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163AA" w14:textId="77777777" w:rsidR="00043755" w:rsidRPr="00D4733F" w:rsidRDefault="00043755" w:rsidP="00043755">
      <w:pPr>
        <w:rPr>
          <w:rFonts w:ascii="Times New Roman" w:hAnsi="Times New Roman" w:cs="Times New Roman"/>
        </w:rPr>
      </w:pPr>
    </w:p>
    <w:p w14:paraId="3F2934DE" w14:textId="77777777" w:rsidR="00043755" w:rsidRPr="00D4733F" w:rsidRDefault="00043755" w:rsidP="00043755">
      <w:pPr>
        <w:rPr>
          <w:rFonts w:ascii="Times New Roman" w:hAnsi="Times New Roman" w:cs="Times New Roman"/>
        </w:rPr>
      </w:pPr>
    </w:p>
    <w:p w14:paraId="2ADE06C3" w14:textId="77777777" w:rsidR="00043755" w:rsidRPr="00D4733F" w:rsidRDefault="00043755" w:rsidP="00043755">
      <w:pPr>
        <w:rPr>
          <w:rFonts w:ascii="Times New Roman" w:hAnsi="Times New Roman" w:cs="Times New Roman"/>
        </w:rPr>
      </w:pPr>
    </w:p>
    <w:p w14:paraId="22B61FB6" w14:textId="77777777" w:rsidR="00043755" w:rsidRPr="00D4733F" w:rsidRDefault="00043755" w:rsidP="00043755">
      <w:pPr>
        <w:rPr>
          <w:rFonts w:ascii="Times New Roman" w:hAnsi="Times New Roman" w:cs="Times New Roman"/>
        </w:rPr>
      </w:pPr>
    </w:p>
    <w:p w14:paraId="3FEB5DC9" w14:textId="77777777" w:rsidR="00043755" w:rsidRPr="00D4733F" w:rsidRDefault="00043755" w:rsidP="00043755">
      <w:pPr>
        <w:rPr>
          <w:rFonts w:ascii="Times New Roman" w:hAnsi="Times New Roman" w:cs="Times New Roman"/>
        </w:rPr>
      </w:pPr>
    </w:p>
    <w:p w14:paraId="4379CB99" w14:textId="77777777" w:rsidR="00043755" w:rsidRPr="00D4733F" w:rsidRDefault="00043755" w:rsidP="00043755">
      <w:pPr>
        <w:rPr>
          <w:rFonts w:ascii="Times New Roman" w:hAnsi="Times New Roman" w:cs="Times New Roman"/>
        </w:rPr>
      </w:pPr>
    </w:p>
    <w:p w14:paraId="328495C8" w14:textId="77777777" w:rsidR="00043755" w:rsidRPr="00D4733F" w:rsidRDefault="00043755" w:rsidP="00043755">
      <w:pPr>
        <w:rPr>
          <w:rFonts w:ascii="Times New Roman" w:hAnsi="Times New Roman" w:cs="Times New Roman"/>
        </w:rPr>
      </w:pPr>
    </w:p>
    <w:p w14:paraId="2372F465" w14:textId="77777777" w:rsidR="00043755" w:rsidRPr="00D4733F" w:rsidRDefault="00043755" w:rsidP="00043755">
      <w:pPr>
        <w:rPr>
          <w:rFonts w:ascii="Times New Roman" w:hAnsi="Times New Roman" w:cs="Times New Roman"/>
        </w:rPr>
      </w:pPr>
    </w:p>
    <w:p w14:paraId="0C169F43" w14:textId="77777777" w:rsidR="00043755" w:rsidRPr="00D4733F" w:rsidRDefault="00043755" w:rsidP="00043755">
      <w:pPr>
        <w:rPr>
          <w:rFonts w:ascii="Times New Roman" w:hAnsi="Times New Roman" w:cs="Times New Roman"/>
        </w:rPr>
      </w:pPr>
    </w:p>
    <w:p w14:paraId="5AE87546" w14:textId="77777777" w:rsidR="00043755" w:rsidRPr="00D4733F" w:rsidRDefault="00043755" w:rsidP="00043755">
      <w:pPr>
        <w:rPr>
          <w:rFonts w:ascii="Times New Roman" w:hAnsi="Times New Roman" w:cs="Times New Roman"/>
        </w:rPr>
      </w:pPr>
    </w:p>
    <w:p w14:paraId="22E7F784" w14:textId="77777777" w:rsidR="00043755" w:rsidRPr="00D4733F" w:rsidRDefault="00043755" w:rsidP="00043755">
      <w:pPr>
        <w:rPr>
          <w:rFonts w:ascii="Times New Roman" w:hAnsi="Times New Roman" w:cs="Times New Roman"/>
        </w:rPr>
      </w:pPr>
    </w:p>
    <w:p w14:paraId="380F4ACF" w14:textId="77777777" w:rsidR="00043755" w:rsidRPr="00D4733F" w:rsidRDefault="00043755" w:rsidP="00043755">
      <w:pPr>
        <w:rPr>
          <w:rFonts w:ascii="Times New Roman" w:hAnsi="Times New Roman" w:cs="Times New Roman"/>
        </w:rPr>
      </w:pPr>
    </w:p>
    <w:p w14:paraId="3DB5C875" w14:textId="77777777" w:rsidR="00043755" w:rsidRPr="00D4733F" w:rsidRDefault="0036336C" w:rsidP="00043755">
      <w:pPr>
        <w:jc w:val="center"/>
        <w:rPr>
          <w:rFonts w:ascii="Times New Roman" w:hAnsi="Times New Roman" w:cs="Times New Roman"/>
        </w:rPr>
      </w:pPr>
      <w:hyperlink r:id="rId8" w:history="1">
        <w:r w:rsidR="00043755" w:rsidRPr="00D4733F">
          <w:rPr>
            <w:rStyle w:val="Hyperlink"/>
            <w:rFonts w:ascii="Times New Roman" w:hAnsi="Times New Roman" w:cs="Times New Roman"/>
          </w:rPr>
          <w:t>www.tidewaterwinds.org</w:t>
        </w:r>
      </w:hyperlink>
      <w:r w:rsidR="00043755" w:rsidRPr="00D4733F">
        <w:rPr>
          <w:rFonts w:ascii="Times New Roman" w:hAnsi="Times New Roman" w:cs="Times New Roman"/>
        </w:rPr>
        <w:tab/>
      </w:r>
      <w:r w:rsidR="00043755" w:rsidRPr="00D4733F">
        <w:rPr>
          <w:rFonts w:ascii="Times New Roman" w:hAnsi="Times New Roman" w:cs="Times New Roman"/>
        </w:rPr>
        <w:tab/>
      </w:r>
      <w:r w:rsidR="00043755" w:rsidRPr="00D4733F">
        <w:rPr>
          <w:rFonts w:ascii="Times New Roman" w:hAnsi="Times New Roman" w:cs="Times New Roman"/>
        </w:rPr>
        <w:tab/>
      </w:r>
      <w:r w:rsidR="00043755" w:rsidRPr="00D4733F">
        <w:rPr>
          <w:rFonts w:ascii="Times New Roman" w:hAnsi="Times New Roman" w:cs="Times New Roman"/>
        </w:rPr>
        <w:tab/>
        <w:t>phone number</w:t>
      </w:r>
    </w:p>
    <w:p w14:paraId="01D80181" w14:textId="77777777" w:rsidR="00043755" w:rsidRPr="00D4733F" w:rsidRDefault="00043755" w:rsidP="00043755">
      <w:pPr>
        <w:jc w:val="center"/>
        <w:rPr>
          <w:rFonts w:ascii="Times New Roman" w:hAnsi="Times New Roman" w:cs="Times New Roman"/>
        </w:rPr>
      </w:pPr>
    </w:p>
    <w:p w14:paraId="56BE72E6" w14:textId="77777777" w:rsidR="00043755" w:rsidRPr="00D4733F" w:rsidRDefault="00043755" w:rsidP="00043755">
      <w:pPr>
        <w:jc w:val="center"/>
        <w:rPr>
          <w:rFonts w:ascii="Times New Roman" w:hAnsi="Times New Roman" w:cs="Times New Roman"/>
        </w:rPr>
      </w:pPr>
    </w:p>
    <w:p w14:paraId="634AD4DF" w14:textId="77777777" w:rsidR="00043755" w:rsidRPr="00D4733F" w:rsidRDefault="00043755" w:rsidP="00043755">
      <w:pPr>
        <w:jc w:val="center"/>
        <w:rPr>
          <w:rFonts w:ascii="Times New Roman" w:hAnsi="Times New Roman" w:cs="Times New Roman"/>
        </w:rPr>
      </w:pPr>
    </w:p>
    <w:p w14:paraId="48D54E65" w14:textId="77777777" w:rsidR="00043755" w:rsidRPr="00D4733F" w:rsidRDefault="00043755" w:rsidP="00043755">
      <w:pPr>
        <w:jc w:val="center"/>
        <w:rPr>
          <w:rFonts w:ascii="Times New Roman" w:hAnsi="Times New Roman" w:cs="Times New Roman"/>
        </w:rPr>
      </w:pPr>
    </w:p>
    <w:p w14:paraId="3A2D5B4C" w14:textId="77777777" w:rsidR="00043755" w:rsidRPr="00D4733F" w:rsidRDefault="00043755" w:rsidP="00043755">
      <w:pPr>
        <w:jc w:val="center"/>
        <w:rPr>
          <w:rFonts w:ascii="Times New Roman" w:hAnsi="Times New Roman" w:cs="Times New Roman"/>
        </w:rPr>
      </w:pPr>
    </w:p>
    <w:p w14:paraId="79144DF2" w14:textId="77777777" w:rsidR="00043755" w:rsidRPr="00D4733F" w:rsidRDefault="00043755" w:rsidP="00043755">
      <w:pPr>
        <w:jc w:val="center"/>
        <w:rPr>
          <w:rFonts w:ascii="Times New Roman" w:hAnsi="Times New Roman" w:cs="Times New Roman"/>
        </w:rPr>
      </w:pPr>
    </w:p>
    <w:p w14:paraId="1AFF26DE" w14:textId="77777777" w:rsidR="00043755" w:rsidRPr="00D4733F" w:rsidRDefault="00043755" w:rsidP="00043755">
      <w:pPr>
        <w:jc w:val="center"/>
        <w:rPr>
          <w:rFonts w:ascii="Times New Roman" w:hAnsi="Times New Roman" w:cs="Times New Roman"/>
        </w:rPr>
      </w:pPr>
    </w:p>
    <w:p w14:paraId="4982C021" w14:textId="77777777" w:rsidR="00043755" w:rsidRPr="00D4733F" w:rsidRDefault="00043755" w:rsidP="00043755">
      <w:pPr>
        <w:jc w:val="center"/>
        <w:rPr>
          <w:rFonts w:ascii="Times New Roman" w:hAnsi="Times New Roman" w:cs="Times New Roman"/>
        </w:rPr>
      </w:pPr>
      <w:r w:rsidRPr="00D4733F">
        <w:rPr>
          <w:rFonts w:ascii="Times New Roman" w:hAnsi="Times New Roman" w:cs="Times New Roman"/>
        </w:rPr>
        <w:t>2022 Musicians Handbook</w:t>
      </w:r>
    </w:p>
    <w:p w14:paraId="381195A5" w14:textId="77777777" w:rsidR="00043755" w:rsidRPr="00D4733F" w:rsidRDefault="00043755" w:rsidP="00043755">
      <w:pPr>
        <w:jc w:val="center"/>
        <w:rPr>
          <w:rFonts w:ascii="Times New Roman" w:hAnsi="Times New Roman" w:cs="Times New Roman"/>
        </w:rPr>
      </w:pPr>
    </w:p>
    <w:p w14:paraId="15A6A4C0" w14:textId="77777777" w:rsidR="00043755" w:rsidRPr="00D4733F" w:rsidRDefault="00043755" w:rsidP="00043755">
      <w:pPr>
        <w:jc w:val="center"/>
        <w:rPr>
          <w:rFonts w:ascii="Times New Roman" w:hAnsi="Times New Roman" w:cs="Times New Roman"/>
        </w:rPr>
      </w:pPr>
      <w:r w:rsidRPr="00D4733F">
        <w:rPr>
          <w:rFonts w:ascii="Times New Roman" w:hAnsi="Times New Roman" w:cs="Times New Roman"/>
        </w:rPr>
        <w:t>Jan 1, 2022</w:t>
      </w:r>
    </w:p>
    <w:p w14:paraId="350B0A01" w14:textId="77777777" w:rsidR="00043755" w:rsidRPr="00D4733F" w:rsidRDefault="00043755" w:rsidP="00043755">
      <w:pPr>
        <w:jc w:val="center"/>
        <w:rPr>
          <w:rFonts w:ascii="Times New Roman" w:hAnsi="Times New Roman" w:cs="Times New Roman"/>
        </w:rPr>
      </w:pPr>
    </w:p>
    <w:p w14:paraId="038BA14F" w14:textId="77777777" w:rsidR="00043755" w:rsidRPr="00D4733F" w:rsidRDefault="00043755" w:rsidP="00043755">
      <w:pPr>
        <w:jc w:val="center"/>
        <w:rPr>
          <w:rFonts w:ascii="Times New Roman" w:hAnsi="Times New Roman" w:cs="Times New Roman"/>
        </w:rPr>
      </w:pPr>
    </w:p>
    <w:p w14:paraId="1EB7F81E" w14:textId="77777777" w:rsidR="00043755" w:rsidRPr="00D4733F" w:rsidRDefault="00043755" w:rsidP="00043755">
      <w:pPr>
        <w:jc w:val="center"/>
        <w:rPr>
          <w:rFonts w:ascii="Times New Roman" w:hAnsi="Times New Roman" w:cs="Times New Roman"/>
        </w:rPr>
      </w:pPr>
    </w:p>
    <w:p w14:paraId="12B65504" w14:textId="77777777" w:rsidR="00043755" w:rsidRPr="00D4733F" w:rsidRDefault="00043755" w:rsidP="00043755">
      <w:pPr>
        <w:jc w:val="center"/>
        <w:rPr>
          <w:rFonts w:ascii="Times New Roman" w:hAnsi="Times New Roman" w:cs="Times New Roman"/>
        </w:rPr>
      </w:pPr>
    </w:p>
    <w:p w14:paraId="77E8442E" w14:textId="77777777" w:rsidR="00043755" w:rsidRPr="00D4733F" w:rsidRDefault="00043755" w:rsidP="00043755">
      <w:pPr>
        <w:jc w:val="center"/>
        <w:rPr>
          <w:rFonts w:ascii="Times New Roman" w:hAnsi="Times New Roman" w:cs="Times New Roman"/>
        </w:rPr>
      </w:pPr>
    </w:p>
    <w:p w14:paraId="248C8EBA" w14:textId="77777777" w:rsidR="00043755" w:rsidRPr="00D4733F" w:rsidRDefault="00043755" w:rsidP="00043755">
      <w:pPr>
        <w:jc w:val="center"/>
        <w:rPr>
          <w:rFonts w:ascii="Times New Roman" w:hAnsi="Times New Roman" w:cs="Times New Roman"/>
        </w:rPr>
      </w:pPr>
    </w:p>
    <w:p w14:paraId="3F4C2C58" w14:textId="77777777" w:rsidR="00043755" w:rsidRPr="00D4733F" w:rsidRDefault="00043755" w:rsidP="00043755">
      <w:pPr>
        <w:jc w:val="center"/>
        <w:rPr>
          <w:rFonts w:ascii="Times New Roman" w:hAnsi="Times New Roman" w:cs="Times New Roman"/>
        </w:rPr>
      </w:pPr>
    </w:p>
    <w:p w14:paraId="684DFD57" w14:textId="77777777" w:rsidR="00043755" w:rsidRPr="00D4733F" w:rsidRDefault="00043755" w:rsidP="00043755">
      <w:pPr>
        <w:jc w:val="center"/>
        <w:rPr>
          <w:rFonts w:ascii="Times New Roman" w:hAnsi="Times New Roman" w:cs="Times New Roman"/>
        </w:rPr>
      </w:pPr>
    </w:p>
    <w:p w14:paraId="12FCD67D" w14:textId="77777777" w:rsidR="00043755" w:rsidRPr="00D4733F" w:rsidRDefault="00043755" w:rsidP="00043755">
      <w:pPr>
        <w:jc w:val="center"/>
        <w:rPr>
          <w:rFonts w:ascii="Times New Roman" w:hAnsi="Times New Roman" w:cs="Times New Roman"/>
        </w:rPr>
      </w:pPr>
    </w:p>
    <w:p w14:paraId="08BD31C3" w14:textId="77777777" w:rsidR="00043755" w:rsidRPr="00D4733F" w:rsidRDefault="00043755" w:rsidP="00043755">
      <w:pPr>
        <w:jc w:val="center"/>
        <w:rPr>
          <w:rFonts w:ascii="Times New Roman" w:hAnsi="Times New Roman" w:cs="Times New Roman"/>
        </w:rPr>
      </w:pPr>
    </w:p>
    <w:p w14:paraId="5D2AA9BB" w14:textId="77777777" w:rsidR="00043755" w:rsidRPr="00D4733F" w:rsidRDefault="00043755" w:rsidP="00043755">
      <w:pPr>
        <w:jc w:val="center"/>
        <w:rPr>
          <w:rFonts w:ascii="Times New Roman" w:hAnsi="Times New Roman" w:cs="Times New Roman"/>
        </w:rPr>
      </w:pPr>
    </w:p>
    <w:p w14:paraId="48BE44FF" w14:textId="77777777" w:rsidR="00043755" w:rsidRPr="00D4733F" w:rsidRDefault="00043755" w:rsidP="00043755">
      <w:pPr>
        <w:jc w:val="center"/>
        <w:rPr>
          <w:rFonts w:ascii="Times New Roman" w:hAnsi="Times New Roman" w:cs="Times New Roman"/>
        </w:rPr>
      </w:pPr>
    </w:p>
    <w:p w14:paraId="4669D137" w14:textId="77777777" w:rsidR="00043755" w:rsidRPr="00D4733F" w:rsidRDefault="00043755" w:rsidP="00043755">
      <w:pPr>
        <w:jc w:val="center"/>
        <w:rPr>
          <w:rFonts w:ascii="Times New Roman" w:hAnsi="Times New Roman" w:cs="Times New Roman"/>
        </w:rPr>
      </w:pPr>
    </w:p>
    <w:p w14:paraId="648BF801" w14:textId="77777777" w:rsidR="00043755" w:rsidRPr="00D4733F" w:rsidRDefault="00043755" w:rsidP="00043755">
      <w:pPr>
        <w:jc w:val="center"/>
        <w:rPr>
          <w:rFonts w:ascii="Times New Roman" w:hAnsi="Times New Roman" w:cs="Times New Roman"/>
        </w:rPr>
      </w:pPr>
    </w:p>
    <w:p w14:paraId="68B63413" w14:textId="77777777" w:rsidR="00043755" w:rsidRPr="00D4733F" w:rsidRDefault="00043755" w:rsidP="00043755">
      <w:pPr>
        <w:jc w:val="center"/>
        <w:rPr>
          <w:rFonts w:ascii="Times New Roman" w:hAnsi="Times New Roman" w:cs="Times New Roman"/>
        </w:rPr>
      </w:pPr>
    </w:p>
    <w:p w14:paraId="30F8A474" w14:textId="77777777" w:rsidR="00043755" w:rsidRPr="00D4733F" w:rsidRDefault="00043755" w:rsidP="00043755">
      <w:pPr>
        <w:jc w:val="center"/>
        <w:rPr>
          <w:rFonts w:ascii="Times New Roman" w:hAnsi="Times New Roman" w:cs="Times New Roman"/>
        </w:rPr>
      </w:pPr>
    </w:p>
    <w:p w14:paraId="4DC9D107" w14:textId="77777777" w:rsidR="00043755" w:rsidRPr="00D4733F" w:rsidRDefault="00043755" w:rsidP="00043755">
      <w:pPr>
        <w:jc w:val="center"/>
        <w:rPr>
          <w:rFonts w:ascii="Times New Roman" w:hAnsi="Times New Roman" w:cs="Times New Roman"/>
        </w:rPr>
      </w:pPr>
    </w:p>
    <w:p w14:paraId="5264E00B" w14:textId="77777777" w:rsidR="00043755" w:rsidRPr="00D4733F" w:rsidRDefault="00043755" w:rsidP="00043755">
      <w:pPr>
        <w:jc w:val="center"/>
        <w:rPr>
          <w:rFonts w:ascii="Times New Roman" w:hAnsi="Times New Roman" w:cs="Times New Roman"/>
        </w:rPr>
      </w:pPr>
    </w:p>
    <w:p w14:paraId="02F3F26C" w14:textId="77777777" w:rsidR="00043755" w:rsidRPr="00D4733F" w:rsidRDefault="00043755" w:rsidP="00043755">
      <w:pPr>
        <w:jc w:val="center"/>
        <w:rPr>
          <w:rFonts w:ascii="Times New Roman" w:hAnsi="Times New Roman" w:cs="Times New Roman"/>
        </w:rPr>
      </w:pPr>
    </w:p>
    <w:p w14:paraId="63A7C657" w14:textId="77777777" w:rsidR="00043755" w:rsidRPr="00D4733F" w:rsidRDefault="00043755" w:rsidP="00043755">
      <w:pPr>
        <w:jc w:val="center"/>
        <w:rPr>
          <w:rFonts w:ascii="Times New Roman" w:hAnsi="Times New Roman" w:cs="Times New Roman"/>
        </w:rPr>
      </w:pPr>
    </w:p>
    <w:p w14:paraId="3670DEC9" w14:textId="77777777" w:rsidR="00043755" w:rsidRPr="00D4733F" w:rsidRDefault="00043755" w:rsidP="00043755">
      <w:pPr>
        <w:jc w:val="center"/>
        <w:rPr>
          <w:rFonts w:ascii="Times New Roman" w:hAnsi="Times New Roman" w:cs="Times New Roman"/>
        </w:rPr>
      </w:pPr>
    </w:p>
    <w:p w14:paraId="231F9412" w14:textId="77777777" w:rsidR="00043755" w:rsidRPr="00D4733F" w:rsidRDefault="00043755" w:rsidP="00043755">
      <w:pPr>
        <w:jc w:val="center"/>
        <w:rPr>
          <w:rFonts w:ascii="Times New Roman" w:hAnsi="Times New Roman" w:cs="Times New Roman"/>
        </w:rPr>
      </w:pPr>
    </w:p>
    <w:p w14:paraId="0D804238" w14:textId="77777777" w:rsidR="00043755" w:rsidRPr="00D4733F" w:rsidRDefault="00043755" w:rsidP="00043755">
      <w:pPr>
        <w:jc w:val="center"/>
        <w:rPr>
          <w:rFonts w:ascii="Times New Roman" w:hAnsi="Times New Roman" w:cs="Times New Roman"/>
        </w:rPr>
      </w:pPr>
    </w:p>
    <w:p w14:paraId="0C79235B" w14:textId="77777777" w:rsidR="00043755" w:rsidRPr="00C84905" w:rsidRDefault="00043755" w:rsidP="00043755">
      <w:pPr>
        <w:jc w:val="center"/>
        <w:rPr>
          <w:rFonts w:ascii="Times New Roman" w:hAnsi="Times New Roman" w:cs="Times New Roman"/>
          <w:b/>
          <w:bCs/>
        </w:rPr>
      </w:pPr>
      <w:commentRangeStart w:id="0"/>
      <w:r w:rsidRPr="00C84905">
        <w:rPr>
          <w:rFonts w:ascii="Times New Roman" w:hAnsi="Times New Roman" w:cs="Times New Roman"/>
          <w:b/>
          <w:bCs/>
        </w:rPr>
        <w:lastRenderedPageBreak/>
        <w:t>Table</w:t>
      </w:r>
      <w:commentRangeEnd w:id="0"/>
      <w:r w:rsidR="00E5001B">
        <w:rPr>
          <w:rStyle w:val="CommentReference"/>
        </w:rPr>
        <w:commentReference w:id="0"/>
      </w:r>
      <w:r w:rsidRPr="00C84905">
        <w:rPr>
          <w:rFonts w:ascii="Times New Roman" w:hAnsi="Times New Roman" w:cs="Times New Roman"/>
          <w:b/>
          <w:bCs/>
        </w:rPr>
        <w:t xml:space="preserve"> of Contents</w:t>
      </w:r>
    </w:p>
    <w:p w14:paraId="35165F2C" w14:textId="77777777" w:rsidR="00043755" w:rsidRPr="00D4733F" w:rsidRDefault="00043755" w:rsidP="00043755">
      <w:pPr>
        <w:jc w:val="center"/>
        <w:rPr>
          <w:rFonts w:ascii="Times New Roman" w:hAnsi="Times New Roman" w:cs="Times New Roman"/>
        </w:rPr>
      </w:pPr>
    </w:p>
    <w:p w14:paraId="534BCF2F" w14:textId="77777777" w:rsidR="00C84905" w:rsidRDefault="00C84905" w:rsidP="00C84905">
      <w:pPr>
        <w:pStyle w:val="ListParagraph"/>
        <w:numPr>
          <w:ilvl w:val="0"/>
          <w:numId w:val="8"/>
        </w:numPr>
        <w:rPr>
          <w:rFonts w:ascii="Times New Roman" w:hAnsi="Times New Roman" w:cs="Times New Roman"/>
          <w:b/>
          <w:bCs/>
        </w:rPr>
      </w:pPr>
      <w:r>
        <w:rPr>
          <w:rFonts w:ascii="Times New Roman" w:hAnsi="Times New Roman" w:cs="Times New Roman"/>
          <w:b/>
          <w:bCs/>
        </w:rPr>
        <w:t>Mission Statement and Strategic Goals</w:t>
      </w:r>
    </w:p>
    <w:p w14:paraId="1E582C5F" w14:textId="0FBF996D" w:rsidR="00C84905" w:rsidRDefault="00C84905" w:rsidP="00C84905">
      <w:pPr>
        <w:pStyle w:val="ListParagraph"/>
        <w:numPr>
          <w:ilvl w:val="0"/>
          <w:numId w:val="9"/>
        </w:numPr>
        <w:rPr>
          <w:rFonts w:ascii="Times New Roman" w:hAnsi="Times New Roman" w:cs="Times New Roman"/>
          <w:u w:val="single"/>
        </w:rPr>
      </w:pPr>
      <w:del w:id="1" w:author="McGill, Chad Houston Hoyt" w:date="2021-10-14T10:08:00Z">
        <w:r w:rsidDel="00E5001B">
          <w:rPr>
            <w:rFonts w:ascii="Times New Roman" w:hAnsi="Times New Roman" w:cs="Times New Roman"/>
            <w:u w:val="single"/>
          </w:rPr>
          <w:delText xml:space="preserve"> </w:delText>
        </w:r>
      </w:del>
      <w:r>
        <w:rPr>
          <w:rFonts w:ascii="Times New Roman" w:hAnsi="Times New Roman" w:cs="Times New Roman"/>
          <w:u w:val="single"/>
        </w:rPr>
        <w:t>Mission Statemen</w:t>
      </w:r>
      <w:r w:rsidR="00D85C25">
        <w:rPr>
          <w:rFonts w:ascii="Times New Roman" w:hAnsi="Times New Roman" w:cs="Times New Roman"/>
          <w:u w:val="single"/>
        </w:rPr>
        <w:t xml:space="preserve">t </w:t>
      </w:r>
      <w:r w:rsidR="00D85C25">
        <w:rPr>
          <w:rFonts w:ascii="Times New Roman" w:hAnsi="Times New Roman" w:cs="Times New Roman"/>
        </w:rPr>
        <w:t>………………………………………………………………….…4</w:t>
      </w:r>
    </w:p>
    <w:p w14:paraId="37AAFA60" w14:textId="54BF985E" w:rsidR="00C84905" w:rsidRPr="00043755" w:rsidRDefault="00C84905" w:rsidP="00C84905">
      <w:pPr>
        <w:pStyle w:val="ListParagraph"/>
        <w:numPr>
          <w:ilvl w:val="0"/>
          <w:numId w:val="9"/>
        </w:numPr>
        <w:rPr>
          <w:rFonts w:ascii="Times New Roman" w:hAnsi="Times New Roman" w:cs="Times New Roman"/>
          <w:u w:val="single"/>
        </w:rPr>
      </w:pPr>
      <w:r>
        <w:rPr>
          <w:rFonts w:ascii="Times New Roman" w:hAnsi="Times New Roman" w:cs="Times New Roman"/>
          <w:u w:val="single"/>
        </w:rPr>
        <w:t>Strategic Goals</w:t>
      </w:r>
      <w:r w:rsidR="00D85C25">
        <w:rPr>
          <w:rFonts w:ascii="Times New Roman" w:hAnsi="Times New Roman" w:cs="Times New Roman"/>
          <w:u w:val="single"/>
        </w:rPr>
        <w:t xml:space="preserve"> </w:t>
      </w:r>
      <w:r w:rsidR="00D85C25">
        <w:rPr>
          <w:rFonts w:ascii="Times New Roman" w:hAnsi="Times New Roman" w:cs="Times New Roman"/>
        </w:rPr>
        <w:t>………………………………………………………………………..4</w:t>
      </w:r>
    </w:p>
    <w:p w14:paraId="355401C1" w14:textId="77777777" w:rsidR="00C84905" w:rsidRDefault="00C84905" w:rsidP="00C84905">
      <w:pPr>
        <w:rPr>
          <w:rFonts w:ascii="Times New Roman" w:hAnsi="Times New Roman" w:cs="Times New Roman"/>
          <w:b/>
          <w:bCs/>
        </w:rPr>
      </w:pPr>
    </w:p>
    <w:p w14:paraId="72D40A86" w14:textId="77777777" w:rsidR="00C84905" w:rsidRDefault="00C84905" w:rsidP="00C84905">
      <w:pPr>
        <w:pStyle w:val="ListParagraph"/>
        <w:numPr>
          <w:ilvl w:val="0"/>
          <w:numId w:val="8"/>
        </w:numPr>
        <w:rPr>
          <w:rFonts w:ascii="Times New Roman" w:hAnsi="Times New Roman" w:cs="Times New Roman"/>
          <w:b/>
          <w:bCs/>
        </w:rPr>
      </w:pPr>
      <w:r>
        <w:rPr>
          <w:rFonts w:ascii="Times New Roman" w:hAnsi="Times New Roman" w:cs="Times New Roman"/>
          <w:b/>
          <w:bCs/>
        </w:rPr>
        <w:t xml:space="preserve"> Contacts and Communications</w:t>
      </w:r>
    </w:p>
    <w:p w14:paraId="4BA4A679" w14:textId="5A411964" w:rsidR="00C84905" w:rsidRPr="00043755" w:rsidRDefault="00C84905" w:rsidP="00C84905">
      <w:pPr>
        <w:pStyle w:val="ListParagraph"/>
        <w:numPr>
          <w:ilvl w:val="0"/>
          <w:numId w:val="10"/>
        </w:numPr>
        <w:rPr>
          <w:rFonts w:ascii="Times New Roman" w:hAnsi="Times New Roman" w:cs="Times New Roman"/>
          <w:u w:val="single"/>
        </w:rPr>
      </w:pPr>
      <w:r w:rsidRPr="00043755">
        <w:rPr>
          <w:rFonts w:ascii="Times New Roman" w:hAnsi="Times New Roman" w:cs="Times New Roman"/>
          <w:u w:val="single"/>
        </w:rPr>
        <w:t>Staff and Ensemble Contact Lists</w:t>
      </w:r>
      <w:r w:rsidR="00D85C25">
        <w:rPr>
          <w:rFonts w:ascii="Times New Roman" w:hAnsi="Times New Roman" w:cs="Times New Roman"/>
          <w:u w:val="single"/>
        </w:rPr>
        <w:t xml:space="preserve"> </w:t>
      </w:r>
      <w:r w:rsidR="00D85C25">
        <w:rPr>
          <w:rFonts w:ascii="Times New Roman" w:hAnsi="Times New Roman" w:cs="Times New Roman"/>
        </w:rPr>
        <w:t>…………………………………………………….4</w:t>
      </w:r>
    </w:p>
    <w:p w14:paraId="06934A19" w14:textId="29B3A03A" w:rsidR="00C84905" w:rsidRPr="00043755" w:rsidRDefault="00C84905" w:rsidP="00C84905">
      <w:pPr>
        <w:pStyle w:val="ListParagraph"/>
        <w:numPr>
          <w:ilvl w:val="0"/>
          <w:numId w:val="10"/>
        </w:numPr>
        <w:rPr>
          <w:rFonts w:ascii="Times New Roman" w:hAnsi="Times New Roman" w:cs="Times New Roman"/>
          <w:u w:val="single"/>
        </w:rPr>
      </w:pPr>
      <w:r w:rsidRPr="00043755">
        <w:rPr>
          <w:rFonts w:ascii="Times New Roman" w:hAnsi="Times New Roman" w:cs="Times New Roman"/>
          <w:u w:val="single"/>
        </w:rPr>
        <w:t>Methods of Communication</w:t>
      </w:r>
      <w:r w:rsidR="00D85C25">
        <w:rPr>
          <w:rFonts w:ascii="Times New Roman" w:hAnsi="Times New Roman" w:cs="Times New Roman"/>
          <w:u w:val="single"/>
        </w:rPr>
        <w:t xml:space="preserve"> </w:t>
      </w:r>
      <w:r w:rsidR="00D85C25">
        <w:rPr>
          <w:rFonts w:ascii="Times New Roman" w:hAnsi="Times New Roman" w:cs="Times New Roman"/>
        </w:rPr>
        <w:t>………………………………………………………….4</w:t>
      </w:r>
    </w:p>
    <w:p w14:paraId="5B8E6843" w14:textId="77777777" w:rsidR="00C84905" w:rsidRPr="00043755" w:rsidRDefault="00C84905" w:rsidP="00C84905">
      <w:pPr>
        <w:pStyle w:val="ListParagraph"/>
        <w:rPr>
          <w:rFonts w:ascii="Times New Roman" w:hAnsi="Times New Roman" w:cs="Times New Roman"/>
          <w:b/>
          <w:bCs/>
        </w:rPr>
      </w:pPr>
    </w:p>
    <w:p w14:paraId="0142C19D" w14:textId="77777777" w:rsidR="00C84905" w:rsidRDefault="00C84905" w:rsidP="00C84905">
      <w:pPr>
        <w:pStyle w:val="ListParagraph"/>
        <w:numPr>
          <w:ilvl w:val="0"/>
          <w:numId w:val="8"/>
        </w:numPr>
        <w:rPr>
          <w:rFonts w:ascii="Times New Roman" w:hAnsi="Times New Roman" w:cs="Times New Roman"/>
          <w:b/>
          <w:bCs/>
        </w:rPr>
      </w:pPr>
      <w:r>
        <w:rPr>
          <w:rFonts w:ascii="Times New Roman" w:hAnsi="Times New Roman" w:cs="Times New Roman"/>
          <w:b/>
          <w:bCs/>
        </w:rPr>
        <w:t>Membership in the Tidewater Winds</w:t>
      </w:r>
    </w:p>
    <w:p w14:paraId="790A4D64" w14:textId="680F7E33" w:rsidR="00C84905" w:rsidRPr="00043755" w:rsidRDefault="00C84905" w:rsidP="00C84905">
      <w:pPr>
        <w:pStyle w:val="ListParagraph"/>
        <w:numPr>
          <w:ilvl w:val="0"/>
          <w:numId w:val="11"/>
        </w:numPr>
        <w:rPr>
          <w:rFonts w:ascii="Times New Roman" w:hAnsi="Times New Roman" w:cs="Times New Roman"/>
          <w:u w:val="single"/>
        </w:rPr>
      </w:pPr>
      <w:r w:rsidRPr="00043755">
        <w:rPr>
          <w:rFonts w:ascii="Times New Roman" w:hAnsi="Times New Roman" w:cs="Times New Roman"/>
          <w:u w:val="single"/>
        </w:rPr>
        <w:t>Auditions and Membership</w:t>
      </w:r>
      <w:r w:rsidR="00D85C25">
        <w:rPr>
          <w:rFonts w:ascii="Times New Roman" w:hAnsi="Times New Roman" w:cs="Times New Roman"/>
          <w:u w:val="single"/>
        </w:rPr>
        <w:t xml:space="preserve"> </w:t>
      </w:r>
      <w:r w:rsidR="00D85C25">
        <w:rPr>
          <w:rFonts w:ascii="Times New Roman" w:hAnsi="Times New Roman" w:cs="Times New Roman"/>
        </w:rPr>
        <w:t>………………………………………………………...…5</w:t>
      </w:r>
    </w:p>
    <w:p w14:paraId="1B47FFB9" w14:textId="660C1423" w:rsidR="00C84905" w:rsidRPr="00043755" w:rsidRDefault="00C84905" w:rsidP="00C84905">
      <w:pPr>
        <w:pStyle w:val="ListParagraph"/>
        <w:numPr>
          <w:ilvl w:val="0"/>
          <w:numId w:val="11"/>
        </w:numPr>
        <w:rPr>
          <w:rFonts w:ascii="Times New Roman" w:hAnsi="Times New Roman" w:cs="Times New Roman"/>
          <w:u w:val="single"/>
        </w:rPr>
      </w:pPr>
      <w:r w:rsidRPr="00043755">
        <w:rPr>
          <w:rFonts w:ascii="Times New Roman" w:hAnsi="Times New Roman" w:cs="Times New Roman"/>
          <w:u w:val="single"/>
        </w:rPr>
        <w:t>Reasons for Dismissal</w:t>
      </w:r>
      <w:r w:rsidR="00D85C25">
        <w:rPr>
          <w:rFonts w:ascii="Times New Roman" w:hAnsi="Times New Roman" w:cs="Times New Roman"/>
          <w:u w:val="single"/>
        </w:rPr>
        <w:t xml:space="preserve"> </w:t>
      </w:r>
      <w:r w:rsidR="00D85C25">
        <w:rPr>
          <w:rFonts w:ascii="Times New Roman" w:hAnsi="Times New Roman" w:cs="Times New Roman"/>
        </w:rPr>
        <w:t>……………………………………………………………...…5</w:t>
      </w:r>
    </w:p>
    <w:p w14:paraId="342A2E1B" w14:textId="77777777" w:rsidR="00C84905" w:rsidRPr="00043755" w:rsidRDefault="00C84905" w:rsidP="00C84905">
      <w:pPr>
        <w:rPr>
          <w:rFonts w:ascii="Times New Roman" w:hAnsi="Times New Roman" w:cs="Times New Roman"/>
          <w:u w:val="single"/>
        </w:rPr>
      </w:pPr>
    </w:p>
    <w:p w14:paraId="513789BD" w14:textId="77777777" w:rsidR="00C84905" w:rsidRDefault="00C84905" w:rsidP="00C84905">
      <w:pPr>
        <w:pStyle w:val="ListParagraph"/>
        <w:numPr>
          <w:ilvl w:val="0"/>
          <w:numId w:val="8"/>
        </w:numPr>
        <w:rPr>
          <w:rFonts w:ascii="Times New Roman" w:hAnsi="Times New Roman" w:cs="Times New Roman"/>
          <w:b/>
          <w:bCs/>
        </w:rPr>
      </w:pPr>
      <w:commentRangeStart w:id="2"/>
      <w:r>
        <w:rPr>
          <w:rFonts w:ascii="Times New Roman" w:hAnsi="Times New Roman" w:cs="Times New Roman"/>
          <w:b/>
          <w:bCs/>
        </w:rPr>
        <w:t>Scheduling</w:t>
      </w:r>
      <w:commentRangeEnd w:id="2"/>
      <w:r w:rsidR="00E5001B">
        <w:rPr>
          <w:rStyle w:val="CommentReference"/>
        </w:rPr>
        <w:commentReference w:id="2"/>
      </w:r>
      <w:r>
        <w:rPr>
          <w:rFonts w:ascii="Times New Roman" w:hAnsi="Times New Roman" w:cs="Times New Roman"/>
          <w:b/>
          <w:bCs/>
        </w:rPr>
        <w:t xml:space="preserve"> and Attendance</w:t>
      </w:r>
    </w:p>
    <w:p w14:paraId="5AABFFE2" w14:textId="2DB748F1" w:rsidR="00C84905" w:rsidRPr="00043755" w:rsidRDefault="00C84905" w:rsidP="00C84905">
      <w:pPr>
        <w:pStyle w:val="ListParagraph"/>
        <w:numPr>
          <w:ilvl w:val="0"/>
          <w:numId w:val="12"/>
        </w:numPr>
        <w:rPr>
          <w:rFonts w:ascii="Times New Roman" w:hAnsi="Times New Roman" w:cs="Times New Roman"/>
          <w:u w:val="single"/>
        </w:rPr>
      </w:pPr>
      <w:r w:rsidRPr="00043755">
        <w:rPr>
          <w:rFonts w:ascii="Times New Roman" w:hAnsi="Times New Roman" w:cs="Times New Roman"/>
          <w:u w:val="single"/>
        </w:rPr>
        <w:t>Performance Notification Deadlines</w:t>
      </w:r>
      <w:r w:rsidR="00D85C25">
        <w:rPr>
          <w:rFonts w:ascii="Times New Roman" w:hAnsi="Times New Roman" w:cs="Times New Roman"/>
        </w:rPr>
        <w:t xml:space="preserve"> …………………………………………………</w:t>
      </w:r>
      <w:r w:rsidR="00D4721C">
        <w:rPr>
          <w:rFonts w:ascii="Times New Roman" w:hAnsi="Times New Roman" w:cs="Times New Roman"/>
        </w:rPr>
        <w:t>.</w:t>
      </w:r>
      <w:r w:rsidR="00D85C25">
        <w:rPr>
          <w:rFonts w:ascii="Times New Roman" w:hAnsi="Times New Roman" w:cs="Times New Roman"/>
        </w:rPr>
        <w:t>6</w:t>
      </w:r>
    </w:p>
    <w:p w14:paraId="13847458" w14:textId="2A353851" w:rsidR="00C84905" w:rsidRPr="00043755" w:rsidRDefault="00C84905" w:rsidP="00C84905">
      <w:pPr>
        <w:pStyle w:val="ListParagraph"/>
        <w:numPr>
          <w:ilvl w:val="0"/>
          <w:numId w:val="12"/>
        </w:numPr>
        <w:rPr>
          <w:rFonts w:ascii="Times New Roman" w:hAnsi="Times New Roman" w:cs="Times New Roman"/>
          <w:u w:val="single"/>
        </w:rPr>
      </w:pPr>
      <w:r w:rsidRPr="00043755">
        <w:rPr>
          <w:rFonts w:ascii="Times New Roman" w:hAnsi="Times New Roman" w:cs="Times New Roman"/>
          <w:u w:val="single"/>
        </w:rPr>
        <w:t>Summer Calendars</w:t>
      </w:r>
      <w:r w:rsidR="00D4721C">
        <w:rPr>
          <w:rFonts w:ascii="Times New Roman" w:hAnsi="Times New Roman" w:cs="Times New Roman"/>
        </w:rPr>
        <w:t xml:space="preserve"> ……………………………………………………………………6</w:t>
      </w:r>
    </w:p>
    <w:p w14:paraId="5B701561" w14:textId="72EF6A8B" w:rsidR="00C84905" w:rsidRPr="00043755" w:rsidRDefault="00C84905" w:rsidP="00C84905">
      <w:pPr>
        <w:pStyle w:val="ListParagraph"/>
        <w:numPr>
          <w:ilvl w:val="0"/>
          <w:numId w:val="12"/>
        </w:numPr>
        <w:rPr>
          <w:rFonts w:ascii="Times New Roman" w:hAnsi="Times New Roman" w:cs="Times New Roman"/>
          <w:u w:val="single"/>
        </w:rPr>
      </w:pPr>
      <w:r w:rsidRPr="00043755">
        <w:rPr>
          <w:rFonts w:ascii="Times New Roman" w:hAnsi="Times New Roman" w:cs="Times New Roman"/>
          <w:u w:val="single"/>
        </w:rPr>
        <w:t>Emergency Changes in Schedule</w:t>
      </w:r>
      <w:r w:rsidR="00D4721C">
        <w:rPr>
          <w:rFonts w:ascii="Times New Roman" w:hAnsi="Times New Roman" w:cs="Times New Roman"/>
        </w:rPr>
        <w:t xml:space="preserve"> ……………………………………………………..6</w:t>
      </w:r>
    </w:p>
    <w:p w14:paraId="75F11A07" w14:textId="08EBC391" w:rsidR="00C84905" w:rsidRPr="00043755" w:rsidRDefault="00C84905" w:rsidP="00C84905">
      <w:pPr>
        <w:pStyle w:val="ListParagraph"/>
        <w:numPr>
          <w:ilvl w:val="0"/>
          <w:numId w:val="12"/>
        </w:numPr>
        <w:rPr>
          <w:rFonts w:ascii="Times New Roman" w:hAnsi="Times New Roman" w:cs="Times New Roman"/>
          <w:u w:val="single"/>
        </w:rPr>
      </w:pPr>
      <w:r w:rsidRPr="00043755">
        <w:rPr>
          <w:rFonts w:ascii="Times New Roman" w:hAnsi="Times New Roman" w:cs="Times New Roman"/>
          <w:u w:val="single"/>
        </w:rPr>
        <w:t>Rehearsal Orders and Rosters</w:t>
      </w:r>
      <w:r w:rsidR="00D4721C">
        <w:rPr>
          <w:rFonts w:ascii="Times New Roman" w:hAnsi="Times New Roman" w:cs="Times New Roman"/>
          <w:u w:val="single"/>
        </w:rPr>
        <w:t xml:space="preserve"> </w:t>
      </w:r>
      <w:r w:rsidR="00D4721C">
        <w:rPr>
          <w:rFonts w:ascii="Times New Roman" w:hAnsi="Times New Roman" w:cs="Times New Roman"/>
        </w:rPr>
        <w:t>………………………………………………………...6</w:t>
      </w:r>
    </w:p>
    <w:p w14:paraId="3D807F0C" w14:textId="32ED7B01" w:rsidR="00C84905" w:rsidRPr="00043755" w:rsidRDefault="00C84905" w:rsidP="00C84905">
      <w:pPr>
        <w:pStyle w:val="ListParagraph"/>
        <w:numPr>
          <w:ilvl w:val="0"/>
          <w:numId w:val="12"/>
        </w:numPr>
        <w:rPr>
          <w:rFonts w:ascii="Times New Roman" w:hAnsi="Times New Roman" w:cs="Times New Roman"/>
          <w:u w:val="single"/>
        </w:rPr>
      </w:pPr>
      <w:r w:rsidRPr="00043755">
        <w:rPr>
          <w:rFonts w:ascii="Times New Roman" w:hAnsi="Times New Roman" w:cs="Times New Roman"/>
          <w:u w:val="single"/>
        </w:rPr>
        <w:t>Attendance</w:t>
      </w:r>
      <w:r w:rsidR="00D4721C">
        <w:rPr>
          <w:rFonts w:ascii="Times New Roman" w:hAnsi="Times New Roman" w:cs="Times New Roman"/>
        </w:rPr>
        <w:t xml:space="preserve"> ……………………………………………………………………………6</w:t>
      </w:r>
    </w:p>
    <w:p w14:paraId="0596B69F" w14:textId="04B87FC9" w:rsidR="00C84905" w:rsidRPr="00043755" w:rsidRDefault="00C84905" w:rsidP="00C84905">
      <w:pPr>
        <w:pStyle w:val="ListParagraph"/>
        <w:numPr>
          <w:ilvl w:val="0"/>
          <w:numId w:val="12"/>
        </w:numPr>
        <w:rPr>
          <w:rFonts w:ascii="Times New Roman" w:hAnsi="Times New Roman" w:cs="Times New Roman"/>
          <w:u w:val="single"/>
        </w:rPr>
      </w:pPr>
      <w:r w:rsidRPr="00043755">
        <w:rPr>
          <w:rFonts w:ascii="Times New Roman" w:hAnsi="Times New Roman" w:cs="Times New Roman"/>
          <w:u w:val="single"/>
        </w:rPr>
        <w:t>Rehearsal Breaks and Concert Intermissions</w:t>
      </w:r>
      <w:r w:rsidR="00D4721C">
        <w:rPr>
          <w:rFonts w:ascii="Times New Roman" w:hAnsi="Times New Roman" w:cs="Times New Roman"/>
        </w:rPr>
        <w:t xml:space="preserve"> …………………………………………7</w:t>
      </w:r>
    </w:p>
    <w:p w14:paraId="01E89B47" w14:textId="77777777" w:rsidR="00C84905" w:rsidRPr="00043755" w:rsidRDefault="00C84905" w:rsidP="00C84905">
      <w:pPr>
        <w:rPr>
          <w:rFonts w:ascii="Times New Roman" w:hAnsi="Times New Roman" w:cs="Times New Roman"/>
        </w:rPr>
      </w:pPr>
    </w:p>
    <w:p w14:paraId="53999808" w14:textId="1E874C62" w:rsidR="00C84905" w:rsidRPr="00905922" w:rsidRDefault="00C84905" w:rsidP="00C84905">
      <w:pPr>
        <w:pStyle w:val="ListParagraph"/>
        <w:numPr>
          <w:ilvl w:val="0"/>
          <w:numId w:val="8"/>
        </w:numPr>
        <w:rPr>
          <w:rFonts w:ascii="Times New Roman" w:hAnsi="Times New Roman" w:cs="Times New Roman"/>
          <w:b/>
          <w:bCs/>
        </w:rPr>
      </w:pPr>
      <w:r>
        <w:rPr>
          <w:rFonts w:ascii="Times New Roman" w:hAnsi="Times New Roman" w:cs="Times New Roman"/>
          <w:b/>
          <w:bCs/>
        </w:rPr>
        <w:t>Leave Requests</w:t>
      </w:r>
      <w:r w:rsidR="00D4721C">
        <w:rPr>
          <w:rFonts w:ascii="Times New Roman" w:hAnsi="Times New Roman" w:cs="Times New Roman"/>
        </w:rPr>
        <w:t xml:space="preserve"> …………………………………………………………………………..7</w:t>
      </w:r>
    </w:p>
    <w:p w14:paraId="466A4F50" w14:textId="77777777" w:rsidR="00C84905" w:rsidRPr="00043755" w:rsidRDefault="00C84905" w:rsidP="00C84905">
      <w:pPr>
        <w:pStyle w:val="ListParagraph"/>
        <w:rPr>
          <w:rFonts w:ascii="Times New Roman" w:hAnsi="Times New Roman" w:cs="Times New Roman"/>
          <w:b/>
          <w:bCs/>
        </w:rPr>
      </w:pPr>
    </w:p>
    <w:p w14:paraId="777189D3" w14:textId="77777777" w:rsidR="00C84905" w:rsidRDefault="00C84905" w:rsidP="00C84905">
      <w:pPr>
        <w:pStyle w:val="ListParagraph"/>
        <w:numPr>
          <w:ilvl w:val="0"/>
          <w:numId w:val="8"/>
        </w:numPr>
        <w:rPr>
          <w:rFonts w:ascii="Times New Roman" w:hAnsi="Times New Roman" w:cs="Times New Roman"/>
          <w:b/>
          <w:bCs/>
        </w:rPr>
      </w:pPr>
      <w:r>
        <w:rPr>
          <w:rFonts w:ascii="Times New Roman" w:hAnsi="Times New Roman" w:cs="Times New Roman"/>
          <w:b/>
          <w:bCs/>
        </w:rPr>
        <w:t>Working Conditions</w:t>
      </w:r>
    </w:p>
    <w:p w14:paraId="59C154B8" w14:textId="1064319A" w:rsidR="00C84905" w:rsidRPr="00043755" w:rsidRDefault="00C84905" w:rsidP="00C84905">
      <w:pPr>
        <w:pStyle w:val="ListParagraph"/>
        <w:numPr>
          <w:ilvl w:val="0"/>
          <w:numId w:val="16"/>
        </w:numPr>
        <w:rPr>
          <w:rFonts w:ascii="Times New Roman" w:hAnsi="Times New Roman" w:cs="Times New Roman"/>
          <w:u w:val="single"/>
        </w:rPr>
      </w:pPr>
      <w:r w:rsidRPr="00043755">
        <w:rPr>
          <w:rFonts w:ascii="Times New Roman" w:hAnsi="Times New Roman" w:cs="Times New Roman"/>
          <w:u w:val="single"/>
        </w:rPr>
        <w:t>Stage Set Up and Production Crew</w:t>
      </w:r>
      <w:r w:rsidR="00D4721C">
        <w:rPr>
          <w:rFonts w:ascii="Times New Roman" w:hAnsi="Times New Roman" w:cs="Times New Roman"/>
        </w:rPr>
        <w:t xml:space="preserve"> …………………………………………………..7</w:t>
      </w:r>
    </w:p>
    <w:p w14:paraId="68DBF46D" w14:textId="1F338B54" w:rsidR="00C84905" w:rsidRPr="00043755" w:rsidRDefault="00C84905" w:rsidP="00C84905">
      <w:pPr>
        <w:pStyle w:val="ListParagraph"/>
        <w:numPr>
          <w:ilvl w:val="0"/>
          <w:numId w:val="16"/>
        </w:numPr>
        <w:rPr>
          <w:rFonts w:ascii="Times New Roman" w:hAnsi="Times New Roman" w:cs="Times New Roman"/>
          <w:u w:val="single"/>
        </w:rPr>
      </w:pPr>
      <w:r w:rsidRPr="00043755">
        <w:rPr>
          <w:rFonts w:ascii="Times New Roman" w:hAnsi="Times New Roman" w:cs="Times New Roman"/>
          <w:u w:val="single"/>
        </w:rPr>
        <w:t>On Stage and Backstage Considerations</w:t>
      </w:r>
      <w:r w:rsidR="00D4721C">
        <w:rPr>
          <w:rFonts w:ascii="Times New Roman" w:hAnsi="Times New Roman" w:cs="Times New Roman"/>
        </w:rPr>
        <w:t xml:space="preserve"> ……………………………………………..8</w:t>
      </w:r>
    </w:p>
    <w:p w14:paraId="593CF4C7" w14:textId="780D15E6" w:rsidR="00C84905" w:rsidRPr="00043755" w:rsidRDefault="00C84905" w:rsidP="00C84905">
      <w:pPr>
        <w:pStyle w:val="ListParagraph"/>
        <w:numPr>
          <w:ilvl w:val="0"/>
          <w:numId w:val="16"/>
        </w:numPr>
        <w:rPr>
          <w:rFonts w:ascii="Times New Roman" w:hAnsi="Times New Roman" w:cs="Times New Roman"/>
          <w:u w:val="single"/>
        </w:rPr>
      </w:pPr>
      <w:r w:rsidRPr="00043755">
        <w:rPr>
          <w:rFonts w:ascii="Times New Roman" w:hAnsi="Times New Roman" w:cs="Times New Roman"/>
          <w:u w:val="single"/>
        </w:rPr>
        <w:t xml:space="preserve">Temperature and Weather Conditions </w:t>
      </w:r>
      <w:r w:rsidR="00D4721C">
        <w:rPr>
          <w:rFonts w:ascii="Times New Roman" w:hAnsi="Times New Roman" w:cs="Times New Roman"/>
        </w:rPr>
        <w:t xml:space="preserve"> ……………………………………………….8</w:t>
      </w:r>
    </w:p>
    <w:p w14:paraId="128767D0" w14:textId="190A27FE" w:rsidR="00C84905" w:rsidRPr="00043755" w:rsidRDefault="00C84905" w:rsidP="00C84905">
      <w:pPr>
        <w:pStyle w:val="ListParagraph"/>
        <w:numPr>
          <w:ilvl w:val="0"/>
          <w:numId w:val="16"/>
        </w:numPr>
        <w:rPr>
          <w:rFonts w:ascii="Times New Roman" w:hAnsi="Times New Roman" w:cs="Times New Roman"/>
          <w:u w:val="single"/>
        </w:rPr>
      </w:pPr>
      <w:r w:rsidRPr="00043755">
        <w:rPr>
          <w:rFonts w:ascii="Times New Roman" w:hAnsi="Times New Roman" w:cs="Times New Roman"/>
          <w:u w:val="single"/>
        </w:rPr>
        <w:t>Complimentary Tickets</w:t>
      </w:r>
      <w:r w:rsidR="00D4721C">
        <w:rPr>
          <w:rFonts w:ascii="Times New Roman" w:hAnsi="Times New Roman" w:cs="Times New Roman"/>
        </w:rPr>
        <w:t xml:space="preserve"> ……………………………………………………………….8</w:t>
      </w:r>
    </w:p>
    <w:p w14:paraId="6FA65127" w14:textId="48A312A7" w:rsidR="00C84905" w:rsidRPr="00043755" w:rsidRDefault="00C84905" w:rsidP="00C84905">
      <w:pPr>
        <w:pStyle w:val="ListParagraph"/>
        <w:numPr>
          <w:ilvl w:val="0"/>
          <w:numId w:val="16"/>
        </w:numPr>
        <w:rPr>
          <w:rFonts w:ascii="Times New Roman" w:hAnsi="Times New Roman" w:cs="Times New Roman"/>
          <w:u w:val="single"/>
        </w:rPr>
      </w:pPr>
      <w:r w:rsidRPr="00043755">
        <w:rPr>
          <w:rFonts w:ascii="Times New Roman" w:hAnsi="Times New Roman" w:cs="Times New Roman"/>
          <w:u w:val="single"/>
        </w:rPr>
        <w:t>Professional Etiquette</w:t>
      </w:r>
      <w:r w:rsidR="00D4721C">
        <w:rPr>
          <w:rFonts w:ascii="Times New Roman" w:hAnsi="Times New Roman" w:cs="Times New Roman"/>
          <w:u w:val="single"/>
        </w:rPr>
        <w:t xml:space="preserve"> </w:t>
      </w:r>
      <w:r w:rsidR="00D4721C">
        <w:rPr>
          <w:rFonts w:ascii="Times New Roman" w:hAnsi="Times New Roman" w:cs="Times New Roman"/>
        </w:rPr>
        <w:t>………………………………………………………………...8</w:t>
      </w:r>
    </w:p>
    <w:p w14:paraId="5A844704" w14:textId="7008BF52" w:rsidR="00C84905" w:rsidRPr="00043755" w:rsidRDefault="00C84905" w:rsidP="00C84905">
      <w:pPr>
        <w:pStyle w:val="ListParagraph"/>
        <w:numPr>
          <w:ilvl w:val="0"/>
          <w:numId w:val="16"/>
        </w:numPr>
        <w:rPr>
          <w:rFonts w:ascii="Times New Roman" w:hAnsi="Times New Roman" w:cs="Times New Roman"/>
          <w:u w:val="single"/>
        </w:rPr>
      </w:pPr>
      <w:r w:rsidRPr="00043755">
        <w:rPr>
          <w:rFonts w:ascii="Times New Roman" w:hAnsi="Times New Roman" w:cs="Times New Roman"/>
          <w:u w:val="single"/>
        </w:rPr>
        <w:t>Concert Dress Code</w:t>
      </w:r>
      <w:r w:rsidR="00D4721C">
        <w:rPr>
          <w:rFonts w:ascii="Times New Roman" w:hAnsi="Times New Roman" w:cs="Times New Roman"/>
        </w:rPr>
        <w:t xml:space="preserve"> …………………………………………………………………..9</w:t>
      </w:r>
    </w:p>
    <w:p w14:paraId="1FA55C6A" w14:textId="77777777" w:rsidR="00C84905" w:rsidRPr="00043755" w:rsidRDefault="00C84905" w:rsidP="00C84905">
      <w:pPr>
        <w:pStyle w:val="ListParagraph"/>
        <w:rPr>
          <w:rFonts w:ascii="Times New Roman" w:hAnsi="Times New Roman" w:cs="Times New Roman"/>
          <w:b/>
          <w:bCs/>
        </w:rPr>
      </w:pPr>
    </w:p>
    <w:p w14:paraId="25D720EE" w14:textId="77777777" w:rsidR="00C84905" w:rsidRDefault="00C84905" w:rsidP="00C84905">
      <w:pPr>
        <w:pStyle w:val="ListParagraph"/>
        <w:numPr>
          <w:ilvl w:val="0"/>
          <w:numId w:val="8"/>
        </w:numPr>
        <w:rPr>
          <w:rFonts w:ascii="Times New Roman" w:hAnsi="Times New Roman" w:cs="Times New Roman"/>
          <w:b/>
          <w:bCs/>
        </w:rPr>
      </w:pPr>
      <w:r>
        <w:rPr>
          <w:rFonts w:ascii="Times New Roman" w:hAnsi="Times New Roman" w:cs="Times New Roman"/>
          <w:b/>
          <w:bCs/>
        </w:rPr>
        <w:t>Library and Music Policies</w:t>
      </w:r>
    </w:p>
    <w:p w14:paraId="49171CCF" w14:textId="7745D1A9" w:rsidR="00C84905" w:rsidRPr="00043755" w:rsidRDefault="00C84905" w:rsidP="00C84905">
      <w:pPr>
        <w:pStyle w:val="ListParagraph"/>
        <w:numPr>
          <w:ilvl w:val="0"/>
          <w:numId w:val="13"/>
        </w:numPr>
        <w:rPr>
          <w:rFonts w:ascii="Times New Roman" w:hAnsi="Times New Roman" w:cs="Times New Roman"/>
          <w:u w:val="single"/>
        </w:rPr>
      </w:pPr>
      <w:r w:rsidRPr="00043755">
        <w:rPr>
          <w:rFonts w:ascii="Times New Roman" w:hAnsi="Times New Roman" w:cs="Times New Roman"/>
          <w:u w:val="single"/>
        </w:rPr>
        <w:t>Music for TW rehearsals and performances</w:t>
      </w:r>
      <w:r w:rsidR="00D4721C">
        <w:rPr>
          <w:rFonts w:ascii="Times New Roman" w:hAnsi="Times New Roman" w:cs="Times New Roman"/>
          <w:u w:val="single"/>
        </w:rPr>
        <w:t xml:space="preserve"> </w:t>
      </w:r>
      <w:r w:rsidR="00D4721C">
        <w:rPr>
          <w:rFonts w:ascii="Times New Roman" w:hAnsi="Times New Roman" w:cs="Times New Roman"/>
        </w:rPr>
        <w:t>………………………………………...10</w:t>
      </w:r>
    </w:p>
    <w:p w14:paraId="16B8FC94" w14:textId="139382F0" w:rsidR="00C84905" w:rsidRPr="00043755" w:rsidRDefault="00C84905" w:rsidP="00C84905">
      <w:pPr>
        <w:pStyle w:val="ListParagraph"/>
        <w:numPr>
          <w:ilvl w:val="0"/>
          <w:numId w:val="13"/>
        </w:numPr>
        <w:rPr>
          <w:rFonts w:ascii="Times New Roman" w:hAnsi="Times New Roman" w:cs="Times New Roman"/>
          <w:u w:val="single"/>
        </w:rPr>
      </w:pPr>
      <w:r w:rsidRPr="00043755">
        <w:rPr>
          <w:rFonts w:ascii="Times New Roman" w:hAnsi="Times New Roman" w:cs="Times New Roman"/>
          <w:u w:val="single"/>
        </w:rPr>
        <w:t>Returning Music</w:t>
      </w:r>
      <w:r w:rsidR="00D4721C">
        <w:rPr>
          <w:rFonts w:ascii="Times New Roman" w:hAnsi="Times New Roman" w:cs="Times New Roman"/>
        </w:rPr>
        <w:t xml:space="preserve"> …………………………………………………………………..…10</w:t>
      </w:r>
    </w:p>
    <w:p w14:paraId="51BE8944" w14:textId="77777777" w:rsidR="00C84905" w:rsidRPr="00043755" w:rsidRDefault="00C84905" w:rsidP="00C84905">
      <w:pPr>
        <w:pStyle w:val="ListParagraph"/>
        <w:ind w:left="1080"/>
        <w:rPr>
          <w:rFonts w:ascii="Times New Roman" w:hAnsi="Times New Roman" w:cs="Times New Roman"/>
        </w:rPr>
      </w:pPr>
    </w:p>
    <w:p w14:paraId="15A4C4D5" w14:textId="77777777" w:rsidR="00C84905" w:rsidRDefault="00C84905" w:rsidP="00C84905">
      <w:pPr>
        <w:pStyle w:val="ListParagraph"/>
        <w:numPr>
          <w:ilvl w:val="0"/>
          <w:numId w:val="8"/>
        </w:numPr>
        <w:rPr>
          <w:rFonts w:ascii="Times New Roman" w:hAnsi="Times New Roman" w:cs="Times New Roman"/>
          <w:b/>
          <w:bCs/>
        </w:rPr>
      </w:pPr>
      <w:r>
        <w:rPr>
          <w:rFonts w:ascii="Times New Roman" w:hAnsi="Times New Roman" w:cs="Times New Roman"/>
          <w:b/>
          <w:bCs/>
        </w:rPr>
        <w:t>Compensation</w:t>
      </w:r>
    </w:p>
    <w:p w14:paraId="0E7F273E" w14:textId="784F287A" w:rsidR="00E5001B" w:rsidRDefault="00E5001B" w:rsidP="00C84905">
      <w:pPr>
        <w:pStyle w:val="ListParagraph"/>
        <w:numPr>
          <w:ilvl w:val="0"/>
          <w:numId w:val="14"/>
        </w:numPr>
        <w:rPr>
          <w:rFonts w:ascii="Times New Roman" w:hAnsi="Times New Roman" w:cs="Times New Roman"/>
          <w:u w:val="single"/>
        </w:rPr>
      </w:pPr>
      <w:commentRangeStart w:id="3"/>
      <w:r>
        <w:rPr>
          <w:rFonts w:ascii="Times New Roman" w:hAnsi="Times New Roman" w:cs="Times New Roman"/>
          <w:u w:val="single"/>
        </w:rPr>
        <w:t>Pay</w:t>
      </w:r>
      <w:commentRangeEnd w:id="3"/>
      <w:r>
        <w:rPr>
          <w:rStyle w:val="CommentReference"/>
        </w:rPr>
        <w:commentReference w:id="3"/>
      </w:r>
      <w:r>
        <w:rPr>
          <w:rFonts w:ascii="Times New Roman" w:hAnsi="Times New Roman" w:cs="Times New Roman"/>
          <w:u w:val="single"/>
        </w:rPr>
        <w:t xml:space="preserve"> Rates</w:t>
      </w:r>
      <w:r w:rsidR="00D4721C">
        <w:rPr>
          <w:rFonts w:ascii="Times New Roman" w:hAnsi="Times New Roman" w:cs="Times New Roman"/>
        </w:rPr>
        <w:t xml:space="preserve"> …………………………………………………………………………… 10</w:t>
      </w:r>
    </w:p>
    <w:p w14:paraId="6D1FCBA9" w14:textId="315F9B8C" w:rsidR="00C84905" w:rsidRPr="00043755" w:rsidRDefault="00C84905" w:rsidP="00C84905">
      <w:pPr>
        <w:pStyle w:val="ListParagraph"/>
        <w:numPr>
          <w:ilvl w:val="0"/>
          <w:numId w:val="14"/>
        </w:numPr>
        <w:rPr>
          <w:rFonts w:ascii="Times New Roman" w:hAnsi="Times New Roman" w:cs="Times New Roman"/>
          <w:u w:val="single"/>
        </w:rPr>
      </w:pPr>
      <w:r w:rsidRPr="00043755">
        <w:rPr>
          <w:rFonts w:ascii="Times New Roman" w:hAnsi="Times New Roman" w:cs="Times New Roman"/>
          <w:u w:val="single"/>
        </w:rPr>
        <w:t>Dates and Checks</w:t>
      </w:r>
      <w:r w:rsidR="00D4721C">
        <w:rPr>
          <w:rFonts w:ascii="Times New Roman" w:hAnsi="Times New Roman" w:cs="Times New Roman"/>
        </w:rPr>
        <w:t xml:space="preserve"> ……...…………………………………………………………… 11</w:t>
      </w:r>
    </w:p>
    <w:p w14:paraId="77D4F9A5" w14:textId="7A273EAC" w:rsidR="00C84905" w:rsidRDefault="00C84905" w:rsidP="00C84905">
      <w:pPr>
        <w:pStyle w:val="ListParagraph"/>
        <w:numPr>
          <w:ilvl w:val="0"/>
          <w:numId w:val="14"/>
        </w:numPr>
        <w:rPr>
          <w:rFonts w:ascii="Times New Roman" w:hAnsi="Times New Roman" w:cs="Times New Roman"/>
          <w:u w:val="single"/>
        </w:rPr>
      </w:pPr>
      <w:commentRangeStart w:id="4"/>
      <w:r w:rsidRPr="00043755">
        <w:rPr>
          <w:rFonts w:ascii="Times New Roman" w:hAnsi="Times New Roman" w:cs="Times New Roman"/>
          <w:u w:val="single"/>
        </w:rPr>
        <w:t>Overtime</w:t>
      </w:r>
      <w:commentRangeEnd w:id="4"/>
      <w:r w:rsidR="00E5001B">
        <w:rPr>
          <w:rStyle w:val="CommentReference"/>
        </w:rPr>
        <w:commentReference w:id="4"/>
      </w:r>
      <w:r w:rsidR="00D4721C">
        <w:rPr>
          <w:rFonts w:ascii="Times New Roman" w:hAnsi="Times New Roman" w:cs="Times New Roman"/>
        </w:rPr>
        <w:t xml:space="preserve"> …...………………………………………………………………………. 12</w:t>
      </w:r>
    </w:p>
    <w:p w14:paraId="407A1478" w14:textId="77777777" w:rsidR="00C84905" w:rsidRPr="00043755" w:rsidRDefault="00C84905" w:rsidP="00C84905">
      <w:pPr>
        <w:pStyle w:val="ListParagraph"/>
        <w:ind w:left="1080"/>
        <w:rPr>
          <w:rFonts w:ascii="Times New Roman" w:hAnsi="Times New Roman" w:cs="Times New Roman"/>
          <w:u w:val="single"/>
        </w:rPr>
      </w:pPr>
    </w:p>
    <w:p w14:paraId="26701E3B" w14:textId="77777777" w:rsidR="00C84905" w:rsidRDefault="00C84905" w:rsidP="00C84905">
      <w:pPr>
        <w:pStyle w:val="ListParagraph"/>
        <w:numPr>
          <w:ilvl w:val="0"/>
          <w:numId w:val="8"/>
        </w:numPr>
        <w:rPr>
          <w:rFonts w:ascii="Times New Roman" w:hAnsi="Times New Roman" w:cs="Times New Roman"/>
          <w:b/>
          <w:bCs/>
        </w:rPr>
      </w:pPr>
      <w:r>
        <w:rPr>
          <w:rFonts w:ascii="Times New Roman" w:hAnsi="Times New Roman" w:cs="Times New Roman"/>
          <w:b/>
          <w:bCs/>
        </w:rPr>
        <w:t>Workplace Policies</w:t>
      </w:r>
    </w:p>
    <w:p w14:paraId="364480B8" w14:textId="5A1A9195" w:rsidR="00C84905" w:rsidRPr="00905922" w:rsidRDefault="00C84905" w:rsidP="00C84905">
      <w:pPr>
        <w:pStyle w:val="ListParagraph"/>
        <w:numPr>
          <w:ilvl w:val="0"/>
          <w:numId w:val="15"/>
        </w:numPr>
        <w:rPr>
          <w:rFonts w:ascii="Times New Roman" w:hAnsi="Times New Roman" w:cs="Times New Roman"/>
          <w:u w:val="single"/>
        </w:rPr>
      </w:pPr>
      <w:r w:rsidRPr="00905922">
        <w:rPr>
          <w:rFonts w:ascii="Times New Roman" w:hAnsi="Times New Roman" w:cs="Times New Roman"/>
          <w:u w:val="single"/>
        </w:rPr>
        <w:t>Drug, Alcohol, Smoke-Free Workplace</w:t>
      </w:r>
      <w:r w:rsidR="00D4721C">
        <w:rPr>
          <w:rFonts w:ascii="Times New Roman" w:hAnsi="Times New Roman" w:cs="Times New Roman"/>
          <w:u w:val="single"/>
        </w:rPr>
        <w:t xml:space="preserve"> </w:t>
      </w:r>
      <w:r w:rsidR="00D4721C">
        <w:rPr>
          <w:rFonts w:ascii="Times New Roman" w:hAnsi="Times New Roman" w:cs="Times New Roman"/>
        </w:rPr>
        <w:t>………………………………………….…12</w:t>
      </w:r>
    </w:p>
    <w:p w14:paraId="7D0AF106" w14:textId="39F2404C" w:rsidR="00C84905" w:rsidRPr="00905922" w:rsidRDefault="00C84905" w:rsidP="00C84905">
      <w:pPr>
        <w:pStyle w:val="ListParagraph"/>
        <w:numPr>
          <w:ilvl w:val="0"/>
          <w:numId w:val="15"/>
        </w:numPr>
        <w:rPr>
          <w:rFonts w:ascii="Times New Roman" w:hAnsi="Times New Roman" w:cs="Times New Roman"/>
          <w:u w:val="single"/>
        </w:rPr>
      </w:pPr>
      <w:r w:rsidRPr="00905922">
        <w:rPr>
          <w:rFonts w:ascii="Times New Roman" w:hAnsi="Times New Roman" w:cs="Times New Roman"/>
          <w:u w:val="single"/>
        </w:rPr>
        <w:t>Discrimination and Harassment</w:t>
      </w:r>
      <w:r w:rsidR="006E3C4C">
        <w:rPr>
          <w:rFonts w:ascii="Times New Roman" w:hAnsi="Times New Roman" w:cs="Times New Roman"/>
          <w:u w:val="single"/>
        </w:rPr>
        <w:t xml:space="preserve"> </w:t>
      </w:r>
      <w:r w:rsidR="006E3C4C">
        <w:rPr>
          <w:rFonts w:ascii="Times New Roman" w:hAnsi="Times New Roman" w:cs="Times New Roman"/>
        </w:rPr>
        <w:t>…………………………………………………….12</w:t>
      </w:r>
    </w:p>
    <w:p w14:paraId="27CD7FBF" w14:textId="63C7F68E" w:rsidR="00C84905" w:rsidRPr="00905922" w:rsidRDefault="00C84905" w:rsidP="00C84905">
      <w:pPr>
        <w:pStyle w:val="ListParagraph"/>
        <w:numPr>
          <w:ilvl w:val="0"/>
          <w:numId w:val="15"/>
        </w:numPr>
        <w:rPr>
          <w:rFonts w:ascii="Times New Roman" w:hAnsi="Times New Roman" w:cs="Times New Roman"/>
          <w:u w:val="single"/>
        </w:rPr>
      </w:pPr>
      <w:commentRangeStart w:id="5"/>
      <w:r w:rsidRPr="00905922">
        <w:rPr>
          <w:rFonts w:ascii="Times New Roman" w:hAnsi="Times New Roman" w:cs="Times New Roman"/>
          <w:u w:val="single"/>
        </w:rPr>
        <w:t>Harassment</w:t>
      </w:r>
      <w:commentRangeEnd w:id="5"/>
      <w:r w:rsidR="006E3C4C">
        <w:rPr>
          <w:rStyle w:val="CommentReference"/>
        </w:rPr>
        <w:commentReference w:id="5"/>
      </w:r>
      <w:r w:rsidR="006E3C4C">
        <w:rPr>
          <w:rFonts w:ascii="Times New Roman" w:hAnsi="Times New Roman" w:cs="Times New Roman"/>
          <w:u w:val="single"/>
        </w:rPr>
        <w:t xml:space="preserve"> </w:t>
      </w:r>
      <w:r w:rsidR="006E3C4C">
        <w:rPr>
          <w:rFonts w:ascii="Times New Roman" w:hAnsi="Times New Roman" w:cs="Times New Roman"/>
        </w:rPr>
        <w:t>………………………………………………………………………….13</w:t>
      </w:r>
    </w:p>
    <w:p w14:paraId="11AA92F0" w14:textId="4FAF22EF" w:rsidR="00C84905" w:rsidRPr="00905922" w:rsidRDefault="00C84905" w:rsidP="00C84905">
      <w:pPr>
        <w:pStyle w:val="ListParagraph"/>
        <w:numPr>
          <w:ilvl w:val="0"/>
          <w:numId w:val="15"/>
        </w:numPr>
        <w:rPr>
          <w:rFonts w:ascii="Times New Roman" w:hAnsi="Times New Roman" w:cs="Times New Roman"/>
          <w:u w:val="single"/>
        </w:rPr>
      </w:pPr>
      <w:r w:rsidRPr="00905922">
        <w:rPr>
          <w:rFonts w:ascii="Times New Roman" w:hAnsi="Times New Roman" w:cs="Times New Roman"/>
          <w:u w:val="single"/>
        </w:rPr>
        <w:t>Reporting and Investigation of Discrimination and Harassment Complaints</w:t>
      </w:r>
      <w:r w:rsidR="006E3C4C">
        <w:rPr>
          <w:rFonts w:ascii="Times New Roman" w:hAnsi="Times New Roman" w:cs="Times New Roman"/>
          <w:u w:val="single"/>
        </w:rPr>
        <w:t xml:space="preserve"> </w:t>
      </w:r>
      <w:r w:rsidR="006E3C4C">
        <w:rPr>
          <w:rFonts w:ascii="Times New Roman" w:hAnsi="Times New Roman" w:cs="Times New Roman"/>
        </w:rPr>
        <w:t>………14</w:t>
      </w:r>
    </w:p>
    <w:p w14:paraId="57D3BEC7" w14:textId="77777777" w:rsidR="00C84905" w:rsidRPr="00043755" w:rsidRDefault="00C84905" w:rsidP="00C84905">
      <w:pPr>
        <w:pStyle w:val="ListParagraph"/>
        <w:ind w:left="1080"/>
        <w:rPr>
          <w:rFonts w:ascii="Times New Roman" w:hAnsi="Times New Roman" w:cs="Times New Roman"/>
        </w:rPr>
      </w:pPr>
    </w:p>
    <w:p w14:paraId="714ABDF8" w14:textId="0757A160" w:rsidR="00C84905" w:rsidRPr="00905922" w:rsidRDefault="00C84905" w:rsidP="00C84905">
      <w:pPr>
        <w:pStyle w:val="ListParagraph"/>
        <w:numPr>
          <w:ilvl w:val="0"/>
          <w:numId w:val="8"/>
        </w:numPr>
        <w:rPr>
          <w:rFonts w:ascii="Times New Roman" w:hAnsi="Times New Roman" w:cs="Times New Roman"/>
          <w:b/>
          <w:bCs/>
        </w:rPr>
      </w:pPr>
      <w:r>
        <w:rPr>
          <w:rFonts w:ascii="Times New Roman" w:hAnsi="Times New Roman" w:cs="Times New Roman"/>
          <w:b/>
          <w:bCs/>
        </w:rPr>
        <w:t>Tidewater Winds Key Information</w:t>
      </w:r>
      <w:r w:rsidR="006E3C4C">
        <w:rPr>
          <w:rFonts w:ascii="Times New Roman" w:hAnsi="Times New Roman" w:cs="Times New Roman"/>
        </w:rPr>
        <w:t xml:space="preserve"> ………………………………………………….. 15</w:t>
      </w:r>
    </w:p>
    <w:p w14:paraId="5B66BF97" w14:textId="77777777" w:rsidR="00C84905" w:rsidRDefault="00C84905" w:rsidP="00C84905">
      <w:pPr>
        <w:rPr>
          <w:rFonts w:ascii="Times New Roman" w:hAnsi="Times New Roman" w:cs="Times New Roman"/>
          <w:b/>
          <w:bCs/>
        </w:rPr>
      </w:pPr>
    </w:p>
    <w:p w14:paraId="0FD0DE4C" w14:textId="77777777" w:rsidR="00C84905" w:rsidRDefault="00C84905" w:rsidP="00C84905">
      <w:pPr>
        <w:rPr>
          <w:rFonts w:ascii="Times New Roman" w:hAnsi="Times New Roman" w:cs="Times New Roman"/>
          <w:b/>
          <w:bCs/>
        </w:rPr>
      </w:pPr>
    </w:p>
    <w:p w14:paraId="5AECC64D" w14:textId="77777777" w:rsidR="00C84905" w:rsidRPr="00905922" w:rsidRDefault="00C84905" w:rsidP="00C84905">
      <w:pPr>
        <w:rPr>
          <w:rFonts w:ascii="Times New Roman" w:hAnsi="Times New Roman" w:cs="Times New Roman"/>
          <w:b/>
          <w:bCs/>
        </w:rPr>
      </w:pPr>
    </w:p>
    <w:p w14:paraId="364DF426" w14:textId="77777777" w:rsidR="00043755" w:rsidRPr="00D4733F" w:rsidRDefault="00043755" w:rsidP="00C84905">
      <w:pPr>
        <w:rPr>
          <w:rFonts w:ascii="Times New Roman" w:hAnsi="Times New Roman" w:cs="Times New Roman"/>
        </w:rPr>
      </w:pPr>
    </w:p>
    <w:p w14:paraId="679C357C" w14:textId="77777777" w:rsidR="00043755" w:rsidRPr="00D4733F" w:rsidRDefault="00043755" w:rsidP="00043755">
      <w:pPr>
        <w:jc w:val="center"/>
        <w:rPr>
          <w:rFonts w:ascii="Times New Roman" w:hAnsi="Times New Roman" w:cs="Times New Roman"/>
        </w:rPr>
      </w:pPr>
    </w:p>
    <w:p w14:paraId="6EBCD486" w14:textId="77777777" w:rsidR="00043755" w:rsidRPr="00D4733F" w:rsidRDefault="00043755" w:rsidP="00043755">
      <w:pPr>
        <w:jc w:val="center"/>
        <w:rPr>
          <w:rFonts w:ascii="Times New Roman" w:hAnsi="Times New Roman" w:cs="Times New Roman"/>
        </w:rPr>
      </w:pPr>
    </w:p>
    <w:p w14:paraId="5D3209E5" w14:textId="77777777" w:rsidR="00043755" w:rsidRPr="00D4733F" w:rsidRDefault="00043755" w:rsidP="00043755">
      <w:pPr>
        <w:jc w:val="center"/>
        <w:rPr>
          <w:rFonts w:ascii="Times New Roman" w:hAnsi="Times New Roman" w:cs="Times New Roman"/>
        </w:rPr>
      </w:pPr>
    </w:p>
    <w:p w14:paraId="63B281B6" w14:textId="77777777" w:rsidR="00043755" w:rsidRPr="00D4733F" w:rsidRDefault="00043755" w:rsidP="00043755">
      <w:pPr>
        <w:jc w:val="center"/>
        <w:rPr>
          <w:rFonts w:ascii="Times New Roman" w:hAnsi="Times New Roman" w:cs="Times New Roman"/>
        </w:rPr>
      </w:pPr>
    </w:p>
    <w:p w14:paraId="5227160E" w14:textId="77777777" w:rsidR="00043755" w:rsidRPr="00D4733F" w:rsidRDefault="00043755" w:rsidP="00043755">
      <w:pPr>
        <w:jc w:val="center"/>
        <w:rPr>
          <w:rFonts w:ascii="Times New Roman" w:hAnsi="Times New Roman" w:cs="Times New Roman"/>
        </w:rPr>
      </w:pPr>
    </w:p>
    <w:p w14:paraId="4086095A" w14:textId="77777777" w:rsidR="00043755" w:rsidRPr="00D4733F" w:rsidRDefault="00043755" w:rsidP="00043755">
      <w:pPr>
        <w:jc w:val="center"/>
        <w:rPr>
          <w:rFonts w:ascii="Times New Roman" w:hAnsi="Times New Roman" w:cs="Times New Roman"/>
        </w:rPr>
      </w:pPr>
    </w:p>
    <w:p w14:paraId="71219B9B" w14:textId="77777777" w:rsidR="00043755" w:rsidRPr="00D4733F" w:rsidRDefault="00043755" w:rsidP="00043755">
      <w:pPr>
        <w:jc w:val="center"/>
        <w:rPr>
          <w:rFonts w:ascii="Times New Roman" w:hAnsi="Times New Roman" w:cs="Times New Roman"/>
        </w:rPr>
      </w:pPr>
    </w:p>
    <w:p w14:paraId="315B8850" w14:textId="77777777" w:rsidR="00043755" w:rsidRPr="00D4733F" w:rsidRDefault="00043755" w:rsidP="00043755">
      <w:pPr>
        <w:jc w:val="center"/>
        <w:rPr>
          <w:rFonts w:ascii="Times New Roman" w:hAnsi="Times New Roman" w:cs="Times New Roman"/>
        </w:rPr>
      </w:pPr>
    </w:p>
    <w:p w14:paraId="1F893A68" w14:textId="77777777" w:rsidR="00043755" w:rsidRPr="00D4733F" w:rsidRDefault="00043755" w:rsidP="00043755">
      <w:pPr>
        <w:jc w:val="center"/>
        <w:rPr>
          <w:rFonts w:ascii="Times New Roman" w:hAnsi="Times New Roman" w:cs="Times New Roman"/>
        </w:rPr>
      </w:pPr>
    </w:p>
    <w:p w14:paraId="6E927D59" w14:textId="77777777" w:rsidR="00043755" w:rsidRPr="00D4733F" w:rsidRDefault="00043755" w:rsidP="00043755">
      <w:pPr>
        <w:jc w:val="center"/>
        <w:rPr>
          <w:rFonts w:ascii="Times New Roman" w:hAnsi="Times New Roman" w:cs="Times New Roman"/>
        </w:rPr>
      </w:pPr>
    </w:p>
    <w:p w14:paraId="04DFA9CF" w14:textId="77777777" w:rsidR="00043755" w:rsidRPr="00D4733F" w:rsidRDefault="00043755" w:rsidP="00043755">
      <w:pPr>
        <w:jc w:val="center"/>
        <w:rPr>
          <w:rFonts w:ascii="Times New Roman" w:hAnsi="Times New Roman" w:cs="Times New Roman"/>
        </w:rPr>
      </w:pPr>
    </w:p>
    <w:p w14:paraId="13822206" w14:textId="77777777" w:rsidR="00043755" w:rsidRPr="00D4733F" w:rsidRDefault="00043755" w:rsidP="00043755">
      <w:pPr>
        <w:jc w:val="center"/>
        <w:rPr>
          <w:rFonts w:ascii="Times New Roman" w:hAnsi="Times New Roman" w:cs="Times New Roman"/>
        </w:rPr>
      </w:pPr>
    </w:p>
    <w:p w14:paraId="02600006" w14:textId="77777777" w:rsidR="00043755" w:rsidRPr="00D4733F" w:rsidRDefault="00043755" w:rsidP="00043755">
      <w:pPr>
        <w:jc w:val="center"/>
        <w:rPr>
          <w:rFonts w:ascii="Times New Roman" w:hAnsi="Times New Roman" w:cs="Times New Roman"/>
        </w:rPr>
      </w:pPr>
    </w:p>
    <w:p w14:paraId="37ED905D" w14:textId="77777777" w:rsidR="00043755" w:rsidRPr="00D4733F" w:rsidRDefault="00043755" w:rsidP="00043755">
      <w:pPr>
        <w:jc w:val="center"/>
        <w:rPr>
          <w:rFonts w:ascii="Times New Roman" w:hAnsi="Times New Roman" w:cs="Times New Roman"/>
        </w:rPr>
      </w:pPr>
    </w:p>
    <w:p w14:paraId="2FC823BE" w14:textId="77777777" w:rsidR="00043755" w:rsidRPr="00D4733F" w:rsidRDefault="00043755" w:rsidP="00043755">
      <w:pPr>
        <w:jc w:val="center"/>
        <w:rPr>
          <w:rFonts w:ascii="Times New Roman" w:hAnsi="Times New Roman" w:cs="Times New Roman"/>
        </w:rPr>
      </w:pPr>
    </w:p>
    <w:p w14:paraId="2C100658" w14:textId="77777777" w:rsidR="00043755" w:rsidRPr="00D4733F" w:rsidRDefault="00043755" w:rsidP="00043755">
      <w:pPr>
        <w:jc w:val="center"/>
        <w:rPr>
          <w:rFonts w:ascii="Times New Roman" w:hAnsi="Times New Roman" w:cs="Times New Roman"/>
        </w:rPr>
      </w:pPr>
    </w:p>
    <w:p w14:paraId="7DD01B08" w14:textId="77777777" w:rsidR="00043755" w:rsidRPr="00D4733F" w:rsidRDefault="00043755" w:rsidP="00043755">
      <w:pPr>
        <w:jc w:val="center"/>
        <w:rPr>
          <w:rFonts w:ascii="Times New Roman" w:hAnsi="Times New Roman" w:cs="Times New Roman"/>
        </w:rPr>
      </w:pPr>
    </w:p>
    <w:p w14:paraId="33AA0389" w14:textId="77777777" w:rsidR="00043755" w:rsidRPr="00D4733F" w:rsidRDefault="00043755" w:rsidP="00043755">
      <w:pPr>
        <w:jc w:val="center"/>
        <w:rPr>
          <w:rFonts w:ascii="Times New Roman" w:hAnsi="Times New Roman" w:cs="Times New Roman"/>
        </w:rPr>
      </w:pPr>
    </w:p>
    <w:p w14:paraId="1C565B8A" w14:textId="77777777" w:rsidR="00043755" w:rsidRPr="00D4733F" w:rsidRDefault="00043755" w:rsidP="00043755">
      <w:pPr>
        <w:jc w:val="center"/>
        <w:rPr>
          <w:rFonts w:ascii="Times New Roman" w:hAnsi="Times New Roman" w:cs="Times New Roman"/>
        </w:rPr>
      </w:pPr>
    </w:p>
    <w:p w14:paraId="38027C86" w14:textId="77777777" w:rsidR="00043755" w:rsidRPr="00D4733F" w:rsidRDefault="00043755" w:rsidP="00043755">
      <w:pPr>
        <w:jc w:val="center"/>
        <w:rPr>
          <w:rFonts w:ascii="Times New Roman" w:hAnsi="Times New Roman" w:cs="Times New Roman"/>
        </w:rPr>
      </w:pPr>
    </w:p>
    <w:p w14:paraId="526FEDC8" w14:textId="77777777" w:rsidR="00043755" w:rsidRPr="00D4733F" w:rsidRDefault="00043755" w:rsidP="00043755">
      <w:pPr>
        <w:jc w:val="center"/>
        <w:rPr>
          <w:rFonts w:ascii="Times New Roman" w:hAnsi="Times New Roman" w:cs="Times New Roman"/>
        </w:rPr>
      </w:pPr>
    </w:p>
    <w:p w14:paraId="2B01E7FA" w14:textId="77777777" w:rsidR="00043755" w:rsidRPr="00D4733F" w:rsidRDefault="00043755" w:rsidP="00043755">
      <w:pPr>
        <w:jc w:val="center"/>
        <w:rPr>
          <w:rFonts w:ascii="Times New Roman" w:hAnsi="Times New Roman" w:cs="Times New Roman"/>
        </w:rPr>
      </w:pPr>
    </w:p>
    <w:p w14:paraId="032D1EE4" w14:textId="77777777" w:rsidR="00043755" w:rsidRPr="00D4733F" w:rsidRDefault="00043755" w:rsidP="00043755">
      <w:pPr>
        <w:jc w:val="center"/>
        <w:rPr>
          <w:rFonts w:ascii="Times New Roman" w:hAnsi="Times New Roman" w:cs="Times New Roman"/>
        </w:rPr>
      </w:pPr>
    </w:p>
    <w:p w14:paraId="7506C5B9" w14:textId="77777777" w:rsidR="00043755" w:rsidRPr="00D4733F" w:rsidRDefault="00043755" w:rsidP="00043755">
      <w:pPr>
        <w:jc w:val="center"/>
        <w:rPr>
          <w:rFonts w:ascii="Times New Roman" w:hAnsi="Times New Roman" w:cs="Times New Roman"/>
        </w:rPr>
      </w:pPr>
    </w:p>
    <w:p w14:paraId="1FDC538E" w14:textId="77777777" w:rsidR="00043755" w:rsidRPr="00D4733F" w:rsidRDefault="00043755" w:rsidP="00043755">
      <w:pPr>
        <w:jc w:val="center"/>
        <w:rPr>
          <w:rFonts w:ascii="Times New Roman" w:hAnsi="Times New Roman" w:cs="Times New Roman"/>
        </w:rPr>
      </w:pPr>
    </w:p>
    <w:p w14:paraId="627E370A" w14:textId="77777777" w:rsidR="00043755" w:rsidRPr="00D4733F" w:rsidRDefault="00043755" w:rsidP="00043755">
      <w:pPr>
        <w:jc w:val="center"/>
        <w:rPr>
          <w:rFonts w:ascii="Times New Roman" w:hAnsi="Times New Roman" w:cs="Times New Roman"/>
        </w:rPr>
      </w:pPr>
    </w:p>
    <w:p w14:paraId="1F126D47" w14:textId="77777777" w:rsidR="00043755" w:rsidRPr="00D4733F" w:rsidRDefault="00043755" w:rsidP="00043755">
      <w:pPr>
        <w:jc w:val="center"/>
        <w:rPr>
          <w:rFonts w:ascii="Times New Roman" w:hAnsi="Times New Roman" w:cs="Times New Roman"/>
        </w:rPr>
      </w:pPr>
    </w:p>
    <w:p w14:paraId="20F6ECD3" w14:textId="77777777" w:rsidR="00043755" w:rsidRPr="00D4733F" w:rsidRDefault="00043755" w:rsidP="00043755">
      <w:pPr>
        <w:jc w:val="center"/>
        <w:rPr>
          <w:rFonts w:ascii="Times New Roman" w:hAnsi="Times New Roman" w:cs="Times New Roman"/>
        </w:rPr>
      </w:pPr>
    </w:p>
    <w:p w14:paraId="3BE81EB0" w14:textId="77777777" w:rsidR="00043755" w:rsidRPr="00D4733F" w:rsidRDefault="00043755" w:rsidP="00043755">
      <w:pPr>
        <w:jc w:val="center"/>
        <w:rPr>
          <w:rFonts w:ascii="Times New Roman" w:hAnsi="Times New Roman" w:cs="Times New Roman"/>
        </w:rPr>
      </w:pPr>
    </w:p>
    <w:p w14:paraId="52EE1D14" w14:textId="77777777" w:rsidR="00043755" w:rsidRPr="00D4733F" w:rsidRDefault="00043755" w:rsidP="00043755">
      <w:pPr>
        <w:jc w:val="center"/>
        <w:rPr>
          <w:rFonts w:ascii="Times New Roman" w:hAnsi="Times New Roman" w:cs="Times New Roman"/>
        </w:rPr>
      </w:pPr>
    </w:p>
    <w:p w14:paraId="13DE6BA0" w14:textId="77777777" w:rsidR="00043755" w:rsidRPr="00D4733F" w:rsidRDefault="00043755" w:rsidP="00043755">
      <w:pPr>
        <w:jc w:val="center"/>
        <w:rPr>
          <w:rFonts w:ascii="Times New Roman" w:hAnsi="Times New Roman" w:cs="Times New Roman"/>
        </w:rPr>
      </w:pPr>
    </w:p>
    <w:p w14:paraId="56D3870E" w14:textId="77777777" w:rsidR="00043755" w:rsidRPr="00D4733F" w:rsidRDefault="00043755" w:rsidP="00043755">
      <w:pPr>
        <w:jc w:val="center"/>
        <w:rPr>
          <w:rFonts w:ascii="Times New Roman" w:hAnsi="Times New Roman" w:cs="Times New Roman"/>
        </w:rPr>
      </w:pPr>
    </w:p>
    <w:p w14:paraId="0BF10B31" w14:textId="77777777" w:rsidR="00043755" w:rsidRPr="00D4733F" w:rsidRDefault="00043755" w:rsidP="00043755">
      <w:pPr>
        <w:jc w:val="center"/>
        <w:rPr>
          <w:rFonts w:ascii="Times New Roman" w:hAnsi="Times New Roman" w:cs="Times New Roman"/>
        </w:rPr>
      </w:pPr>
    </w:p>
    <w:p w14:paraId="394707E1" w14:textId="77777777" w:rsidR="00043755" w:rsidRPr="00D4733F" w:rsidRDefault="00043755" w:rsidP="00043755">
      <w:pPr>
        <w:jc w:val="center"/>
        <w:rPr>
          <w:rFonts w:ascii="Times New Roman" w:hAnsi="Times New Roman" w:cs="Times New Roman"/>
        </w:rPr>
      </w:pPr>
    </w:p>
    <w:p w14:paraId="75061B9A" w14:textId="77777777" w:rsidR="00043755" w:rsidRPr="00D4733F" w:rsidRDefault="00043755" w:rsidP="00043755">
      <w:pPr>
        <w:jc w:val="center"/>
        <w:rPr>
          <w:rFonts w:ascii="Times New Roman" w:hAnsi="Times New Roman" w:cs="Times New Roman"/>
        </w:rPr>
      </w:pPr>
    </w:p>
    <w:p w14:paraId="065DCD1F" w14:textId="77777777" w:rsidR="00043755" w:rsidRPr="00D4733F" w:rsidRDefault="00043755" w:rsidP="00043755">
      <w:pPr>
        <w:jc w:val="center"/>
        <w:rPr>
          <w:rFonts w:ascii="Times New Roman" w:hAnsi="Times New Roman" w:cs="Times New Roman"/>
        </w:rPr>
      </w:pPr>
    </w:p>
    <w:p w14:paraId="5792E092" w14:textId="77777777" w:rsidR="00043755" w:rsidRPr="00D4733F" w:rsidRDefault="00043755" w:rsidP="00043755">
      <w:pPr>
        <w:jc w:val="center"/>
        <w:rPr>
          <w:rFonts w:ascii="Times New Roman" w:hAnsi="Times New Roman" w:cs="Times New Roman"/>
        </w:rPr>
      </w:pPr>
    </w:p>
    <w:p w14:paraId="38BE37BA" w14:textId="77777777" w:rsidR="00043755" w:rsidRPr="00D4733F" w:rsidRDefault="00043755" w:rsidP="00043755">
      <w:pPr>
        <w:jc w:val="center"/>
        <w:rPr>
          <w:rFonts w:ascii="Times New Roman" w:hAnsi="Times New Roman" w:cs="Times New Roman"/>
        </w:rPr>
      </w:pPr>
    </w:p>
    <w:p w14:paraId="746CA99E" w14:textId="77777777" w:rsidR="00043755" w:rsidRPr="00D4733F" w:rsidRDefault="00043755" w:rsidP="00043755">
      <w:pPr>
        <w:jc w:val="center"/>
        <w:rPr>
          <w:rFonts w:ascii="Times New Roman" w:hAnsi="Times New Roman" w:cs="Times New Roman"/>
        </w:rPr>
      </w:pPr>
    </w:p>
    <w:p w14:paraId="07B40471" w14:textId="77777777" w:rsidR="00043755" w:rsidRPr="00D4733F" w:rsidRDefault="00043755" w:rsidP="00043755">
      <w:pPr>
        <w:jc w:val="center"/>
        <w:rPr>
          <w:rFonts w:ascii="Times New Roman" w:hAnsi="Times New Roman" w:cs="Times New Roman"/>
        </w:rPr>
      </w:pPr>
    </w:p>
    <w:p w14:paraId="201B2836" w14:textId="4753B0D5" w:rsidR="00043755" w:rsidRDefault="00043755" w:rsidP="00043755">
      <w:pPr>
        <w:jc w:val="center"/>
        <w:rPr>
          <w:rFonts w:ascii="Times New Roman" w:hAnsi="Times New Roman" w:cs="Times New Roman"/>
        </w:rPr>
      </w:pPr>
    </w:p>
    <w:p w14:paraId="5A4CDEDE" w14:textId="4A64550B" w:rsidR="00043755" w:rsidRDefault="00043755" w:rsidP="003D78C2">
      <w:pPr>
        <w:pStyle w:val="ListParagraph"/>
        <w:numPr>
          <w:ilvl w:val="0"/>
          <w:numId w:val="31"/>
        </w:numPr>
        <w:rPr>
          <w:rFonts w:ascii="Times New Roman" w:hAnsi="Times New Roman" w:cs="Times New Roman"/>
          <w:b/>
          <w:bCs/>
        </w:rPr>
      </w:pPr>
      <w:r>
        <w:rPr>
          <w:rFonts w:ascii="Times New Roman" w:hAnsi="Times New Roman" w:cs="Times New Roman"/>
          <w:b/>
          <w:bCs/>
        </w:rPr>
        <w:t xml:space="preserve"> Mission Statement and Strategic Goals</w:t>
      </w:r>
    </w:p>
    <w:p w14:paraId="3CA642E3" w14:textId="5F46136D" w:rsidR="001F24FE" w:rsidRDefault="00043755" w:rsidP="003D78C2">
      <w:pPr>
        <w:pStyle w:val="ListParagraph"/>
        <w:numPr>
          <w:ilvl w:val="0"/>
          <w:numId w:val="1"/>
        </w:numPr>
        <w:rPr>
          <w:rFonts w:ascii="Times New Roman" w:hAnsi="Times New Roman" w:cs="Times New Roman"/>
          <w:u w:val="single"/>
        </w:rPr>
      </w:pPr>
      <w:r>
        <w:rPr>
          <w:rFonts w:ascii="Times New Roman" w:hAnsi="Times New Roman" w:cs="Times New Roman"/>
          <w:u w:val="single"/>
        </w:rPr>
        <w:t>Mission Statem</w:t>
      </w:r>
      <w:r w:rsidR="001F24FE">
        <w:rPr>
          <w:rFonts w:ascii="Times New Roman" w:hAnsi="Times New Roman" w:cs="Times New Roman"/>
          <w:u w:val="single"/>
        </w:rPr>
        <w:t>ent</w:t>
      </w:r>
    </w:p>
    <w:p w14:paraId="4EA76002" w14:textId="5B757B16" w:rsidR="001F24FE" w:rsidRPr="00770CE0" w:rsidRDefault="001F24FE" w:rsidP="003D78C2">
      <w:pPr>
        <w:pStyle w:val="ListParagraph"/>
        <w:numPr>
          <w:ilvl w:val="0"/>
          <w:numId w:val="17"/>
        </w:numPr>
        <w:rPr>
          <w:rFonts w:ascii="Times New Roman" w:hAnsi="Times New Roman" w:cs="Times New Roman"/>
        </w:rPr>
      </w:pPr>
      <w:r w:rsidRPr="00770CE0">
        <w:rPr>
          <w:rFonts w:ascii="Times New Roman" w:hAnsi="Times New Roman" w:cs="Times New Roman"/>
        </w:rPr>
        <w:t xml:space="preserve">The mission of the Tidewater Winds </w:t>
      </w:r>
      <w:r w:rsidR="00E5001B">
        <w:rPr>
          <w:rFonts w:ascii="Times New Roman" w:hAnsi="Times New Roman" w:cs="Times New Roman"/>
        </w:rPr>
        <w:t xml:space="preserve">(TW) </w:t>
      </w:r>
      <w:r w:rsidRPr="00770CE0">
        <w:rPr>
          <w:rFonts w:ascii="Times New Roman" w:hAnsi="Times New Roman" w:cs="Times New Roman"/>
        </w:rPr>
        <w:t>is to foster and maintain an organization dedicated to the making of music within the highest aspirations of musical art, creating performances</w:t>
      </w:r>
      <w:r w:rsidR="00E5001B">
        <w:rPr>
          <w:rFonts w:ascii="Times New Roman" w:hAnsi="Times New Roman" w:cs="Times New Roman"/>
        </w:rPr>
        <w:t>,</w:t>
      </w:r>
      <w:r w:rsidRPr="00770CE0">
        <w:rPr>
          <w:rFonts w:ascii="Times New Roman" w:hAnsi="Times New Roman" w:cs="Times New Roman"/>
        </w:rPr>
        <w:t xml:space="preserve"> and providing educational training programs at the highest level of excellence.</w:t>
      </w:r>
    </w:p>
    <w:p w14:paraId="061B1CAC" w14:textId="77777777" w:rsidR="001F24FE" w:rsidRPr="001F24FE" w:rsidRDefault="001F24FE" w:rsidP="001F24FE">
      <w:pPr>
        <w:pStyle w:val="ListParagraph"/>
        <w:ind w:left="1080"/>
        <w:rPr>
          <w:rFonts w:ascii="Times New Roman" w:hAnsi="Times New Roman" w:cs="Times New Roman"/>
        </w:rPr>
      </w:pPr>
    </w:p>
    <w:p w14:paraId="5927B432" w14:textId="22BC48F0" w:rsidR="001F24FE" w:rsidRPr="00770CE0" w:rsidRDefault="001F24FE" w:rsidP="003D78C2">
      <w:pPr>
        <w:pStyle w:val="ListParagraph"/>
        <w:numPr>
          <w:ilvl w:val="0"/>
          <w:numId w:val="17"/>
        </w:numPr>
        <w:rPr>
          <w:rFonts w:ascii="Times New Roman" w:hAnsi="Times New Roman" w:cs="Times New Roman"/>
        </w:rPr>
      </w:pPr>
      <w:r w:rsidRPr="00770CE0">
        <w:rPr>
          <w:rFonts w:ascii="Times New Roman" w:hAnsi="Times New Roman" w:cs="Times New Roman"/>
        </w:rPr>
        <w:t xml:space="preserve">Founded in 1985 as a 501(c)3 non-profit organization, the </w:t>
      </w:r>
      <w:r w:rsidR="00E5001B">
        <w:rPr>
          <w:rFonts w:ascii="Times New Roman" w:hAnsi="Times New Roman" w:cs="Times New Roman"/>
        </w:rPr>
        <w:t>TW</w:t>
      </w:r>
      <w:r w:rsidRPr="00770CE0">
        <w:rPr>
          <w:rFonts w:ascii="Times New Roman" w:hAnsi="Times New Roman" w:cs="Times New Roman"/>
        </w:rPr>
        <w:t xml:space="preserve"> present an average of over </w:t>
      </w:r>
      <w:commentRangeStart w:id="6"/>
      <w:r w:rsidRPr="00770CE0">
        <w:rPr>
          <w:rFonts w:ascii="Times New Roman" w:hAnsi="Times New Roman" w:cs="Times New Roman"/>
        </w:rPr>
        <w:t>25</w:t>
      </w:r>
      <w:commentRangeEnd w:id="6"/>
      <w:r w:rsidR="00E5001B">
        <w:rPr>
          <w:rStyle w:val="CommentReference"/>
        </w:rPr>
        <w:commentReference w:id="6"/>
      </w:r>
      <w:r w:rsidRPr="00770CE0">
        <w:rPr>
          <w:rFonts w:ascii="Times New Roman" w:hAnsi="Times New Roman" w:cs="Times New Roman"/>
        </w:rPr>
        <w:t xml:space="preserve"> annual performances throughout the Hampton Roads community.  Education is integral to our mission and comprises two primary components:  the training of young musicians with professional guidance; </w:t>
      </w:r>
      <w:r w:rsidR="00E5001B" w:rsidRPr="00770CE0">
        <w:rPr>
          <w:rFonts w:ascii="Times New Roman" w:hAnsi="Times New Roman" w:cs="Times New Roman"/>
        </w:rPr>
        <w:t>and</w:t>
      </w:r>
      <w:r w:rsidRPr="00770CE0">
        <w:rPr>
          <w:rFonts w:ascii="Times New Roman" w:hAnsi="Times New Roman" w:cs="Times New Roman"/>
        </w:rPr>
        <w:t xml:space="preserve"> intern opportunities to provide students a background in arts management.  The TW presents programs to perpetuate the experience of superb musical performances, to entertain and cultivate the broadest of audiences, to include all demographics inclusive of the elderly, the disabled, and lower income families, within and beyond our region.</w:t>
      </w:r>
    </w:p>
    <w:p w14:paraId="1E642979" w14:textId="77777777" w:rsidR="001F24FE" w:rsidRPr="001F24FE" w:rsidRDefault="001F24FE" w:rsidP="001F24FE">
      <w:pPr>
        <w:ind w:left="1440"/>
        <w:rPr>
          <w:rFonts w:ascii="Times New Roman" w:hAnsi="Times New Roman" w:cs="Times New Roman"/>
          <w:u w:val="single"/>
        </w:rPr>
      </w:pPr>
    </w:p>
    <w:p w14:paraId="61B3E295" w14:textId="3AE9F6BB" w:rsidR="00043755" w:rsidRPr="00770CE0" w:rsidRDefault="00770CE0" w:rsidP="003D78C2">
      <w:pPr>
        <w:pStyle w:val="ListParagraph"/>
        <w:numPr>
          <w:ilvl w:val="0"/>
          <w:numId w:val="1"/>
        </w:numPr>
        <w:rPr>
          <w:rFonts w:ascii="Times New Roman" w:hAnsi="Times New Roman" w:cs="Times New Roman"/>
          <w:u w:val="single"/>
        </w:rPr>
      </w:pPr>
      <w:r>
        <w:rPr>
          <w:rFonts w:ascii="Times New Roman" w:hAnsi="Times New Roman" w:cs="Times New Roman"/>
          <w:u w:val="single"/>
        </w:rPr>
        <w:t xml:space="preserve"> </w:t>
      </w:r>
      <w:r w:rsidR="00043755" w:rsidRPr="00770CE0">
        <w:rPr>
          <w:rFonts w:ascii="Times New Roman" w:hAnsi="Times New Roman" w:cs="Times New Roman"/>
          <w:u w:val="single"/>
        </w:rPr>
        <w:t>Strategic Goals</w:t>
      </w:r>
    </w:p>
    <w:p w14:paraId="62AD448F" w14:textId="3D325012" w:rsidR="001F24FE" w:rsidRPr="00770CE0" w:rsidRDefault="001F24FE" w:rsidP="003D78C2">
      <w:pPr>
        <w:pStyle w:val="ListParagraph"/>
        <w:numPr>
          <w:ilvl w:val="0"/>
          <w:numId w:val="18"/>
        </w:numPr>
        <w:rPr>
          <w:rFonts w:ascii="Times New Roman" w:hAnsi="Times New Roman" w:cs="Times New Roman"/>
        </w:rPr>
      </w:pPr>
      <w:r w:rsidRPr="00770CE0">
        <w:rPr>
          <w:rFonts w:ascii="Times New Roman" w:hAnsi="Times New Roman" w:cs="Times New Roman"/>
        </w:rPr>
        <w:t>To serve the community with live performances promoting the appreciation of musical artistry with a unique blend of concert band instrumentation.</w:t>
      </w:r>
    </w:p>
    <w:p w14:paraId="2C2C0694" w14:textId="77777777" w:rsidR="001F24FE" w:rsidRPr="001F24FE" w:rsidRDefault="001F24FE" w:rsidP="001F24FE">
      <w:pPr>
        <w:pStyle w:val="ListParagraph"/>
        <w:ind w:left="1080"/>
        <w:rPr>
          <w:rFonts w:ascii="Times New Roman" w:hAnsi="Times New Roman" w:cs="Times New Roman"/>
        </w:rPr>
      </w:pPr>
    </w:p>
    <w:p w14:paraId="3005336F" w14:textId="0D5CAEF2" w:rsidR="001F24FE" w:rsidRPr="00770CE0" w:rsidRDefault="001F24FE" w:rsidP="003D78C2">
      <w:pPr>
        <w:pStyle w:val="ListParagraph"/>
        <w:numPr>
          <w:ilvl w:val="0"/>
          <w:numId w:val="18"/>
        </w:numPr>
        <w:rPr>
          <w:rFonts w:ascii="Times New Roman" w:hAnsi="Times New Roman" w:cs="Times New Roman"/>
        </w:rPr>
      </w:pPr>
      <w:r w:rsidRPr="00770CE0">
        <w:rPr>
          <w:rFonts w:ascii="Times New Roman" w:hAnsi="Times New Roman" w:cs="Times New Roman"/>
        </w:rPr>
        <w:t>To enrich, inspire, and create uplifting joy and patriotism in the lives of our audiences with fresh interpretations of a variety of musical compositions.</w:t>
      </w:r>
    </w:p>
    <w:p w14:paraId="5292F0BB" w14:textId="77777777" w:rsidR="001F24FE" w:rsidRPr="001F24FE" w:rsidRDefault="001F24FE" w:rsidP="001F24FE">
      <w:pPr>
        <w:pStyle w:val="ListParagraph"/>
        <w:ind w:left="1080"/>
        <w:rPr>
          <w:rFonts w:ascii="Times New Roman" w:hAnsi="Times New Roman" w:cs="Times New Roman"/>
        </w:rPr>
      </w:pPr>
    </w:p>
    <w:p w14:paraId="6A2A13BE" w14:textId="7A6602CA" w:rsidR="001F24FE" w:rsidRPr="00770CE0" w:rsidRDefault="001F24FE" w:rsidP="003D78C2">
      <w:pPr>
        <w:pStyle w:val="ListParagraph"/>
        <w:numPr>
          <w:ilvl w:val="0"/>
          <w:numId w:val="18"/>
        </w:numPr>
        <w:rPr>
          <w:rFonts w:ascii="Times New Roman" w:hAnsi="Times New Roman" w:cs="Times New Roman"/>
        </w:rPr>
      </w:pPr>
      <w:r w:rsidRPr="00770CE0">
        <w:rPr>
          <w:rFonts w:ascii="Times New Roman" w:hAnsi="Times New Roman" w:cs="Times New Roman"/>
        </w:rPr>
        <w:t>To bring quality entertainment to the community while maintaining the integrity to sustain a working community of local musical artists.</w:t>
      </w:r>
    </w:p>
    <w:p w14:paraId="6B4449BF" w14:textId="77777777" w:rsidR="001F24FE" w:rsidRPr="001F24FE" w:rsidRDefault="001F24FE" w:rsidP="001F24FE">
      <w:pPr>
        <w:pStyle w:val="ListParagraph"/>
        <w:ind w:left="1080"/>
        <w:rPr>
          <w:rFonts w:ascii="Times New Roman" w:hAnsi="Times New Roman" w:cs="Times New Roman"/>
        </w:rPr>
      </w:pPr>
    </w:p>
    <w:p w14:paraId="35CE098A" w14:textId="030F5515" w:rsidR="001F24FE" w:rsidRPr="00770CE0" w:rsidRDefault="001F24FE" w:rsidP="003D78C2">
      <w:pPr>
        <w:pStyle w:val="ListParagraph"/>
        <w:numPr>
          <w:ilvl w:val="0"/>
          <w:numId w:val="18"/>
        </w:numPr>
        <w:rPr>
          <w:rFonts w:ascii="Times New Roman" w:hAnsi="Times New Roman" w:cs="Times New Roman"/>
        </w:rPr>
      </w:pPr>
      <w:r w:rsidRPr="00770CE0">
        <w:rPr>
          <w:rFonts w:ascii="Times New Roman" w:hAnsi="Times New Roman" w:cs="Times New Roman"/>
        </w:rPr>
        <w:t>To provide opportunities to educate and mold young musicians, providing the future artistic excellence.</w:t>
      </w:r>
    </w:p>
    <w:p w14:paraId="6F876A1E" w14:textId="77777777" w:rsidR="001F24FE" w:rsidRPr="001F24FE" w:rsidRDefault="001F24FE" w:rsidP="001F24FE">
      <w:pPr>
        <w:ind w:left="1440"/>
        <w:rPr>
          <w:rFonts w:ascii="Times New Roman" w:hAnsi="Times New Roman" w:cs="Times New Roman"/>
          <w:u w:val="single"/>
        </w:rPr>
      </w:pPr>
    </w:p>
    <w:p w14:paraId="4A8D3F27" w14:textId="7AF7DD1F" w:rsidR="00043755" w:rsidRDefault="00043755" w:rsidP="00043755">
      <w:pPr>
        <w:rPr>
          <w:rFonts w:ascii="Times New Roman" w:hAnsi="Times New Roman" w:cs="Times New Roman"/>
          <w:b/>
          <w:bCs/>
        </w:rPr>
      </w:pPr>
    </w:p>
    <w:p w14:paraId="7C05AC52" w14:textId="5AD3D63D" w:rsidR="00043755" w:rsidRDefault="00043755" w:rsidP="003D78C2">
      <w:pPr>
        <w:pStyle w:val="ListParagraph"/>
        <w:numPr>
          <w:ilvl w:val="0"/>
          <w:numId w:val="31"/>
        </w:numPr>
        <w:rPr>
          <w:rFonts w:ascii="Times New Roman" w:hAnsi="Times New Roman" w:cs="Times New Roman"/>
          <w:b/>
          <w:bCs/>
        </w:rPr>
      </w:pPr>
      <w:r>
        <w:rPr>
          <w:rFonts w:ascii="Times New Roman" w:hAnsi="Times New Roman" w:cs="Times New Roman"/>
          <w:b/>
          <w:bCs/>
        </w:rPr>
        <w:t xml:space="preserve"> Contacts and Communications</w:t>
      </w:r>
    </w:p>
    <w:p w14:paraId="0BCEB64F" w14:textId="7737FF77" w:rsidR="00043755" w:rsidRDefault="00043755" w:rsidP="003D78C2">
      <w:pPr>
        <w:pStyle w:val="ListParagraph"/>
        <w:numPr>
          <w:ilvl w:val="0"/>
          <w:numId w:val="2"/>
        </w:numPr>
        <w:rPr>
          <w:rFonts w:ascii="Times New Roman" w:hAnsi="Times New Roman" w:cs="Times New Roman"/>
          <w:u w:val="single"/>
        </w:rPr>
      </w:pPr>
      <w:r w:rsidRPr="00043755">
        <w:rPr>
          <w:rFonts w:ascii="Times New Roman" w:hAnsi="Times New Roman" w:cs="Times New Roman"/>
          <w:u w:val="single"/>
        </w:rPr>
        <w:t>Staff and Ensemble Contact Lists</w:t>
      </w:r>
    </w:p>
    <w:p w14:paraId="393DADB2" w14:textId="21A6E8A2" w:rsidR="001F24FE" w:rsidRPr="00770CE0" w:rsidRDefault="001F24FE" w:rsidP="003D78C2">
      <w:pPr>
        <w:pStyle w:val="ListParagraph"/>
        <w:numPr>
          <w:ilvl w:val="0"/>
          <w:numId w:val="19"/>
        </w:numPr>
        <w:rPr>
          <w:rFonts w:ascii="Times New Roman" w:hAnsi="Times New Roman" w:cs="Times New Roman"/>
        </w:rPr>
      </w:pPr>
      <w:r w:rsidRPr="00770CE0">
        <w:rPr>
          <w:rFonts w:ascii="Times New Roman" w:hAnsi="Times New Roman" w:cs="Times New Roman"/>
        </w:rPr>
        <w:t>See the back cover for a list of key TW staff members.  The Personnel Manager (PM) is the primary liaison between management and musicians and is the best person to contact when you have a question or problem.</w:t>
      </w:r>
    </w:p>
    <w:p w14:paraId="0E3D6354" w14:textId="77777777" w:rsidR="001F24FE" w:rsidRPr="001F24FE" w:rsidRDefault="001F24FE" w:rsidP="001F24FE">
      <w:pPr>
        <w:pStyle w:val="ListParagraph"/>
        <w:ind w:left="1080"/>
        <w:rPr>
          <w:rFonts w:ascii="Times New Roman" w:hAnsi="Times New Roman" w:cs="Times New Roman"/>
        </w:rPr>
      </w:pPr>
    </w:p>
    <w:p w14:paraId="641842F0" w14:textId="34780C07" w:rsidR="001F24FE" w:rsidRPr="00770CE0" w:rsidRDefault="001F24FE" w:rsidP="003D78C2">
      <w:pPr>
        <w:pStyle w:val="ListParagraph"/>
        <w:numPr>
          <w:ilvl w:val="0"/>
          <w:numId w:val="19"/>
        </w:numPr>
        <w:rPr>
          <w:rFonts w:ascii="Times New Roman" w:hAnsi="Times New Roman" w:cs="Times New Roman"/>
        </w:rPr>
      </w:pPr>
      <w:r w:rsidRPr="00770CE0">
        <w:rPr>
          <w:rFonts w:ascii="Times New Roman" w:hAnsi="Times New Roman" w:cs="Times New Roman"/>
        </w:rPr>
        <w:t>The PM maintains a contact list of band members.  Availability forms are the best way to ensure your contact information is updated.  It is your responsibility to keep the PM informed of your current address, phone number, and e-mail on the Availability form.  TW staff names, phone numbers, and e-mail are listed on the TW website.</w:t>
      </w:r>
    </w:p>
    <w:p w14:paraId="3A5064F4" w14:textId="77777777" w:rsidR="001F24FE" w:rsidRPr="00043755" w:rsidRDefault="001F24FE" w:rsidP="001F24FE">
      <w:pPr>
        <w:pStyle w:val="ListParagraph"/>
        <w:ind w:left="1080"/>
        <w:rPr>
          <w:rFonts w:ascii="Times New Roman" w:hAnsi="Times New Roman" w:cs="Times New Roman"/>
          <w:u w:val="single"/>
        </w:rPr>
      </w:pPr>
    </w:p>
    <w:p w14:paraId="35224939" w14:textId="77777777" w:rsidR="00052A95" w:rsidRDefault="00043755" w:rsidP="003D78C2">
      <w:pPr>
        <w:pStyle w:val="ListParagraph"/>
        <w:numPr>
          <w:ilvl w:val="0"/>
          <w:numId w:val="2"/>
        </w:numPr>
        <w:rPr>
          <w:rFonts w:ascii="Times New Roman" w:hAnsi="Times New Roman" w:cs="Times New Roman"/>
          <w:u w:val="single"/>
        </w:rPr>
      </w:pPr>
      <w:r w:rsidRPr="00052A95">
        <w:rPr>
          <w:rFonts w:ascii="Times New Roman" w:hAnsi="Times New Roman" w:cs="Times New Roman"/>
          <w:u w:val="single"/>
        </w:rPr>
        <w:t>Methods of Communication</w:t>
      </w:r>
    </w:p>
    <w:p w14:paraId="601C2DB2" w14:textId="0450951B" w:rsidR="001F24FE" w:rsidRPr="00052A95" w:rsidRDefault="00052A95" w:rsidP="003D78C2">
      <w:pPr>
        <w:pStyle w:val="ListParagraph"/>
        <w:numPr>
          <w:ilvl w:val="0"/>
          <w:numId w:val="20"/>
        </w:numPr>
        <w:rPr>
          <w:rFonts w:ascii="Times New Roman" w:hAnsi="Times New Roman" w:cs="Times New Roman"/>
          <w:u w:val="single"/>
        </w:rPr>
      </w:pPr>
      <w:r>
        <w:rPr>
          <w:rFonts w:ascii="Times New Roman" w:hAnsi="Times New Roman" w:cs="Times New Roman"/>
        </w:rPr>
        <w:t xml:space="preserve"> </w:t>
      </w:r>
      <w:r w:rsidR="001F24FE" w:rsidRPr="00052A95">
        <w:rPr>
          <w:rFonts w:ascii="Times New Roman" w:hAnsi="Times New Roman" w:cs="Times New Roman"/>
        </w:rPr>
        <w:t>Management will communicate by the following methods:</w:t>
      </w:r>
    </w:p>
    <w:p w14:paraId="3411EABE" w14:textId="77777777" w:rsidR="001F24FE" w:rsidRPr="00D4733F" w:rsidRDefault="001F24FE" w:rsidP="001F24FE">
      <w:pPr>
        <w:rPr>
          <w:rFonts w:ascii="Times New Roman" w:hAnsi="Times New Roman" w:cs="Times New Roman"/>
        </w:rPr>
      </w:pPr>
    </w:p>
    <w:p w14:paraId="2E675623" w14:textId="565C38F5" w:rsidR="001F24FE" w:rsidRPr="00052A95" w:rsidRDefault="001F24FE" w:rsidP="003D78C2">
      <w:pPr>
        <w:pStyle w:val="ListParagraph"/>
        <w:numPr>
          <w:ilvl w:val="1"/>
          <w:numId w:val="20"/>
        </w:numPr>
        <w:rPr>
          <w:rFonts w:ascii="Times New Roman" w:hAnsi="Times New Roman" w:cs="Times New Roman"/>
        </w:rPr>
      </w:pPr>
      <w:r w:rsidRPr="00052A95">
        <w:rPr>
          <w:rFonts w:ascii="Times New Roman" w:hAnsi="Times New Roman" w:cs="Times New Roman"/>
        </w:rPr>
        <w:t xml:space="preserve">A </w:t>
      </w:r>
      <w:r w:rsidRPr="00052A95">
        <w:rPr>
          <w:rFonts w:ascii="Times New Roman" w:hAnsi="Times New Roman" w:cs="Times New Roman"/>
          <w:b/>
          <w:bCs/>
        </w:rPr>
        <w:t>Run Board</w:t>
      </w:r>
      <w:r w:rsidRPr="00052A95">
        <w:rPr>
          <w:rFonts w:ascii="Times New Roman" w:hAnsi="Times New Roman" w:cs="Times New Roman"/>
        </w:rPr>
        <w:t xml:space="preserve"> will be backstage at Concert Band rehearsals and performances whenever possible with current schedules, repertoire, rosters, rehearsal orders, and other announcements.  Other items are allowed, space permitting.</w:t>
      </w:r>
    </w:p>
    <w:p w14:paraId="4D6051C2" w14:textId="77777777" w:rsidR="001F24FE" w:rsidRPr="00D4733F" w:rsidRDefault="001F24FE" w:rsidP="003D78C2">
      <w:pPr>
        <w:pStyle w:val="ListParagraph"/>
        <w:numPr>
          <w:ilvl w:val="1"/>
          <w:numId w:val="20"/>
        </w:numPr>
        <w:rPr>
          <w:rFonts w:ascii="Times New Roman" w:hAnsi="Times New Roman" w:cs="Times New Roman"/>
        </w:rPr>
      </w:pPr>
      <w:r w:rsidRPr="00D4733F">
        <w:rPr>
          <w:rFonts w:ascii="Times New Roman" w:hAnsi="Times New Roman" w:cs="Times New Roman"/>
          <w:b/>
          <w:bCs/>
        </w:rPr>
        <w:t xml:space="preserve">E-mail </w:t>
      </w:r>
      <w:r w:rsidRPr="00D4733F">
        <w:rPr>
          <w:rFonts w:ascii="Times New Roman" w:hAnsi="Times New Roman" w:cs="Times New Roman"/>
        </w:rPr>
        <w:t xml:space="preserve">– The PM and other TW staff will communicate by e-mail as a primary method and of convenience to let you know of relevant information.  </w:t>
      </w:r>
      <w:commentRangeStart w:id="7"/>
      <w:r w:rsidRPr="00D4733F">
        <w:rPr>
          <w:rFonts w:ascii="Times New Roman" w:hAnsi="Times New Roman" w:cs="Times New Roman"/>
        </w:rPr>
        <w:t>Ensure your e-mail is correct on your Availability form</w:t>
      </w:r>
      <w:commentRangeEnd w:id="7"/>
      <w:r w:rsidR="00E5001B">
        <w:rPr>
          <w:rStyle w:val="CommentReference"/>
        </w:rPr>
        <w:commentReference w:id="7"/>
      </w:r>
      <w:r w:rsidRPr="00D4733F">
        <w:rPr>
          <w:rFonts w:ascii="Times New Roman" w:hAnsi="Times New Roman" w:cs="Times New Roman"/>
        </w:rPr>
        <w:t>.</w:t>
      </w:r>
    </w:p>
    <w:p w14:paraId="032D5F8A" w14:textId="77777777" w:rsidR="001F24FE" w:rsidRPr="00D4733F" w:rsidRDefault="001F24FE" w:rsidP="003D78C2">
      <w:pPr>
        <w:pStyle w:val="ListParagraph"/>
        <w:numPr>
          <w:ilvl w:val="1"/>
          <w:numId w:val="20"/>
        </w:numPr>
        <w:rPr>
          <w:rFonts w:ascii="Times New Roman" w:hAnsi="Times New Roman" w:cs="Times New Roman"/>
        </w:rPr>
      </w:pPr>
      <w:r w:rsidRPr="00D4733F">
        <w:rPr>
          <w:rFonts w:ascii="Times New Roman" w:hAnsi="Times New Roman" w:cs="Times New Roman"/>
          <w:b/>
          <w:bCs/>
        </w:rPr>
        <w:t xml:space="preserve">Phone </w:t>
      </w:r>
      <w:r w:rsidRPr="00D4733F">
        <w:rPr>
          <w:rFonts w:ascii="Times New Roman" w:hAnsi="Times New Roman" w:cs="Times New Roman"/>
        </w:rPr>
        <w:t xml:space="preserve">– The PM’s phone number is available to all musicians </w:t>
      </w:r>
      <w:commentRangeStart w:id="8"/>
      <w:r w:rsidRPr="00D4733F">
        <w:rPr>
          <w:rFonts w:ascii="Times New Roman" w:hAnsi="Times New Roman" w:cs="Times New Roman"/>
        </w:rPr>
        <w:t>and crew.  Check the PM’s e-mail signature for the current phone number</w:t>
      </w:r>
      <w:commentRangeEnd w:id="8"/>
      <w:r w:rsidR="00E5001B">
        <w:rPr>
          <w:rStyle w:val="CommentReference"/>
        </w:rPr>
        <w:commentReference w:id="8"/>
      </w:r>
      <w:r w:rsidRPr="00D4733F">
        <w:rPr>
          <w:rFonts w:ascii="Times New Roman" w:hAnsi="Times New Roman" w:cs="Times New Roman"/>
        </w:rPr>
        <w:t>.  Section phone trees may be established for last minute communications, i.e., weather cancellation, time changes, etc.</w:t>
      </w:r>
    </w:p>
    <w:p w14:paraId="7EB6DF5C" w14:textId="77777777" w:rsidR="001F24FE" w:rsidRDefault="001F24FE" w:rsidP="001F24FE">
      <w:pPr>
        <w:rPr>
          <w:rFonts w:ascii="Times New Roman" w:hAnsi="Times New Roman" w:cs="Times New Roman"/>
          <w:b/>
          <w:bCs/>
        </w:rPr>
      </w:pPr>
    </w:p>
    <w:p w14:paraId="62B01348" w14:textId="3ACA6FE7" w:rsidR="00043755" w:rsidRDefault="00043755" w:rsidP="003D78C2">
      <w:pPr>
        <w:pStyle w:val="ListParagraph"/>
        <w:numPr>
          <w:ilvl w:val="0"/>
          <w:numId w:val="31"/>
        </w:numPr>
        <w:rPr>
          <w:rFonts w:ascii="Times New Roman" w:hAnsi="Times New Roman" w:cs="Times New Roman"/>
          <w:b/>
          <w:bCs/>
        </w:rPr>
      </w:pPr>
      <w:r>
        <w:rPr>
          <w:rFonts w:ascii="Times New Roman" w:hAnsi="Times New Roman" w:cs="Times New Roman"/>
          <w:b/>
          <w:bCs/>
        </w:rPr>
        <w:t>Membership in the Tidewater Winds</w:t>
      </w:r>
    </w:p>
    <w:p w14:paraId="2632B7E2" w14:textId="6528883F" w:rsidR="001F24FE" w:rsidRDefault="001F24FE" w:rsidP="003D78C2">
      <w:pPr>
        <w:pStyle w:val="ListParagraph"/>
        <w:numPr>
          <w:ilvl w:val="0"/>
          <w:numId w:val="3"/>
        </w:numPr>
        <w:rPr>
          <w:rFonts w:ascii="Times New Roman" w:hAnsi="Times New Roman" w:cs="Times New Roman"/>
          <w:u w:val="single"/>
        </w:rPr>
      </w:pPr>
      <w:commentRangeStart w:id="9"/>
      <w:r>
        <w:rPr>
          <w:rFonts w:ascii="Times New Roman" w:hAnsi="Times New Roman" w:cs="Times New Roman"/>
          <w:u w:val="single"/>
        </w:rPr>
        <w:t>Membership Defined</w:t>
      </w:r>
      <w:commentRangeEnd w:id="9"/>
      <w:r w:rsidR="00E5001B">
        <w:rPr>
          <w:rStyle w:val="CommentReference"/>
        </w:rPr>
        <w:commentReference w:id="9"/>
      </w:r>
    </w:p>
    <w:p w14:paraId="633979D6" w14:textId="1BB2868C" w:rsidR="001F24FE" w:rsidRPr="00052A95" w:rsidRDefault="001F24FE" w:rsidP="003D78C2">
      <w:pPr>
        <w:pStyle w:val="ListParagraph"/>
        <w:numPr>
          <w:ilvl w:val="1"/>
          <w:numId w:val="3"/>
        </w:numPr>
        <w:rPr>
          <w:rFonts w:ascii="Times New Roman" w:hAnsi="Times New Roman" w:cs="Times New Roman"/>
        </w:rPr>
      </w:pPr>
      <w:commentRangeStart w:id="10"/>
      <w:r w:rsidRPr="00052A95">
        <w:rPr>
          <w:rFonts w:ascii="Times New Roman" w:hAnsi="Times New Roman" w:cs="Times New Roman"/>
        </w:rPr>
        <w:t>Professional – A member who has taken an audition with the TW audition committee and has been accepted.  Professional members have the priority over non-professional members.</w:t>
      </w:r>
    </w:p>
    <w:p w14:paraId="2F040154" w14:textId="77777777" w:rsidR="001F24FE" w:rsidRPr="00D4733F" w:rsidRDefault="001F24FE" w:rsidP="003D78C2">
      <w:pPr>
        <w:pStyle w:val="ListParagraph"/>
        <w:numPr>
          <w:ilvl w:val="1"/>
          <w:numId w:val="3"/>
        </w:numPr>
        <w:rPr>
          <w:rFonts w:ascii="Times New Roman" w:hAnsi="Times New Roman" w:cs="Times New Roman"/>
        </w:rPr>
      </w:pPr>
      <w:r w:rsidRPr="00D4733F">
        <w:rPr>
          <w:rFonts w:ascii="Times New Roman" w:hAnsi="Times New Roman" w:cs="Times New Roman"/>
        </w:rPr>
        <w:t xml:space="preserve">Substitute – A person who has not taken an audition with the Tidewater Winds audition committee but possess the skill and ability to perform with the Tidewater Winds.  Subs will not take the place of a professional, but rather be called upon when a professional is not available.  </w:t>
      </w:r>
    </w:p>
    <w:p w14:paraId="47B3AD49" w14:textId="77777777" w:rsidR="001F24FE" w:rsidRPr="00D4733F" w:rsidRDefault="001F24FE" w:rsidP="003D78C2">
      <w:pPr>
        <w:pStyle w:val="ListParagraph"/>
        <w:numPr>
          <w:ilvl w:val="1"/>
          <w:numId w:val="3"/>
        </w:numPr>
        <w:rPr>
          <w:rFonts w:ascii="Times New Roman" w:hAnsi="Times New Roman" w:cs="Times New Roman"/>
        </w:rPr>
      </w:pPr>
      <w:r w:rsidRPr="00D4733F">
        <w:rPr>
          <w:rFonts w:ascii="Times New Roman" w:hAnsi="Times New Roman" w:cs="Times New Roman"/>
        </w:rPr>
        <w:t xml:space="preserve">College Intern – A person who is currently enrolled in a college music program at the time of the performance.  For example, if you have graduated high school (in June) and your college program starts in August, you are considered a high school intern for any July performances.  Furthermore, if you have graduated college (in May) you must audition for a professional spot because you have graduated college. </w:t>
      </w:r>
    </w:p>
    <w:p w14:paraId="530BA515" w14:textId="77777777" w:rsidR="001F24FE" w:rsidRPr="00D4733F" w:rsidRDefault="001F24FE" w:rsidP="003D78C2">
      <w:pPr>
        <w:pStyle w:val="ListParagraph"/>
        <w:numPr>
          <w:ilvl w:val="1"/>
          <w:numId w:val="3"/>
        </w:numPr>
        <w:rPr>
          <w:rFonts w:ascii="Times New Roman" w:hAnsi="Times New Roman" w:cs="Times New Roman"/>
        </w:rPr>
      </w:pPr>
      <w:r w:rsidRPr="00D4733F">
        <w:rPr>
          <w:rFonts w:ascii="Times New Roman" w:hAnsi="Times New Roman" w:cs="Times New Roman"/>
        </w:rPr>
        <w:t>High School Intern – A person who is currently enrolled in high school.  For example, a student who completes, or will complete, 8</w:t>
      </w:r>
      <w:r w:rsidRPr="00D4733F">
        <w:rPr>
          <w:rFonts w:ascii="Times New Roman" w:hAnsi="Times New Roman" w:cs="Times New Roman"/>
          <w:vertAlign w:val="superscript"/>
        </w:rPr>
        <w:t>th</w:t>
      </w:r>
      <w:r w:rsidRPr="00D4733F">
        <w:rPr>
          <w:rFonts w:ascii="Times New Roman" w:hAnsi="Times New Roman" w:cs="Times New Roman"/>
        </w:rPr>
        <w:t xml:space="preserve"> grade (in June) may audition as a high school intern for July performances.   A student who has completed, or will complete, 12</w:t>
      </w:r>
      <w:r w:rsidRPr="00D4733F">
        <w:rPr>
          <w:rFonts w:ascii="Times New Roman" w:hAnsi="Times New Roman" w:cs="Times New Roman"/>
          <w:vertAlign w:val="superscript"/>
        </w:rPr>
        <w:t>th</w:t>
      </w:r>
      <w:r w:rsidRPr="00D4733F">
        <w:rPr>
          <w:rFonts w:ascii="Times New Roman" w:hAnsi="Times New Roman" w:cs="Times New Roman"/>
        </w:rPr>
        <w:t xml:space="preserve"> grade (in June) will be classified as a high school intern for July performances if their college music program does not start until August.</w:t>
      </w:r>
      <w:commentRangeEnd w:id="10"/>
      <w:r w:rsidR="00FA32DF">
        <w:rPr>
          <w:rStyle w:val="CommentReference"/>
        </w:rPr>
        <w:commentReference w:id="10"/>
      </w:r>
    </w:p>
    <w:p w14:paraId="5EFFC4A2" w14:textId="77777777" w:rsidR="001F24FE" w:rsidRDefault="001F24FE" w:rsidP="001F24FE">
      <w:pPr>
        <w:pStyle w:val="ListParagraph"/>
        <w:ind w:left="1080"/>
        <w:rPr>
          <w:rFonts w:ascii="Times New Roman" w:hAnsi="Times New Roman" w:cs="Times New Roman"/>
          <w:u w:val="single"/>
        </w:rPr>
      </w:pPr>
    </w:p>
    <w:p w14:paraId="71642F45" w14:textId="6C3451DE" w:rsidR="00043755" w:rsidRDefault="00043755" w:rsidP="003D78C2">
      <w:pPr>
        <w:pStyle w:val="ListParagraph"/>
        <w:numPr>
          <w:ilvl w:val="0"/>
          <w:numId w:val="3"/>
        </w:numPr>
        <w:rPr>
          <w:rFonts w:ascii="Times New Roman" w:hAnsi="Times New Roman" w:cs="Times New Roman"/>
          <w:u w:val="single"/>
        </w:rPr>
      </w:pPr>
      <w:r w:rsidRPr="00043755">
        <w:rPr>
          <w:rFonts w:ascii="Times New Roman" w:hAnsi="Times New Roman" w:cs="Times New Roman"/>
          <w:u w:val="single"/>
        </w:rPr>
        <w:t>Auditions and Membership</w:t>
      </w:r>
    </w:p>
    <w:p w14:paraId="5D5F2515" w14:textId="77777777" w:rsidR="001F24FE" w:rsidRPr="00D4733F" w:rsidRDefault="001F24FE" w:rsidP="003D78C2">
      <w:pPr>
        <w:pStyle w:val="ListParagraph"/>
        <w:numPr>
          <w:ilvl w:val="1"/>
          <w:numId w:val="3"/>
        </w:numPr>
        <w:rPr>
          <w:rFonts w:ascii="Times New Roman" w:hAnsi="Times New Roman" w:cs="Times New Roman"/>
        </w:rPr>
      </w:pPr>
      <w:r w:rsidRPr="00D4733F">
        <w:rPr>
          <w:rFonts w:ascii="Times New Roman" w:hAnsi="Times New Roman" w:cs="Times New Roman"/>
        </w:rPr>
        <w:t>New members of the TW will be accepted with the approval of an Auditions Committee.  The Auditions Committee will be at the Music Director and a member of the section in which the person would perform.  The Music Director will make the final decision.</w:t>
      </w:r>
    </w:p>
    <w:p w14:paraId="261E70FF" w14:textId="77777777" w:rsidR="001F24FE" w:rsidRPr="00D4733F" w:rsidRDefault="001F24FE" w:rsidP="003D78C2">
      <w:pPr>
        <w:pStyle w:val="ListParagraph"/>
        <w:numPr>
          <w:ilvl w:val="1"/>
          <w:numId w:val="3"/>
        </w:numPr>
        <w:rPr>
          <w:rFonts w:ascii="Times New Roman" w:hAnsi="Times New Roman" w:cs="Times New Roman"/>
        </w:rPr>
      </w:pPr>
      <w:r w:rsidRPr="00D4733F">
        <w:rPr>
          <w:rFonts w:ascii="Times New Roman" w:hAnsi="Times New Roman" w:cs="Times New Roman"/>
        </w:rPr>
        <w:t>In the event of an open position, an audition will be held.  If none of the candidates meet the desired artistic level of the TW, the position may be filled with substitutes until a suitable permanent player can be found.  Auditions will also be held when there is not an open position, and a prospective player will be placed on the sub-list.  This list will be maintained by the PM.</w:t>
      </w:r>
    </w:p>
    <w:p w14:paraId="78E19C5B" w14:textId="77777777" w:rsidR="001F24FE" w:rsidRPr="00D4733F" w:rsidRDefault="001F24FE" w:rsidP="003D78C2">
      <w:pPr>
        <w:pStyle w:val="ListParagraph"/>
        <w:numPr>
          <w:ilvl w:val="1"/>
          <w:numId w:val="3"/>
        </w:numPr>
        <w:rPr>
          <w:rFonts w:ascii="Times New Roman" w:hAnsi="Times New Roman" w:cs="Times New Roman"/>
        </w:rPr>
      </w:pPr>
      <w:r w:rsidRPr="00D4733F">
        <w:rPr>
          <w:rFonts w:ascii="Times New Roman" w:hAnsi="Times New Roman" w:cs="Times New Roman"/>
        </w:rPr>
        <w:t>A leave of absence may be granted for members at the discretion of the Music Director.  A substitute will be informed of the leave, and the time the leave is authorized.</w:t>
      </w:r>
    </w:p>
    <w:p w14:paraId="02385855" w14:textId="77777777" w:rsidR="001F24FE" w:rsidRPr="00D4733F" w:rsidRDefault="001F24FE" w:rsidP="003D78C2">
      <w:pPr>
        <w:pStyle w:val="ListParagraph"/>
        <w:numPr>
          <w:ilvl w:val="1"/>
          <w:numId w:val="3"/>
        </w:numPr>
        <w:rPr>
          <w:rFonts w:ascii="Times New Roman" w:hAnsi="Times New Roman" w:cs="Times New Roman"/>
        </w:rPr>
      </w:pPr>
      <w:r w:rsidRPr="00D4733F">
        <w:rPr>
          <w:rFonts w:ascii="Times New Roman" w:hAnsi="Times New Roman" w:cs="Times New Roman"/>
        </w:rPr>
        <w:t>Prospective high school and college interns will be accepted by audition and must reaudition every year.</w:t>
      </w:r>
    </w:p>
    <w:p w14:paraId="46A15F5D" w14:textId="77777777" w:rsidR="001F24FE" w:rsidRPr="00D4733F" w:rsidRDefault="001F24FE" w:rsidP="003D78C2">
      <w:pPr>
        <w:pStyle w:val="ListParagraph"/>
        <w:numPr>
          <w:ilvl w:val="1"/>
          <w:numId w:val="3"/>
        </w:numPr>
        <w:rPr>
          <w:rFonts w:ascii="Times New Roman" w:hAnsi="Times New Roman" w:cs="Times New Roman"/>
        </w:rPr>
      </w:pPr>
      <w:commentRangeStart w:id="11"/>
      <w:r w:rsidRPr="00D4733F">
        <w:rPr>
          <w:rFonts w:ascii="Times New Roman" w:hAnsi="Times New Roman" w:cs="Times New Roman"/>
        </w:rPr>
        <w:t>Professional members will only need to audition once.  Upon approval, your membership is permanent unless a leave of absence is requested or a reason for dismissal.</w:t>
      </w:r>
      <w:commentRangeEnd w:id="11"/>
      <w:r w:rsidR="00FA32DF">
        <w:rPr>
          <w:rStyle w:val="CommentReference"/>
        </w:rPr>
        <w:commentReference w:id="11"/>
      </w:r>
    </w:p>
    <w:p w14:paraId="2E35B4A0" w14:textId="77777777" w:rsidR="001F24FE" w:rsidRPr="00043755" w:rsidRDefault="001F24FE" w:rsidP="001F24FE">
      <w:pPr>
        <w:pStyle w:val="ListParagraph"/>
        <w:ind w:left="1080"/>
        <w:rPr>
          <w:rFonts w:ascii="Times New Roman" w:hAnsi="Times New Roman" w:cs="Times New Roman"/>
          <w:u w:val="single"/>
        </w:rPr>
      </w:pPr>
    </w:p>
    <w:p w14:paraId="6F3FB543" w14:textId="7A8D35CF" w:rsidR="001A1955" w:rsidRDefault="001A1955" w:rsidP="003D78C2">
      <w:pPr>
        <w:pStyle w:val="ListParagraph"/>
        <w:numPr>
          <w:ilvl w:val="0"/>
          <w:numId w:val="2"/>
        </w:numPr>
        <w:rPr>
          <w:rFonts w:ascii="Times New Roman" w:hAnsi="Times New Roman" w:cs="Times New Roman"/>
          <w:u w:val="single"/>
        </w:rPr>
      </w:pPr>
      <w:r>
        <w:rPr>
          <w:rFonts w:ascii="Times New Roman" w:hAnsi="Times New Roman" w:cs="Times New Roman"/>
          <w:u w:val="single"/>
        </w:rPr>
        <w:t>Reasons for Dismissal</w:t>
      </w:r>
    </w:p>
    <w:p w14:paraId="7A19B942" w14:textId="082A74A7" w:rsidR="001A1955" w:rsidRPr="00052A95" w:rsidRDefault="001A1955" w:rsidP="003D78C2">
      <w:pPr>
        <w:pStyle w:val="ListParagraph"/>
        <w:numPr>
          <w:ilvl w:val="0"/>
          <w:numId w:val="21"/>
        </w:numPr>
        <w:rPr>
          <w:rFonts w:ascii="Times New Roman" w:hAnsi="Times New Roman" w:cs="Times New Roman"/>
          <w:u w:val="single"/>
        </w:rPr>
      </w:pPr>
      <w:r>
        <w:rPr>
          <w:rFonts w:ascii="Times New Roman" w:hAnsi="Times New Roman" w:cs="Times New Roman"/>
        </w:rPr>
        <w:t xml:space="preserve">A member may be dismissed from the band </w:t>
      </w:r>
      <w:r w:rsidRPr="00052A95">
        <w:rPr>
          <w:rFonts w:ascii="Times New Roman" w:hAnsi="Times New Roman" w:cs="Times New Roman"/>
        </w:rPr>
        <w:t>Management will communicate by the following methods:</w:t>
      </w:r>
    </w:p>
    <w:p w14:paraId="47E504CC" w14:textId="77777777" w:rsidR="001A1955" w:rsidRPr="00D4733F" w:rsidRDefault="001A1955" w:rsidP="001A1955">
      <w:pPr>
        <w:rPr>
          <w:rFonts w:ascii="Times New Roman" w:hAnsi="Times New Roman" w:cs="Times New Roman"/>
        </w:rPr>
      </w:pPr>
    </w:p>
    <w:p w14:paraId="5F52215F" w14:textId="77777777" w:rsidR="004F7E74" w:rsidRDefault="004F7E74" w:rsidP="003D78C2">
      <w:pPr>
        <w:pStyle w:val="ListParagraph"/>
        <w:numPr>
          <w:ilvl w:val="1"/>
          <w:numId w:val="21"/>
        </w:numPr>
        <w:rPr>
          <w:rFonts w:ascii="Times New Roman" w:hAnsi="Times New Roman" w:cs="Times New Roman"/>
        </w:rPr>
      </w:pPr>
      <w:r>
        <w:rPr>
          <w:rFonts w:ascii="Times New Roman" w:hAnsi="Times New Roman" w:cs="Times New Roman"/>
        </w:rPr>
        <w:t>Excessive absences and unexcused tardiness.</w:t>
      </w:r>
    </w:p>
    <w:p w14:paraId="3732B627" w14:textId="77777777" w:rsidR="004F7E74" w:rsidRDefault="004F7E74" w:rsidP="003D78C2">
      <w:pPr>
        <w:pStyle w:val="ListParagraph"/>
        <w:numPr>
          <w:ilvl w:val="1"/>
          <w:numId w:val="21"/>
        </w:numPr>
        <w:rPr>
          <w:rFonts w:ascii="Times New Roman" w:hAnsi="Times New Roman" w:cs="Times New Roman"/>
        </w:rPr>
      </w:pPr>
      <w:r>
        <w:rPr>
          <w:rFonts w:ascii="Times New Roman" w:hAnsi="Times New Roman" w:cs="Times New Roman"/>
        </w:rPr>
        <w:t>Failure to meet the desired artistic level of performance.</w:t>
      </w:r>
    </w:p>
    <w:p w14:paraId="3023F713" w14:textId="71AB0563" w:rsidR="001A1955" w:rsidRDefault="004F7E74" w:rsidP="003D78C2">
      <w:pPr>
        <w:pStyle w:val="ListParagraph"/>
        <w:numPr>
          <w:ilvl w:val="1"/>
          <w:numId w:val="21"/>
        </w:numPr>
        <w:rPr>
          <w:rFonts w:ascii="Times New Roman" w:hAnsi="Times New Roman" w:cs="Times New Roman"/>
        </w:rPr>
      </w:pPr>
      <w:r>
        <w:rPr>
          <w:rFonts w:ascii="Times New Roman" w:hAnsi="Times New Roman" w:cs="Times New Roman"/>
        </w:rPr>
        <w:t>Failure to meet the Tidewater Winds workplace policies, terms, and conditions.</w:t>
      </w:r>
    </w:p>
    <w:p w14:paraId="4A86305B" w14:textId="77777777" w:rsidR="00043755" w:rsidRPr="00043755" w:rsidRDefault="00043755" w:rsidP="00043755">
      <w:pPr>
        <w:rPr>
          <w:rFonts w:ascii="Times New Roman" w:hAnsi="Times New Roman" w:cs="Times New Roman"/>
          <w:u w:val="single"/>
        </w:rPr>
      </w:pPr>
    </w:p>
    <w:p w14:paraId="0333B2EF" w14:textId="76D8D2EB" w:rsidR="00043755" w:rsidRDefault="00043755" w:rsidP="003D78C2">
      <w:pPr>
        <w:pStyle w:val="ListParagraph"/>
        <w:numPr>
          <w:ilvl w:val="0"/>
          <w:numId w:val="31"/>
        </w:numPr>
        <w:rPr>
          <w:rFonts w:ascii="Times New Roman" w:hAnsi="Times New Roman" w:cs="Times New Roman"/>
          <w:b/>
          <w:bCs/>
        </w:rPr>
      </w:pPr>
      <w:r>
        <w:rPr>
          <w:rFonts w:ascii="Times New Roman" w:hAnsi="Times New Roman" w:cs="Times New Roman"/>
          <w:b/>
          <w:bCs/>
        </w:rPr>
        <w:t>Scheduling and Attendance</w:t>
      </w:r>
    </w:p>
    <w:p w14:paraId="3E0BADC1" w14:textId="2112E28D" w:rsidR="00F6604C" w:rsidRDefault="00F6604C" w:rsidP="003D78C2">
      <w:pPr>
        <w:pStyle w:val="ListParagraph"/>
        <w:numPr>
          <w:ilvl w:val="0"/>
          <w:numId w:val="23"/>
        </w:numPr>
        <w:rPr>
          <w:rFonts w:ascii="Times New Roman" w:hAnsi="Times New Roman" w:cs="Times New Roman"/>
          <w:u w:val="single"/>
        </w:rPr>
      </w:pPr>
      <w:r>
        <w:rPr>
          <w:rFonts w:ascii="Times New Roman" w:hAnsi="Times New Roman" w:cs="Times New Roman"/>
          <w:u w:val="single"/>
        </w:rPr>
        <w:t>Performance Notification Deadlines</w:t>
      </w:r>
    </w:p>
    <w:p w14:paraId="1A6A4E90" w14:textId="03C325CB" w:rsidR="00FB1C16" w:rsidRPr="00052A95" w:rsidRDefault="00FB1C16" w:rsidP="003D78C2">
      <w:pPr>
        <w:pStyle w:val="ListParagraph"/>
        <w:numPr>
          <w:ilvl w:val="0"/>
          <w:numId w:val="24"/>
        </w:numPr>
        <w:rPr>
          <w:rFonts w:ascii="Times New Roman" w:hAnsi="Times New Roman" w:cs="Times New Roman"/>
          <w:u w:val="single"/>
        </w:rPr>
      </w:pPr>
      <w:commentRangeStart w:id="12"/>
      <w:r>
        <w:rPr>
          <w:rFonts w:ascii="Times New Roman" w:hAnsi="Times New Roman" w:cs="Times New Roman"/>
        </w:rPr>
        <w:t xml:space="preserve">Professional </w:t>
      </w:r>
      <w:commentRangeEnd w:id="12"/>
      <w:r w:rsidR="00FA32DF">
        <w:rPr>
          <w:rStyle w:val="CommentReference"/>
        </w:rPr>
        <w:commentReference w:id="12"/>
      </w:r>
      <w:r>
        <w:rPr>
          <w:rFonts w:ascii="Times New Roman" w:hAnsi="Times New Roman" w:cs="Times New Roman"/>
        </w:rPr>
        <w:t>musicians shall receive a contract prior to all rehearsals and performances.  Substitute musicians shall be called as needed up until rehearsal downbeat.  At its sole and absolute discretion, the TW may un</w:t>
      </w:r>
      <w:r w:rsidR="00FA32DF">
        <w:rPr>
          <w:rFonts w:ascii="Times New Roman" w:hAnsi="Times New Roman" w:cs="Times New Roman"/>
        </w:rPr>
        <w:t>conditionally</w:t>
      </w:r>
      <w:r>
        <w:rPr>
          <w:rFonts w:ascii="Times New Roman" w:hAnsi="Times New Roman" w:cs="Times New Roman"/>
        </w:rPr>
        <w:t xml:space="preserve"> cancel or reduce the scope of a contract with a musician. </w:t>
      </w:r>
    </w:p>
    <w:p w14:paraId="7B54AA99" w14:textId="77777777" w:rsidR="00FB1C16" w:rsidRPr="00D4733F" w:rsidRDefault="00FB1C16" w:rsidP="00FB1C16">
      <w:pPr>
        <w:rPr>
          <w:rFonts w:ascii="Times New Roman" w:hAnsi="Times New Roman" w:cs="Times New Roman"/>
        </w:rPr>
      </w:pPr>
    </w:p>
    <w:p w14:paraId="7A21A9F0" w14:textId="77777777" w:rsidR="00FB1C16" w:rsidRPr="00F6604C" w:rsidRDefault="00FB1C16" w:rsidP="003D78C2">
      <w:pPr>
        <w:pStyle w:val="ListParagraph"/>
        <w:numPr>
          <w:ilvl w:val="0"/>
          <w:numId w:val="23"/>
        </w:numPr>
        <w:rPr>
          <w:rFonts w:ascii="Times New Roman" w:hAnsi="Times New Roman" w:cs="Times New Roman"/>
          <w:u w:val="single"/>
        </w:rPr>
      </w:pPr>
      <w:r>
        <w:rPr>
          <w:rFonts w:ascii="Times New Roman" w:hAnsi="Times New Roman" w:cs="Times New Roman"/>
          <w:u w:val="single"/>
        </w:rPr>
        <w:t xml:space="preserve"> </w:t>
      </w:r>
      <w:r w:rsidRPr="00F6604C">
        <w:rPr>
          <w:rFonts w:ascii="Times New Roman" w:hAnsi="Times New Roman" w:cs="Times New Roman"/>
          <w:u w:val="single"/>
        </w:rPr>
        <w:t>Summer Calendars</w:t>
      </w:r>
    </w:p>
    <w:p w14:paraId="78814DDA" w14:textId="77777777" w:rsidR="00FB1C16" w:rsidRDefault="00FB1C16" w:rsidP="003D78C2">
      <w:pPr>
        <w:pStyle w:val="ListParagraph"/>
        <w:numPr>
          <w:ilvl w:val="0"/>
          <w:numId w:val="25"/>
        </w:numPr>
        <w:rPr>
          <w:rFonts w:ascii="Times New Roman" w:hAnsi="Times New Roman" w:cs="Times New Roman"/>
        </w:rPr>
      </w:pPr>
      <w:commentRangeStart w:id="13"/>
      <w:r>
        <w:rPr>
          <w:rFonts w:ascii="Times New Roman" w:hAnsi="Times New Roman" w:cs="Times New Roman"/>
        </w:rPr>
        <w:t>Typically</w:t>
      </w:r>
      <w:commentRangeEnd w:id="13"/>
      <w:r w:rsidR="00FA32DF">
        <w:rPr>
          <w:rStyle w:val="CommentReference"/>
        </w:rPr>
        <w:commentReference w:id="13"/>
      </w:r>
      <w:r>
        <w:rPr>
          <w:rFonts w:ascii="Times New Roman" w:hAnsi="Times New Roman" w:cs="Times New Roman"/>
        </w:rPr>
        <w:t xml:space="preserve">, a final monthly calendar is distributed </w:t>
      </w:r>
      <w:commentRangeStart w:id="14"/>
      <w:r>
        <w:rPr>
          <w:rFonts w:ascii="Times New Roman" w:hAnsi="Times New Roman" w:cs="Times New Roman"/>
        </w:rPr>
        <w:t>by</w:t>
      </w:r>
      <w:commentRangeEnd w:id="14"/>
      <w:r w:rsidR="00FA32DF">
        <w:rPr>
          <w:rStyle w:val="CommentReference"/>
        </w:rPr>
        <w:commentReference w:id="14"/>
      </w:r>
      <w:r>
        <w:rPr>
          <w:rFonts w:ascii="Times New Roman" w:hAnsi="Times New Roman" w:cs="Times New Roman"/>
        </w:rPr>
        <w:t xml:space="preserve"> May 1.  Additionally, the calendar will be posted on the run board and website.</w:t>
      </w:r>
    </w:p>
    <w:p w14:paraId="1394932B" w14:textId="77777777" w:rsidR="00FB1C16" w:rsidRPr="00F6604C" w:rsidRDefault="00FB1C16" w:rsidP="00FB1C16">
      <w:pPr>
        <w:pStyle w:val="ListParagraph"/>
        <w:ind w:left="1800"/>
        <w:rPr>
          <w:rFonts w:ascii="Times New Roman" w:hAnsi="Times New Roman" w:cs="Times New Roman"/>
        </w:rPr>
      </w:pPr>
    </w:p>
    <w:p w14:paraId="45DE8C8C" w14:textId="77777777" w:rsidR="00FB1C16" w:rsidRDefault="00FB1C16" w:rsidP="003D78C2">
      <w:pPr>
        <w:pStyle w:val="ListParagraph"/>
        <w:numPr>
          <w:ilvl w:val="0"/>
          <w:numId w:val="23"/>
        </w:numPr>
        <w:rPr>
          <w:rFonts w:ascii="Times New Roman" w:hAnsi="Times New Roman" w:cs="Times New Roman"/>
          <w:u w:val="single"/>
        </w:rPr>
      </w:pPr>
      <w:r>
        <w:rPr>
          <w:rFonts w:ascii="Times New Roman" w:hAnsi="Times New Roman" w:cs="Times New Roman"/>
          <w:u w:val="single"/>
        </w:rPr>
        <w:t>Emergency Changes in Schedule</w:t>
      </w:r>
    </w:p>
    <w:p w14:paraId="05C2ABFB" w14:textId="30D842B2" w:rsidR="00FB1C16" w:rsidRDefault="00FB1C16" w:rsidP="003D78C2">
      <w:pPr>
        <w:pStyle w:val="ListParagraph"/>
        <w:numPr>
          <w:ilvl w:val="0"/>
          <w:numId w:val="26"/>
        </w:numPr>
        <w:rPr>
          <w:rFonts w:ascii="Times New Roman" w:hAnsi="Times New Roman" w:cs="Times New Roman"/>
        </w:rPr>
      </w:pPr>
      <w:r>
        <w:rPr>
          <w:rFonts w:ascii="Times New Roman" w:hAnsi="Times New Roman" w:cs="Times New Roman"/>
        </w:rPr>
        <w:t xml:space="preserve">The </w:t>
      </w:r>
      <w:r w:rsidR="00FA32DF">
        <w:rPr>
          <w:rFonts w:ascii="Times New Roman" w:hAnsi="Times New Roman" w:cs="Times New Roman"/>
        </w:rPr>
        <w:t>T</w:t>
      </w:r>
      <w:r>
        <w:rPr>
          <w:rFonts w:ascii="Times New Roman" w:hAnsi="Times New Roman" w:cs="Times New Roman"/>
        </w:rPr>
        <w:t>W may change the schedule under Emergency o</w:t>
      </w:r>
      <w:r w:rsidR="00FA32DF">
        <w:rPr>
          <w:rFonts w:ascii="Times New Roman" w:hAnsi="Times New Roman" w:cs="Times New Roman"/>
        </w:rPr>
        <w:t>r</w:t>
      </w:r>
      <w:r>
        <w:rPr>
          <w:rFonts w:ascii="Times New Roman" w:hAnsi="Times New Roman" w:cs="Times New Roman"/>
        </w:rPr>
        <w:t xml:space="preserve"> “</w:t>
      </w:r>
      <w:r w:rsidR="00FA32DF">
        <w:rPr>
          <w:rFonts w:ascii="Times New Roman" w:hAnsi="Times New Roman" w:cs="Times New Roman"/>
        </w:rPr>
        <w:t>conditions beyond our control</w:t>
      </w:r>
      <w:r>
        <w:rPr>
          <w:rFonts w:ascii="Times New Roman" w:hAnsi="Times New Roman" w:cs="Times New Roman"/>
        </w:rPr>
        <w:t xml:space="preserve">” circumstances.  Musicians shall comply with such changes unless it conflicts with a prior commitment in which case that musician shall be excused but shall not be paid for that performance.  </w:t>
      </w:r>
    </w:p>
    <w:p w14:paraId="184C7CD9" w14:textId="77777777" w:rsidR="00FB1C16" w:rsidRDefault="00FB1C16" w:rsidP="003D78C2">
      <w:pPr>
        <w:pStyle w:val="ListParagraph"/>
        <w:numPr>
          <w:ilvl w:val="0"/>
          <w:numId w:val="26"/>
        </w:numPr>
        <w:rPr>
          <w:rFonts w:ascii="Times New Roman" w:hAnsi="Times New Roman" w:cs="Times New Roman"/>
        </w:rPr>
      </w:pPr>
      <w:commentRangeStart w:id="15"/>
      <w:r>
        <w:rPr>
          <w:rFonts w:ascii="Times New Roman" w:hAnsi="Times New Roman" w:cs="Times New Roman"/>
        </w:rPr>
        <w:t xml:space="preserve">In the event of a cancellation, musicians and crew will be paid if the cancellation occurs within 4 hours of a performance.  Cancellations will be communicated via email from the PM and/or text from the PM and/or your section leader.  </w:t>
      </w:r>
    </w:p>
    <w:p w14:paraId="495E614E" w14:textId="77777777" w:rsidR="00FB1C16" w:rsidRDefault="00FB1C16" w:rsidP="003D78C2">
      <w:pPr>
        <w:pStyle w:val="ListParagraph"/>
        <w:numPr>
          <w:ilvl w:val="0"/>
          <w:numId w:val="26"/>
        </w:numPr>
        <w:rPr>
          <w:rFonts w:ascii="Times New Roman" w:hAnsi="Times New Roman" w:cs="Times New Roman"/>
        </w:rPr>
      </w:pPr>
      <w:r>
        <w:rPr>
          <w:rFonts w:ascii="Times New Roman" w:hAnsi="Times New Roman" w:cs="Times New Roman"/>
        </w:rPr>
        <w:t>In the event of a delay, musicians and crew will be paid at their normal rate.  Overtime pay will be paid according to the normal overtime pay rate and not include the time of delay.</w:t>
      </w:r>
      <w:commentRangeEnd w:id="15"/>
      <w:r w:rsidR="00FA32DF">
        <w:rPr>
          <w:rStyle w:val="CommentReference"/>
        </w:rPr>
        <w:commentReference w:id="15"/>
      </w:r>
    </w:p>
    <w:p w14:paraId="44C7CA52" w14:textId="77777777" w:rsidR="00FB1C16" w:rsidRPr="00732486" w:rsidRDefault="00FB1C16" w:rsidP="00FB1C16">
      <w:pPr>
        <w:rPr>
          <w:rFonts w:ascii="Times New Roman" w:hAnsi="Times New Roman" w:cs="Times New Roman"/>
        </w:rPr>
      </w:pPr>
      <w:r w:rsidRPr="00732486">
        <w:rPr>
          <w:rFonts w:ascii="Times New Roman" w:hAnsi="Times New Roman" w:cs="Times New Roman"/>
        </w:rPr>
        <w:t xml:space="preserve">  </w:t>
      </w:r>
    </w:p>
    <w:p w14:paraId="3FA99597" w14:textId="77777777" w:rsidR="00FB1C16" w:rsidRPr="00043755" w:rsidRDefault="00FB1C16" w:rsidP="003D78C2">
      <w:pPr>
        <w:pStyle w:val="ListParagraph"/>
        <w:numPr>
          <w:ilvl w:val="0"/>
          <w:numId w:val="23"/>
        </w:numPr>
        <w:rPr>
          <w:rFonts w:ascii="Times New Roman" w:hAnsi="Times New Roman" w:cs="Times New Roman"/>
          <w:u w:val="single"/>
        </w:rPr>
      </w:pPr>
      <w:r w:rsidRPr="00043755">
        <w:rPr>
          <w:rFonts w:ascii="Times New Roman" w:hAnsi="Times New Roman" w:cs="Times New Roman"/>
          <w:u w:val="single"/>
        </w:rPr>
        <w:t>Rehearsal Orders and Rosters</w:t>
      </w:r>
    </w:p>
    <w:p w14:paraId="67DC879D" w14:textId="768A808E" w:rsidR="00FB1C16" w:rsidRPr="00732486" w:rsidRDefault="00FB1C16" w:rsidP="003D78C2">
      <w:pPr>
        <w:pStyle w:val="ListParagraph"/>
        <w:numPr>
          <w:ilvl w:val="0"/>
          <w:numId w:val="27"/>
        </w:numPr>
        <w:rPr>
          <w:rFonts w:ascii="Times New Roman" w:hAnsi="Times New Roman" w:cs="Times New Roman"/>
        </w:rPr>
      </w:pPr>
      <w:r>
        <w:rPr>
          <w:rFonts w:ascii="Times New Roman" w:hAnsi="Times New Roman" w:cs="Times New Roman"/>
        </w:rPr>
        <w:t xml:space="preserve">The rehearsal order and roster for each program will be posted on the run board in advance of each rehearsal.  </w:t>
      </w:r>
    </w:p>
    <w:p w14:paraId="124B7000" w14:textId="77777777" w:rsidR="00FB1C16" w:rsidRPr="00043755" w:rsidRDefault="00FB1C16" w:rsidP="003D78C2">
      <w:pPr>
        <w:pStyle w:val="ListParagraph"/>
        <w:numPr>
          <w:ilvl w:val="0"/>
          <w:numId w:val="23"/>
        </w:numPr>
        <w:rPr>
          <w:rFonts w:ascii="Times New Roman" w:hAnsi="Times New Roman" w:cs="Times New Roman"/>
          <w:u w:val="single"/>
        </w:rPr>
      </w:pPr>
      <w:r w:rsidRPr="00043755">
        <w:rPr>
          <w:rFonts w:ascii="Times New Roman" w:hAnsi="Times New Roman" w:cs="Times New Roman"/>
          <w:u w:val="single"/>
        </w:rPr>
        <w:t>Attendance</w:t>
      </w:r>
    </w:p>
    <w:p w14:paraId="73145AEE" w14:textId="77777777" w:rsidR="00FB1C16" w:rsidRDefault="00FB1C16" w:rsidP="003D78C2">
      <w:pPr>
        <w:pStyle w:val="ListParagraph"/>
        <w:numPr>
          <w:ilvl w:val="0"/>
          <w:numId w:val="28"/>
        </w:numPr>
        <w:rPr>
          <w:rFonts w:ascii="Times New Roman" w:hAnsi="Times New Roman" w:cs="Times New Roman"/>
        </w:rPr>
      </w:pPr>
      <w:r>
        <w:rPr>
          <w:rFonts w:ascii="Times New Roman" w:hAnsi="Times New Roman" w:cs="Times New Roman"/>
        </w:rPr>
        <w:t>Musicians are required to be on time when attending all rehearsal and performances based upon each individual contract.  Musicians performing only part of a program are expected to be at the venue at the start of the performance and remain through the end of a performance unless specifically excused by the PM or Music Director.</w:t>
      </w:r>
    </w:p>
    <w:p w14:paraId="6EF15FBC" w14:textId="77777777" w:rsidR="00FB1C16" w:rsidRDefault="00FB1C16" w:rsidP="003D78C2">
      <w:pPr>
        <w:pStyle w:val="ListParagraph"/>
        <w:numPr>
          <w:ilvl w:val="0"/>
          <w:numId w:val="28"/>
        </w:numPr>
        <w:rPr>
          <w:rFonts w:ascii="Times New Roman" w:hAnsi="Times New Roman" w:cs="Times New Roman"/>
        </w:rPr>
      </w:pPr>
      <w:r>
        <w:rPr>
          <w:rFonts w:ascii="Times New Roman" w:hAnsi="Times New Roman" w:cs="Times New Roman"/>
        </w:rPr>
        <w:t xml:space="preserve">Lateness is defined as the absence of a musician from his/her chair when the PM calls time.  </w:t>
      </w:r>
    </w:p>
    <w:p w14:paraId="3CF29221" w14:textId="77777777" w:rsidR="00FB1C16" w:rsidRDefault="00FB1C16" w:rsidP="003D78C2">
      <w:pPr>
        <w:pStyle w:val="ListParagraph"/>
        <w:numPr>
          <w:ilvl w:val="0"/>
          <w:numId w:val="28"/>
        </w:numPr>
        <w:rPr>
          <w:rFonts w:ascii="Times New Roman" w:hAnsi="Times New Roman" w:cs="Times New Roman"/>
        </w:rPr>
      </w:pPr>
      <w:r>
        <w:rPr>
          <w:rFonts w:ascii="Times New Roman" w:hAnsi="Times New Roman" w:cs="Times New Roman"/>
        </w:rPr>
        <w:t xml:space="preserve">Unexcused Absence is defined as the absence of a required musician from an entire performance without having prior approved leave or extenuating circumstances.  Musicians must notify the PM in a timely manner via cell phone of any unexpected, unavoidable absences.  </w:t>
      </w:r>
    </w:p>
    <w:p w14:paraId="40DCC5F1" w14:textId="3A72B8BA" w:rsidR="00FB1C16" w:rsidRDefault="00FB1C16" w:rsidP="003D78C2">
      <w:pPr>
        <w:pStyle w:val="ListParagraph"/>
        <w:numPr>
          <w:ilvl w:val="0"/>
          <w:numId w:val="28"/>
        </w:numPr>
        <w:rPr>
          <w:rFonts w:ascii="Times New Roman" w:hAnsi="Times New Roman" w:cs="Times New Roman"/>
        </w:rPr>
      </w:pPr>
      <w:r>
        <w:rPr>
          <w:rFonts w:ascii="Times New Roman" w:hAnsi="Times New Roman" w:cs="Times New Roman"/>
        </w:rPr>
        <w:t>Docking of pay for lateness or unexcused absence is based on 15-minute increments according to the pay scale for rehearsal or concert.  Unexcused absences and repeated lateness may be subject to additional disciplinary action in addition to pay docking, such as possible dismissal.</w:t>
      </w:r>
    </w:p>
    <w:p w14:paraId="5E259C33" w14:textId="001261EF" w:rsidR="00B449DC" w:rsidRDefault="00B449DC" w:rsidP="003D78C2">
      <w:pPr>
        <w:pStyle w:val="ListParagraph"/>
        <w:numPr>
          <w:ilvl w:val="0"/>
          <w:numId w:val="28"/>
        </w:numPr>
        <w:rPr>
          <w:rFonts w:ascii="Times New Roman" w:hAnsi="Times New Roman" w:cs="Times New Roman"/>
        </w:rPr>
      </w:pPr>
      <w:commentRangeStart w:id="16"/>
      <w:r>
        <w:rPr>
          <w:rFonts w:ascii="Times New Roman" w:hAnsi="Times New Roman" w:cs="Times New Roman"/>
        </w:rPr>
        <w:t>A sign-in roster will be placed at the run board at each rehearsal and performance.  Each musician and crew are responsible for signing the roster.  Failure to sign in may result in a delay in your pay</w:t>
      </w:r>
      <w:commentRangeEnd w:id="16"/>
      <w:r>
        <w:rPr>
          <w:rStyle w:val="CommentReference"/>
        </w:rPr>
        <w:commentReference w:id="16"/>
      </w:r>
      <w:r>
        <w:rPr>
          <w:rFonts w:ascii="Times New Roman" w:hAnsi="Times New Roman" w:cs="Times New Roman"/>
        </w:rPr>
        <w:t>.</w:t>
      </w:r>
    </w:p>
    <w:p w14:paraId="70A2931A" w14:textId="77777777" w:rsidR="00FB1C16" w:rsidRPr="00147A28" w:rsidRDefault="00FB1C16" w:rsidP="00FB1C16">
      <w:pPr>
        <w:pStyle w:val="ListParagraph"/>
        <w:ind w:left="1800"/>
        <w:rPr>
          <w:rFonts w:ascii="Times New Roman" w:hAnsi="Times New Roman" w:cs="Times New Roman"/>
        </w:rPr>
      </w:pPr>
    </w:p>
    <w:p w14:paraId="27F24382" w14:textId="77777777" w:rsidR="00FB1C16" w:rsidRPr="00043755" w:rsidRDefault="00FB1C16" w:rsidP="003D78C2">
      <w:pPr>
        <w:pStyle w:val="ListParagraph"/>
        <w:numPr>
          <w:ilvl w:val="0"/>
          <w:numId w:val="23"/>
        </w:numPr>
        <w:rPr>
          <w:rFonts w:ascii="Times New Roman" w:hAnsi="Times New Roman" w:cs="Times New Roman"/>
          <w:u w:val="single"/>
        </w:rPr>
      </w:pPr>
      <w:r w:rsidRPr="00043755">
        <w:rPr>
          <w:rFonts w:ascii="Times New Roman" w:hAnsi="Times New Roman" w:cs="Times New Roman"/>
          <w:u w:val="single"/>
        </w:rPr>
        <w:t>Rehearsal Breaks and Concert Intermissions</w:t>
      </w:r>
    </w:p>
    <w:p w14:paraId="14149DD5" w14:textId="77777777" w:rsidR="00FB1C16" w:rsidRDefault="00FB1C16" w:rsidP="003D78C2">
      <w:pPr>
        <w:pStyle w:val="ListParagraph"/>
        <w:numPr>
          <w:ilvl w:val="0"/>
          <w:numId w:val="29"/>
        </w:numPr>
        <w:rPr>
          <w:rFonts w:ascii="Times New Roman" w:hAnsi="Times New Roman" w:cs="Times New Roman"/>
        </w:rPr>
      </w:pPr>
      <w:r>
        <w:rPr>
          <w:rFonts w:ascii="Times New Roman" w:hAnsi="Times New Roman" w:cs="Times New Roman"/>
        </w:rPr>
        <w:t xml:space="preserve">Rehearsal breaks and performance intermissions shall commence no later than 90 minutes after the start time of the performance, unless one musical work exceeds 90 minutes.  Breaks and intermissions shall last 15 minutes for either rehearsal or performance.  </w:t>
      </w:r>
      <w:commentRangeStart w:id="17"/>
      <w:r>
        <w:rPr>
          <w:rFonts w:ascii="Times New Roman" w:hAnsi="Times New Roman" w:cs="Times New Roman"/>
        </w:rPr>
        <w:t>Please return to your seat and be prepared to start playing within 15 minutes from the start of break</w:t>
      </w:r>
      <w:commentRangeEnd w:id="17"/>
      <w:r w:rsidR="00B449DC">
        <w:rPr>
          <w:rStyle w:val="CommentReference"/>
        </w:rPr>
        <w:commentReference w:id="17"/>
      </w:r>
      <w:r>
        <w:rPr>
          <w:rFonts w:ascii="Times New Roman" w:hAnsi="Times New Roman" w:cs="Times New Roman"/>
        </w:rPr>
        <w:t>.</w:t>
      </w:r>
    </w:p>
    <w:p w14:paraId="6BE9596F" w14:textId="77777777" w:rsidR="00A41246" w:rsidRPr="00A41246" w:rsidRDefault="00A41246" w:rsidP="00A41246">
      <w:pPr>
        <w:pStyle w:val="ListParagraph"/>
        <w:ind w:left="1800"/>
        <w:rPr>
          <w:rFonts w:ascii="Times New Roman" w:hAnsi="Times New Roman" w:cs="Times New Roman"/>
        </w:rPr>
      </w:pPr>
    </w:p>
    <w:p w14:paraId="4D829C30" w14:textId="0C61597C" w:rsidR="00043755" w:rsidRDefault="00043755" w:rsidP="003D78C2">
      <w:pPr>
        <w:pStyle w:val="ListParagraph"/>
        <w:numPr>
          <w:ilvl w:val="0"/>
          <w:numId w:val="31"/>
        </w:numPr>
        <w:rPr>
          <w:rFonts w:ascii="Times New Roman" w:hAnsi="Times New Roman" w:cs="Times New Roman"/>
          <w:b/>
          <w:bCs/>
        </w:rPr>
      </w:pPr>
      <w:r w:rsidRPr="00FB1C16">
        <w:rPr>
          <w:rFonts w:ascii="Times New Roman" w:hAnsi="Times New Roman" w:cs="Times New Roman"/>
          <w:b/>
          <w:bCs/>
        </w:rPr>
        <w:t>Leave Requests</w:t>
      </w:r>
    </w:p>
    <w:p w14:paraId="0DB2A757" w14:textId="272215AC" w:rsidR="00FB1C16" w:rsidRPr="00FB1C16" w:rsidRDefault="00FB1C16" w:rsidP="003D78C2">
      <w:pPr>
        <w:pStyle w:val="ListParagraph"/>
        <w:numPr>
          <w:ilvl w:val="0"/>
          <w:numId w:val="30"/>
        </w:numPr>
        <w:rPr>
          <w:rFonts w:ascii="Times New Roman" w:hAnsi="Times New Roman" w:cs="Times New Roman"/>
        </w:rPr>
      </w:pPr>
      <w:r w:rsidRPr="00FB1C16">
        <w:rPr>
          <w:rFonts w:ascii="Times New Roman" w:hAnsi="Times New Roman" w:cs="Times New Roman"/>
        </w:rPr>
        <w:t>Musicians requiring leave should inform the PM as soon as possible with as much advance notice as possible and should report such leave when practical. Musicians must also ensure that his/her music is delivered to the performance he/she will be missing.  Musicians who attend a rehearsal through the break but then leave sick will not be charged sick leave for that performance.  Musicians who arrive late because of illness will be excused, but their pay will be docked based on 15-minute increments.</w:t>
      </w:r>
    </w:p>
    <w:p w14:paraId="47688442" w14:textId="7D08CB84" w:rsidR="00FB1C16" w:rsidRPr="00FB1C16" w:rsidRDefault="00FB1C16" w:rsidP="003D78C2">
      <w:pPr>
        <w:pStyle w:val="ListParagraph"/>
        <w:numPr>
          <w:ilvl w:val="0"/>
          <w:numId w:val="30"/>
        </w:numPr>
        <w:rPr>
          <w:rFonts w:ascii="Times New Roman" w:hAnsi="Times New Roman" w:cs="Times New Roman"/>
        </w:rPr>
      </w:pPr>
      <w:r w:rsidRPr="00FB1C16">
        <w:rPr>
          <w:rFonts w:ascii="Times New Roman" w:hAnsi="Times New Roman" w:cs="Times New Roman"/>
        </w:rPr>
        <w:t xml:space="preserve">A musician may be dismissed from the group if an entire summer season is missed without an approved leave of absence.  </w:t>
      </w:r>
      <w:commentRangeStart w:id="18"/>
      <w:r w:rsidRPr="00FB1C16">
        <w:rPr>
          <w:rFonts w:ascii="Times New Roman" w:hAnsi="Times New Roman" w:cs="Times New Roman"/>
        </w:rPr>
        <w:t>Musicians are expected to attend all rehearsals and performances based on each individual musician’s contract</w:t>
      </w:r>
      <w:commentRangeEnd w:id="18"/>
      <w:r w:rsidR="00B449DC">
        <w:rPr>
          <w:rStyle w:val="CommentReference"/>
        </w:rPr>
        <w:commentReference w:id="18"/>
      </w:r>
      <w:r w:rsidRPr="00FB1C16">
        <w:rPr>
          <w:rFonts w:ascii="Times New Roman" w:hAnsi="Times New Roman" w:cs="Times New Roman"/>
        </w:rPr>
        <w:t xml:space="preserve">.  </w:t>
      </w:r>
    </w:p>
    <w:p w14:paraId="35283469" w14:textId="77777777" w:rsidR="00043755" w:rsidRPr="00043755" w:rsidRDefault="00043755" w:rsidP="00043755">
      <w:pPr>
        <w:pStyle w:val="ListParagraph"/>
        <w:rPr>
          <w:rFonts w:ascii="Times New Roman" w:hAnsi="Times New Roman" w:cs="Times New Roman"/>
          <w:b/>
          <w:bCs/>
        </w:rPr>
      </w:pPr>
    </w:p>
    <w:p w14:paraId="58544D59" w14:textId="26B798B5" w:rsidR="00043755" w:rsidRPr="004A3537" w:rsidRDefault="00043755" w:rsidP="003D78C2">
      <w:pPr>
        <w:pStyle w:val="ListParagraph"/>
        <w:numPr>
          <w:ilvl w:val="0"/>
          <w:numId w:val="31"/>
        </w:numPr>
        <w:rPr>
          <w:rFonts w:ascii="Times New Roman" w:hAnsi="Times New Roman" w:cs="Times New Roman"/>
          <w:b/>
          <w:bCs/>
        </w:rPr>
      </w:pPr>
      <w:r w:rsidRPr="004A3537">
        <w:rPr>
          <w:rFonts w:ascii="Times New Roman" w:hAnsi="Times New Roman" w:cs="Times New Roman"/>
          <w:b/>
          <w:bCs/>
        </w:rPr>
        <w:t>Working Conditions</w:t>
      </w:r>
    </w:p>
    <w:p w14:paraId="6C6A0C5A" w14:textId="3E255491" w:rsidR="00043755" w:rsidRPr="00043755" w:rsidRDefault="00043755" w:rsidP="003D78C2">
      <w:pPr>
        <w:pStyle w:val="ListParagraph"/>
        <w:numPr>
          <w:ilvl w:val="0"/>
          <w:numId w:val="4"/>
        </w:numPr>
        <w:rPr>
          <w:rFonts w:ascii="Times New Roman" w:hAnsi="Times New Roman" w:cs="Times New Roman"/>
          <w:u w:val="single"/>
        </w:rPr>
      </w:pPr>
      <w:r w:rsidRPr="00043755">
        <w:rPr>
          <w:rFonts w:ascii="Times New Roman" w:hAnsi="Times New Roman" w:cs="Times New Roman"/>
          <w:u w:val="single"/>
        </w:rPr>
        <w:t>Stage Set Up and Production Crew</w:t>
      </w:r>
    </w:p>
    <w:p w14:paraId="4CBA7CEB" w14:textId="54A7631D" w:rsidR="004F7E74" w:rsidRDefault="004A3537" w:rsidP="003D78C2">
      <w:pPr>
        <w:pStyle w:val="ListParagraph"/>
        <w:numPr>
          <w:ilvl w:val="1"/>
          <w:numId w:val="31"/>
        </w:numPr>
        <w:rPr>
          <w:rFonts w:ascii="Times New Roman" w:hAnsi="Times New Roman" w:cs="Times New Roman"/>
        </w:rPr>
      </w:pPr>
      <w:r>
        <w:rPr>
          <w:rFonts w:ascii="Times New Roman" w:hAnsi="Times New Roman" w:cs="Times New Roman"/>
        </w:rPr>
        <w:t xml:space="preserve">All stage preparations for rehearsals and performances will be completed no later than 30 minutes prior to the start </w:t>
      </w:r>
      <w:r w:rsidR="0096197C">
        <w:rPr>
          <w:rFonts w:ascii="Times New Roman" w:hAnsi="Times New Roman" w:cs="Times New Roman"/>
        </w:rPr>
        <w:t xml:space="preserve">of the performance.  The </w:t>
      </w:r>
      <w:r w:rsidR="00B449DC">
        <w:rPr>
          <w:rFonts w:ascii="Times New Roman" w:hAnsi="Times New Roman" w:cs="Times New Roman"/>
        </w:rPr>
        <w:t xml:space="preserve">TW </w:t>
      </w:r>
      <w:r w:rsidR="0096197C">
        <w:rPr>
          <w:rFonts w:ascii="Times New Roman" w:hAnsi="Times New Roman" w:cs="Times New Roman"/>
        </w:rPr>
        <w:t>production crew makes its best efforts to provide suitable</w:t>
      </w:r>
      <w:r w:rsidR="00B449DC">
        <w:rPr>
          <w:rFonts w:ascii="Times New Roman" w:hAnsi="Times New Roman" w:cs="Times New Roman"/>
        </w:rPr>
        <w:t xml:space="preserve"> seating</w:t>
      </w:r>
      <w:r w:rsidR="0096197C">
        <w:rPr>
          <w:rFonts w:ascii="Times New Roman" w:hAnsi="Times New Roman" w:cs="Times New Roman"/>
        </w:rPr>
        <w:t>, music stands, lighting, and sound shields.  However, one or more members of the TW production crew is available prior to and during all TW rehearsals and performances to assist musicians in adjusting such equipment as needed.  To ensure a safe and comfortable working environment, please notify the crew about any staging problem is fixed by the start of the performance.  Any requests given less than 5 minutes before start of the performance may have to wait until a break.  If a member of the crew is not available, you may notify the PM.  Musicians will not take stage until the stage has been released by the crew chief.</w:t>
      </w:r>
    </w:p>
    <w:p w14:paraId="477B6015" w14:textId="77777777" w:rsidR="0096197C" w:rsidRPr="004A3537" w:rsidRDefault="0096197C" w:rsidP="0096197C">
      <w:pPr>
        <w:pStyle w:val="ListParagraph"/>
        <w:ind w:left="1440"/>
        <w:rPr>
          <w:rFonts w:ascii="Times New Roman" w:hAnsi="Times New Roman" w:cs="Times New Roman"/>
        </w:rPr>
      </w:pPr>
    </w:p>
    <w:p w14:paraId="49FC035A" w14:textId="1CBE5473" w:rsidR="00043755" w:rsidRPr="00043755" w:rsidRDefault="00043755" w:rsidP="003D78C2">
      <w:pPr>
        <w:pStyle w:val="ListParagraph"/>
        <w:numPr>
          <w:ilvl w:val="0"/>
          <w:numId w:val="4"/>
        </w:numPr>
        <w:rPr>
          <w:rFonts w:ascii="Times New Roman" w:hAnsi="Times New Roman" w:cs="Times New Roman"/>
          <w:u w:val="single"/>
        </w:rPr>
      </w:pPr>
      <w:r w:rsidRPr="00043755">
        <w:rPr>
          <w:rFonts w:ascii="Times New Roman" w:hAnsi="Times New Roman" w:cs="Times New Roman"/>
          <w:u w:val="single"/>
        </w:rPr>
        <w:t>On Stage and Backstage Considerations</w:t>
      </w:r>
    </w:p>
    <w:p w14:paraId="59E6ED84" w14:textId="48D84207" w:rsidR="004F7E74" w:rsidRDefault="0096197C" w:rsidP="003D78C2">
      <w:pPr>
        <w:pStyle w:val="ListParagraph"/>
        <w:numPr>
          <w:ilvl w:val="0"/>
          <w:numId w:val="32"/>
        </w:numPr>
        <w:rPr>
          <w:rFonts w:ascii="Times New Roman" w:hAnsi="Times New Roman" w:cs="Times New Roman"/>
        </w:rPr>
      </w:pPr>
      <w:r>
        <w:rPr>
          <w:rFonts w:ascii="Times New Roman" w:hAnsi="Times New Roman" w:cs="Times New Roman"/>
        </w:rPr>
        <w:t xml:space="preserve">Due to liability concerns, guests and family members </w:t>
      </w:r>
      <w:r w:rsidR="0070245B">
        <w:rPr>
          <w:rFonts w:ascii="Times New Roman" w:hAnsi="Times New Roman" w:cs="Times New Roman"/>
        </w:rPr>
        <w:t>are not allowed on any work site without prior approval.</w:t>
      </w:r>
    </w:p>
    <w:p w14:paraId="2B69F31E" w14:textId="500A6E72" w:rsidR="0070245B" w:rsidRDefault="0070245B" w:rsidP="003D78C2">
      <w:pPr>
        <w:pStyle w:val="ListParagraph"/>
        <w:numPr>
          <w:ilvl w:val="0"/>
          <w:numId w:val="32"/>
        </w:numPr>
        <w:rPr>
          <w:rFonts w:ascii="Times New Roman" w:hAnsi="Times New Roman" w:cs="Times New Roman"/>
        </w:rPr>
      </w:pPr>
      <w:r>
        <w:rPr>
          <w:rFonts w:ascii="Times New Roman" w:hAnsi="Times New Roman" w:cs="Times New Roman"/>
        </w:rPr>
        <w:t xml:space="preserve">No food or drinks are allowed on stage, in the wings, or in rehearsal areas, except water bottles with a lid.  Remove water containers from the stage following the end of all rehearsals and performances. </w:t>
      </w:r>
    </w:p>
    <w:p w14:paraId="3B3BF164" w14:textId="23A42C35" w:rsidR="0070245B" w:rsidRDefault="0070245B" w:rsidP="003D78C2">
      <w:pPr>
        <w:pStyle w:val="ListParagraph"/>
        <w:numPr>
          <w:ilvl w:val="0"/>
          <w:numId w:val="32"/>
        </w:numPr>
        <w:rPr>
          <w:rFonts w:ascii="Times New Roman" w:hAnsi="Times New Roman" w:cs="Times New Roman"/>
        </w:rPr>
      </w:pPr>
      <w:r>
        <w:rPr>
          <w:rFonts w:ascii="Times New Roman" w:hAnsi="Times New Roman" w:cs="Times New Roman"/>
        </w:rPr>
        <w:t>Please ask a production crew member for assistance if you need something moved.  Do not move any chairs, stands or other stage equipment in the backstage area.</w:t>
      </w:r>
    </w:p>
    <w:p w14:paraId="6C40B9FA" w14:textId="079DDA16" w:rsidR="0070245B" w:rsidRDefault="0070245B" w:rsidP="003D78C2">
      <w:pPr>
        <w:pStyle w:val="ListParagraph"/>
        <w:numPr>
          <w:ilvl w:val="0"/>
          <w:numId w:val="32"/>
        </w:numPr>
        <w:rPr>
          <w:rFonts w:ascii="Times New Roman" w:hAnsi="Times New Roman" w:cs="Times New Roman"/>
        </w:rPr>
      </w:pPr>
      <w:r>
        <w:rPr>
          <w:rFonts w:ascii="Times New Roman" w:hAnsi="Times New Roman" w:cs="Times New Roman"/>
        </w:rPr>
        <w:t>Instrument cases are allowed on stage during rehearsals and performances only if they are necessary to the playing of the instrument, can fit completely under the musician’s chair, and are completely black in color.  All other cases should be kept off-stage in designated areas.  Cases may be placed in the audience area during rehearsals only.</w:t>
      </w:r>
    </w:p>
    <w:p w14:paraId="4DC426FA" w14:textId="0F675F38" w:rsidR="0070245B" w:rsidRDefault="0070245B" w:rsidP="003D78C2">
      <w:pPr>
        <w:pStyle w:val="ListParagraph"/>
        <w:numPr>
          <w:ilvl w:val="0"/>
          <w:numId w:val="32"/>
        </w:numPr>
        <w:rPr>
          <w:rFonts w:ascii="Times New Roman" w:hAnsi="Times New Roman" w:cs="Times New Roman"/>
        </w:rPr>
      </w:pPr>
      <w:r>
        <w:rPr>
          <w:rFonts w:ascii="Times New Roman" w:hAnsi="Times New Roman" w:cs="Times New Roman"/>
        </w:rPr>
        <w:t>There is no smoking permitted in common areas including but not limited to rehearsal areas, backstage areas, dressing rooms, bathrooms, and hallways.</w:t>
      </w:r>
    </w:p>
    <w:p w14:paraId="0BBC94C1" w14:textId="77777777" w:rsidR="0070245B" w:rsidRPr="0096197C" w:rsidRDefault="0070245B" w:rsidP="0070245B">
      <w:pPr>
        <w:pStyle w:val="ListParagraph"/>
        <w:ind w:left="1440"/>
        <w:rPr>
          <w:rFonts w:ascii="Times New Roman" w:hAnsi="Times New Roman" w:cs="Times New Roman"/>
        </w:rPr>
      </w:pPr>
    </w:p>
    <w:p w14:paraId="21372781" w14:textId="25521B1D" w:rsidR="00043755" w:rsidRPr="00043755" w:rsidRDefault="00043755" w:rsidP="003D78C2">
      <w:pPr>
        <w:pStyle w:val="ListParagraph"/>
        <w:numPr>
          <w:ilvl w:val="0"/>
          <w:numId w:val="4"/>
        </w:numPr>
        <w:rPr>
          <w:rFonts w:ascii="Times New Roman" w:hAnsi="Times New Roman" w:cs="Times New Roman"/>
          <w:u w:val="single"/>
        </w:rPr>
      </w:pPr>
      <w:r w:rsidRPr="00043755">
        <w:rPr>
          <w:rFonts w:ascii="Times New Roman" w:hAnsi="Times New Roman" w:cs="Times New Roman"/>
          <w:u w:val="single"/>
        </w:rPr>
        <w:t xml:space="preserve">Temperature and Weather Conditions </w:t>
      </w:r>
    </w:p>
    <w:p w14:paraId="0F4A63CF" w14:textId="65477B9A" w:rsidR="004F7E74" w:rsidRDefault="0070245B" w:rsidP="003D78C2">
      <w:pPr>
        <w:pStyle w:val="ListParagraph"/>
        <w:numPr>
          <w:ilvl w:val="0"/>
          <w:numId w:val="33"/>
        </w:numPr>
        <w:rPr>
          <w:rFonts w:ascii="Times New Roman" w:hAnsi="Times New Roman" w:cs="Times New Roman"/>
        </w:rPr>
      </w:pPr>
      <w:r>
        <w:rPr>
          <w:rFonts w:ascii="Times New Roman" w:hAnsi="Times New Roman" w:cs="Times New Roman"/>
        </w:rPr>
        <w:t>Musicians will not be required to play their instrument in conditions of rain, dew, mist, snow, or generally inclement weather which might endanger the health of the musician, or the physical playing condition of the musician’s instrument.  The determination of inclement conditions shall be made by the Music Director and Management.</w:t>
      </w:r>
    </w:p>
    <w:p w14:paraId="025D9E36" w14:textId="77777777" w:rsidR="0070245B" w:rsidRPr="0070245B" w:rsidRDefault="0070245B" w:rsidP="0070245B">
      <w:pPr>
        <w:pStyle w:val="ListParagraph"/>
        <w:ind w:left="1440"/>
        <w:rPr>
          <w:rFonts w:ascii="Times New Roman" w:hAnsi="Times New Roman" w:cs="Times New Roman"/>
        </w:rPr>
      </w:pPr>
    </w:p>
    <w:p w14:paraId="4098145D" w14:textId="7609AA79" w:rsidR="004F7E74" w:rsidRDefault="00043755" w:rsidP="003D78C2">
      <w:pPr>
        <w:pStyle w:val="ListParagraph"/>
        <w:numPr>
          <w:ilvl w:val="0"/>
          <w:numId w:val="4"/>
        </w:numPr>
        <w:rPr>
          <w:rFonts w:ascii="Times New Roman" w:hAnsi="Times New Roman" w:cs="Times New Roman"/>
          <w:u w:val="single"/>
        </w:rPr>
      </w:pPr>
      <w:r w:rsidRPr="00043755">
        <w:rPr>
          <w:rFonts w:ascii="Times New Roman" w:hAnsi="Times New Roman" w:cs="Times New Roman"/>
          <w:u w:val="single"/>
        </w:rPr>
        <w:t>Complimentary Tickets</w:t>
      </w:r>
    </w:p>
    <w:p w14:paraId="6BDDEA3A" w14:textId="29707B24" w:rsidR="0070245B" w:rsidRDefault="0070245B" w:rsidP="003D78C2">
      <w:pPr>
        <w:pStyle w:val="ListParagraph"/>
        <w:numPr>
          <w:ilvl w:val="0"/>
          <w:numId w:val="34"/>
        </w:numPr>
        <w:rPr>
          <w:rFonts w:ascii="Times New Roman" w:hAnsi="Times New Roman" w:cs="Times New Roman"/>
        </w:rPr>
      </w:pPr>
      <w:r>
        <w:rPr>
          <w:rFonts w:ascii="Times New Roman" w:hAnsi="Times New Roman" w:cs="Times New Roman"/>
        </w:rPr>
        <w:t xml:space="preserve">Complimentary tickets will be made available whenever possible for ticketed concerts to musicians performing in each concert.  Typically, a member of the TW staff or Board of Directors will need to be contacted prior to the concert by a firm deadline.  </w:t>
      </w:r>
      <w:r w:rsidR="00D20023">
        <w:rPr>
          <w:rFonts w:ascii="Times New Roman" w:hAnsi="Times New Roman" w:cs="Times New Roman"/>
        </w:rPr>
        <w:t>Additionally</w:t>
      </w:r>
      <w:r>
        <w:rPr>
          <w:rFonts w:ascii="Times New Roman" w:hAnsi="Times New Roman" w:cs="Times New Roman"/>
        </w:rPr>
        <w:t>, musicians will be able to request 1 ticket during a performance.</w:t>
      </w:r>
    </w:p>
    <w:p w14:paraId="3F5667C4" w14:textId="0C1E46A3" w:rsidR="00C64B09" w:rsidRPr="0070245B" w:rsidRDefault="00C64B09" w:rsidP="003D78C2">
      <w:pPr>
        <w:pStyle w:val="ListParagraph"/>
        <w:numPr>
          <w:ilvl w:val="0"/>
          <w:numId w:val="34"/>
        </w:numPr>
        <w:rPr>
          <w:rFonts w:ascii="Times New Roman" w:hAnsi="Times New Roman" w:cs="Times New Roman"/>
        </w:rPr>
      </w:pPr>
      <w:r>
        <w:rPr>
          <w:rFonts w:ascii="Times New Roman" w:hAnsi="Times New Roman" w:cs="Times New Roman"/>
        </w:rPr>
        <w:t>Please keep in mind that complimentary tickets are for your own personal use for your family and friends to share in the music making of the TW.  Complimentary tickets are not to be given away as prizes or sold in any manner.</w:t>
      </w:r>
    </w:p>
    <w:p w14:paraId="4B97E360" w14:textId="77777777" w:rsidR="00627466" w:rsidRDefault="00627466" w:rsidP="00627466">
      <w:pPr>
        <w:pStyle w:val="ListParagraph"/>
        <w:ind w:left="1080"/>
        <w:rPr>
          <w:rFonts w:ascii="Times New Roman" w:hAnsi="Times New Roman" w:cs="Times New Roman"/>
          <w:u w:val="single"/>
        </w:rPr>
      </w:pPr>
    </w:p>
    <w:p w14:paraId="14F6073C" w14:textId="2DF282FD" w:rsidR="00043755" w:rsidRPr="00043755" w:rsidRDefault="00043755" w:rsidP="003D78C2">
      <w:pPr>
        <w:pStyle w:val="ListParagraph"/>
        <w:numPr>
          <w:ilvl w:val="0"/>
          <w:numId w:val="4"/>
        </w:numPr>
        <w:rPr>
          <w:rFonts w:ascii="Times New Roman" w:hAnsi="Times New Roman" w:cs="Times New Roman"/>
          <w:u w:val="single"/>
        </w:rPr>
      </w:pPr>
      <w:r w:rsidRPr="00043755">
        <w:rPr>
          <w:rFonts w:ascii="Times New Roman" w:hAnsi="Times New Roman" w:cs="Times New Roman"/>
          <w:u w:val="single"/>
        </w:rPr>
        <w:t>Professional Etiquette</w:t>
      </w:r>
    </w:p>
    <w:p w14:paraId="37F4E439" w14:textId="48951959" w:rsidR="004F7E74" w:rsidRPr="00C64B09" w:rsidRDefault="00C64B09" w:rsidP="003D78C2">
      <w:pPr>
        <w:pStyle w:val="ListParagraph"/>
        <w:numPr>
          <w:ilvl w:val="0"/>
          <w:numId w:val="35"/>
        </w:numPr>
        <w:rPr>
          <w:rFonts w:ascii="Times New Roman" w:hAnsi="Times New Roman" w:cs="Times New Roman"/>
          <w:u w:val="single"/>
        </w:rPr>
      </w:pPr>
      <w:r>
        <w:rPr>
          <w:rFonts w:ascii="Times New Roman" w:hAnsi="Times New Roman" w:cs="Times New Roman"/>
        </w:rPr>
        <w:t xml:space="preserve">Each musician is expected to behave in a professional manner as a member of the TW. Proper professional demeanor conveys a sense of courtesy and commitment to fellow musicians, audiences, </w:t>
      </w:r>
      <w:commentRangeStart w:id="19"/>
      <w:r>
        <w:rPr>
          <w:rFonts w:ascii="Times New Roman" w:hAnsi="Times New Roman" w:cs="Times New Roman"/>
        </w:rPr>
        <w:t>and those with whom the members of the band deal while p</w:t>
      </w:r>
      <w:r w:rsidR="00D20023">
        <w:rPr>
          <w:rFonts w:ascii="Times New Roman" w:hAnsi="Times New Roman" w:cs="Times New Roman"/>
        </w:rPr>
        <w:t>erforming</w:t>
      </w:r>
      <w:r>
        <w:rPr>
          <w:rFonts w:ascii="Times New Roman" w:hAnsi="Times New Roman" w:cs="Times New Roman"/>
        </w:rPr>
        <w:t xml:space="preserve"> their duties</w:t>
      </w:r>
      <w:commentRangeEnd w:id="19"/>
      <w:r w:rsidR="00D20023">
        <w:rPr>
          <w:rStyle w:val="CommentReference"/>
        </w:rPr>
        <w:commentReference w:id="19"/>
      </w:r>
      <w:r>
        <w:rPr>
          <w:rFonts w:ascii="Times New Roman" w:hAnsi="Times New Roman" w:cs="Times New Roman"/>
        </w:rPr>
        <w:t>.  As such, the following behavior is requested:</w:t>
      </w:r>
    </w:p>
    <w:p w14:paraId="3D92C576" w14:textId="454B42A4" w:rsidR="00C64B09" w:rsidRPr="00C64B09" w:rsidRDefault="00C64B09" w:rsidP="003D78C2">
      <w:pPr>
        <w:pStyle w:val="ListParagraph"/>
        <w:numPr>
          <w:ilvl w:val="1"/>
          <w:numId w:val="35"/>
        </w:numPr>
        <w:rPr>
          <w:rFonts w:ascii="Times New Roman" w:hAnsi="Times New Roman" w:cs="Times New Roman"/>
          <w:u w:val="single"/>
        </w:rPr>
      </w:pPr>
      <w:r>
        <w:rPr>
          <w:rFonts w:ascii="Times New Roman" w:hAnsi="Times New Roman" w:cs="Times New Roman"/>
        </w:rPr>
        <w:t>During performances, please do not talk on stage while music is being played or during bows, expect for pressing musical reason or in an emergency.</w:t>
      </w:r>
    </w:p>
    <w:p w14:paraId="73486A90" w14:textId="2BF93BE0" w:rsidR="00C64B09" w:rsidRPr="00C64B09" w:rsidRDefault="00C64B09" w:rsidP="003D78C2">
      <w:pPr>
        <w:pStyle w:val="ListParagraph"/>
        <w:numPr>
          <w:ilvl w:val="1"/>
          <w:numId w:val="35"/>
        </w:numPr>
        <w:rPr>
          <w:rFonts w:ascii="Times New Roman" w:hAnsi="Times New Roman" w:cs="Times New Roman"/>
          <w:u w:val="single"/>
        </w:rPr>
      </w:pPr>
      <w:r>
        <w:rPr>
          <w:rFonts w:ascii="Times New Roman" w:hAnsi="Times New Roman" w:cs="Times New Roman"/>
        </w:rPr>
        <w:t xml:space="preserve">At the end of performances, the TW turns out to face the audience to graciously accept their applause. Musicians should not adjust music while standing </w:t>
      </w:r>
      <w:r w:rsidR="00D20023">
        <w:rPr>
          <w:rFonts w:ascii="Times New Roman" w:hAnsi="Times New Roman" w:cs="Times New Roman"/>
        </w:rPr>
        <w:t>f</w:t>
      </w:r>
      <w:r>
        <w:rPr>
          <w:rFonts w:ascii="Times New Roman" w:hAnsi="Times New Roman" w:cs="Times New Roman"/>
        </w:rPr>
        <w:t xml:space="preserve">or bows.  </w:t>
      </w:r>
    </w:p>
    <w:p w14:paraId="33BE9F0C" w14:textId="071DD145" w:rsidR="00C64B09" w:rsidRPr="00C64B09" w:rsidRDefault="00C64B09" w:rsidP="003D78C2">
      <w:pPr>
        <w:pStyle w:val="ListParagraph"/>
        <w:numPr>
          <w:ilvl w:val="1"/>
          <w:numId w:val="35"/>
        </w:numPr>
        <w:rPr>
          <w:rFonts w:ascii="Times New Roman" w:hAnsi="Times New Roman" w:cs="Times New Roman"/>
          <w:u w:val="single"/>
        </w:rPr>
      </w:pPr>
      <w:r>
        <w:rPr>
          <w:rFonts w:ascii="Times New Roman" w:hAnsi="Times New Roman" w:cs="Times New Roman"/>
        </w:rPr>
        <w:t>Please do not bring reading materials on stage during concerts. Discreet handling of reading material is allowed during rehearsals.</w:t>
      </w:r>
    </w:p>
    <w:p w14:paraId="1DF1E7A9" w14:textId="6DE6C420" w:rsidR="00C64B09" w:rsidRPr="00C64B09" w:rsidRDefault="00C64B09" w:rsidP="003D78C2">
      <w:pPr>
        <w:pStyle w:val="ListParagraph"/>
        <w:numPr>
          <w:ilvl w:val="1"/>
          <w:numId w:val="35"/>
        </w:numPr>
        <w:rPr>
          <w:rFonts w:ascii="Times New Roman" w:hAnsi="Times New Roman" w:cs="Times New Roman"/>
          <w:u w:val="single"/>
        </w:rPr>
      </w:pPr>
      <w:r>
        <w:rPr>
          <w:rFonts w:ascii="Times New Roman" w:hAnsi="Times New Roman" w:cs="Times New Roman"/>
        </w:rPr>
        <w:t>Musicians should not initiate interaction with a member of the audience from the stage unless part of a pre-concert lecture or after the performance is over and the house lights have come up.</w:t>
      </w:r>
    </w:p>
    <w:p w14:paraId="48FEEBF9" w14:textId="7AF4BE69" w:rsidR="00C64B09" w:rsidRPr="00C64B09" w:rsidRDefault="00C64B09" w:rsidP="003D78C2">
      <w:pPr>
        <w:pStyle w:val="ListParagraph"/>
        <w:numPr>
          <w:ilvl w:val="1"/>
          <w:numId w:val="35"/>
        </w:numPr>
        <w:rPr>
          <w:rFonts w:ascii="Times New Roman" w:hAnsi="Times New Roman" w:cs="Times New Roman"/>
          <w:u w:val="single"/>
        </w:rPr>
      </w:pPr>
      <w:r>
        <w:rPr>
          <w:rFonts w:ascii="Times New Roman" w:hAnsi="Times New Roman" w:cs="Times New Roman"/>
        </w:rPr>
        <w:t xml:space="preserve">Cell phones and other electronic communications devices should never be used on stage during performances and only in emergencies during rehearsals.  </w:t>
      </w:r>
      <w:commentRangeStart w:id="20"/>
      <w:r>
        <w:rPr>
          <w:rFonts w:ascii="Times New Roman" w:hAnsi="Times New Roman" w:cs="Times New Roman"/>
        </w:rPr>
        <w:t>Due to copyright concerns, please do not go “live” with any TW performances on any social media platform.</w:t>
      </w:r>
      <w:commentRangeEnd w:id="20"/>
      <w:r w:rsidR="00D20023">
        <w:rPr>
          <w:rStyle w:val="CommentReference"/>
        </w:rPr>
        <w:commentReference w:id="20"/>
      </w:r>
    </w:p>
    <w:p w14:paraId="1A39C592" w14:textId="7006AAF4" w:rsidR="00C64B09" w:rsidRPr="00C64B09" w:rsidRDefault="00C64B09" w:rsidP="003D78C2">
      <w:pPr>
        <w:pStyle w:val="ListParagraph"/>
        <w:numPr>
          <w:ilvl w:val="1"/>
          <w:numId w:val="35"/>
        </w:numPr>
        <w:rPr>
          <w:rFonts w:ascii="Times New Roman" w:hAnsi="Times New Roman" w:cs="Times New Roman"/>
          <w:u w:val="single"/>
        </w:rPr>
      </w:pPr>
      <w:r>
        <w:rPr>
          <w:rFonts w:ascii="Times New Roman" w:hAnsi="Times New Roman" w:cs="Times New Roman"/>
        </w:rPr>
        <w:t>Musicians should not chew gum during rehearsals or performances.</w:t>
      </w:r>
    </w:p>
    <w:p w14:paraId="4AD94967" w14:textId="401F8C92" w:rsidR="00C64B09" w:rsidRPr="00C64B09" w:rsidRDefault="00C64B09" w:rsidP="003D78C2">
      <w:pPr>
        <w:pStyle w:val="ListParagraph"/>
        <w:numPr>
          <w:ilvl w:val="1"/>
          <w:numId w:val="35"/>
        </w:numPr>
        <w:rPr>
          <w:rFonts w:ascii="Times New Roman" w:hAnsi="Times New Roman" w:cs="Times New Roman"/>
          <w:u w:val="single"/>
        </w:rPr>
      </w:pPr>
      <w:r>
        <w:rPr>
          <w:rFonts w:ascii="Times New Roman" w:hAnsi="Times New Roman" w:cs="Times New Roman"/>
        </w:rPr>
        <w:t>Musicians shall minimize the wearing of perfume and cologne.</w:t>
      </w:r>
    </w:p>
    <w:p w14:paraId="15608559" w14:textId="77777777" w:rsidR="00C64B09" w:rsidRDefault="00C64B09" w:rsidP="00C64B09">
      <w:pPr>
        <w:pStyle w:val="ListParagraph"/>
        <w:ind w:left="2160"/>
        <w:rPr>
          <w:rFonts w:ascii="Times New Roman" w:hAnsi="Times New Roman" w:cs="Times New Roman"/>
          <w:u w:val="single"/>
        </w:rPr>
      </w:pPr>
    </w:p>
    <w:p w14:paraId="25E6BFE1" w14:textId="0B32D3D2" w:rsidR="00043755" w:rsidRPr="00043755" w:rsidRDefault="00043755" w:rsidP="003D78C2">
      <w:pPr>
        <w:pStyle w:val="ListParagraph"/>
        <w:numPr>
          <w:ilvl w:val="0"/>
          <w:numId w:val="4"/>
        </w:numPr>
        <w:rPr>
          <w:rFonts w:ascii="Times New Roman" w:hAnsi="Times New Roman" w:cs="Times New Roman"/>
          <w:u w:val="single"/>
        </w:rPr>
      </w:pPr>
      <w:r w:rsidRPr="00043755">
        <w:rPr>
          <w:rFonts w:ascii="Times New Roman" w:hAnsi="Times New Roman" w:cs="Times New Roman"/>
          <w:u w:val="single"/>
        </w:rPr>
        <w:t>Concert Dress Code</w:t>
      </w:r>
    </w:p>
    <w:p w14:paraId="2CB588E5" w14:textId="335AF672" w:rsidR="00043755" w:rsidRPr="00C64B09" w:rsidRDefault="00C64B09" w:rsidP="003D78C2">
      <w:pPr>
        <w:pStyle w:val="ListParagraph"/>
        <w:numPr>
          <w:ilvl w:val="0"/>
          <w:numId w:val="36"/>
        </w:numPr>
        <w:rPr>
          <w:rFonts w:ascii="Times New Roman" w:hAnsi="Times New Roman" w:cs="Times New Roman"/>
          <w:b/>
          <w:bCs/>
        </w:rPr>
      </w:pPr>
      <w:commentRangeStart w:id="21"/>
      <w:r>
        <w:rPr>
          <w:rFonts w:ascii="Times New Roman" w:hAnsi="Times New Roman" w:cs="Times New Roman"/>
        </w:rPr>
        <w:t>The purpose of a dress code is to establish a generally homogeneous appearance of the TW. Dress codes will be strictly enforced</w:t>
      </w:r>
      <w:commentRangeEnd w:id="21"/>
      <w:r w:rsidR="00D20023">
        <w:rPr>
          <w:rStyle w:val="CommentReference"/>
        </w:rPr>
        <w:commentReference w:id="21"/>
      </w:r>
      <w:r>
        <w:rPr>
          <w:rFonts w:ascii="Times New Roman" w:hAnsi="Times New Roman" w:cs="Times New Roman"/>
        </w:rPr>
        <w:t>.  In the case of borderline interpretation, the musicians should consult with the PM prior to wearing the apparel.  When the house is open, musicians may be on stage only in the below stated concert dress.</w:t>
      </w:r>
    </w:p>
    <w:p w14:paraId="1D792A8D" w14:textId="5B800C51" w:rsidR="00C64B09" w:rsidRPr="000F4437" w:rsidRDefault="00C64B09" w:rsidP="003D78C2">
      <w:pPr>
        <w:pStyle w:val="ListParagraph"/>
        <w:numPr>
          <w:ilvl w:val="0"/>
          <w:numId w:val="36"/>
        </w:numPr>
        <w:rPr>
          <w:rFonts w:ascii="Times New Roman" w:hAnsi="Times New Roman" w:cs="Times New Roman"/>
          <w:b/>
          <w:bCs/>
        </w:rPr>
      </w:pPr>
      <w:r>
        <w:rPr>
          <w:rFonts w:ascii="Times New Roman" w:hAnsi="Times New Roman" w:cs="Times New Roman"/>
        </w:rPr>
        <w:t xml:space="preserve">Musicians in the TW shall provide, at their own expense, articles of clothing to meet </w:t>
      </w:r>
      <w:commentRangeStart w:id="22"/>
      <w:r>
        <w:rPr>
          <w:rFonts w:ascii="Times New Roman" w:hAnsi="Times New Roman" w:cs="Times New Roman"/>
        </w:rPr>
        <w:t xml:space="preserve">the following criteria.  The Board of Directors may occasionally purchase TW logo polo shirts for new members.  These shirts are on a first come, first served basis.  The most used dress codes are listed below. </w:t>
      </w:r>
      <w:commentRangeEnd w:id="22"/>
      <w:r w:rsidR="00D20023">
        <w:rPr>
          <w:rStyle w:val="CommentReference"/>
        </w:rPr>
        <w:commentReference w:id="22"/>
      </w:r>
      <w:r>
        <w:rPr>
          <w:rFonts w:ascii="Times New Roman" w:hAnsi="Times New Roman" w:cs="Times New Roman"/>
        </w:rPr>
        <w:t xml:space="preserve"> </w:t>
      </w:r>
    </w:p>
    <w:p w14:paraId="23EDD94A" w14:textId="46AA8F4A" w:rsidR="000F4437" w:rsidRPr="000F4437" w:rsidRDefault="000F4437" w:rsidP="003D78C2">
      <w:pPr>
        <w:pStyle w:val="ListParagraph"/>
        <w:numPr>
          <w:ilvl w:val="1"/>
          <w:numId w:val="36"/>
        </w:numPr>
        <w:rPr>
          <w:rFonts w:ascii="Times New Roman" w:hAnsi="Times New Roman" w:cs="Times New Roman"/>
          <w:b/>
          <w:bCs/>
        </w:rPr>
      </w:pPr>
      <w:r>
        <w:rPr>
          <w:rFonts w:ascii="Times New Roman" w:hAnsi="Times New Roman" w:cs="Times New Roman"/>
        </w:rPr>
        <w:t>Men:</w:t>
      </w:r>
    </w:p>
    <w:p w14:paraId="7B43BAF0" w14:textId="2679330E" w:rsidR="000F4437" w:rsidRPr="000F4437" w:rsidRDefault="000F4437" w:rsidP="003D78C2">
      <w:pPr>
        <w:pStyle w:val="ListParagraph"/>
        <w:numPr>
          <w:ilvl w:val="2"/>
          <w:numId w:val="36"/>
        </w:numPr>
        <w:rPr>
          <w:rFonts w:ascii="Times New Roman" w:hAnsi="Times New Roman" w:cs="Times New Roman"/>
          <w:b/>
          <w:bCs/>
        </w:rPr>
      </w:pPr>
      <w:r>
        <w:rPr>
          <w:rFonts w:ascii="Times New Roman" w:hAnsi="Times New Roman" w:cs="Times New Roman"/>
        </w:rPr>
        <w:t>Indoor concerts - Black dress slacks, winged-tip white tux shirt, black bow tie, black cumber bund, black dress socks, black dress shoes.</w:t>
      </w:r>
    </w:p>
    <w:p w14:paraId="1A386D69" w14:textId="5290FD20" w:rsidR="000F4437" w:rsidRPr="000F4437" w:rsidRDefault="000F4437" w:rsidP="003D78C2">
      <w:pPr>
        <w:pStyle w:val="ListParagraph"/>
        <w:numPr>
          <w:ilvl w:val="2"/>
          <w:numId w:val="36"/>
        </w:numPr>
        <w:rPr>
          <w:rFonts w:ascii="Times New Roman" w:hAnsi="Times New Roman" w:cs="Times New Roman"/>
          <w:b/>
          <w:bCs/>
        </w:rPr>
      </w:pPr>
      <w:r>
        <w:rPr>
          <w:rFonts w:ascii="Times New Roman" w:hAnsi="Times New Roman" w:cs="Times New Roman"/>
        </w:rPr>
        <w:t>Outdoor concerts – Khaki shorts, TW logo polo shirt or plain white short-sleeved polo shirt, white socks, and white shoes.  No sleeveless shirts or decorative trim or logos, and no sandals or flip-flops.</w:t>
      </w:r>
    </w:p>
    <w:p w14:paraId="1F4BA8D7" w14:textId="4D8CB62B" w:rsidR="000F4437" w:rsidRPr="000F4437" w:rsidRDefault="000F4437" w:rsidP="003D78C2">
      <w:pPr>
        <w:pStyle w:val="ListParagraph"/>
        <w:numPr>
          <w:ilvl w:val="2"/>
          <w:numId w:val="36"/>
        </w:numPr>
        <w:rPr>
          <w:rFonts w:ascii="Times New Roman" w:hAnsi="Times New Roman" w:cs="Times New Roman"/>
          <w:b/>
          <w:bCs/>
        </w:rPr>
      </w:pPr>
      <w:r>
        <w:rPr>
          <w:rFonts w:ascii="Times New Roman" w:hAnsi="Times New Roman" w:cs="Times New Roman"/>
        </w:rPr>
        <w:t>Holiday concerts – Black tuxedo jacket, white tux shirts, black bow tie (or red as directed), black cumber bund, black dress socks, black dress shoes.</w:t>
      </w:r>
    </w:p>
    <w:p w14:paraId="2A3562B8" w14:textId="6DFADDD4" w:rsidR="000F4437" w:rsidRPr="000F4437" w:rsidRDefault="000F4437" w:rsidP="003D78C2">
      <w:pPr>
        <w:pStyle w:val="ListParagraph"/>
        <w:numPr>
          <w:ilvl w:val="1"/>
          <w:numId w:val="36"/>
        </w:numPr>
        <w:rPr>
          <w:rFonts w:ascii="Times New Roman" w:hAnsi="Times New Roman" w:cs="Times New Roman"/>
          <w:b/>
          <w:bCs/>
        </w:rPr>
      </w:pPr>
      <w:r>
        <w:rPr>
          <w:rFonts w:ascii="Times New Roman" w:hAnsi="Times New Roman" w:cs="Times New Roman"/>
        </w:rPr>
        <w:t xml:space="preserve">Women: </w:t>
      </w:r>
    </w:p>
    <w:p w14:paraId="4C1D0081" w14:textId="7963D75C" w:rsidR="000F4437" w:rsidRPr="000F4437" w:rsidRDefault="000F4437" w:rsidP="003D78C2">
      <w:pPr>
        <w:pStyle w:val="ListParagraph"/>
        <w:numPr>
          <w:ilvl w:val="2"/>
          <w:numId w:val="36"/>
        </w:numPr>
        <w:rPr>
          <w:rFonts w:ascii="Times New Roman" w:hAnsi="Times New Roman" w:cs="Times New Roman"/>
          <w:b/>
          <w:bCs/>
        </w:rPr>
      </w:pPr>
      <w:r>
        <w:rPr>
          <w:rFonts w:ascii="Times New Roman" w:hAnsi="Times New Roman" w:cs="Times New Roman"/>
        </w:rPr>
        <w:t>Indoor concerts – Black dress slacks, plain white blouse (3/4 or long sleeves are acceptable, black dress shoes, black dress socks or hose.</w:t>
      </w:r>
    </w:p>
    <w:p w14:paraId="0649DFC2" w14:textId="31E7C329" w:rsidR="000F4437" w:rsidRPr="000F4437" w:rsidRDefault="000F4437" w:rsidP="003D78C2">
      <w:pPr>
        <w:pStyle w:val="ListParagraph"/>
        <w:numPr>
          <w:ilvl w:val="2"/>
          <w:numId w:val="36"/>
        </w:numPr>
        <w:rPr>
          <w:rFonts w:ascii="Times New Roman" w:hAnsi="Times New Roman" w:cs="Times New Roman"/>
          <w:b/>
          <w:bCs/>
        </w:rPr>
      </w:pPr>
      <w:r>
        <w:rPr>
          <w:rFonts w:ascii="Times New Roman" w:hAnsi="Times New Roman" w:cs="Times New Roman"/>
        </w:rPr>
        <w:t>Outdoor concerts – Khaki or capri bottoms, TW logo polo shirt or plain white short-sleeved polo shirt, white socks, and white shoes.  No sleeveless shirts or decorative trim or logos, and no sandals or flip-flops.</w:t>
      </w:r>
    </w:p>
    <w:p w14:paraId="2336BB10" w14:textId="7FE053CC" w:rsidR="000F4437" w:rsidRPr="000F4437" w:rsidRDefault="000F4437" w:rsidP="003D78C2">
      <w:pPr>
        <w:pStyle w:val="ListParagraph"/>
        <w:numPr>
          <w:ilvl w:val="2"/>
          <w:numId w:val="36"/>
        </w:numPr>
        <w:rPr>
          <w:rFonts w:ascii="Times New Roman" w:hAnsi="Times New Roman" w:cs="Times New Roman"/>
          <w:b/>
          <w:bCs/>
        </w:rPr>
      </w:pPr>
      <w:r>
        <w:rPr>
          <w:rFonts w:ascii="Times New Roman" w:hAnsi="Times New Roman" w:cs="Times New Roman"/>
        </w:rPr>
        <w:t>Holiday concerts – Black dress pants, plain white dress blouse (3/4 or long sleeves are acceptable), black dress shoes, and black sock or hose.</w:t>
      </w:r>
    </w:p>
    <w:p w14:paraId="5B7FF5B3" w14:textId="77777777" w:rsidR="000F4437" w:rsidRDefault="000F4437" w:rsidP="000F4437">
      <w:pPr>
        <w:rPr>
          <w:rFonts w:ascii="Times New Roman" w:hAnsi="Times New Roman" w:cs="Times New Roman"/>
          <w:b/>
          <w:bCs/>
        </w:rPr>
      </w:pPr>
    </w:p>
    <w:p w14:paraId="4628F7C1" w14:textId="6A48B635" w:rsidR="00043755" w:rsidRPr="000F4437" w:rsidRDefault="00043755" w:rsidP="003D78C2">
      <w:pPr>
        <w:pStyle w:val="ListParagraph"/>
        <w:numPr>
          <w:ilvl w:val="0"/>
          <w:numId w:val="31"/>
        </w:numPr>
        <w:rPr>
          <w:rFonts w:ascii="Times New Roman" w:hAnsi="Times New Roman" w:cs="Times New Roman"/>
          <w:b/>
          <w:bCs/>
        </w:rPr>
      </w:pPr>
      <w:r w:rsidRPr="000F4437">
        <w:rPr>
          <w:rFonts w:ascii="Times New Roman" w:hAnsi="Times New Roman" w:cs="Times New Roman"/>
          <w:b/>
          <w:bCs/>
        </w:rPr>
        <w:t>Library and Music Policies</w:t>
      </w:r>
    </w:p>
    <w:p w14:paraId="1222F0BE" w14:textId="02970F94" w:rsidR="00043755" w:rsidRDefault="00043755" w:rsidP="003D78C2">
      <w:pPr>
        <w:pStyle w:val="ListParagraph"/>
        <w:numPr>
          <w:ilvl w:val="0"/>
          <w:numId w:val="5"/>
        </w:numPr>
        <w:rPr>
          <w:rFonts w:ascii="Times New Roman" w:hAnsi="Times New Roman" w:cs="Times New Roman"/>
          <w:u w:val="single"/>
        </w:rPr>
      </w:pPr>
      <w:r w:rsidRPr="00043755">
        <w:rPr>
          <w:rFonts w:ascii="Times New Roman" w:hAnsi="Times New Roman" w:cs="Times New Roman"/>
          <w:u w:val="single"/>
        </w:rPr>
        <w:t>Music for TW rehearsals and performances</w:t>
      </w:r>
    </w:p>
    <w:p w14:paraId="783D4E3E" w14:textId="636A5305" w:rsidR="000F4437" w:rsidRDefault="000F4437" w:rsidP="003D78C2">
      <w:pPr>
        <w:pStyle w:val="ListParagraph"/>
        <w:numPr>
          <w:ilvl w:val="1"/>
          <w:numId w:val="31"/>
        </w:numPr>
        <w:rPr>
          <w:rFonts w:ascii="Times New Roman" w:hAnsi="Times New Roman" w:cs="Times New Roman"/>
        </w:rPr>
      </w:pPr>
      <w:r>
        <w:rPr>
          <w:rFonts w:ascii="Times New Roman" w:hAnsi="Times New Roman" w:cs="Times New Roman"/>
        </w:rPr>
        <w:t xml:space="preserve">All music will be released </w:t>
      </w:r>
      <w:commentRangeStart w:id="23"/>
      <w:r>
        <w:rPr>
          <w:rFonts w:ascii="Times New Roman" w:hAnsi="Times New Roman" w:cs="Times New Roman"/>
        </w:rPr>
        <w:t>approximately</w:t>
      </w:r>
      <w:commentRangeEnd w:id="23"/>
      <w:r w:rsidR="00D20023">
        <w:rPr>
          <w:rStyle w:val="CommentReference"/>
        </w:rPr>
        <w:commentReference w:id="23"/>
      </w:r>
      <w:r>
        <w:rPr>
          <w:rFonts w:ascii="Times New Roman" w:hAnsi="Times New Roman" w:cs="Times New Roman"/>
        </w:rPr>
        <w:t xml:space="preserve"> four weeks prior to the first rehearsal or performance of a program.  Music that is not available to the TW either through rental or purchase, </w:t>
      </w:r>
      <w:commentRangeStart w:id="24"/>
      <w:r>
        <w:rPr>
          <w:rFonts w:ascii="Times New Roman" w:hAnsi="Times New Roman" w:cs="Times New Roman"/>
        </w:rPr>
        <w:t xml:space="preserve">such as newly commissioned work </w:t>
      </w:r>
      <w:r w:rsidR="005F73F8">
        <w:rPr>
          <w:rFonts w:ascii="Times New Roman" w:hAnsi="Times New Roman" w:cs="Times New Roman"/>
        </w:rPr>
        <w:t>or from a private library, is not subject to this guideline; however, every effort will be made to make the parts available two weeks prior.</w:t>
      </w:r>
      <w:commentRangeEnd w:id="24"/>
      <w:r w:rsidR="001C1F97">
        <w:rPr>
          <w:rStyle w:val="CommentReference"/>
        </w:rPr>
        <w:commentReference w:id="24"/>
      </w:r>
    </w:p>
    <w:p w14:paraId="25FC7E72" w14:textId="7A24BE1E" w:rsidR="005F73F8" w:rsidRDefault="005F73F8" w:rsidP="003D78C2">
      <w:pPr>
        <w:pStyle w:val="ListParagraph"/>
        <w:numPr>
          <w:ilvl w:val="1"/>
          <w:numId w:val="31"/>
        </w:numPr>
        <w:rPr>
          <w:rFonts w:ascii="Times New Roman" w:hAnsi="Times New Roman" w:cs="Times New Roman"/>
        </w:rPr>
      </w:pPr>
      <w:r>
        <w:rPr>
          <w:rFonts w:ascii="Times New Roman" w:hAnsi="Times New Roman" w:cs="Times New Roman"/>
        </w:rPr>
        <w:t xml:space="preserve">The Librarian will make every effort to keep musicians informed of when and where music will be available to pick up. Musicians are responsible for making their own arrangements for retrieving their </w:t>
      </w:r>
      <w:r w:rsidR="001C1F97">
        <w:rPr>
          <w:rFonts w:ascii="Times New Roman" w:hAnsi="Times New Roman" w:cs="Times New Roman"/>
        </w:rPr>
        <w:t>folders</w:t>
      </w:r>
      <w:r>
        <w:rPr>
          <w:rFonts w:ascii="Times New Roman" w:hAnsi="Times New Roman" w:cs="Times New Roman"/>
        </w:rPr>
        <w:t>. While musicians are welcome to have other people pick up their folder for them, the musician assigned to that folder is responsible for the music.</w:t>
      </w:r>
    </w:p>
    <w:p w14:paraId="40867672" w14:textId="11A3C19D" w:rsidR="005F73F8" w:rsidRDefault="005F73F8" w:rsidP="003D78C2">
      <w:pPr>
        <w:pStyle w:val="ListParagraph"/>
        <w:numPr>
          <w:ilvl w:val="1"/>
          <w:numId w:val="31"/>
        </w:numPr>
        <w:rPr>
          <w:rFonts w:ascii="Times New Roman" w:hAnsi="Times New Roman" w:cs="Times New Roman"/>
        </w:rPr>
      </w:pPr>
      <w:commentRangeStart w:id="25"/>
      <w:r>
        <w:rPr>
          <w:rFonts w:ascii="Times New Roman" w:hAnsi="Times New Roman" w:cs="Times New Roman"/>
        </w:rPr>
        <w:t>Once you receive your folder, carefully examine the folder to ensure you have every piece listed for that week/season.  If you are missing a piece, immediately contact the librarian for a replacement part.  Replacement parts will not be available during rehearsals.</w:t>
      </w:r>
      <w:commentRangeEnd w:id="25"/>
      <w:r w:rsidR="001C1F97">
        <w:rPr>
          <w:rStyle w:val="CommentReference"/>
        </w:rPr>
        <w:commentReference w:id="25"/>
      </w:r>
      <w:r>
        <w:rPr>
          <w:rFonts w:ascii="Times New Roman" w:hAnsi="Times New Roman" w:cs="Times New Roman"/>
        </w:rPr>
        <w:t xml:space="preserve">  </w:t>
      </w:r>
    </w:p>
    <w:p w14:paraId="6EA2273C" w14:textId="39A5AEBB" w:rsidR="005F73F8" w:rsidRDefault="005F73F8" w:rsidP="003D78C2">
      <w:pPr>
        <w:pStyle w:val="ListParagraph"/>
        <w:numPr>
          <w:ilvl w:val="1"/>
          <w:numId w:val="31"/>
        </w:numPr>
        <w:rPr>
          <w:rFonts w:ascii="Times New Roman" w:hAnsi="Times New Roman" w:cs="Times New Roman"/>
        </w:rPr>
      </w:pPr>
      <w:r>
        <w:rPr>
          <w:rFonts w:ascii="Times New Roman" w:hAnsi="Times New Roman" w:cs="Times New Roman"/>
        </w:rPr>
        <w:t>If a musician has not picked up their folder by the first rehearsal of a series, the folder will be available at the first rehearsal.  After the rehearsal, it is their responsibility to bring it to all rehearsals and performances until the final performance.  The library does not collect parts in between rehearsals and performances due to changing venues.</w:t>
      </w:r>
    </w:p>
    <w:p w14:paraId="242D1E2B" w14:textId="283DFE02" w:rsidR="005F73F8" w:rsidRPr="000F4437" w:rsidRDefault="005F73F8" w:rsidP="003D78C2">
      <w:pPr>
        <w:pStyle w:val="ListParagraph"/>
        <w:numPr>
          <w:ilvl w:val="1"/>
          <w:numId w:val="31"/>
        </w:numPr>
        <w:rPr>
          <w:rFonts w:ascii="Times New Roman" w:hAnsi="Times New Roman" w:cs="Times New Roman"/>
        </w:rPr>
      </w:pPr>
      <w:r>
        <w:rPr>
          <w:rFonts w:ascii="Times New Roman" w:hAnsi="Times New Roman" w:cs="Times New Roman"/>
        </w:rPr>
        <w:t>Musicians must bring their music to all rehearsals and performances as there will be no back-up copies available.</w:t>
      </w:r>
    </w:p>
    <w:p w14:paraId="76FB1D49" w14:textId="77777777" w:rsidR="004F7E74" w:rsidRDefault="004F7E74" w:rsidP="004F7E74">
      <w:pPr>
        <w:pStyle w:val="ListParagraph"/>
        <w:ind w:left="1080"/>
        <w:rPr>
          <w:rFonts w:ascii="Times New Roman" w:hAnsi="Times New Roman" w:cs="Times New Roman"/>
          <w:u w:val="single"/>
        </w:rPr>
      </w:pPr>
    </w:p>
    <w:p w14:paraId="495C0CCB" w14:textId="77DD454C" w:rsidR="005F73F8" w:rsidRDefault="00043755" w:rsidP="003D78C2">
      <w:pPr>
        <w:pStyle w:val="ListParagraph"/>
        <w:numPr>
          <w:ilvl w:val="0"/>
          <w:numId w:val="5"/>
        </w:numPr>
        <w:rPr>
          <w:rFonts w:ascii="Times New Roman" w:hAnsi="Times New Roman" w:cs="Times New Roman"/>
          <w:u w:val="single"/>
        </w:rPr>
      </w:pPr>
      <w:r w:rsidRPr="00043755">
        <w:rPr>
          <w:rFonts w:ascii="Times New Roman" w:hAnsi="Times New Roman" w:cs="Times New Roman"/>
          <w:u w:val="single"/>
        </w:rPr>
        <w:t>Returning Music</w:t>
      </w:r>
    </w:p>
    <w:p w14:paraId="7EB86380" w14:textId="0D37C3A4" w:rsidR="005F73F8" w:rsidRPr="00985BEA" w:rsidRDefault="005F73F8" w:rsidP="003D78C2">
      <w:pPr>
        <w:pStyle w:val="ListParagraph"/>
        <w:numPr>
          <w:ilvl w:val="0"/>
          <w:numId w:val="37"/>
        </w:numPr>
        <w:rPr>
          <w:rFonts w:ascii="Times New Roman" w:hAnsi="Times New Roman" w:cs="Times New Roman"/>
          <w:u w:val="single"/>
        </w:rPr>
      </w:pPr>
      <w:r>
        <w:rPr>
          <w:rFonts w:ascii="Times New Roman" w:hAnsi="Times New Roman" w:cs="Times New Roman"/>
        </w:rPr>
        <w:t>After the last concert of a series</w:t>
      </w:r>
      <w:r w:rsidR="001C1F97">
        <w:rPr>
          <w:rFonts w:ascii="Times New Roman" w:hAnsi="Times New Roman" w:cs="Times New Roman"/>
        </w:rPr>
        <w:t>,</w:t>
      </w:r>
      <w:r>
        <w:rPr>
          <w:rFonts w:ascii="Times New Roman" w:hAnsi="Times New Roman" w:cs="Times New Roman"/>
        </w:rPr>
        <w:t xml:space="preserve"> each musician is responsible for turning in his/her folder to a collection point </w:t>
      </w:r>
      <w:r w:rsidR="001C1F97">
        <w:rPr>
          <w:rFonts w:ascii="Times New Roman" w:hAnsi="Times New Roman" w:cs="Times New Roman"/>
        </w:rPr>
        <w:t xml:space="preserve">(generally a black box) </w:t>
      </w:r>
      <w:r>
        <w:rPr>
          <w:rFonts w:ascii="Times New Roman" w:hAnsi="Times New Roman" w:cs="Times New Roman"/>
        </w:rPr>
        <w:t xml:space="preserve">designated by the librarian.  If the last concert of a series is an outdoor concert and cancelled due to inclement weather, you may bring your folder to the next rehearsal for turn in or an announcement will be emailed with instructions on how to return the music to the librarian.  </w:t>
      </w:r>
    </w:p>
    <w:p w14:paraId="29693454" w14:textId="43ADF159" w:rsidR="00985BEA" w:rsidRPr="00985BEA" w:rsidRDefault="00FD3691" w:rsidP="003D78C2">
      <w:pPr>
        <w:pStyle w:val="ListParagraph"/>
        <w:numPr>
          <w:ilvl w:val="0"/>
          <w:numId w:val="37"/>
        </w:numPr>
        <w:rPr>
          <w:rFonts w:ascii="Times New Roman" w:hAnsi="Times New Roman" w:cs="Times New Roman"/>
          <w:u w:val="single"/>
        </w:rPr>
      </w:pPr>
      <w:commentRangeStart w:id="26"/>
      <w:r>
        <w:rPr>
          <w:rFonts w:ascii="Times New Roman" w:hAnsi="Times New Roman" w:cs="Times New Roman"/>
        </w:rPr>
        <w:t>Checks will be held for a</w:t>
      </w:r>
      <w:r w:rsidR="00985BEA">
        <w:rPr>
          <w:rFonts w:ascii="Times New Roman" w:hAnsi="Times New Roman" w:cs="Times New Roman"/>
        </w:rPr>
        <w:t>ny folder not returned with 7 calendar days of the last performance until the folder is returned.</w:t>
      </w:r>
      <w:commentRangeEnd w:id="26"/>
      <w:r w:rsidR="001C1F97">
        <w:rPr>
          <w:rStyle w:val="CommentReference"/>
        </w:rPr>
        <w:commentReference w:id="26"/>
      </w:r>
      <w:r w:rsidR="00985BEA">
        <w:rPr>
          <w:rFonts w:ascii="Times New Roman" w:hAnsi="Times New Roman" w:cs="Times New Roman"/>
        </w:rPr>
        <w:t xml:space="preserve">  Any musician losing music shall be charged the replacement cost.</w:t>
      </w:r>
    </w:p>
    <w:p w14:paraId="10C6F783" w14:textId="538E9FC7" w:rsidR="00985BEA" w:rsidRPr="00985BEA" w:rsidRDefault="00985BEA" w:rsidP="003D78C2">
      <w:pPr>
        <w:pStyle w:val="ListParagraph"/>
        <w:numPr>
          <w:ilvl w:val="0"/>
          <w:numId w:val="37"/>
        </w:numPr>
        <w:rPr>
          <w:rFonts w:ascii="Times New Roman" w:hAnsi="Times New Roman" w:cs="Times New Roman"/>
          <w:u w:val="single"/>
        </w:rPr>
      </w:pPr>
      <w:r>
        <w:rPr>
          <w:rFonts w:ascii="Times New Roman" w:hAnsi="Times New Roman" w:cs="Times New Roman"/>
        </w:rPr>
        <w:t>If a musician will miss a performance for any reason, the musician is responsible for returning the music for that performance, also subject to the terms listed above.</w:t>
      </w:r>
    </w:p>
    <w:p w14:paraId="21947FC5" w14:textId="77777777" w:rsidR="00985BEA" w:rsidRPr="00985BEA" w:rsidRDefault="00985BEA" w:rsidP="00985BEA">
      <w:pPr>
        <w:pStyle w:val="ListParagraph"/>
        <w:ind w:left="1440"/>
        <w:rPr>
          <w:rFonts w:ascii="Times New Roman" w:hAnsi="Times New Roman" w:cs="Times New Roman"/>
          <w:u w:val="single"/>
        </w:rPr>
      </w:pPr>
    </w:p>
    <w:p w14:paraId="29CBFFD9" w14:textId="27F47B86" w:rsidR="00043755" w:rsidRPr="00985BEA" w:rsidRDefault="00043755" w:rsidP="003D78C2">
      <w:pPr>
        <w:pStyle w:val="ListParagraph"/>
        <w:numPr>
          <w:ilvl w:val="0"/>
          <w:numId w:val="31"/>
        </w:numPr>
        <w:rPr>
          <w:rFonts w:ascii="Times New Roman" w:hAnsi="Times New Roman" w:cs="Times New Roman"/>
          <w:b/>
          <w:bCs/>
        </w:rPr>
      </w:pPr>
      <w:r w:rsidRPr="00985BEA">
        <w:rPr>
          <w:rFonts w:ascii="Times New Roman" w:hAnsi="Times New Roman" w:cs="Times New Roman"/>
          <w:b/>
          <w:bCs/>
        </w:rPr>
        <w:t>Compensation</w:t>
      </w:r>
    </w:p>
    <w:p w14:paraId="6B115787" w14:textId="1B2E7BB2" w:rsidR="00A86C96" w:rsidRDefault="00A86C96" w:rsidP="003D78C2">
      <w:pPr>
        <w:pStyle w:val="ListParagraph"/>
        <w:numPr>
          <w:ilvl w:val="0"/>
          <w:numId w:val="6"/>
        </w:numPr>
        <w:rPr>
          <w:rFonts w:ascii="Times New Roman" w:hAnsi="Times New Roman" w:cs="Times New Roman"/>
          <w:u w:val="single"/>
        </w:rPr>
      </w:pPr>
      <w:commentRangeStart w:id="27"/>
      <w:r>
        <w:rPr>
          <w:rFonts w:ascii="Times New Roman" w:hAnsi="Times New Roman" w:cs="Times New Roman"/>
          <w:u w:val="single"/>
        </w:rPr>
        <w:t>Pay Rates</w:t>
      </w:r>
      <w:commentRangeEnd w:id="27"/>
      <w:r w:rsidR="001C1F97">
        <w:rPr>
          <w:rStyle w:val="CommentReference"/>
        </w:rPr>
        <w:commentReference w:id="27"/>
      </w:r>
    </w:p>
    <w:p w14:paraId="614C2A0A" w14:textId="1FA2A1E9" w:rsidR="00A86C96" w:rsidRPr="00A86C96" w:rsidRDefault="00A86C96" w:rsidP="00A86C96">
      <w:pPr>
        <w:pStyle w:val="ListParagraph"/>
        <w:numPr>
          <w:ilvl w:val="1"/>
          <w:numId w:val="31"/>
        </w:numPr>
        <w:rPr>
          <w:rFonts w:ascii="Times New Roman" w:hAnsi="Times New Roman" w:cs="Times New Roman"/>
          <w:u w:val="single"/>
        </w:rPr>
      </w:pPr>
      <w:r>
        <w:rPr>
          <w:rFonts w:ascii="Times New Roman" w:hAnsi="Times New Roman" w:cs="Times New Roman"/>
        </w:rPr>
        <w:t>Pay rates are as follows for Professional and Sub musicians, College Interns, High School Interns, and Crew duties, as well as small group rates.</w:t>
      </w:r>
    </w:p>
    <w:p w14:paraId="0A794268" w14:textId="107BC984"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Professional and Sub musicians will be paid $70 for a 3-hour rehearsal.</w:t>
      </w:r>
    </w:p>
    <w:p w14:paraId="77EE994D" w14:textId="5B3B6EA6"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Professional and Sub musicians will be paid $65 for a 2-hour performance.</w:t>
      </w:r>
    </w:p>
    <w:p w14:paraId="1210AECC" w14:textId="773E5E2F"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College Interns will be paid $30 for a 3-hour rehearsal.</w:t>
      </w:r>
    </w:p>
    <w:p w14:paraId="2EB01840" w14:textId="01F398A8"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College Interns will be paid $25 for a 2-hour performance.</w:t>
      </w:r>
    </w:p>
    <w:p w14:paraId="7934076C" w14:textId="79DD7B87"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High School Interns will not be paid for rehearsal or performance but will receive a free one-hour lesson with their section leader and are eligible for a $500 scholarship awarded each year.</w:t>
      </w:r>
    </w:p>
    <w:p w14:paraId="40D8E60D" w14:textId="5F398139"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Section leaders will receive $40 for each one-hour lesson to a high school intern.</w:t>
      </w:r>
    </w:p>
    <w:p w14:paraId="3572CCEB" w14:textId="58B556BF"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Crew members are paid $25 for each load and unload of equipment.</w:t>
      </w:r>
    </w:p>
    <w:p w14:paraId="3FCDD14D" w14:textId="3C1F576D"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Crew members are paid $50 for each rehearsal and performance.</w:t>
      </w:r>
    </w:p>
    <w:p w14:paraId="1969C3C5" w14:textId="754B5743"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Small group (defined as six or fewer) members will be paid $75 for a 3-hour rehearsal</w:t>
      </w:r>
    </w:p>
    <w:p w14:paraId="325CD642" w14:textId="0CA8B1AD" w:rsidR="00A86C96" w:rsidRPr="00A86C96" w:rsidRDefault="00A86C96" w:rsidP="00A86C96">
      <w:pPr>
        <w:pStyle w:val="ListParagraph"/>
        <w:numPr>
          <w:ilvl w:val="2"/>
          <w:numId w:val="31"/>
        </w:numPr>
        <w:rPr>
          <w:rFonts w:ascii="Times New Roman" w:hAnsi="Times New Roman" w:cs="Times New Roman"/>
          <w:u w:val="single"/>
        </w:rPr>
      </w:pPr>
      <w:r>
        <w:rPr>
          <w:rFonts w:ascii="Times New Roman" w:hAnsi="Times New Roman" w:cs="Times New Roman"/>
        </w:rPr>
        <w:t>Small group (defined as six or fewer) members will be paid $70 for a 2-hour performance.</w:t>
      </w:r>
    </w:p>
    <w:p w14:paraId="196AEED5" w14:textId="08DEEC06" w:rsidR="00043755" w:rsidRPr="00043755" w:rsidRDefault="00985BEA" w:rsidP="003D78C2">
      <w:pPr>
        <w:pStyle w:val="ListParagraph"/>
        <w:numPr>
          <w:ilvl w:val="0"/>
          <w:numId w:val="6"/>
        </w:numPr>
        <w:rPr>
          <w:rFonts w:ascii="Times New Roman" w:hAnsi="Times New Roman" w:cs="Times New Roman"/>
          <w:u w:val="single"/>
        </w:rPr>
      </w:pPr>
      <w:r>
        <w:rPr>
          <w:rFonts w:ascii="Times New Roman" w:hAnsi="Times New Roman" w:cs="Times New Roman"/>
          <w:u w:val="single"/>
        </w:rPr>
        <w:t xml:space="preserve">Pay </w:t>
      </w:r>
      <w:r w:rsidR="00043755" w:rsidRPr="00043755">
        <w:rPr>
          <w:rFonts w:ascii="Times New Roman" w:hAnsi="Times New Roman" w:cs="Times New Roman"/>
          <w:u w:val="single"/>
        </w:rPr>
        <w:t>Dates and Checks</w:t>
      </w:r>
    </w:p>
    <w:p w14:paraId="3B4D0595" w14:textId="34153996" w:rsidR="00FD3691" w:rsidRPr="00FD3691" w:rsidRDefault="00985BEA" w:rsidP="00A86C96">
      <w:pPr>
        <w:pStyle w:val="ListParagraph"/>
        <w:numPr>
          <w:ilvl w:val="0"/>
          <w:numId w:val="44"/>
        </w:numPr>
        <w:rPr>
          <w:rFonts w:ascii="Times New Roman" w:hAnsi="Times New Roman" w:cs="Times New Roman"/>
          <w:u w:val="single"/>
        </w:rPr>
      </w:pPr>
      <w:r>
        <w:rPr>
          <w:rFonts w:ascii="Times New Roman" w:hAnsi="Times New Roman" w:cs="Times New Roman"/>
        </w:rPr>
        <w:t xml:space="preserve">Each musician and crew member </w:t>
      </w:r>
      <w:r w:rsidR="001C1F97">
        <w:rPr>
          <w:rFonts w:ascii="Times New Roman" w:hAnsi="Times New Roman" w:cs="Times New Roman"/>
        </w:rPr>
        <w:t>are</w:t>
      </w:r>
      <w:r>
        <w:rPr>
          <w:rFonts w:ascii="Times New Roman" w:hAnsi="Times New Roman" w:cs="Times New Roman"/>
        </w:rPr>
        <w:t xml:space="preserve"> considered an independent contracted musician (contractor) rather than an employee of the TW.  The TW reserves the right to cancel, with notice, </w:t>
      </w:r>
      <w:r w:rsidR="00FD3691">
        <w:rPr>
          <w:rFonts w:ascii="Times New Roman" w:hAnsi="Times New Roman" w:cs="Times New Roman"/>
        </w:rPr>
        <w:t>any and all</w:t>
      </w:r>
      <w:r>
        <w:rPr>
          <w:rFonts w:ascii="Times New Roman" w:hAnsi="Times New Roman" w:cs="Times New Roman"/>
        </w:rPr>
        <w:t xml:space="preserve"> rehearsals and performance</w:t>
      </w:r>
      <w:r w:rsidR="00FD3691">
        <w:rPr>
          <w:rFonts w:ascii="Times New Roman" w:hAnsi="Times New Roman" w:cs="Times New Roman"/>
        </w:rPr>
        <w:t xml:space="preserve">s due to circumstances beyond control or due to lack of funding.  All rehearsal and performances will be paid by check or electronic funds transfer on a Net 60 basis.  To ensure payments are correct and issued in a timely manner, the TW must receive all signed contracts prior to the first rehearsal of any concert series.  </w:t>
      </w:r>
      <w:commentRangeStart w:id="28"/>
      <w:r w:rsidR="00FD3691">
        <w:rPr>
          <w:rFonts w:ascii="Times New Roman" w:hAnsi="Times New Roman" w:cs="Times New Roman"/>
        </w:rPr>
        <w:t xml:space="preserve">Payment will be sent via EFT if you have provided your bank information, </w:t>
      </w:r>
      <w:commentRangeEnd w:id="28"/>
      <w:r w:rsidR="001C1F97">
        <w:rPr>
          <w:rStyle w:val="CommentReference"/>
        </w:rPr>
        <w:commentReference w:id="28"/>
      </w:r>
      <w:r w:rsidR="00FD3691">
        <w:rPr>
          <w:rFonts w:ascii="Times New Roman" w:hAnsi="Times New Roman" w:cs="Times New Roman"/>
        </w:rPr>
        <w:t>or via check to the address on your contract.  No payroll taxes will be withheld.  Each musician earning more than the IRS specified minimum will receive a 1099 Misc. at the end of the tax year.</w:t>
      </w:r>
    </w:p>
    <w:p w14:paraId="2AE65E76" w14:textId="77777777" w:rsidR="00FD3691" w:rsidRPr="00FD3691" w:rsidRDefault="00FD3691" w:rsidP="00A86C96">
      <w:pPr>
        <w:pStyle w:val="ListParagraph"/>
        <w:numPr>
          <w:ilvl w:val="0"/>
          <w:numId w:val="44"/>
        </w:numPr>
        <w:rPr>
          <w:rFonts w:ascii="Times New Roman" w:hAnsi="Times New Roman" w:cs="Times New Roman"/>
          <w:u w:val="single"/>
        </w:rPr>
      </w:pPr>
      <w:r>
        <w:rPr>
          <w:rFonts w:ascii="Times New Roman" w:hAnsi="Times New Roman" w:cs="Times New Roman"/>
        </w:rPr>
        <w:t>The following personnel handle issues to paychecks:</w:t>
      </w:r>
    </w:p>
    <w:p w14:paraId="0D6E9408" w14:textId="6CCD03EF" w:rsidR="0007465A" w:rsidRPr="009529D0" w:rsidRDefault="00FD3691" w:rsidP="00A86C96">
      <w:pPr>
        <w:pStyle w:val="ListParagraph"/>
        <w:numPr>
          <w:ilvl w:val="0"/>
          <w:numId w:val="45"/>
        </w:numPr>
        <w:rPr>
          <w:rFonts w:ascii="Times New Roman" w:hAnsi="Times New Roman" w:cs="Times New Roman"/>
          <w:u w:val="single"/>
        </w:rPr>
      </w:pPr>
      <w:commentRangeStart w:id="29"/>
      <w:r w:rsidRPr="009529D0">
        <w:rPr>
          <w:rFonts w:ascii="Times New Roman" w:hAnsi="Times New Roman" w:cs="Times New Roman"/>
        </w:rPr>
        <w:t>Personnel Manager</w:t>
      </w:r>
      <w:r w:rsidR="0007465A" w:rsidRPr="009529D0">
        <w:rPr>
          <w:rFonts w:ascii="Times New Roman" w:hAnsi="Times New Roman" w:cs="Times New Roman"/>
        </w:rPr>
        <w:t>:</w:t>
      </w:r>
    </w:p>
    <w:p w14:paraId="0B91EB6C" w14:textId="73B8A51D" w:rsidR="0007465A" w:rsidRPr="0007465A" w:rsidRDefault="0007465A" w:rsidP="0007465A">
      <w:pPr>
        <w:pStyle w:val="ListParagraph"/>
        <w:numPr>
          <w:ilvl w:val="3"/>
          <w:numId w:val="31"/>
        </w:numPr>
        <w:rPr>
          <w:rFonts w:ascii="Times New Roman" w:hAnsi="Times New Roman" w:cs="Times New Roman"/>
          <w:u w:val="single"/>
        </w:rPr>
      </w:pPr>
      <w:r>
        <w:rPr>
          <w:rFonts w:ascii="Times New Roman" w:hAnsi="Times New Roman" w:cs="Times New Roman"/>
        </w:rPr>
        <w:t>Receives musicians contracts and submits them to the Finance Manager.</w:t>
      </w:r>
    </w:p>
    <w:p w14:paraId="48A1D3D3" w14:textId="77777777" w:rsidR="0007465A" w:rsidRPr="0007465A" w:rsidRDefault="0007465A" w:rsidP="0007465A">
      <w:pPr>
        <w:pStyle w:val="ListParagraph"/>
        <w:numPr>
          <w:ilvl w:val="3"/>
          <w:numId w:val="31"/>
        </w:numPr>
        <w:rPr>
          <w:rFonts w:ascii="Times New Roman" w:hAnsi="Times New Roman" w:cs="Times New Roman"/>
          <w:u w:val="single"/>
        </w:rPr>
      </w:pPr>
      <w:r>
        <w:rPr>
          <w:rFonts w:ascii="Times New Roman" w:hAnsi="Times New Roman" w:cs="Times New Roman"/>
        </w:rPr>
        <w:t>Responsible for sign-in attendance records and submits them to the Finance Manager.</w:t>
      </w:r>
    </w:p>
    <w:p w14:paraId="51AF7C1E" w14:textId="77777777" w:rsidR="0007465A" w:rsidRPr="0007465A" w:rsidRDefault="0007465A" w:rsidP="0007465A">
      <w:pPr>
        <w:pStyle w:val="ListParagraph"/>
        <w:numPr>
          <w:ilvl w:val="3"/>
          <w:numId w:val="31"/>
        </w:numPr>
        <w:rPr>
          <w:rFonts w:ascii="Times New Roman" w:hAnsi="Times New Roman" w:cs="Times New Roman"/>
          <w:u w:val="single"/>
        </w:rPr>
      </w:pPr>
      <w:r>
        <w:rPr>
          <w:rFonts w:ascii="Times New Roman" w:hAnsi="Times New Roman" w:cs="Times New Roman"/>
        </w:rPr>
        <w:t>Follows-up with any pay issues brought up by the musicians.</w:t>
      </w:r>
    </w:p>
    <w:p w14:paraId="563309FA" w14:textId="77777777" w:rsidR="0007465A" w:rsidRPr="0007465A" w:rsidRDefault="0007465A" w:rsidP="00A86C96">
      <w:pPr>
        <w:pStyle w:val="ListParagraph"/>
        <w:numPr>
          <w:ilvl w:val="0"/>
          <w:numId w:val="45"/>
        </w:numPr>
        <w:rPr>
          <w:rFonts w:ascii="Times New Roman" w:hAnsi="Times New Roman" w:cs="Times New Roman"/>
          <w:u w:val="single"/>
        </w:rPr>
      </w:pPr>
      <w:r>
        <w:rPr>
          <w:rFonts w:ascii="Times New Roman" w:hAnsi="Times New Roman" w:cs="Times New Roman"/>
        </w:rPr>
        <w:t>Finance Manager:</w:t>
      </w:r>
    </w:p>
    <w:p w14:paraId="2A26A15F" w14:textId="77777777" w:rsidR="0007465A" w:rsidRPr="0007465A" w:rsidRDefault="0007465A" w:rsidP="0007465A">
      <w:pPr>
        <w:pStyle w:val="ListParagraph"/>
        <w:numPr>
          <w:ilvl w:val="3"/>
          <w:numId w:val="31"/>
        </w:numPr>
        <w:rPr>
          <w:rFonts w:ascii="Times New Roman" w:hAnsi="Times New Roman" w:cs="Times New Roman"/>
          <w:u w:val="single"/>
        </w:rPr>
      </w:pPr>
      <w:r>
        <w:rPr>
          <w:rFonts w:ascii="Times New Roman" w:hAnsi="Times New Roman" w:cs="Times New Roman"/>
        </w:rPr>
        <w:t>Issues checks based on EFT information or address on file.</w:t>
      </w:r>
    </w:p>
    <w:p w14:paraId="37F5C140" w14:textId="77777777" w:rsidR="0007465A" w:rsidRPr="0007465A" w:rsidRDefault="0007465A" w:rsidP="0007465A">
      <w:pPr>
        <w:pStyle w:val="ListParagraph"/>
        <w:numPr>
          <w:ilvl w:val="3"/>
          <w:numId w:val="31"/>
        </w:numPr>
        <w:rPr>
          <w:rFonts w:ascii="Times New Roman" w:hAnsi="Times New Roman" w:cs="Times New Roman"/>
          <w:u w:val="single"/>
        </w:rPr>
      </w:pPr>
      <w:r>
        <w:rPr>
          <w:rFonts w:ascii="Times New Roman" w:hAnsi="Times New Roman" w:cs="Times New Roman"/>
        </w:rPr>
        <w:t>Collects attendance records.</w:t>
      </w:r>
    </w:p>
    <w:p w14:paraId="74848E82" w14:textId="77777777" w:rsidR="0007465A" w:rsidRPr="0007465A" w:rsidRDefault="0007465A" w:rsidP="0007465A">
      <w:pPr>
        <w:pStyle w:val="ListParagraph"/>
        <w:numPr>
          <w:ilvl w:val="3"/>
          <w:numId w:val="31"/>
        </w:numPr>
        <w:rPr>
          <w:rFonts w:ascii="Times New Roman" w:hAnsi="Times New Roman" w:cs="Times New Roman"/>
          <w:u w:val="single"/>
        </w:rPr>
      </w:pPr>
      <w:r>
        <w:rPr>
          <w:rFonts w:ascii="Times New Roman" w:hAnsi="Times New Roman" w:cs="Times New Roman"/>
        </w:rPr>
        <w:t>Provides records for audit.</w:t>
      </w:r>
    </w:p>
    <w:p w14:paraId="1459EA1F" w14:textId="77777777" w:rsidR="0007465A" w:rsidRPr="0007465A" w:rsidRDefault="0007465A" w:rsidP="0007465A">
      <w:pPr>
        <w:pStyle w:val="ListParagraph"/>
        <w:numPr>
          <w:ilvl w:val="3"/>
          <w:numId w:val="31"/>
        </w:numPr>
        <w:rPr>
          <w:rFonts w:ascii="Times New Roman" w:hAnsi="Times New Roman" w:cs="Times New Roman"/>
          <w:u w:val="single"/>
        </w:rPr>
      </w:pPr>
      <w:r>
        <w:rPr>
          <w:rFonts w:ascii="Times New Roman" w:hAnsi="Times New Roman" w:cs="Times New Roman"/>
        </w:rPr>
        <w:t>Issues 1099 Misc. to address on file</w:t>
      </w:r>
    </w:p>
    <w:p w14:paraId="0004F8A3" w14:textId="77777777" w:rsidR="0007465A" w:rsidRPr="0007465A" w:rsidRDefault="0007465A" w:rsidP="00A86C96">
      <w:pPr>
        <w:pStyle w:val="ListParagraph"/>
        <w:numPr>
          <w:ilvl w:val="0"/>
          <w:numId w:val="45"/>
        </w:numPr>
        <w:rPr>
          <w:rFonts w:ascii="Times New Roman" w:hAnsi="Times New Roman" w:cs="Times New Roman"/>
          <w:u w:val="single"/>
        </w:rPr>
      </w:pPr>
      <w:r>
        <w:rPr>
          <w:rFonts w:ascii="Times New Roman" w:hAnsi="Times New Roman" w:cs="Times New Roman"/>
        </w:rPr>
        <w:t>Treasurer:</w:t>
      </w:r>
    </w:p>
    <w:p w14:paraId="1F372878" w14:textId="77777777" w:rsidR="0007465A" w:rsidRPr="0007465A" w:rsidRDefault="0007465A" w:rsidP="0007465A">
      <w:pPr>
        <w:pStyle w:val="ListParagraph"/>
        <w:numPr>
          <w:ilvl w:val="3"/>
          <w:numId w:val="31"/>
        </w:numPr>
        <w:rPr>
          <w:rFonts w:ascii="Times New Roman" w:hAnsi="Times New Roman" w:cs="Times New Roman"/>
          <w:u w:val="single"/>
        </w:rPr>
      </w:pPr>
      <w:r>
        <w:rPr>
          <w:rFonts w:ascii="Times New Roman" w:hAnsi="Times New Roman" w:cs="Times New Roman"/>
        </w:rPr>
        <w:t>Provides current financial information at Board Meetings or upon request.</w:t>
      </w:r>
    </w:p>
    <w:p w14:paraId="161115AA" w14:textId="77777777" w:rsidR="0007465A" w:rsidRPr="0007465A" w:rsidRDefault="0007465A" w:rsidP="0007465A">
      <w:pPr>
        <w:pStyle w:val="ListParagraph"/>
        <w:numPr>
          <w:ilvl w:val="3"/>
          <w:numId w:val="31"/>
        </w:numPr>
        <w:rPr>
          <w:rFonts w:ascii="Times New Roman" w:hAnsi="Times New Roman" w:cs="Times New Roman"/>
          <w:u w:val="single"/>
        </w:rPr>
      </w:pPr>
      <w:r>
        <w:rPr>
          <w:rFonts w:ascii="Times New Roman" w:hAnsi="Times New Roman" w:cs="Times New Roman"/>
        </w:rPr>
        <w:t>Assists Finance Manager when required</w:t>
      </w:r>
      <w:commentRangeEnd w:id="29"/>
      <w:r w:rsidR="001C1F97">
        <w:rPr>
          <w:rStyle w:val="CommentReference"/>
        </w:rPr>
        <w:commentReference w:id="29"/>
      </w:r>
      <w:r>
        <w:rPr>
          <w:rFonts w:ascii="Times New Roman" w:hAnsi="Times New Roman" w:cs="Times New Roman"/>
        </w:rPr>
        <w:t>.</w:t>
      </w:r>
    </w:p>
    <w:p w14:paraId="72E541C3" w14:textId="471BF19E" w:rsidR="004F7E74" w:rsidRDefault="00985BEA" w:rsidP="0007465A">
      <w:pPr>
        <w:pStyle w:val="ListParagraph"/>
        <w:ind w:left="1440"/>
        <w:rPr>
          <w:rFonts w:ascii="Times New Roman" w:hAnsi="Times New Roman" w:cs="Times New Roman"/>
          <w:u w:val="single"/>
        </w:rPr>
      </w:pPr>
      <w:r>
        <w:rPr>
          <w:rFonts w:ascii="Times New Roman" w:hAnsi="Times New Roman" w:cs="Times New Roman"/>
        </w:rPr>
        <w:t xml:space="preserve"> </w:t>
      </w:r>
    </w:p>
    <w:p w14:paraId="2B5D5024" w14:textId="4AFFCA71" w:rsidR="0007465A" w:rsidRDefault="00043755" w:rsidP="0007465A">
      <w:pPr>
        <w:pStyle w:val="ListParagraph"/>
        <w:numPr>
          <w:ilvl w:val="0"/>
          <w:numId w:val="6"/>
        </w:numPr>
        <w:rPr>
          <w:rFonts w:ascii="Times New Roman" w:hAnsi="Times New Roman" w:cs="Times New Roman"/>
          <w:u w:val="single"/>
        </w:rPr>
      </w:pPr>
      <w:commentRangeStart w:id="30"/>
      <w:r w:rsidRPr="00043755">
        <w:rPr>
          <w:rFonts w:ascii="Times New Roman" w:hAnsi="Times New Roman" w:cs="Times New Roman"/>
          <w:u w:val="single"/>
        </w:rPr>
        <w:t>Overtim</w:t>
      </w:r>
      <w:commentRangeEnd w:id="30"/>
      <w:r w:rsidR="001C1F97">
        <w:rPr>
          <w:rStyle w:val="CommentReference"/>
        </w:rPr>
        <w:commentReference w:id="30"/>
      </w:r>
      <w:r w:rsidRPr="00043755">
        <w:rPr>
          <w:rFonts w:ascii="Times New Roman" w:hAnsi="Times New Roman" w:cs="Times New Roman"/>
          <w:u w:val="single"/>
        </w:rPr>
        <w:t>e</w:t>
      </w:r>
    </w:p>
    <w:p w14:paraId="14168D53" w14:textId="28B99747" w:rsidR="0007465A" w:rsidRDefault="009529D0" w:rsidP="0007465A">
      <w:pPr>
        <w:pStyle w:val="ListParagraph"/>
        <w:numPr>
          <w:ilvl w:val="0"/>
          <w:numId w:val="38"/>
        </w:numPr>
        <w:ind w:left="1800"/>
        <w:rPr>
          <w:rFonts w:ascii="Times New Roman" w:hAnsi="Times New Roman" w:cs="Times New Roman"/>
        </w:rPr>
      </w:pPr>
      <w:r w:rsidRPr="009529D0">
        <w:rPr>
          <w:rFonts w:ascii="Times New Roman" w:hAnsi="Times New Roman" w:cs="Times New Roman"/>
        </w:rPr>
        <w:t>M</w:t>
      </w:r>
      <w:r w:rsidR="0007465A" w:rsidRPr="009529D0">
        <w:rPr>
          <w:rFonts w:ascii="Times New Roman" w:hAnsi="Times New Roman" w:cs="Times New Roman"/>
        </w:rPr>
        <w:t xml:space="preserve">usicians will be compensated in 15-minute intervals according to pay scale for rehearsals and concerts.  The Personnel Manager is responsible for recording time and accounting properly on the attendance records for the Finance Manager.  Generally, rehearsals are 180 minutes and performances are 120 minutes.  The call time is not considered part of rehearsal or performance time. </w:t>
      </w:r>
    </w:p>
    <w:p w14:paraId="4A03DBB6" w14:textId="77777777" w:rsidR="009529D0" w:rsidRDefault="009529D0" w:rsidP="009529D0">
      <w:pPr>
        <w:rPr>
          <w:rFonts w:ascii="Times New Roman" w:hAnsi="Times New Roman" w:cs="Times New Roman"/>
          <w:b/>
          <w:bCs/>
        </w:rPr>
      </w:pPr>
    </w:p>
    <w:p w14:paraId="10D8B3AD" w14:textId="63A1CC18" w:rsidR="009529D0" w:rsidRPr="009529D0" w:rsidRDefault="00043755" w:rsidP="009529D0">
      <w:pPr>
        <w:pStyle w:val="ListParagraph"/>
        <w:numPr>
          <w:ilvl w:val="0"/>
          <w:numId w:val="31"/>
        </w:numPr>
        <w:rPr>
          <w:rFonts w:ascii="Times New Roman" w:hAnsi="Times New Roman" w:cs="Times New Roman"/>
          <w:b/>
          <w:bCs/>
        </w:rPr>
      </w:pPr>
      <w:r w:rsidRPr="009529D0">
        <w:rPr>
          <w:rFonts w:ascii="Times New Roman" w:hAnsi="Times New Roman" w:cs="Times New Roman"/>
          <w:b/>
          <w:bCs/>
        </w:rPr>
        <w:t>Workplace Policies</w:t>
      </w:r>
    </w:p>
    <w:p w14:paraId="18A9D642" w14:textId="77777777" w:rsidR="009529D0" w:rsidRDefault="009529D0" w:rsidP="009529D0">
      <w:pPr>
        <w:pStyle w:val="ListParagraph"/>
        <w:ind w:left="1080"/>
        <w:rPr>
          <w:rFonts w:ascii="Times New Roman" w:hAnsi="Times New Roman" w:cs="Times New Roman"/>
          <w:u w:val="single"/>
        </w:rPr>
      </w:pPr>
    </w:p>
    <w:p w14:paraId="4490D924" w14:textId="52844D26" w:rsidR="009529D0" w:rsidRPr="009529D0" w:rsidRDefault="00043755" w:rsidP="009529D0">
      <w:pPr>
        <w:pStyle w:val="ListParagraph"/>
        <w:numPr>
          <w:ilvl w:val="0"/>
          <w:numId w:val="39"/>
        </w:numPr>
        <w:rPr>
          <w:rFonts w:ascii="Times New Roman" w:hAnsi="Times New Roman" w:cs="Times New Roman"/>
          <w:u w:val="single"/>
        </w:rPr>
      </w:pPr>
      <w:r w:rsidRPr="009529D0">
        <w:rPr>
          <w:rFonts w:ascii="Times New Roman" w:hAnsi="Times New Roman" w:cs="Times New Roman"/>
          <w:u w:val="single"/>
        </w:rPr>
        <w:t>Drug, Alcohol, Smoke-Free Workplace</w:t>
      </w:r>
    </w:p>
    <w:p w14:paraId="3B7E8119" w14:textId="54143501" w:rsidR="001C2023" w:rsidRDefault="001C2023" w:rsidP="001C2023">
      <w:pPr>
        <w:pStyle w:val="ListParagraph"/>
        <w:numPr>
          <w:ilvl w:val="1"/>
          <w:numId w:val="31"/>
        </w:numPr>
        <w:rPr>
          <w:rFonts w:ascii="Times New Roman" w:hAnsi="Times New Roman" w:cs="Times New Roman"/>
        </w:rPr>
      </w:pPr>
      <w:r w:rsidRPr="001C2023">
        <w:rPr>
          <w:rFonts w:ascii="Times New Roman" w:hAnsi="Times New Roman" w:cs="Times New Roman"/>
        </w:rPr>
        <w:t>The T</w:t>
      </w:r>
      <w:r w:rsidR="001C1F97">
        <w:rPr>
          <w:rFonts w:ascii="Times New Roman" w:hAnsi="Times New Roman" w:cs="Times New Roman"/>
        </w:rPr>
        <w:t>W</w:t>
      </w:r>
      <w:r w:rsidRPr="001C2023">
        <w:rPr>
          <w:rFonts w:ascii="Times New Roman" w:hAnsi="Times New Roman" w:cs="Times New Roman"/>
        </w:rPr>
        <w:t xml:space="preserve"> is fully committed to integrity in all aspects of our endeavors, including relationships with our fellow musicians, and the communities where we live and work.  It is incumbent upon the TW to provide a workplace that is safe, productive, and free of alcohol and drug abuse.  With prior approval from management, consumption of alcohol under controlled conditions may be authorized at company social functions. However, it continues to be the policy of the TW to prohibit the use, possession, distribution, and sale of alcoholic beverages and controlled illegal drugs in the workplace and on company premises. The TW also prohibits musicians from working or reporting to work when under the influence of alcohol or illegal drugs.</w:t>
      </w:r>
    </w:p>
    <w:p w14:paraId="45A67EAA" w14:textId="1AE05B8B" w:rsidR="001C2023" w:rsidRDefault="001C2023" w:rsidP="001C2023">
      <w:pPr>
        <w:pStyle w:val="ListParagraph"/>
        <w:numPr>
          <w:ilvl w:val="1"/>
          <w:numId w:val="31"/>
        </w:numPr>
        <w:rPr>
          <w:rFonts w:ascii="Times New Roman" w:hAnsi="Times New Roman" w:cs="Times New Roman"/>
        </w:rPr>
      </w:pPr>
      <w:r>
        <w:rPr>
          <w:rFonts w:ascii="Times New Roman" w:hAnsi="Times New Roman" w:cs="Times New Roman"/>
        </w:rPr>
        <w:t>Impairment of work performance due to the use or abuse of these substances can be detrimental to our safety commitment and lessen the respect of our customers and the community. The TW encourages musicians to seek help with any addiction problem, including drug or alcohol dependency, before such problems affect their job performance. While drug or alcohol dependency itself is not grounds for disciplinary action, any on the job problems resulting from such use or dependency, and any violation of this policy may result in disciplinary action up to and including termination.</w:t>
      </w:r>
    </w:p>
    <w:p w14:paraId="2C24AFD9" w14:textId="77777777" w:rsidR="001C2023" w:rsidRDefault="001C2023" w:rsidP="001C2023">
      <w:pPr>
        <w:pStyle w:val="ListParagraph"/>
        <w:ind w:left="1440"/>
        <w:rPr>
          <w:rFonts w:ascii="Times New Roman" w:hAnsi="Times New Roman" w:cs="Times New Roman"/>
        </w:rPr>
      </w:pPr>
    </w:p>
    <w:p w14:paraId="4F871F10" w14:textId="5122B4A7" w:rsidR="001C2023" w:rsidRPr="009529D0" w:rsidRDefault="001C2023" w:rsidP="001C2023">
      <w:pPr>
        <w:pStyle w:val="ListParagraph"/>
        <w:numPr>
          <w:ilvl w:val="0"/>
          <w:numId w:val="39"/>
        </w:numPr>
        <w:rPr>
          <w:rFonts w:ascii="Times New Roman" w:hAnsi="Times New Roman" w:cs="Times New Roman"/>
          <w:u w:val="single"/>
        </w:rPr>
      </w:pPr>
      <w:r w:rsidRPr="009529D0">
        <w:rPr>
          <w:rFonts w:ascii="Times New Roman" w:hAnsi="Times New Roman" w:cs="Times New Roman"/>
          <w:u w:val="single"/>
        </w:rPr>
        <w:t>D</w:t>
      </w:r>
      <w:r>
        <w:rPr>
          <w:rFonts w:ascii="Times New Roman" w:hAnsi="Times New Roman" w:cs="Times New Roman"/>
          <w:u w:val="single"/>
        </w:rPr>
        <w:t>iscrimination and Harassment</w:t>
      </w:r>
    </w:p>
    <w:p w14:paraId="28663498" w14:textId="698FCE22" w:rsidR="001C2023" w:rsidRDefault="001C2023" w:rsidP="001C2023">
      <w:pPr>
        <w:pStyle w:val="ListParagraph"/>
        <w:numPr>
          <w:ilvl w:val="0"/>
          <w:numId w:val="40"/>
        </w:numPr>
        <w:rPr>
          <w:rFonts w:ascii="Times New Roman" w:hAnsi="Times New Roman" w:cs="Times New Roman"/>
        </w:rPr>
      </w:pPr>
      <w:r w:rsidRPr="001C2023">
        <w:rPr>
          <w:rFonts w:ascii="Times New Roman" w:hAnsi="Times New Roman" w:cs="Times New Roman"/>
        </w:rPr>
        <w:t>The T</w:t>
      </w:r>
      <w:r w:rsidR="006E3C4C">
        <w:rPr>
          <w:rFonts w:ascii="Times New Roman" w:hAnsi="Times New Roman" w:cs="Times New Roman"/>
        </w:rPr>
        <w:t>W</w:t>
      </w:r>
      <w:r w:rsidRPr="001C2023">
        <w:rPr>
          <w:rFonts w:ascii="Times New Roman" w:hAnsi="Times New Roman" w:cs="Times New Roman"/>
        </w:rPr>
        <w:t xml:space="preserve"> is committed to </w:t>
      </w:r>
      <w:r>
        <w:rPr>
          <w:rFonts w:ascii="Times New Roman" w:hAnsi="Times New Roman" w:cs="Times New Roman"/>
        </w:rPr>
        <w:t>maintaining a work environment that is free from unlawful discrimination and harassment.  Discrimination and/or harassment based upon race, color, religion, sex, national origin, disability, age, pregnancy, childbirth or related medical conditions, marital status, and any other legally protected class is prohibited.</w:t>
      </w:r>
    </w:p>
    <w:p w14:paraId="06F5B2FE" w14:textId="767050E6" w:rsidR="001C2023" w:rsidRPr="001C2023" w:rsidRDefault="001C2023" w:rsidP="001C2023">
      <w:pPr>
        <w:pStyle w:val="ListParagraph"/>
        <w:numPr>
          <w:ilvl w:val="0"/>
          <w:numId w:val="40"/>
        </w:numPr>
        <w:rPr>
          <w:rFonts w:ascii="Times New Roman" w:hAnsi="Times New Roman" w:cs="Times New Roman"/>
        </w:rPr>
      </w:pPr>
      <w:r w:rsidRPr="001C2023">
        <w:rPr>
          <w:rFonts w:ascii="Times New Roman" w:hAnsi="Times New Roman" w:cs="Times New Roman"/>
        </w:rPr>
        <w:t xml:space="preserve">A workplace that is free </w:t>
      </w:r>
      <w:r w:rsidR="00194C6D" w:rsidRPr="00194C6D">
        <w:rPr>
          <w:rFonts w:ascii="Times New Roman" w:hAnsi="Times New Roman" w:cs="Times New Roman"/>
        </w:rPr>
        <w:t>from discrimination and harassment is an important part of our organizational values and each musician is expected to comply with our policy. The TW will not tolerate unlawful discrimination or harassment by any musician vendor, supplier, or customer, weather directed toward musicians, staff, vendors, suppliers, or customers.</w:t>
      </w:r>
    </w:p>
    <w:p w14:paraId="61E955A2" w14:textId="1B4D2926" w:rsidR="001C2023" w:rsidRDefault="00194C6D" w:rsidP="001C2023">
      <w:pPr>
        <w:pStyle w:val="ListParagraph"/>
        <w:numPr>
          <w:ilvl w:val="0"/>
          <w:numId w:val="40"/>
        </w:numPr>
        <w:rPr>
          <w:rFonts w:ascii="Times New Roman" w:hAnsi="Times New Roman" w:cs="Times New Roman"/>
        </w:rPr>
      </w:pPr>
      <w:r w:rsidRPr="00194C6D">
        <w:rPr>
          <w:rFonts w:ascii="Times New Roman" w:hAnsi="Times New Roman" w:cs="Times New Roman"/>
        </w:rPr>
        <w:t>Protection from discrimination and harassment extends to all aspects of work, including but not limited to recruitment, selection, placement, transfers, training and development, promotions, demotions, compensation, workforce reductions, terminations and all conditions and privileges of engagement.</w:t>
      </w:r>
    </w:p>
    <w:p w14:paraId="7A305C8F" w14:textId="26BADE8F" w:rsidR="00194C6D" w:rsidRDefault="00194C6D" w:rsidP="001C2023">
      <w:pPr>
        <w:pStyle w:val="ListParagraph"/>
        <w:numPr>
          <w:ilvl w:val="0"/>
          <w:numId w:val="40"/>
        </w:numPr>
        <w:rPr>
          <w:rFonts w:ascii="Times New Roman" w:hAnsi="Times New Roman" w:cs="Times New Roman"/>
        </w:rPr>
      </w:pPr>
      <w:r w:rsidRPr="00194C6D">
        <w:rPr>
          <w:rFonts w:ascii="Times New Roman" w:hAnsi="Times New Roman" w:cs="Times New Roman"/>
        </w:rPr>
        <w:t>Unlawful discrimination and harassment include verbal, visual or physical conduct that relates to another person's race, color, religion, sex, national origin, disability, age, pregnancy, childbirth or related medical conditions, marital status, and any other legally protected class, where such conduct has the purpose or effect of unreasonably interfering with an individual's work performance or creates an intimidating, hostile, or offensive work environment.</w:t>
      </w:r>
    </w:p>
    <w:p w14:paraId="5F4ED785" w14:textId="264D298B" w:rsidR="00194C6D" w:rsidRDefault="00194C6D" w:rsidP="001C2023">
      <w:pPr>
        <w:pStyle w:val="ListParagraph"/>
        <w:numPr>
          <w:ilvl w:val="0"/>
          <w:numId w:val="40"/>
        </w:numPr>
        <w:rPr>
          <w:rFonts w:ascii="Times New Roman" w:hAnsi="Times New Roman" w:cs="Times New Roman"/>
        </w:rPr>
      </w:pPr>
      <w:r w:rsidRPr="00194C6D">
        <w:rPr>
          <w:rFonts w:ascii="Times New Roman" w:hAnsi="Times New Roman" w:cs="Times New Roman"/>
        </w:rPr>
        <w:t>Prohibited conduct may include, but is not limited to, telling racist or sexist jokes, making offensive or derogatory remarks about another person’s race, color, religion, sex, national origin, disability, age, pregnancy, childbirth or related medical conditions, or marital status. Prohibited conduct may occur not only through personal contact, comments, visual displays, or observation, but also through exposure to email, voicemail, display or Internet sites or other media which contain offensive language or information.</w:t>
      </w:r>
    </w:p>
    <w:p w14:paraId="3A9AE2C6" w14:textId="77777777" w:rsidR="00194C6D" w:rsidRDefault="00194C6D" w:rsidP="00194C6D">
      <w:pPr>
        <w:pStyle w:val="ListParagraph"/>
        <w:ind w:left="1440"/>
        <w:rPr>
          <w:rFonts w:ascii="Times New Roman" w:hAnsi="Times New Roman" w:cs="Times New Roman"/>
        </w:rPr>
      </w:pPr>
    </w:p>
    <w:p w14:paraId="219A30C3" w14:textId="51D69A7F" w:rsidR="00194C6D" w:rsidRPr="009529D0" w:rsidRDefault="00194C6D" w:rsidP="00194C6D">
      <w:pPr>
        <w:pStyle w:val="ListParagraph"/>
        <w:numPr>
          <w:ilvl w:val="0"/>
          <w:numId w:val="39"/>
        </w:numPr>
        <w:rPr>
          <w:rFonts w:ascii="Times New Roman" w:hAnsi="Times New Roman" w:cs="Times New Roman"/>
          <w:u w:val="single"/>
        </w:rPr>
      </w:pPr>
      <w:commentRangeStart w:id="31"/>
      <w:r>
        <w:rPr>
          <w:rFonts w:ascii="Times New Roman" w:hAnsi="Times New Roman" w:cs="Times New Roman"/>
          <w:u w:val="single"/>
        </w:rPr>
        <w:t>H</w:t>
      </w:r>
      <w:r w:rsidRPr="00194C6D">
        <w:rPr>
          <w:rFonts w:ascii="Times New Roman" w:hAnsi="Times New Roman" w:cs="Times New Roman"/>
          <w:u w:val="single"/>
        </w:rPr>
        <w:t>arassment</w:t>
      </w:r>
      <w:commentRangeEnd w:id="31"/>
      <w:r w:rsidR="00D4721C">
        <w:rPr>
          <w:rStyle w:val="CommentReference"/>
        </w:rPr>
        <w:commentReference w:id="31"/>
      </w:r>
    </w:p>
    <w:p w14:paraId="375FF652" w14:textId="36F9C0CD" w:rsidR="00194C6D" w:rsidRDefault="00194C6D" w:rsidP="002A48FC">
      <w:pPr>
        <w:pStyle w:val="ListParagraph"/>
        <w:numPr>
          <w:ilvl w:val="0"/>
          <w:numId w:val="41"/>
        </w:numPr>
        <w:rPr>
          <w:rFonts w:ascii="Times New Roman" w:hAnsi="Times New Roman" w:cs="Times New Roman"/>
        </w:rPr>
      </w:pPr>
      <w:r w:rsidRPr="001C2023">
        <w:rPr>
          <w:rFonts w:ascii="Times New Roman" w:hAnsi="Times New Roman" w:cs="Times New Roman"/>
        </w:rPr>
        <w:t>The T</w:t>
      </w:r>
      <w:r w:rsidR="006E3C4C">
        <w:rPr>
          <w:rFonts w:ascii="Times New Roman" w:hAnsi="Times New Roman" w:cs="Times New Roman"/>
        </w:rPr>
        <w:t>W</w:t>
      </w:r>
      <w:r w:rsidRPr="001C2023">
        <w:rPr>
          <w:rFonts w:ascii="Times New Roman" w:hAnsi="Times New Roman" w:cs="Times New Roman"/>
        </w:rPr>
        <w:t xml:space="preserve"> </w:t>
      </w:r>
      <w:r w:rsidRPr="00194C6D">
        <w:rPr>
          <w:rFonts w:ascii="Times New Roman" w:hAnsi="Times New Roman" w:cs="Times New Roman"/>
        </w:rPr>
        <w:t>takes seriously its responsibility to provide a workplace which is professional and in which musicians staff are trans treated with dignity and respect. Harassment of</w:t>
      </w:r>
      <w:r>
        <w:rPr>
          <w:rFonts w:ascii="Times New Roman" w:hAnsi="Times New Roman" w:cs="Times New Roman"/>
        </w:rPr>
        <w:t xml:space="preserve"> and/</w:t>
      </w:r>
      <w:r w:rsidRPr="00194C6D">
        <w:rPr>
          <w:rFonts w:ascii="Times New Roman" w:hAnsi="Times New Roman" w:cs="Times New Roman"/>
        </w:rPr>
        <w:t>or retaliation</w:t>
      </w:r>
      <w:r>
        <w:rPr>
          <w:rFonts w:ascii="Times New Roman" w:hAnsi="Times New Roman" w:cs="Times New Roman"/>
        </w:rPr>
        <w:t xml:space="preserve"> </w:t>
      </w:r>
      <w:r w:rsidRPr="00194C6D">
        <w:rPr>
          <w:rFonts w:ascii="Times New Roman" w:hAnsi="Times New Roman" w:cs="Times New Roman"/>
        </w:rPr>
        <w:t>against an individual who has complained about harassment or cooperated in an investigation of a harassment complaint are unlawful and will not be tolerated.</w:t>
      </w:r>
    </w:p>
    <w:p w14:paraId="33030F49" w14:textId="77777777" w:rsidR="002A48FC" w:rsidRDefault="002A48FC" w:rsidP="002A48FC">
      <w:pPr>
        <w:pStyle w:val="ListParagraph"/>
        <w:ind w:left="1800"/>
        <w:rPr>
          <w:rFonts w:ascii="Times New Roman" w:hAnsi="Times New Roman" w:cs="Times New Roman"/>
        </w:rPr>
      </w:pPr>
    </w:p>
    <w:p w14:paraId="52AAC094" w14:textId="68843571" w:rsidR="00194C6D" w:rsidRDefault="00194C6D" w:rsidP="002A48FC">
      <w:pPr>
        <w:pStyle w:val="ListParagraph"/>
        <w:numPr>
          <w:ilvl w:val="0"/>
          <w:numId w:val="41"/>
        </w:numPr>
        <w:rPr>
          <w:rFonts w:ascii="Times New Roman" w:hAnsi="Times New Roman" w:cs="Times New Roman"/>
        </w:rPr>
      </w:pPr>
      <w:r w:rsidRPr="00194C6D">
        <w:rPr>
          <w:rFonts w:ascii="Times New Roman" w:hAnsi="Times New Roman" w:cs="Times New Roman"/>
        </w:rPr>
        <w:t>Sexual harassment includes, but is not limited to, sexual advances, request for sexual favors, and</w:t>
      </w:r>
      <w:r>
        <w:rPr>
          <w:rFonts w:ascii="Times New Roman" w:hAnsi="Times New Roman" w:cs="Times New Roman"/>
        </w:rPr>
        <w:t>/</w:t>
      </w:r>
      <w:r w:rsidRPr="00194C6D">
        <w:rPr>
          <w:rFonts w:ascii="Times New Roman" w:hAnsi="Times New Roman" w:cs="Times New Roman"/>
        </w:rPr>
        <w:t>or verbal or physical conduct of a sexual nature when:</w:t>
      </w:r>
    </w:p>
    <w:p w14:paraId="605F131A" w14:textId="77777777" w:rsidR="002A48FC" w:rsidRDefault="002A48FC" w:rsidP="002A48FC">
      <w:pPr>
        <w:pStyle w:val="ListParagraph"/>
        <w:ind w:left="2160"/>
        <w:rPr>
          <w:rFonts w:ascii="Times New Roman" w:hAnsi="Times New Roman" w:cs="Times New Roman"/>
        </w:rPr>
      </w:pPr>
    </w:p>
    <w:p w14:paraId="01A1485E" w14:textId="5869729F" w:rsidR="00194C6D" w:rsidRDefault="002A48FC" w:rsidP="00194C6D">
      <w:pPr>
        <w:pStyle w:val="ListParagraph"/>
        <w:numPr>
          <w:ilvl w:val="2"/>
          <w:numId w:val="31"/>
        </w:numPr>
        <w:rPr>
          <w:rFonts w:ascii="Times New Roman" w:hAnsi="Times New Roman" w:cs="Times New Roman"/>
        </w:rPr>
      </w:pPr>
      <w:r>
        <w:rPr>
          <w:rFonts w:ascii="Times New Roman" w:hAnsi="Times New Roman" w:cs="Times New Roman"/>
        </w:rPr>
        <w:t>S</w:t>
      </w:r>
      <w:r w:rsidRPr="002A48FC">
        <w:rPr>
          <w:rFonts w:ascii="Times New Roman" w:hAnsi="Times New Roman" w:cs="Times New Roman"/>
        </w:rPr>
        <w:t>ubmission to such conduct is made either explicitly or implicitly a term or condition of an individual's engagement.</w:t>
      </w:r>
    </w:p>
    <w:p w14:paraId="14F2EB31" w14:textId="3937FD38" w:rsidR="002A48FC" w:rsidRDefault="002A48FC" w:rsidP="00194C6D">
      <w:pPr>
        <w:pStyle w:val="ListParagraph"/>
        <w:numPr>
          <w:ilvl w:val="2"/>
          <w:numId w:val="31"/>
        </w:numPr>
        <w:rPr>
          <w:rFonts w:ascii="Times New Roman" w:hAnsi="Times New Roman" w:cs="Times New Roman"/>
        </w:rPr>
      </w:pPr>
      <w:r w:rsidRPr="002A48FC">
        <w:rPr>
          <w:rFonts w:ascii="Times New Roman" w:hAnsi="Times New Roman" w:cs="Times New Roman"/>
        </w:rPr>
        <w:t>Submission to or rejection of such conduct by an individual is used as the basis for engagement decisions affecting the individual.</w:t>
      </w:r>
    </w:p>
    <w:p w14:paraId="33FA0D42" w14:textId="33B14A5B" w:rsidR="002A48FC" w:rsidRDefault="002A48FC" w:rsidP="00194C6D">
      <w:pPr>
        <w:pStyle w:val="ListParagraph"/>
        <w:numPr>
          <w:ilvl w:val="2"/>
          <w:numId w:val="31"/>
        </w:numPr>
        <w:rPr>
          <w:rFonts w:ascii="Times New Roman" w:hAnsi="Times New Roman" w:cs="Times New Roman"/>
        </w:rPr>
      </w:pPr>
      <w:r w:rsidRPr="002A48FC">
        <w:rPr>
          <w:rFonts w:ascii="Times New Roman" w:hAnsi="Times New Roman" w:cs="Times New Roman"/>
        </w:rPr>
        <w:t>Such conduct has the purpose or effect of unreasonably interfering with an individual's work performance by creating an intimidating, hostile, humiliating, or sexually offensive work environment.</w:t>
      </w:r>
    </w:p>
    <w:p w14:paraId="7A4FF558" w14:textId="77777777" w:rsidR="002A48FC" w:rsidRDefault="002A48FC" w:rsidP="002A48FC">
      <w:pPr>
        <w:pStyle w:val="ListParagraph"/>
        <w:ind w:left="1800"/>
        <w:rPr>
          <w:rFonts w:ascii="Times New Roman" w:hAnsi="Times New Roman" w:cs="Times New Roman"/>
        </w:rPr>
      </w:pPr>
    </w:p>
    <w:p w14:paraId="337E61E5" w14:textId="3A6CC861" w:rsidR="002A48FC" w:rsidRDefault="002A48FC" w:rsidP="002A48FC">
      <w:pPr>
        <w:pStyle w:val="ListParagraph"/>
        <w:numPr>
          <w:ilvl w:val="0"/>
          <w:numId w:val="41"/>
        </w:numPr>
        <w:rPr>
          <w:rFonts w:ascii="Times New Roman" w:hAnsi="Times New Roman" w:cs="Times New Roman"/>
        </w:rPr>
      </w:pPr>
      <w:r w:rsidRPr="002A48FC">
        <w:rPr>
          <w:rFonts w:ascii="Times New Roman" w:hAnsi="Times New Roman" w:cs="Times New Roman"/>
        </w:rPr>
        <w:t xml:space="preserve">The </w:t>
      </w:r>
      <w:r>
        <w:rPr>
          <w:rFonts w:ascii="Times New Roman" w:hAnsi="Times New Roman" w:cs="Times New Roman"/>
        </w:rPr>
        <w:t>TW</w:t>
      </w:r>
      <w:r w:rsidRPr="002A48FC">
        <w:rPr>
          <w:rFonts w:ascii="Times New Roman" w:hAnsi="Times New Roman" w:cs="Times New Roman"/>
        </w:rPr>
        <w:t xml:space="preserve"> prohibits any conduct that may lead to or be interpreted as contributing to a harassing workplace, including any sexually oriented conduct, or conduct based on sex, whether intended or not, that is unwelcome and has the effect of creating a work environment that is hostile, offensive, intimidating, or humiliating to male or female musicians, vendors, suppliers, or customers. This includes the conduct of musicians, vendors, suppliers, and customers. This includes communication and actions by voice mail or electronic media (such as email and Internet). While it is impossible to list all the circumstances that the organization would consider to be violations of this policy the following are some examples:</w:t>
      </w:r>
    </w:p>
    <w:p w14:paraId="7A6E6D04" w14:textId="77777777" w:rsidR="002A48FC" w:rsidRDefault="002A48FC" w:rsidP="002A48FC">
      <w:pPr>
        <w:pStyle w:val="ListParagraph"/>
        <w:ind w:left="2160"/>
        <w:rPr>
          <w:rFonts w:ascii="Times New Roman" w:hAnsi="Times New Roman" w:cs="Times New Roman"/>
        </w:rPr>
      </w:pPr>
    </w:p>
    <w:p w14:paraId="77D7CA4C" w14:textId="176E3831" w:rsidR="002A48FC" w:rsidRDefault="002A48FC" w:rsidP="002A48FC">
      <w:pPr>
        <w:pStyle w:val="ListParagraph"/>
        <w:numPr>
          <w:ilvl w:val="0"/>
          <w:numId w:val="42"/>
        </w:numPr>
        <w:rPr>
          <w:rFonts w:ascii="Times New Roman" w:hAnsi="Times New Roman" w:cs="Times New Roman"/>
        </w:rPr>
      </w:pPr>
      <w:r>
        <w:rPr>
          <w:rFonts w:ascii="Times New Roman" w:hAnsi="Times New Roman" w:cs="Times New Roman"/>
        </w:rPr>
        <w:t>S</w:t>
      </w:r>
      <w:r w:rsidRPr="002A48FC">
        <w:rPr>
          <w:rFonts w:ascii="Times New Roman" w:hAnsi="Times New Roman" w:cs="Times New Roman"/>
        </w:rPr>
        <w:t>uggestive sexual comments, gestures, jokes, or innuendo.</w:t>
      </w:r>
    </w:p>
    <w:p w14:paraId="7680D38B" w14:textId="5ECD41FC" w:rsidR="002A48FC" w:rsidRDefault="002A48FC" w:rsidP="002A48FC">
      <w:pPr>
        <w:pStyle w:val="ListParagraph"/>
        <w:numPr>
          <w:ilvl w:val="0"/>
          <w:numId w:val="42"/>
        </w:numPr>
        <w:rPr>
          <w:rFonts w:ascii="Times New Roman" w:hAnsi="Times New Roman" w:cs="Times New Roman"/>
        </w:rPr>
      </w:pPr>
      <w:r w:rsidRPr="002A48FC">
        <w:rPr>
          <w:rFonts w:ascii="Times New Roman" w:hAnsi="Times New Roman" w:cs="Times New Roman"/>
        </w:rPr>
        <w:t>Persistent, unwanted flirtation or invitation for or sites other Dale activities.</w:t>
      </w:r>
    </w:p>
    <w:p w14:paraId="03694E8C" w14:textId="3F4C67C9" w:rsidR="002A48FC" w:rsidRDefault="002A48FC" w:rsidP="002A48FC">
      <w:pPr>
        <w:pStyle w:val="ListParagraph"/>
        <w:numPr>
          <w:ilvl w:val="0"/>
          <w:numId w:val="42"/>
        </w:numPr>
        <w:rPr>
          <w:rFonts w:ascii="Times New Roman" w:hAnsi="Times New Roman" w:cs="Times New Roman"/>
        </w:rPr>
      </w:pPr>
      <w:r w:rsidRPr="002A48FC">
        <w:rPr>
          <w:rFonts w:ascii="Times New Roman" w:hAnsi="Times New Roman" w:cs="Times New Roman"/>
        </w:rPr>
        <w:t>Unwelcome sexual advances or passes, sexual remarks, or questions about a person's body, clothing, or sexual activities.</w:t>
      </w:r>
    </w:p>
    <w:p w14:paraId="7136529F" w14:textId="43730477" w:rsidR="002A48FC" w:rsidRDefault="002A48FC" w:rsidP="002A48FC">
      <w:pPr>
        <w:pStyle w:val="ListParagraph"/>
        <w:numPr>
          <w:ilvl w:val="0"/>
          <w:numId w:val="42"/>
        </w:numPr>
        <w:rPr>
          <w:rFonts w:ascii="Times New Roman" w:hAnsi="Times New Roman" w:cs="Times New Roman"/>
        </w:rPr>
      </w:pPr>
      <w:r w:rsidRPr="002A48FC">
        <w:rPr>
          <w:rFonts w:ascii="Times New Roman" w:hAnsi="Times New Roman" w:cs="Times New Roman"/>
        </w:rPr>
        <w:t>Padding, pinching, brushing against the body, or other offensive touching or displays of sexually suggestive pictures or objects.</w:t>
      </w:r>
    </w:p>
    <w:p w14:paraId="2E7F2206" w14:textId="77777777" w:rsidR="002A48FC" w:rsidRPr="00194C6D" w:rsidRDefault="002A48FC" w:rsidP="002A48FC">
      <w:pPr>
        <w:pStyle w:val="ListParagraph"/>
        <w:ind w:left="1440"/>
        <w:rPr>
          <w:rFonts w:ascii="Times New Roman" w:hAnsi="Times New Roman" w:cs="Times New Roman"/>
        </w:rPr>
      </w:pPr>
    </w:p>
    <w:p w14:paraId="1D4E8BD1" w14:textId="3E272487" w:rsidR="004F7E74" w:rsidRPr="002A48FC" w:rsidRDefault="001C2023" w:rsidP="002A48FC">
      <w:pPr>
        <w:pStyle w:val="ListParagraph"/>
        <w:ind w:left="1080"/>
        <w:rPr>
          <w:rFonts w:ascii="Times New Roman" w:hAnsi="Times New Roman" w:cs="Times New Roman"/>
        </w:rPr>
      </w:pPr>
      <w:r w:rsidRPr="001C2023">
        <w:rPr>
          <w:rFonts w:ascii="Times New Roman" w:hAnsi="Times New Roman" w:cs="Times New Roman"/>
        </w:rPr>
        <w:t xml:space="preserve"> </w:t>
      </w:r>
    </w:p>
    <w:p w14:paraId="4F80A901" w14:textId="79591BA6" w:rsidR="00043755" w:rsidRDefault="00043755" w:rsidP="009529D0">
      <w:pPr>
        <w:pStyle w:val="ListParagraph"/>
        <w:numPr>
          <w:ilvl w:val="0"/>
          <w:numId w:val="39"/>
        </w:numPr>
        <w:rPr>
          <w:rFonts w:ascii="Times New Roman" w:hAnsi="Times New Roman" w:cs="Times New Roman"/>
          <w:u w:val="single"/>
        </w:rPr>
      </w:pPr>
      <w:r w:rsidRPr="00905922">
        <w:rPr>
          <w:rFonts w:ascii="Times New Roman" w:hAnsi="Times New Roman" w:cs="Times New Roman"/>
          <w:u w:val="single"/>
        </w:rPr>
        <w:t>Reporting and Investigation of Discrimination and Harassment Complaints</w:t>
      </w:r>
    </w:p>
    <w:p w14:paraId="6A86B067" w14:textId="4D5FD8B4" w:rsidR="002A48FC" w:rsidRPr="002A48FC" w:rsidRDefault="002A48FC" w:rsidP="002A48FC">
      <w:pPr>
        <w:pStyle w:val="ListParagraph"/>
        <w:numPr>
          <w:ilvl w:val="0"/>
          <w:numId w:val="43"/>
        </w:numPr>
        <w:rPr>
          <w:rFonts w:ascii="Times New Roman" w:hAnsi="Times New Roman" w:cs="Times New Roman"/>
          <w:u w:val="single"/>
        </w:rPr>
      </w:pPr>
      <w:r>
        <w:rPr>
          <w:rFonts w:ascii="Times New Roman" w:hAnsi="Times New Roman" w:cs="Times New Roman"/>
        </w:rPr>
        <w:t>I</w:t>
      </w:r>
      <w:r w:rsidRPr="002A48FC">
        <w:rPr>
          <w:rFonts w:ascii="Times New Roman" w:hAnsi="Times New Roman" w:cs="Times New Roman"/>
        </w:rPr>
        <w:t xml:space="preserve">f you believe you have been discriminated against or harassed in any way or have witnessed discrimination or harassment, you should immediately report it to your </w:t>
      </w:r>
      <w:r>
        <w:rPr>
          <w:rFonts w:ascii="Times New Roman" w:hAnsi="Times New Roman" w:cs="Times New Roman"/>
        </w:rPr>
        <w:t>P</w:t>
      </w:r>
      <w:r w:rsidRPr="002A48FC">
        <w:rPr>
          <w:rFonts w:ascii="Times New Roman" w:hAnsi="Times New Roman" w:cs="Times New Roman"/>
        </w:rPr>
        <w:t xml:space="preserve">ersonnel </w:t>
      </w:r>
      <w:r>
        <w:rPr>
          <w:rFonts w:ascii="Times New Roman" w:hAnsi="Times New Roman" w:cs="Times New Roman"/>
        </w:rPr>
        <w:t>M</w:t>
      </w:r>
      <w:r w:rsidRPr="002A48FC">
        <w:rPr>
          <w:rFonts w:ascii="Times New Roman" w:hAnsi="Times New Roman" w:cs="Times New Roman"/>
        </w:rPr>
        <w:t xml:space="preserve">anager, </w:t>
      </w:r>
      <w:r>
        <w:rPr>
          <w:rFonts w:ascii="Times New Roman" w:hAnsi="Times New Roman" w:cs="Times New Roman"/>
        </w:rPr>
        <w:t>M</w:t>
      </w:r>
      <w:r w:rsidRPr="002A48FC">
        <w:rPr>
          <w:rFonts w:ascii="Times New Roman" w:hAnsi="Times New Roman" w:cs="Times New Roman"/>
        </w:rPr>
        <w:t xml:space="preserve">usic </w:t>
      </w:r>
      <w:r>
        <w:rPr>
          <w:rFonts w:ascii="Times New Roman" w:hAnsi="Times New Roman" w:cs="Times New Roman"/>
        </w:rPr>
        <w:t>D</w:t>
      </w:r>
      <w:r w:rsidRPr="002A48FC">
        <w:rPr>
          <w:rFonts w:ascii="Times New Roman" w:hAnsi="Times New Roman" w:cs="Times New Roman"/>
        </w:rPr>
        <w:t xml:space="preserve">irector, or </w:t>
      </w:r>
      <w:r w:rsidR="00C84905">
        <w:rPr>
          <w:rFonts w:ascii="Times New Roman" w:hAnsi="Times New Roman" w:cs="Times New Roman"/>
        </w:rPr>
        <w:t>M</w:t>
      </w:r>
      <w:r w:rsidRPr="002A48FC">
        <w:rPr>
          <w:rFonts w:ascii="Times New Roman" w:hAnsi="Times New Roman" w:cs="Times New Roman"/>
        </w:rPr>
        <w:t xml:space="preserve">anagement. Failure to report discrimination or harassing behavior does not allow </w:t>
      </w:r>
      <w:r>
        <w:rPr>
          <w:rFonts w:ascii="Times New Roman" w:hAnsi="Times New Roman" w:cs="Times New Roman"/>
        </w:rPr>
        <w:t>T</w:t>
      </w:r>
      <w:r w:rsidRPr="002A48FC">
        <w:rPr>
          <w:rFonts w:ascii="Times New Roman" w:hAnsi="Times New Roman" w:cs="Times New Roman"/>
        </w:rPr>
        <w:t xml:space="preserve">idewater </w:t>
      </w:r>
      <w:r>
        <w:rPr>
          <w:rFonts w:ascii="Times New Roman" w:hAnsi="Times New Roman" w:cs="Times New Roman"/>
        </w:rPr>
        <w:t>W</w:t>
      </w:r>
      <w:r w:rsidRPr="002A48FC">
        <w:rPr>
          <w:rFonts w:ascii="Times New Roman" w:hAnsi="Times New Roman" w:cs="Times New Roman"/>
        </w:rPr>
        <w:t>inds</w:t>
      </w:r>
      <w:r>
        <w:rPr>
          <w:rFonts w:ascii="Times New Roman" w:hAnsi="Times New Roman" w:cs="Times New Roman"/>
        </w:rPr>
        <w:t>’</w:t>
      </w:r>
      <w:r w:rsidRPr="002A48FC">
        <w:rPr>
          <w:rFonts w:ascii="Times New Roman" w:hAnsi="Times New Roman" w:cs="Times New Roman"/>
        </w:rPr>
        <w:t xml:space="preserve"> management and opportunity to be made aware of and thus stop and prevent such behavior. Your report will be handled as follows:</w:t>
      </w:r>
    </w:p>
    <w:p w14:paraId="205A6C7F" w14:textId="0E32F59D" w:rsidR="002A48FC" w:rsidRPr="002A48FC" w:rsidRDefault="002A48FC" w:rsidP="002A48FC">
      <w:pPr>
        <w:pStyle w:val="ListParagraph"/>
        <w:numPr>
          <w:ilvl w:val="1"/>
          <w:numId w:val="43"/>
        </w:numPr>
        <w:rPr>
          <w:rFonts w:ascii="Times New Roman" w:hAnsi="Times New Roman" w:cs="Times New Roman"/>
          <w:u w:val="single"/>
        </w:rPr>
      </w:pPr>
      <w:r w:rsidRPr="002A48FC">
        <w:rPr>
          <w:rFonts w:ascii="Times New Roman" w:hAnsi="Times New Roman" w:cs="Times New Roman"/>
        </w:rPr>
        <w:t xml:space="preserve">If you are a supervisor or manager and you receive a complaint of discrimination or harassment, immediately notify </w:t>
      </w:r>
      <w:r w:rsidR="00C84905">
        <w:rPr>
          <w:rFonts w:ascii="Times New Roman" w:hAnsi="Times New Roman" w:cs="Times New Roman"/>
        </w:rPr>
        <w:t>M</w:t>
      </w:r>
      <w:r w:rsidRPr="002A48FC">
        <w:rPr>
          <w:rFonts w:ascii="Times New Roman" w:hAnsi="Times New Roman" w:cs="Times New Roman"/>
        </w:rPr>
        <w:t>anagement. Any supervisor or manager who fails to report allegations of discrimination, harassment, or other prohibited conduct may be subject to discipline up to and including termination.</w:t>
      </w:r>
    </w:p>
    <w:p w14:paraId="73F48E5A" w14:textId="70CD855C" w:rsidR="002A48FC" w:rsidRPr="002A48FC" w:rsidRDefault="002A48FC" w:rsidP="002A48FC">
      <w:pPr>
        <w:pStyle w:val="ListParagraph"/>
        <w:numPr>
          <w:ilvl w:val="1"/>
          <w:numId w:val="43"/>
        </w:numPr>
        <w:rPr>
          <w:rFonts w:ascii="Times New Roman" w:hAnsi="Times New Roman" w:cs="Times New Roman"/>
          <w:u w:val="single"/>
        </w:rPr>
      </w:pPr>
      <w:r w:rsidRPr="002A48FC">
        <w:rPr>
          <w:rFonts w:ascii="Times New Roman" w:hAnsi="Times New Roman" w:cs="Times New Roman"/>
        </w:rPr>
        <w:t>All reports of discrimination or harassment will be kept confidential. Confidential means that the information will be provided only to those who need to know in order to investigate and resolve the issue.</w:t>
      </w:r>
    </w:p>
    <w:p w14:paraId="17820C51" w14:textId="5615E94F" w:rsidR="002A48FC" w:rsidRPr="00C84905" w:rsidRDefault="00C84905" w:rsidP="002A48FC">
      <w:pPr>
        <w:pStyle w:val="ListParagraph"/>
        <w:numPr>
          <w:ilvl w:val="1"/>
          <w:numId w:val="43"/>
        </w:numPr>
        <w:rPr>
          <w:rFonts w:ascii="Times New Roman" w:hAnsi="Times New Roman" w:cs="Times New Roman"/>
          <w:u w:val="single"/>
        </w:rPr>
      </w:pPr>
      <w:r w:rsidRPr="00C84905">
        <w:rPr>
          <w:rFonts w:ascii="Times New Roman" w:hAnsi="Times New Roman" w:cs="Times New Roman"/>
        </w:rPr>
        <w:t>As soon as reasonably practical, based upon information provided, a determination will be made as to the necessity an</w:t>
      </w:r>
      <w:r>
        <w:rPr>
          <w:rFonts w:ascii="Times New Roman" w:hAnsi="Times New Roman" w:cs="Times New Roman"/>
        </w:rPr>
        <w:t>d</w:t>
      </w:r>
      <w:r w:rsidRPr="00C84905">
        <w:rPr>
          <w:rFonts w:ascii="Times New Roman" w:hAnsi="Times New Roman" w:cs="Times New Roman"/>
        </w:rPr>
        <w:t xml:space="preserve"> scope of an investigation. If an investigation is necessary, a qualified and experienced investigation team will be assembled.</w:t>
      </w:r>
    </w:p>
    <w:p w14:paraId="21A4716A" w14:textId="46D64737" w:rsidR="00C84905" w:rsidRPr="00C84905" w:rsidRDefault="00C84905" w:rsidP="002A48FC">
      <w:pPr>
        <w:pStyle w:val="ListParagraph"/>
        <w:numPr>
          <w:ilvl w:val="1"/>
          <w:numId w:val="43"/>
        </w:numPr>
        <w:rPr>
          <w:rFonts w:ascii="Times New Roman" w:hAnsi="Times New Roman" w:cs="Times New Roman"/>
          <w:u w:val="single"/>
        </w:rPr>
      </w:pPr>
      <w:r w:rsidRPr="00C84905">
        <w:rPr>
          <w:rFonts w:ascii="Times New Roman" w:hAnsi="Times New Roman" w:cs="Times New Roman"/>
        </w:rPr>
        <w:t>The investigation team will conduct a prompt, thorough and objective investigation, including a private interview with the person filing the complaint, the person against whom the complaint is made, and other persons with relevant information.</w:t>
      </w:r>
    </w:p>
    <w:p w14:paraId="534682BF" w14:textId="77777777" w:rsidR="00C84905" w:rsidRPr="00C84905" w:rsidRDefault="00C84905" w:rsidP="002A48FC">
      <w:pPr>
        <w:pStyle w:val="ListParagraph"/>
        <w:numPr>
          <w:ilvl w:val="1"/>
          <w:numId w:val="43"/>
        </w:numPr>
        <w:rPr>
          <w:rFonts w:ascii="Times New Roman" w:hAnsi="Times New Roman" w:cs="Times New Roman"/>
          <w:u w:val="single"/>
        </w:rPr>
      </w:pPr>
      <w:r w:rsidRPr="00C84905">
        <w:rPr>
          <w:rFonts w:ascii="Times New Roman" w:hAnsi="Times New Roman" w:cs="Times New Roman"/>
        </w:rPr>
        <w:t xml:space="preserve">Upon completion of the investigation, a confidential, factual report will be presented to select members of senior management who will determine appropriate methods of resolution. </w:t>
      </w:r>
    </w:p>
    <w:p w14:paraId="6DA28383" w14:textId="22DD0440" w:rsidR="00C84905" w:rsidRPr="00C84905" w:rsidRDefault="00C84905" w:rsidP="00C84905">
      <w:pPr>
        <w:pStyle w:val="ListParagraph"/>
        <w:numPr>
          <w:ilvl w:val="1"/>
          <w:numId w:val="43"/>
        </w:numPr>
        <w:rPr>
          <w:rFonts w:ascii="Times New Roman" w:hAnsi="Times New Roman" w:cs="Times New Roman"/>
          <w:u w:val="single"/>
        </w:rPr>
      </w:pPr>
      <w:r w:rsidRPr="00C84905">
        <w:rPr>
          <w:rFonts w:ascii="Times New Roman" w:hAnsi="Times New Roman" w:cs="Times New Roman"/>
        </w:rPr>
        <w:t xml:space="preserve">The </w:t>
      </w:r>
      <w:r>
        <w:rPr>
          <w:rFonts w:ascii="Times New Roman" w:hAnsi="Times New Roman" w:cs="Times New Roman"/>
        </w:rPr>
        <w:t>TW</w:t>
      </w:r>
      <w:r w:rsidRPr="00C84905">
        <w:rPr>
          <w:rFonts w:ascii="Times New Roman" w:hAnsi="Times New Roman" w:cs="Times New Roman"/>
        </w:rPr>
        <w:t xml:space="preserve"> will not tolerate retaliation or reprisals against any musician who, in good faith, makes a complaint or provides information in an investigation regarding discrimination or harassment.</w:t>
      </w:r>
    </w:p>
    <w:p w14:paraId="17B3D560" w14:textId="46BEC8C8" w:rsidR="00C84905" w:rsidRPr="00C84905" w:rsidRDefault="00C84905" w:rsidP="00C84905">
      <w:pPr>
        <w:pStyle w:val="ListParagraph"/>
        <w:numPr>
          <w:ilvl w:val="1"/>
          <w:numId w:val="43"/>
        </w:numPr>
        <w:rPr>
          <w:rFonts w:ascii="Times New Roman" w:hAnsi="Times New Roman" w:cs="Times New Roman"/>
        </w:rPr>
      </w:pPr>
      <w:r>
        <w:rPr>
          <w:rFonts w:ascii="Times New Roman" w:hAnsi="Times New Roman" w:cs="Times New Roman"/>
        </w:rPr>
        <w:t>B</w:t>
      </w:r>
      <w:r w:rsidRPr="00C84905">
        <w:rPr>
          <w:rFonts w:ascii="Times New Roman" w:hAnsi="Times New Roman" w:cs="Times New Roman"/>
        </w:rPr>
        <w:t>ased upon the investigation findings, the tidewater winds will take action reasonably calculated to end the alleged discrimination or harassment and intend to prevent future incidents.</w:t>
      </w:r>
    </w:p>
    <w:p w14:paraId="1A43FEEC" w14:textId="4E555186" w:rsidR="00C84905" w:rsidRPr="00C84905" w:rsidRDefault="00C84905" w:rsidP="00C84905">
      <w:pPr>
        <w:pStyle w:val="ListParagraph"/>
        <w:numPr>
          <w:ilvl w:val="1"/>
          <w:numId w:val="43"/>
        </w:numPr>
        <w:rPr>
          <w:rFonts w:ascii="Times New Roman" w:hAnsi="Times New Roman" w:cs="Times New Roman"/>
        </w:rPr>
      </w:pPr>
      <w:r w:rsidRPr="00C84905">
        <w:rPr>
          <w:rFonts w:ascii="Times New Roman" w:hAnsi="Times New Roman" w:cs="Times New Roman"/>
        </w:rPr>
        <w:t>Any musician found to have discriminated or retaliated against, or harassed another individual, or knowingly made false allegations will be subjected to appropriate discipline up to and including termination.</w:t>
      </w:r>
    </w:p>
    <w:p w14:paraId="3D616F6F" w14:textId="69568586" w:rsidR="00905922" w:rsidRDefault="00905922" w:rsidP="00905922">
      <w:pPr>
        <w:pStyle w:val="ListParagraph"/>
        <w:ind w:left="1080"/>
        <w:rPr>
          <w:rFonts w:ascii="Times New Roman" w:hAnsi="Times New Roman" w:cs="Times New Roman"/>
        </w:rPr>
      </w:pPr>
    </w:p>
    <w:p w14:paraId="374D5327" w14:textId="77777777" w:rsidR="004F7E74" w:rsidRPr="00043755" w:rsidRDefault="004F7E74" w:rsidP="00905922">
      <w:pPr>
        <w:pStyle w:val="ListParagraph"/>
        <w:ind w:left="1080"/>
        <w:rPr>
          <w:rFonts w:ascii="Times New Roman" w:hAnsi="Times New Roman" w:cs="Times New Roman"/>
        </w:rPr>
      </w:pPr>
    </w:p>
    <w:p w14:paraId="26C1B2E9" w14:textId="7A6A4078" w:rsidR="00905922" w:rsidRDefault="00043755" w:rsidP="009529D0">
      <w:pPr>
        <w:pStyle w:val="ListParagraph"/>
        <w:numPr>
          <w:ilvl w:val="0"/>
          <w:numId w:val="31"/>
        </w:numPr>
        <w:rPr>
          <w:rFonts w:ascii="Times New Roman" w:hAnsi="Times New Roman" w:cs="Times New Roman"/>
          <w:b/>
          <w:bCs/>
        </w:rPr>
      </w:pPr>
      <w:r>
        <w:rPr>
          <w:rFonts w:ascii="Times New Roman" w:hAnsi="Times New Roman" w:cs="Times New Roman"/>
          <w:b/>
          <w:bCs/>
        </w:rPr>
        <w:t>Tidewater Winds Key Informatio</w:t>
      </w:r>
      <w:r w:rsidR="00905922">
        <w:rPr>
          <w:rFonts w:ascii="Times New Roman" w:hAnsi="Times New Roman" w:cs="Times New Roman"/>
          <w:b/>
          <w:bCs/>
        </w:rPr>
        <w:t>n</w:t>
      </w:r>
    </w:p>
    <w:p w14:paraId="59383520" w14:textId="26424074" w:rsidR="00905922" w:rsidRDefault="00905922" w:rsidP="00905922">
      <w:pPr>
        <w:rPr>
          <w:rFonts w:ascii="Times New Roman" w:hAnsi="Times New Roman" w:cs="Times New Roman"/>
          <w:b/>
          <w:bCs/>
        </w:rPr>
      </w:pPr>
    </w:p>
    <w:p w14:paraId="56AF7ADB" w14:textId="7A7D94FF" w:rsidR="001C1F97" w:rsidRDefault="001C1F97" w:rsidP="00905922">
      <w:pPr>
        <w:rPr>
          <w:rFonts w:ascii="Times New Roman" w:hAnsi="Times New Roman" w:cs="Times New Roman"/>
        </w:rPr>
      </w:pPr>
      <w:r>
        <w:rPr>
          <w:rFonts w:ascii="Times New Roman" w:hAnsi="Times New Roman" w:cs="Times New Roman"/>
        </w:rPr>
        <w:t>Tidewater Winds</w:t>
      </w:r>
    </w:p>
    <w:p w14:paraId="3EC9EB1B" w14:textId="4AB9FC62" w:rsidR="001C1F97" w:rsidRDefault="001C1F97" w:rsidP="00905922">
      <w:pPr>
        <w:rPr>
          <w:rFonts w:ascii="Times New Roman" w:hAnsi="Times New Roman" w:cs="Times New Roman"/>
        </w:rPr>
      </w:pPr>
      <w:r>
        <w:rPr>
          <w:rFonts w:ascii="Times New Roman" w:hAnsi="Times New Roman" w:cs="Times New Roman"/>
        </w:rPr>
        <w:t>Updated Address</w:t>
      </w:r>
    </w:p>
    <w:p w14:paraId="5C141EA8" w14:textId="6F0D6B6E" w:rsidR="001C1F97" w:rsidRDefault="00D85C25" w:rsidP="00905922">
      <w:pPr>
        <w:rPr>
          <w:rFonts w:ascii="Times New Roman" w:hAnsi="Times New Roman" w:cs="Times New Roman"/>
        </w:rPr>
      </w:pPr>
      <w:r>
        <w:rPr>
          <w:rFonts w:ascii="Times New Roman" w:hAnsi="Times New Roman" w:cs="Times New Roman"/>
        </w:rPr>
        <w:t>Phone number</w:t>
      </w:r>
    </w:p>
    <w:p w14:paraId="70DF4E59" w14:textId="5EC71402" w:rsidR="00D85C25" w:rsidRDefault="0036336C" w:rsidP="00905922">
      <w:pPr>
        <w:rPr>
          <w:rFonts w:ascii="Times New Roman" w:hAnsi="Times New Roman" w:cs="Times New Roman"/>
        </w:rPr>
      </w:pPr>
      <w:hyperlink r:id="rId13" w:history="1">
        <w:r w:rsidR="00D85C25" w:rsidRPr="00117EEA">
          <w:rPr>
            <w:rStyle w:val="Hyperlink"/>
            <w:rFonts w:ascii="Times New Roman" w:hAnsi="Times New Roman" w:cs="Times New Roman"/>
          </w:rPr>
          <w:t>www.tidewaterwinds.org</w:t>
        </w:r>
      </w:hyperlink>
    </w:p>
    <w:p w14:paraId="5841428C" w14:textId="165788D7" w:rsidR="00D85C25" w:rsidRDefault="00D85C25" w:rsidP="00905922">
      <w:pPr>
        <w:rPr>
          <w:rFonts w:ascii="Times New Roman" w:hAnsi="Times New Roman" w:cs="Times New Roman"/>
        </w:rPr>
      </w:pPr>
    </w:p>
    <w:tbl>
      <w:tblPr>
        <w:tblStyle w:val="TableGrid"/>
        <w:tblW w:w="0" w:type="auto"/>
        <w:tblLook w:val="04A0" w:firstRow="1" w:lastRow="0" w:firstColumn="1" w:lastColumn="0" w:noHBand="0" w:noVBand="1"/>
      </w:tblPr>
      <w:tblGrid>
        <w:gridCol w:w="2616"/>
        <w:gridCol w:w="2203"/>
        <w:gridCol w:w="1628"/>
        <w:gridCol w:w="2903"/>
      </w:tblGrid>
      <w:tr w:rsidR="00D85C25" w14:paraId="4AC619CA" w14:textId="77777777" w:rsidTr="00D85C25">
        <w:tc>
          <w:tcPr>
            <w:tcW w:w="2785" w:type="dxa"/>
          </w:tcPr>
          <w:p w14:paraId="07067ECF" w14:textId="2946E990" w:rsidR="00D85C25" w:rsidRDefault="00D85C25" w:rsidP="00905922">
            <w:pPr>
              <w:rPr>
                <w:rFonts w:ascii="Times New Roman" w:hAnsi="Times New Roman" w:cs="Times New Roman"/>
              </w:rPr>
            </w:pPr>
            <w:r>
              <w:rPr>
                <w:rFonts w:ascii="Times New Roman" w:hAnsi="Times New Roman" w:cs="Times New Roman"/>
              </w:rPr>
              <w:t>NAME</w:t>
            </w:r>
          </w:p>
        </w:tc>
        <w:tc>
          <w:tcPr>
            <w:tcW w:w="2340" w:type="dxa"/>
          </w:tcPr>
          <w:p w14:paraId="1F3B8F3D" w14:textId="213CFF86" w:rsidR="00D85C25" w:rsidRDefault="00D85C25" w:rsidP="00905922">
            <w:pPr>
              <w:rPr>
                <w:rFonts w:ascii="Times New Roman" w:hAnsi="Times New Roman" w:cs="Times New Roman"/>
              </w:rPr>
            </w:pPr>
            <w:r>
              <w:rPr>
                <w:rFonts w:ascii="Times New Roman" w:hAnsi="Times New Roman" w:cs="Times New Roman"/>
              </w:rPr>
              <w:t>TITLE</w:t>
            </w:r>
          </w:p>
        </w:tc>
        <w:tc>
          <w:tcPr>
            <w:tcW w:w="1710" w:type="dxa"/>
          </w:tcPr>
          <w:p w14:paraId="4AF2C7F0" w14:textId="65C364B7" w:rsidR="00D85C25" w:rsidRDefault="00D85C25" w:rsidP="00905922">
            <w:pPr>
              <w:rPr>
                <w:rFonts w:ascii="Times New Roman" w:hAnsi="Times New Roman" w:cs="Times New Roman"/>
              </w:rPr>
            </w:pPr>
            <w:r>
              <w:rPr>
                <w:rFonts w:ascii="Times New Roman" w:hAnsi="Times New Roman" w:cs="Times New Roman"/>
              </w:rPr>
              <w:t>PHONE</w:t>
            </w:r>
          </w:p>
        </w:tc>
        <w:tc>
          <w:tcPr>
            <w:tcW w:w="2515" w:type="dxa"/>
          </w:tcPr>
          <w:p w14:paraId="5EED258A" w14:textId="4E18A790" w:rsidR="00D85C25" w:rsidRDefault="00D85C25" w:rsidP="00905922">
            <w:pPr>
              <w:rPr>
                <w:rFonts w:ascii="Times New Roman" w:hAnsi="Times New Roman" w:cs="Times New Roman"/>
              </w:rPr>
            </w:pPr>
            <w:r>
              <w:rPr>
                <w:rFonts w:ascii="Times New Roman" w:hAnsi="Times New Roman" w:cs="Times New Roman"/>
              </w:rPr>
              <w:t>E-MAIL</w:t>
            </w:r>
          </w:p>
        </w:tc>
      </w:tr>
      <w:tr w:rsidR="00D85C25" w14:paraId="4AB4885C" w14:textId="77777777" w:rsidTr="00D85C25">
        <w:tc>
          <w:tcPr>
            <w:tcW w:w="2785" w:type="dxa"/>
          </w:tcPr>
          <w:p w14:paraId="2CD8417C" w14:textId="566346FF" w:rsidR="00D85C25" w:rsidRDefault="00D85C25" w:rsidP="00905922">
            <w:pPr>
              <w:rPr>
                <w:rFonts w:ascii="Times New Roman" w:hAnsi="Times New Roman" w:cs="Times New Roman"/>
              </w:rPr>
            </w:pPr>
            <w:r>
              <w:rPr>
                <w:rFonts w:ascii="Times New Roman" w:hAnsi="Times New Roman" w:cs="Times New Roman"/>
              </w:rPr>
              <w:t>Michael Kerry Williams</w:t>
            </w:r>
          </w:p>
        </w:tc>
        <w:tc>
          <w:tcPr>
            <w:tcW w:w="2340" w:type="dxa"/>
          </w:tcPr>
          <w:p w14:paraId="7F55097C" w14:textId="0F06A7DE" w:rsidR="00D85C25" w:rsidRDefault="00D85C25" w:rsidP="00905922">
            <w:pPr>
              <w:rPr>
                <w:rFonts w:ascii="Times New Roman" w:hAnsi="Times New Roman" w:cs="Times New Roman"/>
              </w:rPr>
            </w:pPr>
            <w:r>
              <w:rPr>
                <w:rFonts w:ascii="Times New Roman" w:hAnsi="Times New Roman" w:cs="Times New Roman"/>
              </w:rPr>
              <w:t>Executive Director</w:t>
            </w:r>
          </w:p>
        </w:tc>
        <w:tc>
          <w:tcPr>
            <w:tcW w:w="1710" w:type="dxa"/>
          </w:tcPr>
          <w:p w14:paraId="7C59D946" w14:textId="77777777" w:rsidR="00D85C25" w:rsidRDefault="00D85C25" w:rsidP="00905922">
            <w:pPr>
              <w:rPr>
                <w:rFonts w:ascii="Times New Roman" w:hAnsi="Times New Roman" w:cs="Times New Roman"/>
              </w:rPr>
            </w:pPr>
          </w:p>
        </w:tc>
        <w:tc>
          <w:tcPr>
            <w:tcW w:w="2515" w:type="dxa"/>
          </w:tcPr>
          <w:p w14:paraId="1DF13CC1" w14:textId="77777777" w:rsidR="00D85C25" w:rsidRDefault="00D85C25" w:rsidP="00905922">
            <w:pPr>
              <w:rPr>
                <w:rFonts w:ascii="Times New Roman" w:hAnsi="Times New Roman" w:cs="Times New Roman"/>
              </w:rPr>
            </w:pPr>
          </w:p>
        </w:tc>
      </w:tr>
      <w:tr w:rsidR="00D85C25" w14:paraId="166CCFF3" w14:textId="77777777" w:rsidTr="00D85C25">
        <w:tc>
          <w:tcPr>
            <w:tcW w:w="2785" w:type="dxa"/>
          </w:tcPr>
          <w:p w14:paraId="0AE01FDF" w14:textId="0C0751E1" w:rsidR="00D85C25" w:rsidRDefault="00D85C25" w:rsidP="00905922">
            <w:pPr>
              <w:rPr>
                <w:rFonts w:ascii="Times New Roman" w:hAnsi="Times New Roman" w:cs="Times New Roman"/>
              </w:rPr>
            </w:pPr>
            <w:r>
              <w:rPr>
                <w:rFonts w:ascii="Times New Roman" w:hAnsi="Times New Roman" w:cs="Times New Roman"/>
              </w:rPr>
              <w:t>John Brewington</w:t>
            </w:r>
          </w:p>
        </w:tc>
        <w:tc>
          <w:tcPr>
            <w:tcW w:w="2340" w:type="dxa"/>
          </w:tcPr>
          <w:p w14:paraId="53335772" w14:textId="5E40D853" w:rsidR="00D85C25" w:rsidRDefault="00D85C25" w:rsidP="00905922">
            <w:pPr>
              <w:rPr>
                <w:rFonts w:ascii="Times New Roman" w:hAnsi="Times New Roman" w:cs="Times New Roman"/>
              </w:rPr>
            </w:pPr>
            <w:r>
              <w:rPr>
                <w:rFonts w:ascii="Times New Roman" w:hAnsi="Times New Roman" w:cs="Times New Roman"/>
              </w:rPr>
              <w:t>Music Director</w:t>
            </w:r>
          </w:p>
        </w:tc>
        <w:tc>
          <w:tcPr>
            <w:tcW w:w="1710" w:type="dxa"/>
          </w:tcPr>
          <w:p w14:paraId="73AE9B69" w14:textId="77777777" w:rsidR="00D85C25" w:rsidRDefault="00D85C25" w:rsidP="00905922">
            <w:pPr>
              <w:rPr>
                <w:rFonts w:ascii="Times New Roman" w:hAnsi="Times New Roman" w:cs="Times New Roman"/>
              </w:rPr>
            </w:pPr>
          </w:p>
        </w:tc>
        <w:tc>
          <w:tcPr>
            <w:tcW w:w="2515" w:type="dxa"/>
          </w:tcPr>
          <w:p w14:paraId="0C8CF3AC" w14:textId="77777777" w:rsidR="00D85C25" w:rsidRDefault="00D85C25" w:rsidP="00905922">
            <w:pPr>
              <w:rPr>
                <w:rFonts w:ascii="Times New Roman" w:hAnsi="Times New Roman" w:cs="Times New Roman"/>
              </w:rPr>
            </w:pPr>
          </w:p>
        </w:tc>
      </w:tr>
      <w:tr w:rsidR="00D85C25" w14:paraId="2AD78609" w14:textId="77777777" w:rsidTr="00D85C25">
        <w:tc>
          <w:tcPr>
            <w:tcW w:w="2785" w:type="dxa"/>
          </w:tcPr>
          <w:p w14:paraId="6772552C" w14:textId="0633CBAA" w:rsidR="00D85C25" w:rsidRDefault="00D85C25" w:rsidP="00905922">
            <w:pPr>
              <w:rPr>
                <w:rFonts w:ascii="Times New Roman" w:hAnsi="Times New Roman" w:cs="Times New Roman"/>
              </w:rPr>
            </w:pPr>
            <w:r>
              <w:rPr>
                <w:rFonts w:ascii="Times New Roman" w:hAnsi="Times New Roman" w:cs="Times New Roman"/>
              </w:rPr>
              <w:t>Chad McGill</w:t>
            </w:r>
          </w:p>
        </w:tc>
        <w:tc>
          <w:tcPr>
            <w:tcW w:w="2340" w:type="dxa"/>
          </w:tcPr>
          <w:p w14:paraId="283A6628" w14:textId="10AFA42D" w:rsidR="00D85C25" w:rsidRDefault="00D85C25" w:rsidP="00905922">
            <w:pPr>
              <w:rPr>
                <w:rFonts w:ascii="Times New Roman" w:hAnsi="Times New Roman" w:cs="Times New Roman"/>
              </w:rPr>
            </w:pPr>
            <w:r>
              <w:rPr>
                <w:rFonts w:ascii="Times New Roman" w:hAnsi="Times New Roman" w:cs="Times New Roman"/>
              </w:rPr>
              <w:t>Personnel Manager</w:t>
            </w:r>
          </w:p>
        </w:tc>
        <w:tc>
          <w:tcPr>
            <w:tcW w:w="1710" w:type="dxa"/>
          </w:tcPr>
          <w:p w14:paraId="636DD8F5" w14:textId="4EE62319" w:rsidR="00D85C25" w:rsidRDefault="00D85C25" w:rsidP="00905922">
            <w:pPr>
              <w:rPr>
                <w:rFonts w:ascii="Times New Roman" w:hAnsi="Times New Roman" w:cs="Times New Roman"/>
              </w:rPr>
            </w:pPr>
            <w:r>
              <w:rPr>
                <w:rFonts w:ascii="Times New Roman" w:hAnsi="Times New Roman" w:cs="Times New Roman"/>
              </w:rPr>
              <w:t>270-872-8977</w:t>
            </w:r>
          </w:p>
        </w:tc>
        <w:tc>
          <w:tcPr>
            <w:tcW w:w="2515" w:type="dxa"/>
          </w:tcPr>
          <w:p w14:paraId="08291356" w14:textId="1A18C998" w:rsidR="00D85C25" w:rsidRDefault="00D85C25" w:rsidP="00905922">
            <w:pPr>
              <w:rPr>
                <w:rFonts w:ascii="Times New Roman" w:hAnsi="Times New Roman" w:cs="Times New Roman"/>
              </w:rPr>
            </w:pPr>
            <w:r>
              <w:rPr>
                <w:rFonts w:ascii="Times New Roman" w:hAnsi="Times New Roman" w:cs="Times New Roman"/>
              </w:rPr>
              <w:t>Permanager.tw@gmail.com</w:t>
            </w:r>
          </w:p>
        </w:tc>
      </w:tr>
      <w:tr w:rsidR="00D85C25" w14:paraId="56957AF6" w14:textId="77777777" w:rsidTr="00D85C25">
        <w:tc>
          <w:tcPr>
            <w:tcW w:w="2785" w:type="dxa"/>
          </w:tcPr>
          <w:p w14:paraId="293DDF2A" w14:textId="48E2218E" w:rsidR="00D85C25" w:rsidRDefault="00D85C25" w:rsidP="00905922">
            <w:pPr>
              <w:rPr>
                <w:rFonts w:ascii="Times New Roman" w:hAnsi="Times New Roman" w:cs="Times New Roman"/>
              </w:rPr>
            </w:pPr>
            <w:r>
              <w:rPr>
                <w:rFonts w:ascii="Times New Roman" w:hAnsi="Times New Roman" w:cs="Times New Roman"/>
              </w:rPr>
              <w:t>Alan Brown</w:t>
            </w:r>
          </w:p>
        </w:tc>
        <w:tc>
          <w:tcPr>
            <w:tcW w:w="2340" w:type="dxa"/>
          </w:tcPr>
          <w:p w14:paraId="45A70435" w14:textId="20DA927C" w:rsidR="00D85C25" w:rsidRDefault="00D85C25" w:rsidP="00905922">
            <w:pPr>
              <w:rPr>
                <w:rFonts w:ascii="Times New Roman" w:hAnsi="Times New Roman" w:cs="Times New Roman"/>
              </w:rPr>
            </w:pPr>
            <w:r>
              <w:rPr>
                <w:rFonts w:ascii="Times New Roman" w:hAnsi="Times New Roman" w:cs="Times New Roman"/>
              </w:rPr>
              <w:t>Librarian</w:t>
            </w:r>
          </w:p>
        </w:tc>
        <w:tc>
          <w:tcPr>
            <w:tcW w:w="1710" w:type="dxa"/>
          </w:tcPr>
          <w:p w14:paraId="335936B4" w14:textId="77777777" w:rsidR="00D85C25" w:rsidRDefault="00D85C25" w:rsidP="00905922">
            <w:pPr>
              <w:rPr>
                <w:rFonts w:ascii="Times New Roman" w:hAnsi="Times New Roman" w:cs="Times New Roman"/>
              </w:rPr>
            </w:pPr>
          </w:p>
        </w:tc>
        <w:tc>
          <w:tcPr>
            <w:tcW w:w="2515" w:type="dxa"/>
          </w:tcPr>
          <w:p w14:paraId="00945BE1" w14:textId="77777777" w:rsidR="00D85C25" w:rsidRDefault="00D85C25" w:rsidP="00905922">
            <w:pPr>
              <w:rPr>
                <w:rFonts w:ascii="Times New Roman" w:hAnsi="Times New Roman" w:cs="Times New Roman"/>
              </w:rPr>
            </w:pPr>
          </w:p>
        </w:tc>
      </w:tr>
      <w:tr w:rsidR="00D85C25" w14:paraId="3E77EEE3" w14:textId="77777777" w:rsidTr="00D85C25">
        <w:tc>
          <w:tcPr>
            <w:tcW w:w="2785" w:type="dxa"/>
          </w:tcPr>
          <w:p w14:paraId="5C3A6130" w14:textId="4A50A6A1" w:rsidR="00D85C25" w:rsidRDefault="00D85C25" w:rsidP="00905922">
            <w:pPr>
              <w:rPr>
                <w:rFonts w:ascii="Times New Roman" w:hAnsi="Times New Roman" w:cs="Times New Roman"/>
              </w:rPr>
            </w:pPr>
            <w:r>
              <w:rPr>
                <w:rFonts w:ascii="Times New Roman" w:hAnsi="Times New Roman" w:cs="Times New Roman"/>
              </w:rPr>
              <w:t>John Brewington Jr.</w:t>
            </w:r>
          </w:p>
        </w:tc>
        <w:tc>
          <w:tcPr>
            <w:tcW w:w="2340" w:type="dxa"/>
          </w:tcPr>
          <w:p w14:paraId="46AF60A1" w14:textId="45AE28ED" w:rsidR="00D85C25" w:rsidRDefault="00D85C25" w:rsidP="00905922">
            <w:pPr>
              <w:rPr>
                <w:rFonts w:ascii="Times New Roman" w:hAnsi="Times New Roman" w:cs="Times New Roman"/>
              </w:rPr>
            </w:pPr>
            <w:r>
              <w:rPr>
                <w:rFonts w:ascii="Times New Roman" w:hAnsi="Times New Roman" w:cs="Times New Roman"/>
              </w:rPr>
              <w:t>Finance Manager</w:t>
            </w:r>
          </w:p>
        </w:tc>
        <w:tc>
          <w:tcPr>
            <w:tcW w:w="1710" w:type="dxa"/>
          </w:tcPr>
          <w:p w14:paraId="511AD36F" w14:textId="77777777" w:rsidR="00D85C25" w:rsidRDefault="00D85C25" w:rsidP="00905922">
            <w:pPr>
              <w:rPr>
                <w:rFonts w:ascii="Times New Roman" w:hAnsi="Times New Roman" w:cs="Times New Roman"/>
              </w:rPr>
            </w:pPr>
          </w:p>
        </w:tc>
        <w:tc>
          <w:tcPr>
            <w:tcW w:w="2515" w:type="dxa"/>
          </w:tcPr>
          <w:p w14:paraId="0D2E2617" w14:textId="77777777" w:rsidR="00D85C25" w:rsidRDefault="00D85C25" w:rsidP="00905922">
            <w:pPr>
              <w:rPr>
                <w:rFonts w:ascii="Times New Roman" w:hAnsi="Times New Roman" w:cs="Times New Roman"/>
              </w:rPr>
            </w:pPr>
          </w:p>
        </w:tc>
      </w:tr>
      <w:tr w:rsidR="00D85C25" w14:paraId="55C52EA5" w14:textId="77777777" w:rsidTr="00D85C25">
        <w:tc>
          <w:tcPr>
            <w:tcW w:w="2785" w:type="dxa"/>
          </w:tcPr>
          <w:p w14:paraId="388A39AB" w14:textId="287119CD" w:rsidR="00D85C25" w:rsidRDefault="00D85C25" w:rsidP="00905922">
            <w:pPr>
              <w:rPr>
                <w:rFonts w:ascii="Times New Roman" w:hAnsi="Times New Roman" w:cs="Times New Roman"/>
              </w:rPr>
            </w:pPr>
            <w:r>
              <w:rPr>
                <w:rFonts w:ascii="Times New Roman" w:hAnsi="Times New Roman" w:cs="Times New Roman"/>
              </w:rPr>
              <w:t>Raymond Rodriguez</w:t>
            </w:r>
          </w:p>
        </w:tc>
        <w:tc>
          <w:tcPr>
            <w:tcW w:w="2340" w:type="dxa"/>
          </w:tcPr>
          <w:p w14:paraId="29D31A5B" w14:textId="23AB8F04" w:rsidR="00D85C25" w:rsidRDefault="00D85C25" w:rsidP="00905922">
            <w:pPr>
              <w:rPr>
                <w:rFonts w:ascii="Times New Roman" w:hAnsi="Times New Roman" w:cs="Times New Roman"/>
              </w:rPr>
            </w:pPr>
            <w:r>
              <w:rPr>
                <w:rFonts w:ascii="Times New Roman" w:hAnsi="Times New Roman" w:cs="Times New Roman"/>
              </w:rPr>
              <w:t>Crew Chief</w:t>
            </w:r>
          </w:p>
        </w:tc>
        <w:tc>
          <w:tcPr>
            <w:tcW w:w="1710" w:type="dxa"/>
          </w:tcPr>
          <w:p w14:paraId="22A6E89B" w14:textId="77777777" w:rsidR="00D85C25" w:rsidRDefault="00D85C25" w:rsidP="00905922">
            <w:pPr>
              <w:rPr>
                <w:rFonts w:ascii="Times New Roman" w:hAnsi="Times New Roman" w:cs="Times New Roman"/>
              </w:rPr>
            </w:pPr>
          </w:p>
        </w:tc>
        <w:tc>
          <w:tcPr>
            <w:tcW w:w="2515" w:type="dxa"/>
          </w:tcPr>
          <w:p w14:paraId="78364A16" w14:textId="77777777" w:rsidR="00D85C25" w:rsidRDefault="00D85C25" w:rsidP="00905922">
            <w:pPr>
              <w:rPr>
                <w:rFonts w:ascii="Times New Roman" w:hAnsi="Times New Roman" w:cs="Times New Roman"/>
              </w:rPr>
            </w:pPr>
          </w:p>
        </w:tc>
      </w:tr>
      <w:tr w:rsidR="00D85C25" w14:paraId="2EB8C0B5" w14:textId="77777777" w:rsidTr="00D85C25">
        <w:tc>
          <w:tcPr>
            <w:tcW w:w="2785" w:type="dxa"/>
          </w:tcPr>
          <w:p w14:paraId="26D3F95C" w14:textId="16EB2B56" w:rsidR="00D85C25" w:rsidRDefault="00D85C25" w:rsidP="00905922">
            <w:pPr>
              <w:rPr>
                <w:rFonts w:ascii="Times New Roman" w:hAnsi="Times New Roman" w:cs="Times New Roman"/>
              </w:rPr>
            </w:pPr>
          </w:p>
        </w:tc>
        <w:tc>
          <w:tcPr>
            <w:tcW w:w="2340" w:type="dxa"/>
          </w:tcPr>
          <w:p w14:paraId="2D1207EE" w14:textId="2434C15F" w:rsidR="00D85C25" w:rsidRDefault="00D85C25" w:rsidP="00905922">
            <w:pPr>
              <w:rPr>
                <w:rFonts w:ascii="Times New Roman" w:hAnsi="Times New Roman" w:cs="Times New Roman"/>
              </w:rPr>
            </w:pPr>
          </w:p>
        </w:tc>
        <w:tc>
          <w:tcPr>
            <w:tcW w:w="1710" w:type="dxa"/>
          </w:tcPr>
          <w:p w14:paraId="27C6F035" w14:textId="77777777" w:rsidR="00D85C25" w:rsidRDefault="00D85C25" w:rsidP="00905922">
            <w:pPr>
              <w:rPr>
                <w:rFonts w:ascii="Times New Roman" w:hAnsi="Times New Roman" w:cs="Times New Roman"/>
              </w:rPr>
            </w:pPr>
          </w:p>
        </w:tc>
        <w:tc>
          <w:tcPr>
            <w:tcW w:w="2515" w:type="dxa"/>
          </w:tcPr>
          <w:p w14:paraId="15F9E451" w14:textId="77777777" w:rsidR="00D85C25" w:rsidRDefault="00D85C25" w:rsidP="00905922">
            <w:pPr>
              <w:rPr>
                <w:rFonts w:ascii="Times New Roman" w:hAnsi="Times New Roman" w:cs="Times New Roman"/>
              </w:rPr>
            </w:pPr>
          </w:p>
        </w:tc>
      </w:tr>
      <w:tr w:rsidR="00D85C25" w14:paraId="12ECDF07" w14:textId="77777777" w:rsidTr="00D85C25">
        <w:tc>
          <w:tcPr>
            <w:tcW w:w="2785" w:type="dxa"/>
          </w:tcPr>
          <w:p w14:paraId="4EA9713C" w14:textId="77777777" w:rsidR="00D85C25" w:rsidRDefault="00D85C25" w:rsidP="00905922">
            <w:pPr>
              <w:rPr>
                <w:rFonts w:ascii="Times New Roman" w:hAnsi="Times New Roman" w:cs="Times New Roman"/>
              </w:rPr>
            </w:pPr>
          </w:p>
        </w:tc>
        <w:tc>
          <w:tcPr>
            <w:tcW w:w="2340" w:type="dxa"/>
          </w:tcPr>
          <w:p w14:paraId="5569E04A" w14:textId="77777777" w:rsidR="00D85C25" w:rsidRDefault="00D85C25" w:rsidP="00905922">
            <w:pPr>
              <w:rPr>
                <w:rFonts w:ascii="Times New Roman" w:hAnsi="Times New Roman" w:cs="Times New Roman"/>
              </w:rPr>
            </w:pPr>
          </w:p>
        </w:tc>
        <w:tc>
          <w:tcPr>
            <w:tcW w:w="1710" w:type="dxa"/>
          </w:tcPr>
          <w:p w14:paraId="59CE5A63" w14:textId="77777777" w:rsidR="00D85C25" w:rsidRDefault="00D85C25" w:rsidP="00905922">
            <w:pPr>
              <w:rPr>
                <w:rFonts w:ascii="Times New Roman" w:hAnsi="Times New Roman" w:cs="Times New Roman"/>
              </w:rPr>
            </w:pPr>
          </w:p>
        </w:tc>
        <w:tc>
          <w:tcPr>
            <w:tcW w:w="2515" w:type="dxa"/>
          </w:tcPr>
          <w:p w14:paraId="5C6E6A32" w14:textId="77777777" w:rsidR="00D85C25" w:rsidRDefault="00D85C25" w:rsidP="00905922">
            <w:pPr>
              <w:rPr>
                <w:rFonts w:ascii="Times New Roman" w:hAnsi="Times New Roman" w:cs="Times New Roman"/>
              </w:rPr>
            </w:pPr>
          </w:p>
        </w:tc>
      </w:tr>
      <w:tr w:rsidR="00D85C25" w14:paraId="1359A3A9" w14:textId="77777777" w:rsidTr="00D85C25">
        <w:tc>
          <w:tcPr>
            <w:tcW w:w="2785" w:type="dxa"/>
          </w:tcPr>
          <w:p w14:paraId="4D418035" w14:textId="77777777" w:rsidR="00D85C25" w:rsidRDefault="00D85C25" w:rsidP="00905922">
            <w:pPr>
              <w:rPr>
                <w:rFonts w:ascii="Times New Roman" w:hAnsi="Times New Roman" w:cs="Times New Roman"/>
              </w:rPr>
            </w:pPr>
          </w:p>
        </w:tc>
        <w:tc>
          <w:tcPr>
            <w:tcW w:w="2340" w:type="dxa"/>
          </w:tcPr>
          <w:p w14:paraId="64E04565" w14:textId="77777777" w:rsidR="00D85C25" w:rsidRDefault="00D85C25" w:rsidP="00905922">
            <w:pPr>
              <w:rPr>
                <w:rFonts w:ascii="Times New Roman" w:hAnsi="Times New Roman" w:cs="Times New Roman"/>
              </w:rPr>
            </w:pPr>
          </w:p>
        </w:tc>
        <w:tc>
          <w:tcPr>
            <w:tcW w:w="1710" w:type="dxa"/>
          </w:tcPr>
          <w:p w14:paraId="0AD33339" w14:textId="77777777" w:rsidR="00D85C25" w:rsidRDefault="00D85C25" w:rsidP="00905922">
            <w:pPr>
              <w:rPr>
                <w:rFonts w:ascii="Times New Roman" w:hAnsi="Times New Roman" w:cs="Times New Roman"/>
              </w:rPr>
            </w:pPr>
          </w:p>
        </w:tc>
        <w:tc>
          <w:tcPr>
            <w:tcW w:w="2515" w:type="dxa"/>
          </w:tcPr>
          <w:p w14:paraId="6360CB06" w14:textId="77777777" w:rsidR="00D85C25" w:rsidRDefault="00D85C25" w:rsidP="00905922">
            <w:pPr>
              <w:rPr>
                <w:rFonts w:ascii="Times New Roman" w:hAnsi="Times New Roman" w:cs="Times New Roman"/>
              </w:rPr>
            </w:pPr>
          </w:p>
        </w:tc>
      </w:tr>
      <w:tr w:rsidR="00D85C25" w14:paraId="1282B71C" w14:textId="77777777" w:rsidTr="00D85C25">
        <w:tc>
          <w:tcPr>
            <w:tcW w:w="2785" w:type="dxa"/>
          </w:tcPr>
          <w:p w14:paraId="42C6D9AA" w14:textId="77777777" w:rsidR="00D85C25" w:rsidRDefault="00D85C25" w:rsidP="00905922">
            <w:pPr>
              <w:rPr>
                <w:rFonts w:ascii="Times New Roman" w:hAnsi="Times New Roman" w:cs="Times New Roman"/>
              </w:rPr>
            </w:pPr>
          </w:p>
        </w:tc>
        <w:tc>
          <w:tcPr>
            <w:tcW w:w="2340" w:type="dxa"/>
          </w:tcPr>
          <w:p w14:paraId="61992BBE" w14:textId="77777777" w:rsidR="00D85C25" w:rsidRDefault="00D85C25" w:rsidP="00905922">
            <w:pPr>
              <w:rPr>
                <w:rFonts w:ascii="Times New Roman" w:hAnsi="Times New Roman" w:cs="Times New Roman"/>
              </w:rPr>
            </w:pPr>
          </w:p>
        </w:tc>
        <w:tc>
          <w:tcPr>
            <w:tcW w:w="1710" w:type="dxa"/>
          </w:tcPr>
          <w:p w14:paraId="4C3001D2" w14:textId="77777777" w:rsidR="00D85C25" w:rsidRDefault="00D85C25" w:rsidP="00905922">
            <w:pPr>
              <w:rPr>
                <w:rFonts w:ascii="Times New Roman" w:hAnsi="Times New Roman" w:cs="Times New Roman"/>
              </w:rPr>
            </w:pPr>
          </w:p>
        </w:tc>
        <w:tc>
          <w:tcPr>
            <w:tcW w:w="2515" w:type="dxa"/>
          </w:tcPr>
          <w:p w14:paraId="68C2C169" w14:textId="77777777" w:rsidR="00D85C25" w:rsidRDefault="00D85C25" w:rsidP="00905922">
            <w:pPr>
              <w:rPr>
                <w:rFonts w:ascii="Times New Roman" w:hAnsi="Times New Roman" w:cs="Times New Roman"/>
              </w:rPr>
            </w:pPr>
          </w:p>
        </w:tc>
      </w:tr>
      <w:tr w:rsidR="00D85C25" w14:paraId="104247E0" w14:textId="77777777" w:rsidTr="00D85C25">
        <w:tc>
          <w:tcPr>
            <w:tcW w:w="2785" w:type="dxa"/>
          </w:tcPr>
          <w:p w14:paraId="2D0D1828" w14:textId="77777777" w:rsidR="00D85C25" w:rsidRDefault="00D85C25" w:rsidP="00905922">
            <w:pPr>
              <w:rPr>
                <w:rFonts w:ascii="Times New Roman" w:hAnsi="Times New Roman" w:cs="Times New Roman"/>
              </w:rPr>
            </w:pPr>
          </w:p>
        </w:tc>
        <w:tc>
          <w:tcPr>
            <w:tcW w:w="2340" w:type="dxa"/>
          </w:tcPr>
          <w:p w14:paraId="6A648B59" w14:textId="77777777" w:rsidR="00D85C25" w:rsidRDefault="00D85C25" w:rsidP="00905922">
            <w:pPr>
              <w:rPr>
                <w:rFonts w:ascii="Times New Roman" w:hAnsi="Times New Roman" w:cs="Times New Roman"/>
              </w:rPr>
            </w:pPr>
          </w:p>
        </w:tc>
        <w:tc>
          <w:tcPr>
            <w:tcW w:w="1710" w:type="dxa"/>
          </w:tcPr>
          <w:p w14:paraId="2E42C6DA" w14:textId="77777777" w:rsidR="00D85C25" w:rsidRDefault="00D85C25" w:rsidP="00905922">
            <w:pPr>
              <w:rPr>
                <w:rFonts w:ascii="Times New Roman" w:hAnsi="Times New Roman" w:cs="Times New Roman"/>
              </w:rPr>
            </w:pPr>
          </w:p>
        </w:tc>
        <w:tc>
          <w:tcPr>
            <w:tcW w:w="2515" w:type="dxa"/>
          </w:tcPr>
          <w:p w14:paraId="52D353CA" w14:textId="77777777" w:rsidR="00D85C25" w:rsidRDefault="00D85C25" w:rsidP="00905922">
            <w:pPr>
              <w:rPr>
                <w:rFonts w:ascii="Times New Roman" w:hAnsi="Times New Roman" w:cs="Times New Roman"/>
              </w:rPr>
            </w:pPr>
          </w:p>
        </w:tc>
      </w:tr>
    </w:tbl>
    <w:p w14:paraId="37295A1A" w14:textId="77777777" w:rsidR="00D85C25" w:rsidRPr="001C1F97" w:rsidRDefault="00D85C25" w:rsidP="00905922">
      <w:pPr>
        <w:rPr>
          <w:rFonts w:ascii="Times New Roman" w:hAnsi="Times New Roman" w:cs="Times New Roman"/>
        </w:rPr>
      </w:pPr>
    </w:p>
    <w:sectPr w:rsidR="00D85C25" w:rsidRPr="001C1F97">
      <w:footerReference w:type="even"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cGill, Chad Houston Hoyt" w:date="2021-10-14T10:08:00Z" w:initials="MCHH">
    <w:p w14:paraId="10EE7035" w14:textId="49EC2959" w:rsidR="00E5001B" w:rsidRDefault="00E5001B">
      <w:pPr>
        <w:pStyle w:val="CommentText"/>
      </w:pPr>
      <w:r>
        <w:rPr>
          <w:rStyle w:val="CommentReference"/>
        </w:rPr>
        <w:annotationRef/>
      </w:r>
      <w:r>
        <w:t>Updated the Table of Contents</w:t>
      </w:r>
    </w:p>
  </w:comment>
  <w:comment w:id="2" w:author="McGill, Chad Houston Hoyt" w:date="2021-10-14T10:09:00Z" w:initials="MCHH">
    <w:p w14:paraId="03FB176C" w14:textId="0075A348" w:rsidR="00E5001B" w:rsidRDefault="00E5001B">
      <w:pPr>
        <w:pStyle w:val="CommentText"/>
      </w:pPr>
      <w:r>
        <w:rPr>
          <w:rStyle w:val="CommentReference"/>
        </w:rPr>
        <w:annotationRef/>
      </w:r>
      <w:r>
        <w:t>Moved the Overtime subsection to Section 8</w:t>
      </w:r>
    </w:p>
  </w:comment>
  <w:comment w:id="3" w:author="McGill, Chad Houston Hoyt" w:date="2021-10-14T10:09:00Z" w:initials="MCHH">
    <w:p w14:paraId="3C05BD8D" w14:textId="14A7B0A9" w:rsidR="00E5001B" w:rsidRDefault="00E5001B">
      <w:pPr>
        <w:pStyle w:val="CommentText"/>
      </w:pPr>
      <w:r>
        <w:rPr>
          <w:rStyle w:val="CommentReference"/>
        </w:rPr>
        <w:annotationRef/>
      </w:r>
      <w:r>
        <w:t>Added a Pay Rates subsection</w:t>
      </w:r>
    </w:p>
  </w:comment>
  <w:comment w:id="4" w:author="McGill, Chad Houston Hoyt" w:date="2021-10-14T10:10:00Z" w:initials="MCHH">
    <w:p w14:paraId="0030F394" w14:textId="4068AE81" w:rsidR="00E5001B" w:rsidRDefault="00E5001B">
      <w:pPr>
        <w:pStyle w:val="CommentText"/>
      </w:pPr>
      <w:r>
        <w:rPr>
          <w:rStyle w:val="CommentReference"/>
        </w:rPr>
        <w:annotationRef/>
      </w:r>
      <w:r>
        <w:t>Moved the Overtime subsection from Section IV to here.</w:t>
      </w:r>
    </w:p>
  </w:comment>
  <w:comment w:id="5" w:author="McGill, Chad Houston Hoyt" w:date="2021-10-14T11:25:00Z" w:initials="MCHH">
    <w:p w14:paraId="47D688C9" w14:textId="748688C0" w:rsidR="006E3C4C" w:rsidRDefault="006E3C4C">
      <w:pPr>
        <w:pStyle w:val="CommentText"/>
      </w:pPr>
      <w:r>
        <w:rPr>
          <w:rStyle w:val="CommentReference"/>
        </w:rPr>
        <w:annotationRef/>
      </w:r>
      <w:r>
        <w:t>Should this be Sexual Harassment or wrapped up in Section 9.B.?</w:t>
      </w:r>
    </w:p>
  </w:comment>
  <w:comment w:id="6" w:author="McGill, Chad Houston Hoyt" w:date="2021-10-14T10:12:00Z" w:initials="MCHH">
    <w:p w14:paraId="5BDA0E54" w14:textId="01DB9B44" w:rsidR="00E5001B" w:rsidRDefault="00E5001B">
      <w:pPr>
        <w:pStyle w:val="CommentText"/>
      </w:pPr>
      <w:r>
        <w:rPr>
          <w:rStyle w:val="CommentReference"/>
        </w:rPr>
        <w:annotationRef/>
      </w:r>
      <w:r>
        <w:t>Changed from 17 to over 25</w:t>
      </w:r>
    </w:p>
  </w:comment>
  <w:comment w:id="7" w:author="McGill, Chad Houston Hoyt" w:date="2021-10-14T10:15:00Z" w:initials="MCHH">
    <w:p w14:paraId="1B376339" w14:textId="30564642" w:rsidR="00E5001B" w:rsidRDefault="00E5001B">
      <w:pPr>
        <w:pStyle w:val="CommentText"/>
      </w:pPr>
      <w:r>
        <w:rPr>
          <w:rStyle w:val="CommentReference"/>
        </w:rPr>
        <w:annotationRef/>
      </w:r>
      <w:r>
        <w:t>Added</w:t>
      </w:r>
    </w:p>
  </w:comment>
  <w:comment w:id="8" w:author="McGill, Chad Houston Hoyt" w:date="2021-10-14T10:16:00Z" w:initials="MCHH">
    <w:p w14:paraId="64D18DDD" w14:textId="5FBF3894" w:rsidR="00E5001B" w:rsidRDefault="00E5001B">
      <w:pPr>
        <w:pStyle w:val="CommentText"/>
      </w:pPr>
      <w:r>
        <w:rPr>
          <w:rStyle w:val="CommentReference"/>
        </w:rPr>
        <w:annotationRef/>
      </w:r>
      <w:r>
        <w:t>Added</w:t>
      </w:r>
    </w:p>
    <w:p w14:paraId="3C0D3608" w14:textId="5E3CFD62" w:rsidR="00E5001B" w:rsidRDefault="00E5001B">
      <w:pPr>
        <w:pStyle w:val="CommentText"/>
      </w:pPr>
    </w:p>
  </w:comment>
  <w:comment w:id="9" w:author="McGill, Chad Houston Hoyt" w:date="2021-10-14T10:17:00Z" w:initials="MCHH">
    <w:p w14:paraId="2AE057B1" w14:textId="7DD8CC2A" w:rsidR="00E5001B" w:rsidRDefault="00E5001B">
      <w:pPr>
        <w:pStyle w:val="CommentText"/>
      </w:pPr>
      <w:r>
        <w:rPr>
          <w:rStyle w:val="CommentReference"/>
        </w:rPr>
        <w:annotationRef/>
      </w:r>
      <w:r>
        <w:t>Added new subsection</w:t>
      </w:r>
    </w:p>
  </w:comment>
  <w:comment w:id="10" w:author="McGill, Chad Houston Hoyt" w:date="2021-10-14T10:17:00Z" w:initials="MCHH">
    <w:p w14:paraId="51893779" w14:textId="1097192C" w:rsidR="00FA32DF" w:rsidRDefault="00FA32DF">
      <w:pPr>
        <w:pStyle w:val="CommentText"/>
      </w:pPr>
      <w:r>
        <w:rPr>
          <w:rStyle w:val="CommentReference"/>
        </w:rPr>
        <w:annotationRef/>
      </w:r>
      <w:r>
        <w:t>Please check for description accuracy, especially with both types of interns.</w:t>
      </w:r>
    </w:p>
  </w:comment>
  <w:comment w:id="11" w:author="McGill, Chad Houston Hoyt" w:date="2021-10-14T10:19:00Z" w:initials="MCHH">
    <w:p w14:paraId="474611E6" w14:textId="63BCD983" w:rsidR="00FA32DF" w:rsidRDefault="00FA32DF">
      <w:pPr>
        <w:pStyle w:val="CommentText"/>
      </w:pPr>
      <w:r>
        <w:rPr>
          <w:rStyle w:val="CommentReference"/>
        </w:rPr>
        <w:annotationRef/>
      </w:r>
      <w:r>
        <w:t>Added</w:t>
      </w:r>
    </w:p>
    <w:p w14:paraId="0FAD658F" w14:textId="36CF3C38" w:rsidR="00FA32DF" w:rsidRDefault="00FA32DF">
      <w:pPr>
        <w:pStyle w:val="CommentText"/>
      </w:pPr>
    </w:p>
  </w:comment>
  <w:comment w:id="12" w:author="McGill, Chad Houston Hoyt" w:date="2021-10-14T10:20:00Z" w:initials="MCHH">
    <w:p w14:paraId="5EF16B67" w14:textId="0B9B669D" w:rsidR="00FA32DF" w:rsidRDefault="00FA32DF">
      <w:pPr>
        <w:pStyle w:val="CommentText"/>
      </w:pPr>
      <w:r>
        <w:rPr>
          <w:rStyle w:val="CommentReference"/>
        </w:rPr>
        <w:annotationRef/>
      </w:r>
      <w:r>
        <w:t xml:space="preserve">Changed from Core to Professional </w:t>
      </w:r>
    </w:p>
  </w:comment>
  <w:comment w:id="13" w:author="McGill, Chad Houston Hoyt" w:date="2021-10-14T10:21:00Z" w:initials="MCHH">
    <w:p w14:paraId="708D9683" w14:textId="76B1A09C" w:rsidR="00FA32DF" w:rsidRDefault="00FA32DF">
      <w:pPr>
        <w:pStyle w:val="CommentText"/>
      </w:pPr>
      <w:r>
        <w:rPr>
          <w:rStyle w:val="CommentReference"/>
        </w:rPr>
        <w:annotationRef/>
      </w:r>
      <w:r>
        <w:t>Added the word, Typically.</w:t>
      </w:r>
    </w:p>
  </w:comment>
  <w:comment w:id="14" w:author="McGill, Chad Houston Hoyt" w:date="2021-10-14T10:22:00Z" w:initials="MCHH">
    <w:p w14:paraId="176B7231" w14:textId="6BA09D09" w:rsidR="00FA32DF" w:rsidRDefault="00FA32DF">
      <w:pPr>
        <w:pStyle w:val="CommentText"/>
      </w:pPr>
      <w:r>
        <w:rPr>
          <w:rStyle w:val="CommentReference"/>
        </w:rPr>
        <w:annotationRef/>
      </w:r>
      <w:r>
        <w:t>May need to change by to around, or say ….calendar is distributed in early May, as to not paint ourselves into a corner with a specific date.</w:t>
      </w:r>
    </w:p>
  </w:comment>
  <w:comment w:id="15" w:author="McGill, Chad Houston Hoyt" w:date="2021-10-14T10:25:00Z" w:initials="MCHH">
    <w:p w14:paraId="738370EA" w14:textId="0B7D5C34" w:rsidR="00FA32DF" w:rsidRDefault="00FA32DF">
      <w:pPr>
        <w:pStyle w:val="CommentText"/>
      </w:pPr>
      <w:r>
        <w:rPr>
          <w:rStyle w:val="CommentReference"/>
        </w:rPr>
        <w:annotationRef/>
      </w:r>
      <w:r>
        <w:t>Added.  Please confirm the time of 4 hours as the time we want.</w:t>
      </w:r>
    </w:p>
  </w:comment>
  <w:comment w:id="16" w:author="McGill, Chad Houston Hoyt" w:date="2021-10-14T10:33:00Z" w:initials="MCHH">
    <w:p w14:paraId="001A2E23" w14:textId="51D31676" w:rsidR="00B449DC" w:rsidRDefault="00B449DC">
      <w:pPr>
        <w:pStyle w:val="CommentText"/>
      </w:pPr>
      <w:r>
        <w:rPr>
          <w:rStyle w:val="CommentReference"/>
        </w:rPr>
        <w:annotationRef/>
      </w:r>
      <w:r>
        <w:t>Added</w:t>
      </w:r>
    </w:p>
    <w:p w14:paraId="5C43BF33" w14:textId="4E71D58C" w:rsidR="00B449DC" w:rsidRDefault="00B449DC">
      <w:pPr>
        <w:pStyle w:val="CommentText"/>
      </w:pPr>
    </w:p>
  </w:comment>
  <w:comment w:id="17" w:author="McGill, Chad Houston Hoyt" w:date="2021-10-14T10:34:00Z" w:initials="MCHH">
    <w:p w14:paraId="578A44E9" w14:textId="1D4F6A7D" w:rsidR="00B449DC" w:rsidRDefault="00B449DC">
      <w:pPr>
        <w:pStyle w:val="CommentText"/>
      </w:pPr>
      <w:r>
        <w:rPr>
          <w:rStyle w:val="CommentReference"/>
        </w:rPr>
        <w:annotationRef/>
      </w:r>
      <w:r>
        <w:t>Added</w:t>
      </w:r>
    </w:p>
    <w:p w14:paraId="2A1189FF" w14:textId="133AF308" w:rsidR="00B449DC" w:rsidRDefault="00B449DC">
      <w:pPr>
        <w:pStyle w:val="CommentText"/>
      </w:pPr>
    </w:p>
  </w:comment>
  <w:comment w:id="18" w:author="McGill, Chad Houston Hoyt" w:date="2021-10-14T10:35:00Z" w:initials="MCHH">
    <w:p w14:paraId="20D579A3" w14:textId="23D93307" w:rsidR="00B449DC" w:rsidRDefault="00B449DC">
      <w:pPr>
        <w:pStyle w:val="CommentText"/>
      </w:pPr>
      <w:r>
        <w:rPr>
          <w:rStyle w:val="CommentReference"/>
        </w:rPr>
        <w:annotationRef/>
      </w:r>
      <w:r>
        <w:t>Added</w:t>
      </w:r>
    </w:p>
    <w:p w14:paraId="61A61E7B" w14:textId="47C30CF9" w:rsidR="00B449DC" w:rsidRDefault="00B449DC">
      <w:pPr>
        <w:pStyle w:val="CommentText"/>
      </w:pPr>
    </w:p>
  </w:comment>
  <w:comment w:id="19" w:author="McGill, Chad Houston Hoyt" w:date="2021-10-14T10:40:00Z" w:initials="MCHH">
    <w:p w14:paraId="2E37A172" w14:textId="5D297741" w:rsidR="00D20023" w:rsidRDefault="00D20023">
      <w:pPr>
        <w:pStyle w:val="CommentText"/>
      </w:pPr>
      <w:r>
        <w:rPr>
          <w:rStyle w:val="CommentReference"/>
        </w:rPr>
        <w:annotationRef/>
      </w:r>
      <w:r>
        <w:t>Added</w:t>
      </w:r>
    </w:p>
    <w:p w14:paraId="1AFA4E04" w14:textId="75508CD4" w:rsidR="00D20023" w:rsidRDefault="00D20023">
      <w:pPr>
        <w:pStyle w:val="CommentText"/>
      </w:pPr>
    </w:p>
  </w:comment>
  <w:comment w:id="20" w:author="McGill, Chad Houston Hoyt" w:date="2021-10-14T10:42:00Z" w:initials="MCHH">
    <w:p w14:paraId="47C10829" w14:textId="1617B681" w:rsidR="00D20023" w:rsidRDefault="00D20023">
      <w:pPr>
        <w:pStyle w:val="CommentText"/>
      </w:pPr>
      <w:r>
        <w:rPr>
          <w:rStyle w:val="CommentReference"/>
        </w:rPr>
        <w:annotationRef/>
      </w:r>
      <w:r>
        <w:t>Added</w:t>
      </w:r>
    </w:p>
    <w:p w14:paraId="137AD007" w14:textId="668CEF31" w:rsidR="00D20023" w:rsidRDefault="00D20023">
      <w:pPr>
        <w:pStyle w:val="CommentText"/>
      </w:pPr>
    </w:p>
  </w:comment>
  <w:comment w:id="21" w:author="McGill, Chad Houston Hoyt" w:date="2021-10-14T10:44:00Z" w:initials="MCHH">
    <w:p w14:paraId="402418F7" w14:textId="4DF46A03" w:rsidR="00D20023" w:rsidRDefault="00D20023">
      <w:pPr>
        <w:pStyle w:val="CommentText"/>
      </w:pPr>
      <w:r>
        <w:rPr>
          <w:rStyle w:val="CommentReference"/>
        </w:rPr>
        <w:annotationRef/>
      </w:r>
      <w:r>
        <w:t>Added</w:t>
      </w:r>
    </w:p>
    <w:p w14:paraId="26C12C56" w14:textId="32033564" w:rsidR="00D20023" w:rsidRDefault="00D20023">
      <w:pPr>
        <w:pStyle w:val="CommentText"/>
      </w:pPr>
    </w:p>
  </w:comment>
  <w:comment w:id="22" w:author="McGill, Chad Houston Hoyt" w:date="2021-10-14T10:45:00Z" w:initials="MCHH">
    <w:p w14:paraId="23A34D2F" w14:textId="5DF9E93D" w:rsidR="00D20023" w:rsidRDefault="00D20023">
      <w:pPr>
        <w:pStyle w:val="CommentText"/>
      </w:pPr>
      <w:r>
        <w:rPr>
          <w:rStyle w:val="CommentReference"/>
        </w:rPr>
        <w:annotationRef/>
      </w:r>
      <w:r>
        <w:t>Added</w:t>
      </w:r>
    </w:p>
    <w:p w14:paraId="3493CC4F" w14:textId="18C6F4A0" w:rsidR="00D20023" w:rsidRDefault="00D20023">
      <w:pPr>
        <w:pStyle w:val="CommentText"/>
      </w:pPr>
    </w:p>
  </w:comment>
  <w:comment w:id="23" w:author="McGill, Chad Houston Hoyt" w:date="2021-10-14T10:52:00Z" w:initials="MCHH">
    <w:p w14:paraId="7171BA78" w14:textId="5A99BBE5" w:rsidR="00D20023" w:rsidRDefault="00D20023">
      <w:pPr>
        <w:pStyle w:val="CommentText"/>
      </w:pPr>
      <w:r>
        <w:rPr>
          <w:rStyle w:val="CommentReference"/>
        </w:rPr>
        <w:annotationRef/>
      </w:r>
      <w:r>
        <w:t>Added</w:t>
      </w:r>
    </w:p>
    <w:p w14:paraId="5A656B9F" w14:textId="740EA8E1" w:rsidR="00D20023" w:rsidRDefault="00D20023">
      <w:pPr>
        <w:pStyle w:val="CommentText"/>
      </w:pPr>
    </w:p>
  </w:comment>
  <w:comment w:id="24" w:author="McGill, Chad Houston Hoyt" w:date="2021-10-14T10:53:00Z" w:initials="MCHH">
    <w:p w14:paraId="0C9BF769" w14:textId="7FF41C40" w:rsidR="001C1F97" w:rsidRDefault="001C1F97">
      <w:pPr>
        <w:pStyle w:val="CommentText"/>
      </w:pPr>
      <w:r>
        <w:rPr>
          <w:rStyle w:val="CommentReference"/>
        </w:rPr>
        <w:annotationRef/>
      </w:r>
      <w:r>
        <w:t>Added</w:t>
      </w:r>
    </w:p>
    <w:p w14:paraId="28387CDD" w14:textId="1569883B" w:rsidR="001C1F97" w:rsidRDefault="001C1F97">
      <w:pPr>
        <w:pStyle w:val="CommentText"/>
      </w:pPr>
    </w:p>
  </w:comment>
  <w:comment w:id="25" w:author="McGill, Chad Houston Hoyt" w:date="2021-10-14T10:53:00Z" w:initials="MCHH">
    <w:p w14:paraId="42AF9DEB" w14:textId="43E4FAE7" w:rsidR="001C1F97" w:rsidRDefault="001C1F97">
      <w:pPr>
        <w:pStyle w:val="CommentText"/>
      </w:pPr>
      <w:r>
        <w:rPr>
          <w:rStyle w:val="CommentReference"/>
        </w:rPr>
        <w:annotationRef/>
      </w:r>
      <w:r>
        <w:t>Added</w:t>
      </w:r>
    </w:p>
    <w:p w14:paraId="6E9E7C7B" w14:textId="25F853B2" w:rsidR="001C1F97" w:rsidRDefault="001C1F97">
      <w:pPr>
        <w:pStyle w:val="CommentText"/>
      </w:pPr>
    </w:p>
  </w:comment>
  <w:comment w:id="26" w:author="McGill, Chad Houston Hoyt" w:date="2021-10-14T10:56:00Z" w:initials="MCHH">
    <w:p w14:paraId="2F5930DD" w14:textId="10DF0529" w:rsidR="001C1F97" w:rsidRDefault="001C1F97">
      <w:pPr>
        <w:pStyle w:val="CommentText"/>
      </w:pPr>
      <w:r>
        <w:rPr>
          <w:rStyle w:val="CommentReference"/>
        </w:rPr>
        <w:annotationRef/>
      </w:r>
      <w:r>
        <w:t>Removed the docking of $2.00 fee per day and just stated checks will be held until the music is returned.</w:t>
      </w:r>
    </w:p>
  </w:comment>
  <w:comment w:id="27" w:author="McGill, Chad Houston Hoyt" w:date="2021-10-14T10:57:00Z" w:initials="MCHH">
    <w:p w14:paraId="56D5A446" w14:textId="771D961C" w:rsidR="001C1F97" w:rsidRDefault="001C1F97">
      <w:pPr>
        <w:pStyle w:val="CommentText"/>
      </w:pPr>
      <w:r>
        <w:rPr>
          <w:rStyle w:val="CommentReference"/>
        </w:rPr>
        <w:annotationRef/>
      </w:r>
      <w:r>
        <w:t>Added this subsection.  Please check for accuracy of pay rates.</w:t>
      </w:r>
    </w:p>
  </w:comment>
  <w:comment w:id="28" w:author="McGill, Chad Houston Hoyt" w:date="2021-10-14T10:59:00Z" w:initials="MCHH">
    <w:p w14:paraId="0A33A679" w14:textId="09155376" w:rsidR="001C1F97" w:rsidRDefault="001C1F97">
      <w:pPr>
        <w:pStyle w:val="CommentText"/>
      </w:pPr>
      <w:r>
        <w:rPr>
          <w:rStyle w:val="CommentReference"/>
        </w:rPr>
        <w:annotationRef/>
      </w:r>
      <w:r>
        <w:t>Added</w:t>
      </w:r>
    </w:p>
    <w:p w14:paraId="64CB6897" w14:textId="63F6B2BB" w:rsidR="001C1F97" w:rsidRDefault="001C1F97">
      <w:pPr>
        <w:pStyle w:val="CommentText"/>
      </w:pPr>
    </w:p>
  </w:comment>
  <w:comment w:id="29" w:author="McGill, Chad Houston Hoyt" w:date="2021-10-14T11:00:00Z" w:initials="MCHH">
    <w:p w14:paraId="2D4EFB19" w14:textId="159B1EC9" w:rsidR="001C1F97" w:rsidRDefault="001C1F97">
      <w:pPr>
        <w:pStyle w:val="CommentText"/>
      </w:pPr>
      <w:r>
        <w:rPr>
          <w:rStyle w:val="CommentReference"/>
        </w:rPr>
        <w:annotationRef/>
      </w:r>
      <w:r>
        <w:t xml:space="preserve">Reworded this entire subsection.  </w:t>
      </w:r>
    </w:p>
  </w:comment>
  <w:comment w:id="30" w:author="McGill, Chad Houston Hoyt" w:date="2021-10-14T11:00:00Z" w:initials="MCHH">
    <w:p w14:paraId="7AF8AFA7" w14:textId="3F450CCA" w:rsidR="001C1F97" w:rsidRDefault="001C1F97">
      <w:pPr>
        <w:pStyle w:val="CommentText"/>
      </w:pPr>
      <w:r>
        <w:rPr>
          <w:rStyle w:val="CommentReference"/>
        </w:rPr>
        <w:annotationRef/>
      </w:r>
      <w:r>
        <w:t>Moved from section IV to here and reworded to reflect how overtime is paid and defined the length of rehearsals and performances.</w:t>
      </w:r>
    </w:p>
  </w:comment>
  <w:comment w:id="31" w:author="McGill, Chad Houston Hoyt" w:date="2021-10-14T11:23:00Z" w:initials="MCHH">
    <w:p w14:paraId="484FDF17" w14:textId="5B1637D2" w:rsidR="00D4721C" w:rsidRDefault="00D4721C">
      <w:pPr>
        <w:pStyle w:val="CommentText"/>
      </w:pPr>
      <w:r>
        <w:rPr>
          <w:rStyle w:val="CommentReference"/>
        </w:rPr>
        <w:annotationRef/>
      </w:r>
      <w:r>
        <w:t>Should this be Sexual Harassment or part of Harassment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EE7035" w15:done="0"/>
  <w15:commentEx w15:paraId="03FB176C" w15:done="0"/>
  <w15:commentEx w15:paraId="3C05BD8D" w15:done="0"/>
  <w15:commentEx w15:paraId="0030F394" w15:done="0"/>
  <w15:commentEx w15:paraId="47D688C9" w15:done="0"/>
  <w15:commentEx w15:paraId="5BDA0E54" w15:done="0"/>
  <w15:commentEx w15:paraId="1B376339" w15:done="0"/>
  <w15:commentEx w15:paraId="3C0D3608" w15:done="0"/>
  <w15:commentEx w15:paraId="2AE057B1" w15:done="0"/>
  <w15:commentEx w15:paraId="51893779" w15:done="0"/>
  <w15:commentEx w15:paraId="0FAD658F" w15:done="0"/>
  <w15:commentEx w15:paraId="5EF16B67" w15:done="0"/>
  <w15:commentEx w15:paraId="708D9683" w15:done="0"/>
  <w15:commentEx w15:paraId="176B7231" w15:done="0"/>
  <w15:commentEx w15:paraId="738370EA" w15:done="0"/>
  <w15:commentEx w15:paraId="5C43BF33" w15:done="0"/>
  <w15:commentEx w15:paraId="2A1189FF" w15:done="0"/>
  <w15:commentEx w15:paraId="61A61E7B" w15:done="0"/>
  <w15:commentEx w15:paraId="1AFA4E04" w15:done="0"/>
  <w15:commentEx w15:paraId="137AD007" w15:done="0"/>
  <w15:commentEx w15:paraId="26C12C56" w15:done="0"/>
  <w15:commentEx w15:paraId="3493CC4F" w15:done="0"/>
  <w15:commentEx w15:paraId="5A656B9F" w15:done="0"/>
  <w15:commentEx w15:paraId="28387CDD" w15:done="0"/>
  <w15:commentEx w15:paraId="6E9E7C7B" w15:done="0"/>
  <w15:commentEx w15:paraId="2F5930DD" w15:done="0"/>
  <w15:commentEx w15:paraId="56D5A446" w15:done="0"/>
  <w15:commentEx w15:paraId="64CB6897" w15:done="0"/>
  <w15:commentEx w15:paraId="2D4EFB19" w15:done="0"/>
  <w15:commentEx w15:paraId="7AF8AFA7" w15:done="0"/>
  <w15:commentEx w15:paraId="484FDF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28016" w16cex:dateUtc="2021-10-14T14:08:00Z"/>
  <w16cex:commentExtensible w16cex:durableId="2512803D" w16cex:dateUtc="2021-10-14T14:09:00Z"/>
  <w16cex:commentExtensible w16cex:durableId="2512806F" w16cex:dateUtc="2021-10-14T14:09:00Z"/>
  <w16cex:commentExtensible w16cex:durableId="2512807F" w16cex:dateUtc="2021-10-14T14:10:00Z"/>
  <w16cex:commentExtensible w16cex:durableId="2512923D" w16cex:dateUtc="2021-10-14T15:25:00Z"/>
  <w16cex:commentExtensible w16cex:durableId="251280FB" w16cex:dateUtc="2021-10-14T14:12:00Z"/>
  <w16cex:commentExtensible w16cex:durableId="251281CE" w16cex:dateUtc="2021-10-14T14:15:00Z"/>
  <w16cex:commentExtensible w16cex:durableId="25128204" w16cex:dateUtc="2021-10-14T14:16:00Z"/>
  <w16cex:commentExtensible w16cex:durableId="25128226" w16cex:dateUtc="2021-10-14T14:17:00Z"/>
  <w16cex:commentExtensible w16cex:durableId="25128254" w16cex:dateUtc="2021-10-14T14:17:00Z"/>
  <w16cex:commentExtensible w16cex:durableId="251282C6" w16cex:dateUtc="2021-10-14T14:19:00Z"/>
  <w16cex:commentExtensible w16cex:durableId="251282E0" w16cex:dateUtc="2021-10-14T14:20:00Z"/>
  <w16cex:commentExtensible w16cex:durableId="2512832C" w16cex:dateUtc="2021-10-14T14:21:00Z"/>
  <w16cex:commentExtensible w16cex:durableId="25128359" w16cex:dateUtc="2021-10-14T14:22:00Z"/>
  <w16cex:commentExtensible w16cex:durableId="2512842D" w16cex:dateUtc="2021-10-14T14:25:00Z"/>
  <w16cex:commentExtensible w16cex:durableId="251285F1" w16cex:dateUtc="2021-10-14T14:33:00Z"/>
  <w16cex:commentExtensible w16cex:durableId="25128629" w16cex:dateUtc="2021-10-14T14:34:00Z"/>
  <w16cex:commentExtensible w16cex:durableId="2512867E" w16cex:dateUtc="2021-10-14T14:35:00Z"/>
  <w16cex:commentExtensible w16cex:durableId="251287A9" w16cex:dateUtc="2021-10-14T14:40:00Z"/>
  <w16cex:commentExtensible w16cex:durableId="2512880A" w16cex:dateUtc="2021-10-14T14:42:00Z"/>
  <w16cex:commentExtensible w16cex:durableId="25128886" w16cex:dateUtc="2021-10-14T14:44:00Z"/>
  <w16cex:commentExtensible w16cex:durableId="251288DF" w16cex:dateUtc="2021-10-14T14:45:00Z"/>
  <w16cex:commentExtensible w16cex:durableId="25128A70" w16cex:dateUtc="2021-10-14T14:52:00Z"/>
  <w16cex:commentExtensible w16cex:durableId="25128A91" w16cex:dateUtc="2021-10-14T14:53:00Z"/>
  <w16cex:commentExtensible w16cex:durableId="25128AC3" w16cex:dateUtc="2021-10-14T14:53:00Z"/>
  <w16cex:commentExtensible w16cex:durableId="25128B55" w16cex:dateUtc="2021-10-14T14:56:00Z"/>
  <w16cex:commentExtensible w16cex:durableId="25128B9E" w16cex:dateUtc="2021-10-14T14:57:00Z"/>
  <w16cex:commentExtensible w16cex:durableId="25128BFD" w16cex:dateUtc="2021-10-14T14:59:00Z"/>
  <w16cex:commentExtensible w16cex:durableId="25128C3A" w16cex:dateUtc="2021-10-14T15:00:00Z"/>
  <w16cex:commentExtensible w16cex:durableId="25128C5B" w16cex:dateUtc="2021-10-14T15:00:00Z"/>
  <w16cex:commentExtensible w16cex:durableId="251291A8" w16cex:dateUtc="2021-10-14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EE7035" w16cid:durableId="25128016"/>
  <w16cid:commentId w16cid:paraId="03FB176C" w16cid:durableId="2512803D"/>
  <w16cid:commentId w16cid:paraId="3C05BD8D" w16cid:durableId="2512806F"/>
  <w16cid:commentId w16cid:paraId="0030F394" w16cid:durableId="2512807F"/>
  <w16cid:commentId w16cid:paraId="47D688C9" w16cid:durableId="2512923D"/>
  <w16cid:commentId w16cid:paraId="5BDA0E54" w16cid:durableId="251280FB"/>
  <w16cid:commentId w16cid:paraId="1B376339" w16cid:durableId="251281CE"/>
  <w16cid:commentId w16cid:paraId="3C0D3608" w16cid:durableId="25128204"/>
  <w16cid:commentId w16cid:paraId="2AE057B1" w16cid:durableId="25128226"/>
  <w16cid:commentId w16cid:paraId="51893779" w16cid:durableId="25128254"/>
  <w16cid:commentId w16cid:paraId="0FAD658F" w16cid:durableId="251282C6"/>
  <w16cid:commentId w16cid:paraId="5EF16B67" w16cid:durableId="251282E0"/>
  <w16cid:commentId w16cid:paraId="708D9683" w16cid:durableId="2512832C"/>
  <w16cid:commentId w16cid:paraId="176B7231" w16cid:durableId="25128359"/>
  <w16cid:commentId w16cid:paraId="738370EA" w16cid:durableId="2512842D"/>
  <w16cid:commentId w16cid:paraId="5C43BF33" w16cid:durableId="251285F1"/>
  <w16cid:commentId w16cid:paraId="2A1189FF" w16cid:durableId="25128629"/>
  <w16cid:commentId w16cid:paraId="61A61E7B" w16cid:durableId="2512867E"/>
  <w16cid:commentId w16cid:paraId="1AFA4E04" w16cid:durableId="251287A9"/>
  <w16cid:commentId w16cid:paraId="137AD007" w16cid:durableId="2512880A"/>
  <w16cid:commentId w16cid:paraId="26C12C56" w16cid:durableId="25128886"/>
  <w16cid:commentId w16cid:paraId="3493CC4F" w16cid:durableId="251288DF"/>
  <w16cid:commentId w16cid:paraId="5A656B9F" w16cid:durableId="25128A70"/>
  <w16cid:commentId w16cid:paraId="28387CDD" w16cid:durableId="25128A91"/>
  <w16cid:commentId w16cid:paraId="6E9E7C7B" w16cid:durableId="25128AC3"/>
  <w16cid:commentId w16cid:paraId="2F5930DD" w16cid:durableId="25128B55"/>
  <w16cid:commentId w16cid:paraId="56D5A446" w16cid:durableId="25128B9E"/>
  <w16cid:commentId w16cid:paraId="64CB6897" w16cid:durableId="25128BFD"/>
  <w16cid:commentId w16cid:paraId="2D4EFB19" w16cid:durableId="25128C3A"/>
  <w16cid:commentId w16cid:paraId="7AF8AFA7" w16cid:durableId="25128C5B"/>
  <w16cid:commentId w16cid:paraId="484FDF17" w16cid:durableId="251291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FA82A" w14:textId="77777777" w:rsidR="0036336C" w:rsidRDefault="0036336C" w:rsidP="00905922">
      <w:r>
        <w:separator/>
      </w:r>
    </w:p>
  </w:endnote>
  <w:endnote w:type="continuationSeparator" w:id="0">
    <w:p w14:paraId="2090F743" w14:textId="77777777" w:rsidR="0036336C" w:rsidRDefault="0036336C" w:rsidP="0090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057983"/>
      <w:docPartObj>
        <w:docPartGallery w:val="Page Numbers (Bottom of Page)"/>
        <w:docPartUnique/>
      </w:docPartObj>
    </w:sdtPr>
    <w:sdtEndPr>
      <w:rPr>
        <w:rStyle w:val="PageNumber"/>
      </w:rPr>
    </w:sdtEndPr>
    <w:sdtContent>
      <w:p w14:paraId="1F56EFE9" w14:textId="285B3A5D" w:rsidR="00905922" w:rsidRDefault="00905922" w:rsidP="007D1A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E0061B" w14:textId="77777777" w:rsidR="00905922" w:rsidRDefault="009059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7279502"/>
      <w:docPartObj>
        <w:docPartGallery w:val="Page Numbers (Bottom of Page)"/>
        <w:docPartUnique/>
      </w:docPartObj>
    </w:sdtPr>
    <w:sdtEndPr>
      <w:rPr>
        <w:rStyle w:val="PageNumber"/>
      </w:rPr>
    </w:sdtEndPr>
    <w:sdtContent>
      <w:p w14:paraId="37AEA15F" w14:textId="4886E8F8" w:rsidR="00905922" w:rsidRDefault="00905922" w:rsidP="007D1A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D620A1" w14:textId="77777777" w:rsidR="00905922" w:rsidRDefault="00905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9A506" w14:textId="77777777" w:rsidR="0036336C" w:rsidRDefault="0036336C" w:rsidP="00905922">
      <w:r>
        <w:separator/>
      </w:r>
    </w:p>
  </w:footnote>
  <w:footnote w:type="continuationSeparator" w:id="0">
    <w:p w14:paraId="754AE7BE" w14:textId="77777777" w:rsidR="0036336C" w:rsidRDefault="0036336C" w:rsidP="00905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3F17"/>
    <w:multiLevelType w:val="hybridMultilevel"/>
    <w:tmpl w:val="50D21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733AB0"/>
    <w:multiLevelType w:val="hybridMultilevel"/>
    <w:tmpl w:val="3864C22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635204"/>
    <w:multiLevelType w:val="hybridMultilevel"/>
    <w:tmpl w:val="08E45E5E"/>
    <w:lvl w:ilvl="0" w:tplc="57164B8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A338A"/>
    <w:multiLevelType w:val="hybridMultilevel"/>
    <w:tmpl w:val="57F4B18A"/>
    <w:lvl w:ilvl="0" w:tplc="D58849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560309"/>
    <w:multiLevelType w:val="hybridMultilevel"/>
    <w:tmpl w:val="26A4BB4E"/>
    <w:lvl w:ilvl="0" w:tplc="4D24DC08">
      <w:start w:val="1"/>
      <w:numFmt w:val="decimal"/>
      <w:lvlText w:val="%1."/>
      <w:lvlJc w:val="left"/>
      <w:pPr>
        <w:ind w:left="1800" w:hanging="360"/>
      </w:pPr>
      <w:rPr>
        <w:rFonts w:hint="default"/>
      </w:rPr>
    </w:lvl>
    <w:lvl w:ilvl="1" w:tplc="27F0AC28">
      <w:start w:val="1"/>
      <w:numFmt w:val="lowerLetter"/>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C67D51"/>
    <w:multiLevelType w:val="hybridMultilevel"/>
    <w:tmpl w:val="38B4DD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46586B"/>
    <w:multiLevelType w:val="hybridMultilevel"/>
    <w:tmpl w:val="7366AD6E"/>
    <w:lvl w:ilvl="0" w:tplc="CCAA4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172C1"/>
    <w:multiLevelType w:val="hybridMultilevel"/>
    <w:tmpl w:val="4A9CA5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05E5F21"/>
    <w:multiLevelType w:val="hybridMultilevel"/>
    <w:tmpl w:val="2C9CC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26A25"/>
    <w:multiLevelType w:val="hybridMultilevel"/>
    <w:tmpl w:val="064CD45C"/>
    <w:lvl w:ilvl="0" w:tplc="4D24DC08">
      <w:start w:val="1"/>
      <w:numFmt w:val="decimal"/>
      <w:lvlText w:val="%1."/>
      <w:lvlJc w:val="left"/>
      <w:pPr>
        <w:ind w:left="1800" w:hanging="360"/>
      </w:pPr>
      <w:rPr>
        <w:rFonts w:hint="default"/>
      </w:rPr>
    </w:lvl>
    <w:lvl w:ilvl="1" w:tplc="9A4A7CCE">
      <w:start w:val="1"/>
      <w:numFmt w:val="decimal"/>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74772B"/>
    <w:multiLevelType w:val="hybridMultilevel"/>
    <w:tmpl w:val="26A4BB4E"/>
    <w:lvl w:ilvl="0" w:tplc="4D24DC08">
      <w:start w:val="1"/>
      <w:numFmt w:val="decimal"/>
      <w:lvlText w:val="%1."/>
      <w:lvlJc w:val="left"/>
      <w:pPr>
        <w:ind w:left="1800" w:hanging="360"/>
      </w:pPr>
      <w:rPr>
        <w:rFonts w:hint="default"/>
      </w:rPr>
    </w:lvl>
    <w:lvl w:ilvl="1" w:tplc="27F0AC28">
      <w:start w:val="1"/>
      <w:numFmt w:val="lowerLetter"/>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5E0AC9"/>
    <w:multiLevelType w:val="hybridMultilevel"/>
    <w:tmpl w:val="2C0AE0B2"/>
    <w:lvl w:ilvl="0" w:tplc="A94E9E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B47959"/>
    <w:multiLevelType w:val="hybridMultilevel"/>
    <w:tmpl w:val="8D2E9ACA"/>
    <w:lvl w:ilvl="0" w:tplc="DCC8895A">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4D4047"/>
    <w:multiLevelType w:val="hybridMultilevel"/>
    <w:tmpl w:val="26A4BB4E"/>
    <w:lvl w:ilvl="0" w:tplc="4D24DC08">
      <w:start w:val="1"/>
      <w:numFmt w:val="decimal"/>
      <w:lvlText w:val="%1."/>
      <w:lvlJc w:val="left"/>
      <w:pPr>
        <w:ind w:left="1800" w:hanging="360"/>
      </w:pPr>
      <w:rPr>
        <w:rFonts w:hint="default"/>
      </w:rPr>
    </w:lvl>
    <w:lvl w:ilvl="1" w:tplc="27F0AC28">
      <w:start w:val="1"/>
      <w:numFmt w:val="lowerLetter"/>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934296"/>
    <w:multiLevelType w:val="hybridMultilevel"/>
    <w:tmpl w:val="1FBCD04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6FC44136">
      <w:start w:val="1"/>
      <w:numFmt w:val="lowerLetter"/>
      <w:lvlText w:val="%3."/>
      <w:lvlJc w:val="righ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714E3"/>
    <w:multiLevelType w:val="hybridMultilevel"/>
    <w:tmpl w:val="7C1A8C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7127AA"/>
    <w:multiLevelType w:val="hybridMultilevel"/>
    <w:tmpl w:val="AAF873F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78399B"/>
    <w:multiLevelType w:val="hybridMultilevel"/>
    <w:tmpl w:val="4C9A3F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EC1FAD"/>
    <w:multiLevelType w:val="hybridMultilevel"/>
    <w:tmpl w:val="AF0608A2"/>
    <w:lvl w:ilvl="0" w:tplc="6FC44136">
      <w:start w:val="1"/>
      <w:numFmt w:val="lowerLetter"/>
      <w:lvlText w:val="%1."/>
      <w:lvlJc w:val="right"/>
      <w:pPr>
        <w:ind w:left="2160" w:hanging="18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62CA8"/>
    <w:multiLevelType w:val="hybridMultilevel"/>
    <w:tmpl w:val="08E45E5E"/>
    <w:lvl w:ilvl="0" w:tplc="57164B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ED26E0"/>
    <w:multiLevelType w:val="hybridMultilevel"/>
    <w:tmpl w:val="5934A326"/>
    <w:lvl w:ilvl="0" w:tplc="04090015">
      <w:start w:val="1"/>
      <w:numFmt w:val="upperLetter"/>
      <w:lvlText w:val="%1."/>
      <w:lvlJc w:val="left"/>
      <w:pPr>
        <w:ind w:left="1080" w:hanging="360"/>
      </w:pPr>
      <w:rPr>
        <w:rFonts w:hint="default"/>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51E42"/>
    <w:multiLevelType w:val="hybridMultilevel"/>
    <w:tmpl w:val="4072BEAA"/>
    <w:lvl w:ilvl="0" w:tplc="FBDCBA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FEC4E0D"/>
    <w:multiLevelType w:val="multilevel"/>
    <w:tmpl w:val="3D9E4656"/>
    <w:styleLink w:val="CurrentList1"/>
    <w:lvl w:ilvl="0">
      <w:start w:val="1"/>
      <w:numFmt w:val="upperLetter"/>
      <w:lvlText w:val="%1."/>
      <w:lvlJc w:val="left"/>
      <w:pPr>
        <w:ind w:left="1080" w:hanging="360"/>
      </w:pPr>
      <w:rPr>
        <w:rFonts w:hint="default"/>
      </w:r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01B6145"/>
    <w:multiLevelType w:val="hybridMultilevel"/>
    <w:tmpl w:val="338AB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F3462C"/>
    <w:multiLevelType w:val="hybridMultilevel"/>
    <w:tmpl w:val="EE9A1A38"/>
    <w:lvl w:ilvl="0" w:tplc="F4646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EB01EA"/>
    <w:multiLevelType w:val="hybridMultilevel"/>
    <w:tmpl w:val="B8C873A0"/>
    <w:lvl w:ilvl="0" w:tplc="533212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151881"/>
    <w:multiLevelType w:val="hybridMultilevel"/>
    <w:tmpl w:val="9358FCB4"/>
    <w:lvl w:ilvl="0" w:tplc="331E8F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0F07A6"/>
    <w:multiLevelType w:val="hybridMultilevel"/>
    <w:tmpl w:val="D5FCAA1A"/>
    <w:lvl w:ilvl="0" w:tplc="6D7A4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1C57E6"/>
    <w:multiLevelType w:val="hybridMultilevel"/>
    <w:tmpl w:val="D41E1672"/>
    <w:lvl w:ilvl="0" w:tplc="04090015">
      <w:start w:val="1"/>
      <w:numFmt w:val="upperLetter"/>
      <w:lvlText w:val="%1."/>
      <w:lvlJc w:val="left"/>
      <w:pPr>
        <w:ind w:left="108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051FE2"/>
    <w:multiLevelType w:val="hybridMultilevel"/>
    <w:tmpl w:val="56BAB4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CB6362"/>
    <w:multiLevelType w:val="hybridMultilevel"/>
    <w:tmpl w:val="4A9CA5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1181334"/>
    <w:multiLevelType w:val="hybridMultilevel"/>
    <w:tmpl w:val="C28C1B06"/>
    <w:lvl w:ilvl="0" w:tplc="B352D6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1A1999"/>
    <w:multiLevelType w:val="hybridMultilevel"/>
    <w:tmpl w:val="2C0AE0B2"/>
    <w:lvl w:ilvl="0" w:tplc="A94E9E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F426C5"/>
    <w:multiLevelType w:val="hybridMultilevel"/>
    <w:tmpl w:val="07DE1BEC"/>
    <w:lvl w:ilvl="0" w:tplc="6FC44136">
      <w:start w:val="1"/>
      <w:numFmt w:val="lowerLetter"/>
      <w:lvlText w:val="%1."/>
      <w:lvlJc w:val="right"/>
      <w:pPr>
        <w:ind w:left="2160" w:hanging="18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356A4"/>
    <w:multiLevelType w:val="hybridMultilevel"/>
    <w:tmpl w:val="2DD47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B858D1"/>
    <w:multiLevelType w:val="hybridMultilevel"/>
    <w:tmpl w:val="F14C8A96"/>
    <w:lvl w:ilvl="0" w:tplc="DCC8895A">
      <w:start w:val="1"/>
      <w:numFmt w:val="decimal"/>
      <w:lvlText w:val="%1."/>
      <w:lvlJc w:val="left"/>
      <w:pPr>
        <w:ind w:left="1440" w:hanging="360"/>
      </w:pPr>
      <w:rPr>
        <w:b w:val="0"/>
        <w:bCs w:val="0"/>
      </w:rPr>
    </w:lvl>
    <w:lvl w:ilvl="1" w:tplc="B1AC8442">
      <w:start w:val="1"/>
      <w:numFmt w:val="lowerLetter"/>
      <w:lvlText w:val="%2."/>
      <w:lvlJc w:val="left"/>
      <w:pPr>
        <w:ind w:left="2160" w:hanging="360"/>
      </w:pPr>
      <w:rPr>
        <w:b w:val="0"/>
        <w:bCs w:val="0"/>
      </w:rPr>
    </w:lvl>
    <w:lvl w:ilvl="2" w:tplc="1EACF7E0">
      <w:start w:val="1"/>
      <w:numFmt w:val="lowerRoman"/>
      <w:lvlText w:val="%3."/>
      <w:lvlJc w:val="right"/>
      <w:pPr>
        <w:ind w:left="2880" w:hanging="180"/>
      </w:pPr>
      <w:rPr>
        <w:b w:val="0"/>
        <w:bCs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890501"/>
    <w:multiLevelType w:val="hybridMultilevel"/>
    <w:tmpl w:val="26A4BB4E"/>
    <w:lvl w:ilvl="0" w:tplc="4D24DC08">
      <w:start w:val="1"/>
      <w:numFmt w:val="decimal"/>
      <w:lvlText w:val="%1."/>
      <w:lvlJc w:val="left"/>
      <w:pPr>
        <w:ind w:left="1800" w:hanging="360"/>
      </w:pPr>
      <w:rPr>
        <w:rFonts w:hint="default"/>
      </w:rPr>
    </w:lvl>
    <w:lvl w:ilvl="1" w:tplc="27F0AC28">
      <w:start w:val="1"/>
      <w:numFmt w:val="lowerLetter"/>
      <w:lvlText w:val="%2."/>
      <w:lvlJc w:val="left"/>
      <w:pPr>
        <w:ind w:left="2520" w:hanging="360"/>
      </w:pPr>
      <w:rPr>
        <w:rFonts w:ascii="Times New Roman" w:eastAsiaTheme="minorHAnsi"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684E95"/>
    <w:multiLevelType w:val="hybridMultilevel"/>
    <w:tmpl w:val="24E4925E"/>
    <w:lvl w:ilvl="0" w:tplc="6D7A4F12">
      <w:start w:val="1"/>
      <w:numFmt w:val="upperLetter"/>
      <w:lvlText w:val="%1."/>
      <w:lvlJc w:val="left"/>
      <w:pPr>
        <w:ind w:left="1080" w:hanging="360"/>
      </w:pPr>
      <w:rPr>
        <w:rFonts w:hint="default"/>
      </w:rPr>
    </w:lvl>
    <w:lvl w:ilvl="1" w:tplc="3D94BA40">
      <w:start w:val="1"/>
      <w:numFmt w:val="decimal"/>
      <w:lvlText w:val="%2."/>
      <w:lvlJc w:val="left"/>
      <w:pPr>
        <w:ind w:left="1800" w:hanging="360"/>
      </w:pPr>
      <w:rPr>
        <w:rFonts w:ascii="Times New Roman" w:eastAsiaTheme="minorHAnsi" w:hAnsi="Times New Roman" w:cs="Times New Roman"/>
      </w:r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F41491"/>
    <w:multiLevelType w:val="hybridMultilevel"/>
    <w:tmpl w:val="CF989B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A20760"/>
    <w:multiLevelType w:val="hybridMultilevel"/>
    <w:tmpl w:val="BEC40158"/>
    <w:lvl w:ilvl="0" w:tplc="533212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5428C5"/>
    <w:multiLevelType w:val="hybridMultilevel"/>
    <w:tmpl w:val="C28C1B06"/>
    <w:lvl w:ilvl="0" w:tplc="B352D6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B24DC2"/>
    <w:multiLevelType w:val="hybridMultilevel"/>
    <w:tmpl w:val="6F989876"/>
    <w:lvl w:ilvl="0" w:tplc="533212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541249"/>
    <w:multiLevelType w:val="hybridMultilevel"/>
    <w:tmpl w:val="9F0610F4"/>
    <w:lvl w:ilvl="0" w:tplc="331E8F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DB26A7"/>
    <w:multiLevelType w:val="hybridMultilevel"/>
    <w:tmpl w:val="D4F8EC44"/>
    <w:lvl w:ilvl="0" w:tplc="0409000F">
      <w:start w:val="1"/>
      <w:numFmt w:val="decimal"/>
      <w:lvlText w:val="%1."/>
      <w:lvlJc w:val="left"/>
      <w:pPr>
        <w:ind w:left="108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B06F87"/>
    <w:multiLevelType w:val="hybridMultilevel"/>
    <w:tmpl w:val="AAF873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9"/>
  </w:num>
  <w:num w:numId="3">
    <w:abstractNumId w:val="37"/>
  </w:num>
  <w:num w:numId="4">
    <w:abstractNumId w:val="42"/>
  </w:num>
  <w:num w:numId="5">
    <w:abstractNumId w:val="32"/>
  </w:num>
  <w:num w:numId="6">
    <w:abstractNumId w:val="31"/>
  </w:num>
  <w:num w:numId="7">
    <w:abstractNumId w:val="43"/>
  </w:num>
  <w:num w:numId="8">
    <w:abstractNumId w:val="8"/>
  </w:num>
  <w:num w:numId="9">
    <w:abstractNumId w:val="19"/>
  </w:num>
  <w:num w:numId="10">
    <w:abstractNumId w:val="41"/>
  </w:num>
  <w:num w:numId="11">
    <w:abstractNumId w:val="27"/>
  </w:num>
  <w:num w:numId="12">
    <w:abstractNumId w:val="6"/>
  </w:num>
  <w:num w:numId="13">
    <w:abstractNumId w:val="11"/>
  </w:num>
  <w:num w:numId="14">
    <w:abstractNumId w:val="40"/>
  </w:num>
  <w:num w:numId="15">
    <w:abstractNumId w:val="24"/>
  </w:num>
  <w:num w:numId="16">
    <w:abstractNumId w:val="26"/>
  </w:num>
  <w:num w:numId="17">
    <w:abstractNumId w:val="3"/>
  </w:num>
  <w:num w:numId="18">
    <w:abstractNumId w:val="21"/>
  </w:num>
  <w:num w:numId="19">
    <w:abstractNumId w:val="9"/>
  </w:num>
  <w:num w:numId="20">
    <w:abstractNumId w:val="10"/>
  </w:num>
  <w:num w:numId="21">
    <w:abstractNumId w:val="4"/>
  </w:num>
  <w:num w:numId="22">
    <w:abstractNumId w:val="22"/>
  </w:num>
  <w:num w:numId="23">
    <w:abstractNumId w:val="25"/>
  </w:num>
  <w:num w:numId="24">
    <w:abstractNumId w:val="36"/>
  </w:num>
  <w:num w:numId="25">
    <w:abstractNumId w:val="13"/>
  </w:num>
  <w:num w:numId="26">
    <w:abstractNumId w:val="1"/>
  </w:num>
  <w:num w:numId="27">
    <w:abstractNumId w:val="30"/>
  </w:num>
  <w:num w:numId="28">
    <w:abstractNumId w:val="7"/>
  </w:num>
  <w:num w:numId="29">
    <w:abstractNumId w:val="5"/>
  </w:num>
  <w:num w:numId="30">
    <w:abstractNumId w:val="20"/>
  </w:num>
  <w:num w:numId="31">
    <w:abstractNumId w:val="14"/>
  </w:num>
  <w:num w:numId="32">
    <w:abstractNumId w:val="0"/>
  </w:num>
  <w:num w:numId="33">
    <w:abstractNumId w:val="29"/>
  </w:num>
  <w:num w:numId="34">
    <w:abstractNumId w:val="23"/>
  </w:num>
  <w:num w:numId="35">
    <w:abstractNumId w:val="12"/>
  </w:num>
  <w:num w:numId="36">
    <w:abstractNumId w:val="35"/>
  </w:num>
  <w:num w:numId="37">
    <w:abstractNumId w:val="15"/>
  </w:num>
  <w:num w:numId="38">
    <w:abstractNumId w:val="38"/>
  </w:num>
  <w:num w:numId="39">
    <w:abstractNumId w:val="28"/>
  </w:num>
  <w:num w:numId="40">
    <w:abstractNumId w:val="17"/>
  </w:num>
  <w:num w:numId="41">
    <w:abstractNumId w:val="44"/>
  </w:num>
  <w:num w:numId="42">
    <w:abstractNumId w:val="18"/>
  </w:num>
  <w:num w:numId="43">
    <w:abstractNumId w:val="16"/>
  </w:num>
  <w:num w:numId="44">
    <w:abstractNumId w:val="34"/>
  </w:num>
  <w:num w:numId="45">
    <w:abstractNumId w:val="3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Gill, Chad Houston Hoyt">
    <w15:presenceInfo w15:providerId="AD" w15:userId="S::chmcgill@liberty.edu::6880c810-bd77-4f76-af1b-a614f06cf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755"/>
    <w:rsid w:val="00043755"/>
    <w:rsid w:val="00052A95"/>
    <w:rsid w:val="0007465A"/>
    <w:rsid w:val="000F4437"/>
    <w:rsid w:val="00147A28"/>
    <w:rsid w:val="00163F87"/>
    <w:rsid w:val="00194C6D"/>
    <w:rsid w:val="001A1955"/>
    <w:rsid w:val="001C1F97"/>
    <w:rsid w:val="001C2023"/>
    <w:rsid w:val="001F24FE"/>
    <w:rsid w:val="002A48FC"/>
    <w:rsid w:val="0036336C"/>
    <w:rsid w:val="003D78C2"/>
    <w:rsid w:val="004A3537"/>
    <w:rsid w:val="004F7E74"/>
    <w:rsid w:val="005F73F8"/>
    <w:rsid w:val="00627466"/>
    <w:rsid w:val="006E3C4C"/>
    <w:rsid w:val="0070245B"/>
    <w:rsid w:val="00724930"/>
    <w:rsid w:val="00732486"/>
    <w:rsid w:val="007361C6"/>
    <w:rsid w:val="00770CE0"/>
    <w:rsid w:val="007B3C3F"/>
    <w:rsid w:val="00905922"/>
    <w:rsid w:val="009529D0"/>
    <w:rsid w:val="0096197C"/>
    <w:rsid w:val="00985BEA"/>
    <w:rsid w:val="00A41246"/>
    <w:rsid w:val="00A86C96"/>
    <w:rsid w:val="00AF27D2"/>
    <w:rsid w:val="00B449DC"/>
    <w:rsid w:val="00C358D5"/>
    <w:rsid w:val="00C64B09"/>
    <w:rsid w:val="00C84905"/>
    <w:rsid w:val="00CF2A2A"/>
    <w:rsid w:val="00D20023"/>
    <w:rsid w:val="00D4721C"/>
    <w:rsid w:val="00D85C25"/>
    <w:rsid w:val="00E5001B"/>
    <w:rsid w:val="00F6604C"/>
    <w:rsid w:val="00FA32DF"/>
    <w:rsid w:val="00FB1C16"/>
    <w:rsid w:val="00FD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8F3A9B"/>
  <w15:chartTrackingRefBased/>
  <w15:docId w15:val="{464CF040-2A9F-7B4C-8498-5787AF8A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755"/>
    <w:rPr>
      <w:color w:val="0563C1" w:themeColor="hyperlink"/>
      <w:u w:val="single"/>
    </w:rPr>
  </w:style>
  <w:style w:type="paragraph" w:styleId="ListParagraph">
    <w:name w:val="List Paragraph"/>
    <w:basedOn w:val="Normal"/>
    <w:uiPriority w:val="34"/>
    <w:qFormat/>
    <w:rsid w:val="00043755"/>
    <w:pPr>
      <w:ind w:left="720"/>
      <w:contextualSpacing/>
    </w:pPr>
  </w:style>
  <w:style w:type="paragraph" w:styleId="Footer">
    <w:name w:val="footer"/>
    <w:basedOn w:val="Normal"/>
    <w:link w:val="FooterChar"/>
    <w:uiPriority w:val="99"/>
    <w:unhideWhenUsed/>
    <w:rsid w:val="00905922"/>
    <w:pPr>
      <w:tabs>
        <w:tab w:val="center" w:pos="4680"/>
        <w:tab w:val="right" w:pos="9360"/>
      </w:tabs>
    </w:pPr>
  </w:style>
  <w:style w:type="character" w:customStyle="1" w:styleId="FooterChar">
    <w:name w:val="Footer Char"/>
    <w:basedOn w:val="DefaultParagraphFont"/>
    <w:link w:val="Footer"/>
    <w:uiPriority w:val="99"/>
    <w:rsid w:val="00905922"/>
  </w:style>
  <w:style w:type="character" w:styleId="PageNumber">
    <w:name w:val="page number"/>
    <w:basedOn w:val="DefaultParagraphFont"/>
    <w:uiPriority w:val="99"/>
    <w:semiHidden/>
    <w:unhideWhenUsed/>
    <w:rsid w:val="00905922"/>
  </w:style>
  <w:style w:type="numbering" w:customStyle="1" w:styleId="CurrentList1">
    <w:name w:val="Current List1"/>
    <w:uiPriority w:val="99"/>
    <w:rsid w:val="004F7E74"/>
    <w:pPr>
      <w:numPr>
        <w:numId w:val="22"/>
      </w:numPr>
    </w:pPr>
  </w:style>
  <w:style w:type="character" w:styleId="CommentReference">
    <w:name w:val="annotation reference"/>
    <w:basedOn w:val="DefaultParagraphFont"/>
    <w:uiPriority w:val="99"/>
    <w:semiHidden/>
    <w:unhideWhenUsed/>
    <w:rsid w:val="00E5001B"/>
    <w:rPr>
      <w:sz w:val="16"/>
      <w:szCs w:val="16"/>
    </w:rPr>
  </w:style>
  <w:style w:type="paragraph" w:styleId="CommentText">
    <w:name w:val="annotation text"/>
    <w:basedOn w:val="Normal"/>
    <w:link w:val="CommentTextChar"/>
    <w:uiPriority w:val="99"/>
    <w:semiHidden/>
    <w:unhideWhenUsed/>
    <w:rsid w:val="00E5001B"/>
    <w:rPr>
      <w:sz w:val="20"/>
      <w:szCs w:val="20"/>
    </w:rPr>
  </w:style>
  <w:style w:type="character" w:customStyle="1" w:styleId="CommentTextChar">
    <w:name w:val="Comment Text Char"/>
    <w:basedOn w:val="DefaultParagraphFont"/>
    <w:link w:val="CommentText"/>
    <w:uiPriority w:val="99"/>
    <w:semiHidden/>
    <w:rsid w:val="00E5001B"/>
    <w:rPr>
      <w:sz w:val="20"/>
      <w:szCs w:val="20"/>
    </w:rPr>
  </w:style>
  <w:style w:type="paragraph" w:styleId="CommentSubject">
    <w:name w:val="annotation subject"/>
    <w:basedOn w:val="CommentText"/>
    <w:next w:val="CommentText"/>
    <w:link w:val="CommentSubjectChar"/>
    <w:uiPriority w:val="99"/>
    <w:semiHidden/>
    <w:unhideWhenUsed/>
    <w:rsid w:val="00E5001B"/>
    <w:rPr>
      <w:b/>
      <w:bCs/>
    </w:rPr>
  </w:style>
  <w:style w:type="character" w:customStyle="1" w:styleId="CommentSubjectChar">
    <w:name w:val="Comment Subject Char"/>
    <w:basedOn w:val="CommentTextChar"/>
    <w:link w:val="CommentSubject"/>
    <w:uiPriority w:val="99"/>
    <w:semiHidden/>
    <w:rsid w:val="00E5001B"/>
    <w:rPr>
      <w:b/>
      <w:bCs/>
      <w:sz w:val="20"/>
      <w:szCs w:val="20"/>
    </w:rPr>
  </w:style>
  <w:style w:type="character" w:styleId="UnresolvedMention">
    <w:name w:val="Unresolved Mention"/>
    <w:basedOn w:val="DefaultParagraphFont"/>
    <w:uiPriority w:val="99"/>
    <w:semiHidden/>
    <w:unhideWhenUsed/>
    <w:rsid w:val="00D85C25"/>
    <w:rPr>
      <w:color w:val="605E5C"/>
      <w:shd w:val="clear" w:color="auto" w:fill="E1DFDD"/>
    </w:rPr>
  </w:style>
  <w:style w:type="table" w:styleId="TableGrid">
    <w:name w:val="Table Grid"/>
    <w:basedOn w:val="TableNormal"/>
    <w:uiPriority w:val="39"/>
    <w:rsid w:val="00D85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61C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61C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dewaterwinds.org" TargetMode="External"/><Relationship Id="rId13" Type="http://schemas.openxmlformats.org/officeDocument/2006/relationships/hyperlink" Target="http://www.tidewaterwind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9FBFF6A-4233-4642-AA7D-A4A6AA7D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McGill, Chad Houston Hoyt</dc:creator>
  <cp:keywords/>
  <dc:description/>
  <cp:lastModifiedBy>Michael Williams</cp:lastModifiedBy>
  <cp:revision>2</cp:revision>
  <dcterms:created xsi:type="dcterms:W3CDTF">2021-10-15T12:27:00Z</dcterms:created>
  <dcterms:modified xsi:type="dcterms:W3CDTF">2021-10-15T12:27:00Z</dcterms:modified>
</cp:coreProperties>
</file>