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CC0F" w14:textId="77777777" w:rsidR="00402FB3" w:rsidRPr="0009001D" w:rsidRDefault="00402FB3" w:rsidP="00402FB3">
      <w:pPr>
        <w:pStyle w:val="Textoindependiente"/>
        <w:rPr>
          <w:rFonts w:ascii="Segoe UI" w:hAnsi="Segoe UI" w:cs="Segoe UI"/>
          <w:b/>
          <w:bCs/>
          <w:sz w:val="22"/>
          <w:szCs w:val="22"/>
        </w:rPr>
      </w:pPr>
    </w:p>
    <w:p w14:paraId="3037513D" w14:textId="77777777" w:rsidR="00402FB3" w:rsidRPr="00402FB3" w:rsidRDefault="00402FB3" w:rsidP="00402FB3">
      <w:pPr>
        <w:pStyle w:val="Ttulo1"/>
        <w:jc w:val="center"/>
        <w:rPr>
          <w:rFonts w:ascii="Garamond" w:hAnsi="Garamond" w:cs="Segoe UI"/>
          <w:b/>
          <w:bCs/>
          <w:color w:val="auto"/>
          <w:sz w:val="22"/>
          <w:szCs w:val="22"/>
        </w:rPr>
      </w:pPr>
      <w:r w:rsidRPr="00402FB3">
        <w:rPr>
          <w:rFonts w:ascii="Garamond" w:hAnsi="Garamond" w:cs="Segoe UI"/>
          <w:b/>
          <w:bCs/>
          <w:color w:val="auto"/>
          <w:sz w:val="22"/>
          <w:szCs w:val="22"/>
        </w:rPr>
        <w:t>DECISIÓN ARBITRAL Nro.14</w:t>
      </w:r>
    </w:p>
    <w:p w14:paraId="55345951" w14:textId="77777777" w:rsidR="00402FB3" w:rsidRPr="00402FB3" w:rsidRDefault="00402FB3" w:rsidP="00402FB3">
      <w:pPr>
        <w:pStyle w:val="Ttulo1"/>
        <w:jc w:val="center"/>
        <w:rPr>
          <w:rFonts w:ascii="Garamond" w:hAnsi="Garamond" w:cs="Segoe UI"/>
          <w:b/>
          <w:bCs/>
          <w:color w:val="auto"/>
          <w:sz w:val="22"/>
          <w:szCs w:val="22"/>
        </w:rPr>
      </w:pPr>
      <w:proofErr w:type="spellStart"/>
      <w:r w:rsidRPr="00402FB3">
        <w:rPr>
          <w:rFonts w:ascii="Garamond" w:hAnsi="Garamond" w:cs="Segoe UI"/>
          <w:b/>
          <w:bCs/>
          <w:color w:val="auto"/>
          <w:sz w:val="22"/>
          <w:szCs w:val="22"/>
        </w:rPr>
        <w:t>Exp</w:t>
      </w:r>
      <w:proofErr w:type="spellEnd"/>
      <w:r w:rsidRPr="00402FB3">
        <w:rPr>
          <w:rFonts w:ascii="Garamond" w:hAnsi="Garamond" w:cs="Segoe UI"/>
          <w:b/>
          <w:bCs/>
          <w:color w:val="auto"/>
          <w:sz w:val="22"/>
          <w:szCs w:val="22"/>
        </w:rPr>
        <w:t>.: 026-2024-CARB</w:t>
      </w:r>
    </w:p>
    <w:p w14:paraId="1B11F1AE" w14:textId="77777777" w:rsidR="00402FB3" w:rsidRPr="00402FB3" w:rsidRDefault="00402FB3" w:rsidP="00402FB3">
      <w:pPr>
        <w:pStyle w:val="Ttulo1"/>
        <w:jc w:val="center"/>
        <w:rPr>
          <w:rFonts w:ascii="Garamond" w:hAnsi="Garamond" w:cs="Segoe UI"/>
          <w:b/>
          <w:bCs/>
          <w:color w:val="auto"/>
          <w:sz w:val="22"/>
          <w:szCs w:val="22"/>
        </w:rPr>
      </w:pPr>
      <w:r w:rsidRPr="00402FB3">
        <w:rPr>
          <w:rFonts w:ascii="Garamond" w:hAnsi="Garamond" w:cs="Segoe UI"/>
          <w:b/>
          <w:bCs/>
          <w:color w:val="auto"/>
          <w:sz w:val="22"/>
          <w:szCs w:val="22"/>
        </w:rPr>
        <w:t>LAUDO ARBITRAL DE DERECHO</w:t>
      </w:r>
    </w:p>
    <w:p w14:paraId="0AE61E9E" w14:textId="77777777" w:rsidR="00402FB3" w:rsidRPr="0009001D" w:rsidRDefault="00402FB3" w:rsidP="00402FB3">
      <w:pPr>
        <w:pStyle w:val="Textoindependiente"/>
        <w:ind w:left="102"/>
        <w:jc w:val="both"/>
        <w:rPr>
          <w:rFonts w:ascii="Segoe UI" w:hAnsi="Segoe UI" w:cs="Segoe UI"/>
          <w:sz w:val="22"/>
          <w:szCs w:val="22"/>
        </w:rPr>
      </w:pPr>
    </w:p>
    <w:p w14:paraId="39315616" w14:textId="77777777" w:rsidR="00402FB3" w:rsidRPr="0009001D" w:rsidRDefault="00402FB3" w:rsidP="00402FB3">
      <w:pPr>
        <w:pStyle w:val="Textoindependiente"/>
        <w:jc w:val="both"/>
        <w:rPr>
          <w:rFonts w:ascii="Segoe UI" w:hAnsi="Segoe UI" w:cs="Segoe UI"/>
          <w:sz w:val="22"/>
          <w:szCs w:val="22"/>
        </w:rPr>
      </w:pPr>
      <w:r w:rsidRPr="0009001D">
        <w:rPr>
          <w:rFonts w:ascii="Segoe UI" w:hAnsi="Segoe UI" w:cs="Segoe UI"/>
          <w:b/>
          <w:bCs/>
          <w:sz w:val="22"/>
          <w:szCs w:val="22"/>
        </w:rPr>
        <w:t>Demandante:</w:t>
      </w:r>
      <w:r w:rsidRPr="0009001D">
        <w:rPr>
          <w:rFonts w:ascii="Segoe UI" w:hAnsi="Segoe UI" w:cs="Segoe UI"/>
          <w:sz w:val="22"/>
          <w:szCs w:val="22"/>
        </w:rPr>
        <w:t xml:space="preserve"> </w:t>
      </w:r>
      <w:r>
        <w:rPr>
          <w:rFonts w:ascii="Segoe UI" w:hAnsi="Segoe UI" w:cs="Segoe UI"/>
          <w:sz w:val="22"/>
          <w:szCs w:val="22"/>
        </w:rPr>
        <w:t>VIPROSEG S.A.C.</w:t>
      </w:r>
      <w:r w:rsidRPr="0009001D">
        <w:rPr>
          <w:rFonts w:ascii="Segoe UI" w:hAnsi="Segoe UI" w:cs="Segoe UI"/>
          <w:sz w:val="22"/>
          <w:szCs w:val="22"/>
        </w:rPr>
        <w:t xml:space="preserve"> (“LA DEMANDANTE”)</w:t>
      </w:r>
    </w:p>
    <w:p w14:paraId="34C056CB" w14:textId="77777777" w:rsidR="00402FB3" w:rsidRPr="0009001D" w:rsidRDefault="00402FB3" w:rsidP="00402FB3">
      <w:pPr>
        <w:pStyle w:val="Textoindependiente"/>
        <w:jc w:val="both"/>
        <w:rPr>
          <w:rFonts w:ascii="Segoe UI" w:hAnsi="Segoe UI" w:cs="Segoe UI"/>
          <w:sz w:val="22"/>
          <w:szCs w:val="22"/>
        </w:rPr>
      </w:pPr>
      <w:r w:rsidRPr="0009001D">
        <w:rPr>
          <w:rFonts w:ascii="Segoe UI" w:hAnsi="Segoe UI" w:cs="Segoe UI"/>
          <w:b/>
          <w:bCs/>
          <w:sz w:val="22"/>
          <w:szCs w:val="22"/>
        </w:rPr>
        <w:t>Demandado:</w:t>
      </w:r>
      <w:r w:rsidRPr="0009001D">
        <w:rPr>
          <w:rFonts w:ascii="Segoe UI" w:hAnsi="Segoe UI" w:cs="Segoe UI"/>
          <w:sz w:val="22"/>
          <w:szCs w:val="22"/>
        </w:rPr>
        <w:t xml:space="preserve"> </w:t>
      </w:r>
      <w:r>
        <w:rPr>
          <w:rFonts w:ascii="Segoe UI" w:hAnsi="Segoe UI" w:cs="Segoe UI"/>
          <w:sz w:val="22"/>
          <w:szCs w:val="22"/>
        </w:rPr>
        <w:t>SEGURO SOCIAL DE SALUD-ESSALUD</w:t>
      </w:r>
      <w:r w:rsidRPr="0009001D">
        <w:rPr>
          <w:rFonts w:ascii="Segoe UI" w:hAnsi="Segoe UI" w:cs="Segoe UI"/>
          <w:sz w:val="22"/>
          <w:szCs w:val="22"/>
        </w:rPr>
        <w:t xml:space="preserve"> (“LA DEMANDADA”) </w:t>
      </w:r>
    </w:p>
    <w:p w14:paraId="51CE8A8D" w14:textId="77777777" w:rsidR="00402FB3" w:rsidRPr="0009001D" w:rsidRDefault="00402FB3" w:rsidP="00402FB3">
      <w:pPr>
        <w:pStyle w:val="Textoindependiente"/>
        <w:jc w:val="both"/>
        <w:rPr>
          <w:rFonts w:ascii="Segoe UI" w:hAnsi="Segoe UI" w:cs="Segoe UI"/>
          <w:sz w:val="22"/>
          <w:szCs w:val="22"/>
        </w:rPr>
      </w:pPr>
      <w:r w:rsidRPr="0009001D">
        <w:rPr>
          <w:rFonts w:ascii="Segoe UI" w:hAnsi="Segoe UI" w:cs="Segoe UI"/>
          <w:b/>
          <w:bCs/>
          <w:sz w:val="22"/>
          <w:szCs w:val="22"/>
        </w:rPr>
        <w:t>Lugar y fecha de emisión del laudo:</w:t>
      </w:r>
      <w:r w:rsidRPr="0009001D">
        <w:rPr>
          <w:rFonts w:ascii="Segoe UI" w:hAnsi="Segoe UI" w:cs="Segoe UI"/>
          <w:sz w:val="22"/>
          <w:szCs w:val="22"/>
        </w:rPr>
        <w:t xml:space="preserve"> Lima,</w:t>
      </w:r>
      <w:r w:rsidRPr="0009001D">
        <w:rPr>
          <w:rFonts w:ascii="Segoe UI" w:hAnsi="Segoe UI" w:cs="Segoe UI"/>
          <w:spacing w:val="-1"/>
          <w:sz w:val="22"/>
          <w:szCs w:val="22"/>
        </w:rPr>
        <w:t xml:space="preserve"> </w:t>
      </w:r>
      <w:r>
        <w:rPr>
          <w:rFonts w:ascii="Segoe UI" w:hAnsi="Segoe UI" w:cs="Segoe UI"/>
          <w:spacing w:val="-1"/>
          <w:sz w:val="22"/>
          <w:szCs w:val="22"/>
        </w:rPr>
        <w:t>lunes</w:t>
      </w:r>
      <w:r w:rsidRPr="0009001D">
        <w:rPr>
          <w:rFonts w:ascii="Segoe UI" w:hAnsi="Segoe UI" w:cs="Segoe UI"/>
          <w:spacing w:val="-1"/>
          <w:sz w:val="22"/>
          <w:szCs w:val="22"/>
        </w:rPr>
        <w:t xml:space="preserve"> 1</w:t>
      </w:r>
      <w:r>
        <w:rPr>
          <w:rFonts w:ascii="Segoe UI" w:hAnsi="Segoe UI" w:cs="Segoe UI"/>
          <w:spacing w:val="-1"/>
          <w:sz w:val="22"/>
          <w:szCs w:val="22"/>
        </w:rPr>
        <w:t>4</w:t>
      </w:r>
      <w:r w:rsidRPr="0009001D">
        <w:rPr>
          <w:rFonts w:ascii="Segoe UI" w:hAnsi="Segoe UI" w:cs="Segoe UI"/>
          <w:spacing w:val="-1"/>
          <w:sz w:val="22"/>
          <w:szCs w:val="22"/>
        </w:rPr>
        <w:t xml:space="preserve"> de </w:t>
      </w:r>
      <w:r>
        <w:rPr>
          <w:rFonts w:ascii="Segoe UI" w:hAnsi="Segoe UI" w:cs="Segoe UI"/>
          <w:spacing w:val="-1"/>
          <w:sz w:val="22"/>
          <w:szCs w:val="22"/>
        </w:rPr>
        <w:t>Julio del 2025</w:t>
      </w:r>
    </w:p>
    <w:p w14:paraId="7BA63722" w14:textId="77777777" w:rsidR="00402FB3" w:rsidRPr="0009001D" w:rsidRDefault="00402FB3" w:rsidP="00402FB3">
      <w:pPr>
        <w:pStyle w:val="Textoindependiente"/>
        <w:spacing w:before="2" w:line="360" w:lineRule="auto"/>
        <w:jc w:val="both"/>
        <w:rPr>
          <w:rFonts w:ascii="Segoe UI" w:hAnsi="Segoe UI" w:cs="Segoe UI"/>
          <w:sz w:val="22"/>
          <w:szCs w:val="22"/>
        </w:rPr>
      </w:pPr>
    </w:p>
    <w:p w14:paraId="329E137B" w14:textId="77777777" w:rsidR="00402FB3" w:rsidRPr="0009001D" w:rsidRDefault="00402FB3" w:rsidP="00402FB3">
      <w:pPr>
        <w:pStyle w:val="Textoindependiente"/>
        <w:spacing w:before="2" w:line="360" w:lineRule="auto"/>
        <w:jc w:val="both"/>
        <w:rPr>
          <w:rFonts w:ascii="Segoe UI" w:hAnsi="Segoe UI" w:cs="Segoe UI"/>
          <w:b/>
          <w:bCs/>
          <w:sz w:val="22"/>
          <w:szCs w:val="22"/>
        </w:rPr>
      </w:pPr>
      <w:r w:rsidRPr="0009001D">
        <w:rPr>
          <w:rFonts w:ascii="Segoe UI" w:hAnsi="Segoe UI" w:cs="Segoe UI"/>
          <w:b/>
          <w:bCs/>
          <w:sz w:val="22"/>
          <w:szCs w:val="22"/>
        </w:rPr>
        <w:t>I.- INTRODUCCION</w:t>
      </w:r>
    </w:p>
    <w:p w14:paraId="755E2089" w14:textId="77777777" w:rsidR="00402FB3" w:rsidRPr="0009001D" w:rsidRDefault="00402FB3" w:rsidP="00402FB3">
      <w:pPr>
        <w:pStyle w:val="Textoindependiente"/>
        <w:spacing w:before="2" w:line="360" w:lineRule="auto"/>
        <w:jc w:val="both"/>
        <w:rPr>
          <w:rFonts w:ascii="Segoe UI" w:hAnsi="Segoe UI" w:cs="Segoe UI"/>
          <w:sz w:val="22"/>
          <w:szCs w:val="22"/>
        </w:rPr>
      </w:pPr>
    </w:p>
    <w:p w14:paraId="37131338" w14:textId="1B7FC1D3" w:rsidR="00402FB3" w:rsidRPr="0009001D" w:rsidRDefault="00402FB3" w:rsidP="00402FB3">
      <w:pPr>
        <w:pStyle w:val="Textoindependiente"/>
        <w:spacing w:before="2" w:line="360" w:lineRule="auto"/>
        <w:jc w:val="both"/>
        <w:rPr>
          <w:rFonts w:ascii="Segoe UI" w:hAnsi="Segoe UI" w:cs="Segoe UI"/>
          <w:sz w:val="22"/>
          <w:szCs w:val="22"/>
        </w:rPr>
      </w:pPr>
      <w:r w:rsidRPr="0009001D">
        <w:rPr>
          <w:rFonts w:ascii="Segoe UI" w:hAnsi="Segoe UI" w:cs="Segoe UI"/>
          <w:sz w:val="22"/>
          <w:szCs w:val="22"/>
        </w:rPr>
        <w:t xml:space="preserve">El </w:t>
      </w:r>
      <w:proofErr w:type="spellStart"/>
      <w:r w:rsidRPr="0009001D">
        <w:rPr>
          <w:rFonts w:ascii="Segoe UI" w:hAnsi="Segoe UI" w:cs="Segoe UI"/>
          <w:sz w:val="22"/>
          <w:szCs w:val="22"/>
        </w:rPr>
        <w:t>Arbitro</w:t>
      </w:r>
      <w:proofErr w:type="spellEnd"/>
      <w:r w:rsidRPr="0009001D">
        <w:rPr>
          <w:rFonts w:ascii="Segoe UI" w:hAnsi="Segoe UI" w:cs="Segoe UI"/>
          <w:sz w:val="22"/>
          <w:szCs w:val="22"/>
        </w:rPr>
        <w:t xml:space="preserve"> </w:t>
      </w:r>
      <w:proofErr w:type="spellStart"/>
      <w:r w:rsidRPr="0009001D">
        <w:rPr>
          <w:rFonts w:ascii="Segoe UI" w:hAnsi="Segoe UI" w:cs="Segoe UI"/>
          <w:sz w:val="22"/>
          <w:szCs w:val="22"/>
        </w:rPr>
        <w:t>Unico</w:t>
      </w:r>
      <w:proofErr w:type="spellEnd"/>
      <w:r w:rsidRPr="0009001D">
        <w:rPr>
          <w:rFonts w:ascii="Segoe UI" w:hAnsi="Segoe UI" w:cs="Segoe UI"/>
          <w:sz w:val="22"/>
          <w:szCs w:val="22"/>
        </w:rPr>
        <w:t xml:space="preserve"> que suscribe, Abogado </w:t>
      </w:r>
      <w:r>
        <w:rPr>
          <w:rFonts w:ascii="Segoe UI" w:hAnsi="Segoe UI" w:cs="Segoe UI"/>
          <w:b/>
          <w:bCs/>
          <w:sz w:val="22"/>
          <w:szCs w:val="22"/>
        </w:rPr>
        <w:t>RICARDO ALFREDO FALCAO KANASHIRO ROMERO</w:t>
      </w:r>
      <w:r w:rsidRPr="0009001D">
        <w:rPr>
          <w:rFonts w:ascii="Segoe UI" w:hAnsi="Segoe UI" w:cs="Segoe UI"/>
          <w:sz w:val="22"/>
          <w:szCs w:val="22"/>
        </w:rPr>
        <w:t xml:space="preserve">, designado por el </w:t>
      </w:r>
      <w:r w:rsidRPr="0009001D">
        <w:rPr>
          <w:rFonts w:ascii="Segoe UI" w:hAnsi="Segoe UI" w:cs="Segoe UI"/>
          <w:b/>
          <w:bCs/>
          <w:sz w:val="22"/>
          <w:szCs w:val="22"/>
        </w:rPr>
        <w:t>CONSEJO ARBITRAL DE LIMA</w:t>
      </w:r>
      <w:r w:rsidRPr="0009001D">
        <w:rPr>
          <w:rFonts w:ascii="Segoe UI" w:hAnsi="Segoe UI" w:cs="Segoe UI"/>
          <w:sz w:val="22"/>
          <w:szCs w:val="22"/>
        </w:rPr>
        <w:t xml:space="preserve"> para dirimir la controversia sustanciada en el presente expediente, analizados todos los argumentos y medios de prueba expuestos y alegados por las partes a lo largo del proceso, habiendo evaluado adecuadamente y de manera razonada todos los detalles del caso y los elementos de convicción aportados tanto por la parte demandante como por la demandada, agotándose todas las instancias procedurales previas  y luego de conferirse a las partes los mismos derechos y prerrogativas en igualdad de condiciones para la defensa de sus posiciones, los que incluso expusieron en </w:t>
      </w:r>
      <w:r w:rsidR="00EA70E9">
        <w:rPr>
          <w:rFonts w:ascii="Segoe UI" w:hAnsi="Segoe UI" w:cs="Segoe UI"/>
          <w:sz w:val="22"/>
          <w:szCs w:val="22"/>
        </w:rPr>
        <w:t>a</w:t>
      </w:r>
      <w:r>
        <w:rPr>
          <w:rFonts w:ascii="Segoe UI" w:hAnsi="Segoe UI" w:cs="Segoe UI"/>
          <w:sz w:val="22"/>
          <w:szCs w:val="22"/>
        </w:rPr>
        <w:t>udiencia</w:t>
      </w:r>
      <w:r w:rsidRPr="0009001D">
        <w:rPr>
          <w:rFonts w:ascii="Segoe UI" w:hAnsi="Segoe UI" w:cs="Segoe UI"/>
          <w:sz w:val="22"/>
          <w:szCs w:val="22"/>
        </w:rPr>
        <w:t xml:space="preserve"> pública convocada a este fin, considera que cuenta con suficientes medios e información para, </w:t>
      </w:r>
      <w:r w:rsidRPr="00AA2B44">
        <w:rPr>
          <w:rFonts w:ascii="Segoe UI" w:hAnsi="Segoe UI" w:cs="Segoe UI"/>
          <w:b/>
          <w:bCs/>
          <w:sz w:val="22"/>
          <w:szCs w:val="22"/>
          <w:u w:val="single"/>
        </w:rPr>
        <w:t xml:space="preserve">de manera </w:t>
      </w:r>
      <w:r>
        <w:rPr>
          <w:rFonts w:ascii="Segoe UI" w:hAnsi="Segoe UI" w:cs="Segoe UI"/>
          <w:b/>
          <w:bCs/>
          <w:sz w:val="22"/>
          <w:szCs w:val="22"/>
          <w:u w:val="single"/>
        </w:rPr>
        <w:t xml:space="preserve">debida y suficientemente </w:t>
      </w:r>
      <w:r w:rsidRPr="00AA2B44">
        <w:rPr>
          <w:rFonts w:ascii="Segoe UI" w:hAnsi="Segoe UI" w:cs="Segoe UI"/>
          <w:b/>
          <w:bCs/>
          <w:sz w:val="22"/>
          <w:szCs w:val="22"/>
          <w:u w:val="single"/>
        </w:rPr>
        <w:t>motivada</w:t>
      </w:r>
      <w:r w:rsidRPr="0009001D">
        <w:rPr>
          <w:rFonts w:ascii="Segoe UI" w:hAnsi="Segoe UI" w:cs="Segoe UI"/>
          <w:sz w:val="22"/>
          <w:szCs w:val="22"/>
        </w:rPr>
        <w:t xml:space="preserve"> y analizando todos y cada uno de los aspectos puestos en evaluación, resolver la controversia bajo análisis en sujeción a derecho; por lo que el presente laudo recoge la decisión final y definitiva del infrascrito en relación a los aspectos en disputa en el marco de la normativa de contratación pública, de la legislación arbitral  peruana  y  de  los  aspectos   contractuales   correspondientes,   teniendo   lo  aquí dirimido  naturaleza vinculante  entre  las  partes  por  estricto  mandato  legal y para todos los fines propios que estas tengan a bien. En el contexto de lo señalado, este Arbitro </w:t>
      </w:r>
      <w:r w:rsidR="00EA70E9" w:rsidRPr="0009001D">
        <w:rPr>
          <w:rFonts w:ascii="Segoe UI" w:hAnsi="Segoe UI" w:cs="Segoe UI"/>
          <w:sz w:val="22"/>
          <w:szCs w:val="22"/>
        </w:rPr>
        <w:t>Único</w:t>
      </w:r>
      <w:r w:rsidRPr="0009001D">
        <w:rPr>
          <w:rFonts w:ascii="Segoe UI" w:hAnsi="Segoe UI" w:cs="Segoe UI"/>
          <w:sz w:val="22"/>
          <w:szCs w:val="22"/>
        </w:rPr>
        <w:t xml:space="preserve"> deja expresa constancia de que el presente laudo se emite </w:t>
      </w:r>
      <w:r w:rsidRPr="0009001D">
        <w:rPr>
          <w:rFonts w:ascii="Segoe UI" w:hAnsi="Segoe UI" w:cs="Segoe UI"/>
          <w:sz w:val="22"/>
          <w:szCs w:val="22"/>
        </w:rPr>
        <w:lastRenderedPageBreak/>
        <w:t xml:space="preserve">bajo los alcances de la normativa de contratación pública, por expreso mandato legal contenido en el numeral 45.10 del TUO de la Ley 30225 que establece la prelación normativa forzosa y de orden público en la que debe procederse a resolver las controversias que surjan al amparo de dicha legislación especial; especial elemento de validez que resulta siendo capital en el contexto de lo que a este fin se dispone.      </w:t>
      </w:r>
    </w:p>
    <w:p w14:paraId="71D51119" w14:textId="77777777" w:rsidR="00402FB3" w:rsidRPr="0009001D" w:rsidRDefault="00402FB3" w:rsidP="00402FB3">
      <w:pPr>
        <w:pStyle w:val="Textoindependiente"/>
        <w:spacing w:before="2" w:line="360" w:lineRule="auto"/>
        <w:jc w:val="both"/>
        <w:rPr>
          <w:rFonts w:ascii="Segoe UI" w:hAnsi="Segoe UI" w:cs="Segoe UI"/>
          <w:sz w:val="22"/>
          <w:szCs w:val="22"/>
        </w:rPr>
      </w:pPr>
    </w:p>
    <w:p w14:paraId="15FDF069" w14:textId="77777777" w:rsidR="00402FB3" w:rsidRPr="0009001D" w:rsidRDefault="00402FB3" w:rsidP="00402FB3">
      <w:pPr>
        <w:pStyle w:val="Textoindependiente"/>
        <w:spacing w:before="2" w:line="360" w:lineRule="auto"/>
        <w:jc w:val="both"/>
        <w:rPr>
          <w:rFonts w:ascii="Segoe UI" w:hAnsi="Segoe UI" w:cs="Segoe UI"/>
          <w:b/>
          <w:bCs/>
          <w:sz w:val="22"/>
          <w:szCs w:val="22"/>
        </w:rPr>
      </w:pPr>
      <w:r w:rsidRPr="0009001D">
        <w:rPr>
          <w:rFonts w:ascii="Segoe UI" w:hAnsi="Segoe UI" w:cs="Segoe UI"/>
          <w:b/>
          <w:bCs/>
          <w:sz w:val="22"/>
          <w:szCs w:val="22"/>
        </w:rPr>
        <w:t>II.- ANTECEDENTES</w:t>
      </w:r>
    </w:p>
    <w:p w14:paraId="49FC973A" w14:textId="77777777" w:rsidR="00402FB3" w:rsidRPr="0009001D" w:rsidRDefault="00402FB3" w:rsidP="00402FB3">
      <w:pPr>
        <w:pStyle w:val="Textoindependiente"/>
        <w:spacing w:before="2" w:line="360" w:lineRule="auto"/>
        <w:jc w:val="both"/>
        <w:rPr>
          <w:rFonts w:ascii="Segoe UI" w:hAnsi="Segoe UI" w:cs="Segoe UI"/>
          <w:b/>
          <w:bCs/>
          <w:sz w:val="22"/>
          <w:szCs w:val="22"/>
        </w:rPr>
      </w:pPr>
    </w:p>
    <w:p w14:paraId="7A4276EA" w14:textId="77777777" w:rsidR="00402FB3" w:rsidRPr="0009001D" w:rsidRDefault="00402FB3" w:rsidP="00402FB3">
      <w:pPr>
        <w:pStyle w:val="Textoindependiente"/>
        <w:spacing w:before="2" w:line="360" w:lineRule="auto"/>
        <w:jc w:val="both"/>
        <w:rPr>
          <w:rFonts w:ascii="Segoe UI" w:hAnsi="Segoe UI" w:cs="Segoe UI"/>
          <w:b/>
          <w:bCs/>
          <w:sz w:val="22"/>
          <w:szCs w:val="22"/>
        </w:rPr>
      </w:pPr>
      <w:r w:rsidRPr="0009001D">
        <w:rPr>
          <w:rFonts w:ascii="Segoe UI" w:hAnsi="Segoe UI" w:cs="Segoe UI"/>
          <w:b/>
          <w:bCs/>
          <w:sz w:val="22"/>
          <w:szCs w:val="22"/>
        </w:rPr>
        <w:t>A.- ETAPA POSTULATORIA Y PRETENSIONES</w:t>
      </w:r>
    </w:p>
    <w:p w14:paraId="62D8EFF5" w14:textId="77777777" w:rsidR="00402FB3" w:rsidRPr="0009001D" w:rsidRDefault="00402FB3" w:rsidP="00402FB3">
      <w:pPr>
        <w:pStyle w:val="Textoindependiente"/>
        <w:spacing w:before="2" w:line="360" w:lineRule="auto"/>
        <w:jc w:val="both"/>
        <w:rPr>
          <w:rFonts w:ascii="Segoe UI" w:hAnsi="Segoe UI" w:cs="Segoe UI"/>
          <w:sz w:val="22"/>
          <w:szCs w:val="22"/>
        </w:rPr>
      </w:pPr>
    </w:p>
    <w:p w14:paraId="377A7B12" w14:textId="7ACC00FD" w:rsidR="00402FB3" w:rsidRPr="0009001D" w:rsidRDefault="00402FB3" w:rsidP="00402FB3">
      <w:pPr>
        <w:pStyle w:val="Textoindependiente"/>
        <w:spacing w:before="2" w:line="360" w:lineRule="auto"/>
        <w:jc w:val="both"/>
        <w:rPr>
          <w:rFonts w:ascii="Segoe UI" w:hAnsi="Segoe UI" w:cs="Segoe UI"/>
          <w:sz w:val="22"/>
          <w:szCs w:val="22"/>
        </w:rPr>
      </w:pPr>
      <w:r w:rsidRPr="0009001D">
        <w:rPr>
          <w:rFonts w:ascii="Segoe UI" w:hAnsi="Segoe UI" w:cs="Segoe UI"/>
          <w:sz w:val="22"/>
          <w:szCs w:val="22"/>
        </w:rPr>
        <w:t xml:space="preserve">1.- LA DEMANDANTE presenta demanda arbitral ante el CONSEJO ARBITRAL DE LIMA a fin de que el infrascrito Arbitro </w:t>
      </w:r>
      <w:r w:rsidR="00EA70E9" w:rsidRPr="0009001D">
        <w:rPr>
          <w:rFonts w:ascii="Segoe UI" w:hAnsi="Segoe UI" w:cs="Segoe UI"/>
          <w:sz w:val="22"/>
          <w:szCs w:val="22"/>
        </w:rPr>
        <w:t>Único</w:t>
      </w:r>
      <w:r w:rsidRPr="0009001D">
        <w:rPr>
          <w:rFonts w:ascii="Segoe UI" w:hAnsi="Segoe UI" w:cs="Segoe UI"/>
          <w:sz w:val="22"/>
          <w:szCs w:val="22"/>
        </w:rPr>
        <w:t xml:space="preserve">, designado expresamente para la resolución de esta controversia, dirima y decida sobre la </w:t>
      </w:r>
      <w:proofErr w:type="spellStart"/>
      <w:r w:rsidRPr="0009001D">
        <w:rPr>
          <w:rFonts w:ascii="Segoe UI" w:hAnsi="Segoe UI" w:cs="Segoe UI"/>
          <w:sz w:val="22"/>
          <w:szCs w:val="22"/>
        </w:rPr>
        <w:t>atendibilidad</w:t>
      </w:r>
      <w:proofErr w:type="spellEnd"/>
      <w:r w:rsidRPr="0009001D">
        <w:rPr>
          <w:rFonts w:ascii="Segoe UI" w:hAnsi="Segoe UI" w:cs="Segoe UI"/>
          <w:sz w:val="22"/>
          <w:szCs w:val="22"/>
        </w:rPr>
        <w:t xml:space="preserve"> y </w:t>
      </w:r>
      <w:proofErr w:type="spellStart"/>
      <w:r w:rsidRPr="0009001D">
        <w:rPr>
          <w:rFonts w:ascii="Segoe UI" w:hAnsi="Segoe UI" w:cs="Segoe UI"/>
          <w:sz w:val="22"/>
          <w:szCs w:val="22"/>
        </w:rPr>
        <w:t>amparabilidad</w:t>
      </w:r>
      <w:proofErr w:type="spellEnd"/>
      <w:r w:rsidRPr="0009001D">
        <w:rPr>
          <w:rFonts w:ascii="Segoe UI" w:hAnsi="Segoe UI" w:cs="Segoe UI"/>
          <w:sz w:val="22"/>
          <w:szCs w:val="22"/>
        </w:rPr>
        <w:t xml:space="preserve"> de las pretensiones contenidas en la misma, las que en estricto </w:t>
      </w:r>
      <w:r>
        <w:rPr>
          <w:rFonts w:ascii="Segoe UI" w:hAnsi="Segoe UI" w:cs="Segoe UI"/>
          <w:sz w:val="22"/>
          <w:szCs w:val="22"/>
        </w:rPr>
        <w:t>y en síntesis buscan que el infrascrito decisor declare expresamente que las imputaciones realizadas por ESSALUD por medio de las cartas 01186-2024-SGA-GA-GCL/ESSALUD, 0346-2024-SGA-GA-GCL/ESSALUD, 222-2024-GCL/ESSALUD, 223-224-GCL/ESSALUD, 224-2024-GCL/ESSALUD y 225-2024-GCL/ESSALUD, todas estas relacionadas a supuestos de presunta transgresión del principio de presunción de veracidad, no representan vicios de nulidad del contrato 4600058715 al no calificar como situaciones que impliquen presentación de documentación falsa o información inexacta y que por ende se declare en sede arbitral que tales circunstancias no pueden ser invocadas por la entidad para decidir la nulidad del antes señalado vínculo contractual.</w:t>
      </w:r>
    </w:p>
    <w:p w14:paraId="70D03F0C" w14:textId="77777777" w:rsidR="00402FB3" w:rsidRPr="0009001D" w:rsidRDefault="00402FB3" w:rsidP="00402FB3">
      <w:pPr>
        <w:pStyle w:val="Textoindependiente"/>
        <w:spacing w:before="2" w:line="360" w:lineRule="auto"/>
        <w:jc w:val="center"/>
        <w:rPr>
          <w:rFonts w:ascii="Segoe UI" w:hAnsi="Segoe UI" w:cs="Segoe UI"/>
          <w:sz w:val="22"/>
          <w:szCs w:val="22"/>
        </w:rPr>
      </w:pPr>
    </w:p>
    <w:p w14:paraId="000FA394" w14:textId="77777777" w:rsidR="00402FB3" w:rsidRPr="0009001D" w:rsidRDefault="00402FB3" w:rsidP="00402FB3">
      <w:pPr>
        <w:pStyle w:val="Textoindependiente"/>
        <w:spacing w:before="2" w:line="360" w:lineRule="auto"/>
        <w:jc w:val="both"/>
        <w:rPr>
          <w:rFonts w:ascii="Segoe UI" w:hAnsi="Segoe UI" w:cs="Segoe UI"/>
          <w:sz w:val="22"/>
          <w:szCs w:val="22"/>
        </w:rPr>
      </w:pPr>
      <w:r w:rsidRPr="0009001D">
        <w:rPr>
          <w:rFonts w:ascii="Segoe UI" w:hAnsi="Segoe UI" w:cs="Segoe UI"/>
          <w:sz w:val="22"/>
          <w:szCs w:val="22"/>
        </w:rPr>
        <w:t xml:space="preserve">2.- Para este fin, LA DEMANDANTE expone los argumentos de hecho y derecho con los que pretende sustentar cada uno de los puntos objeto de controversia y adjunta los elementos y medios de prueba que, a su criterio, resultan eficaces para sus fines; los que de manera conjunta y razonada, en la forma pertinente y en estricta sujeción a derecho serán analizados </w:t>
      </w:r>
      <w:r w:rsidRPr="0009001D">
        <w:rPr>
          <w:rFonts w:ascii="Segoe UI" w:hAnsi="Segoe UI" w:cs="Segoe UI"/>
          <w:sz w:val="22"/>
          <w:szCs w:val="22"/>
        </w:rPr>
        <w:lastRenderedPageBreak/>
        <w:t>al detalle en la fase de motivación del presente laudo, teniendo en consideración como ya se dijo el orden de prelación normativo dispuesto por ley para este fin.</w:t>
      </w:r>
    </w:p>
    <w:p w14:paraId="73030DC0" w14:textId="77777777" w:rsidR="00402FB3" w:rsidRPr="0009001D" w:rsidRDefault="00402FB3" w:rsidP="00402FB3">
      <w:pPr>
        <w:pStyle w:val="Textoindependiente"/>
        <w:spacing w:before="2" w:line="360" w:lineRule="auto"/>
        <w:jc w:val="both"/>
        <w:rPr>
          <w:rFonts w:ascii="Segoe UI" w:hAnsi="Segoe UI" w:cs="Segoe UI"/>
          <w:sz w:val="22"/>
          <w:szCs w:val="22"/>
        </w:rPr>
      </w:pPr>
    </w:p>
    <w:p w14:paraId="5733664D" w14:textId="64356899" w:rsidR="00402FB3" w:rsidRDefault="00402FB3" w:rsidP="00402FB3">
      <w:pPr>
        <w:pStyle w:val="Textoindependiente"/>
        <w:spacing w:before="2" w:line="360" w:lineRule="auto"/>
        <w:jc w:val="both"/>
        <w:rPr>
          <w:rFonts w:ascii="Segoe UI" w:hAnsi="Segoe UI" w:cs="Segoe UI"/>
          <w:sz w:val="22"/>
          <w:szCs w:val="22"/>
        </w:rPr>
      </w:pPr>
      <w:r w:rsidRPr="0009001D">
        <w:rPr>
          <w:rFonts w:ascii="Segoe UI" w:hAnsi="Segoe UI" w:cs="Segoe UI"/>
          <w:sz w:val="22"/>
          <w:szCs w:val="22"/>
        </w:rPr>
        <w:t>4.- Habiéndose corrido traslado de la demanda planteada, LA DEMANDADA se apersona a la instancia dentro del plazo correspondiente y contesta la acción incoada, señalando</w:t>
      </w:r>
      <w:r>
        <w:rPr>
          <w:rFonts w:ascii="Segoe UI" w:hAnsi="Segoe UI" w:cs="Segoe UI"/>
          <w:sz w:val="22"/>
          <w:szCs w:val="22"/>
        </w:rPr>
        <w:t xml:space="preserve"> en primer término</w:t>
      </w:r>
      <w:r w:rsidRPr="0009001D">
        <w:rPr>
          <w:rFonts w:ascii="Segoe UI" w:hAnsi="Segoe UI" w:cs="Segoe UI"/>
          <w:sz w:val="22"/>
          <w:szCs w:val="22"/>
        </w:rPr>
        <w:t xml:space="preserve"> -de acuerdo al detalle que se expondrá y ponderará en su oportunidad por el que suscribe- que </w:t>
      </w:r>
      <w:r>
        <w:rPr>
          <w:rFonts w:ascii="Segoe UI" w:hAnsi="Segoe UI" w:cs="Segoe UI"/>
          <w:sz w:val="22"/>
          <w:szCs w:val="22"/>
        </w:rPr>
        <w:t xml:space="preserve">el </w:t>
      </w:r>
      <w:r w:rsidR="00EA70E9">
        <w:rPr>
          <w:rFonts w:ascii="Segoe UI" w:hAnsi="Segoe UI" w:cs="Segoe UI"/>
          <w:sz w:val="22"/>
          <w:szCs w:val="22"/>
        </w:rPr>
        <w:t>Árbitro</w:t>
      </w:r>
      <w:r>
        <w:rPr>
          <w:rFonts w:ascii="Segoe UI" w:hAnsi="Segoe UI" w:cs="Segoe UI"/>
          <w:sz w:val="22"/>
          <w:szCs w:val="22"/>
        </w:rPr>
        <w:t xml:space="preserve"> </w:t>
      </w:r>
      <w:r w:rsidR="00EA70E9">
        <w:rPr>
          <w:rFonts w:ascii="Segoe UI" w:hAnsi="Segoe UI" w:cs="Segoe UI"/>
          <w:sz w:val="22"/>
          <w:szCs w:val="22"/>
        </w:rPr>
        <w:t>único</w:t>
      </w:r>
      <w:r>
        <w:rPr>
          <w:rFonts w:ascii="Segoe UI" w:hAnsi="Segoe UI" w:cs="Segoe UI"/>
          <w:sz w:val="22"/>
          <w:szCs w:val="22"/>
        </w:rPr>
        <w:t xml:space="preserve"> carece de competencia para emitir decisión sobre el asunto materia de controversia en tanto a su criterio solamente el Tribunal de Contrataciones Públicas se halla legalmente facultado para tal fin, señalando asimismo que el asunto submateria </w:t>
      </w:r>
      <w:r w:rsidRPr="00AA2B44">
        <w:rPr>
          <w:rFonts w:ascii="Segoe UI" w:hAnsi="Segoe UI" w:cs="Segoe UI"/>
          <w:i/>
          <w:iCs/>
          <w:sz w:val="22"/>
          <w:szCs w:val="22"/>
        </w:rPr>
        <w:t>no es arbitrable</w:t>
      </w:r>
      <w:r>
        <w:rPr>
          <w:rFonts w:ascii="Segoe UI" w:hAnsi="Segoe UI" w:cs="Segoe UI"/>
          <w:sz w:val="22"/>
          <w:szCs w:val="22"/>
        </w:rPr>
        <w:t xml:space="preserve"> por no haber surgido, bajo su interpretación, en el contexto de la ejecución contractual sino de modo previo al hallarse relacionado al cuestionamiento de instrumentos documentales presentados en la etapa de presentación de ofertas y/o perfeccionamiento de contrato; en cuyo contexto planteó oportunamente excepción de incompetencia. Además del planteamiento del incidente de excepción, la emplazada cuestionó los argumentos de fondo expuestos por la actora, solicitando que la demanda se declare infundada en la medida en la que a su criterio ha actuado de acuerdo a la legislación de la materia considerando que le fueron remitidas en el ejercicio de la facultad de fiscalización posterior pruebas de cargo por parte de la empresa SEGUROC y de representantes de ESVICSAC, emisoras de los instrumentos dubitados, en los que se negaba la autenticidad de estos, lo que justificaba la decisión de ESSALUD de iniciar el proceso de declaración de nulidad del contrato.</w:t>
      </w:r>
    </w:p>
    <w:p w14:paraId="69E880A5" w14:textId="77777777" w:rsidR="00402FB3" w:rsidRDefault="00402FB3" w:rsidP="00402FB3">
      <w:pPr>
        <w:pStyle w:val="Textoindependiente"/>
        <w:spacing w:before="2" w:line="360" w:lineRule="auto"/>
        <w:jc w:val="both"/>
        <w:rPr>
          <w:rFonts w:ascii="Segoe UI" w:hAnsi="Segoe UI" w:cs="Segoe UI"/>
          <w:sz w:val="22"/>
          <w:szCs w:val="22"/>
        </w:rPr>
      </w:pPr>
    </w:p>
    <w:p w14:paraId="179C30A1" w14:textId="33BFE5A0" w:rsidR="00402FB3" w:rsidRDefault="00402FB3" w:rsidP="00402FB3">
      <w:pPr>
        <w:pStyle w:val="Textoindependiente"/>
        <w:spacing w:before="2" w:line="360" w:lineRule="auto"/>
        <w:jc w:val="both"/>
        <w:rPr>
          <w:rFonts w:ascii="Segoe UI" w:hAnsi="Segoe UI" w:cs="Segoe UI"/>
          <w:sz w:val="22"/>
          <w:szCs w:val="22"/>
        </w:rPr>
      </w:pPr>
      <w:r>
        <w:rPr>
          <w:rFonts w:ascii="Segoe UI" w:hAnsi="Segoe UI" w:cs="Segoe UI"/>
          <w:sz w:val="22"/>
          <w:szCs w:val="22"/>
        </w:rPr>
        <w:t xml:space="preserve">5.- Habiéndose en su oportunidad resuelto en derecho la excepción de incompetencia por parte del anterior Arbitro </w:t>
      </w:r>
      <w:r w:rsidR="00EA70E9">
        <w:rPr>
          <w:rFonts w:ascii="Segoe UI" w:hAnsi="Segoe UI" w:cs="Segoe UI"/>
          <w:sz w:val="22"/>
          <w:szCs w:val="22"/>
        </w:rPr>
        <w:t>Ú</w:t>
      </w:r>
      <w:r>
        <w:rPr>
          <w:rFonts w:ascii="Segoe UI" w:hAnsi="Segoe UI" w:cs="Segoe UI"/>
          <w:sz w:val="22"/>
          <w:szCs w:val="22"/>
        </w:rPr>
        <w:t xml:space="preserve">nico, declarándose infundada, este decisor sustituto se adhiere en todos sus extremos a la decisión antes aludida, considerando que en efecto es plenamente arbitrable la evaluación de si determinadas circunstancias fácticas, como las imputaciones submateria, podrían considerarse como escenarios de transgresión del principio de presunción de veracidad y ser en ese sentido sustento suficiente y válido para </w:t>
      </w:r>
      <w:r>
        <w:rPr>
          <w:rFonts w:ascii="Segoe UI" w:hAnsi="Segoe UI" w:cs="Segoe UI"/>
          <w:sz w:val="22"/>
          <w:szCs w:val="22"/>
        </w:rPr>
        <w:lastRenderedPageBreak/>
        <w:t xml:space="preserve">que la entidad declare la nulidad del contrato por tal razón, siendo que a la vez, en aplicación del principio </w:t>
      </w:r>
      <w:proofErr w:type="spellStart"/>
      <w:r w:rsidRPr="00E255B5">
        <w:rPr>
          <w:rFonts w:ascii="Segoe UI" w:hAnsi="Segoe UI" w:cs="Segoe UI"/>
          <w:b/>
          <w:bCs/>
          <w:i/>
          <w:iCs/>
          <w:sz w:val="22"/>
          <w:szCs w:val="22"/>
        </w:rPr>
        <w:t>kompetenz-kompetenz</w:t>
      </w:r>
      <w:proofErr w:type="spellEnd"/>
      <w:r>
        <w:rPr>
          <w:rFonts w:ascii="Segoe UI" w:hAnsi="Segoe UI" w:cs="Segoe UI"/>
          <w:sz w:val="22"/>
          <w:szCs w:val="22"/>
        </w:rPr>
        <w:t xml:space="preserve">, evalúa su plena competencia para dirimir el asunto puesto en controversia al no ser de exclusiva potestad del Tribunal de Contrataciones Públicas y no irrogarse este decisor la facultad de aplicar sanciones -la que sí es excluyente de dicho colegiado-, pudiendo el </w:t>
      </w:r>
      <w:r w:rsidR="00ED5BD9">
        <w:rPr>
          <w:rFonts w:ascii="Segoe UI" w:hAnsi="Segoe UI" w:cs="Segoe UI"/>
          <w:sz w:val="22"/>
          <w:szCs w:val="22"/>
        </w:rPr>
        <w:t>Árbitro</w:t>
      </w:r>
      <w:r>
        <w:rPr>
          <w:rFonts w:ascii="Segoe UI" w:hAnsi="Segoe UI" w:cs="Segoe UI"/>
          <w:sz w:val="22"/>
          <w:szCs w:val="22"/>
        </w:rPr>
        <w:t xml:space="preserve"> </w:t>
      </w:r>
      <w:r w:rsidR="00ED5BD9">
        <w:rPr>
          <w:rFonts w:ascii="Segoe UI" w:hAnsi="Segoe UI" w:cs="Segoe UI"/>
          <w:sz w:val="22"/>
          <w:szCs w:val="22"/>
        </w:rPr>
        <w:t>Único</w:t>
      </w:r>
      <w:r>
        <w:rPr>
          <w:rFonts w:ascii="Segoe UI" w:hAnsi="Segoe UI" w:cs="Segoe UI"/>
          <w:sz w:val="22"/>
          <w:szCs w:val="22"/>
        </w:rPr>
        <w:t>, de acuerdo a lo señalado por parte del Tribunal Constitucional en sentencias tales como la STC 02832-2023-PA/TC, avocarse al conocimiento de fondo de la causa en armonía con la ley.</w:t>
      </w:r>
    </w:p>
    <w:p w14:paraId="5E025F89" w14:textId="77777777" w:rsidR="00402FB3" w:rsidRDefault="00402FB3" w:rsidP="00402FB3">
      <w:pPr>
        <w:pStyle w:val="Textoindependiente"/>
        <w:spacing w:before="2" w:line="360" w:lineRule="auto"/>
        <w:jc w:val="both"/>
        <w:rPr>
          <w:rFonts w:ascii="Segoe UI" w:hAnsi="Segoe UI" w:cs="Segoe UI"/>
          <w:sz w:val="22"/>
          <w:szCs w:val="22"/>
        </w:rPr>
      </w:pPr>
    </w:p>
    <w:p w14:paraId="1C17FCD0" w14:textId="6A9A28F3" w:rsidR="00402FB3" w:rsidRDefault="00402FB3" w:rsidP="00402FB3">
      <w:pPr>
        <w:pStyle w:val="Textoindependiente"/>
        <w:spacing w:before="2" w:line="360" w:lineRule="auto"/>
        <w:jc w:val="both"/>
        <w:rPr>
          <w:rFonts w:ascii="Segoe UI" w:hAnsi="Segoe UI" w:cs="Segoe UI"/>
          <w:sz w:val="22"/>
          <w:szCs w:val="22"/>
        </w:rPr>
      </w:pPr>
      <w:r>
        <w:rPr>
          <w:rFonts w:ascii="Segoe UI" w:hAnsi="Segoe UI" w:cs="Segoe UI"/>
          <w:sz w:val="22"/>
          <w:szCs w:val="22"/>
        </w:rPr>
        <w:t xml:space="preserve">6.- Sin perjuicio de adherirse el infrascrito árbitro a lo ya decidido por el anterior Arbitro </w:t>
      </w:r>
      <w:r w:rsidR="00ED5BD9">
        <w:rPr>
          <w:rFonts w:ascii="Segoe UI" w:hAnsi="Segoe UI" w:cs="Segoe UI"/>
          <w:sz w:val="22"/>
          <w:szCs w:val="22"/>
        </w:rPr>
        <w:t xml:space="preserve">Único </w:t>
      </w:r>
      <w:r>
        <w:rPr>
          <w:rFonts w:ascii="Segoe UI" w:hAnsi="Segoe UI" w:cs="Segoe UI"/>
          <w:sz w:val="22"/>
          <w:szCs w:val="22"/>
        </w:rPr>
        <w:t xml:space="preserve">respecto de su plena competencia y de la </w:t>
      </w:r>
      <w:proofErr w:type="spellStart"/>
      <w:r>
        <w:rPr>
          <w:rFonts w:ascii="Segoe UI" w:hAnsi="Segoe UI" w:cs="Segoe UI"/>
          <w:sz w:val="22"/>
          <w:szCs w:val="22"/>
        </w:rPr>
        <w:t>arbitrabilidad</w:t>
      </w:r>
      <w:proofErr w:type="spellEnd"/>
      <w:r>
        <w:rPr>
          <w:rFonts w:ascii="Segoe UI" w:hAnsi="Segoe UI" w:cs="Segoe UI"/>
          <w:sz w:val="22"/>
          <w:szCs w:val="22"/>
        </w:rPr>
        <w:t xml:space="preserve"> del tema bajo análisis, corresponde enriquecer la motivación expuesta en su momento al respecto precisándose lo siguiente:</w:t>
      </w:r>
    </w:p>
    <w:p w14:paraId="5F4A7C92" w14:textId="77777777" w:rsidR="00402FB3" w:rsidRDefault="00402FB3" w:rsidP="00402FB3">
      <w:pPr>
        <w:pStyle w:val="Textoindependiente"/>
        <w:spacing w:before="2" w:line="360" w:lineRule="auto"/>
        <w:jc w:val="both"/>
        <w:rPr>
          <w:rFonts w:ascii="Segoe UI" w:hAnsi="Segoe UI" w:cs="Segoe UI"/>
          <w:sz w:val="22"/>
          <w:szCs w:val="22"/>
        </w:rPr>
      </w:pPr>
    </w:p>
    <w:p w14:paraId="4799D20B" w14:textId="77777777" w:rsidR="00402FB3" w:rsidRDefault="00402FB3" w:rsidP="00402FB3">
      <w:pPr>
        <w:pStyle w:val="Textoindependiente"/>
        <w:numPr>
          <w:ilvl w:val="0"/>
          <w:numId w:val="1"/>
        </w:numPr>
        <w:spacing w:before="2" w:line="360" w:lineRule="auto"/>
        <w:jc w:val="both"/>
        <w:rPr>
          <w:rFonts w:ascii="Segoe UI" w:hAnsi="Segoe UI" w:cs="Segoe UI"/>
          <w:sz w:val="22"/>
          <w:szCs w:val="22"/>
        </w:rPr>
      </w:pPr>
      <w:r w:rsidRPr="00663DEF">
        <w:rPr>
          <w:rFonts w:ascii="Segoe UI" w:hAnsi="Segoe UI" w:cs="Segoe UI"/>
          <w:sz w:val="22"/>
          <w:szCs w:val="22"/>
        </w:rPr>
        <w:t xml:space="preserve">La decisión de ESSALUD de iniciar el procedimiento de nulidad de oficio ante supuestos vicios insubsanables relacionados al contrato 4600058715 se ejecuta materialmente en el escenario temporal de la ejecución de dicho vínculo contractual y, por su naturaleza, solo puede ejercerse una vez suscrito el contrato y existente este, por lo que </w:t>
      </w:r>
      <w:r>
        <w:rPr>
          <w:rFonts w:ascii="Segoe UI" w:hAnsi="Segoe UI" w:cs="Segoe UI"/>
          <w:sz w:val="22"/>
          <w:szCs w:val="22"/>
        </w:rPr>
        <w:t>este Arbitro tiene plena y absoluta competencia sobre cualquier cuestionamiento como el de la existencia de vicios que, finalmente, puedan tener efectos finales en el desarrollo de las actividades propias del contrato e incluso afectarlo de nulidad; estando por ello legitimada la competencia arbitral en este caso.</w:t>
      </w:r>
    </w:p>
    <w:p w14:paraId="731BC423" w14:textId="77777777" w:rsidR="00402FB3" w:rsidRDefault="00402FB3" w:rsidP="00402FB3">
      <w:pPr>
        <w:pStyle w:val="Textoindependiente"/>
        <w:spacing w:before="2" w:line="360" w:lineRule="auto"/>
        <w:jc w:val="both"/>
        <w:rPr>
          <w:rFonts w:ascii="Segoe UI" w:hAnsi="Segoe UI" w:cs="Segoe UI"/>
          <w:sz w:val="22"/>
          <w:szCs w:val="22"/>
        </w:rPr>
      </w:pPr>
    </w:p>
    <w:p w14:paraId="0B40723F" w14:textId="77777777" w:rsidR="00402FB3" w:rsidRDefault="00402FB3" w:rsidP="00402FB3">
      <w:pPr>
        <w:pStyle w:val="Textoindependiente"/>
        <w:numPr>
          <w:ilvl w:val="0"/>
          <w:numId w:val="1"/>
        </w:numPr>
        <w:spacing w:before="2" w:line="360" w:lineRule="auto"/>
        <w:jc w:val="both"/>
        <w:rPr>
          <w:rFonts w:ascii="Segoe UI" w:hAnsi="Segoe UI" w:cs="Segoe UI"/>
          <w:sz w:val="22"/>
          <w:szCs w:val="22"/>
        </w:rPr>
      </w:pPr>
      <w:r>
        <w:rPr>
          <w:rFonts w:ascii="Segoe UI" w:hAnsi="Segoe UI" w:cs="Segoe UI"/>
          <w:sz w:val="22"/>
          <w:szCs w:val="22"/>
        </w:rPr>
        <w:t xml:space="preserve"> La norma no ha restringido expresa ni indirectamente la posibilidad de que en sede arbitral se evalúe si las imputaciones realizadas por la entidad y que han sido ponderadas en primera instancia por esta como potenciales, probables y posibles eventos de transgresión del principio de presunción de veracidad -lo que se ha ratificado en la contestación de demanda de la emplazada- pueden o no ser tales y </w:t>
      </w:r>
      <w:r>
        <w:rPr>
          <w:rFonts w:ascii="Segoe UI" w:hAnsi="Segoe UI" w:cs="Segoe UI"/>
          <w:sz w:val="22"/>
          <w:szCs w:val="22"/>
        </w:rPr>
        <w:lastRenderedPageBreak/>
        <w:t xml:space="preserve">a consecuencia de ello ser justificantes de una decisión que anule el contrato; ello teniendo en cuenta además que de acuerdo a lo establecido por el OSCE en Opiniones como la 032-2019/DTN y la 109-2019/DTN, entre otras, la potestad facultativa de la entidad de declarar la nulidad del contrato se ejerce siempre que, como producto de una decisión de gestión, exista convicción de la vulneración legal que se le imputa al contratista, proceso que por su naturaleza de acto volitivo de la administración resulta siendo revisable en sede arbitral.    </w:t>
      </w:r>
    </w:p>
    <w:p w14:paraId="70DE9420" w14:textId="77777777" w:rsidR="00213345" w:rsidRDefault="00213345" w:rsidP="00213345">
      <w:pPr>
        <w:pStyle w:val="Prrafodelista"/>
        <w:rPr>
          <w:rFonts w:ascii="Segoe UI" w:hAnsi="Segoe UI" w:cs="Segoe UI"/>
        </w:rPr>
      </w:pPr>
    </w:p>
    <w:p w14:paraId="4AA77719" w14:textId="5A22054E" w:rsidR="00983537" w:rsidRDefault="00983537" w:rsidP="00983537">
      <w:pPr>
        <w:pStyle w:val="Textoindependiente"/>
        <w:numPr>
          <w:ilvl w:val="0"/>
          <w:numId w:val="1"/>
        </w:numPr>
        <w:spacing w:before="2" w:line="360" w:lineRule="auto"/>
        <w:jc w:val="both"/>
        <w:rPr>
          <w:ins w:id="0" w:author="microsoft118" w:date="2025-07-28T00:03:00Z" w16du:dateUtc="2025-07-28T05:03:00Z"/>
          <w:rFonts w:ascii="Segoe UI" w:hAnsi="Segoe UI" w:cs="Segoe UI"/>
          <w:sz w:val="22"/>
          <w:szCs w:val="22"/>
        </w:rPr>
      </w:pPr>
      <w:ins w:id="1" w:author="microsoft118" w:date="2025-07-27T23:51:00Z" w16du:dateUtc="2025-07-28T04:51:00Z">
        <w:r>
          <w:rPr>
            <w:rFonts w:ascii="Segoe UI" w:hAnsi="Segoe UI" w:cs="Segoe UI"/>
            <w:sz w:val="22"/>
            <w:szCs w:val="22"/>
          </w:rPr>
          <w:t xml:space="preserve">Si bien es incuestionable la competencia de la entidad </w:t>
        </w:r>
      </w:ins>
      <w:ins w:id="2" w:author="microsoft118" w:date="2025-07-27T23:50:00Z" w16du:dateUtc="2025-07-28T04:50:00Z">
        <w:r>
          <w:rPr>
            <w:rFonts w:ascii="Segoe UI" w:hAnsi="Segoe UI" w:cs="Segoe UI"/>
            <w:sz w:val="22"/>
            <w:szCs w:val="22"/>
          </w:rPr>
          <w:t>demandada para realizar la fiscalización posterior de la documentación</w:t>
        </w:r>
      </w:ins>
      <w:ins w:id="3" w:author="microsoft118" w:date="2025-07-28T00:00:00Z" w16du:dateUtc="2025-07-28T05:00:00Z">
        <w:r w:rsidR="00650022">
          <w:rPr>
            <w:rFonts w:ascii="Segoe UI" w:hAnsi="Segoe UI" w:cs="Segoe UI"/>
            <w:sz w:val="22"/>
            <w:szCs w:val="22"/>
          </w:rPr>
          <w:t xml:space="preserve">, </w:t>
        </w:r>
      </w:ins>
      <w:ins w:id="4" w:author="microsoft118" w:date="2025-07-28T00:01:00Z" w16du:dateUtc="2025-07-28T05:01:00Z">
        <w:r w:rsidR="00650022">
          <w:rPr>
            <w:rFonts w:ascii="Segoe UI" w:hAnsi="Segoe UI" w:cs="Segoe UI"/>
            <w:sz w:val="22"/>
            <w:szCs w:val="22"/>
          </w:rPr>
          <w:t>lo expresado por las partes evidencia que la materia en litis se refiere a cómo el resultado de tal fiscalización tiene o puede tener efecto en la relación contractual</w:t>
        </w:r>
        <w:r w:rsidR="00650022">
          <w:rPr>
            <w:rFonts w:ascii="Segoe UI" w:hAnsi="Segoe UI" w:cs="Segoe UI"/>
            <w:sz w:val="22"/>
            <w:szCs w:val="22"/>
          </w:rPr>
          <w:t>.</w:t>
        </w:r>
        <w:r w:rsidR="00650022">
          <w:rPr>
            <w:rFonts w:ascii="Arial" w:eastAsia="Arial" w:hAnsi="Arial" w:cs="Arial"/>
            <w:color w:val="000000"/>
            <w:sz w:val="20"/>
            <w:szCs w:val="20"/>
          </w:rPr>
          <w:t xml:space="preserve"> </w:t>
        </w:r>
        <w:r w:rsidR="00650022">
          <w:rPr>
            <w:rFonts w:ascii="Segoe UI" w:hAnsi="Segoe UI" w:cs="Segoe UI"/>
            <w:sz w:val="22"/>
            <w:szCs w:val="22"/>
          </w:rPr>
          <w:t>C</w:t>
        </w:r>
      </w:ins>
      <w:ins w:id="5" w:author="microsoft118" w:date="2025-07-28T00:00:00Z" w16du:dateUtc="2025-07-28T05:00:00Z">
        <w:r w:rsidR="00650022">
          <w:rPr>
            <w:rFonts w:ascii="Segoe UI" w:hAnsi="Segoe UI" w:cs="Segoe UI"/>
            <w:sz w:val="22"/>
            <w:szCs w:val="22"/>
          </w:rPr>
          <w:t>abe señalar que en el artículo 64º del Reglamento de la Ley de Contrataciones se establece que la potestad de declarar la nulidad se produce “</w:t>
        </w:r>
        <w:r w:rsidR="00650022">
          <w:rPr>
            <w:rFonts w:ascii="Arial" w:eastAsia="Arial" w:hAnsi="Arial" w:cs="Arial"/>
            <w:color w:val="000000"/>
            <w:sz w:val="20"/>
            <w:szCs w:val="20"/>
          </w:rPr>
          <w:t xml:space="preserve">En caso de comprobar inexactitud o falsedad en las declaraciones, información o documentación presentada” (sic), lo que implica necesariamente que tal comprobación es pasible de ser sometida a contradicción siendo la vía arbitral la pertinente </w:t>
        </w:r>
        <w:r w:rsidR="00650022">
          <w:rPr>
            <w:rFonts w:ascii="Arial" w:eastAsia="Arial" w:hAnsi="Arial" w:cs="Arial"/>
            <w:color w:val="000000"/>
            <w:sz w:val="20"/>
            <w:szCs w:val="20"/>
          </w:rPr>
          <w:t>(de acuerdo con lo señalado en artículo 45º de la</w:t>
        </w:r>
      </w:ins>
      <w:ins w:id="6" w:author="microsoft118" w:date="2025-07-28T00:01:00Z" w16du:dateUtc="2025-07-28T05:01:00Z">
        <w:r w:rsidR="00650022">
          <w:rPr>
            <w:rFonts w:ascii="Arial" w:eastAsia="Arial" w:hAnsi="Arial" w:cs="Arial"/>
            <w:color w:val="000000"/>
            <w:sz w:val="20"/>
            <w:szCs w:val="20"/>
          </w:rPr>
          <w:t xml:space="preserve"> Ley de Contrataciones).</w:t>
        </w:r>
      </w:ins>
      <w:ins w:id="7" w:author="microsoft118" w:date="2025-07-27T23:51:00Z" w16du:dateUtc="2025-07-28T04:51:00Z">
        <w:r>
          <w:rPr>
            <w:rFonts w:ascii="Segoe UI" w:hAnsi="Segoe UI" w:cs="Segoe UI"/>
            <w:sz w:val="22"/>
            <w:szCs w:val="22"/>
          </w:rPr>
          <w:t xml:space="preserve"> </w:t>
        </w:r>
      </w:ins>
    </w:p>
    <w:p w14:paraId="436A2E63" w14:textId="77777777" w:rsidR="00650022" w:rsidRDefault="00650022" w:rsidP="00650022">
      <w:pPr>
        <w:pStyle w:val="Prrafodelista"/>
        <w:rPr>
          <w:ins w:id="8" w:author="microsoft118" w:date="2025-07-28T00:03:00Z" w16du:dateUtc="2025-07-28T05:03:00Z"/>
          <w:rFonts w:ascii="Segoe UI" w:hAnsi="Segoe UI" w:cs="Segoe UI"/>
        </w:rPr>
        <w:pPrChange w:id="9" w:author="microsoft118" w:date="2025-07-28T00:03:00Z" w16du:dateUtc="2025-07-28T05:03:00Z">
          <w:pPr>
            <w:pStyle w:val="Textoindependiente"/>
            <w:numPr>
              <w:numId w:val="1"/>
            </w:numPr>
            <w:spacing w:before="2" w:line="360" w:lineRule="auto"/>
            <w:ind w:left="720" w:hanging="360"/>
            <w:jc w:val="both"/>
          </w:pPr>
        </w:pPrChange>
      </w:pPr>
    </w:p>
    <w:p w14:paraId="401D69A1" w14:textId="2FB6E6EB" w:rsidR="00650022" w:rsidRPr="00663DEF" w:rsidRDefault="00650022" w:rsidP="00983537">
      <w:pPr>
        <w:pStyle w:val="Textoindependiente"/>
        <w:numPr>
          <w:ilvl w:val="0"/>
          <w:numId w:val="1"/>
        </w:numPr>
        <w:spacing w:before="2" w:line="360" w:lineRule="auto"/>
        <w:jc w:val="both"/>
        <w:rPr>
          <w:ins w:id="10" w:author="microsoft118" w:date="2025-07-27T23:50:00Z" w16du:dateUtc="2025-07-28T04:50:00Z"/>
          <w:rFonts w:ascii="Segoe UI" w:hAnsi="Segoe UI" w:cs="Segoe UI"/>
          <w:sz w:val="22"/>
          <w:szCs w:val="22"/>
        </w:rPr>
      </w:pPr>
      <w:ins w:id="11" w:author="microsoft118" w:date="2025-07-28T00:04:00Z" w16du:dateUtc="2025-07-28T05:04:00Z">
        <w:r>
          <w:rPr>
            <w:rFonts w:ascii="Segoe UI" w:hAnsi="Segoe UI" w:cs="Segoe UI"/>
            <w:sz w:val="22"/>
            <w:szCs w:val="22"/>
          </w:rPr>
          <w:t xml:space="preserve">Si bien el Tribunal de Contrataciones es el competente para determinar la responsabilidad administrativa, </w:t>
        </w:r>
      </w:ins>
      <w:ins w:id="12" w:author="microsoft118" w:date="2025-07-28T00:05:00Z" w16du:dateUtc="2025-07-28T05:05:00Z">
        <w:r>
          <w:rPr>
            <w:rFonts w:ascii="Segoe UI" w:hAnsi="Segoe UI" w:cs="Segoe UI"/>
            <w:sz w:val="22"/>
            <w:szCs w:val="22"/>
          </w:rPr>
          <w:t xml:space="preserve">el esclarecimiento de los hechos </w:t>
        </w:r>
      </w:ins>
      <w:ins w:id="13" w:author="microsoft118" w:date="2025-07-28T00:06:00Z" w16du:dateUtc="2025-07-28T05:06:00Z">
        <w:r>
          <w:rPr>
            <w:rFonts w:ascii="Segoe UI" w:hAnsi="Segoe UI" w:cs="Segoe UI"/>
            <w:sz w:val="22"/>
            <w:szCs w:val="22"/>
          </w:rPr>
          <w:t>sobre los que se emite dicho pronunciam</w:t>
        </w:r>
      </w:ins>
      <w:ins w:id="14" w:author="microsoft118" w:date="2025-07-28T00:07:00Z" w16du:dateUtc="2025-07-28T05:07:00Z">
        <w:r>
          <w:rPr>
            <w:rFonts w:ascii="Segoe UI" w:hAnsi="Segoe UI" w:cs="Segoe UI"/>
            <w:sz w:val="22"/>
            <w:szCs w:val="22"/>
          </w:rPr>
          <w:t>iento es materia arbitrable tal como implícitamente se deriva del numeral 50.8 de la Ley de Contrataciones del Estado</w:t>
        </w:r>
      </w:ins>
      <w:ins w:id="15" w:author="microsoft118" w:date="2025-07-28T00:10:00Z" w16du:dateUtc="2025-07-28T05:10:00Z">
        <w:r w:rsidR="00360AE8">
          <w:rPr>
            <w:rFonts w:ascii="Segoe UI" w:hAnsi="Segoe UI" w:cs="Segoe UI"/>
            <w:sz w:val="22"/>
            <w:szCs w:val="22"/>
          </w:rPr>
          <w:t xml:space="preserve"> y según </w:t>
        </w:r>
      </w:ins>
      <w:ins w:id="16" w:author="microsoft118" w:date="2025-07-28T00:11:00Z" w16du:dateUtc="2025-07-28T05:11:00Z">
        <w:r w:rsidR="00360AE8">
          <w:rPr>
            <w:rFonts w:ascii="Segoe UI" w:hAnsi="Segoe UI" w:cs="Segoe UI"/>
            <w:sz w:val="22"/>
            <w:szCs w:val="22"/>
          </w:rPr>
          <w:t xml:space="preserve">lo establecido por el Tribunal Constitucional al resolver el expediente </w:t>
        </w:r>
        <w:r w:rsidR="00360AE8" w:rsidRPr="00360AE8">
          <w:rPr>
            <w:rFonts w:ascii="Segoe UI" w:hAnsi="Segoe UI" w:cs="Segoe UI"/>
            <w:sz w:val="22"/>
            <w:szCs w:val="22"/>
          </w:rPr>
          <w:t>02832-2023-PA/TC</w:t>
        </w:r>
        <w:r w:rsidR="00360AE8">
          <w:rPr>
            <w:rFonts w:ascii="Segoe UI" w:hAnsi="Segoe UI" w:cs="Segoe UI"/>
            <w:sz w:val="22"/>
            <w:szCs w:val="22"/>
          </w:rPr>
          <w:t>.</w:t>
        </w:r>
      </w:ins>
    </w:p>
    <w:p w14:paraId="426B945B" w14:textId="77777777" w:rsidR="00402FB3" w:rsidRDefault="00402FB3" w:rsidP="00402FB3">
      <w:pPr>
        <w:pStyle w:val="Prrafodelista"/>
        <w:rPr>
          <w:rFonts w:ascii="Segoe UI" w:hAnsi="Segoe UI" w:cs="Segoe UI"/>
        </w:rPr>
      </w:pPr>
    </w:p>
    <w:p w14:paraId="34274D1D" w14:textId="77777777" w:rsidR="00402FB3" w:rsidRDefault="00402FB3" w:rsidP="00402FB3">
      <w:pPr>
        <w:pStyle w:val="Textoindependiente"/>
        <w:spacing w:before="2" w:line="360" w:lineRule="auto"/>
        <w:jc w:val="both"/>
        <w:rPr>
          <w:rFonts w:ascii="Segoe UI" w:hAnsi="Segoe UI" w:cs="Segoe UI"/>
          <w:sz w:val="22"/>
          <w:szCs w:val="22"/>
        </w:rPr>
      </w:pPr>
      <w:r>
        <w:rPr>
          <w:rFonts w:ascii="Segoe UI" w:hAnsi="Segoe UI" w:cs="Segoe UI"/>
          <w:sz w:val="22"/>
          <w:szCs w:val="22"/>
        </w:rPr>
        <w:t xml:space="preserve"> </w:t>
      </w:r>
    </w:p>
    <w:p w14:paraId="62C61425" w14:textId="77777777" w:rsidR="00402FB3" w:rsidRPr="0009001D" w:rsidRDefault="00402FB3" w:rsidP="00402FB3">
      <w:pPr>
        <w:pStyle w:val="Textoindependiente"/>
        <w:spacing w:before="2" w:line="360" w:lineRule="auto"/>
        <w:jc w:val="both"/>
        <w:rPr>
          <w:rFonts w:ascii="Segoe UI" w:hAnsi="Segoe UI" w:cs="Segoe UI"/>
          <w:b/>
          <w:bCs/>
          <w:sz w:val="22"/>
          <w:szCs w:val="22"/>
        </w:rPr>
      </w:pPr>
      <w:r w:rsidRPr="0009001D">
        <w:rPr>
          <w:rFonts w:ascii="Segoe UI" w:hAnsi="Segoe UI" w:cs="Segoe UI"/>
          <w:b/>
          <w:bCs/>
          <w:sz w:val="22"/>
          <w:szCs w:val="22"/>
        </w:rPr>
        <w:t>B.- FIJACION DE PUNTOS CONTROVERTIDOS</w:t>
      </w:r>
    </w:p>
    <w:p w14:paraId="63FFBBA3" w14:textId="77777777" w:rsidR="00402FB3" w:rsidRPr="0009001D" w:rsidRDefault="00402FB3" w:rsidP="00402FB3">
      <w:pPr>
        <w:pStyle w:val="Textoindependiente"/>
        <w:spacing w:before="2" w:line="360" w:lineRule="auto"/>
        <w:jc w:val="both"/>
        <w:rPr>
          <w:rFonts w:ascii="Segoe UI" w:hAnsi="Segoe UI" w:cs="Segoe UI"/>
          <w:sz w:val="22"/>
          <w:szCs w:val="22"/>
        </w:rPr>
      </w:pPr>
    </w:p>
    <w:p w14:paraId="64CE4124" w14:textId="77777777" w:rsidR="00402FB3" w:rsidRDefault="00402FB3" w:rsidP="00402FB3">
      <w:pPr>
        <w:pStyle w:val="Textoindependiente"/>
        <w:spacing w:before="2" w:line="360" w:lineRule="auto"/>
        <w:jc w:val="both"/>
        <w:rPr>
          <w:rFonts w:ascii="Segoe UI" w:hAnsi="Segoe UI" w:cs="Segoe UI"/>
          <w:sz w:val="22"/>
          <w:szCs w:val="22"/>
        </w:rPr>
      </w:pPr>
      <w:r w:rsidRPr="0009001D">
        <w:rPr>
          <w:rFonts w:ascii="Segoe UI" w:hAnsi="Segoe UI" w:cs="Segoe UI"/>
          <w:sz w:val="22"/>
          <w:szCs w:val="22"/>
        </w:rPr>
        <w:t xml:space="preserve">1.- Analizadas las posiciones de las partes en la etapa postulatoria, habiéndose ejercido el contradictorio de manera ajustada a ley en aplicación de lo establecido en el Reglamento </w:t>
      </w:r>
      <w:r w:rsidRPr="0009001D">
        <w:rPr>
          <w:rFonts w:ascii="Segoe UI" w:hAnsi="Segoe UI" w:cs="Segoe UI"/>
          <w:sz w:val="22"/>
          <w:szCs w:val="22"/>
        </w:rPr>
        <w:lastRenderedPageBreak/>
        <w:t xml:space="preserve">Procesal de Arbitraje del CONSEJO ARBITRAL DE LIMA, puesto en conocimiento de su respectiva contraparte lo expresado por LA DEMANDANTE y LA DEMANDADA y planteadas de este modo con meridiana claridad las posiciones de cada una de estas, </w:t>
      </w:r>
      <w:r>
        <w:rPr>
          <w:rFonts w:ascii="Segoe UI" w:hAnsi="Segoe UI" w:cs="Segoe UI"/>
          <w:sz w:val="22"/>
          <w:szCs w:val="22"/>
        </w:rPr>
        <w:t xml:space="preserve">se fijó </w:t>
      </w:r>
      <w:r w:rsidRPr="0009001D">
        <w:rPr>
          <w:rFonts w:ascii="Segoe UI" w:hAnsi="Segoe UI" w:cs="Segoe UI"/>
          <w:sz w:val="22"/>
          <w:szCs w:val="22"/>
        </w:rPr>
        <w:t>el detalle de los puntos controvertidos que servirán de guía referencial para emitir decisión en su oportunidad en el proceso en curso, los que debidamente notificados a los intervinientes no fueron materia de observación u oposición, quedando por lo tanto firmes para los fines correspondientes:</w:t>
      </w:r>
    </w:p>
    <w:p w14:paraId="57A5F59E" w14:textId="77777777" w:rsidR="00402FB3" w:rsidRDefault="00402FB3" w:rsidP="00402FB3">
      <w:pPr>
        <w:pStyle w:val="Textoindependiente"/>
        <w:spacing w:before="2" w:line="360" w:lineRule="auto"/>
        <w:jc w:val="both"/>
        <w:rPr>
          <w:rFonts w:ascii="Segoe UI" w:hAnsi="Segoe UI" w:cs="Segoe UI"/>
          <w:sz w:val="22"/>
          <w:szCs w:val="22"/>
        </w:rPr>
      </w:pPr>
    </w:p>
    <w:p w14:paraId="14CC8BB0" w14:textId="77777777" w:rsidR="00402FB3" w:rsidRDefault="00402FB3" w:rsidP="00402FB3">
      <w:pPr>
        <w:pStyle w:val="Textoindependiente"/>
        <w:numPr>
          <w:ilvl w:val="0"/>
          <w:numId w:val="2"/>
        </w:numPr>
        <w:spacing w:before="2" w:line="360" w:lineRule="auto"/>
        <w:jc w:val="both"/>
        <w:rPr>
          <w:rFonts w:ascii="Segoe UI" w:hAnsi="Segoe UI" w:cs="Segoe UI"/>
          <w:sz w:val="22"/>
          <w:szCs w:val="22"/>
        </w:rPr>
      </w:pPr>
      <w:r w:rsidRPr="00A12331">
        <w:rPr>
          <w:rFonts w:ascii="Segoe UI" w:hAnsi="Segoe UI" w:cs="Segoe UI"/>
          <w:sz w:val="22"/>
          <w:szCs w:val="22"/>
        </w:rPr>
        <w:t>Determinar si los hechos que se imputan a VIPROSEG por</w:t>
      </w:r>
      <w:r>
        <w:rPr>
          <w:rFonts w:ascii="Segoe UI" w:hAnsi="Segoe UI" w:cs="Segoe UI"/>
          <w:sz w:val="22"/>
          <w:szCs w:val="22"/>
        </w:rPr>
        <w:t xml:space="preserve"> p</w:t>
      </w:r>
      <w:r w:rsidRPr="00A12331">
        <w:rPr>
          <w:rFonts w:ascii="Segoe UI" w:hAnsi="Segoe UI" w:cs="Segoe UI"/>
          <w:sz w:val="22"/>
          <w:szCs w:val="22"/>
        </w:rPr>
        <w:t>arte de ESSALUD constituyen en efecto y de modo irrefutable y firme eventos de</w:t>
      </w:r>
      <w:r>
        <w:rPr>
          <w:rFonts w:ascii="Segoe UI" w:hAnsi="Segoe UI" w:cs="Segoe UI"/>
          <w:sz w:val="22"/>
          <w:szCs w:val="22"/>
        </w:rPr>
        <w:t xml:space="preserve"> </w:t>
      </w:r>
      <w:r w:rsidRPr="00A12331">
        <w:rPr>
          <w:rFonts w:ascii="Segoe UI" w:hAnsi="Segoe UI" w:cs="Segoe UI"/>
          <w:sz w:val="22"/>
          <w:szCs w:val="22"/>
        </w:rPr>
        <w:t>transgresión del principio de presunción de veracidad en las modalidades de</w:t>
      </w:r>
      <w:r>
        <w:rPr>
          <w:rFonts w:ascii="Segoe UI" w:hAnsi="Segoe UI" w:cs="Segoe UI"/>
          <w:sz w:val="22"/>
          <w:szCs w:val="22"/>
        </w:rPr>
        <w:t xml:space="preserve"> </w:t>
      </w:r>
      <w:r w:rsidRPr="00A12331">
        <w:rPr>
          <w:rFonts w:ascii="Segoe UI" w:hAnsi="Segoe UI" w:cs="Segoe UI"/>
          <w:sz w:val="22"/>
          <w:szCs w:val="22"/>
        </w:rPr>
        <w:t>presentación de documentación falsa o información inexacta, y de ser ello el caso si</w:t>
      </w:r>
      <w:r>
        <w:rPr>
          <w:rFonts w:ascii="Segoe UI" w:hAnsi="Segoe UI" w:cs="Segoe UI"/>
          <w:sz w:val="22"/>
          <w:szCs w:val="22"/>
        </w:rPr>
        <w:t xml:space="preserve"> </w:t>
      </w:r>
      <w:r w:rsidRPr="00A12331">
        <w:rPr>
          <w:rFonts w:ascii="Segoe UI" w:hAnsi="Segoe UI" w:cs="Segoe UI"/>
          <w:sz w:val="22"/>
          <w:szCs w:val="22"/>
        </w:rPr>
        <w:t>por su mérito justifican una declaración de nulidad de contrato.</w:t>
      </w:r>
    </w:p>
    <w:p w14:paraId="061797E3" w14:textId="77777777" w:rsidR="00402FB3" w:rsidRDefault="00402FB3" w:rsidP="00402FB3">
      <w:pPr>
        <w:pStyle w:val="Textoindependiente"/>
        <w:spacing w:before="2" w:line="360" w:lineRule="auto"/>
        <w:ind w:left="720"/>
        <w:jc w:val="both"/>
        <w:rPr>
          <w:rFonts w:ascii="Segoe UI" w:hAnsi="Segoe UI" w:cs="Segoe UI"/>
          <w:sz w:val="22"/>
          <w:szCs w:val="22"/>
        </w:rPr>
      </w:pPr>
    </w:p>
    <w:p w14:paraId="522A94BD" w14:textId="77777777" w:rsidR="00402FB3" w:rsidRPr="00A12331" w:rsidRDefault="00402FB3" w:rsidP="00402FB3">
      <w:pPr>
        <w:pStyle w:val="Textoindependiente"/>
        <w:numPr>
          <w:ilvl w:val="0"/>
          <w:numId w:val="2"/>
        </w:numPr>
        <w:spacing w:before="2" w:line="360" w:lineRule="auto"/>
        <w:jc w:val="both"/>
        <w:rPr>
          <w:rFonts w:ascii="Segoe UI" w:hAnsi="Segoe UI" w:cs="Segoe UI"/>
          <w:sz w:val="22"/>
          <w:szCs w:val="22"/>
        </w:rPr>
      </w:pPr>
      <w:r w:rsidRPr="00A12331">
        <w:rPr>
          <w:rFonts w:ascii="Segoe UI" w:hAnsi="Segoe UI" w:cs="Segoe UI"/>
          <w:sz w:val="22"/>
          <w:szCs w:val="22"/>
        </w:rPr>
        <w:t>Establecer si corresponde que ESSALUD asuma la</w:t>
      </w:r>
      <w:r>
        <w:rPr>
          <w:rFonts w:ascii="Segoe UI" w:hAnsi="Segoe UI" w:cs="Segoe UI"/>
          <w:sz w:val="22"/>
          <w:szCs w:val="22"/>
        </w:rPr>
        <w:t xml:space="preserve"> </w:t>
      </w:r>
      <w:r w:rsidRPr="00A12331">
        <w:rPr>
          <w:rFonts w:ascii="Segoe UI" w:hAnsi="Segoe UI" w:cs="Segoe UI"/>
          <w:sz w:val="22"/>
          <w:szCs w:val="22"/>
        </w:rPr>
        <w:t>totalidad de los pagos por gastos y honorarios arbitrales derivados del presente</w:t>
      </w:r>
      <w:r>
        <w:rPr>
          <w:rFonts w:ascii="Segoe UI" w:hAnsi="Segoe UI" w:cs="Segoe UI"/>
          <w:sz w:val="22"/>
          <w:szCs w:val="22"/>
        </w:rPr>
        <w:t xml:space="preserve"> </w:t>
      </w:r>
      <w:r w:rsidRPr="00A12331">
        <w:rPr>
          <w:rFonts w:ascii="Segoe UI" w:hAnsi="Segoe UI" w:cs="Segoe UI"/>
          <w:sz w:val="22"/>
          <w:szCs w:val="22"/>
        </w:rPr>
        <w:t>proceso.</w:t>
      </w:r>
    </w:p>
    <w:p w14:paraId="4698F61E" w14:textId="77777777" w:rsidR="00402FB3" w:rsidRDefault="00402FB3" w:rsidP="00402FB3">
      <w:pPr>
        <w:pStyle w:val="Prrafodelista"/>
        <w:rPr>
          <w:rFonts w:ascii="Segoe UI" w:hAnsi="Segoe UI" w:cs="Segoe UI"/>
        </w:rPr>
      </w:pPr>
    </w:p>
    <w:p w14:paraId="7526C678" w14:textId="2A19F5E5" w:rsidR="00402FB3" w:rsidRPr="0009001D" w:rsidRDefault="00402FB3" w:rsidP="00402FB3">
      <w:pPr>
        <w:pStyle w:val="Textoindependiente"/>
        <w:spacing w:before="2" w:line="360" w:lineRule="auto"/>
        <w:jc w:val="both"/>
        <w:rPr>
          <w:rFonts w:ascii="Segoe UI" w:hAnsi="Segoe UI" w:cs="Segoe UI"/>
          <w:sz w:val="22"/>
          <w:szCs w:val="22"/>
        </w:rPr>
      </w:pPr>
      <w:r w:rsidRPr="0009001D">
        <w:rPr>
          <w:rFonts w:ascii="Segoe UI" w:hAnsi="Segoe UI" w:cs="Segoe UI"/>
          <w:sz w:val="22"/>
          <w:szCs w:val="22"/>
        </w:rPr>
        <w:t xml:space="preserve">2.- El </w:t>
      </w:r>
      <w:del w:id="17" w:author="microsoft118" w:date="2025-07-28T00:12:00Z" w16du:dateUtc="2025-07-28T05:12:00Z">
        <w:r w:rsidRPr="0009001D" w:rsidDel="00360AE8">
          <w:rPr>
            <w:rFonts w:ascii="Segoe UI" w:hAnsi="Segoe UI" w:cs="Segoe UI"/>
            <w:sz w:val="22"/>
            <w:szCs w:val="22"/>
          </w:rPr>
          <w:delText>Arbitro</w:delText>
        </w:r>
      </w:del>
      <w:ins w:id="18" w:author="microsoft118" w:date="2025-07-28T00:12:00Z" w16du:dateUtc="2025-07-28T05:12:00Z">
        <w:r w:rsidR="00360AE8" w:rsidRPr="0009001D">
          <w:rPr>
            <w:rFonts w:ascii="Segoe UI" w:hAnsi="Segoe UI" w:cs="Segoe UI"/>
            <w:sz w:val="22"/>
            <w:szCs w:val="22"/>
          </w:rPr>
          <w:t>Árbitro</w:t>
        </w:r>
      </w:ins>
      <w:r w:rsidRPr="0009001D">
        <w:rPr>
          <w:rFonts w:ascii="Segoe UI" w:hAnsi="Segoe UI" w:cs="Segoe UI"/>
          <w:sz w:val="22"/>
          <w:szCs w:val="22"/>
        </w:rPr>
        <w:t xml:space="preserve"> </w:t>
      </w:r>
      <w:del w:id="19" w:author="microsoft118" w:date="2025-07-28T00:13:00Z" w16du:dateUtc="2025-07-28T05:13:00Z">
        <w:r w:rsidR="00360AE8" w:rsidRPr="0009001D" w:rsidDel="00360AE8">
          <w:rPr>
            <w:rFonts w:ascii="Segoe UI" w:hAnsi="Segoe UI" w:cs="Segoe UI"/>
            <w:sz w:val="22"/>
            <w:szCs w:val="22"/>
          </w:rPr>
          <w:delText>unico</w:delText>
        </w:r>
      </w:del>
      <w:ins w:id="20" w:author="microsoft118" w:date="2025-07-28T00:13:00Z" w16du:dateUtc="2025-07-28T05:13:00Z">
        <w:r w:rsidR="00360AE8" w:rsidRPr="0009001D">
          <w:rPr>
            <w:rFonts w:ascii="Segoe UI" w:hAnsi="Segoe UI" w:cs="Segoe UI"/>
            <w:sz w:val="22"/>
            <w:szCs w:val="22"/>
          </w:rPr>
          <w:t>Único</w:t>
        </w:r>
      </w:ins>
      <w:r w:rsidR="00360AE8" w:rsidRPr="0009001D">
        <w:rPr>
          <w:rFonts w:ascii="Segoe UI" w:hAnsi="Segoe UI" w:cs="Segoe UI"/>
          <w:sz w:val="22"/>
          <w:szCs w:val="22"/>
        </w:rPr>
        <w:t xml:space="preserve"> </w:t>
      </w:r>
      <w:r w:rsidRPr="0009001D">
        <w:rPr>
          <w:rFonts w:ascii="Segoe UI" w:hAnsi="Segoe UI" w:cs="Segoe UI"/>
          <w:sz w:val="22"/>
          <w:szCs w:val="22"/>
        </w:rPr>
        <w:t xml:space="preserve">que suscribe deja expresa constancia de que para la decisión que se formaliza por el presente laudo procederá a analizar uno a uno los puntos materia de controversia, establecidos como referente para la resolución del litigio; sin embargo, se precisa que la evaluación jurídico-material de cada uno y la definición expresa de los puntos controvertidos no resulta limitativa en argumentos en tanto para su atención debida se tomarán en cuenta todos y cada uno de los aspectos expuestos por las partes en la demanda arbitral y su contestación y lo que a este fin se desprenda de las alegaciones y medios de prueba instrumentales que estas han aportado, ello con el concreto fin de no dejar sin resolver o sin pronunciamiento todos los aspectos materia de este decurso procedimental, considerando además que esta resolución final debe y tiene que ser adecuada y suficientemente motivada por mandato de ley y el derrotero lógico-formal por el que se </w:t>
      </w:r>
      <w:r w:rsidRPr="0009001D">
        <w:rPr>
          <w:rFonts w:ascii="Segoe UI" w:hAnsi="Segoe UI" w:cs="Segoe UI"/>
          <w:sz w:val="22"/>
          <w:szCs w:val="22"/>
        </w:rPr>
        <w:lastRenderedPageBreak/>
        <w:t>arriban a las conclusiones correspondientes debe ser fácilmente apreciable y contar con coherencia y cohesión.</w:t>
      </w:r>
    </w:p>
    <w:p w14:paraId="6B98E72C" w14:textId="77777777" w:rsidR="00402FB3" w:rsidRPr="0009001D" w:rsidRDefault="00402FB3" w:rsidP="00402FB3">
      <w:pPr>
        <w:pStyle w:val="Textoindependiente"/>
        <w:spacing w:before="2" w:line="360" w:lineRule="auto"/>
        <w:jc w:val="both"/>
        <w:rPr>
          <w:rFonts w:ascii="Segoe UI" w:hAnsi="Segoe UI" w:cs="Segoe UI"/>
          <w:sz w:val="22"/>
          <w:szCs w:val="22"/>
        </w:rPr>
      </w:pPr>
    </w:p>
    <w:p w14:paraId="63E96D4E" w14:textId="77777777" w:rsidR="00402FB3" w:rsidRPr="0009001D" w:rsidRDefault="00402FB3" w:rsidP="00402FB3">
      <w:pPr>
        <w:pStyle w:val="Textoindependiente"/>
        <w:spacing w:before="2" w:line="360" w:lineRule="auto"/>
        <w:jc w:val="both"/>
        <w:rPr>
          <w:rFonts w:ascii="Segoe UI" w:hAnsi="Segoe UI" w:cs="Segoe UI"/>
          <w:b/>
          <w:bCs/>
          <w:sz w:val="22"/>
          <w:szCs w:val="22"/>
        </w:rPr>
      </w:pPr>
      <w:r w:rsidRPr="0009001D">
        <w:rPr>
          <w:rFonts w:ascii="Segoe UI" w:hAnsi="Segoe UI" w:cs="Segoe UI"/>
          <w:b/>
          <w:bCs/>
          <w:sz w:val="22"/>
          <w:szCs w:val="22"/>
        </w:rPr>
        <w:t xml:space="preserve">III.- ANALISIS, FUNDAMENTACION Y EVALUACION RAZONADA Y MOTIVADA DE LOS PUNTOS MATERIA DE CONTROVERSIA </w:t>
      </w:r>
    </w:p>
    <w:p w14:paraId="0D133FF3" w14:textId="77777777" w:rsidR="00402FB3" w:rsidRPr="0009001D" w:rsidRDefault="00402FB3" w:rsidP="00402FB3">
      <w:pPr>
        <w:pStyle w:val="Textoindependiente"/>
        <w:spacing w:before="2" w:line="360" w:lineRule="auto"/>
        <w:jc w:val="both"/>
        <w:rPr>
          <w:rFonts w:ascii="Segoe UI" w:hAnsi="Segoe UI" w:cs="Segoe UI"/>
          <w:sz w:val="22"/>
          <w:szCs w:val="22"/>
        </w:rPr>
      </w:pPr>
    </w:p>
    <w:p w14:paraId="3689155C" w14:textId="77777777" w:rsidR="00402FB3" w:rsidRPr="0009001D" w:rsidRDefault="00402FB3" w:rsidP="00402FB3">
      <w:pPr>
        <w:pStyle w:val="Textoindependiente"/>
        <w:spacing w:before="2" w:line="360" w:lineRule="auto"/>
        <w:jc w:val="both"/>
        <w:rPr>
          <w:rFonts w:ascii="Segoe UI" w:hAnsi="Segoe UI" w:cs="Segoe UI"/>
          <w:sz w:val="22"/>
          <w:szCs w:val="22"/>
        </w:rPr>
      </w:pPr>
      <w:r w:rsidRPr="0009001D">
        <w:rPr>
          <w:rFonts w:ascii="Segoe UI" w:hAnsi="Segoe UI" w:cs="Segoe UI"/>
          <w:sz w:val="22"/>
          <w:szCs w:val="22"/>
        </w:rPr>
        <w:t>1.- Corresponde en este sentido analizar el detalle de los aspectos materia de controversia reflejados y expuestos en los puntos controvertidos y verificar, en derecho, si respecto de cada uno de estos es atendible la versión de quien demanda o de quien es demandado, y si ello admite matices que a criterio del decisor que suscribe se tengan que exponer para que el asunto litigioso se resuelva en adecuación a la normativa y al verdadero espíritu del contrato, de los términos de referencia en los cuales se basa y de la legislación de contratación pública; siendo este último el forzoso marco normativo dentro del cual debe emitirse la decisión final contenida en el laudo a mérito de la ya citada prelación normativa aplicable.</w:t>
      </w:r>
    </w:p>
    <w:p w14:paraId="44053A38" w14:textId="77777777" w:rsidR="00402FB3" w:rsidRPr="0009001D" w:rsidRDefault="00402FB3" w:rsidP="00402FB3">
      <w:pPr>
        <w:pStyle w:val="Textoindependiente"/>
        <w:spacing w:before="2"/>
        <w:jc w:val="both"/>
        <w:rPr>
          <w:rFonts w:ascii="Segoe UI" w:hAnsi="Segoe UI" w:cs="Segoe UI"/>
          <w:b/>
          <w:bCs/>
          <w:sz w:val="22"/>
          <w:szCs w:val="22"/>
        </w:rPr>
      </w:pPr>
    </w:p>
    <w:p w14:paraId="17976158" w14:textId="77777777" w:rsidR="00402FB3" w:rsidRDefault="00402FB3" w:rsidP="00402FB3">
      <w:pPr>
        <w:pStyle w:val="Textoindependiente"/>
        <w:spacing w:before="2"/>
        <w:jc w:val="both"/>
        <w:rPr>
          <w:rFonts w:ascii="Segoe UI" w:hAnsi="Segoe UI" w:cs="Segoe UI"/>
          <w:b/>
          <w:bCs/>
          <w:sz w:val="22"/>
          <w:szCs w:val="22"/>
        </w:rPr>
      </w:pPr>
    </w:p>
    <w:p w14:paraId="257E2F22" w14:textId="2CC8BDDB" w:rsidR="00402FB3" w:rsidRPr="00A12331" w:rsidRDefault="00402FB3" w:rsidP="00402FB3">
      <w:pPr>
        <w:pStyle w:val="Textoindependiente"/>
        <w:spacing w:before="2"/>
        <w:jc w:val="both"/>
        <w:rPr>
          <w:rFonts w:ascii="Segoe UI" w:hAnsi="Segoe UI" w:cs="Segoe UI"/>
          <w:b/>
          <w:bCs/>
          <w:sz w:val="22"/>
          <w:szCs w:val="22"/>
        </w:rPr>
      </w:pPr>
      <w:r w:rsidRPr="0009001D">
        <w:rPr>
          <w:rFonts w:ascii="Segoe UI" w:hAnsi="Segoe UI" w:cs="Segoe UI"/>
          <w:b/>
          <w:bCs/>
          <w:sz w:val="22"/>
          <w:szCs w:val="22"/>
        </w:rPr>
        <w:t xml:space="preserve">1.1.- Primer punto en controversia: </w:t>
      </w:r>
      <w:r>
        <w:rPr>
          <w:rFonts w:ascii="Segoe UI" w:hAnsi="Segoe UI" w:cs="Segoe UI"/>
          <w:b/>
          <w:bCs/>
          <w:sz w:val="22"/>
          <w:szCs w:val="22"/>
        </w:rPr>
        <w:t xml:space="preserve">Determinar si las imputaciones realizadas por ESSALUD a VIPROSEG por medio de </w:t>
      </w:r>
      <w:r w:rsidRPr="00A12331">
        <w:rPr>
          <w:rFonts w:ascii="Segoe UI" w:hAnsi="Segoe UI" w:cs="Segoe UI"/>
          <w:b/>
          <w:bCs/>
          <w:sz w:val="22"/>
          <w:szCs w:val="22"/>
        </w:rPr>
        <w:t>las cartas 01186-2024-SGA-GA-GCL/ESSALUD, 0346-2024-SGA-GA-GCL/ESSALUD, 222-2024-GCL/ESSALUD, 223-224-GCL/ESSALUD, 224-2024-GCL/ESSALUD y 225-2024-GCL/ESSALUD representan situaciones que implican la transgresión del principio de presunción de veracidad</w:t>
      </w:r>
      <w:del w:id="21" w:author="microsoft118" w:date="2025-07-28T00:15:00Z" w16du:dateUtc="2025-07-28T05:15:00Z">
        <w:r w:rsidRPr="00A12331" w:rsidDel="00360AE8">
          <w:rPr>
            <w:rFonts w:ascii="Segoe UI" w:hAnsi="Segoe UI" w:cs="Segoe UI"/>
            <w:b/>
            <w:bCs/>
            <w:sz w:val="22"/>
            <w:szCs w:val="22"/>
          </w:rPr>
          <w:delText xml:space="preserve"> en cualquiera de sus modalidades y si ello justifica suficientemente una decisión nulificante del contrato 4600058715</w:delText>
        </w:r>
      </w:del>
    </w:p>
    <w:p w14:paraId="74E2EDBC" w14:textId="77777777" w:rsidR="00402FB3" w:rsidRPr="00A12331" w:rsidRDefault="00402FB3" w:rsidP="00402FB3">
      <w:pPr>
        <w:pStyle w:val="Textoindependiente"/>
        <w:spacing w:before="2" w:line="360" w:lineRule="auto"/>
        <w:ind w:left="720"/>
        <w:jc w:val="both"/>
        <w:rPr>
          <w:rFonts w:ascii="Segoe UI" w:hAnsi="Segoe UI" w:cs="Segoe UI"/>
          <w:b/>
          <w:bCs/>
          <w:sz w:val="22"/>
          <w:szCs w:val="22"/>
        </w:rPr>
      </w:pPr>
    </w:p>
    <w:p w14:paraId="40C742F4" w14:textId="29A197F2" w:rsidR="00402FB3" w:rsidRDefault="00402FB3" w:rsidP="00402FB3">
      <w:pPr>
        <w:pStyle w:val="Textoindependiente"/>
        <w:spacing w:before="2" w:line="360" w:lineRule="auto"/>
        <w:jc w:val="both"/>
        <w:rPr>
          <w:rFonts w:ascii="Segoe UI" w:hAnsi="Segoe UI" w:cs="Segoe UI"/>
          <w:sz w:val="22"/>
          <w:szCs w:val="22"/>
        </w:rPr>
      </w:pPr>
      <w:r w:rsidRPr="0009001D">
        <w:rPr>
          <w:rFonts w:ascii="Segoe UI" w:hAnsi="Segoe UI" w:cs="Segoe UI"/>
          <w:sz w:val="22"/>
          <w:szCs w:val="22"/>
        </w:rPr>
        <w:t xml:space="preserve">i.- </w:t>
      </w:r>
      <w:r>
        <w:rPr>
          <w:rFonts w:ascii="Segoe UI" w:hAnsi="Segoe UI" w:cs="Segoe UI"/>
          <w:sz w:val="22"/>
          <w:szCs w:val="22"/>
        </w:rPr>
        <w:t>El contrato 4600058715 fue suscrito por la demandante con ESSALUD con fecha 23 de febrero del 2024</w:t>
      </w:r>
      <w:del w:id="22" w:author="microsoft118" w:date="2025-07-28T00:15:00Z" w16du:dateUtc="2025-07-28T05:15:00Z">
        <w:r w:rsidDel="00360AE8">
          <w:rPr>
            <w:rFonts w:ascii="Segoe UI" w:hAnsi="Segoe UI" w:cs="Segoe UI"/>
            <w:sz w:val="22"/>
            <w:szCs w:val="22"/>
          </w:rPr>
          <w:delText>,</w:delText>
        </w:r>
      </w:del>
      <w:r>
        <w:rPr>
          <w:rFonts w:ascii="Segoe UI" w:hAnsi="Segoe UI" w:cs="Segoe UI"/>
          <w:sz w:val="22"/>
          <w:szCs w:val="22"/>
        </w:rPr>
        <w:t xml:space="preserve"> para la prestación del servicio de seguridad y vigilancia en las instalaciones de la denominada “Red Asistencial Ica” de la entidad por el plazo de 1095 días calendarios; el mismo que se suscribió por la suma de S/.39,115,962.72 (Treinta y nueve millones ciento quince mil novecientos sesenta y dos y 72/100 soles).</w:t>
      </w:r>
    </w:p>
    <w:p w14:paraId="376055A5" w14:textId="77777777" w:rsidR="00402FB3" w:rsidRDefault="00402FB3" w:rsidP="00402FB3">
      <w:pPr>
        <w:pStyle w:val="Textoindependiente"/>
        <w:spacing w:before="2" w:line="360" w:lineRule="auto"/>
        <w:jc w:val="both"/>
        <w:rPr>
          <w:rFonts w:ascii="Segoe UI" w:hAnsi="Segoe UI" w:cs="Segoe UI"/>
          <w:sz w:val="22"/>
          <w:szCs w:val="22"/>
        </w:rPr>
      </w:pPr>
    </w:p>
    <w:p w14:paraId="05C26DF7" w14:textId="77777777" w:rsidR="00402FB3" w:rsidRDefault="00402FB3" w:rsidP="00402FB3">
      <w:pPr>
        <w:pStyle w:val="Textoindependiente"/>
        <w:spacing w:before="2" w:line="360" w:lineRule="auto"/>
        <w:jc w:val="both"/>
        <w:rPr>
          <w:rFonts w:ascii="Segoe UI" w:hAnsi="Segoe UI" w:cs="Segoe UI"/>
          <w:sz w:val="22"/>
          <w:szCs w:val="22"/>
        </w:rPr>
      </w:pPr>
      <w:proofErr w:type="spellStart"/>
      <w:r>
        <w:rPr>
          <w:rFonts w:ascii="Segoe UI" w:hAnsi="Segoe UI" w:cs="Segoe UI"/>
          <w:sz w:val="22"/>
          <w:szCs w:val="22"/>
        </w:rPr>
        <w:t>ii</w:t>
      </w:r>
      <w:proofErr w:type="spellEnd"/>
      <w:r>
        <w:rPr>
          <w:rFonts w:ascii="Segoe UI" w:hAnsi="Segoe UI" w:cs="Segoe UI"/>
          <w:sz w:val="22"/>
          <w:szCs w:val="22"/>
        </w:rPr>
        <w:t xml:space="preserve">.- En el ejercicio de su potestad de fiscalización posterior, y ya dentro del plazo de ejecución </w:t>
      </w:r>
      <w:r>
        <w:rPr>
          <w:rFonts w:ascii="Segoe UI" w:hAnsi="Segoe UI" w:cs="Segoe UI"/>
          <w:sz w:val="22"/>
          <w:szCs w:val="22"/>
        </w:rPr>
        <w:lastRenderedPageBreak/>
        <w:t xml:space="preserve">contractual, la entidad remite a la demandante las cartas </w:t>
      </w:r>
      <w:r w:rsidRPr="00F4077C">
        <w:rPr>
          <w:rFonts w:ascii="Segoe UI" w:hAnsi="Segoe UI" w:cs="Segoe UI"/>
          <w:sz w:val="22"/>
          <w:szCs w:val="22"/>
        </w:rPr>
        <w:t xml:space="preserve">01186-2024-SGA-GA-GCL/ESSALUD, 0346-2024-SGA-GA-GCL/ESSALUD, 222-2024-GCL/ESSALUD, 223-224-GCL/ESSALUD, 224-2024-GCL/ESSALUD y 225-2024-GCL/ESSALUD, por las que le comunica la existencia de situaciones que podrían representar vicios de nulidad del contrato al tratarse de imputaciones vinculadas a la supuesta transgresión del principio de presunción de veracidad relacionadas a documentos presentados en la etapa postulatoria del respectivo procedimiento de selección (Adjudicación Simplificada 056-2023-ESSALUD/GCL), en las que las emisoras de tales documentos habrían señalado la “falsedad” de los mismos y la </w:t>
      </w:r>
      <w:r>
        <w:rPr>
          <w:rFonts w:ascii="Segoe UI" w:hAnsi="Segoe UI" w:cs="Segoe UI"/>
          <w:sz w:val="22"/>
          <w:szCs w:val="22"/>
        </w:rPr>
        <w:t>“</w:t>
      </w:r>
      <w:r w:rsidRPr="00F4077C">
        <w:rPr>
          <w:rFonts w:ascii="Segoe UI" w:hAnsi="Segoe UI" w:cs="Segoe UI"/>
          <w:sz w:val="22"/>
          <w:szCs w:val="22"/>
        </w:rPr>
        <w:t>inautenticidad</w:t>
      </w:r>
      <w:r>
        <w:rPr>
          <w:rFonts w:ascii="Segoe UI" w:hAnsi="Segoe UI" w:cs="Segoe UI"/>
          <w:sz w:val="22"/>
          <w:szCs w:val="22"/>
        </w:rPr>
        <w:t>”</w:t>
      </w:r>
      <w:r w:rsidRPr="00F4077C">
        <w:rPr>
          <w:rFonts w:ascii="Segoe UI" w:hAnsi="Segoe UI" w:cs="Segoe UI"/>
          <w:sz w:val="22"/>
          <w:szCs w:val="22"/>
        </w:rPr>
        <w:t xml:space="preserve"> tanto de emisión y grafías de sus suscriptores</w:t>
      </w:r>
      <w:r>
        <w:rPr>
          <w:rFonts w:ascii="Segoe UI" w:hAnsi="Segoe UI" w:cs="Segoe UI"/>
          <w:sz w:val="22"/>
          <w:szCs w:val="22"/>
        </w:rPr>
        <w:t>; por lo que bajo lo señalado en el numeral 145.3 del Reglamento de la Ley de Contrataciones del Estado -presencia de presuntos vicios de nulidad contractual- se daba a VIPROSEG un plazo de cinco (05) días para que realice sus descargos.</w:t>
      </w:r>
    </w:p>
    <w:p w14:paraId="0F015A1A" w14:textId="77777777" w:rsidR="00402FB3" w:rsidRDefault="00402FB3" w:rsidP="00402FB3">
      <w:pPr>
        <w:pStyle w:val="Textoindependiente"/>
        <w:spacing w:before="2" w:line="360" w:lineRule="auto"/>
        <w:jc w:val="both"/>
        <w:rPr>
          <w:rFonts w:ascii="Segoe UI" w:hAnsi="Segoe UI" w:cs="Segoe UI"/>
          <w:sz w:val="22"/>
          <w:szCs w:val="22"/>
        </w:rPr>
      </w:pPr>
    </w:p>
    <w:p w14:paraId="41EA41DB" w14:textId="77777777" w:rsidR="00402FB3" w:rsidDel="00360AE8" w:rsidRDefault="00402FB3" w:rsidP="00402FB3">
      <w:pPr>
        <w:pStyle w:val="Textoindependiente"/>
        <w:spacing w:before="2" w:line="360" w:lineRule="auto"/>
        <w:jc w:val="both"/>
        <w:rPr>
          <w:del w:id="23" w:author="microsoft118" w:date="2025-07-28T00:16:00Z" w16du:dateUtc="2025-07-28T05:16:00Z"/>
          <w:rFonts w:ascii="Segoe UI" w:hAnsi="Segoe UI" w:cs="Segoe UI"/>
          <w:sz w:val="22"/>
          <w:szCs w:val="22"/>
        </w:rPr>
      </w:pPr>
      <w:proofErr w:type="spellStart"/>
      <w:r>
        <w:rPr>
          <w:rFonts w:ascii="Segoe UI" w:hAnsi="Segoe UI" w:cs="Segoe UI"/>
          <w:sz w:val="22"/>
          <w:szCs w:val="22"/>
        </w:rPr>
        <w:t>iii</w:t>
      </w:r>
      <w:proofErr w:type="spellEnd"/>
      <w:r>
        <w:rPr>
          <w:rFonts w:ascii="Segoe UI" w:hAnsi="Segoe UI" w:cs="Segoe UI"/>
          <w:sz w:val="22"/>
          <w:szCs w:val="22"/>
        </w:rPr>
        <w:t xml:space="preserve">.- Corresponde ahora analizar el contenido de las imputaciones contenidas en las cartas de la referencia a fin de, en atención al acervo probatorio de cargo y descargo aportado por </w:t>
      </w:r>
    </w:p>
    <w:p w14:paraId="52ED410E" w14:textId="77777777" w:rsidR="00402FB3" w:rsidDel="00360AE8" w:rsidRDefault="00402FB3" w:rsidP="00402FB3">
      <w:pPr>
        <w:pStyle w:val="Textoindependiente"/>
        <w:spacing w:before="2" w:line="360" w:lineRule="auto"/>
        <w:jc w:val="both"/>
        <w:rPr>
          <w:del w:id="24" w:author="microsoft118" w:date="2025-07-28T00:16:00Z" w16du:dateUtc="2025-07-28T05:16:00Z"/>
          <w:rFonts w:ascii="Segoe UI" w:hAnsi="Segoe UI" w:cs="Segoe UI"/>
          <w:sz w:val="22"/>
          <w:szCs w:val="22"/>
        </w:rPr>
      </w:pPr>
    </w:p>
    <w:p w14:paraId="72E58F66" w14:textId="77777777" w:rsidR="00402FB3" w:rsidRDefault="00402FB3" w:rsidP="00402FB3">
      <w:pPr>
        <w:pStyle w:val="Textoindependiente"/>
        <w:spacing w:before="2" w:line="360" w:lineRule="auto"/>
        <w:jc w:val="both"/>
        <w:rPr>
          <w:rFonts w:ascii="Segoe UI" w:hAnsi="Segoe UI" w:cs="Segoe UI"/>
          <w:sz w:val="22"/>
          <w:szCs w:val="22"/>
        </w:rPr>
      </w:pPr>
      <w:r>
        <w:rPr>
          <w:rFonts w:ascii="Segoe UI" w:hAnsi="Segoe UI" w:cs="Segoe UI"/>
          <w:sz w:val="22"/>
          <w:szCs w:val="22"/>
        </w:rPr>
        <w:t>las partes, a la aplicación de los principios y garantías que asisten a la entidad para el ejercicio de sus prerrogativas legales, al contratista en defensa de sus intereses y de la revisión adecuada y analítica de los elementos constitutivos del principio de presunción de veracidad y de las infracciones al mismo, aplicables al ámbito de la contratación pública, establecer si en efecto los eventos materiales que se describen en las comunicaciones antes reseñadas se constituyen como supuestos de presentación de información inexacta o documentación falsa y si, en atención a tal naturaleza, justifican y sustentan la decisión de la entidad para, de considerarlo, declarar nulo el contrato 4600058715.</w:t>
      </w:r>
    </w:p>
    <w:p w14:paraId="6BBB29AC" w14:textId="77777777" w:rsidR="00402FB3" w:rsidRDefault="00402FB3" w:rsidP="00402FB3">
      <w:pPr>
        <w:pStyle w:val="Textoindependiente"/>
        <w:spacing w:before="2" w:line="360" w:lineRule="auto"/>
        <w:jc w:val="both"/>
        <w:rPr>
          <w:rFonts w:ascii="Segoe UI" w:hAnsi="Segoe UI" w:cs="Segoe UI"/>
          <w:sz w:val="22"/>
          <w:szCs w:val="22"/>
        </w:rPr>
      </w:pPr>
    </w:p>
    <w:p w14:paraId="063AA1CD" w14:textId="77777777" w:rsidR="00402FB3" w:rsidRDefault="00402FB3" w:rsidP="00402FB3">
      <w:pPr>
        <w:pStyle w:val="Textoindependiente"/>
        <w:spacing w:before="2" w:line="360" w:lineRule="auto"/>
        <w:jc w:val="both"/>
        <w:rPr>
          <w:rFonts w:ascii="Segoe UI" w:hAnsi="Segoe UI" w:cs="Segoe UI"/>
          <w:sz w:val="22"/>
          <w:szCs w:val="22"/>
        </w:rPr>
      </w:pPr>
      <w:proofErr w:type="spellStart"/>
      <w:r>
        <w:rPr>
          <w:rFonts w:ascii="Segoe UI" w:hAnsi="Segoe UI" w:cs="Segoe UI"/>
          <w:sz w:val="22"/>
          <w:szCs w:val="22"/>
        </w:rPr>
        <w:t>iv</w:t>
      </w:r>
      <w:proofErr w:type="spellEnd"/>
      <w:r>
        <w:rPr>
          <w:rFonts w:ascii="Segoe UI" w:hAnsi="Segoe UI" w:cs="Segoe UI"/>
          <w:sz w:val="22"/>
          <w:szCs w:val="22"/>
        </w:rPr>
        <w:t xml:space="preserve">.- Para este fin, y de acuerdo al contenido de las comunicaciones de cargo, se analizará primero el cuestionamiento de los certificados de trabajo de los supervisores propuestos JOSE BARRUTIA MERINO, LUIS BAUTISTA SANCHEZ y VICENTE CUCHO ZAMATA, incorporados a la oferta presentada en el respectivo procedimiento de selección, y respecto </w:t>
      </w:r>
      <w:r>
        <w:rPr>
          <w:rFonts w:ascii="Segoe UI" w:hAnsi="Segoe UI" w:cs="Segoe UI"/>
          <w:sz w:val="22"/>
          <w:szCs w:val="22"/>
        </w:rPr>
        <w:lastRenderedPageBreak/>
        <w:t xml:space="preserve">de los cuales la empresa emisora de los mismos, SEGUROC S.A., señaló que </w:t>
      </w:r>
      <w:r w:rsidRPr="005715DC">
        <w:rPr>
          <w:rFonts w:ascii="Segoe UI" w:hAnsi="Segoe UI" w:cs="Segoe UI"/>
          <w:b/>
          <w:bCs/>
          <w:i/>
          <w:iCs/>
          <w:sz w:val="22"/>
          <w:szCs w:val="22"/>
        </w:rPr>
        <w:t>consideran que eran falsos</w:t>
      </w:r>
      <w:r>
        <w:rPr>
          <w:rFonts w:ascii="Segoe UI" w:hAnsi="Segoe UI" w:cs="Segoe UI"/>
          <w:sz w:val="22"/>
          <w:szCs w:val="22"/>
        </w:rPr>
        <w:t xml:space="preserve"> porque </w:t>
      </w:r>
      <w:r w:rsidRPr="005715DC">
        <w:rPr>
          <w:rFonts w:ascii="Segoe UI" w:hAnsi="Segoe UI" w:cs="Segoe UI"/>
          <w:b/>
          <w:bCs/>
          <w:i/>
          <w:iCs/>
          <w:sz w:val="22"/>
          <w:szCs w:val="22"/>
        </w:rPr>
        <w:t>no pueden afirmar si el funcionario que los suscribe cuente con autorización para ello</w:t>
      </w:r>
      <w:r>
        <w:rPr>
          <w:rFonts w:ascii="Segoe UI" w:hAnsi="Segoe UI" w:cs="Segoe UI"/>
          <w:sz w:val="22"/>
          <w:szCs w:val="22"/>
        </w:rPr>
        <w:t xml:space="preserve"> </w:t>
      </w:r>
      <w:r w:rsidRPr="005715DC">
        <w:rPr>
          <w:rFonts w:ascii="Segoe UI" w:hAnsi="Segoe UI" w:cs="Segoe UI"/>
          <w:b/>
          <w:bCs/>
          <w:i/>
          <w:iCs/>
          <w:sz w:val="22"/>
          <w:szCs w:val="22"/>
        </w:rPr>
        <w:t>dado que no se identifica su nombre, sello o cargo o este es i</w:t>
      </w:r>
      <w:r>
        <w:rPr>
          <w:rFonts w:ascii="Segoe UI" w:hAnsi="Segoe UI" w:cs="Segoe UI"/>
          <w:b/>
          <w:bCs/>
          <w:i/>
          <w:iCs/>
          <w:sz w:val="22"/>
          <w:szCs w:val="22"/>
        </w:rPr>
        <w:t>l</w:t>
      </w:r>
      <w:r w:rsidRPr="005715DC">
        <w:rPr>
          <w:rFonts w:ascii="Segoe UI" w:hAnsi="Segoe UI" w:cs="Segoe UI"/>
          <w:b/>
          <w:bCs/>
          <w:i/>
          <w:iCs/>
          <w:sz w:val="22"/>
          <w:szCs w:val="22"/>
        </w:rPr>
        <w:t>egible</w:t>
      </w:r>
      <w:r>
        <w:rPr>
          <w:rFonts w:ascii="Segoe UI" w:hAnsi="Segoe UI" w:cs="Segoe UI"/>
          <w:b/>
          <w:bCs/>
          <w:i/>
          <w:iCs/>
          <w:sz w:val="22"/>
          <w:szCs w:val="22"/>
        </w:rPr>
        <w:t>.</w:t>
      </w:r>
    </w:p>
    <w:p w14:paraId="125DE1C2" w14:textId="77777777" w:rsidR="00402FB3" w:rsidRDefault="00402FB3" w:rsidP="00402FB3">
      <w:pPr>
        <w:pStyle w:val="Textoindependiente"/>
        <w:spacing w:before="2" w:line="360" w:lineRule="auto"/>
        <w:jc w:val="both"/>
        <w:rPr>
          <w:rFonts w:ascii="Segoe UI" w:hAnsi="Segoe UI" w:cs="Segoe UI"/>
          <w:sz w:val="22"/>
          <w:szCs w:val="22"/>
        </w:rPr>
      </w:pPr>
    </w:p>
    <w:p w14:paraId="36AA905E" w14:textId="77777777" w:rsidR="00402FB3" w:rsidRDefault="00402FB3" w:rsidP="00402FB3">
      <w:pPr>
        <w:pStyle w:val="Textoindependiente"/>
        <w:spacing w:before="2" w:line="360" w:lineRule="auto"/>
        <w:jc w:val="both"/>
        <w:rPr>
          <w:rFonts w:ascii="Segoe UI" w:hAnsi="Segoe UI" w:cs="Segoe UI"/>
          <w:sz w:val="22"/>
          <w:szCs w:val="22"/>
        </w:rPr>
      </w:pPr>
      <w:r>
        <w:rPr>
          <w:rFonts w:ascii="Segoe UI" w:hAnsi="Segoe UI" w:cs="Segoe UI"/>
          <w:sz w:val="22"/>
          <w:szCs w:val="22"/>
        </w:rPr>
        <w:t xml:space="preserve">v.- En el contexto de la contratación pública, y de acuerdo con lo establecido de modo sostenido, reiterado y coherente por parte del Tribunal de Contrataciones Públicas, la falsedad documental se constituye siempre que se presenten -en calidad de </w:t>
      </w:r>
      <w:r w:rsidRPr="00F70284">
        <w:rPr>
          <w:rFonts w:ascii="Segoe UI" w:hAnsi="Segoe UI" w:cs="Segoe UI"/>
          <w:b/>
          <w:bCs/>
          <w:i/>
          <w:iCs/>
          <w:sz w:val="22"/>
          <w:szCs w:val="22"/>
        </w:rPr>
        <w:t>númerus clausus</w:t>
      </w:r>
      <w:r>
        <w:rPr>
          <w:rStyle w:val="Refdenotaalpie"/>
          <w:rFonts w:ascii="Segoe UI" w:hAnsi="Segoe UI" w:cs="Segoe UI"/>
          <w:b/>
          <w:bCs/>
          <w:i/>
          <w:iCs/>
          <w:sz w:val="22"/>
          <w:szCs w:val="22"/>
        </w:rPr>
        <w:footnoteReference w:id="1"/>
      </w:r>
      <w:r>
        <w:rPr>
          <w:rFonts w:ascii="Segoe UI" w:hAnsi="Segoe UI" w:cs="Segoe UI"/>
          <w:sz w:val="22"/>
          <w:szCs w:val="22"/>
        </w:rPr>
        <w:t>- uno cualquiera de los supuestos siguientes:</w:t>
      </w:r>
    </w:p>
    <w:p w14:paraId="4871252A" w14:textId="77777777" w:rsidR="00402FB3" w:rsidRDefault="00402FB3" w:rsidP="00402FB3">
      <w:pPr>
        <w:pStyle w:val="Textoindependiente"/>
        <w:spacing w:before="2" w:line="360" w:lineRule="auto"/>
        <w:jc w:val="both"/>
        <w:rPr>
          <w:rFonts w:ascii="Segoe UI" w:hAnsi="Segoe UI" w:cs="Segoe UI"/>
          <w:sz w:val="22"/>
          <w:szCs w:val="22"/>
        </w:rPr>
      </w:pPr>
    </w:p>
    <w:p w14:paraId="37AB8CE2" w14:textId="77777777" w:rsidR="00402FB3" w:rsidRDefault="00402FB3" w:rsidP="00402FB3">
      <w:pPr>
        <w:pStyle w:val="Textoindependiente"/>
        <w:spacing w:before="2" w:line="360" w:lineRule="auto"/>
        <w:jc w:val="both"/>
        <w:rPr>
          <w:rFonts w:ascii="Segoe UI" w:hAnsi="Segoe UI" w:cs="Segoe UI"/>
          <w:sz w:val="22"/>
          <w:szCs w:val="22"/>
        </w:rPr>
      </w:pPr>
      <w:r>
        <w:rPr>
          <w:rFonts w:ascii="Segoe UI" w:hAnsi="Segoe UI" w:cs="Segoe UI"/>
          <w:sz w:val="22"/>
          <w:szCs w:val="22"/>
        </w:rPr>
        <w:t xml:space="preserve">-Si el documento cuestionado no ha sido emitido por parte de quien se consigna como su expedidor, lo que requiere la declaración expresa de dicho emisor negando la expedición. Esto incluye al suscriptor gráfico (firmante) y a la institución o empresa que genera el instrumento. </w:t>
      </w:r>
    </w:p>
    <w:p w14:paraId="4B487EA9" w14:textId="77777777" w:rsidR="00402FB3" w:rsidRDefault="00402FB3" w:rsidP="00402FB3">
      <w:pPr>
        <w:pStyle w:val="Textoindependiente"/>
        <w:spacing w:before="2" w:line="360" w:lineRule="auto"/>
        <w:jc w:val="both"/>
        <w:rPr>
          <w:rFonts w:ascii="Segoe UI" w:hAnsi="Segoe UI" w:cs="Segoe UI"/>
          <w:sz w:val="22"/>
          <w:szCs w:val="22"/>
        </w:rPr>
      </w:pPr>
    </w:p>
    <w:p w14:paraId="372FFAF4" w14:textId="77777777" w:rsidR="00402FB3" w:rsidRDefault="00402FB3" w:rsidP="00402FB3">
      <w:pPr>
        <w:pStyle w:val="Textoindependiente"/>
        <w:spacing w:before="2" w:line="360" w:lineRule="auto"/>
        <w:jc w:val="both"/>
        <w:rPr>
          <w:rFonts w:ascii="Segoe UI" w:hAnsi="Segoe UI" w:cs="Segoe UI"/>
          <w:sz w:val="22"/>
          <w:szCs w:val="22"/>
        </w:rPr>
      </w:pPr>
      <w:r>
        <w:rPr>
          <w:rFonts w:ascii="Segoe UI" w:hAnsi="Segoe UI" w:cs="Segoe UI"/>
          <w:sz w:val="22"/>
          <w:szCs w:val="22"/>
        </w:rPr>
        <w:t>-Si habiendo sido válidamente emitido por quien se consignaba como su autor o emisor este había sido adulterado por medio de montaje, manipulación, supresión o alteración de su contenido; lo que requiere que asimismo el emisor exprese que tal adulteración existe y que la versión “original” del documento no es la que se exhibe.</w:t>
      </w:r>
    </w:p>
    <w:p w14:paraId="46BB2926" w14:textId="77777777" w:rsidR="00402FB3" w:rsidRDefault="00402FB3" w:rsidP="00402FB3">
      <w:pPr>
        <w:pStyle w:val="Textoindependiente"/>
        <w:spacing w:before="2" w:line="360" w:lineRule="auto"/>
        <w:jc w:val="both"/>
        <w:rPr>
          <w:rFonts w:ascii="Segoe UI" w:hAnsi="Segoe UI" w:cs="Segoe UI"/>
          <w:sz w:val="22"/>
          <w:szCs w:val="22"/>
        </w:rPr>
      </w:pPr>
    </w:p>
    <w:p w14:paraId="15266DB9" w14:textId="77777777" w:rsidR="00402FB3" w:rsidRDefault="00402FB3" w:rsidP="00402FB3">
      <w:pPr>
        <w:pStyle w:val="Textoindependiente"/>
        <w:spacing w:before="2" w:line="360" w:lineRule="auto"/>
        <w:jc w:val="both"/>
        <w:rPr>
          <w:rFonts w:ascii="Segoe UI" w:hAnsi="Segoe UI" w:cs="Segoe UI"/>
          <w:sz w:val="22"/>
          <w:szCs w:val="22"/>
        </w:rPr>
      </w:pPr>
      <w:proofErr w:type="spellStart"/>
      <w:r>
        <w:rPr>
          <w:rFonts w:ascii="Segoe UI" w:hAnsi="Segoe UI" w:cs="Segoe UI"/>
          <w:sz w:val="22"/>
          <w:szCs w:val="22"/>
        </w:rPr>
        <w:t>vii</w:t>
      </w:r>
      <w:proofErr w:type="spellEnd"/>
      <w:r>
        <w:rPr>
          <w:rFonts w:ascii="Segoe UI" w:hAnsi="Segoe UI" w:cs="Segoe UI"/>
          <w:sz w:val="22"/>
          <w:szCs w:val="22"/>
        </w:rPr>
        <w:t xml:space="preserve">.- Estos supuestos son exclusivos y excluyentes y ningún otro escenario material distinto a los mencionados constituye o genera la infracción vinculada a la falsedad documental, por lo que los matices, versiones, situaciones distintas o alternas NO SE CONSTITUYEN COMO TRANSGRESION DEL PRINCIPIO DE PRESUNCION DE VERACIDAD al no ajustarse a las condiciones típicas de la hipótesis fáctica que define la falta, siendo exhaustiva la tipicidad requerida para los casos en los que se imputan infracciones al administrado.   </w:t>
      </w:r>
    </w:p>
    <w:p w14:paraId="7E4C20A7" w14:textId="77777777" w:rsidR="00402FB3" w:rsidRDefault="00402FB3" w:rsidP="00402FB3">
      <w:pPr>
        <w:pStyle w:val="Textoindependiente"/>
        <w:spacing w:before="2" w:line="360" w:lineRule="auto"/>
        <w:jc w:val="both"/>
        <w:rPr>
          <w:rFonts w:ascii="Segoe UI" w:hAnsi="Segoe UI" w:cs="Segoe UI"/>
          <w:sz w:val="22"/>
          <w:szCs w:val="22"/>
        </w:rPr>
      </w:pPr>
    </w:p>
    <w:p w14:paraId="0A839BBB" w14:textId="77777777" w:rsidR="001A6AB6" w:rsidRDefault="00402FB3" w:rsidP="00402FB3">
      <w:pPr>
        <w:pStyle w:val="Textoindependiente"/>
        <w:spacing w:before="2" w:line="360" w:lineRule="auto"/>
        <w:jc w:val="both"/>
        <w:rPr>
          <w:ins w:id="25" w:author="microsoft118" w:date="2025-07-28T00:19:00Z" w16du:dateUtc="2025-07-28T05:19:00Z"/>
          <w:rFonts w:ascii="Segoe UI" w:hAnsi="Segoe UI" w:cs="Segoe UI"/>
          <w:b/>
          <w:bCs/>
          <w:i/>
          <w:iCs/>
          <w:sz w:val="22"/>
          <w:szCs w:val="22"/>
        </w:rPr>
      </w:pPr>
      <w:proofErr w:type="spellStart"/>
      <w:r>
        <w:rPr>
          <w:rFonts w:ascii="Segoe UI" w:hAnsi="Segoe UI" w:cs="Segoe UI"/>
          <w:sz w:val="22"/>
          <w:szCs w:val="22"/>
        </w:rPr>
        <w:t>viii</w:t>
      </w:r>
      <w:proofErr w:type="spellEnd"/>
      <w:r>
        <w:rPr>
          <w:rFonts w:ascii="Segoe UI" w:hAnsi="Segoe UI" w:cs="Segoe UI"/>
          <w:sz w:val="22"/>
          <w:szCs w:val="22"/>
        </w:rPr>
        <w:t xml:space="preserve">.- En el contexto de lo expuesto, es sumamente importante hacer notar que </w:t>
      </w:r>
      <w:ins w:id="26" w:author="microsoft118" w:date="2025-07-28T00:17:00Z" w16du:dateUtc="2025-07-28T05:17:00Z">
        <w:r w:rsidR="00360AE8" w:rsidRPr="00370660">
          <w:rPr>
            <w:rFonts w:ascii="Segoe UI" w:hAnsi="Segoe UI" w:cs="Segoe UI"/>
            <w:b/>
            <w:bCs/>
            <w:i/>
            <w:iCs/>
            <w:sz w:val="22"/>
            <w:szCs w:val="22"/>
          </w:rPr>
          <w:t xml:space="preserve">en las respuestas dadas </w:t>
        </w:r>
        <w:r w:rsidR="00360AE8">
          <w:rPr>
            <w:rFonts w:ascii="Segoe UI" w:hAnsi="Segoe UI" w:cs="Segoe UI"/>
            <w:b/>
            <w:bCs/>
            <w:i/>
            <w:iCs/>
            <w:sz w:val="22"/>
            <w:szCs w:val="22"/>
          </w:rPr>
          <w:t xml:space="preserve">por </w:t>
        </w:r>
      </w:ins>
      <w:r w:rsidRPr="00370660">
        <w:rPr>
          <w:rFonts w:ascii="Segoe UI" w:hAnsi="Segoe UI" w:cs="Segoe UI"/>
          <w:b/>
          <w:bCs/>
          <w:i/>
          <w:iCs/>
          <w:sz w:val="22"/>
          <w:szCs w:val="22"/>
        </w:rPr>
        <w:t xml:space="preserve">SEGUROC S.A. </w:t>
      </w:r>
      <w:ins w:id="27" w:author="microsoft118" w:date="2025-07-28T00:17:00Z" w16du:dateUtc="2025-07-28T05:17:00Z">
        <w:r w:rsidR="00360AE8">
          <w:rPr>
            <w:rFonts w:ascii="Segoe UI" w:hAnsi="Segoe UI" w:cs="Segoe UI"/>
            <w:b/>
            <w:bCs/>
            <w:i/>
            <w:iCs/>
            <w:sz w:val="22"/>
            <w:szCs w:val="22"/>
          </w:rPr>
          <w:t>a ESSALUD</w:t>
        </w:r>
      </w:ins>
      <w:ins w:id="28" w:author="microsoft118" w:date="2025-07-28T00:19:00Z" w16du:dateUtc="2025-07-28T05:19:00Z">
        <w:r w:rsidR="001A6AB6">
          <w:rPr>
            <w:rFonts w:ascii="Segoe UI" w:hAnsi="Segoe UI" w:cs="Segoe UI"/>
            <w:b/>
            <w:bCs/>
            <w:i/>
            <w:iCs/>
            <w:sz w:val="22"/>
            <w:szCs w:val="22"/>
          </w:rPr>
          <w:t>:</w:t>
        </w:r>
      </w:ins>
    </w:p>
    <w:p w14:paraId="7F690A4F" w14:textId="4DBBFCF9" w:rsidR="001A6AB6" w:rsidRDefault="00402FB3" w:rsidP="00402FB3">
      <w:pPr>
        <w:pStyle w:val="Textoindependiente"/>
        <w:numPr>
          <w:ilvl w:val="0"/>
          <w:numId w:val="4"/>
        </w:numPr>
        <w:spacing w:before="2" w:line="360" w:lineRule="auto"/>
        <w:jc w:val="both"/>
        <w:rPr>
          <w:ins w:id="29" w:author="microsoft118" w:date="2025-07-28T00:20:00Z" w16du:dateUtc="2025-07-28T05:20:00Z"/>
          <w:rFonts w:ascii="Segoe UI" w:hAnsi="Segoe UI" w:cs="Segoe UI"/>
          <w:sz w:val="22"/>
          <w:szCs w:val="22"/>
        </w:rPr>
      </w:pPr>
      <w:del w:id="30" w:author="microsoft118" w:date="2025-07-28T00:22:00Z" w16du:dateUtc="2025-07-28T05:22:00Z">
        <w:r w:rsidRPr="00370660" w:rsidDel="001A6AB6">
          <w:rPr>
            <w:rFonts w:ascii="Segoe UI" w:hAnsi="Segoe UI" w:cs="Segoe UI"/>
            <w:b/>
            <w:bCs/>
            <w:i/>
            <w:iCs/>
            <w:sz w:val="22"/>
            <w:szCs w:val="22"/>
          </w:rPr>
          <w:delText xml:space="preserve">no </w:delText>
        </w:r>
      </w:del>
      <w:ins w:id="31" w:author="microsoft118" w:date="2025-07-28T00:22:00Z" w16du:dateUtc="2025-07-28T05:22:00Z">
        <w:r w:rsidR="001A6AB6">
          <w:rPr>
            <w:rFonts w:ascii="Segoe UI" w:hAnsi="Segoe UI" w:cs="Segoe UI"/>
            <w:b/>
            <w:bCs/>
            <w:i/>
            <w:iCs/>
            <w:sz w:val="22"/>
            <w:szCs w:val="22"/>
          </w:rPr>
          <w:t>N</w:t>
        </w:r>
        <w:r w:rsidR="001A6AB6" w:rsidRPr="00370660">
          <w:rPr>
            <w:rFonts w:ascii="Segoe UI" w:hAnsi="Segoe UI" w:cs="Segoe UI"/>
            <w:b/>
            <w:bCs/>
            <w:i/>
            <w:iCs/>
            <w:sz w:val="22"/>
            <w:szCs w:val="22"/>
          </w:rPr>
          <w:t xml:space="preserve">o </w:t>
        </w:r>
      </w:ins>
      <w:r w:rsidRPr="00370660">
        <w:rPr>
          <w:rFonts w:ascii="Segoe UI" w:hAnsi="Segoe UI" w:cs="Segoe UI"/>
          <w:b/>
          <w:bCs/>
          <w:i/>
          <w:iCs/>
          <w:sz w:val="22"/>
          <w:szCs w:val="22"/>
        </w:rPr>
        <w:t xml:space="preserve">ha negado </w:t>
      </w:r>
      <w:del w:id="32" w:author="microsoft118" w:date="2025-07-28T00:37:00Z" w16du:dateUtc="2025-07-28T05:37:00Z">
        <w:r w:rsidRPr="00370660" w:rsidDel="00B13286">
          <w:rPr>
            <w:rFonts w:ascii="Segoe UI" w:hAnsi="Segoe UI" w:cs="Segoe UI"/>
            <w:b/>
            <w:bCs/>
            <w:i/>
            <w:iCs/>
            <w:sz w:val="22"/>
            <w:szCs w:val="22"/>
          </w:rPr>
          <w:delText xml:space="preserve">de modo alguno </w:delText>
        </w:r>
      </w:del>
      <w:del w:id="33" w:author="microsoft118" w:date="2025-07-28T00:17:00Z" w16du:dateUtc="2025-07-28T05:17:00Z">
        <w:r w:rsidRPr="00370660" w:rsidDel="00360AE8">
          <w:rPr>
            <w:rFonts w:ascii="Segoe UI" w:hAnsi="Segoe UI" w:cs="Segoe UI"/>
            <w:b/>
            <w:bCs/>
            <w:i/>
            <w:iCs/>
            <w:sz w:val="22"/>
            <w:szCs w:val="22"/>
          </w:rPr>
          <w:delText xml:space="preserve">en las respuestas dadas a ESSALUD </w:delText>
        </w:r>
      </w:del>
      <w:r w:rsidRPr="00370660">
        <w:rPr>
          <w:rFonts w:ascii="Segoe UI" w:hAnsi="Segoe UI" w:cs="Segoe UI"/>
          <w:b/>
          <w:bCs/>
          <w:i/>
          <w:iCs/>
          <w:sz w:val="22"/>
          <w:szCs w:val="22"/>
        </w:rPr>
        <w:t>haber emitido los certificados materia de cuestionamiento ni ha señalado que las firmas de sus expedidores sean apócrifas o no correspondan a su autor, y tampoco ha señalado que</w:t>
      </w:r>
      <w:r>
        <w:rPr>
          <w:rFonts w:ascii="Segoe UI" w:hAnsi="Segoe UI" w:cs="Segoe UI"/>
          <w:sz w:val="22"/>
          <w:szCs w:val="22"/>
        </w:rPr>
        <w:t xml:space="preserve"> tales instrumentos hayan sido adulterados o modificados respecto de su versión original</w:t>
      </w:r>
    </w:p>
    <w:p w14:paraId="25E9C9EA" w14:textId="40FFC764" w:rsidR="00161E8E" w:rsidRPr="00161E8E" w:rsidRDefault="00161E8E" w:rsidP="00161E8E">
      <w:pPr>
        <w:pStyle w:val="Textoindependiente"/>
        <w:numPr>
          <w:ilvl w:val="0"/>
          <w:numId w:val="4"/>
        </w:numPr>
        <w:spacing w:before="2" w:line="360" w:lineRule="auto"/>
        <w:jc w:val="both"/>
        <w:rPr>
          <w:ins w:id="34" w:author="microsoft118" w:date="2025-07-28T00:40:00Z" w16du:dateUtc="2025-07-28T05:40:00Z"/>
          <w:rFonts w:ascii="Segoe UI" w:hAnsi="Segoe UI" w:cs="Segoe UI"/>
          <w:sz w:val="22"/>
          <w:szCs w:val="22"/>
        </w:rPr>
      </w:pPr>
      <w:ins w:id="35" w:author="microsoft118" w:date="2025-07-28T00:40:00Z" w16du:dateUtc="2025-07-28T05:40:00Z">
        <w:r w:rsidRPr="003200A1">
          <w:rPr>
            <w:rFonts w:ascii="Segoe UI" w:hAnsi="Segoe UI" w:cs="Segoe UI"/>
            <w:sz w:val="22"/>
            <w:szCs w:val="22"/>
          </w:rPr>
          <w:t xml:space="preserve">No </w:t>
        </w:r>
        <w:r>
          <w:rPr>
            <w:rFonts w:ascii="Segoe UI" w:hAnsi="Segoe UI" w:cs="Segoe UI"/>
            <w:sz w:val="22"/>
            <w:szCs w:val="22"/>
          </w:rPr>
          <w:t xml:space="preserve">contienen expresiones que puedan </w:t>
        </w:r>
        <w:r>
          <w:rPr>
            <w:rFonts w:ascii="Segoe UI" w:hAnsi="Segoe UI" w:cs="Segoe UI"/>
            <w:sz w:val="22"/>
            <w:szCs w:val="22"/>
          </w:rPr>
          <w:t xml:space="preserve">asociarse </w:t>
        </w:r>
      </w:ins>
      <w:ins w:id="36" w:author="microsoft118" w:date="2025-07-28T00:41:00Z" w16du:dateUtc="2025-07-28T05:41:00Z">
        <w:r>
          <w:rPr>
            <w:rFonts w:ascii="Segoe UI" w:hAnsi="Segoe UI" w:cs="Segoe UI"/>
            <w:sz w:val="22"/>
            <w:szCs w:val="22"/>
          </w:rPr>
          <w:t xml:space="preserve">a </w:t>
        </w:r>
      </w:ins>
      <w:ins w:id="37" w:author="microsoft118" w:date="2025-07-28T00:40:00Z" w16du:dateUtc="2025-07-28T05:40:00Z">
        <w:r>
          <w:rPr>
            <w:rFonts w:ascii="Segoe UI" w:hAnsi="Segoe UI" w:cs="Segoe UI"/>
            <w:sz w:val="22"/>
            <w:szCs w:val="22"/>
          </w:rPr>
          <w:t xml:space="preserve">las hipótesis establecidas por el Tribunal de Contrataciones como falsedad </w:t>
        </w:r>
      </w:ins>
      <w:ins w:id="38" w:author="microsoft118" w:date="2025-07-28T00:41:00Z" w16du:dateUtc="2025-07-28T05:41:00Z">
        <w:r>
          <w:rPr>
            <w:rFonts w:ascii="Segoe UI" w:hAnsi="Segoe UI" w:cs="Segoe UI"/>
            <w:sz w:val="22"/>
            <w:szCs w:val="22"/>
          </w:rPr>
          <w:t>o inexactitud.</w:t>
        </w:r>
      </w:ins>
    </w:p>
    <w:p w14:paraId="498DADB0" w14:textId="60FB83AC" w:rsidR="00402FB3" w:rsidRPr="00161E8E" w:rsidRDefault="00402FB3" w:rsidP="00402FB3">
      <w:pPr>
        <w:pStyle w:val="Textoindependiente"/>
        <w:numPr>
          <w:ilvl w:val="0"/>
          <w:numId w:val="4"/>
        </w:numPr>
        <w:spacing w:before="2" w:line="360" w:lineRule="auto"/>
        <w:jc w:val="both"/>
        <w:rPr>
          <w:ins w:id="39" w:author="microsoft118" w:date="2025-07-28T00:39:00Z" w16du:dateUtc="2025-07-28T05:39:00Z"/>
          <w:rFonts w:ascii="Segoe UI" w:hAnsi="Segoe UI" w:cs="Segoe UI"/>
          <w:sz w:val="22"/>
          <w:szCs w:val="22"/>
          <w:rPrChange w:id="40" w:author="microsoft118" w:date="2025-07-28T00:39:00Z" w16du:dateUtc="2025-07-28T05:39:00Z">
            <w:rPr>
              <w:ins w:id="41" w:author="microsoft118" w:date="2025-07-28T00:39:00Z" w16du:dateUtc="2025-07-28T05:39:00Z"/>
              <w:rFonts w:ascii="Segoe UI" w:hAnsi="Segoe UI" w:cs="Segoe UI"/>
              <w:b/>
              <w:bCs/>
              <w:i/>
              <w:iCs/>
              <w:sz w:val="22"/>
              <w:szCs w:val="22"/>
            </w:rPr>
          </w:rPrChange>
        </w:rPr>
      </w:pPr>
      <w:del w:id="42" w:author="microsoft118" w:date="2025-07-28T00:20:00Z" w16du:dateUtc="2025-07-28T05:20:00Z">
        <w:r w:rsidRPr="001A6AB6" w:rsidDel="001A6AB6">
          <w:rPr>
            <w:rFonts w:ascii="Segoe UI" w:hAnsi="Segoe UI" w:cs="Segoe UI"/>
            <w:sz w:val="22"/>
            <w:szCs w:val="22"/>
          </w:rPr>
          <w:delText xml:space="preserve">, </w:delText>
        </w:r>
      </w:del>
      <w:ins w:id="43" w:author="microsoft118" w:date="2025-07-28T00:20:00Z" w16du:dateUtc="2025-07-28T05:20:00Z">
        <w:r w:rsidR="001A6AB6">
          <w:rPr>
            <w:rFonts w:ascii="Segoe UI" w:hAnsi="Segoe UI" w:cs="Segoe UI"/>
            <w:sz w:val="22"/>
            <w:szCs w:val="22"/>
          </w:rPr>
          <w:t xml:space="preserve">Si bien </w:t>
        </w:r>
      </w:ins>
      <w:del w:id="44" w:author="microsoft118" w:date="2025-07-28T00:20:00Z" w16du:dateUtc="2025-07-28T05:20:00Z">
        <w:r w:rsidRPr="001A6AB6" w:rsidDel="001A6AB6">
          <w:rPr>
            <w:rFonts w:ascii="Segoe UI" w:hAnsi="Segoe UI" w:cs="Segoe UI"/>
            <w:sz w:val="22"/>
            <w:szCs w:val="22"/>
          </w:rPr>
          <w:delText xml:space="preserve">siendo que la calificación </w:delText>
        </w:r>
      </w:del>
      <w:ins w:id="45" w:author="microsoft118" w:date="2025-07-28T00:20:00Z" w16du:dateUtc="2025-07-28T05:20:00Z">
        <w:r w:rsidR="001A6AB6">
          <w:rPr>
            <w:rFonts w:ascii="Segoe UI" w:hAnsi="Segoe UI" w:cs="Segoe UI"/>
            <w:sz w:val="22"/>
            <w:szCs w:val="22"/>
          </w:rPr>
          <w:t xml:space="preserve">califican </w:t>
        </w:r>
      </w:ins>
      <w:r w:rsidRPr="001A6AB6">
        <w:rPr>
          <w:rFonts w:ascii="Segoe UI" w:hAnsi="Segoe UI" w:cs="Segoe UI"/>
          <w:sz w:val="22"/>
          <w:szCs w:val="22"/>
        </w:rPr>
        <w:t xml:space="preserve">de “falsedad” </w:t>
      </w:r>
      <w:ins w:id="46" w:author="microsoft118" w:date="2025-07-28T00:20:00Z" w16du:dateUtc="2025-07-28T05:20:00Z">
        <w:r w:rsidR="001A6AB6">
          <w:rPr>
            <w:rFonts w:ascii="Segoe UI" w:hAnsi="Segoe UI" w:cs="Segoe UI"/>
            <w:sz w:val="22"/>
            <w:szCs w:val="22"/>
          </w:rPr>
          <w:t>el contenido de las cartas</w:t>
        </w:r>
      </w:ins>
      <w:ins w:id="47" w:author="microsoft118" w:date="2025-07-28T00:22:00Z" w16du:dateUtc="2025-07-28T05:22:00Z">
        <w:r w:rsidR="001A6AB6">
          <w:rPr>
            <w:rFonts w:ascii="Segoe UI" w:hAnsi="Segoe UI" w:cs="Segoe UI"/>
            <w:sz w:val="22"/>
            <w:szCs w:val="22"/>
          </w:rPr>
          <w:t xml:space="preserve">, tal afirmación se sustenta </w:t>
        </w:r>
      </w:ins>
      <w:del w:id="48" w:author="microsoft118" w:date="2025-07-28T00:21:00Z" w16du:dateUtc="2025-07-28T05:21:00Z">
        <w:r w:rsidRPr="00B13286" w:rsidDel="001A6AB6">
          <w:rPr>
            <w:rFonts w:ascii="Segoe UI" w:hAnsi="Segoe UI" w:cs="Segoe UI"/>
            <w:sz w:val="22"/>
            <w:szCs w:val="22"/>
          </w:rPr>
          <w:delText xml:space="preserve">realizada por SEGUROC no se basa en la no emisión del documento o en su manipulación </w:delText>
        </w:r>
      </w:del>
      <w:del w:id="49" w:author="microsoft118" w:date="2025-07-28T00:22:00Z" w16du:dateUtc="2025-07-28T05:22:00Z">
        <w:r w:rsidRPr="00B13286" w:rsidDel="001A6AB6">
          <w:rPr>
            <w:rFonts w:ascii="Segoe UI" w:hAnsi="Segoe UI" w:cs="Segoe UI"/>
            <w:sz w:val="22"/>
            <w:szCs w:val="22"/>
            <w:rPrChange w:id="50" w:author="microsoft118" w:date="2025-07-28T00:38:00Z" w16du:dateUtc="2025-07-28T05:38:00Z">
              <w:rPr>
                <w:rFonts w:ascii="Segoe UI" w:hAnsi="Segoe UI" w:cs="Segoe UI"/>
                <w:b/>
                <w:bCs/>
                <w:i/>
                <w:iCs/>
                <w:sz w:val="22"/>
                <w:szCs w:val="22"/>
              </w:rPr>
            </w:rPrChange>
          </w:rPr>
          <w:delText xml:space="preserve">sino </w:delText>
        </w:r>
      </w:del>
      <w:r w:rsidRPr="00B13286">
        <w:rPr>
          <w:rFonts w:ascii="Segoe UI" w:hAnsi="Segoe UI" w:cs="Segoe UI"/>
          <w:sz w:val="22"/>
          <w:szCs w:val="22"/>
          <w:rPrChange w:id="51" w:author="microsoft118" w:date="2025-07-28T00:38:00Z" w16du:dateUtc="2025-07-28T05:38:00Z">
            <w:rPr>
              <w:rFonts w:ascii="Segoe UI" w:hAnsi="Segoe UI" w:cs="Segoe UI"/>
              <w:b/>
              <w:bCs/>
              <w:i/>
              <w:iCs/>
              <w:sz w:val="22"/>
              <w:szCs w:val="22"/>
            </w:rPr>
          </w:rPrChange>
        </w:rPr>
        <w:t xml:space="preserve">en </w:t>
      </w:r>
      <w:del w:id="52" w:author="microsoft118" w:date="2025-07-28T00:37:00Z" w16du:dateUtc="2025-07-28T05:37:00Z">
        <w:r w:rsidRPr="00B13286" w:rsidDel="00B13286">
          <w:rPr>
            <w:rFonts w:ascii="Segoe UI" w:hAnsi="Segoe UI" w:cs="Segoe UI"/>
            <w:sz w:val="22"/>
            <w:szCs w:val="22"/>
            <w:rPrChange w:id="53" w:author="microsoft118" w:date="2025-07-28T00:38:00Z" w16du:dateUtc="2025-07-28T05:38:00Z">
              <w:rPr>
                <w:rFonts w:ascii="Segoe UI" w:hAnsi="Segoe UI" w:cs="Segoe UI"/>
                <w:b/>
                <w:bCs/>
                <w:i/>
                <w:iCs/>
                <w:sz w:val="22"/>
                <w:szCs w:val="22"/>
              </w:rPr>
            </w:rPrChange>
          </w:rPr>
          <w:delText xml:space="preserve">la presunta ausencia de facultades del firmante del instrumento o </w:delText>
        </w:r>
      </w:del>
      <w:ins w:id="54" w:author="microsoft118" w:date="2025-07-28T00:37:00Z" w16du:dateUtc="2025-07-28T05:37:00Z">
        <w:r w:rsidR="00B13286" w:rsidRPr="00B13286">
          <w:rPr>
            <w:rFonts w:ascii="Segoe UI" w:hAnsi="Segoe UI" w:cs="Segoe UI"/>
            <w:sz w:val="22"/>
            <w:szCs w:val="22"/>
            <w:rPrChange w:id="55" w:author="microsoft118" w:date="2025-07-28T00:38:00Z" w16du:dateUtc="2025-07-28T05:38:00Z">
              <w:rPr>
                <w:rFonts w:ascii="Segoe UI" w:hAnsi="Segoe UI" w:cs="Segoe UI"/>
                <w:b/>
                <w:bCs/>
                <w:i/>
                <w:iCs/>
                <w:sz w:val="22"/>
                <w:szCs w:val="22"/>
              </w:rPr>
            </w:rPrChange>
          </w:rPr>
          <w:t xml:space="preserve">no </w:t>
        </w:r>
      </w:ins>
      <w:del w:id="56" w:author="microsoft118" w:date="2025-07-28T00:37:00Z" w16du:dateUtc="2025-07-28T05:37:00Z">
        <w:r w:rsidRPr="00B13286" w:rsidDel="00B13286">
          <w:rPr>
            <w:rFonts w:ascii="Segoe UI" w:hAnsi="Segoe UI" w:cs="Segoe UI"/>
            <w:sz w:val="22"/>
            <w:szCs w:val="22"/>
            <w:rPrChange w:id="57" w:author="microsoft118" w:date="2025-07-28T00:38:00Z" w16du:dateUtc="2025-07-28T05:38:00Z">
              <w:rPr>
                <w:rFonts w:ascii="Segoe UI" w:hAnsi="Segoe UI" w:cs="Segoe UI"/>
                <w:b/>
                <w:bCs/>
                <w:i/>
                <w:iCs/>
                <w:sz w:val="22"/>
                <w:szCs w:val="22"/>
              </w:rPr>
            </w:rPrChange>
          </w:rPr>
          <w:delText xml:space="preserve">en su no </w:delText>
        </w:r>
      </w:del>
      <w:ins w:id="58" w:author="microsoft118" w:date="2025-07-28T00:37:00Z" w16du:dateUtc="2025-07-28T05:37:00Z">
        <w:r w:rsidR="00B13286" w:rsidRPr="00B13286">
          <w:rPr>
            <w:rFonts w:ascii="Segoe UI" w:hAnsi="Segoe UI" w:cs="Segoe UI"/>
            <w:sz w:val="22"/>
            <w:szCs w:val="22"/>
            <w:rPrChange w:id="59" w:author="microsoft118" w:date="2025-07-28T00:38:00Z" w16du:dateUtc="2025-07-28T05:38:00Z">
              <w:rPr>
                <w:rFonts w:ascii="Segoe UI" w:hAnsi="Segoe UI" w:cs="Segoe UI"/>
                <w:b/>
                <w:bCs/>
                <w:i/>
                <w:iCs/>
                <w:sz w:val="22"/>
                <w:szCs w:val="22"/>
              </w:rPr>
            </w:rPrChange>
          </w:rPr>
          <w:t xml:space="preserve">poder </w:t>
        </w:r>
      </w:ins>
      <w:del w:id="60" w:author="microsoft118" w:date="2025-07-28T00:37:00Z" w16du:dateUtc="2025-07-28T05:37:00Z">
        <w:r w:rsidRPr="00B13286" w:rsidDel="00B13286">
          <w:rPr>
            <w:rFonts w:ascii="Segoe UI" w:hAnsi="Segoe UI" w:cs="Segoe UI"/>
            <w:sz w:val="22"/>
            <w:szCs w:val="22"/>
            <w:rPrChange w:id="61" w:author="microsoft118" w:date="2025-07-28T00:38:00Z" w16du:dateUtc="2025-07-28T05:38:00Z">
              <w:rPr>
                <w:rFonts w:ascii="Segoe UI" w:hAnsi="Segoe UI" w:cs="Segoe UI"/>
                <w:b/>
                <w:bCs/>
                <w:i/>
                <w:iCs/>
                <w:sz w:val="22"/>
                <w:szCs w:val="22"/>
              </w:rPr>
            </w:rPrChange>
          </w:rPr>
          <w:delText>identificación</w:delText>
        </w:r>
      </w:del>
      <w:ins w:id="62" w:author="microsoft118" w:date="2025-07-28T00:37:00Z" w16du:dateUtc="2025-07-28T05:37:00Z">
        <w:r w:rsidR="00B13286" w:rsidRPr="00B13286">
          <w:rPr>
            <w:rFonts w:ascii="Segoe UI" w:hAnsi="Segoe UI" w:cs="Segoe UI"/>
            <w:sz w:val="22"/>
            <w:szCs w:val="22"/>
            <w:rPrChange w:id="63" w:author="microsoft118" w:date="2025-07-28T00:38:00Z" w16du:dateUtc="2025-07-28T05:38:00Z">
              <w:rPr>
                <w:rFonts w:ascii="Segoe UI" w:hAnsi="Segoe UI" w:cs="Segoe UI"/>
                <w:b/>
                <w:bCs/>
                <w:i/>
                <w:iCs/>
                <w:sz w:val="22"/>
                <w:szCs w:val="22"/>
              </w:rPr>
            </w:rPrChange>
          </w:rPr>
          <w:t xml:space="preserve">identificar al firmante </w:t>
        </w:r>
      </w:ins>
      <w:ins w:id="64" w:author="microsoft118" w:date="2025-07-28T00:38:00Z" w16du:dateUtc="2025-07-28T05:38:00Z">
        <w:r w:rsidR="00B13286" w:rsidRPr="00B13286">
          <w:rPr>
            <w:rFonts w:ascii="Segoe UI" w:hAnsi="Segoe UI" w:cs="Segoe UI"/>
            <w:sz w:val="22"/>
            <w:szCs w:val="22"/>
            <w:rPrChange w:id="65" w:author="microsoft118" w:date="2025-07-28T00:38:00Z" w16du:dateUtc="2025-07-28T05:38:00Z">
              <w:rPr>
                <w:rFonts w:ascii="Segoe UI" w:hAnsi="Segoe UI" w:cs="Segoe UI"/>
                <w:b/>
                <w:bCs/>
                <w:i/>
                <w:iCs/>
                <w:sz w:val="22"/>
                <w:szCs w:val="22"/>
              </w:rPr>
            </w:rPrChange>
          </w:rPr>
          <w:t>y desc</w:t>
        </w:r>
        <w:r w:rsidR="00B13286" w:rsidRPr="00B13286">
          <w:rPr>
            <w:rFonts w:ascii="Segoe UI" w:hAnsi="Segoe UI" w:cs="Segoe UI"/>
            <w:sz w:val="22"/>
            <w:szCs w:val="22"/>
            <w:rPrChange w:id="66" w:author="microsoft118" w:date="2025-07-28T00:38:00Z" w16du:dateUtc="2025-07-28T05:38:00Z">
              <w:rPr>
                <w:rFonts w:ascii="Segoe UI" w:hAnsi="Segoe UI" w:cs="Segoe UI"/>
                <w:b/>
                <w:bCs/>
                <w:sz w:val="22"/>
                <w:szCs w:val="22"/>
              </w:rPr>
            </w:rPrChange>
          </w:rPr>
          <w:t>onocer</w:t>
        </w:r>
        <w:r w:rsidR="00B13286">
          <w:rPr>
            <w:rFonts w:ascii="Segoe UI" w:hAnsi="Segoe UI" w:cs="Segoe UI"/>
            <w:sz w:val="22"/>
            <w:szCs w:val="22"/>
          </w:rPr>
          <w:t xml:space="preserve"> si tenía </w:t>
        </w:r>
      </w:ins>
      <w:ins w:id="67" w:author="microsoft118" w:date="2025-07-28T00:39:00Z" w16du:dateUtc="2025-07-28T05:39:00Z">
        <w:r w:rsidR="00B13286">
          <w:rPr>
            <w:rFonts w:ascii="Segoe UI" w:hAnsi="Segoe UI" w:cs="Segoe UI"/>
            <w:sz w:val="22"/>
            <w:szCs w:val="22"/>
          </w:rPr>
          <w:t>autorización para firmar</w:t>
        </w:r>
      </w:ins>
      <w:ins w:id="68" w:author="microsoft118" w:date="2025-07-28T00:25:00Z" w16du:dateUtc="2025-07-28T05:25:00Z">
        <w:r w:rsidR="001A6AB6">
          <w:rPr>
            <w:rFonts w:ascii="Segoe UI" w:hAnsi="Segoe UI" w:cs="Segoe UI"/>
            <w:b/>
            <w:bCs/>
            <w:i/>
            <w:iCs/>
            <w:sz w:val="22"/>
            <w:szCs w:val="22"/>
          </w:rPr>
          <w:t>.</w:t>
        </w:r>
      </w:ins>
      <w:del w:id="69" w:author="microsoft118" w:date="2025-07-28T00:25:00Z" w16du:dateUtc="2025-07-28T05:25:00Z">
        <w:r w:rsidRPr="001A6AB6" w:rsidDel="001A6AB6">
          <w:rPr>
            <w:rFonts w:ascii="Segoe UI" w:hAnsi="Segoe UI" w:cs="Segoe UI"/>
            <w:sz w:val="22"/>
            <w:szCs w:val="22"/>
          </w:rPr>
          <w:delText xml:space="preserve">, proposición que NO SE CONSTITUYE VALIDAMENTE como un componente de la falsedad documental y que, en plena sujeción a los criterios del OSCE en este sentido, desvirtúa la existencia de la falta, desapareciendo la definición de esta. </w:delText>
        </w:r>
      </w:del>
    </w:p>
    <w:p w14:paraId="7B4FED05" w14:textId="4CA7BAB2" w:rsidR="001A6AB6" w:rsidRPr="001A6AB6" w:rsidRDefault="001A6AB6" w:rsidP="00161E8E">
      <w:pPr>
        <w:pStyle w:val="Textoindependiente"/>
        <w:spacing w:before="2" w:line="360" w:lineRule="auto"/>
        <w:jc w:val="both"/>
        <w:rPr>
          <w:rFonts w:ascii="Segoe UI" w:hAnsi="Segoe UI" w:cs="Segoe UI"/>
          <w:sz w:val="22"/>
          <w:szCs w:val="22"/>
        </w:rPr>
      </w:pPr>
    </w:p>
    <w:p w14:paraId="5B4D1F10" w14:textId="60C08DAB" w:rsidR="00402FB3" w:rsidDel="00161E8E" w:rsidRDefault="00402FB3" w:rsidP="00402FB3">
      <w:pPr>
        <w:pStyle w:val="Textoindependiente"/>
        <w:spacing w:before="2" w:line="360" w:lineRule="auto"/>
        <w:jc w:val="both"/>
        <w:rPr>
          <w:del w:id="70" w:author="microsoft118" w:date="2025-07-28T00:44:00Z" w16du:dateUtc="2025-07-28T05:44:00Z"/>
          <w:rFonts w:ascii="Segoe UI" w:hAnsi="Segoe UI" w:cs="Segoe UI"/>
          <w:sz w:val="22"/>
          <w:szCs w:val="22"/>
        </w:rPr>
      </w:pPr>
    </w:p>
    <w:p w14:paraId="56D8F877" w14:textId="77777777" w:rsidR="00161E8E" w:rsidRDefault="00402FB3" w:rsidP="00402FB3">
      <w:pPr>
        <w:pStyle w:val="Textoindependiente"/>
        <w:spacing w:before="2" w:line="360" w:lineRule="auto"/>
        <w:jc w:val="both"/>
        <w:rPr>
          <w:ins w:id="71" w:author="microsoft118" w:date="2025-07-28T00:44:00Z" w16du:dateUtc="2025-07-28T05:44:00Z"/>
          <w:rFonts w:ascii="Segoe UI" w:hAnsi="Segoe UI" w:cs="Segoe UI"/>
          <w:sz w:val="22"/>
          <w:szCs w:val="22"/>
        </w:rPr>
      </w:pPr>
      <w:proofErr w:type="spellStart"/>
      <w:r>
        <w:rPr>
          <w:rFonts w:ascii="Segoe UI" w:hAnsi="Segoe UI" w:cs="Segoe UI"/>
          <w:sz w:val="22"/>
          <w:szCs w:val="22"/>
        </w:rPr>
        <w:t>ix</w:t>
      </w:r>
      <w:proofErr w:type="spellEnd"/>
      <w:r>
        <w:rPr>
          <w:rFonts w:ascii="Segoe UI" w:hAnsi="Segoe UI" w:cs="Segoe UI"/>
          <w:sz w:val="22"/>
          <w:szCs w:val="22"/>
        </w:rPr>
        <w:t xml:space="preserve">.- </w:t>
      </w:r>
      <w:ins w:id="72" w:author="microsoft118" w:date="2025-07-28T00:44:00Z" w16du:dateUtc="2025-07-28T05:44:00Z">
        <w:r w:rsidR="00161E8E">
          <w:rPr>
            <w:rFonts w:ascii="Segoe UI" w:hAnsi="Segoe UI" w:cs="Segoe UI"/>
            <w:sz w:val="22"/>
            <w:szCs w:val="22"/>
          </w:rPr>
          <w:t xml:space="preserve">A este respecto, el Árbitro Único no puede dejar de advertir que las respuestas dadas por SEGUROC S.A. incurren en una falacia </w:t>
        </w:r>
        <w:r w:rsidR="00161E8E" w:rsidRPr="003200A1">
          <w:rPr>
            <w:rFonts w:ascii="Segoe UI" w:hAnsi="Segoe UI" w:cs="Segoe UI"/>
            <w:i/>
            <w:iCs/>
            <w:sz w:val="22"/>
            <w:szCs w:val="22"/>
          </w:rPr>
          <w:t xml:space="preserve">non </w:t>
        </w:r>
        <w:proofErr w:type="spellStart"/>
        <w:r w:rsidR="00161E8E" w:rsidRPr="003200A1">
          <w:rPr>
            <w:rFonts w:ascii="Segoe UI" w:hAnsi="Segoe UI" w:cs="Segoe UI"/>
            <w:i/>
            <w:iCs/>
            <w:sz w:val="22"/>
            <w:szCs w:val="22"/>
          </w:rPr>
          <w:t>sequitur</w:t>
        </w:r>
        <w:proofErr w:type="spellEnd"/>
        <w:r w:rsidR="00161E8E" w:rsidRPr="001A6AB6">
          <w:rPr>
            <w:rFonts w:ascii="Segoe UI" w:hAnsi="Segoe UI" w:cs="Segoe UI"/>
            <w:sz w:val="22"/>
            <w:szCs w:val="22"/>
          </w:rPr>
          <w:t xml:space="preserve"> </w:t>
        </w:r>
        <w:r w:rsidR="00161E8E">
          <w:rPr>
            <w:rFonts w:ascii="Segoe UI" w:hAnsi="Segoe UI" w:cs="Segoe UI"/>
            <w:sz w:val="22"/>
            <w:szCs w:val="22"/>
          </w:rPr>
          <w:t xml:space="preserve">pues no existe conexión </w:t>
        </w:r>
        <w:r w:rsidR="00161E8E" w:rsidRPr="001A6AB6">
          <w:rPr>
            <w:rFonts w:ascii="Segoe UI" w:hAnsi="Segoe UI" w:cs="Segoe UI"/>
            <w:sz w:val="22"/>
            <w:szCs w:val="22"/>
          </w:rPr>
          <w:t>entre lo que se afirma</w:t>
        </w:r>
        <w:r w:rsidR="00161E8E">
          <w:rPr>
            <w:rFonts w:ascii="Segoe UI" w:hAnsi="Segoe UI" w:cs="Segoe UI"/>
            <w:sz w:val="22"/>
            <w:szCs w:val="22"/>
          </w:rPr>
          <w:t xml:space="preserve"> (no poder identificar al firmante) y lo que se concluye (falsedad del documento). </w:t>
        </w:r>
      </w:ins>
    </w:p>
    <w:p w14:paraId="11A7BE08" w14:textId="77777777" w:rsidR="00161E8E" w:rsidRDefault="00161E8E" w:rsidP="00402FB3">
      <w:pPr>
        <w:pStyle w:val="Textoindependiente"/>
        <w:spacing w:before="2" w:line="360" w:lineRule="auto"/>
        <w:jc w:val="both"/>
        <w:rPr>
          <w:ins w:id="73" w:author="microsoft118" w:date="2025-07-28T00:44:00Z" w16du:dateUtc="2025-07-28T05:44:00Z"/>
          <w:rFonts w:ascii="Segoe UI" w:hAnsi="Segoe UI" w:cs="Segoe UI"/>
          <w:sz w:val="22"/>
          <w:szCs w:val="22"/>
        </w:rPr>
      </w:pPr>
    </w:p>
    <w:p w14:paraId="38AD98C2" w14:textId="418ADCBD" w:rsidR="00402FB3" w:rsidRDefault="00161E8E" w:rsidP="00402FB3">
      <w:pPr>
        <w:pStyle w:val="Textoindependiente"/>
        <w:spacing w:before="2" w:line="360" w:lineRule="auto"/>
        <w:jc w:val="both"/>
        <w:rPr>
          <w:rFonts w:ascii="Segoe UI" w:hAnsi="Segoe UI" w:cs="Segoe UI"/>
          <w:sz w:val="22"/>
          <w:szCs w:val="22"/>
        </w:rPr>
      </w:pPr>
      <w:ins w:id="74" w:author="microsoft118" w:date="2025-07-28T00:43:00Z" w16du:dateUtc="2025-07-28T05:43:00Z">
        <w:r>
          <w:rPr>
            <w:rFonts w:ascii="Segoe UI" w:hAnsi="Segoe UI" w:cs="Segoe UI"/>
            <w:sz w:val="22"/>
            <w:szCs w:val="22"/>
          </w:rPr>
          <w:t xml:space="preserve">El hecho </w:t>
        </w:r>
      </w:ins>
      <w:ins w:id="75" w:author="microsoft118" w:date="2025-07-28T00:44:00Z" w16du:dateUtc="2025-07-28T05:44:00Z">
        <w:r>
          <w:rPr>
            <w:rFonts w:ascii="Segoe UI" w:hAnsi="Segoe UI" w:cs="Segoe UI"/>
            <w:sz w:val="22"/>
            <w:szCs w:val="22"/>
          </w:rPr>
          <w:t xml:space="preserve">de que </w:t>
        </w:r>
      </w:ins>
      <w:ins w:id="76" w:author="microsoft118" w:date="2025-07-28T00:56:00Z" w16du:dateUtc="2025-07-28T05:56:00Z">
        <w:r w:rsidR="006C45B8">
          <w:rPr>
            <w:rFonts w:ascii="Segoe UI" w:hAnsi="Segoe UI" w:cs="Segoe UI"/>
            <w:sz w:val="22"/>
            <w:szCs w:val="22"/>
          </w:rPr>
          <w:t xml:space="preserve">los certificados cuestionados </w:t>
        </w:r>
      </w:ins>
      <w:ins w:id="77" w:author="microsoft118" w:date="2025-07-28T00:44:00Z" w16du:dateUtc="2025-07-28T05:44:00Z">
        <w:r>
          <w:rPr>
            <w:rFonts w:ascii="Segoe UI" w:hAnsi="Segoe UI" w:cs="Segoe UI"/>
            <w:sz w:val="22"/>
            <w:szCs w:val="22"/>
          </w:rPr>
          <w:t xml:space="preserve">no </w:t>
        </w:r>
      </w:ins>
      <w:ins w:id="78" w:author="microsoft118" w:date="2025-07-28T00:57:00Z" w16du:dateUtc="2025-07-28T05:57:00Z">
        <w:r w:rsidR="006C45B8">
          <w:rPr>
            <w:rFonts w:ascii="Segoe UI" w:hAnsi="Segoe UI" w:cs="Segoe UI"/>
            <w:sz w:val="22"/>
            <w:szCs w:val="22"/>
          </w:rPr>
          <w:t xml:space="preserve">lleven el nombre del emisor </w:t>
        </w:r>
        <w:r w:rsidR="006C45B8" w:rsidRPr="006C45B8">
          <w:rPr>
            <w:rFonts w:ascii="Segoe UI" w:hAnsi="Segoe UI" w:cs="Segoe UI"/>
            <w:sz w:val="22"/>
            <w:szCs w:val="22"/>
          </w:rPr>
          <w:t xml:space="preserve">no </w:t>
        </w:r>
      </w:ins>
      <w:ins w:id="79" w:author="microsoft118" w:date="2025-07-28T00:59:00Z" w16du:dateUtc="2025-07-28T05:59:00Z">
        <w:r w:rsidR="006C45B8">
          <w:rPr>
            <w:rFonts w:ascii="Segoe UI" w:hAnsi="Segoe UI" w:cs="Segoe UI"/>
            <w:sz w:val="22"/>
            <w:szCs w:val="22"/>
          </w:rPr>
          <w:t xml:space="preserve">conlleva a </w:t>
        </w:r>
      </w:ins>
      <w:ins w:id="80" w:author="microsoft118" w:date="2025-07-28T00:57:00Z" w16du:dateUtc="2025-07-28T05:57:00Z">
        <w:r w:rsidR="006C45B8" w:rsidRPr="006C45B8">
          <w:rPr>
            <w:rFonts w:ascii="Segoe UI" w:hAnsi="Segoe UI" w:cs="Segoe UI"/>
            <w:sz w:val="22"/>
            <w:szCs w:val="22"/>
          </w:rPr>
          <w:t>que el contenido sea falso</w:t>
        </w:r>
        <w:r w:rsidR="006C45B8">
          <w:rPr>
            <w:rFonts w:ascii="Segoe UI" w:hAnsi="Segoe UI" w:cs="Segoe UI"/>
            <w:sz w:val="22"/>
            <w:szCs w:val="22"/>
          </w:rPr>
          <w:t xml:space="preserve"> ni soslaya que SEGUROC S.A. </w:t>
        </w:r>
      </w:ins>
      <w:ins w:id="81" w:author="microsoft118" w:date="2025-07-28T00:58:00Z" w16du:dateUtc="2025-07-28T05:58:00Z">
        <w:r w:rsidR="006C45B8">
          <w:rPr>
            <w:rFonts w:ascii="Segoe UI" w:hAnsi="Segoe UI" w:cs="Segoe UI"/>
            <w:sz w:val="22"/>
            <w:szCs w:val="22"/>
          </w:rPr>
          <w:t>haya podido contrastar sus registros para determinar la existencia y contenido del documento.</w:t>
        </w:r>
      </w:ins>
      <w:del w:id="82" w:author="microsoft118" w:date="2025-07-28T00:43:00Z" w16du:dateUtc="2025-07-28T05:43:00Z">
        <w:r w:rsidR="00402FB3" w:rsidDel="00161E8E">
          <w:rPr>
            <w:rFonts w:ascii="Segoe UI" w:hAnsi="Segoe UI" w:cs="Segoe UI"/>
            <w:sz w:val="22"/>
            <w:szCs w:val="22"/>
          </w:rPr>
          <w:delText xml:space="preserve">Estas supuestas falencias o deficiencias respecto de la imposibilidad de SEGUROC de verificar las facultades del funcionario firmante de los documentos o de su identificación, en todo caso, no afectan ni enervan la AUTENTICIDAD de los documentos-contexto en el que funciona la transgresión del principio de presunción de veracidad como sustento de una potencial nulidad contractual- sino en todo caso la regularidad, eficacia o funcionalidad de los mismos, condiciones que en ningún caso representan afectación al deber de verdad y que no pueden ser entendidos como sustento de una nulidad contractual. </w:delText>
        </w:r>
      </w:del>
    </w:p>
    <w:p w14:paraId="76CA0C30" w14:textId="77777777" w:rsidR="00402FB3" w:rsidRDefault="00402FB3" w:rsidP="00402FB3">
      <w:pPr>
        <w:pStyle w:val="Textoindependiente"/>
        <w:spacing w:before="2" w:line="360" w:lineRule="auto"/>
        <w:jc w:val="both"/>
        <w:rPr>
          <w:rFonts w:ascii="Segoe UI" w:hAnsi="Segoe UI" w:cs="Segoe UI"/>
          <w:sz w:val="22"/>
          <w:szCs w:val="22"/>
        </w:rPr>
      </w:pPr>
    </w:p>
    <w:p w14:paraId="7641F310" w14:textId="4C11C35A" w:rsidR="00161E8E" w:rsidRDefault="00402FB3" w:rsidP="00402FB3">
      <w:pPr>
        <w:spacing w:line="360" w:lineRule="auto"/>
        <w:jc w:val="both"/>
        <w:rPr>
          <w:ins w:id="83" w:author="microsoft118" w:date="2025-07-28T00:43:00Z" w16du:dateUtc="2025-07-28T05:43:00Z"/>
          <w:rFonts w:ascii="Segoe UI" w:hAnsi="Segoe UI" w:cs="Segoe UI"/>
        </w:rPr>
      </w:pPr>
      <w:r>
        <w:rPr>
          <w:rFonts w:ascii="Segoe UI" w:hAnsi="Segoe UI" w:cs="Segoe UI"/>
        </w:rPr>
        <w:t xml:space="preserve">x.- </w:t>
      </w:r>
      <w:ins w:id="84" w:author="microsoft118" w:date="2025-07-28T00:43:00Z" w16du:dateUtc="2025-07-28T05:43:00Z">
        <w:r w:rsidR="00161E8E">
          <w:rPr>
            <w:rFonts w:ascii="Segoe UI" w:hAnsi="Segoe UI" w:cs="Segoe UI"/>
          </w:rPr>
          <w:t xml:space="preserve">Estas supuestas falencias o deficiencias respecto de la imposibilidad de SEGUROC S.A. de verificar </w:t>
        </w:r>
      </w:ins>
      <w:ins w:id="85" w:author="microsoft118" w:date="2025-07-28T01:00:00Z" w16du:dateUtc="2025-07-28T06:00:00Z">
        <w:r w:rsidR="00E7578B">
          <w:rPr>
            <w:rFonts w:ascii="Segoe UI" w:hAnsi="Segoe UI" w:cs="Segoe UI"/>
          </w:rPr>
          <w:t xml:space="preserve">la </w:t>
        </w:r>
      </w:ins>
      <w:ins w:id="86" w:author="microsoft118" w:date="2025-07-28T00:43:00Z" w16du:dateUtc="2025-07-28T05:43:00Z">
        <w:r w:rsidR="00161E8E">
          <w:rPr>
            <w:rFonts w:ascii="Segoe UI" w:hAnsi="Segoe UI" w:cs="Segoe UI"/>
          </w:rPr>
          <w:t>identificación</w:t>
        </w:r>
      </w:ins>
      <w:ins w:id="87" w:author="microsoft118" w:date="2025-07-28T01:00:00Z" w16du:dateUtc="2025-07-28T06:00:00Z">
        <w:r w:rsidR="00E7578B">
          <w:rPr>
            <w:rFonts w:ascii="Segoe UI" w:hAnsi="Segoe UI" w:cs="Segoe UI"/>
          </w:rPr>
          <w:t xml:space="preserve"> del firmante</w:t>
        </w:r>
      </w:ins>
      <w:ins w:id="88" w:author="microsoft118" w:date="2025-07-28T00:43:00Z" w16du:dateUtc="2025-07-28T05:43:00Z">
        <w:r w:rsidR="00161E8E">
          <w:rPr>
            <w:rFonts w:ascii="Segoe UI" w:hAnsi="Segoe UI" w:cs="Segoe UI"/>
          </w:rPr>
          <w:t xml:space="preserve">, en todo caso, no afectan ni enervan </w:t>
        </w:r>
      </w:ins>
      <w:ins w:id="89" w:author="microsoft118" w:date="2025-07-28T00:59:00Z" w16du:dateUtc="2025-07-28T05:59:00Z">
        <w:r w:rsidR="00E7578B">
          <w:rPr>
            <w:rFonts w:ascii="Segoe UI" w:hAnsi="Segoe UI" w:cs="Segoe UI"/>
          </w:rPr>
          <w:t xml:space="preserve">el principio de presunción de veracidad sobre </w:t>
        </w:r>
      </w:ins>
      <w:ins w:id="90" w:author="microsoft118" w:date="2025-07-28T00:43:00Z" w16du:dateUtc="2025-07-28T05:43:00Z">
        <w:r w:rsidR="00161E8E">
          <w:rPr>
            <w:rFonts w:ascii="Segoe UI" w:hAnsi="Segoe UI" w:cs="Segoe UI"/>
          </w:rPr>
          <w:t>los documentos</w:t>
        </w:r>
      </w:ins>
      <w:ins w:id="91" w:author="microsoft118" w:date="2025-07-28T01:00:00Z" w16du:dateUtc="2025-07-28T06:00:00Z">
        <w:r w:rsidR="00E7578B">
          <w:rPr>
            <w:rFonts w:ascii="Segoe UI" w:hAnsi="Segoe UI" w:cs="Segoe UI"/>
          </w:rPr>
          <w:t xml:space="preserve">, </w:t>
        </w:r>
      </w:ins>
      <w:ins w:id="92" w:author="microsoft118" w:date="2025-07-28T01:01:00Z" w16du:dateUtc="2025-07-28T06:01:00Z">
        <w:r w:rsidR="00E7578B">
          <w:rPr>
            <w:rFonts w:ascii="Segoe UI" w:hAnsi="Segoe UI" w:cs="Segoe UI"/>
          </w:rPr>
          <w:t xml:space="preserve">presunción que debe ser desvirtuada más allá de cualquier duda para </w:t>
        </w:r>
      </w:ins>
      <w:ins w:id="93" w:author="microsoft118" w:date="2025-07-28T00:43:00Z" w16du:dateUtc="2025-07-28T05:43:00Z">
        <w:r w:rsidR="00161E8E">
          <w:rPr>
            <w:rFonts w:ascii="Segoe UI" w:hAnsi="Segoe UI" w:cs="Segoe UI"/>
          </w:rPr>
          <w:t xml:space="preserve">que </w:t>
        </w:r>
      </w:ins>
      <w:ins w:id="94" w:author="microsoft118" w:date="2025-07-28T01:03:00Z" w16du:dateUtc="2025-07-28T06:03:00Z">
        <w:r w:rsidR="00344231">
          <w:rPr>
            <w:rFonts w:ascii="Segoe UI" w:hAnsi="Segoe UI" w:cs="Segoe UI"/>
          </w:rPr>
          <w:t>funcione</w:t>
        </w:r>
      </w:ins>
      <w:ins w:id="95" w:author="microsoft118" w:date="2025-07-28T00:43:00Z" w16du:dateUtc="2025-07-28T05:43:00Z">
        <w:r w:rsidR="00161E8E">
          <w:rPr>
            <w:rFonts w:ascii="Segoe UI" w:hAnsi="Segoe UI" w:cs="Segoe UI"/>
          </w:rPr>
          <w:t xml:space="preserve"> la transgresión del principio de presunción de veracidad como sustento de una potencial nulidad contractual. </w:t>
        </w:r>
      </w:ins>
    </w:p>
    <w:p w14:paraId="54407463" w14:textId="77777777" w:rsidR="00161E8E" w:rsidRDefault="00161E8E" w:rsidP="00402FB3">
      <w:pPr>
        <w:spacing w:line="360" w:lineRule="auto"/>
        <w:jc w:val="both"/>
        <w:rPr>
          <w:ins w:id="96" w:author="microsoft118" w:date="2025-07-28T00:43:00Z" w16du:dateUtc="2025-07-28T05:43:00Z"/>
          <w:rFonts w:ascii="Segoe UI" w:hAnsi="Segoe UI" w:cs="Segoe UI"/>
        </w:rPr>
      </w:pPr>
    </w:p>
    <w:p w14:paraId="404272BE" w14:textId="5DB3C2AE" w:rsidR="00402FB3" w:rsidRPr="0009001D" w:rsidRDefault="00402FB3" w:rsidP="00402FB3">
      <w:pPr>
        <w:spacing w:line="360" w:lineRule="auto"/>
        <w:jc w:val="both"/>
        <w:rPr>
          <w:rFonts w:ascii="Segoe UI" w:hAnsi="Segoe UI" w:cs="Segoe UI"/>
        </w:rPr>
      </w:pPr>
      <w:r w:rsidRPr="0009001D">
        <w:rPr>
          <w:rFonts w:ascii="Segoe UI" w:hAnsi="Segoe UI" w:cs="Segoe UI"/>
        </w:rPr>
        <w:t xml:space="preserve">En efecto, el propio Tribunal de Contrataciones del Estado, por medio de las Resoluciones </w:t>
      </w:r>
      <w:r w:rsidRPr="0009001D">
        <w:rPr>
          <w:rFonts w:ascii="Segoe UI" w:hAnsi="Segoe UI" w:cs="Segoe UI"/>
        </w:rPr>
        <w:lastRenderedPageBreak/>
        <w:t xml:space="preserve">0097-2014-TC-S1, 2100-2014-TC-S1 Y 2358-2014-TC-S2, ha señalado y asumido con meridiana claridad que la existencia de vicios procedimentales, defectos y condiciones de eficacia </w:t>
      </w:r>
      <w:r>
        <w:rPr>
          <w:rFonts w:ascii="Segoe UI" w:hAnsi="Segoe UI" w:cs="Segoe UI"/>
        </w:rPr>
        <w:t xml:space="preserve">o carencia de regularidad </w:t>
      </w:r>
      <w:r w:rsidRPr="0009001D">
        <w:rPr>
          <w:rFonts w:ascii="Segoe UI" w:hAnsi="Segoe UI" w:cs="Segoe UI"/>
        </w:rPr>
        <w:t xml:space="preserve">que afecten estos instrumentos al nivel que los hagan formalmente </w:t>
      </w:r>
      <w:r>
        <w:rPr>
          <w:rFonts w:ascii="Segoe UI" w:hAnsi="Segoe UI" w:cs="Segoe UI"/>
        </w:rPr>
        <w:t>defectuosos</w:t>
      </w:r>
      <w:r w:rsidRPr="0009001D">
        <w:rPr>
          <w:rFonts w:ascii="Segoe UI" w:hAnsi="Segoe UI" w:cs="Segoe UI"/>
        </w:rPr>
        <w:t>, NO REPRESENTAN LA EXISTENCIA DE FALSEDAD O INEXACTITUD</w:t>
      </w:r>
      <w:r>
        <w:rPr>
          <w:rFonts w:ascii="Segoe UI" w:hAnsi="Segoe UI" w:cs="Segoe UI"/>
        </w:rPr>
        <w:t xml:space="preserve"> DE AQUELLOS</w:t>
      </w:r>
      <w:r w:rsidRPr="0009001D">
        <w:rPr>
          <w:rFonts w:ascii="Segoe UI" w:hAnsi="Segoe UI" w:cs="Segoe UI"/>
        </w:rPr>
        <w:t xml:space="preserve"> al no ser las condiciones derivadas de vicios y afectaciones de forma -como lo es la </w:t>
      </w:r>
      <w:r>
        <w:rPr>
          <w:rFonts w:ascii="Segoe UI" w:hAnsi="Segoe UI" w:cs="Segoe UI"/>
        </w:rPr>
        <w:t xml:space="preserve">no identificación del funcionario firmante </w:t>
      </w:r>
      <w:del w:id="97" w:author="microsoft118" w:date="2025-07-28T00:35:00Z" w16du:dateUtc="2025-07-28T05:35:00Z">
        <w:r w:rsidDel="00B13286">
          <w:rPr>
            <w:rFonts w:ascii="Segoe UI" w:hAnsi="Segoe UI" w:cs="Segoe UI"/>
          </w:rPr>
          <w:delText>o la no confirmación de sus facultades</w:delText>
        </w:r>
        <w:r w:rsidRPr="0009001D" w:rsidDel="00B13286">
          <w:rPr>
            <w:rFonts w:ascii="Segoe UI" w:hAnsi="Segoe UI" w:cs="Segoe UI"/>
          </w:rPr>
          <w:delText xml:space="preserve">- </w:delText>
        </w:r>
        <w:r w:rsidDel="00B13286">
          <w:rPr>
            <w:rFonts w:ascii="Segoe UI" w:hAnsi="Segoe UI" w:cs="Segoe UI"/>
          </w:rPr>
          <w:delText xml:space="preserve">suficientes para </w:delText>
        </w:r>
        <w:r w:rsidRPr="0009001D" w:rsidDel="00B13286">
          <w:rPr>
            <w:rFonts w:ascii="Segoe UI" w:hAnsi="Segoe UI" w:cs="Segoe UI"/>
          </w:rPr>
          <w:delText xml:space="preserve">representar </w:delText>
        </w:r>
      </w:del>
      <w:ins w:id="98" w:author="microsoft118" w:date="2025-07-28T00:35:00Z" w16du:dateUtc="2025-07-28T05:35:00Z">
        <w:r w:rsidR="00B13286">
          <w:rPr>
            <w:rFonts w:ascii="Segoe UI" w:hAnsi="Segoe UI" w:cs="Segoe UI"/>
          </w:rPr>
          <w:t xml:space="preserve">una </w:t>
        </w:r>
      </w:ins>
      <w:r w:rsidRPr="0009001D">
        <w:rPr>
          <w:rFonts w:ascii="Segoe UI" w:hAnsi="Segoe UI" w:cs="Segoe UI"/>
        </w:rPr>
        <w:t>transgresión del principio de presunción de veracidad. Es más, se hace la expresa distinción por medio de la Resolución 1702-2016-TCE-S4 entre “documento no idóneo” y “documento falso o con información inexacta”, precisándose que en el primer caso se habla de “instrumentos</w:t>
      </w:r>
      <w:r>
        <w:rPr>
          <w:rFonts w:ascii="Segoe UI" w:hAnsi="Segoe UI" w:cs="Segoe UI"/>
        </w:rPr>
        <w:t xml:space="preserve"> deficientes</w:t>
      </w:r>
      <w:r w:rsidRPr="0009001D">
        <w:rPr>
          <w:rFonts w:ascii="Segoe UI" w:hAnsi="Segoe UI" w:cs="Segoe UI"/>
        </w:rPr>
        <w:t xml:space="preserve">” y en el segundo </w:t>
      </w:r>
      <w:r>
        <w:rPr>
          <w:rFonts w:ascii="Segoe UI" w:hAnsi="Segoe UI" w:cs="Segoe UI"/>
        </w:rPr>
        <w:t xml:space="preserve">de elementos que </w:t>
      </w:r>
      <w:r w:rsidRPr="0009001D">
        <w:rPr>
          <w:rFonts w:ascii="Segoe UI" w:hAnsi="Segoe UI" w:cs="Segoe UI"/>
        </w:rPr>
        <w:t>“no haya</w:t>
      </w:r>
      <w:r>
        <w:rPr>
          <w:rFonts w:ascii="Segoe UI" w:hAnsi="Segoe UI" w:cs="Segoe UI"/>
        </w:rPr>
        <w:t>n</w:t>
      </w:r>
      <w:r w:rsidRPr="0009001D">
        <w:rPr>
          <w:rFonts w:ascii="Segoe UI" w:hAnsi="Segoe UI" w:cs="Segoe UI"/>
        </w:rPr>
        <w:t xml:space="preserve"> sido expedido</w:t>
      </w:r>
      <w:r>
        <w:rPr>
          <w:rFonts w:ascii="Segoe UI" w:hAnsi="Segoe UI" w:cs="Segoe UI"/>
        </w:rPr>
        <w:t>s</w:t>
      </w:r>
      <w:r w:rsidRPr="0009001D">
        <w:rPr>
          <w:rFonts w:ascii="Segoe UI" w:hAnsi="Segoe UI" w:cs="Segoe UI"/>
        </w:rPr>
        <w:t xml:space="preserve"> por su emisor o cuyo contenido sea incongruente con la realidad”, por lo que ELLO NO IMPLICA UNA CONDUCTA QUE CALIFIQUE COMO TRANSGRESION DEL PRINCIPIO DE PRESUNCION DE VERACIDAD y por ende NO RESULTA JUSIFICANTE DE QUE EN BASE A ELLO SE PUEDA DECLARAR LA NULIDAD DEL VINCULO CONTRACTUAL CORRESPONDIENTE.</w:t>
      </w:r>
    </w:p>
    <w:p w14:paraId="5038ACAD" w14:textId="77777777" w:rsidR="00402FB3" w:rsidRDefault="00402FB3" w:rsidP="00402FB3">
      <w:pPr>
        <w:pStyle w:val="Textoindependiente"/>
        <w:spacing w:before="2" w:line="360" w:lineRule="auto"/>
        <w:jc w:val="both"/>
        <w:rPr>
          <w:rFonts w:ascii="Segoe UI" w:hAnsi="Segoe UI" w:cs="Segoe UI"/>
          <w:sz w:val="22"/>
          <w:szCs w:val="22"/>
        </w:rPr>
      </w:pPr>
    </w:p>
    <w:p w14:paraId="294557E5" w14:textId="7E1F763B" w:rsidR="00402FB3" w:rsidRPr="0009001D" w:rsidRDefault="00402FB3" w:rsidP="00402FB3">
      <w:pPr>
        <w:spacing w:line="360" w:lineRule="auto"/>
        <w:jc w:val="both"/>
        <w:rPr>
          <w:rFonts w:ascii="Segoe UI" w:hAnsi="Segoe UI" w:cs="Segoe UI"/>
        </w:rPr>
      </w:pPr>
      <w:r>
        <w:rPr>
          <w:rFonts w:ascii="Segoe UI" w:hAnsi="Segoe UI" w:cs="Segoe UI"/>
        </w:rPr>
        <w:t xml:space="preserve">xi.- </w:t>
      </w:r>
      <w:r w:rsidRPr="0009001D">
        <w:rPr>
          <w:rFonts w:ascii="Segoe UI" w:hAnsi="Segoe UI" w:cs="Segoe UI"/>
        </w:rPr>
        <w:t>Bajo una línea de análisis lógico-formal, el supuesto hipotético “si el documento</w:t>
      </w:r>
      <w:r>
        <w:rPr>
          <w:rFonts w:ascii="Segoe UI" w:hAnsi="Segoe UI" w:cs="Segoe UI"/>
        </w:rPr>
        <w:t xml:space="preserve"> tiene ilegible el nombre de su firmante</w:t>
      </w:r>
      <w:r w:rsidRPr="0009001D">
        <w:rPr>
          <w:rFonts w:ascii="Segoe UI" w:hAnsi="Segoe UI" w:cs="Segoe UI"/>
        </w:rPr>
        <w:t>” no puede bajo circunstancia alguna generar la consecuencia “entonces el mismo es falso o la información que contiene es inexacta”, puesto que el consecuente antes aludido solamente funciona siempre y cuando el antecedente sea “si su emisor no lo expidió” (documentación falsa) o “si la descripción no se ajusta a la verdad” (información inexacta).</w:t>
      </w:r>
      <w:r>
        <w:rPr>
          <w:rFonts w:ascii="Segoe UI" w:hAnsi="Segoe UI" w:cs="Segoe UI"/>
        </w:rPr>
        <w:t xml:space="preserve"> Queda claro para este Arbitro </w:t>
      </w:r>
      <w:del w:id="99" w:author="microsoft118" w:date="2025-07-28T01:02:00Z" w16du:dateUtc="2025-07-28T06:02:00Z">
        <w:r w:rsidDel="00344231">
          <w:rPr>
            <w:rFonts w:ascii="Segoe UI" w:hAnsi="Segoe UI" w:cs="Segoe UI"/>
          </w:rPr>
          <w:delText>Unico</w:delText>
        </w:r>
      </w:del>
      <w:ins w:id="100" w:author="microsoft118" w:date="2025-07-28T01:02:00Z" w16du:dateUtc="2025-07-28T06:02:00Z">
        <w:r w:rsidR="00344231">
          <w:rPr>
            <w:rFonts w:ascii="Segoe UI" w:hAnsi="Segoe UI" w:cs="Segoe UI"/>
          </w:rPr>
          <w:t>Único</w:t>
        </w:r>
      </w:ins>
      <w:r w:rsidRPr="0009001D">
        <w:rPr>
          <w:rFonts w:ascii="Segoe UI" w:hAnsi="Segoe UI" w:cs="Segoe UI"/>
        </w:rPr>
        <w:t>, a la luz del criterio asumido por el Tribunal de Contrataciones del Estado que se ha reseñado en el apartado precedente, que las carencias o vicios formales del documento en tanto defectos en su proceso emisivo o que sean sobrevinientes, sea porque no se siguió el camino ritual correcto para su evacuación o se obviaron requisitos formales para su validez o porque se afectó su eficacia, no implican falseamiento o una distorsión de la realidad material que se describe en el instrumento (esto es, no afecta la verdad fáctica de su contenido</w:t>
      </w:r>
      <w:r>
        <w:rPr>
          <w:rFonts w:ascii="Segoe UI" w:hAnsi="Segoe UI" w:cs="Segoe UI"/>
        </w:rPr>
        <w:t xml:space="preserve"> ni su autenticidad documental</w:t>
      </w:r>
      <w:r w:rsidRPr="0009001D">
        <w:rPr>
          <w:rFonts w:ascii="Segoe UI" w:hAnsi="Segoe UI" w:cs="Segoe UI"/>
        </w:rPr>
        <w:t xml:space="preserve">) y por ende NO SE GENERA LA “FALSEDAD” DEL MISMO O LA “INEXACTITUD” </w:t>
      </w:r>
      <w:r w:rsidRPr="0009001D">
        <w:rPr>
          <w:rFonts w:ascii="Segoe UI" w:hAnsi="Segoe UI" w:cs="Segoe UI"/>
        </w:rPr>
        <w:lastRenderedPageBreak/>
        <w:t xml:space="preserve">DE LA INFORMACION QUE SUBYACE EN ESTE, siendo por lo tanto LEGALMENTE IMPOSIBLE </w:t>
      </w:r>
      <w:del w:id="101" w:author="microsoft118" w:date="2025-07-28T01:05:00Z" w16du:dateUtc="2025-07-28T06:05:00Z">
        <w:r w:rsidRPr="0009001D" w:rsidDel="00344231">
          <w:rPr>
            <w:rFonts w:ascii="Segoe UI" w:hAnsi="Segoe UI" w:cs="Segoe UI"/>
          </w:rPr>
          <w:delText xml:space="preserve">que se sustente </w:delText>
        </w:r>
      </w:del>
      <w:ins w:id="102" w:author="microsoft118" w:date="2025-07-28T01:05:00Z" w16du:dateUtc="2025-07-28T06:05:00Z">
        <w:r w:rsidR="00344231">
          <w:rPr>
            <w:rFonts w:ascii="Segoe UI" w:hAnsi="Segoe UI" w:cs="Segoe UI"/>
          </w:rPr>
          <w:t xml:space="preserve">sustentar la falsedad de un documento </w:t>
        </w:r>
      </w:ins>
      <w:del w:id="103" w:author="microsoft118" w:date="2025-07-28T01:05:00Z" w16du:dateUtc="2025-07-28T06:05:00Z">
        <w:r w:rsidRPr="0009001D" w:rsidDel="00344231">
          <w:rPr>
            <w:rFonts w:ascii="Segoe UI" w:hAnsi="Segoe UI" w:cs="Segoe UI"/>
          </w:rPr>
          <w:delText xml:space="preserve">una declaración de nulidad contractual por una </w:delText>
        </w:r>
        <w:r w:rsidDel="00344231">
          <w:rPr>
            <w:rFonts w:ascii="Segoe UI" w:hAnsi="Segoe UI" w:cs="Segoe UI"/>
          </w:rPr>
          <w:delText>deficiencia formal como la imposibilidad de identificar a su firmante</w:delText>
        </w:r>
      </w:del>
      <w:ins w:id="104" w:author="microsoft118" w:date="2025-07-28T01:05:00Z" w16du:dateUtc="2025-07-28T06:05:00Z">
        <w:r w:rsidR="00344231">
          <w:rPr>
            <w:rFonts w:ascii="Segoe UI" w:hAnsi="Segoe UI" w:cs="Segoe UI"/>
          </w:rPr>
          <w:t>en el hecho de que no se haya consig</w:t>
        </w:r>
      </w:ins>
      <w:ins w:id="105" w:author="microsoft118" w:date="2025-07-28T01:06:00Z" w16du:dateUtc="2025-07-28T06:06:00Z">
        <w:r w:rsidR="00344231">
          <w:rPr>
            <w:rFonts w:ascii="Segoe UI" w:hAnsi="Segoe UI" w:cs="Segoe UI"/>
          </w:rPr>
          <w:t>nado el nombre de quien lo suscribe</w:t>
        </w:r>
      </w:ins>
      <w:r w:rsidRPr="0009001D">
        <w:rPr>
          <w:rFonts w:ascii="Segoe UI" w:hAnsi="Segoe UI" w:cs="Segoe UI"/>
        </w:rPr>
        <w:t xml:space="preserve">.  </w:t>
      </w:r>
    </w:p>
    <w:p w14:paraId="6449A702" w14:textId="77777777" w:rsidR="00402FB3" w:rsidRDefault="00402FB3" w:rsidP="00402FB3">
      <w:pPr>
        <w:pStyle w:val="Textoindependiente"/>
        <w:spacing w:before="2" w:line="360" w:lineRule="auto"/>
        <w:jc w:val="both"/>
        <w:rPr>
          <w:rFonts w:ascii="Segoe UI" w:hAnsi="Segoe UI" w:cs="Segoe UI"/>
          <w:sz w:val="22"/>
          <w:szCs w:val="22"/>
        </w:rPr>
      </w:pPr>
    </w:p>
    <w:p w14:paraId="7898E81E" w14:textId="23C90278" w:rsidR="00402FB3" w:rsidRPr="005715DC" w:rsidRDefault="00402FB3" w:rsidP="00402FB3">
      <w:pPr>
        <w:pStyle w:val="Textoindependiente"/>
        <w:spacing w:before="2" w:line="360" w:lineRule="auto"/>
        <w:jc w:val="both"/>
        <w:rPr>
          <w:rFonts w:ascii="Segoe UI" w:hAnsi="Segoe UI" w:cs="Segoe UI"/>
          <w:sz w:val="22"/>
          <w:szCs w:val="22"/>
        </w:rPr>
      </w:pPr>
      <w:proofErr w:type="spellStart"/>
      <w:r>
        <w:rPr>
          <w:rFonts w:ascii="Segoe UI" w:hAnsi="Segoe UI" w:cs="Segoe UI"/>
          <w:sz w:val="22"/>
          <w:szCs w:val="22"/>
        </w:rPr>
        <w:t>xii</w:t>
      </w:r>
      <w:proofErr w:type="spellEnd"/>
      <w:r>
        <w:rPr>
          <w:rFonts w:ascii="Segoe UI" w:hAnsi="Segoe UI" w:cs="Segoe UI"/>
          <w:sz w:val="22"/>
          <w:szCs w:val="22"/>
        </w:rPr>
        <w:t xml:space="preserve">.- Debe asimismo tenerse en cuenta que de acuerdo con los elementos de descargo presentados por la demandante, esta sometió a consulta en diversas ocasiones y momentos en el tiempo a SEGUROC la autenticidad de los instrumentos que ahora se cuestionan y de su contenido, adjuntando copias de estos por medio de correos electrónicos; siendo que en todos los casos diversos funcionarios de SEGUROC </w:t>
      </w:r>
      <w:r w:rsidRPr="00455C9B">
        <w:rPr>
          <w:rFonts w:ascii="Segoe UI" w:hAnsi="Segoe UI" w:cs="Segoe UI"/>
          <w:b/>
          <w:bCs/>
          <w:i/>
          <w:iCs/>
          <w:sz w:val="22"/>
          <w:szCs w:val="22"/>
        </w:rPr>
        <w:t xml:space="preserve">confirmaron y convalidaron la veracidad de la data respectiva y no expresaron absolutamente situación alguna de inautenticidad, </w:t>
      </w:r>
      <w:r>
        <w:rPr>
          <w:rFonts w:ascii="Segoe UI" w:hAnsi="Segoe UI" w:cs="Segoe UI"/>
          <w:b/>
          <w:bCs/>
          <w:i/>
          <w:iCs/>
          <w:sz w:val="22"/>
          <w:szCs w:val="22"/>
        </w:rPr>
        <w:t xml:space="preserve">inexactitud, </w:t>
      </w:r>
      <w:r w:rsidRPr="00455C9B">
        <w:rPr>
          <w:rFonts w:ascii="Segoe UI" w:hAnsi="Segoe UI" w:cs="Segoe UI"/>
          <w:b/>
          <w:bCs/>
          <w:i/>
          <w:iCs/>
          <w:sz w:val="22"/>
          <w:szCs w:val="22"/>
        </w:rPr>
        <w:t>adulteración o falsedad</w:t>
      </w:r>
      <w:r>
        <w:rPr>
          <w:rFonts w:ascii="Segoe UI" w:hAnsi="Segoe UI" w:cs="Segoe UI"/>
          <w:sz w:val="22"/>
          <w:szCs w:val="22"/>
        </w:rPr>
        <w:t xml:space="preserve"> de los instrumentos que se adjuntaron como anexos a las consultas realizadas, incluyendo el caso del certificado de trabajo de MIGUEL ANGEL ORMEÑO CANALES, que fuere calificado por SEGUROC ante ESSALUD como “inexacto” en su contenido, lo que se descarta totalmente por la información misma de la emisora del documento, aplicando por defecto el principio de presunción de veracidad ante la ausencia de prueba incriminatoria suficiente; más aún si la propia SEGUROC se han emitido versiones contradictorias -sobre la inexistencia o no de falsedad o inexactitud- que bajo el principio de duda razonable quitan verosimilitud a la imputación, por lo que NO SE VERIFICA para este Arbitro </w:t>
      </w:r>
      <w:del w:id="106" w:author="microsoft118" w:date="2025-07-28T01:08:00Z" w16du:dateUtc="2025-07-28T06:08:00Z">
        <w:r w:rsidDel="00344231">
          <w:rPr>
            <w:rFonts w:ascii="Segoe UI" w:hAnsi="Segoe UI" w:cs="Segoe UI"/>
            <w:sz w:val="22"/>
            <w:szCs w:val="22"/>
          </w:rPr>
          <w:delText>Unico</w:delText>
        </w:r>
      </w:del>
      <w:ins w:id="107" w:author="microsoft118" w:date="2025-07-28T01:08:00Z" w16du:dateUtc="2025-07-28T06:08:00Z">
        <w:r w:rsidR="00344231">
          <w:rPr>
            <w:rFonts w:ascii="Segoe UI" w:hAnsi="Segoe UI" w:cs="Segoe UI"/>
            <w:sz w:val="22"/>
            <w:szCs w:val="22"/>
          </w:rPr>
          <w:t>Único</w:t>
        </w:r>
      </w:ins>
      <w:r w:rsidR="00344231">
        <w:rPr>
          <w:rFonts w:ascii="Segoe UI" w:hAnsi="Segoe UI" w:cs="Segoe UI"/>
          <w:sz w:val="22"/>
          <w:szCs w:val="22"/>
        </w:rPr>
        <w:t xml:space="preserve"> </w:t>
      </w:r>
      <w:r>
        <w:rPr>
          <w:rFonts w:ascii="Segoe UI" w:hAnsi="Segoe UI" w:cs="Segoe UI"/>
          <w:sz w:val="22"/>
          <w:szCs w:val="22"/>
        </w:rPr>
        <w:t>transgresión alguna al principio de presunción de veracidad bajo la modalidad de presentación de documentación falsa ni de información inexacta, al no probarse la falsedad de los documentos cuestionados o la no correspondencia de su contenido con la realidad material</w:t>
      </w:r>
      <w:del w:id="108" w:author="microsoft118" w:date="2025-07-28T01:08:00Z" w16du:dateUtc="2025-07-28T06:08:00Z">
        <w:r w:rsidDel="00344231">
          <w:rPr>
            <w:rFonts w:ascii="Segoe UI" w:hAnsi="Segoe UI" w:cs="Segoe UI"/>
            <w:sz w:val="22"/>
            <w:szCs w:val="22"/>
          </w:rPr>
          <w:delText>, no siendo sustentable por ende y respecto de estos extremos puntuales cualquier decisión nulificante</w:delText>
        </w:r>
      </w:del>
      <w:r>
        <w:rPr>
          <w:rFonts w:ascii="Segoe UI" w:hAnsi="Segoe UI" w:cs="Segoe UI"/>
          <w:sz w:val="22"/>
          <w:szCs w:val="22"/>
        </w:rPr>
        <w:t xml:space="preserve">.          </w:t>
      </w:r>
    </w:p>
    <w:p w14:paraId="1D0DB26C" w14:textId="77777777" w:rsidR="00402FB3" w:rsidRDefault="00402FB3" w:rsidP="00402FB3">
      <w:pPr>
        <w:pStyle w:val="Textoindependiente"/>
        <w:spacing w:before="2" w:line="360" w:lineRule="auto"/>
        <w:jc w:val="both"/>
        <w:rPr>
          <w:rFonts w:ascii="Segoe UI" w:hAnsi="Segoe UI" w:cs="Segoe UI"/>
          <w:sz w:val="22"/>
          <w:szCs w:val="22"/>
        </w:rPr>
      </w:pPr>
    </w:p>
    <w:p w14:paraId="3182A5E3" w14:textId="77777777" w:rsidR="00402FB3" w:rsidRDefault="00402FB3" w:rsidP="00402FB3">
      <w:pPr>
        <w:pStyle w:val="Textoindependiente"/>
        <w:spacing w:before="2" w:line="360" w:lineRule="auto"/>
        <w:jc w:val="both"/>
        <w:rPr>
          <w:rFonts w:ascii="Segoe UI" w:hAnsi="Segoe UI" w:cs="Segoe UI"/>
          <w:sz w:val="22"/>
          <w:szCs w:val="22"/>
        </w:rPr>
      </w:pPr>
      <w:proofErr w:type="spellStart"/>
      <w:r>
        <w:rPr>
          <w:rFonts w:ascii="Segoe UI" w:hAnsi="Segoe UI" w:cs="Segoe UI"/>
          <w:sz w:val="22"/>
          <w:szCs w:val="22"/>
        </w:rPr>
        <w:t>xiii</w:t>
      </w:r>
      <w:proofErr w:type="spellEnd"/>
      <w:r>
        <w:rPr>
          <w:rFonts w:ascii="Segoe UI" w:hAnsi="Segoe UI" w:cs="Segoe UI"/>
          <w:sz w:val="22"/>
          <w:szCs w:val="22"/>
        </w:rPr>
        <w:t xml:space="preserve">.- Otro de los cuestionamientos que contienen las cartas por las que se realizan imputaciones a VIPROSEG respecto de presuntas transgresiones al principio de presunción de veracidad es la que concierne a la negación hecha por la persona de MANUEL ANTONIO RIOS VELA, a la sazón funcionario de la empresa ESVICSAC, respecto de la autenticidad de su firma gráfica obrante en el certificado de trabajo correspondiente al trabajador propuesto </w:t>
      </w:r>
      <w:r>
        <w:rPr>
          <w:rFonts w:ascii="Segoe UI" w:hAnsi="Segoe UI" w:cs="Segoe UI"/>
          <w:sz w:val="22"/>
          <w:szCs w:val="22"/>
        </w:rPr>
        <w:lastRenderedPageBreak/>
        <w:t>JOHNNY ROLANDO RODRIGUEZ LOPEZ, emitido por dicha compañía, documento que se incorporó por VIPROSEG en su oferta en el procedimiento selectivo; cargo respecto del cual en su momento la demandante presentó pruebas de descargo que corresponde sean apreciadas y ponderadas en este acto.</w:t>
      </w:r>
    </w:p>
    <w:p w14:paraId="7C22C855" w14:textId="77777777" w:rsidR="00402FB3" w:rsidRDefault="00402FB3" w:rsidP="00402FB3">
      <w:pPr>
        <w:pStyle w:val="Textoindependiente"/>
        <w:spacing w:before="2" w:line="360" w:lineRule="auto"/>
        <w:jc w:val="both"/>
        <w:rPr>
          <w:rFonts w:ascii="Segoe UI" w:hAnsi="Segoe UI" w:cs="Segoe UI"/>
          <w:sz w:val="22"/>
          <w:szCs w:val="22"/>
        </w:rPr>
      </w:pPr>
    </w:p>
    <w:p w14:paraId="5D6C6109" w14:textId="5AE865CA" w:rsidR="00402FB3" w:rsidRDefault="00402FB3" w:rsidP="00402FB3">
      <w:pPr>
        <w:pStyle w:val="Textoindependiente"/>
        <w:spacing w:before="2" w:line="360" w:lineRule="auto"/>
        <w:jc w:val="both"/>
        <w:rPr>
          <w:rFonts w:ascii="Segoe UI" w:hAnsi="Segoe UI" w:cs="Segoe UI"/>
          <w:sz w:val="22"/>
          <w:szCs w:val="22"/>
        </w:rPr>
      </w:pPr>
      <w:proofErr w:type="spellStart"/>
      <w:r>
        <w:rPr>
          <w:rFonts w:ascii="Segoe UI" w:hAnsi="Segoe UI" w:cs="Segoe UI"/>
          <w:sz w:val="22"/>
          <w:szCs w:val="22"/>
        </w:rPr>
        <w:t>xiv</w:t>
      </w:r>
      <w:proofErr w:type="spellEnd"/>
      <w:r>
        <w:rPr>
          <w:rFonts w:ascii="Segoe UI" w:hAnsi="Segoe UI" w:cs="Segoe UI"/>
          <w:sz w:val="22"/>
          <w:szCs w:val="22"/>
        </w:rPr>
        <w:t xml:space="preserve">.- Si bien es cierto </w:t>
      </w:r>
      <w:r w:rsidRPr="00A52CEC">
        <w:rPr>
          <w:rFonts w:ascii="Segoe UI" w:hAnsi="Segoe UI" w:cs="Segoe UI"/>
          <w:b/>
          <w:bCs/>
          <w:i/>
          <w:iCs/>
          <w:sz w:val="22"/>
          <w:szCs w:val="22"/>
        </w:rPr>
        <w:t>a priori</w:t>
      </w:r>
      <w:r>
        <w:rPr>
          <w:rFonts w:ascii="Segoe UI" w:hAnsi="Segoe UI" w:cs="Segoe UI"/>
          <w:sz w:val="22"/>
          <w:szCs w:val="22"/>
        </w:rPr>
        <w:t xml:space="preserve"> bastaría con que el autor de la grafía cuestionada haya negado su autenticidad para que esta sea entendida como falsa, no resulta menos real para este Arbitro </w:t>
      </w:r>
      <w:del w:id="109" w:author="microsoft118" w:date="2025-07-28T01:06:00Z" w16du:dateUtc="2025-07-28T06:06:00Z">
        <w:r w:rsidDel="00344231">
          <w:rPr>
            <w:rFonts w:ascii="Segoe UI" w:hAnsi="Segoe UI" w:cs="Segoe UI"/>
            <w:sz w:val="22"/>
            <w:szCs w:val="22"/>
          </w:rPr>
          <w:delText>Unico</w:delText>
        </w:r>
      </w:del>
      <w:ins w:id="110" w:author="microsoft118" w:date="2025-07-28T01:06:00Z" w16du:dateUtc="2025-07-28T06:06:00Z">
        <w:r w:rsidR="00344231">
          <w:rPr>
            <w:rFonts w:ascii="Segoe UI" w:hAnsi="Segoe UI" w:cs="Segoe UI"/>
            <w:sz w:val="22"/>
            <w:szCs w:val="22"/>
          </w:rPr>
          <w:t>Único</w:t>
        </w:r>
      </w:ins>
      <w:r w:rsidR="00344231">
        <w:rPr>
          <w:rFonts w:ascii="Segoe UI" w:hAnsi="Segoe UI" w:cs="Segoe UI"/>
          <w:sz w:val="22"/>
          <w:szCs w:val="22"/>
        </w:rPr>
        <w:t xml:space="preserve"> </w:t>
      </w:r>
      <w:r>
        <w:rPr>
          <w:rFonts w:ascii="Segoe UI" w:hAnsi="Segoe UI" w:cs="Segoe UI"/>
          <w:sz w:val="22"/>
          <w:szCs w:val="22"/>
        </w:rPr>
        <w:t xml:space="preserve">que es indispensable para los efectos de determinar el quebrantamiento del principio de presunción de veracidad se deben </w:t>
      </w:r>
      <w:proofErr w:type="spellStart"/>
      <w:r>
        <w:rPr>
          <w:rFonts w:ascii="Segoe UI" w:hAnsi="Segoe UI" w:cs="Segoe UI"/>
          <w:sz w:val="22"/>
          <w:szCs w:val="22"/>
        </w:rPr>
        <w:t>merituar</w:t>
      </w:r>
      <w:proofErr w:type="spellEnd"/>
      <w:r>
        <w:rPr>
          <w:rFonts w:ascii="Segoe UI" w:hAnsi="Segoe UI" w:cs="Segoe UI"/>
          <w:sz w:val="22"/>
          <w:szCs w:val="22"/>
        </w:rPr>
        <w:t xml:space="preserve"> todas las circunstancias concomitantes y concurrentes para que la aseveración precitada cause certeza descartándose toda posibilidad de duda razonable, así como el criterio que al respecto pueda ser generado por los elementos de descargo aportados a este fin.</w:t>
      </w:r>
    </w:p>
    <w:p w14:paraId="21D36F5D" w14:textId="77777777" w:rsidR="00402FB3" w:rsidRDefault="00402FB3" w:rsidP="00402FB3">
      <w:pPr>
        <w:pStyle w:val="Textoindependiente"/>
        <w:spacing w:before="2" w:line="360" w:lineRule="auto"/>
        <w:jc w:val="both"/>
        <w:rPr>
          <w:rFonts w:ascii="Segoe UI" w:hAnsi="Segoe UI" w:cs="Segoe UI"/>
          <w:sz w:val="22"/>
          <w:szCs w:val="22"/>
        </w:rPr>
      </w:pPr>
    </w:p>
    <w:p w14:paraId="13E106CF" w14:textId="77777777" w:rsidR="003103C7" w:rsidRDefault="00402FB3" w:rsidP="00402FB3">
      <w:pPr>
        <w:pStyle w:val="Textoindependiente"/>
        <w:spacing w:before="2" w:line="360" w:lineRule="auto"/>
        <w:jc w:val="both"/>
        <w:rPr>
          <w:ins w:id="111" w:author="microsoft118" w:date="2025-07-28T01:11:00Z" w16du:dateUtc="2025-07-28T06:11:00Z"/>
          <w:rFonts w:ascii="Segoe UI" w:hAnsi="Segoe UI" w:cs="Segoe UI"/>
          <w:sz w:val="22"/>
          <w:szCs w:val="22"/>
        </w:rPr>
      </w:pPr>
      <w:proofErr w:type="spellStart"/>
      <w:r>
        <w:rPr>
          <w:rFonts w:ascii="Segoe UI" w:hAnsi="Segoe UI" w:cs="Segoe UI"/>
          <w:sz w:val="22"/>
          <w:szCs w:val="22"/>
        </w:rPr>
        <w:t>xv</w:t>
      </w:r>
      <w:proofErr w:type="spellEnd"/>
      <w:r>
        <w:rPr>
          <w:rFonts w:ascii="Segoe UI" w:hAnsi="Segoe UI" w:cs="Segoe UI"/>
          <w:sz w:val="22"/>
          <w:szCs w:val="22"/>
        </w:rPr>
        <w:t>.- De acuerdo a los documentos que obran en autos, la demandante ha aportado en calidad de prueba de descargo el instrumento denominado Carta 051-2018-SZ-HUARAZ-GO-ESVICSAC</w:t>
      </w:r>
      <w:r>
        <w:rPr>
          <w:rStyle w:val="Refdenotaalpie"/>
          <w:rFonts w:ascii="Segoe UI" w:hAnsi="Segoe UI" w:cs="Segoe UI"/>
          <w:sz w:val="22"/>
          <w:szCs w:val="22"/>
        </w:rPr>
        <w:footnoteReference w:id="2"/>
      </w:r>
      <w:r>
        <w:rPr>
          <w:rFonts w:ascii="Segoe UI" w:hAnsi="Segoe UI" w:cs="Segoe UI"/>
          <w:sz w:val="22"/>
          <w:szCs w:val="22"/>
        </w:rPr>
        <w:t xml:space="preserve">, de fecha 09 de Junio del 2018, por cuyo medio y en la fecha señalada la persona de MANUEL ANTONIO RIOS VELA, en esa época Supervisor Zonal de ESVICSAC para la Región Ancash, presenta para su destaque como trabajador ante el cliente de dicha empresa denominado “COAR Ancash” a la persona de JOHNNY ROLANDO RODRIGUEZ LOPEZ, acompañando a dicha carta en calidad de recaudo </w:t>
      </w:r>
      <w:r w:rsidRPr="00DC704F">
        <w:rPr>
          <w:rFonts w:ascii="Segoe UI" w:hAnsi="Segoe UI" w:cs="Segoe UI"/>
          <w:b/>
          <w:bCs/>
          <w:sz w:val="22"/>
          <w:szCs w:val="22"/>
          <w:u w:val="single"/>
        </w:rPr>
        <w:t>el mismo certificado cuya firma ha cuestionado</w:t>
      </w:r>
      <w:r>
        <w:rPr>
          <w:rFonts w:ascii="Segoe UI" w:hAnsi="Segoe UI" w:cs="Segoe UI"/>
          <w:sz w:val="22"/>
          <w:szCs w:val="22"/>
        </w:rPr>
        <w:t>; hecho que genera duda más que razonable sobre la supuesta condición apócrifa de la firma del señor RIOS VELA -ya que es el mismo instrumento el que este mismo presentó ante una institución estatal como el “COAR Ancash”- y resta verosimilitud y credibilidad a la versión de la falsificación de su trazo gráfico</w:t>
      </w:r>
      <w:ins w:id="112" w:author="microsoft118" w:date="2025-07-28T01:11:00Z" w16du:dateUtc="2025-07-28T06:11:00Z">
        <w:r w:rsidR="003103C7">
          <w:rPr>
            <w:rFonts w:ascii="Segoe UI" w:hAnsi="Segoe UI" w:cs="Segoe UI"/>
            <w:sz w:val="22"/>
            <w:szCs w:val="22"/>
          </w:rPr>
          <w:t>.</w:t>
        </w:r>
      </w:ins>
    </w:p>
    <w:p w14:paraId="05643536" w14:textId="77777777" w:rsidR="003103C7" w:rsidRDefault="003103C7" w:rsidP="00402FB3">
      <w:pPr>
        <w:pStyle w:val="Textoindependiente"/>
        <w:spacing w:before="2" w:line="360" w:lineRule="auto"/>
        <w:jc w:val="both"/>
        <w:rPr>
          <w:ins w:id="113" w:author="microsoft118" w:date="2025-07-28T01:11:00Z" w16du:dateUtc="2025-07-28T06:11:00Z"/>
          <w:rFonts w:ascii="Segoe UI" w:hAnsi="Segoe UI" w:cs="Segoe UI"/>
          <w:sz w:val="22"/>
          <w:szCs w:val="22"/>
        </w:rPr>
      </w:pPr>
    </w:p>
    <w:p w14:paraId="7116E0BE" w14:textId="16F3DAF3" w:rsidR="003103C7" w:rsidRDefault="003103C7" w:rsidP="00402FB3">
      <w:pPr>
        <w:pStyle w:val="Textoindependiente"/>
        <w:spacing w:before="2" w:line="360" w:lineRule="auto"/>
        <w:jc w:val="both"/>
        <w:rPr>
          <w:ins w:id="114" w:author="microsoft118" w:date="2025-07-28T01:13:00Z" w16du:dateUtc="2025-07-28T06:13:00Z"/>
          <w:rFonts w:ascii="Segoe UI" w:hAnsi="Segoe UI" w:cs="Segoe UI"/>
          <w:sz w:val="22"/>
          <w:szCs w:val="22"/>
        </w:rPr>
      </w:pPr>
      <w:ins w:id="115" w:author="microsoft118" w:date="2025-07-28T01:11:00Z" w16du:dateUtc="2025-07-28T06:11:00Z">
        <w:r>
          <w:rPr>
            <w:rFonts w:ascii="Segoe UI" w:hAnsi="Segoe UI" w:cs="Segoe UI"/>
            <w:sz w:val="22"/>
            <w:szCs w:val="22"/>
          </w:rPr>
          <w:lastRenderedPageBreak/>
          <w:t>De acuerdo con lo anterior</w:t>
        </w:r>
      </w:ins>
      <w:ins w:id="116" w:author="microsoft118" w:date="2025-07-28T01:12:00Z" w16du:dateUtc="2025-07-28T06:12:00Z">
        <w:r>
          <w:rPr>
            <w:rFonts w:ascii="Segoe UI" w:hAnsi="Segoe UI" w:cs="Segoe UI"/>
            <w:sz w:val="22"/>
            <w:szCs w:val="22"/>
          </w:rPr>
          <w:t xml:space="preserve">, se tienen dos documentos generados por </w:t>
        </w:r>
        <w:r>
          <w:rPr>
            <w:rFonts w:ascii="Segoe UI" w:hAnsi="Segoe UI" w:cs="Segoe UI"/>
            <w:sz w:val="22"/>
            <w:szCs w:val="22"/>
          </w:rPr>
          <w:t>la persona de MANUEL ANTONIO RIOS VELA</w:t>
        </w:r>
        <w:r>
          <w:rPr>
            <w:rFonts w:ascii="Segoe UI" w:hAnsi="Segoe UI" w:cs="Segoe UI"/>
            <w:sz w:val="22"/>
            <w:szCs w:val="22"/>
          </w:rPr>
          <w:t>: uno diciendo no haber tenido vinculado laboral y otro presentados como supervisor</w:t>
        </w:r>
      </w:ins>
      <w:ins w:id="117" w:author="microsoft118" w:date="2025-07-28T01:13:00Z" w16du:dateUtc="2025-07-28T06:13:00Z">
        <w:r>
          <w:rPr>
            <w:rFonts w:ascii="Segoe UI" w:hAnsi="Segoe UI" w:cs="Segoe UI"/>
            <w:sz w:val="22"/>
            <w:szCs w:val="22"/>
          </w:rPr>
          <w:t xml:space="preserve">, siendo ambos contradictorios entre </w:t>
        </w:r>
      </w:ins>
      <w:ins w:id="118" w:author="microsoft118" w:date="2025-07-28T01:14:00Z" w16du:dateUtc="2025-07-28T06:14:00Z">
        <w:r>
          <w:rPr>
            <w:rFonts w:ascii="Segoe UI" w:hAnsi="Segoe UI" w:cs="Segoe UI"/>
            <w:sz w:val="22"/>
            <w:szCs w:val="22"/>
          </w:rPr>
          <w:t>sí</w:t>
        </w:r>
      </w:ins>
      <w:ins w:id="119" w:author="microsoft118" w:date="2025-07-28T01:13:00Z" w16du:dateUtc="2025-07-28T06:13:00Z">
        <w:r>
          <w:rPr>
            <w:rFonts w:ascii="Segoe UI" w:hAnsi="Segoe UI" w:cs="Segoe UI"/>
            <w:sz w:val="22"/>
            <w:szCs w:val="22"/>
          </w:rPr>
          <w:t>.</w:t>
        </w:r>
      </w:ins>
    </w:p>
    <w:p w14:paraId="2DB179DA" w14:textId="77777777" w:rsidR="003103C7" w:rsidRDefault="003103C7" w:rsidP="00402FB3">
      <w:pPr>
        <w:pStyle w:val="Textoindependiente"/>
        <w:spacing w:before="2" w:line="360" w:lineRule="auto"/>
        <w:jc w:val="both"/>
        <w:rPr>
          <w:ins w:id="120" w:author="microsoft118" w:date="2025-07-28T01:12:00Z" w16du:dateUtc="2025-07-28T06:12:00Z"/>
          <w:rFonts w:ascii="Segoe UI" w:hAnsi="Segoe UI" w:cs="Segoe UI"/>
          <w:sz w:val="22"/>
          <w:szCs w:val="22"/>
        </w:rPr>
      </w:pPr>
    </w:p>
    <w:p w14:paraId="24426848" w14:textId="52E4CCE1" w:rsidR="00786A40" w:rsidRDefault="00786A40" w:rsidP="00402FB3">
      <w:pPr>
        <w:pStyle w:val="Textoindependiente"/>
        <w:spacing w:before="2" w:line="360" w:lineRule="auto"/>
        <w:jc w:val="both"/>
        <w:rPr>
          <w:ins w:id="121" w:author="microsoft118" w:date="2025-07-28T01:20:00Z" w16du:dateUtc="2025-07-28T06:20:00Z"/>
          <w:rFonts w:ascii="Segoe UI" w:hAnsi="Segoe UI" w:cs="Segoe UI"/>
          <w:sz w:val="22"/>
          <w:szCs w:val="22"/>
        </w:rPr>
      </w:pPr>
      <w:ins w:id="122" w:author="microsoft118" w:date="2025-07-28T01:23:00Z" w16du:dateUtc="2025-07-28T06:23:00Z">
        <w:r>
          <w:rPr>
            <w:rFonts w:ascii="Segoe UI" w:hAnsi="Segoe UI" w:cs="Segoe UI"/>
            <w:sz w:val="22"/>
            <w:szCs w:val="22"/>
          </w:rPr>
          <w:t>Cabe señalar que bajo el ordenamiento jurídico peruano se parte de una presunción de veracidad de lo expuesto debiendo probarse el quebrantamiento de tal presunción</w:t>
        </w:r>
      </w:ins>
      <w:ins w:id="123" w:author="microsoft118" w:date="2025-07-28T01:24:00Z" w16du:dateUtc="2025-07-28T06:24:00Z">
        <w:r>
          <w:rPr>
            <w:rFonts w:ascii="Segoe UI" w:hAnsi="Segoe UI" w:cs="Segoe UI"/>
            <w:sz w:val="22"/>
            <w:szCs w:val="22"/>
          </w:rPr>
          <w:t>. En ese sentid</w:t>
        </w:r>
      </w:ins>
      <w:ins w:id="124" w:author="microsoft118" w:date="2025-07-28T01:25:00Z" w16du:dateUtc="2025-07-28T06:25:00Z">
        <w:r>
          <w:rPr>
            <w:rFonts w:ascii="Segoe UI" w:hAnsi="Segoe UI" w:cs="Segoe UI"/>
            <w:sz w:val="22"/>
            <w:szCs w:val="22"/>
          </w:rPr>
          <w:t>o, p</w:t>
        </w:r>
      </w:ins>
      <w:ins w:id="125" w:author="microsoft118" w:date="2025-07-28T01:13:00Z" w16du:dateUtc="2025-07-28T06:13:00Z">
        <w:r w:rsidR="003103C7">
          <w:rPr>
            <w:rFonts w:ascii="Segoe UI" w:hAnsi="Segoe UI" w:cs="Segoe UI"/>
            <w:sz w:val="22"/>
            <w:szCs w:val="22"/>
          </w:rPr>
          <w:t>ara este arbitro único los elemento de prueba apor</w:t>
        </w:r>
      </w:ins>
      <w:ins w:id="126" w:author="microsoft118" w:date="2025-07-28T01:14:00Z" w16du:dateUtc="2025-07-28T06:14:00Z">
        <w:r w:rsidR="003103C7">
          <w:rPr>
            <w:rFonts w:ascii="Segoe UI" w:hAnsi="Segoe UI" w:cs="Segoe UI"/>
            <w:sz w:val="22"/>
            <w:szCs w:val="22"/>
          </w:rPr>
          <w:t>tados por las partes no generan certeza alguna respecto de este hecho ni</w:t>
        </w:r>
      </w:ins>
      <w:ins w:id="127" w:author="microsoft118" w:date="2025-07-28T01:15:00Z" w16du:dateUtc="2025-07-28T06:15:00Z">
        <w:r w:rsidR="003103C7">
          <w:rPr>
            <w:rFonts w:ascii="Segoe UI" w:hAnsi="Segoe UI" w:cs="Segoe UI"/>
            <w:sz w:val="22"/>
            <w:szCs w:val="22"/>
          </w:rPr>
          <w:t xml:space="preserve"> de la supuesta violación del principio de presunción de veracidad por parte de VIPROSEG</w:t>
        </w:r>
      </w:ins>
      <w:del w:id="128" w:author="microsoft118" w:date="2025-07-28T01:16:00Z" w16du:dateUtc="2025-07-28T06:16:00Z">
        <w:r w:rsidR="00402FB3" w:rsidDel="003103C7">
          <w:rPr>
            <w:rFonts w:ascii="Segoe UI" w:hAnsi="Segoe UI" w:cs="Segoe UI"/>
            <w:sz w:val="22"/>
            <w:szCs w:val="22"/>
          </w:rPr>
          <w:delText xml:space="preserve">, no existiendo por ende certeza alguna sobre esta imputación y siendo por ende insuficiente para este Arbitro </w:delText>
        </w:r>
      </w:del>
      <w:del w:id="129" w:author="microsoft118" w:date="2025-07-28T01:11:00Z" w16du:dateUtc="2025-07-28T06:11:00Z">
        <w:r w:rsidR="00402FB3" w:rsidDel="003103C7">
          <w:rPr>
            <w:rFonts w:ascii="Segoe UI" w:hAnsi="Segoe UI" w:cs="Segoe UI"/>
            <w:sz w:val="22"/>
            <w:szCs w:val="22"/>
          </w:rPr>
          <w:delText>Unico</w:delText>
        </w:r>
      </w:del>
      <w:del w:id="130" w:author="microsoft118" w:date="2025-07-28T01:16:00Z" w16du:dateUtc="2025-07-28T06:16:00Z">
        <w:r w:rsidR="003103C7" w:rsidDel="003103C7">
          <w:rPr>
            <w:rFonts w:ascii="Segoe UI" w:hAnsi="Segoe UI" w:cs="Segoe UI"/>
            <w:sz w:val="22"/>
            <w:szCs w:val="22"/>
          </w:rPr>
          <w:delText xml:space="preserve"> </w:delText>
        </w:r>
        <w:r w:rsidR="00402FB3" w:rsidDel="003103C7">
          <w:rPr>
            <w:rFonts w:ascii="Segoe UI" w:hAnsi="Segoe UI" w:cs="Segoe UI"/>
            <w:sz w:val="22"/>
            <w:szCs w:val="22"/>
          </w:rPr>
          <w:delText>el acervo probatorio de cargo para aseverar que se haya quebrantado el principio de presunción de veracidad por parte de VIPROSEG</w:delText>
        </w:r>
      </w:del>
      <w:ins w:id="131" w:author="microsoft118" w:date="2025-07-28T01:16:00Z" w16du:dateUtc="2025-07-28T06:16:00Z">
        <w:r w:rsidR="003103C7">
          <w:rPr>
            <w:rFonts w:ascii="Segoe UI" w:hAnsi="Segoe UI" w:cs="Segoe UI"/>
            <w:sz w:val="22"/>
            <w:szCs w:val="22"/>
          </w:rPr>
          <w:t xml:space="preserve">. </w:t>
        </w:r>
      </w:ins>
    </w:p>
    <w:p w14:paraId="3EA3EF46" w14:textId="187595E9" w:rsidR="003103C7" w:rsidRPr="0009001D" w:rsidDel="003103C7" w:rsidRDefault="00402FB3" w:rsidP="00402FB3">
      <w:pPr>
        <w:pStyle w:val="Textoindependiente"/>
        <w:spacing w:before="2" w:line="360" w:lineRule="auto"/>
        <w:jc w:val="both"/>
        <w:rPr>
          <w:del w:id="132" w:author="microsoft118" w:date="2025-07-28T01:11:00Z" w16du:dateUtc="2025-07-28T06:11:00Z"/>
          <w:rFonts w:ascii="Segoe UI" w:hAnsi="Segoe UI" w:cs="Segoe UI"/>
          <w:sz w:val="22"/>
          <w:szCs w:val="22"/>
        </w:rPr>
      </w:pPr>
      <w:del w:id="133" w:author="microsoft118" w:date="2025-07-28T01:18:00Z" w16du:dateUtc="2025-07-28T06:18:00Z">
        <w:r w:rsidDel="003103C7">
          <w:rPr>
            <w:rFonts w:ascii="Segoe UI" w:hAnsi="Segoe UI" w:cs="Segoe UI"/>
            <w:sz w:val="22"/>
            <w:szCs w:val="22"/>
          </w:rPr>
          <w:delText xml:space="preserve">, no pudiéndose a consecuencia de ello amparar o sustentar cualquier decisión de la entidad para declarar nulo el contrato 4600058715 por este específico elemento.  </w:delText>
        </w:r>
      </w:del>
    </w:p>
    <w:p w14:paraId="60C01BF3" w14:textId="77777777" w:rsidR="00402FB3" w:rsidRDefault="00402FB3" w:rsidP="00402FB3">
      <w:pPr>
        <w:spacing w:line="360" w:lineRule="auto"/>
        <w:jc w:val="both"/>
        <w:rPr>
          <w:rFonts w:ascii="Segoe UI" w:hAnsi="Segoe UI" w:cs="Segoe UI"/>
        </w:rPr>
      </w:pPr>
    </w:p>
    <w:p w14:paraId="44FD2A1F" w14:textId="77777777" w:rsidR="00402FB3" w:rsidRDefault="00402FB3" w:rsidP="00402FB3">
      <w:pPr>
        <w:spacing w:line="360" w:lineRule="auto"/>
        <w:jc w:val="both"/>
        <w:rPr>
          <w:rFonts w:ascii="Segoe UI" w:hAnsi="Segoe UI" w:cs="Segoe UI"/>
        </w:rPr>
      </w:pPr>
      <w:proofErr w:type="spellStart"/>
      <w:r w:rsidRPr="0009001D">
        <w:rPr>
          <w:rFonts w:ascii="Segoe UI" w:hAnsi="Segoe UI" w:cs="Segoe UI"/>
        </w:rPr>
        <w:t>x</w:t>
      </w:r>
      <w:r>
        <w:rPr>
          <w:rFonts w:ascii="Segoe UI" w:hAnsi="Segoe UI" w:cs="Segoe UI"/>
        </w:rPr>
        <w:t>vi</w:t>
      </w:r>
      <w:proofErr w:type="spellEnd"/>
      <w:r w:rsidRPr="0009001D">
        <w:rPr>
          <w:rFonts w:ascii="Segoe UI" w:hAnsi="Segoe UI" w:cs="Segoe UI"/>
        </w:rPr>
        <w:t xml:space="preserve">.- </w:t>
      </w:r>
      <w:r>
        <w:rPr>
          <w:rFonts w:ascii="Segoe UI" w:hAnsi="Segoe UI" w:cs="Segoe UI"/>
        </w:rPr>
        <w:t>El último cuestionamiento contenido en las comunicaciones remitidas por ESSALUD a VIPROSEG en el contexto del inicio del procedimiento de declaración de nulidad de oficio del contrato 4600058715 se relaciona con la afirmación realizada por la persona de LUIS EDUARDO NORIEGA FEBRES en su calidad de Gerente de Administración y Finanzas de ESVICSAC, por la que señala que la carta de fecha 26 de julio del 2023, que fuese presentada por VIPROSEG a ESSALUD en el contexto de los descargos primigenios realizados por esta y en donde se validaban los certificados de trabajo emitidos por ESVICSAC y las firmas de los funcionarios de dicha compañía, sería un documento FALSO Y CARENTE DE AUTENTICIDAD, puesto que según su dicho a esa fecha (julio del 2023) ya no ejercía ese cargo al que renunció en Abril del mismo año, resultando a su criterio manifiesta la falsedad del documento cuestionado.</w:t>
      </w:r>
    </w:p>
    <w:p w14:paraId="3F45AFDE" w14:textId="77777777" w:rsidR="00402FB3" w:rsidRDefault="00402FB3" w:rsidP="00402FB3">
      <w:pPr>
        <w:spacing w:line="360" w:lineRule="auto"/>
        <w:jc w:val="both"/>
        <w:rPr>
          <w:rFonts w:ascii="Segoe UI" w:hAnsi="Segoe UI" w:cs="Segoe UI"/>
        </w:rPr>
      </w:pPr>
    </w:p>
    <w:p w14:paraId="6F78B1DC" w14:textId="5DFD8681" w:rsidR="00402FB3" w:rsidRDefault="00402FB3" w:rsidP="00402FB3">
      <w:pPr>
        <w:spacing w:line="360" w:lineRule="auto"/>
        <w:jc w:val="both"/>
        <w:rPr>
          <w:rFonts w:ascii="Segoe UI" w:hAnsi="Segoe UI" w:cs="Segoe UI"/>
        </w:rPr>
      </w:pPr>
      <w:proofErr w:type="spellStart"/>
      <w:r>
        <w:rPr>
          <w:rFonts w:ascii="Segoe UI" w:hAnsi="Segoe UI" w:cs="Segoe UI"/>
        </w:rPr>
        <w:t>xvii</w:t>
      </w:r>
      <w:proofErr w:type="spellEnd"/>
      <w:r>
        <w:rPr>
          <w:rFonts w:ascii="Segoe UI" w:hAnsi="Segoe UI" w:cs="Segoe UI"/>
        </w:rPr>
        <w:t xml:space="preserve">.- Este Arbitro </w:t>
      </w:r>
      <w:del w:id="134" w:author="microsoft118" w:date="2025-07-28T01:25:00Z" w16du:dateUtc="2025-07-28T06:25:00Z">
        <w:r w:rsidDel="00786A40">
          <w:rPr>
            <w:rFonts w:ascii="Segoe UI" w:hAnsi="Segoe UI" w:cs="Segoe UI"/>
          </w:rPr>
          <w:delText>Unico</w:delText>
        </w:r>
      </w:del>
      <w:ins w:id="135" w:author="microsoft118" w:date="2025-07-28T01:25:00Z" w16du:dateUtc="2025-07-28T06:25:00Z">
        <w:r w:rsidR="00786A40">
          <w:rPr>
            <w:rFonts w:ascii="Segoe UI" w:hAnsi="Segoe UI" w:cs="Segoe UI"/>
          </w:rPr>
          <w:t>Único</w:t>
        </w:r>
      </w:ins>
      <w:r w:rsidR="00786A40">
        <w:rPr>
          <w:rFonts w:ascii="Segoe UI" w:hAnsi="Segoe UI" w:cs="Segoe UI"/>
        </w:rPr>
        <w:t xml:space="preserve"> </w:t>
      </w:r>
      <w:r>
        <w:rPr>
          <w:rFonts w:ascii="Segoe UI" w:hAnsi="Segoe UI" w:cs="Segoe UI"/>
        </w:rPr>
        <w:t>señala que esta aseveración carece de la suficiente convicción y no resulta idónea ni suficiente para probar que se hubiere incurrido respecto del supuesto descrito por parte de la contratista en transgresión del principio de presunción de veracidad, dado que VIPROSEG ha logrado generar duda más que razonable respecto de la imputación bajo comento por medio de los elementos de descargo aportados en la demanda arbitral, cuya procedencia de naturaleza pública confiere certeza a su posición procesal.</w:t>
      </w:r>
    </w:p>
    <w:p w14:paraId="044C3970" w14:textId="77777777" w:rsidR="00402FB3" w:rsidRDefault="00402FB3" w:rsidP="00402FB3">
      <w:pPr>
        <w:spacing w:line="360" w:lineRule="auto"/>
        <w:jc w:val="both"/>
        <w:rPr>
          <w:rFonts w:ascii="Segoe UI" w:hAnsi="Segoe UI" w:cs="Segoe UI"/>
        </w:rPr>
      </w:pPr>
    </w:p>
    <w:p w14:paraId="7B44428B" w14:textId="3B7D4071" w:rsidR="00402FB3" w:rsidRDefault="00402FB3" w:rsidP="00402FB3">
      <w:pPr>
        <w:spacing w:line="360" w:lineRule="auto"/>
        <w:jc w:val="both"/>
        <w:rPr>
          <w:rFonts w:ascii="Segoe UI" w:hAnsi="Segoe UI" w:cs="Segoe UI"/>
        </w:rPr>
      </w:pPr>
      <w:proofErr w:type="spellStart"/>
      <w:r>
        <w:rPr>
          <w:rFonts w:ascii="Segoe UI" w:hAnsi="Segoe UI" w:cs="Segoe UI"/>
        </w:rPr>
        <w:t>xviii</w:t>
      </w:r>
      <w:proofErr w:type="spellEnd"/>
      <w:r>
        <w:rPr>
          <w:rFonts w:ascii="Segoe UI" w:hAnsi="Segoe UI" w:cs="Segoe UI"/>
        </w:rPr>
        <w:t xml:space="preserve">.- VIPROSEG ha </w:t>
      </w:r>
      <w:del w:id="136" w:author="microsoft118" w:date="2025-07-28T01:26:00Z" w16du:dateUtc="2025-07-28T06:26:00Z">
        <w:r w:rsidDel="00786A40">
          <w:rPr>
            <w:rFonts w:ascii="Segoe UI" w:hAnsi="Segoe UI" w:cs="Segoe UI"/>
          </w:rPr>
          <w:delText xml:space="preserve">acreditado por medio </w:delText>
        </w:r>
      </w:del>
      <w:ins w:id="137" w:author="microsoft118" w:date="2025-07-28T01:26:00Z" w16du:dateUtc="2025-07-28T06:26:00Z">
        <w:r w:rsidR="00786A40">
          <w:rPr>
            <w:rFonts w:ascii="Segoe UI" w:hAnsi="Segoe UI" w:cs="Segoe UI"/>
          </w:rPr>
          <w:t>pr</w:t>
        </w:r>
      </w:ins>
      <w:ins w:id="138" w:author="microsoft118" w:date="2025-07-28T01:27:00Z" w16du:dateUtc="2025-07-28T06:27:00Z">
        <w:r w:rsidR="00786A40">
          <w:rPr>
            <w:rFonts w:ascii="Segoe UI" w:hAnsi="Segoe UI" w:cs="Segoe UI"/>
          </w:rPr>
          <w:t xml:space="preserve">esentado </w:t>
        </w:r>
      </w:ins>
      <w:del w:id="139" w:author="microsoft118" w:date="2025-07-28T01:27:00Z" w16du:dateUtc="2025-07-28T06:27:00Z">
        <w:r w:rsidDel="00786A40">
          <w:rPr>
            <w:rFonts w:ascii="Segoe UI" w:hAnsi="Segoe UI" w:cs="Segoe UI"/>
          </w:rPr>
          <w:delText xml:space="preserve">de </w:delText>
        </w:r>
      </w:del>
      <w:r>
        <w:rPr>
          <w:rFonts w:ascii="Segoe UI" w:hAnsi="Segoe UI" w:cs="Segoe UI"/>
        </w:rPr>
        <w:t xml:space="preserve">los siguientes instrumentos que </w:t>
      </w:r>
      <w:ins w:id="140" w:author="microsoft118" w:date="2025-07-28T01:27:00Z" w16du:dateUtc="2025-07-28T06:27:00Z">
        <w:r w:rsidR="00786A40">
          <w:rPr>
            <w:rFonts w:ascii="Segoe UI" w:hAnsi="Segoe UI" w:cs="Segoe UI"/>
          </w:rPr>
          <w:t xml:space="preserve">sustentar que desvirtuar </w:t>
        </w:r>
      </w:ins>
      <w:del w:id="141" w:author="microsoft118" w:date="2025-07-28T01:27:00Z" w16du:dateUtc="2025-07-28T06:27:00Z">
        <w:r w:rsidDel="00786A40">
          <w:rPr>
            <w:rFonts w:ascii="Segoe UI" w:hAnsi="Segoe UI" w:cs="Segoe UI"/>
          </w:rPr>
          <w:delText>la afirmación d</w:delText>
        </w:r>
      </w:del>
      <w:ins w:id="142" w:author="microsoft118" w:date="2025-07-28T01:27:00Z" w16du:dateUtc="2025-07-28T06:27:00Z">
        <w:r w:rsidR="00786A40">
          <w:rPr>
            <w:rFonts w:ascii="Segoe UI" w:hAnsi="Segoe UI" w:cs="Segoe UI"/>
          </w:rPr>
          <w:t xml:space="preserve">que </w:t>
        </w:r>
      </w:ins>
      <w:r>
        <w:rPr>
          <w:rFonts w:ascii="Segoe UI" w:hAnsi="Segoe UI" w:cs="Segoe UI"/>
        </w:rPr>
        <w:t xml:space="preserve">el señor LUIS EDUARDO NORIEGA FEBRES </w:t>
      </w:r>
      <w:ins w:id="143" w:author="microsoft118" w:date="2025-07-28T01:27:00Z" w16du:dateUtc="2025-07-28T06:27:00Z">
        <w:r w:rsidR="00786A40">
          <w:rPr>
            <w:rFonts w:ascii="Segoe UI" w:hAnsi="Segoe UI" w:cs="Segoe UI"/>
          </w:rPr>
          <w:t>haya dejado d</w:t>
        </w:r>
      </w:ins>
      <w:ins w:id="144" w:author="microsoft118" w:date="2025-07-28T01:28:00Z" w16du:dateUtc="2025-07-28T06:28:00Z">
        <w:r w:rsidR="00786A40">
          <w:rPr>
            <w:rFonts w:ascii="Segoe UI" w:hAnsi="Segoe UI" w:cs="Segoe UI"/>
          </w:rPr>
          <w:t xml:space="preserve">e ser </w:t>
        </w:r>
        <w:r w:rsidR="00786A40">
          <w:rPr>
            <w:rFonts w:ascii="Segoe UI" w:hAnsi="Segoe UI" w:cs="Segoe UI"/>
          </w:rPr>
          <w:t xml:space="preserve">Gerente de Administración y Finanzas de ESVICSAC </w:t>
        </w:r>
      </w:ins>
      <w:del w:id="145" w:author="microsoft118" w:date="2025-07-28T01:28:00Z" w16du:dateUtc="2025-07-28T06:28:00Z">
        <w:r w:rsidDel="00786A40">
          <w:rPr>
            <w:rFonts w:ascii="Segoe UI" w:hAnsi="Segoe UI" w:cs="Segoe UI"/>
          </w:rPr>
          <w:delText xml:space="preserve">sobre que </w:delText>
        </w:r>
      </w:del>
      <w:r>
        <w:rPr>
          <w:rFonts w:ascii="Segoe UI" w:hAnsi="Segoe UI" w:cs="Segoe UI"/>
        </w:rPr>
        <w:t>a Julio del 2023</w:t>
      </w:r>
      <w:del w:id="146" w:author="microsoft118" w:date="2025-07-28T01:28:00Z" w16du:dateUtc="2025-07-28T06:28:00Z">
        <w:r w:rsidDel="00786A40">
          <w:rPr>
            <w:rFonts w:ascii="Segoe UI" w:hAnsi="Segoe UI" w:cs="Segoe UI"/>
          </w:rPr>
          <w:delText xml:space="preserve"> ya no era Gerente de Administración y Finanzas de ESVICSAC es, cuando menos, contradictoria y carente de verosimilitud probatoria, por lo que no puede ser tomada en cuenta como prueba de cargo sólida respecto de la transgresión del principio de presunción de veracidad y menos aún para servir de soporte a una decisión de la entidad orientada a declarar la nulidad del contrato 4600058715</w:delText>
        </w:r>
      </w:del>
      <w:r>
        <w:rPr>
          <w:rFonts w:ascii="Segoe UI" w:hAnsi="Segoe UI" w:cs="Segoe UI"/>
        </w:rPr>
        <w:t>:</w:t>
      </w:r>
    </w:p>
    <w:p w14:paraId="04B9CBEE" w14:textId="77777777" w:rsidR="00402FB3" w:rsidRDefault="00402FB3" w:rsidP="00402FB3">
      <w:pPr>
        <w:spacing w:line="360" w:lineRule="auto"/>
        <w:jc w:val="both"/>
        <w:rPr>
          <w:rFonts w:ascii="Segoe UI" w:hAnsi="Segoe UI" w:cs="Segoe UI"/>
        </w:rPr>
      </w:pPr>
    </w:p>
    <w:p w14:paraId="66D11FA2" w14:textId="77777777" w:rsidR="00402FB3" w:rsidRDefault="00402FB3" w:rsidP="00402FB3">
      <w:pPr>
        <w:pStyle w:val="Prrafodelista"/>
        <w:numPr>
          <w:ilvl w:val="0"/>
          <w:numId w:val="3"/>
        </w:numPr>
        <w:spacing w:line="360" w:lineRule="auto"/>
        <w:contextualSpacing w:val="0"/>
        <w:jc w:val="both"/>
        <w:rPr>
          <w:rFonts w:ascii="Segoe UI" w:hAnsi="Segoe UI" w:cs="Segoe UI"/>
        </w:rPr>
      </w:pPr>
      <w:r>
        <w:rPr>
          <w:rFonts w:ascii="Segoe UI" w:hAnsi="Segoe UI" w:cs="Segoe UI"/>
        </w:rPr>
        <w:t>R</w:t>
      </w:r>
      <w:r w:rsidRPr="00F74487">
        <w:rPr>
          <w:rFonts w:ascii="Segoe UI" w:hAnsi="Segoe UI" w:cs="Segoe UI"/>
        </w:rPr>
        <w:t xml:space="preserve">eporte obtenido de la página web de SUNAT, de naturaleza y acceso público abierto, que a la fecha de presentación de la demanda (21 de </w:t>
      </w:r>
      <w:proofErr w:type="gramStart"/>
      <w:r w:rsidRPr="00F74487">
        <w:rPr>
          <w:rFonts w:ascii="Segoe UI" w:hAnsi="Segoe UI" w:cs="Segoe UI"/>
        </w:rPr>
        <w:t>Enero</w:t>
      </w:r>
      <w:proofErr w:type="gramEnd"/>
      <w:r w:rsidRPr="00F74487">
        <w:rPr>
          <w:rFonts w:ascii="Segoe UI" w:hAnsi="Segoe UI" w:cs="Segoe UI"/>
        </w:rPr>
        <w:t xml:space="preserve"> del 2025) el señor LUIS EDUARDO NORIEGA FEBRES aún figuraba inscrito ante dicha Superintendencia con el cargo que negaba ejercer</w:t>
      </w:r>
      <w:r>
        <w:rPr>
          <w:rFonts w:ascii="Segoe UI" w:hAnsi="Segoe UI" w:cs="Segoe UI"/>
        </w:rPr>
        <w:t>.</w:t>
      </w:r>
    </w:p>
    <w:p w14:paraId="7FB77033" w14:textId="77777777" w:rsidR="00402FB3" w:rsidRDefault="00402FB3" w:rsidP="00402FB3">
      <w:pPr>
        <w:pStyle w:val="Prrafodelista"/>
        <w:numPr>
          <w:ilvl w:val="0"/>
          <w:numId w:val="3"/>
        </w:numPr>
        <w:spacing w:line="360" w:lineRule="auto"/>
        <w:contextualSpacing w:val="0"/>
        <w:jc w:val="both"/>
        <w:rPr>
          <w:rFonts w:ascii="Segoe UI" w:hAnsi="Segoe UI" w:cs="Segoe UI"/>
        </w:rPr>
      </w:pPr>
      <w:r>
        <w:rPr>
          <w:rFonts w:ascii="Segoe UI" w:hAnsi="Segoe UI" w:cs="Segoe UI"/>
        </w:rPr>
        <w:t>Copia del asiento C00169 de la partida electrónica 70592076 del Registro de Personas Jurídicas del Callao, correspondiente a la empresa ESVICSAC, de donde se aprecia la inscripción del nombramiento de LUIS EDUARDO NORIEGA FEBRES como Gerente de Administración y Finanzas de dicha empresa en el año 2022, sin que se haya inscrito en tal partida registral revocatoria de tal designación hasta la fecha de presentación de la demanda arbitral (2025).</w:t>
      </w:r>
    </w:p>
    <w:p w14:paraId="3B585960" w14:textId="77777777" w:rsidR="00402FB3" w:rsidRDefault="00402FB3" w:rsidP="00402FB3">
      <w:pPr>
        <w:pStyle w:val="Prrafodelista"/>
        <w:numPr>
          <w:ilvl w:val="0"/>
          <w:numId w:val="3"/>
        </w:numPr>
        <w:spacing w:line="360" w:lineRule="auto"/>
        <w:contextualSpacing w:val="0"/>
        <w:jc w:val="both"/>
        <w:rPr>
          <w:rFonts w:ascii="Segoe UI" w:hAnsi="Segoe UI" w:cs="Segoe UI"/>
        </w:rPr>
      </w:pPr>
      <w:r>
        <w:rPr>
          <w:rFonts w:ascii="Segoe UI" w:hAnsi="Segoe UI" w:cs="Segoe UI"/>
        </w:rPr>
        <w:t xml:space="preserve">Reporte obtenido de la Ficha </w:t>
      </w:r>
      <w:proofErr w:type="spellStart"/>
      <w:r>
        <w:rPr>
          <w:rFonts w:ascii="Segoe UI" w:hAnsi="Segoe UI" w:cs="Segoe UI"/>
        </w:rPr>
        <w:t>Unica</w:t>
      </w:r>
      <w:proofErr w:type="spellEnd"/>
      <w:r>
        <w:rPr>
          <w:rFonts w:ascii="Segoe UI" w:hAnsi="Segoe UI" w:cs="Segoe UI"/>
        </w:rPr>
        <w:t xml:space="preserve"> del Proveedor a cargo del Registro Nacional de Proveedores (RNP) del OSCE</w:t>
      </w:r>
      <w:r w:rsidRPr="00F74487">
        <w:rPr>
          <w:rFonts w:ascii="Segoe UI" w:hAnsi="Segoe UI" w:cs="Segoe UI"/>
        </w:rPr>
        <w:t xml:space="preserve"> </w:t>
      </w:r>
      <w:r>
        <w:rPr>
          <w:rFonts w:ascii="Segoe UI" w:hAnsi="Segoe UI" w:cs="Segoe UI"/>
        </w:rPr>
        <w:t>de la empresa ESVICSAC, emisora de parte de los certificados cuestionados, de donde se aprecia que a la fecha de la presentación de la demanda (2025) aún figuraba registrado ante el OSCE como representante autorizado de la antes señalada compañía, respecto de la que afirmó en su acusación no tener ya el menor contacto y calidad de apoderamiento.</w:t>
      </w:r>
    </w:p>
    <w:p w14:paraId="476993A9" w14:textId="77777777" w:rsidR="00402FB3" w:rsidRDefault="00402FB3" w:rsidP="00402FB3">
      <w:pPr>
        <w:pStyle w:val="Prrafodelista"/>
        <w:numPr>
          <w:ilvl w:val="0"/>
          <w:numId w:val="3"/>
        </w:numPr>
        <w:spacing w:line="360" w:lineRule="auto"/>
        <w:contextualSpacing w:val="0"/>
        <w:jc w:val="both"/>
        <w:rPr>
          <w:rFonts w:ascii="Segoe UI" w:hAnsi="Segoe UI" w:cs="Segoe UI"/>
        </w:rPr>
      </w:pPr>
      <w:r>
        <w:rPr>
          <w:rFonts w:ascii="Segoe UI" w:hAnsi="Segoe UI" w:cs="Segoe UI"/>
        </w:rPr>
        <w:t>Impresión obtenida del SEACE respecto de la postulación de ESVICSAC al Concurso Público 16-2022-ESSALUD, la misma que se llevó a cabo el 13 de Setiembre del 2023 y de la que se aprecia que a esa fecha aún se hallaba registrado para estos fines el señor LUIS EDUARDO NORIEGA FEBRES.</w:t>
      </w:r>
    </w:p>
    <w:p w14:paraId="3852A7CA" w14:textId="442A6AA3" w:rsidR="00402FB3" w:rsidDel="00786A40" w:rsidRDefault="00402FB3" w:rsidP="00402FB3">
      <w:pPr>
        <w:pStyle w:val="Prrafodelista"/>
        <w:spacing w:line="360" w:lineRule="auto"/>
        <w:jc w:val="both"/>
        <w:rPr>
          <w:del w:id="147" w:author="microsoft118" w:date="2025-07-28T01:26:00Z" w16du:dateUtc="2025-07-28T06:26:00Z"/>
          <w:rFonts w:ascii="Segoe UI" w:hAnsi="Segoe UI" w:cs="Segoe UI"/>
        </w:rPr>
      </w:pPr>
    </w:p>
    <w:p w14:paraId="55FBD1B7" w14:textId="77777777" w:rsidR="00402FB3" w:rsidRDefault="00402FB3" w:rsidP="00402FB3">
      <w:pPr>
        <w:pStyle w:val="Prrafodelista"/>
        <w:numPr>
          <w:ilvl w:val="0"/>
          <w:numId w:val="3"/>
        </w:numPr>
        <w:spacing w:line="360" w:lineRule="auto"/>
        <w:contextualSpacing w:val="0"/>
        <w:jc w:val="both"/>
        <w:rPr>
          <w:rFonts w:ascii="Segoe UI" w:hAnsi="Segoe UI" w:cs="Segoe UI"/>
        </w:rPr>
      </w:pPr>
      <w:r>
        <w:rPr>
          <w:rFonts w:ascii="Segoe UI" w:hAnsi="Segoe UI" w:cs="Segoe UI"/>
        </w:rPr>
        <w:t xml:space="preserve">Copias de cuatro (4) constancias de trabajo fechadas el 07 de setiembre del 2023 suscritas en dicha ocasión por el señor LUIS EDUARDO NORIEGA FEBRES en calidad de Gerente de Administración y Finanzas de ESVICSAC, por las que se deja constancia </w:t>
      </w:r>
      <w:r>
        <w:rPr>
          <w:rFonts w:ascii="Segoe UI" w:hAnsi="Segoe UI" w:cs="Segoe UI"/>
        </w:rPr>
        <w:lastRenderedPageBreak/>
        <w:t>del periodo laboral de cuatro trabajadores de dicha empresa propuestos en el Concurso Público 16-2022-ESSALUD; elementos documentales que contradicen la versión del señor Noriega respecto de que a Julio del 2023 ya no ejercía ni cumplía funciones en dicho cargo.</w:t>
      </w:r>
    </w:p>
    <w:p w14:paraId="38A93172" w14:textId="0F509F88" w:rsidR="00402FB3" w:rsidDel="00786A40" w:rsidRDefault="00402FB3" w:rsidP="00402FB3">
      <w:pPr>
        <w:pStyle w:val="Prrafodelista"/>
        <w:rPr>
          <w:del w:id="148" w:author="microsoft118" w:date="2025-07-28T01:28:00Z" w16du:dateUtc="2025-07-28T06:28:00Z"/>
          <w:rFonts w:ascii="Segoe UI" w:hAnsi="Segoe UI" w:cs="Segoe UI"/>
        </w:rPr>
      </w:pPr>
    </w:p>
    <w:p w14:paraId="4DDAC5B2" w14:textId="35C7A31D" w:rsidR="00402FB3" w:rsidRPr="00344CD7" w:rsidDel="00786A40" w:rsidRDefault="00402FB3" w:rsidP="00402FB3">
      <w:pPr>
        <w:spacing w:line="360" w:lineRule="auto"/>
        <w:jc w:val="both"/>
        <w:rPr>
          <w:del w:id="149" w:author="microsoft118" w:date="2025-07-28T01:28:00Z" w16du:dateUtc="2025-07-28T06:28:00Z"/>
          <w:rFonts w:ascii="Segoe UI" w:hAnsi="Segoe UI" w:cs="Segoe UI"/>
        </w:rPr>
      </w:pPr>
    </w:p>
    <w:p w14:paraId="5CDF0AFD" w14:textId="77777777" w:rsidR="00402FB3" w:rsidRDefault="00402FB3" w:rsidP="00402FB3">
      <w:pPr>
        <w:pStyle w:val="Prrafodelista"/>
        <w:numPr>
          <w:ilvl w:val="0"/>
          <w:numId w:val="3"/>
        </w:numPr>
        <w:spacing w:line="360" w:lineRule="auto"/>
        <w:contextualSpacing w:val="0"/>
        <w:jc w:val="both"/>
        <w:rPr>
          <w:rFonts w:ascii="Segoe UI" w:hAnsi="Segoe UI" w:cs="Segoe UI"/>
        </w:rPr>
      </w:pPr>
      <w:r>
        <w:rPr>
          <w:rFonts w:ascii="Segoe UI" w:hAnsi="Segoe UI" w:cs="Segoe UI"/>
        </w:rPr>
        <w:t>Copia del denominado Anexo 03, Declaración Jurada de Cumplimiento de los Términos de referencia, de fecha 13 de setiembre del 2023, suscrita por el señor LUIS EDUARDO NORIEGA FEBRES, en donde en esa fecha, que es posterior a Julio del 2023, aún ejercía de manera pública funciones de Gerente de Administración y Finanzas de ESVICSAC, lo que resulta contradictorio con la aseveración realizada ante ESSALUD.</w:t>
      </w:r>
    </w:p>
    <w:p w14:paraId="73B57721" w14:textId="77777777" w:rsidR="00402FB3" w:rsidRDefault="00402FB3" w:rsidP="00402FB3">
      <w:pPr>
        <w:pStyle w:val="Prrafodelista"/>
        <w:rPr>
          <w:rFonts w:ascii="Segoe UI" w:hAnsi="Segoe UI" w:cs="Segoe UI"/>
        </w:rPr>
      </w:pPr>
    </w:p>
    <w:p w14:paraId="13A82A6C" w14:textId="422EF990" w:rsidR="00402FB3" w:rsidDel="00701B41" w:rsidRDefault="00402FB3" w:rsidP="00402FB3">
      <w:pPr>
        <w:spacing w:line="360" w:lineRule="auto"/>
        <w:jc w:val="both"/>
        <w:rPr>
          <w:del w:id="150" w:author="microsoft118" w:date="2025-07-28T01:30:00Z" w16du:dateUtc="2025-07-28T06:30:00Z"/>
          <w:rFonts w:ascii="Segoe UI" w:hAnsi="Segoe UI" w:cs="Segoe UI"/>
        </w:rPr>
      </w:pPr>
    </w:p>
    <w:p w14:paraId="47BD9596" w14:textId="14F0489C" w:rsidR="00DC2E8B" w:rsidRDefault="00402FB3" w:rsidP="00402FB3">
      <w:pPr>
        <w:spacing w:line="360" w:lineRule="auto"/>
        <w:jc w:val="both"/>
        <w:rPr>
          <w:ins w:id="151" w:author="microsoft118" w:date="2025-07-28T01:50:00Z" w16du:dateUtc="2025-07-28T06:50:00Z"/>
          <w:rFonts w:ascii="Segoe UI" w:hAnsi="Segoe UI" w:cs="Segoe UI"/>
        </w:rPr>
      </w:pPr>
      <w:proofErr w:type="spellStart"/>
      <w:r>
        <w:rPr>
          <w:rFonts w:ascii="Segoe UI" w:hAnsi="Segoe UI" w:cs="Segoe UI"/>
        </w:rPr>
        <w:t>xix</w:t>
      </w:r>
      <w:proofErr w:type="spellEnd"/>
      <w:r>
        <w:rPr>
          <w:rFonts w:ascii="Segoe UI" w:hAnsi="Segoe UI" w:cs="Segoe UI"/>
        </w:rPr>
        <w:t xml:space="preserve">.- </w:t>
      </w:r>
      <w:ins w:id="152" w:author="microsoft118" w:date="2025-07-28T01:48:00Z" w16du:dateUtc="2025-07-28T06:48:00Z">
        <w:r w:rsidR="00DC2E8B">
          <w:rPr>
            <w:rFonts w:ascii="Segoe UI" w:hAnsi="Segoe UI" w:cs="Segoe UI"/>
          </w:rPr>
          <w:t>En el presente caso, l</w:t>
        </w:r>
      </w:ins>
      <w:del w:id="153" w:author="microsoft118" w:date="2025-07-28T01:48:00Z" w16du:dateUtc="2025-07-28T06:48:00Z">
        <w:r w:rsidDel="00DC2E8B">
          <w:rPr>
            <w:rFonts w:ascii="Segoe UI" w:hAnsi="Segoe UI" w:cs="Segoe UI"/>
          </w:rPr>
          <w:delText>L</w:delText>
        </w:r>
      </w:del>
      <w:r>
        <w:rPr>
          <w:rFonts w:ascii="Segoe UI" w:hAnsi="Segoe UI" w:cs="Segoe UI"/>
        </w:rPr>
        <w:t>a serie de pruebas de descargo reseñadas, analizadas y ponderadas debidamente,</w:t>
      </w:r>
      <w:ins w:id="154" w:author="microsoft118" w:date="2025-07-28T01:48:00Z" w16du:dateUtc="2025-07-28T06:48:00Z">
        <w:r w:rsidR="00DC2E8B">
          <w:rPr>
            <w:rFonts w:ascii="Segoe UI" w:hAnsi="Segoe UI" w:cs="Segoe UI"/>
          </w:rPr>
          <w:t xml:space="preserve"> evidencia </w:t>
        </w:r>
      </w:ins>
      <w:ins w:id="155" w:author="microsoft118" w:date="2025-07-28T02:06:00Z" w16du:dateUtc="2025-07-28T07:06:00Z">
        <w:r w:rsidR="00660702">
          <w:rPr>
            <w:rFonts w:ascii="Segoe UI" w:hAnsi="Segoe UI" w:cs="Segoe UI"/>
          </w:rPr>
          <w:t>que,</w:t>
        </w:r>
      </w:ins>
      <w:ins w:id="156" w:author="microsoft118" w:date="2025-07-28T01:48:00Z" w16du:dateUtc="2025-07-28T06:48:00Z">
        <w:r w:rsidR="00DC2E8B">
          <w:rPr>
            <w:rFonts w:ascii="Segoe UI" w:hAnsi="Segoe UI" w:cs="Segoe UI"/>
          </w:rPr>
          <w:t xml:space="preserve"> si bien hubo una renuncia</w:t>
        </w:r>
      </w:ins>
      <w:ins w:id="157" w:author="microsoft118" w:date="2025-07-28T01:56:00Z" w16du:dateUtc="2025-07-28T06:56:00Z">
        <w:r w:rsidR="00DA3610">
          <w:rPr>
            <w:rFonts w:ascii="Segoe UI" w:hAnsi="Segoe UI" w:cs="Segoe UI"/>
          </w:rPr>
          <w:t>, esta no se ha</w:t>
        </w:r>
      </w:ins>
      <w:ins w:id="158" w:author="microsoft118" w:date="2025-07-28T01:49:00Z" w16du:dateUtc="2025-07-28T06:49:00Z">
        <w:r w:rsidR="00DC2E8B">
          <w:rPr>
            <w:rFonts w:ascii="Segoe UI" w:hAnsi="Segoe UI" w:cs="Segoe UI"/>
          </w:rPr>
          <w:t xml:space="preserve"> inscrito y </w:t>
        </w:r>
      </w:ins>
      <w:ins w:id="159" w:author="microsoft118" w:date="2025-07-28T01:56:00Z" w16du:dateUtc="2025-07-28T06:56:00Z">
        <w:r w:rsidR="00DA3610">
          <w:rPr>
            <w:rFonts w:ascii="Segoe UI" w:hAnsi="Segoe UI" w:cs="Segoe UI"/>
          </w:rPr>
          <w:t xml:space="preserve">que continuaron ejerciéndose </w:t>
        </w:r>
      </w:ins>
      <w:ins w:id="160" w:author="microsoft118" w:date="2025-07-28T01:50:00Z" w16du:dateUtc="2025-07-28T06:50:00Z">
        <w:r w:rsidR="00DC2E8B">
          <w:rPr>
            <w:rFonts w:ascii="Segoe UI" w:hAnsi="Segoe UI" w:cs="Segoe UI"/>
          </w:rPr>
          <w:t xml:space="preserve">las </w:t>
        </w:r>
      </w:ins>
      <w:ins w:id="161" w:author="microsoft118" w:date="2025-07-28T01:49:00Z" w16du:dateUtc="2025-07-28T06:49:00Z">
        <w:r w:rsidR="00DC2E8B">
          <w:rPr>
            <w:rFonts w:ascii="Segoe UI" w:hAnsi="Segoe UI" w:cs="Segoe UI"/>
          </w:rPr>
          <w:t xml:space="preserve">facultades </w:t>
        </w:r>
      </w:ins>
      <w:ins w:id="162" w:author="microsoft118" w:date="2025-07-28T01:50:00Z" w16du:dateUtc="2025-07-28T06:50:00Z">
        <w:r w:rsidR="00DC2E8B">
          <w:rPr>
            <w:rFonts w:ascii="Segoe UI" w:hAnsi="Segoe UI" w:cs="Segoe UI"/>
          </w:rPr>
          <w:t>de representación.</w:t>
        </w:r>
      </w:ins>
    </w:p>
    <w:p w14:paraId="501F2EFB" w14:textId="77777777" w:rsidR="00DC2E8B" w:rsidRDefault="00DC2E8B" w:rsidP="00402FB3">
      <w:pPr>
        <w:spacing w:line="360" w:lineRule="auto"/>
        <w:jc w:val="both"/>
        <w:rPr>
          <w:ins w:id="163" w:author="microsoft118" w:date="2025-07-28T01:50:00Z" w16du:dateUtc="2025-07-28T06:50:00Z"/>
          <w:rFonts w:ascii="Segoe UI" w:hAnsi="Segoe UI" w:cs="Segoe UI"/>
        </w:rPr>
      </w:pPr>
    </w:p>
    <w:p w14:paraId="6ACA2452" w14:textId="19128D6C" w:rsidR="00DC2E8B" w:rsidRDefault="00DC2E8B" w:rsidP="00402FB3">
      <w:pPr>
        <w:spacing w:line="360" w:lineRule="auto"/>
        <w:jc w:val="both"/>
        <w:rPr>
          <w:ins w:id="164" w:author="microsoft118" w:date="2025-07-28T01:48:00Z" w16du:dateUtc="2025-07-28T06:48:00Z"/>
          <w:rFonts w:ascii="Segoe UI" w:hAnsi="Segoe UI" w:cs="Segoe UI"/>
        </w:rPr>
      </w:pPr>
      <w:ins w:id="165" w:author="microsoft118" w:date="2025-07-28T01:50:00Z" w16du:dateUtc="2025-07-28T06:50:00Z">
        <w:r>
          <w:rPr>
            <w:rFonts w:ascii="Segoe UI" w:hAnsi="Segoe UI" w:cs="Segoe UI"/>
          </w:rPr>
          <w:t>Al respecto, de acuerdo con lo establecido en el artículo 14º de la Ley General de Sociedades, la renuncia de los gerentes es un acto registrable y, de no serlo, corresponde al interesado solicitar la anotación de tal renuncia</w:t>
        </w:r>
        <w:r>
          <w:rPr>
            <w:rFonts w:ascii="Segoe UI" w:hAnsi="Segoe UI" w:cs="Segoe UI"/>
          </w:rPr>
          <w:t>. Por otro lado</w:t>
        </w:r>
      </w:ins>
      <w:ins w:id="166" w:author="microsoft118" w:date="2025-07-28T01:52:00Z" w16du:dateUtc="2025-07-28T06:52:00Z">
        <w:r>
          <w:rPr>
            <w:rFonts w:ascii="Segoe UI" w:hAnsi="Segoe UI" w:cs="Segoe UI"/>
          </w:rPr>
          <w:t>,</w:t>
        </w:r>
      </w:ins>
      <w:ins w:id="167" w:author="microsoft118" w:date="2025-07-28T01:50:00Z" w16du:dateUtc="2025-07-28T06:50:00Z">
        <w:r>
          <w:rPr>
            <w:rFonts w:ascii="Segoe UI" w:hAnsi="Segoe UI" w:cs="Segoe UI"/>
          </w:rPr>
          <w:t xml:space="preserve"> </w:t>
        </w:r>
      </w:ins>
      <w:ins w:id="168" w:author="microsoft118" w:date="2025-07-28T01:51:00Z" w16du:dateUtc="2025-07-28T06:51:00Z">
        <w:r>
          <w:rPr>
            <w:rFonts w:ascii="Segoe UI" w:hAnsi="Segoe UI" w:cs="Segoe UI"/>
          </w:rPr>
          <w:t>la misma norma señala que los nombramientos surten efectos desde la aceptación expresa o el desempeño de la función.</w:t>
        </w:r>
      </w:ins>
    </w:p>
    <w:p w14:paraId="2672CAAC" w14:textId="77777777" w:rsidR="00DC2E8B" w:rsidRDefault="00DC2E8B" w:rsidP="00402FB3">
      <w:pPr>
        <w:spacing w:line="360" w:lineRule="auto"/>
        <w:jc w:val="both"/>
        <w:rPr>
          <w:ins w:id="169" w:author="microsoft118" w:date="2025-07-28T02:00:00Z" w16du:dateUtc="2025-07-28T07:00:00Z"/>
          <w:rFonts w:ascii="Segoe UI" w:hAnsi="Segoe UI" w:cs="Segoe UI"/>
        </w:rPr>
      </w:pPr>
    </w:p>
    <w:p w14:paraId="4711A2B6" w14:textId="689D7D1D" w:rsidR="00DA3610" w:rsidRDefault="00DA3610" w:rsidP="00402FB3">
      <w:pPr>
        <w:spacing w:line="360" w:lineRule="auto"/>
        <w:jc w:val="both"/>
        <w:rPr>
          <w:ins w:id="170" w:author="microsoft118" w:date="2025-07-28T02:00:00Z" w16du:dateUtc="2025-07-28T07:00:00Z"/>
          <w:rFonts w:ascii="Segoe UI" w:hAnsi="Segoe UI" w:cs="Segoe UI"/>
        </w:rPr>
      </w:pPr>
      <w:ins w:id="171" w:author="microsoft118" w:date="2025-07-28T02:00:00Z" w16du:dateUtc="2025-07-28T07:00:00Z">
        <w:r>
          <w:rPr>
            <w:rFonts w:ascii="Segoe UI" w:hAnsi="Segoe UI" w:cs="Segoe UI"/>
          </w:rPr>
          <w:t xml:space="preserve">Al margen de lo que pueda declarar </w:t>
        </w:r>
      </w:ins>
      <w:ins w:id="172" w:author="microsoft118" w:date="2025-07-28T02:01:00Z" w16du:dateUtc="2025-07-28T07:01:00Z">
        <w:r>
          <w:rPr>
            <w:rFonts w:ascii="Segoe UI" w:hAnsi="Segoe UI" w:cs="Segoe UI"/>
          </w:rPr>
          <w:t xml:space="preserve">el señor </w:t>
        </w:r>
        <w:r>
          <w:rPr>
            <w:rFonts w:ascii="Segoe UI" w:hAnsi="Segoe UI" w:cs="Segoe UI"/>
          </w:rPr>
          <w:t>LUIS EDUARDO NORIEGA FEBRES</w:t>
        </w:r>
        <w:r>
          <w:rPr>
            <w:rFonts w:ascii="Segoe UI" w:hAnsi="Segoe UI" w:cs="Segoe UI"/>
          </w:rPr>
          <w:t xml:space="preserve">, lo cierto es que la condición de </w:t>
        </w:r>
      </w:ins>
      <w:ins w:id="173" w:author="microsoft118" w:date="2025-07-28T02:02:00Z" w16du:dateUtc="2025-07-28T07:02:00Z">
        <w:r>
          <w:rPr>
            <w:rFonts w:ascii="Segoe UI" w:hAnsi="Segoe UI" w:cs="Segoe UI"/>
          </w:rPr>
          <w:t>gerente es verificable a partir de fuentes documentales (principalmente registrales</w:t>
        </w:r>
      </w:ins>
      <w:ins w:id="174" w:author="microsoft118" w:date="2025-07-28T02:03:00Z" w16du:dateUtc="2025-07-28T07:03:00Z">
        <w:r>
          <w:rPr>
            <w:rFonts w:ascii="Segoe UI" w:hAnsi="Segoe UI" w:cs="Segoe UI"/>
          </w:rPr>
          <w:t xml:space="preserve"> y societarias</w:t>
        </w:r>
      </w:ins>
      <w:ins w:id="175" w:author="microsoft118" w:date="2025-07-28T02:02:00Z" w16du:dateUtc="2025-07-28T07:02:00Z">
        <w:r>
          <w:rPr>
            <w:rFonts w:ascii="Segoe UI" w:hAnsi="Segoe UI" w:cs="Segoe UI"/>
          </w:rPr>
          <w:t>)</w:t>
        </w:r>
      </w:ins>
      <w:ins w:id="176" w:author="microsoft118" w:date="2025-07-28T02:03:00Z" w16du:dateUtc="2025-07-28T07:03:00Z">
        <w:r>
          <w:rPr>
            <w:rFonts w:ascii="Segoe UI" w:hAnsi="Segoe UI" w:cs="Segoe UI"/>
          </w:rPr>
          <w:t xml:space="preserve">, las que en el presente caso evidencian el ejercicio </w:t>
        </w:r>
      </w:ins>
      <w:ins w:id="177" w:author="microsoft118" w:date="2025-07-28T02:04:00Z" w16du:dateUtc="2025-07-28T07:04:00Z">
        <w:r>
          <w:rPr>
            <w:rFonts w:ascii="Segoe UI" w:hAnsi="Segoe UI" w:cs="Segoe UI"/>
          </w:rPr>
          <w:t>de una función como gerente en el marco de la Ley General de Sociedades.</w:t>
        </w:r>
      </w:ins>
    </w:p>
    <w:p w14:paraId="0AE6885A" w14:textId="77777777" w:rsidR="00DA3610" w:rsidRDefault="00DA3610" w:rsidP="00402FB3">
      <w:pPr>
        <w:spacing w:line="360" w:lineRule="auto"/>
        <w:jc w:val="both"/>
        <w:rPr>
          <w:ins w:id="178" w:author="microsoft118" w:date="2025-07-28T01:48:00Z" w16du:dateUtc="2025-07-28T06:48:00Z"/>
          <w:rFonts w:ascii="Segoe UI" w:hAnsi="Segoe UI" w:cs="Segoe UI"/>
        </w:rPr>
      </w:pPr>
    </w:p>
    <w:p w14:paraId="35702769" w14:textId="656B4B99" w:rsidR="00402FB3" w:rsidRDefault="00DC2E8B" w:rsidP="00402FB3">
      <w:pPr>
        <w:spacing w:line="360" w:lineRule="auto"/>
        <w:jc w:val="both"/>
        <w:rPr>
          <w:rFonts w:ascii="Segoe UI" w:hAnsi="Segoe UI" w:cs="Segoe UI"/>
        </w:rPr>
      </w:pPr>
      <w:ins w:id="179" w:author="microsoft118" w:date="2025-07-28T01:51:00Z" w16du:dateUtc="2025-07-28T06:51:00Z">
        <w:r>
          <w:rPr>
            <w:rFonts w:ascii="Segoe UI" w:hAnsi="Segoe UI" w:cs="Segoe UI"/>
          </w:rPr>
          <w:t xml:space="preserve">En ese sentido, </w:t>
        </w:r>
      </w:ins>
      <w:ins w:id="180" w:author="microsoft118" w:date="2025-07-28T01:52:00Z" w16du:dateUtc="2025-07-28T06:52:00Z">
        <w:r>
          <w:rPr>
            <w:rFonts w:ascii="Segoe UI" w:hAnsi="Segoe UI" w:cs="Segoe UI"/>
          </w:rPr>
          <w:t>los elementos obrantes en el expediente</w:t>
        </w:r>
      </w:ins>
      <w:r w:rsidR="00402FB3">
        <w:rPr>
          <w:rFonts w:ascii="Segoe UI" w:hAnsi="Segoe UI" w:cs="Segoe UI"/>
        </w:rPr>
        <w:t xml:space="preserve"> motivan la decisión de este árbitro único respecto de la existencia de un escenario de </w:t>
      </w:r>
      <w:ins w:id="181" w:author="microsoft118" w:date="2025-07-28T02:04:00Z" w16du:dateUtc="2025-07-28T07:04:00Z">
        <w:r w:rsidR="00660702">
          <w:rPr>
            <w:rFonts w:ascii="Segoe UI" w:hAnsi="Segoe UI" w:cs="Segoe UI"/>
          </w:rPr>
          <w:t xml:space="preserve">certeza registral </w:t>
        </w:r>
      </w:ins>
      <w:del w:id="182" w:author="microsoft118" w:date="2025-07-28T02:05:00Z" w16du:dateUtc="2025-07-28T07:05:00Z">
        <w:r w:rsidR="00402FB3" w:rsidDel="00660702">
          <w:rPr>
            <w:rFonts w:ascii="Segoe UI" w:hAnsi="Segoe UI" w:cs="Segoe UI"/>
          </w:rPr>
          <w:delText xml:space="preserve">duda más que razonable en donde la presencia de versiones contradictorias entre lo afirmado por </w:delText>
        </w:r>
      </w:del>
      <w:ins w:id="183" w:author="microsoft118" w:date="2025-07-28T02:05:00Z" w16du:dateUtc="2025-07-28T07:05:00Z">
        <w:r w:rsidR="00660702">
          <w:rPr>
            <w:rFonts w:ascii="Segoe UI" w:hAnsi="Segoe UI" w:cs="Segoe UI"/>
          </w:rPr>
          <w:t xml:space="preserve">en el sentido que </w:t>
        </w:r>
      </w:ins>
      <w:r w:rsidR="00402FB3">
        <w:rPr>
          <w:rFonts w:ascii="Segoe UI" w:hAnsi="Segoe UI" w:cs="Segoe UI"/>
        </w:rPr>
        <w:t xml:space="preserve">el señor Noriega </w:t>
      </w:r>
      <w:del w:id="184" w:author="microsoft118" w:date="2025-07-28T02:05:00Z" w16du:dateUtc="2025-07-28T07:05:00Z">
        <w:r w:rsidR="00402FB3" w:rsidDel="00660702">
          <w:rPr>
            <w:rFonts w:ascii="Segoe UI" w:hAnsi="Segoe UI" w:cs="Segoe UI"/>
          </w:rPr>
          <w:delText xml:space="preserve">-sobre el no ejercicio del cargo de </w:delText>
        </w:r>
      </w:del>
      <w:ins w:id="185" w:author="microsoft118" w:date="2025-07-28T02:05:00Z" w16du:dateUtc="2025-07-28T07:05:00Z">
        <w:r w:rsidR="00660702">
          <w:rPr>
            <w:rFonts w:ascii="Segoe UI" w:hAnsi="Segoe UI" w:cs="Segoe UI"/>
          </w:rPr>
          <w:t xml:space="preserve">era y ejerció como </w:t>
        </w:r>
      </w:ins>
      <w:r w:rsidR="00402FB3">
        <w:rPr>
          <w:rFonts w:ascii="Segoe UI" w:hAnsi="Segoe UI" w:cs="Segoe UI"/>
        </w:rPr>
        <w:t xml:space="preserve">Gerente de Administración y Finanzas de ESVICSAC </w:t>
      </w:r>
      <w:del w:id="186" w:author="microsoft118" w:date="2025-07-28T02:05:00Z" w16du:dateUtc="2025-07-28T07:05:00Z">
        <w:r w:rsidR="00402FB3" w:rsidDel="00660702">
          <w:rPr>
            <w:rFonts w:ascii="Segoe UI" w:hAnsi="Segoe UI" w:cs="Segoe UI"/>
          </w:rPr>
          <w:delText xml:space="preserve">desde julio del 2023- y lo que se desprende de los documentos públicos aportados por VIPROSEG -que sustentan lo contrario de lo afirmado por el señor Noriega y </w:delText>
        </w:r>
      </w:del>
      <w:r w:rsidR="00402FB3">
        <w:rPr>
          <w:rFonts w:ascii="Segoe UI" w:hAnsi="Segoe UI" w:cs="Segoe UI"/>
        </w:rPr>
        <w:t xml:space="preserve">cuando </w:t>
      </w:r>
      <w:r w:rsidR="00402FB3">
        <w:rPr>
          <w:rFonts w:ascii="Segoe UI" w:hAnsi="Segoe UI" w:cs="Segoe UI"/>
        </w:rPr>
        <w:lastRenderedPageBreak/>
        <w:t xml:space="preserve">menos </w:t>
      </w:r>
      <w:del w:id="187" w:author="microsoft118" w:date="2025-07-28T02:05:00Z" w16du:dateUtc="2025-07-28T07:05:00Z">
        <w:r w:rsidR="00402FB3" w:rsidDel="00660702">
          <w:rPr>
            <w:rFonts w:ascii="Segoe UI" w:hAnsi="Segoe UI" w:cs="Segoe UI"/>
          </w:rPr>
          <w:delText xml:space="preserve">demuestran que este, </w:delText>
        </w:r>
      </w:del>
      <w:r w:rsidR="00402FB3">
        <w:rPr>
          <w:rFonts w:ascii="Segoe UI" w:hAnsi="Segoe UI" w:cs="Segoe UI"/>
        </w:rPr>
        <w:t>hasta setiembre del 2023</w:t>
      </w:r>
      <w:del w:id="188" w:author="microsoft118" w:date="2025-07-28T02:05:00Z" w16du:dateUtc="2025-07-28T07:05:00Z">
        <w:r w:rsidR="00402FB3" w:rsidDel="00660702">
          <w:rPr>
            <w:rFonts w:ascii="Segoe UI" w:hAnsi="Segoe UI" w:cs="Segoe UI"/>
          </w:rPr>
          <w:delText>, aún ejercía el cargo que negaba tener y que era la base de una imputación de infracción</w:delText>
        </w:r>
      </w:del>
      <w:r w:rsidR="00402FB3">
        <w:rPr>
          <w:rFonts w:ascii="Segoe UI" w:hAnsi="Segoe UI" w:cs="Segoe UI"/>
        </w:rPr>
        <w:t>.</w:t>
      </w:r>
    </w:p>
    <w:p w14:paraId="2AA4A723" w14:textId="77777777" w:rsidR="00402FB3" w:rsidRDefault="00402FB3" w:rsidP="00402FB3">
      <w:pPr>
        <w:spacing w:line="360" w:lineRule="auto"/>
        <w:jc w:val="both"/>
        <w:rPr>
          <w:rFonts w:ascii="Segoe UI" w:hAnsi="Segoe UI" w:cs="Segoe UI"/>
        </w:rPr>
      </w:pPr>
    </w:p>
    <w:p w14:paraId="09ACA1D7" w14:textId="77777777" w:rsidR="00402FB3" w:rsidRPr="00344CD7" w:rsidRDefault="00402FB3" w:rsidP="00402FB3">
      <w:pPr>
        <w:spacing w:line="360" w:lineRule="auto"/>
        <w:jc w:val="both"/>
        <w:rPr>
          <w:rFonts w:ascii="Segoe UI" w:hAnsi="Segoe UI" w:cs="Segoe UI"/>
        </w:rPr>
      </w:pPr>
      <w:proofErr w:type="spellStart"/>
      <w:r w:rsidRPr="00344CD7">
        <w:rPr>
          <w:rFonts w:ascii="Segoe UI" w:hAnsi="Segoe UI" w:cs="Segoe UI"/>
        </w:rPr>
        <w:t>xx</w:t>
      </w:r>
      <w:proofErr w:type="spellEnd"/>
      <w:r>
        <w:rPr>
          <w:rFonts w:ascii="Segoe UI" w:hAnsi="Segoe UI" w:cs="Segoe UI"/>
        </w:rPr>
        <w:t xml:space="preserve">.- </w:t>
      </w:r>
      <w:r w:rsidRPr="00344CD7">
        <w:rPr>
          <w:rFonts w:ascii="Segoe UI" w:hAnsi="Segoe UI" w:cs="Segoe UI"/>
        </w:rPr>
        <w:t xml:space="preserve">Teniendo en cuenta ello, este </w:t>
      </w:r>
      <w:r>
        <w:rPr>
          <w:rFonts w:ascii="Segoe UI" w:hAnsi="Segoe UI" w:cs="Segoe UI"/>
        </w:rPr>
        <w:t xml:space="preserve">Arbitro </w:t>
      </w:r>
      <w:proofErr w:type="spellStart"/>
      <w:r>
        <w:rPr>
          <w:rFonts w:ascii="Segoe UI" w:hAnsi="Segoe UI" w:cs="Segoe UI"/>
        </w:rPr>
        <w:t>Unico</w:t>
      </w:r>
      <w:proofErr w:type="spellEnd"/>
      <w:r>
        <w:rPr>
          <w:rFonts w:ascii="Segoe UI" w:hAnsi="Segoe UI" w:cs="Segoe UI"/>
        </w:rPr>
        <w:t xml:space="preserve"> </w:t>
      </w:r>
      <w:r w:rsidRPr="00344CD7">
        <w:rPr>
          <w:rFonts w:ascii="Segoe UI" w:hAnsi="Segoe UI" w:cs="Segoe UI"/>
        </w:rPr>
        <w:t>considera importante recordar que, para</w:t>
      </w:r>
      <w:r>
        <w:rPr>
          <w:rFonts w:ascii="Segoe UI" w:hAnsi="Segoe UI" w:cs="Segoe UI"/>
        </w:rPr>
        <w:t xml:space="preserve"> determinar la existencia de transgresiones al principio de presunción de veracidad</w:t>
      </w:r>
      <w:r w:rsidRPr="00344CD7">
        <w:rPr>
          <w:rFonts w:ascii="Segoe UI" w:hAnsi="Segoe UI" w:cs="Segoe UI"/>
        </w:rPr>
        <w:t xml:space="preserve">, se debe contar con pruebas que resulten suficientes para determinar, de forma indubitable, la comisión </w:t>
      </w:r>
      <w:r>
        <w:rPr>
          <w:rFonts w:ascii="Segoe UI" w:hAnsi="Segoe UI" w:cs="Segoe UI"/>
        </w:rPr>
        <w:t xml:space="preserve">por parte del contratista </w:t>
      </w:r>
      <w:r w:rsidRPr="00344CD7">
        <w:rPr>
          <w:rFonts w:ascii="Segoe UI" w:hAnsi="Segoe UI" w:cs="Segoe UI"/>
        </w:rPr>
        <w:t xml:space="preserve">de la infracción administrativa que se imputa; es decir, produzca convicción suficiente </w:t>
      </w:r>
      <w:r w:rsidRPr="00344CD7">
        <w:rPr>
          <w:rFonts w:ascii="Segoe UI" w:hAnsi="Segoe UI" w:cs="Segoe UI"/>
          <w:b/>
          <w:bCs/>
          <w:u w:val="single"/>
        </w:rPr>
        <w:t>más allá de la duda razonable</w:t>
      </w:r>
      <w:r w:rsidRPr="00344CD7">
        <w:rPr>
          <w:rFonts w:ascii="Segoe UI" w:hAnsi="Segoe UI" w:cs="Segoe UI"/>
        </w:rPr>
        <w:t>, y, con ello, se logre desvirtuar</w:t>
      </w:r>
      <w:r>
        <w:rPr>
          <w:rFonts w:ascii="Segoe UI" w:hAnsi="Segoe UI" w:cs="Segoe UI"/>
        </w:rPr>
        <w:t xml:space="preserve"> dicha presunción</w:t>
      </w:r>
      <w:r w:rsidRPr="00344CD7">
        <w:rPr>
          <w:rFonts w:ascii="Segoe UI" w:hAnsi="Segoe UI" w:cs="Segoe UI"/>
        </w:rPr>
        <w:t>. Por consiguiente, en caso de duda sobre la</w:t>
      </w:r>
      <w:r>
        <w:rPr>
          <w:rFonts w:ascii="Segoe UI" w:hAnsi="Segoe UI" w:cs="Segoe UI"/>
        </w:rPr>
        <w:t xml:space="preserve"> existencia de transgresiones al principio de presunción de veracidad</w:t>
      </w:r>
      <w:r w:rsidRPr="00344CD7">
        <w:rPr>
          <w:rFonts w:ascii="Segoe UI" w:hAnsi="Segoe UI" w:cs="Segoe UI"/>
        </w:rPr>
        <w:t xml:space="preserve">, deberá prevalecer la presunción de licitud, </w:t>
      </w:r>
      <w:r>
        <w:rPr>
          <w:rFonts w:ascii="Segoe UI" w:hAnsi="Segoe UI" w:cs="Segoe UI"/>
        </w:rPr>
        <w:t>ello en tanto la inexistencia de certeza en la imputación obliga a presumir que la licitud permanece incólume.</w:t>
      </w:r>
    </w:p>
    <w:p w14:paraId="3EC96A74" w14:textId="77777777" w:rsidR="00402FB3" w:rsidRPr="00344CD7" w:rsidRDefault="00402FB3" w:rsidP="00402FB3">
      <w:pPr>
        <w:spacing w:line="360" w:lineRule="auto"/>
        <w:jc w:val="both"/>
        <w:rPr>
          <w:rFonts w:ascii="Segoe UI" w:hAnsi="Segoe UI" w:cs="Segoe UI"/>
        </w:rPr>
      </w:pPr>
    </w:p>
    <w:p w14:paraId="5005CA91" w14:textId="77777777" w:rsidR="00402FB3" w:rsidRDefault="00402FB3" w:rsidP="00402FB3">
      <w:pPr>
        <w:spacing w:line="360" w:lineRule="auto"/>
        <w:jc w:val="both"/>
        <w:rPr>
          <w:rFonts w:ascii="Segoe UI" w:hAnsi="Segoe UI" w:cs="Segoe UI"/>
        </w:rPr>
      </w:pPr>
      <w:proofErr w:type="spellStart"/>
      <w:r>
        <w:rPr>
          <w:rFonts w:ascii="Segoe UI" w:hAnsi="Segoe UI" w:cs="Segoe UI"/>
        </w:rPr>
        <w:t>xxi</w:t>
      </w:r>
      <w:proofErr w:type="spellEnd"/>
      <w:r>
        <w:rPr>
          <w:rFonts w:ascii="Segoe UI" w:hAnsi="Segoe UI" w:cs="Segoe UI"/>
        </w:rPr>
        <w:t xml:space="preserve">.- </w:t>
      </w:r>
      <w:r w:rsidRPr="00344CD7">
        <w:rPr>
          <w:rFonts w:ascii="Segoe UI" w:hAnsi="Segoe UI" w:cs="Segoe UI"/>
        </w:rPr>
        <w:t>A consecuencia del análisis detallado y motivado realizado de manera precedente, este arbitro único llega a la conclusión de que no exis</w:t>
      </w:r>
      <w:r>
        <w:rPr>
          <w:rFonts w:ascii="Segoe UI" w:hAnsi="Segoe UI" w:cs="Segoe UI"/>
        </w:rPr>
        <w:t xml:space="preserve">te certeza ni verosimilitud para sostener que existe </w:t>
      </w:r>
      <w:r w:rsidRPr="00344CD7">
        <w:rPr>
          <w:rFonts w:ascii="Segoe UI" w:hAnsi="Segoe UI" w:cs="Segoe UI"/>
        </w:rPr>
        <w:t>transgresión del principio de presunción</w:t>
      </w:r>
      <w:r>
        <w:rPr>
          <w:rFonts w:ascii="Segoe UI" w:hAnsi="Segoe UI" w:cs="Segoe UI"/>
        </w:rPr>
        <w:t xml:space="preserve"> de veracidad que sea imputable a LA DEMANDANTE; ello en tanto </w:t>
      </w:r>
      <w:r w:rsidRPr="00213D95">
        <w:rPr>
          <w:rFonts w:ascii="Segoe UI" w:hAnsi="Segoe UI" w:cs="Segoe UI"/>
          <w:b/>
          <w:bCs/>
          <w:u w:val="single"/>
        </w:rPr>
        <w:t xml:space="preserve">no </w:t>
      </w:r>
      <w:r>
        <w:rPr>
          <w:rFonts w:ascii="Segoe UI" w:hAnsi="Segoe UI" w:cs="Segoe UI"/>
          <w:b/>
          <w:bCs/>
          <w:u w:val="single"/>
        </w:rPr>
        <w:t>se configuran en los supuestos descritos los elementos que constituyen la presentación de documentación falsa o información inexacta</w:t>
      </w:r>
      <w:r>
        <w:rPr>
          <w:rFonts w:ascii="Segoe UI" w:hAnsi="Segoe UI" w:cs="Segoe UI"/>
        </w:rPr>
        <w:t xml:space="preserve">; no habiéndose quebrantado la presunción de autenticidad que asiste a los certificados cuestionados. Por ende, y en tanto no se ha podido establecer que se ha incurrido en tal transgresión, no existe causa o circunstancia que pueda servir para que se justifique una decisión de la entidad para declarar nulo el contrato 4600058715, correspondiendo amparar este extremo de la demanda.  </w:t>
      </w:r>
    </w:p>
    <w:p w14:paraId="09390222" w14:textId="77777777" w:rsidR="00402FB3" w:rsidRDefault="00402FB3" w:rsidP="00402FB3">
      <w:pPr>
        <w:spacing w:line="360" w:lineRule="auto"/>
        <w:jc w:val="both"/>
        <w:rPr>
          <w:rFonts w:ascii="Segoe UI" w:hAnsi="Segoe UI" w:cs="Segoe UI"/>
        </w:rPr>
      </w:pPr>
    </w:p>
    <w:p w14:paraId="6B138394" w14:textId="5AC272EE" w:rsidR="00402FB3" w:rsidRPr="00213D95" w:rsidRDefault="00402FB3" w:rsidP="00402FB3">
      <w:pPr>
        <w:spacing w:line="360" w:lineRule="auto"/>
        <w:jc w:val="both"/>
        <w:rPr>
          <w:rFonts w:ascii="Segoe UI" w:hAnsi="Segoe UI" w:cs="Segoe UI"/>
        </w:rPr>
      </w:pPr>
      <w:proofErr w:type="spellStart"/>
      <w:r>
        <w:rPr>
          <w:rFonts w:ascii="Segoe UI" w:hAnsi="Segoe UI" w:cs="Segoe UI"/>
        </w:rPr>
        <w:t>xxii</w:t>
      </w:r>
      <w:proofErr w:type="spellEnd"/>
      <w:r>
        <w:rPr>
          <w:rFonts w:ascii="Segoe UI" w:hAnsi="Segoe UI" w:cs="Segoe UI"/>
        </w:rPr>
        <w:t xml:space="preserve">.- En ese sentido, a criterio del </w:t>
      </w:r>
      <w:del w:id="189" w:author="microsoft118" w:date="2025-07-28T02:06:00Z" w16du:dateUtc="2025-07-28T07:06:00Z">
        <w:r w:rsidDel="00660702">
          <w:rPr>
            <w:rFonts w:ascii="Segoe UI" w:hAnsi="Segoe UI" w:cs="Segoe UI"/>
          </w:rPr>
          <w:delText>arbitro</w:delText>
        </w:r>
      </w:del>
      <w:ins w:id="190" w:author="microsoft118" w:date="2025-07-28T02:06:00Z" w16du:dateUtc="2025-07-28T07:06:00Z">
        <w:r w:rsidR="00660702">
          <w:rPr>
            <w:rFonts w:ascii="Segoe UI" w:hAnsi="Segoe UI" w:cs="Segoe UI"/>
          </w:rPr>
          <w:t>árbitro</w:t>
        </w:r>
      </w:ins>
      <w:r>
        <w:rPr>
          <w:rFonts w:ascii="Segoe UI" w:hAnsi="Segoe UI" w:cs="Segoe UI"/>
        </w:rPr>
        <w:t xml:space="preserve"> que suscribe, debe ampararse la pretensión de LA DEMANDANTE referida a declarar en esta sede que las imputaciones realizadas por ESSALUD contra VIPROSEG no constituyen ni representan supuestos de transgresión del principio de presunción de veracidad, al no existir elementos de convicción indubitables ni pruebas que acrediten con certeza sea la presentación de documentación falsa o de información inexacta, </w:t>
      </w:r>
      <w:r>
        <w:rPr>
          <w:rFonts w:ascii="Segoe UI" w:hAnsi="Segoe UI" w:cs="Segoe UI"/>
        </w:rPr>
        <w:lastRenderedPageBreak/>
        <w:t xml:space="preserve">debiéndose por lo tanto determinar que </w:t>
      </w:r>
      <w:ins w:id="191" w:author="microsoft118" w:date="2025-07-28T02:07:00Z" w16du:dateUtc="2025-07-28T07:07:00Z">
        <w:r w:rsidR="00660702">
          <w:rPr>
            <w:rFonts w:ascii="Segoe UI" w:hAnsi="Segoe UI" w:cs="Segoe UI"/>
          </w:rPr>
          <w:t xml:space="preserve">estos no resulta pertinentes como sustento </w:t>
        </w:r>
      </w:ins>
      <w:ins w:id="192" w:author="microsoft118" w:date="2025-07-28T02:54:00Z" w16du:dateUtc="2025-07-28T07:54:00Z">
        <w:r w:rsidR="00FB4DA0">
          <w:rPr>
            <w:rFonts w:ascii="Segoe UI" w:hAnsi="Segoe UI" w:cs="Segoe UI"/>
          </w:rPr>
          <w:t>fáctico</w:t>
        </w:r>
      </w:ins>
      <w:ins w:id="193" w:author="microsoft118" w:date="2025-07-28T02:07:00Z" w16du:dateUtc="2025-07-28T07:07:00Z">
        <w:r w:rsidR="00660702">
          <w:rPr>
            <w:rFonts w:ascii="Segoe UI" w:hAnsi="Segoe UI" w:cs="Segoe UI"/>
          </w:rPr>
          <w:t xml:space="preserve"> para sustentar </w:t>
        </w:r>
      </w:ins>
      <w:del w:id="194" w:author="microsoft118" w:date="2025-07-28T02:07:00Z" w16du:dateUtc="2025-07-28T07:07:00Z">
        <w:r w:rsidDel="00660702">
          <w:rPr>
            <w:rFonts w:ascii="Segoe UI" w:hAnsi="Segoe UI" w:cs="Segoe UI"/>
          </w:rPr>
          <w:delText xml:space="preserve">no se podrá declarar </w:delText>
        </w:r>
      </w:del>
      <w:ins w:id="195" w:author="microsoft118" w:date="2025-07-28T02:07:00Z" w16du:dateUtc="2025-07-28T07:07:00Z">
        <w:r w:rsidR="00660702">
          <w:rPr>
            <w:rFonts w:ascii="Segoe UI" w:hAnsi="Segoe UI" w:cs="Segoe UI"/>
          </w:rPr>
          <w:t xml:space="preserve">una declaración de </w:t>
        </w:r>
      </w:ins>
      <w:r>
        <w:rPr>
          <w:rFonts w:ascii="Segoe UI" w:hAnsi="Segoe UI" w:cs="Segoe UI"/>
        </w:rPr>
        <w:t>la nulidad del contrato 4600058715 por cualquiera de los supuestos señalados precedentemente.</w:t>
      </w:r>
    </w:p>
    <w:p w14:paraId="66ABAB91" w14:textId="77777777" w:rsidR="00402FB3" w:rsidRDefault="00402FB3" w:rsidP="00402FB3">
      <w:pPr>
        <w:pStyle w:val="Textoindependiente"/>
        <w:spacing w:before="2" w:line="360" w:lineRule="auto"/>
        <w:jc w:val="both"/>
        <w:rPr>
          <w:rFonts w:ascii="Segoe UI" w:hAnsi="Segoe UI" w:cs="Segoe UI"/>
          <w:sz w:val="22"/>
          <w:szCs w:val="22"/>
        </w:rPr>
      </w:pPr>
    </w:p>
    <w:p w14:paraId="62E1BB9B" w14:textId="77777777" w:rsidR="00402FB3" w:rsidRPr="0009001D" w:rsidRDefault="00402FB3" w:rsidP="00402FB3">
      <w:pPr>
        <w:pStyle w:val="Textoindependiente"/>
        <w:spacing w:before="2"/>
        <w:jc w:val="both"/>
        <w:rPr>
          <w:rFonts w:ascii="Segoe UI" w:hAnsi="Segoe UI" w:cs="Segoe UI"/>
          <w:b/>
          <w:bCs/>
          <w:sz w:val="22"/>
          <w:szCs w:val="22"/>
        </w:rPr>
      </w:pPr>
      <w:r w:rsidRPr="0009001D">
        <w:rPr>
          <w:rFonts w:ascii="Segoe UI" w:hAnsi="Segoe UI" w:cs="Segoe UI"/>
          <w:b/>
          <w:bCs/>
          <w:sz w:val="22"/>
          <w:szCs w:val="22"/>
        </w:rPr>
        <w:t>1.</w:t>
      </w:r>
      <w:r>
        <w:rPr>
          <w:rFonts w:ascii="Segoe UI" w:hAnsi="Segoe UI" w:cs="Segoe UI"/>
          <w:b/>
          <w:bCs/>
          <w:sz w:val="22"/>
          <w:szCs w:val="22"/>
        </w:rPr>
        <w:t>2</w:t>
      </w:r>
      <w:r w:rsidRPr="0009001D">
        <w:rPr>
          <w:rFonts w:ascii="Segoe UI" w:hAnsi="Segoe UI" w:cs="Segoe UI"/>
          <w:b/>
          <w:bCs/>
          <w:sz w:val="22"/>
          <w:szCs w:val="22"/>
        </w:rPr>
        <w:t xml:space="preserve">.- </w:t>
      </w:r>
      <w:r>
        <w:rPr>
          <w:rFonts w:ascii="Segoe UI" w:hAnsi="Segoe UI" w:cs="Segoe UI"/>
          <w:b/>
          <w:bCs/>
          <w:sz w:val="22"/>
          <w:szCs w:val="22"/>
        </w:rPr>
        <w:t>Segundo punto en controversia</w:t>
      </w:r>
      <w:r w:rsidRPr="0009001D">
        <w:rPr>
          <w:rFonts w:ascii="Segoe UI" w:hAnsi="Segoe UI" w:cs="Segoe UI"/>
          <w:b/>
          <w:bCs/>
          <w:sz w:val="22"/>
          <w:szCs w:val="22"/>
        </w:rPr>
        <w:t>: Determinar si corresponde que LA DEMANDADA asuma</w:t>
      </w:r>
      <w:r>
        <w:rPr>
          <w:rFonts w:ascii="Segoe UI" w:hAnsi="Segoe UI" w:cs="Segoe UI"/>
          <w:b/>
          <w:bCs/>
          <w:sz w:val="22"/>
          <w:szCs w:val="22"/>
        </w:rPr>
        <w:t xml:space="preserve"> el denominado </w:t>
      </w:r>
      <w:r w:rsidRPr="0037139F">
        <w:rPr>
          <w:rFonts w:ascii="Segoe UI" w:hAnsi="Segoe UI" w:cs="Segoe UI"/>
          <w:b/>
          <w:bCs/>
          <w:i/>
          <w:iCs/>
          <w:sz w:val="22"/>
          <w:szCs w:val="22"/>
        </w:rPr>
        <w:t xml:space="preserve">pago de </w:t>
      </w:r>
      <w:r>
        <w:rPr>
          <w:rFonts w:ascii="Segoe UI" w:hAnsi="Segoe UI" w:cs="Segoe UI"/>
          <w:b/>
          <w:bCs/>
          <w:i/>
          <w:iCs/>
          <w:sz w:val="22"/>
          <w:szCs w:val="22"/>
        </w:rPr>
        <w:t>gastos, costas y costos</w:t>
      </w:r>
    </w:p>
    <w:p w14:paraId="08E712A9" w14:textId="77777777" w:rsidR="00402FB3" w:rsidRPr="0009001D" w:rsidRDefault="00402FB3" w:rsidP="00402FB3">
      <w:pPr>
        <w:pStyle w:val="Textoindependiente"/>
        <w:spacing w:before="2"/>
        <w:ind w:left="720"/>
        <w:jc w:val="both"/>
        <w:rPr>
          <w:rFonts w:ascii="Segoe UI" w:hAnsi="Segoe UI" w:cs="Segoe UI"/>
          <w:b/>
          <w:bCs/>
          <w:sz w:val="22"/>
          <w:szCs w:val="22"/>
        </w:rPr>
      </w:pPr>
    </w:p>
    <w:p w14:paraId="69915014" w14:textId="0BF7F5FE" w:rsidR="00660702" w:rsidRDefault="00402FB3" w:rsidP="00402FB3">
      <w:pPr>
        <w:pStyle w:val="Textoindependiente"/>
        <w:spacing w:before="2" w:line="360" w:lineRule="auto"/>
        <w:jc w:val="both"/>
        <w:rPr>
          <w:ins w:id="196" w:author="microsoft118" w:date="2025-07-28T02:08:00Z" w16du:dateUtc="2025-07-28T07:08:00Z"/>
          <w:rFonts w:ascii="Segoe UI" w:hAnsi="Segoe UI" w:cs="Segoe UI"/>
          <w:sz w:val="22"/>
          <w:szCs w:val="22"/>
        </w:rPr>
      </w:pPr>
      <w:r>
        <w:rPr>
          <w:rFonts w:ascii="Segoe UI" w:hAnsi="Segoe UI" w:cs="Segoe UI"/>
          <w:sz w:val="22"/>
          <w:szCs w:val="22"/>
        </w:rPr>
        <w:t xml:space="preserve">i.- </w:t>
      </w:r>
      <w:ins w:id="197" w:author="microsoft118" w:date="2025-07-28T02:08:00Z" w16du:dateUtc="2025-07-28T07:08:00Z">
        <w:r w:rsidR="00660702">
          <w:rPr>
            <w:rFonts w:ascii="Segoe UI" w:hAnsi="Segoe UI" w:cs="Segoe UI"/>
            <w:sz w:val="22"/>
            <w:szCs w:val="22"/>
          </w:rPr>
          <w:t>De acuerdo con los antecedentes, este Árbitro Único advierte que:</w:t>
        </w:r>
      </w:ins>
    </w:p>
    <w:p w14:paraId="27B96290" w14:textId="2C5B15F4" w:rsidR="00660702" w:rsidRDefault="00660702" w:rsidP="00660702">
      <w:pPr>
        <w:pStyle w:val="Textoindependiente"/>
        <w:numPr>
          <w:ilvl w:val="0"/>
          <w:numId w:val="4"/>
        </w:numPr>
        <w:spacing w:before="2" w:line="360" w:lineRule="auto"/>
        <w:jc w:val="both"/>
        <w:rPr>
          <w:ins w:id="198" w:author="microsoft118" w:date="2025-07-28T02:14:00Z" w16du:dateUtc="2025-07-28T07:14:00Z"/>
          <w:rFonts w:ascii="Segoe UI" w:hAnsi="Segoe UI" w:cs="Segoe UI"/>
          <w:sz w:val="22"/>
          <w:szCs w:val="22"/>
        </w:rPr>
      </w:pPr>
      <w:ins w:id="199" w:author="microsoft118" w:date="2025-07-28T02:08:00Z" w16du:dateUtc="2025-07-28T07:08:00Z">
        <w:r>
          <w:rPr>
            <w:rFonts w:ascii="Segoe UI" w:hAnsi="Segoe UI" w:cs="Segoe UI"/>
            <w:sz w:val="22"/>
            <w:szCs w:val="22"/>
          </w:rPr>
          <w:t xml:space="preserve">La </w:t>
        </w:r>
      </w:ins>
      <w:ins w:id="200" w:author="microsoft118" w:date="2025-07-28T02:09:00Z" w16du:dateUtc="2025-07-28T07:09:00Z">
        <w:r>
          <w:rPr>
            <w:rFonts w:ascii="Segoe UI" w:hAnsi="Segoe UI" w:cs="Segoe UI"/>
            <w:sz w:val="22"/>
            <w:szCs w:val="22"/>
          </w:rPr>
          <w:t xml:space="preserve">demandada </w:t>
        </w:r>
      </w:ins>
      <w:ins w:id="201" w:author="microsoft118" w:date="2025-07-28T02:13:00Z" w16du:dateUtc="2025-07-28T07:13:00Z">
        <w:r>
          <w:rPr>
            <w:rFonts w:ascii="Segoe UI" w:hAnsi="Segoe UI" w:cs="Segoe UI"/>
            <w:sz w:val="22"/>
            <w:szCs w:val="22"/>
          </w:rPr>
          <w:t xml:space="preserve">tuvo acceso a </w:t>
        </w:r>
      </w:ins>
      <w:ins w:id="202" w:author="microsoft118" w:date="2025-07-28T02:09:00Z" w16du:dateUtc="2025-07-28T07:09:00Z">
        <w:r>
          <w:rPr>
            <w:rFonts w:ascii="Segoe UI" w:hAnsi="Segoe UI" w:cs="Segoe UI"/>
            <w:sz w:val="22"/>
            <w:szCs w:val="22"/>
          </w:rPr>
          <w:t xml:space="preserve">los motivos de la empresa SEGUROS S.A. para </w:t>
        </w:r>
      </w:ins>
      <w:ins w:id="203" w:author="microsoft118" w:date="2025-07-28T02:13:00Z" w16du:dateUtc="2025-07-28T07:13:00Z">
        <w:r>
          <w:rPr>
            <w:rFonts w:ascii="Segoe UI" w:hAnsi="Segoe UI" w:cs="Segoe UI"/>
            <w:sz w:val="22"/>
            <w:szCs w:val="22"/>
          </w:rPr>
          <w:t xml:space="preserve">calificar a </w:t>
        </w:r>
      </w:ins>
      <w:ins w:id="204" w:author="microsoft118" w:date="2025-07-28T02:10:00Z" w16du:dateUtc="2025-07-28T07:10:00Z">
        <w:r>
          <w:rPr>
            <w:rFonts w:ascii="Segoe UI" w:hAnsi="Segoe UI" w:cs="Segoe UI"/>
            <w:sz w:val="22"/>
            <w:szCs w:val="22"/>
          </w:rPr>
          <w:t xml:space="preserve">las constancias </w:t>
        </w:r>
      </w:ins>
      <w:ins w:id="205" w:author="microsoft118" w:date="2025-07-28T02:13:00Z" w16du:dateUtc="2025-07-28T07:13:00Z">
        <w:r>
          <w:rPr>
            <w:rFonts w:ascii="Segoe UI" w:hAnsi="Segoe UI" w:cs="Segoe UI"/>
            <w:sz w:val="22"/>
            <w:szCs w:val="22"/>
          </w:rPr>
          <w:t xml:space="preserve">como </w:t>
        </w:r>
      </w:ins>
      <w:ins w:id="206" w:author="microsoft118" w:date="2025-07-28T02:10:00Z" w16du:dateUtc="2025-07-28T07:10:00Z">
        <w:r>
          <w:rPr>
            <w:rFonts w:ascii="Segoe UI" w:hAnsi="Segoe UI" w:cs="Segoe UI"/>
            <w:sz w:val="22"/>
            <w:szCs w:val="22"/>
          </w:rPr>
          <w:t>falsas</w:t>
        </w:r>
      </w:ins>
      <w:ins w:id="207" w:author="microsoft118" w:date="2025-07-28T02:13:00Z" w16du:dateUtc="2025-07-28T07:13:00Z">
        <w:r>
          <w:rPr>
            <w:rFonts w:ascii="Segoe UI" w:hAnsi="Segoe UI" w:cs="Segoe UI"/>
            <w:sz w:val="22"/>
            <w:szCs w:val="22"/>
          </w:rPr>
          <w:t xml:space="preserve">, </w:t>
        </w:r>
      </w:ins>
      <w:ins w:id="208" w:author="microsoft118" w:date="2025-07-28T03:03:00Z" w16du:dateUtc="2025-07-28T08:03:00Z">
        <w:r w:rsidR="00FB4DA0">
          <w:rPr>
            <w:rFonts w:ascii="Segoe UI" w:hAnsi="Segoe UI" w:cs="Segoe UI"/>
            <w:sz w:val="22"/>
            <w:szCs w:val="22"/>
          </w:rPr>
          <w:t xml:space="preserve">ello con </w:t>
        </w:r>
      </w:ins>
      <w:ins w:id="209" w:author="microsoft118" w:date="2025-07-28T02:11:00Z" w16du:dateUtc="2025-07-28T07:11:00Z">
        <w:r>
          <w:rPr>
            <w:rFonts w:ascii="Segoe UI" w:hAnsi="Segoe UI" w:cs="Segoe UI"/>
            <w:sz w:val="22"/>
            <w:szCs w:val="22"/>
          </w:rPr>
          <w:t>notori</w:t>
        </w:r>
      </w:ins>
      <w:ins w:id="210" w:author="microsoft118" w:date="2025-07-28T02:13:00Z" w16du:dateUtc="2025-07-28T07:13:00Z">
        <w:r>
          <w:rPr>
            <w:rFonts w:ascii="Segoe UI" w:hAnsi="Segoe UI" w:cs="Segoe UI"/>
            <w:sz w:val="22"/>
            <w:szCs w:val="22"/>
          </w:rPr>
          <w:t xml:space="preserve">a la incongruencia entre el </w:t>
        </w:r>
        <w:proofErr w:type="spellStart"/>
        <w:r>
          <w:rPr>
            <w:rFonts w:ascii="Segoe UI" w:hAnsi="Segoe UI" w:cs="Segoe UI"/>
            <w:sz w:val="22"/>
            <w:szCs w:val="22"/>
          </w:rPr>
          <w:t>factum</w:t>
        </w:r>
        <w:proofErr w:type="spellEnd"/>
        <w:r>
          <w:rPr>
            <w:rFonts w:ascii="Segoe UI" w:hAnsi="Segoe UI" w:cs="Segoe UI"/>
            <w:sz w:val="22"/>
            <w:szCs w:val="22"/>
          </w:rPr>
          <w:t xml:space="preserve"> (no </w:t>
        </w:r>
      </w:ins>
      <w:ins w:id="211" w:author="microsoft118" w:date="2025-07-28T02:53:00Z" w16du:dateUtc="2025-07-28T07:53:00Z">
        <w:r w:rsidR="00FB4DA0">
          <w:rPr>
            <w:rFonts w:ascii="Segoe UI" w:hAnsi="Segoe UI" w:cs="Segoe UI"/>
            <w:sz w:val="22"/>
            <w:szCs w:val="22"/>
          </w:rPr>
          <w:t>consigna</w:t>
        </w:r>
      </w:ins>
      <w:ins w:id="212" w:author="microsoft118" w:date="2025-07-28T02:54:00Z" w16du:dateUtc="2025-07-28T07:54:00Z">
        <w:r w:rsidR="00FB4DA0">
          <w:rPr>
            <w:rFonts w:ascii="Segoe UI" w:hAnsi="Segoe UI" w:cs="Segoe UI"/>
            <w:sz w:val="22"/>
            <w:szCs w:val="22"/>
          </w:rPr>
          <w:t>r</w:t>
        </w:r>
      </w:ins>
      <w:ins w:id="213" w:author="microsoft118" w:date="2025-07-28T02:14:00Z" w16du:dateUtc="2025-07-28T07:14:00Z">
        <w:r>
          <w:rPr>
            <w:rFonts w:ascii="Segoe UI" w:hAnsi="Segoe UI" w:cs="Segoe UI"/>
            <w:sz w:val="22"/>
            <w:szCs w:val="22"/>
          </w:rPr>
          <w:t xml:space="preserve"> el nombre del emisor) y la conclusión (la falsedad del documento)</w:t>
        </w:r>
      </w:ins>
    </w:p>
    <w:p w14:paraId="0ACBA495" w14:textId="5544CDA1" w:rsidR="00660702" w:rsidRDefault="00FB4DA0" w:rsidP="00660702">
      <w:pPr>
        <w:pStyle w:val="Textoindependiente"/>
        <w:numPr>
          <w:ilvl w:val="0"/>
          <w:numId w:val="4"/>
        </w:numPr>
        <w:spacing w:before="2" w:line="360" w:lineRule="auto"/>
        <w:jc w:val="both"/>
        <w:rPr>
          <w:ins w:id="214" w:author="microsoft118" w:date="2025-07-28T02:59:00Z" w16du:dateUtc="2025-07-28T07:59:00Z"/>
          <w:rFonts w:ascii="Segoe UI" w:hAnsi="Segoe UI" w:cs="Segoe UI"/>
          <w:sz w:val="22"/>
          <w:szCs w:val="22"/>
        </w:rPr>
      </w:pPr>
      <w:ins w:id="215" w:author="microsoft118" w:date="2025-07-28T02:56:00Z" w16du:dateUtc="2025-07-28T07:56:00Z">
        <w:r>
          <w:rPr>
            <w:rFonts w:ascii="Segoe UI" w:hAnsi="Segoe UI" w:cs="Segoe UI"/>
            <w:sz w:val="22"/>
            <w:szCs w:val="22"/>
          </w:rPr>
          <w:t>La demandada tuvo conocimiento de la existencia d</w:t>
        </w:r>
      </w:ins>
      <w:ins w:id="216" w:author="microsoft118" w:date="2025-07-28T02:57:00Z" w16du:dateUtc="2025-07-28T07:57:00Z">
        <w:r>
          <w:rPr>
            <w:rFonts w:ascii="Segoe UI" w:hAnsi="Segoe UI" w:cs="Segoe UI"/>
            <w:sz w:val="22"/>
            <w:szCs w:val="22"/>
          </w:rPr>
          <w:t xml:space="preserve">e documentación contradictoria referida al </w:t>
        </w:r>
      </w:ins>
      <w:ins w:id="217" w:author="microsoft118" w:date="2025-07-28T02:58:00Z" w16du:dateUtc="2025-07-28T07:58:00Z">
        <w:r>
          <w:rPr>
            <w:rFonts w:ascii="Segoe UI" w:hAnsi="Segoe UI" w:cs="Segoe UI"/>
            <w:sz w:val="22"/>
            <w:szCs w:val="22"/>
          </w:rPr>
          <w:t xml:space="preserve">vínculo laboral de </w:t>
        </w:r>
      </w:ins>
      <w:ins w:id="218" w:author="microsoft118" w:date="2025-07-28T02:56:00Z" w16du:dateUtc="2025-07-28T07:56:00Z">
        <w:r w:rsidRPr="00FB4DA0">
          <w:rPr>
            <w:rFonts w:ascii="Segoe UI" w:hAnsi="Segoe UI" w:cs="Segoe UI"/>
            <w:sz w:val="22"/>
            <w:szCs w:val="22"/>
          </w:rPr>
          <w:t>MANUEL ANTONIO RIOS VELA</w:t>
        </w:r>
      </w:ins>
      <w:ins w:id="219" w:author="microsoft118" w:date="2025-07-28T02:58:00Z" w16du:dateUtc="2025-07-28T07:58:00Z">
        <w:r>
          <w:rPr>
            <w:rFonts w:ascii="Segoe UI" w:hAnsi="Segoe UI" w:cs="Segoe UI"/>
            <w:sz w:val="22"/>
            <w:szCs w:val="22"/>
          </w:rPr>
          <w:t xml:space="preserve"> sin haber </w:t>
        </w:r>
      </w:ins>
      <w:ins w:id="220" w:author="microsoft118" w:date="2025-07-28T02:59:00Z" w16du:dateUtc="2025-07-28T07:59:00Z">
        <w:r>
          <w:rPr>
            <w:rFonts w:ascii="Segoe UI" w:hAnsi="Segoe UI" w:cs="Segoe UI"/>
            <w:sz w:val="22"/>
            <w:szCs w:val="22"/>
          </w:rPr>
          <w:t>actuado medios para dilucidar dicha contradicción.</w:t>
        </w:r>
      </w:ins>
    </w:p>
    <w:p w14:paraId="2589059B" w14:textId="319309E6" w:rsidR="00FB4DA0" w:rsidRPr="00251E70" w:rsidRDefault="00FB4DA0" w:rsidP="00660702">
      <w:pPr>
        <w:pStyle w:val="Textoindependiente"/>
        <w:numPr>
          <w:ilvl w:val="0"/>
          <w:numId w:val="4"/>
        </w:numPr>
        <w:spacing w:before="2" w:line="360" w:lineRule="auto"/>
        <w:jc w:val="both"/>
        <w:rPr>
          <w:ins w:id="221" w:author="microsoft118" w:date="2025-07-28T03:04:00Z" w16du:dateUtc="2025-07-28T08:04:00Z"/>
          <w:rFonts w:ascii="Segoe UI" w:hAnsi="Segoe UI" w:cs="Segoe UI"/>
          <w:sz w:val="22"/>
          <w:szCs w:val="22"/>
          <w:rPrChange w:id="222" w:author="microsoft118" w:date="2025-07-28T03:04:00Z" w16du:dateUtc="2025-07-28T08:04:00Z">
            <w:rPr>
              <w:ins w:id="223" w:author="microsoft118" w:date="2025-07-28T03:04:00Z" w16du:dateUtc="2025-07-28T08:04:00Z"/>
              <w:rFonts w:ascii="Segoe UI" w:hAnsi="Segoe UI" w:cs="Segoe UI"/>
            </w:rPr>
          </w:rPrChange>
        </w:rPr>
      </w:pPr>
      <w:ins w:id="224" w:author="microsoft118" w:date="2025-07-28T03:02:00Z" w16du:dateUtc="2025-07-28T08:02:00Z">
        <w:r>
          <w:rPr>
            <w:rFonts w:ascii="Segoe UI" w:hAnsi="Segoe UI" w:cs="Segoe UI"/>
            <w:sz w:val="22"/>
            <w:szCs w:val="22"/>
          </w:rPr>
          <w:t xml:space="preserve">La información registral respecto de </w:t>
        </w:r>
      </w:ins>
      <w:ins w:id="225" w:author="microsoft118" w:date="2025-07-28T03:01:00Z" w16du:dateUtc="2025-07-28T08:01:00Z">
        <w:r>
          <w:rPr>
            <w:rFonts w:ascii="Segoe UI" w:hAnsi="Segoe UI" w:cs="Segoe UI"/>
            <w:sz w:val="22"/>
            <w:szCs w:val="22"/>
          </w:rPr>
          <w:t xml:space="preserve">la condición de gerente de </w:t>
        </w:r>
        <w:r>
          <w:rPr>
            <w:rFonts w:ascii="Segoe UI" w:hAnsi="Segoe UI" w:cs="Segoe UI"/>
          </w:rPr>
          <w:t>LUIS EDUARDO NORIEGA FEBRES</w:t>
        </w:r>
      </w:ins>
      <w:ins w:id="226" w:author="microsoft118" w:date="2025-07-28T03:02:00Z" w16du:dateUtc="2025-07-28T08:02:00Z">
        <w:r>
          <w:rPr>
            <w:rFonts w:ascii="Segoe UI" w:hAnsi="Segoe UI" w:cs="Segoe UI"/>
          </w:rPr>
          <w:t xml:space="preserve"> es de público acceso </w:t>
        </w:r>
      </w:ins>
      <w:ins w:id="227" w:author="microsoft118" w:date="2025-07-28T03:03:00Z" w16du:dateUtc="2025-07-28T08:03:00Z">
        <w:r>
          <w:rPr>
            <w:rFonts w:ascii="Segoe UI" w:hAnsi="Segoe UI" w:cs="Segoe UI"/>
          </w:rPr>
          <w:t>en virtud del principio de publicidad registral</w:t>
        </w:r>
      </w:ins>
      <w:ins w:id="228" w:author="microsoft118" w:date="2025-07-28T03:01:00Z" w16du:dateUtc="2025-07-28T08:01:00Z">
        <w:r>
          <w:rPr>
            <w:rFonts w:ascii="Segoe UI" w:hAnsi="Segoe UI" w:cs="Segoe UI"/>
          </w:rPr>
          <w:t>.</w:t>
        </w:r>
      </w:ins>
    </w:p>
    <w:p w14:paraId="4A90EA83" w14:textId="02983A45" w:rsidR="00251E70" w:rsidRPr="00251E70" w:rsidRDefault="00251E70" w:rsidP="00660702">
      <w:pPr>
        <w:pStyle w:val="Textoindependiente"/>
        <w:numPr>
          <w:ilvl w:val="0"/>
          <w:numId w:val="4"/>
        </w:numPr>
        <w:spacing w:before="2" w:line="360" w:lineRule="auto"/>
        <w:jc w:val="both"/>
        <w:rPr>
          <w:ins w:id="229" w:author="microsoft118" w:date="2025-07-28T03:06:00Z" w16du:dateUtc="2025-07-28T08:06:00Z"/>
          <w:rFonts w:ascii="Segoe UI" w:hAnsi="Segoe UI" w:cs="Segoe UI"/>
          <w:sz w:val="22"/>
          <w:szCs w:val="22"/>
          <w:rPrChange w:id="230" w:author="microsoft118" w:date="2025-07-28T03:06:00Z" w16du:dateUtc="2025-07-28T08:06:00Z">
            <w:rPr>
              <w:ins w:id="231" w:author="microsoft118" w:date="2025-07-28T03:06:00Z" w16du:dateUtc="2025-07-28T08:06:00Z"/>
              <w:rFonts w:ascii="Segoe UI" w:hAnsi="Segoe UI" w:cs="Segoe UI"/>
            </w:rPr>
          </w:rPrChange>
        </w:rPr>
      </w:pPr>
      <w:ins w:id="232" w:author="microsoft118" w:date="2025-07-28T03:04:00Z" w16du:dateUtc="2025-07-28T08:04:00Z">
        <w:r>
          <w:rPr>
            <w:rFonts w:ascii="Segoe UI" w:hAnsi="Segoe UI" w:cs="Segoe UI"/>
          </w:rPr>
          <w:t xml:space="preserve">La demandada inicio el procedimiento sancionador ante el Tribunal de Contrataciones antes de </w:t>
        </w:r>
      </w:ins>
      <w:ins w:id="233" w:author="microsoft118" w:date="2025-07-28T03:05:00Z" w16du:dateUtc="2025-07-28T08:05:00Z">
        <w:r>
          <w:rPr>
            <w:rFonts w:ascii="Segoe UI" w:hAnsi="Segoe UI" w:cs="Segoe UI"/>
          </w:rPr>
          <w:t>obtener en la vía correspondiente el pronunciamiento respectivo.</w:t>
        </w:r>
      </w:ins>
    </w:p>
    <w:p w14:paraId="0B434030" w14:textId="77777777" w:rsidR="00251E70" w:rsidRDefault="00251E70" w:rsidP="00251E70">
      <w:pPr>
        <w:pStyle w:val="Textoindependiente"/>
        <w:spacing w:before="2" w:line="360" w:lineRule="auto"/>
        <w:ind w:left="720"/>
        <w:jc w:val="both"/>
        <w:rPr>
          <w:ins w:id="234" w:author="microsoft118" w:date="2025-07-28T02:08:00Z" w16du:dateUtc="2025-07-28T07:08:00Z"/>
          <w:rFonts w:ascii="Segoe UI" w:hAnsi="Segoe UI" w:cs="Segoe UI"/>
          <w:sz w:val="22"/>
          <w:szCs w:val="22"/>
        </w:rPr>
        <w:pPrChange w:id="235" w:author="microsoft118" w:date="2025-07-28T03:06:00Z" w16du:dateUtc="2025-07-28T08:06:00Z">
          <w:pPr>
            <w:pStyle w:val="Textoindependiente"/>
            <w:spacing w:before="2" w:line="360" w:lineRule="auto"/>
            <w:jc w:val="both"/>
          </w:pPr>
        </w:pPrChange>
      </w:pPr>
    </w:p>
    <w:p w14:paraId="06DDC3C3" w14:textId="77777777" w:rsidR="00251E70" w:rsidRDefault="00402FB3" w:rsidP="00402FB3">
      <w:pPr>
        <w:pStyle w:val="Textoindependiente"/>
        <w:spacing w:before="2" w:line="360" w:lineRule="auto"/>
        <w:jc w:val="both"/>
        <w:rPr>
          <w:ins w:id="236" w:author="microsoft118" w:date="2025-07-28T03:07:00Z" w16du:dateUtc="2025-07-28T08:07:00Z"/>
          <w:rFonts w:ascii="Segoe UI" w:hAnsi="Segoe UI" w:cs="Segoe UI"/>
          <w:sz w:val="22"/>
          <w:szCs w:val="22"/>
        </w:rPr>
      </w:pPr>
      <w:del w:id="237" w:author="microsoft118" w:date="2025-07-28T03:05:00Z" w16du:dateUtc="2025-07-28T08:05:00Z">
        <w:r w:rsidDel="00251E70">
          <w:rPr>
            <w:rFonts w:ascii="Segoe UI" w:hAnsi="Segoe UI" w:cs="Segoe UI"/>
            <w:sz w:val="22"/>
            <w:szCs w:val="22"/>
          </w:rPr>
          <w:delText>Si bien es cierto se ha comprobado la plena procedencia y atendibilidad de las pretensiones de la demandante, no es menos cierto que la entidad, pese a hacerlo con fundamentación insuficiente y errada, ha dado inicio al procedimiento de nulidad de oficio del contrato 4600058715 en ejercicio de una potestad que le otorgaba la normativa de la materia; por lo que al margen de que NO PODRA DECLARARSE LA NULIDAD por cualquiera de los supuestos que se imputaron a VIPROSEG</w:delText>
        </w:r>
      </w:del>
      <w:ins w:id="238" w:author="microsoft118" w:date="2025-07-28T03:05:00Z" w16du:dateUtc="2025-07-28T08:05:00Z">
        <w:r w:rsidR="00251E70">
          <w:rPr>
            <w:rFonts w:ascii="Segoe UI" w:hAnsi="Segoe UI" w:cs="Segoe UI"/>
            <w:sz w:val="22"/>
            <w:szCs w:val="22"/>
          </w:rPr>
          <w:t>A juicio de</w:t>
        </w:r>
      </w:ins>
      <w:ins w:id="239" w:author="microsoft118" w:date="2025-07-28T03:06:00Z" w16du:dateUtc="2025-07-28T08:06:00Z">
        <w:r w:rsidR="00251E70">
          <w:rPr>
            <w:rFonts w:ascii="Segoe UI" w:hAnsi="Segoe UI" w:cs="Segoe UI"/>
            <w:sz w:val="22"/>
            <w:szCs w:val="22"/>
          </w:rPr>
          <w:t xml:space="preserve">l Árbitro Único, lo anterior evidencia que la demandada no actuó diligentemente en el marco del procedimiento de </w:t>
        </w:r>
      </w:ins>
      <w:ins w:id="240" w:author="microsoft118" w:date="2025-07-28T03:07:00Z" w16du:dateUtc="2025-07-28T08:07:00Z">
        <w:r w:rsidR="00251E70">
          <w:rPr>
            <w:rFonts w:ascii="Segoe UI" w:hAnsi="Segoe UI" w:cs="Segoe UI"/>
            <w:sz w:val="22"/>
            <w:szCs w:val="22"/>
          </w:rPr>
          <w:t>fiscalización superior y que violó reglas legales y lógicas esenciales que de haberse aplicado adecuadamente no habrían dado lugar a la existencia de litis.</w:t>
        </w:r>
      </w:ins>
    </w:p>
    <w:p w14:paraId="732D34AD" w14:textId="77777777" w:rsidR="00251E70" w:rsidRDefault="00251E70" w:rsidP="00402FB3">
      <w:pPr>
        <w:pStyle w:val="Textoindependiente"/>
        <w:spacing w:before="2" w:line="360" w:lineRule="auto"/>
        <w:jc w:val="both"/>
        <w:rPr>
          <w:ins w:id="241" w:author="microsoft118" w:date="2025-07-28T03:07:00Z" w16du:dateUtc="2025-07-28T08:07:00Z"/>
          <w:rFonts w:ascii="Segoe UI" w:hAnsi="Segoe UI" w:cs="Segoe UI"/>
          <w:sz w:val="22"/>
          <w:szCs w:val="22"/>
        </w:rPr>
      </w:pPr>
    </w:p>
    <w:p w14:paraId="23C39FB5" w14:textId="1F90B127" w:rsidR="00402FB3" w:rsidRDefault="00251E70" w:rsidP="00402FB3">
      <w:pPr>
        <w:pStyle w:val="Textoindependiente"/>
        <w:spacing w:before="2" w:line="360" w:lineRule="auto"/>
        <w:jc w:val="both"/>
        <w:rPr>
          <w:rFonts w:ascii="Segoe UI" w:hAnsi="Segoe UI" w:cs="Segoe UI"/>
          <w:sz w:val="22"/>
          <w:szCs w:val="22"/>
        </w:rPr>
      </w:pPr>
      <w:ins w:id="242" w:author="microsoft118" w:date="2025-07-28T03:07:00Z" w16du:dateUtc="2025-07-28T08:07:00Z">
        <w:r>
          <w:rPr>
            <w:rFonts w:ascii="Segoe UI" w:hAnsi="Segoe UI" w:cs="Segoe UI"/>
            <w:sz w:val="22"/>
            <w:szCs w:val="22"/>
          </w:rPr>
          <w:t xml:space="preserve">De </w:t>
        </w:r>
      </w:ins>
      <w:ins w:id="243" w:author="microsoft118" w:date="2025-07-28T03:08:00Z" w16du:dateUtc="2025-07-28T08:08:00Z">
        <w:r>
          <w:rPr>
            <w:rFonts w:ascii="Segoe UI" w:hAnsi="Segoe UI" w:cs="Segoe UI"/>
            <w:sz w:val="22"/>
            <w:szCs w:val="22"/>
          </w:rPr>
          <w:t xml:space="preserve">acuerdo con ello, </w:t>
        </w:r>
      </w:ins>
      <w:del w:id="244" w:author="microsoft118" w:date="2025-07-28T03:08:00Z" w16du:dateUtc="2025-07-28T08:08:00Z">
        <w:r w:rsidR="00402FB3" w:rsidDel="00251E70">
          <w:rPr>
            <w:rFonts w:ascii="Segoe UI" w:hAnsi="Segoe UI" w:cs="Segoe UI"/>
            <w:sz w:val="22"/>
            <w:szCs w:val="22"/>
          </w:rPr>
          <w:delText xml:space="preserve">, </w:delText>
        </w:r>
      </w:del>
      <w:r w:rsidR="00402FB3">
        <w:rPr>
          <w:rFonts w:ascii="Segoe UI" w:hAnsi="Segoe UI" w:cs="Segoe UI"/>
          <w:sz w:val="22"/>
          <w:szCs w:val="22"/>
        </w:rPr>
        <w:t xml:space="preserve">corresponde a esta última asumir la totalidad de los gastos y honorarios arbitrales, ello más aún si es que en la demanda arbitral no se solicitó como pretensión tal </w:t>
      </w:r>
      <w:r w:rsidR="00402FB3">
        <w:rPr>
          <w:rFonts w:ascii="Segoe UI" w:hAnsi="Segoe UI" w:cs="Segoe UI"/>
          <w:sz w:val="22"/>
          <w:szCs w:val="22"/>
        </w:rPr>
        <w:lastRenderedPageBreak/>
        <w:t>circunstancia.</w:t>
      </w:r>
    </w:p>
    <w:p w14:paraId="22D2B314" w14:textId="77777777" w:rsidR="00402FB3" w:rsidRPr="0009001D" w:rsidRDefault="00402FB3" w:rsidP="00402FB3">
      <w:pPr>
        <w:pStyle w:val="Textoindependiente"/>
        <w:spacing w:before="2" w:line="360" w:lineRule="auto"/>
        <w:ind w:left="720"/>
        <w:jc w:val="both"/>
        <w:rPr>
          <w:rFonts w:ascii="Segoe UI" w:hAnsi="Segoe UI" w:cs="Segoe UI"/>
          <w:sz w:val="22"/>
          <w:szCs w:val="22"/>
        </w:rPr>
      </w:pPr>
    </w:p>
    <w:p w14:paraId="082CD552" w14:textId="77777777" w:rsidR="00402FB3" w:rsidRPr="0009001D" w:rsidRDefault="00402FB3" w:rsidP="00402FB3">
      <w:pPr>
        <w:pStyle w:val="Textoindependiente"/>
        <w:spacing w:before="2" w:line="360" w:lineRule="auto"/>
        <w:jc w:val="both"/>
        <w:rPr>
          <w:rFonts w:ascii="Segoe UI" w:hAnsi="Segoe UI" w:cs="Segoe UI"/>
          <w:b/>
          <w:bCs/>
          <w:sz w:val="22"/>
          <w:szCs w:val="22"/>
        </w:rPr>
      </w:pPr>
      <w:r w:rsidRPr="0009001D">
        <w:rPr>
          <w:rFonts w:ascii="Segoe UI" w:hAnsi="Segoe UI" w:cs="Segoe UI"/>
          <w:b/>
          <w:bCs/>
          <w:sz w:val="22"/>
          <w:szCs w:val="22"/>
        </w:rPr>
        <w:t>IV.- DECISIONES</w:t>
      </w:r>
    </w:p>
    <w:p w14:paraId="3B00501B" w14:textId="77777777" w:rsidR="00402FB3" w:rsidRPr="0009001D" w:rsidRDefault="00402FB3" w:rsidP="00402FB3">
      <w:pPr>
        <w:pStyle w:val="Textoindependiente"/>
        <w:spacing w:before="2" w:line="360" w:lineRule="auto"/>
        <w:jc w:val="both"/>
        <w:rPr>
          <w:rFonts w:ascii="Segoe UI" w:hAnsi="Segoe UI" w:cs="Segoe UI"/>
          <w:sz w:val="22"/>
          <w:szCs w:val="22"/>
        </w:rPr>
      </w:pPr>
    </w:p>
    <w:p w14:paraId="160DE0D2" w14:textId="77777777" w:rsidR="00402FB3" w:rsidRPr="0009001D" w:rsidRDefault="00402FB3" w:rsidP="00402FB3">
      <w:pPr>
        <w:pStyle w:val="Textoindependiente"/>
        <w:spacing w:before="2" w:line="360" w:lineRule="auto"/>
        <w:jc w:val="both"/>
        <w:rPr>
          <w:rFonts w:ascii="Segoe UI" w:hAnsi="Segoe UI" w:cs="Segoe UI"/>
          <w:sz w:val="22"/>
          <w:szCs w:val="22"/>
        </w:rPr>
      </w:pPr>
      <w:r w:rsidRPr="0009001D">
        <w:rPr>
          <w:rFonts w:ascii="Segoe UI" w:hAnsi="Segoe UI" w:cs="Segoe UI"/>
          <w:sz w:val="22"/>
          <w:szCs w:val="22"/>
        </w:rPr>
        <w:t xml:space="preserve">En atención al análisis pormenorizado de los hechos, argumentos y medios de prueba aportados por las partes, de conformidad a la legislación de contratación pública, a la que regula el arbitraje y en sujeción a lo establecido en el Reglamento Procesal de Arbitraje del </w:t>
      </w:r>
      <w:r w:rsidRPr="0009001D">
        <w:rPr>
          <w:rFonts w:ascii="Segoe UI" w:hAnsi="Segoe UI" w:cs="Segoe UI"/>
          <w:b/>
          <w:bCs/>
          <w:sz w:val="22"/>
          <w:szCs w:val="22"/>
        </w:rPr>
        <w:t>CONSEJO ARBITRAL DE LIMA</w:t>
      </w:r>
      <w:r w:rsidRPr="0009001D">
        <w:rPr>
          <w:rFonts w:ascii="Segoe UI" w:hAnsi="Segoe UI" w:cs="Segoe UI"/>
          <w:sz w:val="22"/>
          <w:szCs w:val="22"/>
        </w:rPr>
        <w:t xml:space="preserve">, el </w:t>
      </w:r>
      <w:proofErr w:type="spellStart"/>
      <w:r w:rsidRPr="0009001D">
        <w:rPr>
          <w:rFonts w:ascii="Segoe UI" w:hAnsi="Segoe UI" w:cs="Segoe UI"/>
          <w:sz w:val="22"/>
          <w:szCs w:val="22"/>
        </w:rPr>
        <w:t>Arbitro</w:t>
      </w:r>
      <w:proofErr w:type="spellEnd"/>
      <w:r w:rsidRPr="0009001D">
        <w:rPr>
          <w:rFonts w:ascii="Segoe UI" w:hAnsi="Segoe UI" w:cs="Segoe UI"/>
          <w:sz w:val="22"/>
          <w:szCs w:val="22"/>
        </w:rPr>
        <w:t xml:space="preserve"> </w:t>
      </w:r>
      <w:proofErr w:type="spellStart"/>
      <w:r w:rsidRPr="0009001D">
        <w:rPr>
          <w:rFonts w:ascii="Segoe UI" w:hAnsi="Segoe UI" w:cs="Segoe UI"/>
          <w:sz w:val="22"/>
          <w:szCs w:val="22"/>
        </w:rPr>
        <w:t>Unico</w:t>
      </w:r>
      <w:proofErr w:type="spellEnd"/>
      <w:r w:rsidRPr="0009001D">
        <w:rPr>
          <w:rFonts w:ascii="Segoe UI" w:hAnsi="Segoe UI" w:cs="Segoe UI"/>
          <w:sz w:val="22"/>
          <w:szCs w:val="22"/>
        </w:rPr>
        <w:t xml:space="preserve"> que suscribe emite el presente Laudo Arbitral de Derecho dentro del plazo fijado para tal fin y, en consecuencia:</w:t>
      </w:r>
    </w:p>
    <w:p w14:paraId="2D7696EE" w14:textId="77777777" w:rsidR="00402FB3" w:rsidRDefault="00402FB3" w:rsidP="00402FB3">
      <w:pPr>
        <w:pStyle w:val="Textoindependiente"/>
        <w:spacing w:before="2" w:line="360" w:lineRule="auto"/>
        <w:jc w:val="both"/>
        <w:rPr>
          <w:rFonts w:ascii="Segoe UI" w:hAnsi="Segoe UI" w:cs="Segoe UI"/>
          <w:b/>
          <w:bCs/>
          <w:sz w:val="22"/>
          <w:szCs w:val="22"/>
        </w:rPr>
      </w:pPr>
    </w:p>
    <w:p w14:paraId="3988FC9B" w14:textId="77777777" w:rsidR="00402FB3" w:rsidRPr="008B2B3B" w:rsidRDefault="00402FB3" w:rsidP="00402FB3">
      <w:pPr>
        <w:pStyle w:val="Textoindependiente"/>
        <w:spacing w:before="2" w:line="360" w:lineRule="auto"/>
        <w:jc w:val="both"/>
        <w:rPr>
          <w:rFonts w:ascii="Segoe UI" w:hAnsi="Segoe UI" w:cs="Segoe UI"/>
          <w:b/>
          <w:bCs/>
          <w:sz w:val="22"/>
          <w:szCs w:val="22"/>
          <w:u w:val="single"/>
        </w:rPr>
      </w:pPr>
      <w:r w:rsidRPr="008B2B3B">
        <w:rPr>
          <w:rFonts w:ascii="Segoe UI" w:hAnsi="Segoe UI" w:cs="Segoe UI"/>
          <w:b/>
          <w:bCs/>
          <w:sz w:val="22"/>
          <w:szCs w:val="22"/>
          <w:u w:val="single"/>
        </w:rPr>
        <w:t>SE RESUELVE</w:t>
      </w:r>
      <w:r>
        <w:rPr>
          <w:rFonts w:ascii="Segoe UI" w:hAnsi="Segoe UI" w:cs="Segoe UI"/>
          <w:b/>
          <w:bCs/>
          <w:sz w:val="22"/>
          <w:szCs w:val="22"/>
          <w:u w:val="single"/>
        </w:rPr>
        <w:t>:</w:t>
      </w:r>
    </w:p>
    <w:p w14:paraId="574F9F79" w14:textId="77777777" w:rsidR="00402FB3" w:rsidRPr="0009001D" w:rsidRDefault="00402FB3" w:rsidP="00402FB3">
      <w:pPr>
        <w:pStyle w:val="Textoindependiente"/>
        <w:spacing w:before="2" w:line="360" w:lineRule="auto"/>
        <w:jc w:val="both"/>
        <w:rPr>
          <w:rFonts w:ascii="Segoe UI" w:hAnsi="Segoe UI" w:cs="Segoe UI"/>
          <w:b/>
          <w:bCs/>
          <w:sz w:val="22"/>
          <w:szCs w:val="22"/>
        </w:rPr>
      </w:pPr>
    </w:p>
    <w:p w14:paraId="24A5C4A4" w14:textId="77777777" w:rsidR="00402FB3" w:rsidRDefault="00402FB3" w:rsidP="00402FB3">
      <w:pPr>
        <w:pStyle w:val="Textoindependiente"/>
        <w:spacing w:before="2"/>
        <w:jc w:val="both"/>
        <w:rPr>
          <w:rFonts w:ascii="Segoe UI" w:hAnsi="Segoe UI" w:cs="Segoe UI"/>
          <w:b/>
          <w:bCs/>
          <w:sz w:val="22"/>
          <w:szCs w:val="22"/>
        </w:rPr>
      </w:pPr>
      <w:r w:rsidRPr="0009001D">
        <w:rPr>
          <w:rFonts w:ascii="Segoe UI" w:hAnsi="Segoe UI" w:cs="Segoe UI"/>
          <w:b/>
          <w:bCs/>
          <w:sz w:val="22"/>
          <w:szCs w:val="22"/>
        </w:rPr>
        <w:t xml:space="preserve">PRIMERO: DECLARAR </w:t>
      </w:r>
      <w:r>
        <w:rPr>
          <w:rFonts w:ascii="Segoe UI" w:hAnsi="Segoe UI" w:cs="Segoe UI"/>
          <w:b/>
          <w:bCs/>
          <w:sz w:val="22"/>
          <w:szCs w:val="22"/>
        </w:rPr>
        <w:t xml:space="preserve">EXPRESAMENTE </w:t>
      </w:r>
      <w:r>
        <w:rPr>
          <w:rFonts w:ascii="Segoe UI" w:hAnsi="Segoe UI" w:cs="Segoe UI"/>
          <w:sz w:val="22"/>
          <w:szCs w:val="22"/>
        </w:rPr>
        <w:t xml:space="preserve">que las imputaciones realizadas por ESSALUD a VIPROSEG por medio de las cartas </w:t>
      </w:r>
      <w:r w:rsidRPr="00A12331">
        <w:rPr>
          <w:rFonts w:ascii="Segoe UI" w:hAnsi="Segoe UI" w:cs="Segoe UI"/>
          <w:b/>
          <w:bCs/>
          <w:sz w:val="22"/>
          <w:szCs w:val="22"/>
        </w:rPr>
        <w:t xml:space="preserve">01186-2024-SGA-GA-GCL/ESSALUD, 0346-2024-SGA-GA-GCL/ESSALUD, 222-2024-GCL/ESSALUD, 223-224-GCL/ESSALUD, 224-2024-GCL/ESSALUD y 225-2024-GCL/ESSALUD </w:t>
      </w:r>
      <w:r>
        <w:rPr>
          <w:rFonts w:ascii="Segoe UI" w:hAnsi="Segoe UI" w:cs="Segoe UI"/>
          <w:b/>
          <w:bCs/>
          <w:sz w:val="22"/>
          <w:szCs w:val="22"/>
        </w:rPr>
        <w:t>NO REPRESENTAN</w:t>
      </w:r>
      <w:r w:rsidRPr="00A12331">
        <w:rPr>
          <w:rFonts w:ascii="Segoe UI" w:hAnsi="Segoe UI" w:cs="Segoe UI"/>
          <w:b/>
          <w:bCs/>
          <w:sz w:val="22"/>
          <w:szCs w:val="22"/>
        </w:rPr>
        <w:t xml:space="preserve"> </w:t>
      </w:r>
      <w:r w:rsidRPr="00B0030F">
        <w:rPr>
          <w:rFonts w:ascii="Segoe UI" w:hAnsi="Segoe UI" w:cs="Segoe UI"/>
          <w:sz w:val="22"/>
          <w:szCs w:val="22"/>
        </w:rPr>
        <w:t>situaciones que implican la transgresión del principio de presunción de veracidad en cualquiera de sus modalidades; por lo que asimismo est</w:t>
      </w:r>
      <w:r>
        <w:rPr>
          <w:rFonts w:ascii="Segoe UI" w:hAnsi="Segoe UI" w:cs="Segoe UI"/>
          <w:sz w:val="22"/>
          <w:szCs w:val="22"/>
        </w:rPr>
        <w:t>e</w:t>
      </w:r>
      <w:r w:rsidRPr="00B0030F">
        <w:rPr>
          <w:rFonts w:ascii="Segoe UI" w:hAnsi="Segoe UI" w:cs="Segoe UI"/>
          <w:sz w:val="22"/>
          <w:szCs w:val="22"/>
        </w:rPr>
        <w:t xml:space="preserve"> Arbitro </w:t>
      </w:r>
      <w:proofErr w:type="spellStart"/>
      <w:r w:rsidRPr="00B0030F">
        <w:rPr>
          <w:rFonts w:ascii="Segoe UI" w:hAnsi="Segoe UI" w:cs="Segoe UI"/>
          <w:sz w:val="22"/>
          <w:szCs w:val="22"/>
        </w:rPr>
        <w:t>Unico</w:t>
      </w:r>
      <w:proofErr w:type="spellEnd"/>
      <w:r w:rsidRPr="00B0030F">
        <w:rPr>
          <w:rFonts w:ascii="Segoe UI" w:hAnsi="Segoe UI" w:cs="Segoe UI"/>
          <w:sz w:val="22"/>
          <w:szCs w:val="22"/>
        </w:rPr>
        <w:t xml:space="preserve"> DECLARA EXPR</w:t>
      </w:r>
      <w:r>
        <w:rPr>
          <w:rFonts w:ascii="Segoe UI" w:hAnsi="Segoe UI" w:cs="Segoe UI"/>
          <w:sz w:val="22"/>
          <w:szCs w:val="22"/>
        </w:rPr>
        <w:t>E</w:t>
      </w:r>
      <w:r w:rsidRPr="00B0030F">
        <w:rPr>
          <w:rFonts w:ascii="Segoe UI" w:hAnsi="Segoe UI" w:cs="Segoe UI"/>
          <w:sz w:val="22"/>
          <w:szCs w:val="22"/>
        </w:rPr>
        <w:t xml:space="preserve">SAMENTE que </w:t>
      </w:r>
      <w:r w:rsidRPr="00B0030F">
        <w:rPr>
          <w:rFonts w:ascii="Segoe UI" w:hAnsi="Segoe UI" w:cs="Segoe UI"/>
          <w:b/>
          <w:bCs/>
          <w:sz w:val="22"/>
          <w:szCs w:val="22"/>
        </w:rPr>
        <w:t xml:space="preserve">NO SE JUSTIFICA </w:t>
      </w:r>
    </w:p>
    <w:p w14:paraId="06759FB3" w14:textId="77777777" w:rsidR="00402FB3" w:rsidRDefault="00402FB3" w:rsidP="00402FB3">
      <w:pPr>
        <w:pStyle w:val="Textoindependiente"/>
        <w:spacing w:before="2"/>
        <w:jc w:val="both"/>
        <w:rPr>
          <w:rFonts w:ascii="Segoe UI" w:hAnsi="Segoe UI" w:cs="Segoe UI"/>
          <w:b/>
          <w:bCs/>
          <w:sz w:val="22"/>
          <w:szCs w:val="22"/>
        </w:rPr>
      </w:pPr>
    </w:p>
    <w:p w14:paraId="697C3A84" w14:textId="77777777" w:rsidR="00402FB3" w:rsidRDefault="00402FB3" w:rsidP="00402FB3">
      <w:pPr>
        <w:pStyle w:val="Textoindependiente"/>
        <w:spacing w:before="2"/>
        <w:jc w:val="both"/>
        <w:rPr>
          <w:rFonts w:ascii="Segoe UI" w:hAnsi="Segoe UI" w:cs="Segoe UI"/>
          <w:b/>
          <w:bCs/>
          <w:sz w:val="22"/>
          <w:szCs w:val="22"/>
        </w:rPr>
      </w:pPr>
      <w:r w:rsidRPr="00B0030F">
        <w:rPr>
          <w:rFonts w:ascii="Segoe UI" w:hAnsi="Segoe UI" w:cs="Segoe UI"/>
          <w:b/>
          <w:bCs/>
          <w:sz w:val="22"/>
          <w:szCs w:val="22"/>
        </w:rPr>
        <w:t>NI SUSTENTA MATERIAL NI JURIDICAMENTE</w:t>
      </w:r>
      <w:r>
        <w:rPr>
          <w:rFonts w:ascii="Segoe UI" w:hAnsi="Segoe UI" w:cs="Segoe UI"/>
          <w:sz w:val="22"/>
          <w:szCs w:val="22"/>
        </w:rPr>
        <w:t xml:space="preserve"> que ESSALUD pueda declarar la nulidad del </w:t>
      </w:r>
      <w:r w:rsidRPr="00B0030F">
        <w:rPr>
          <w:rFonts w:ascii="Segoe UI" w:hAnsi="Segoe UI" w:cs="Segoe UI"/>
          <w:sz w:val="22"/>
          <w:szCs w:val="22"/>
        </w:rPr>
        <w:t>contrato</w:t>
      </w:r>
      <w:r w:rsidRPr="00A12331">
        <w:rPr>
          <w:rFonts w:ascii="Segoe UI" w:hAnsi="Segoe UI" w:cs="Segoe UI"/>
          <w:b/>
          <w:bCs/>
          <w:sz w:val="22"/>
          <w:szCs w:val="22"/>
        </w:rPr>
        <w:t xml:space="preserve"> </w:t>
      </w:r>
      <w:r w:rsidRPr="00B0030F">
        <w:rPr>
          <w:rFonts w:ascii="Segoe UI" w:hAnsi="Segoe UI" w:cs="Segoe UI"/>
          <w:sz w:val="22"/>
          <w:szCs w:val="22"/>
        </w:rPr>
        <w:t>4600058715 a mérito de alguna de estas imputaciones</w:t>
      </w:r>
      <w:r>
        <w:rPr>
          <w:rFonts w:ascii="Segoe UI" w:hAnsi="Segoe UI" w:cs="Segoe UI"/>
          <w:sz w:val="22"/>
          <w:szCs w:val="22"/>
        </w:rPr>
        <w:t xml:space="preserve">, no pudiendo la entidad proceder en dicho sentido y </w:t>
      </w:r>
      <w:proofErr w:type="gramStart"/>
      <w:r>
        <w:rPr>
          <w:rFonts w:ascii="Segoe UI" w:hAnsi="Segoe UI" w:cs="Segoe UI"/>
          <w:sz w:val="22"/>
          <w:szCs w:val="22"/>
        </w:rPr>
        <w:t>en relación a</w:t>
      </w:r>
      <w:proofErr w:type="gramEnd"/>
      <w:r>
        <w:rPr>
          <w:rFonts w:ascii="Segoe UI" w:hAnsi="Segoe UI" w:cs="Segoe UI"/>
          <w:sz w:val="22"/>
          <w:szCs w:val="22"/>
        </w:rPr>
        <w:t xml:space="preserve"> las causales que se han detallado en las comunicaciones citadas precedentemente</w:t>
      </w:r>
      <w:r>
        <w:rPr>
          <w:rFonts w:ascii="Segoe UI" w:hAnsi="Segoe UI" w:cs="Segoe UI"/>
          <w:b/>
          <w:bCs/>
          <w:sz w:val="22"/>
          <w:szCs w:val="22"/>
        </w:rPr>
        <w:t>.</w:t>
      </w:r>
    </w:p>
    <w:p w14:paraId="5DDDC566" w14:textId="77777777" w:rsidR="00402FB3" w:rsidRDefault="00402FB3" w:rsidP="00402FB3">
      <w:pPr>
        <w:pStyle w:val="Textoindependiente"/>
        <w:spacing w:before="2"/>
        <w:jc w:val="both"/>
        <w:rPr>
          <w:rFonts w:ascii="Segoe UI" w:hAnsi="Segoe UI" w:cs="Segoe UI"/>
          <w:b/>
          <w:bCs/>
          <w:sz w:val="22"/>
          <w:szCs w:val="22"/>
        </w:rPr>
      </w:pPr>
    </w:p>
    <w:p w14:paraId="1FEAC607" w14:textId="77777777" w:rsidR="00402FB3" w:rsidRPr="00B0030F" w:rsidRDefault="00402FB3" w:rsidP="00402FB3">
      <w:pPr>
        <w:pStyle w:val="Textoindependiente"/>
        <w:spacing w:before="2"/>
        <w:jc w:val="both"/>
        <w:rPr>
          <w:rFonts w:ascii="Segoe UI" w:hAnsi="Segoe UI" w:cs="Segoe UI"/>
          <w:sz w:val="22"/>
          <w:szCs w:val="22"/>
        </w:rPr>
      </w:pPr>
      <w:r>
        <w:rPr>
          <w:rFonts w:ascii="Segoe UI" w:hAnsi="Segoe UI" w:cs="Segoe UI"/>
          <w:b/>
          <w:bCs/>
          <w:sz w:val="22"/>
          <w:szCs w:val="22"/>
        </w:rPr>
        <w:t xml:space="preserve">SEGUNDO: </w:t>
      </w:r>
      <w:r w:rsidRPr="00B0030F">
        <w:rPr>
          <w:rFonts w:ascii="Segoe UI" w:hAnsi="Segoe UI" w:cs="Segoe UI"/>
          <w:sz w:val="22"/>
          <w:szCs w:val="22"/>
        </w:rPr>
        <w:t>Disponer que VIPROSEG asuma la totalidad de los gastos y honorarios arbitrales derivados del presente proceso.</w:t>
      </w:r>
    </w:p>
    <w:p w14:paraId="0CBBCA92" w14:textId="77777777" w:rsidR="00402FB3" w:rsidRPr="00B0030F" w:rsidRDefault="00402FB3" w:rsidP="00402FB3">
      <w:pPr>
        <w:pStyle w:val="Textoindependiente"/>
        <w:spacing w:before="2"/>
        <w:jc w:val="both"/>
        <w:rPr>
          <w:rFonts w:ascii="Segoe UI" w:hAnsi="Segoe UI" w:cs="Segoe UI"/>
          <w:sz w:val="22"/>
          <w:szCs w:val="22"/>
        </w:rPr>
      </w:pPr>
    </w:p>
    <w:p w14:paraId="1B56F638" w14:textId="77777777" w:rsidR="00402FB3" w:rsidRDefault="00402FB3" w:rsidP="00402FB3">
      <w:pPr>
        <w:pStyle w:val="Textoindependiente"/>
        <w:spacing w:before="2"/>
        <w:jc w:val="both"/>
        <w:rPr>
          <w:rFonts w:ascii="Segoe UI" w:hAnsi="Segoe UI" w:cs="Segoe UI"/>
          <w:sz w:val="22"/>
          <w:szCs w:val="22"/>
        </w:rPr>
      </w:pPr>
      <w:r>
        <w:rPr>
          <w:rFonts w:ascii="Segoe UI" w:hAnsi="Segoe UI" w:cs="Segoe UI"/>
          <w:b/>
          <w:bCs/>
          <w:sz w:val="22"/>
          <w:szCs w:val="22"/>
        </w:rPr>
        <w:t>TERCERO</w:t>
      </w:r>
      <w:r w:rsidRPr="0009001D">
        <w:rPr>
          <w:rFonts w:ascii="Segoe UI" w:hAnsi="Segoe UI" w:cs="Segoe UI"/>
          <w:b/>
          <w:bCs/>
          <w:sz w:val="22"/>
          <w:szCs w:val="22"/>
        </w:rPr>
        <w:t>: DISPONER</w:t>
      </w:r>
      <w:r w:rsidRPr="0009001D">
        <w:rPr>
          <w:rFonts w:ascii="Segoe UI" w:hAnsi="Segoe UI" w:cs="Segoe UI"/>
          <w:sz w:val="22"/>
          <w:szCs w:val="22"/>
        </w:rPr>
        <w:t xml:space="preserve"> que el presente Laudo Arbitral de Derecho, que tiene fuerza de cosa juzgada desde su notificación, sea trasladado a las partes para los fines pertinentes.    </w:t>
      </w:r>
    </w:p>
    <w:p w14:paraId="72307824" w14:textId="77777777" w:rsidR="00402FB3" w:rsidRPr="0009001D" w:rsidRDefault="00402FB3" w:rsidP="00402FB3">
      <w:pPr>
        <w:pStyle w:val="Textoindependiente"/>
        <w:spacing w:before="2"/>
        <w:jc w:val="both"/>
        <w:rPr>
          <w:rFonts w:ascii="Segoe UI" w:hAnsi="Segoe UI" w:cs="Segoe UI"/>
          <w:sz w:val="22"/>
          <w:szCs w:val="22"/>
        </w:rPr>
      </w:pPr>
    </w:p>
    <w:p w14:paraId="487DE6F4" w14:textId="77777777" w:rsidR="00402FB3" w:rsidRPr="0009001D" w:rsidRDefault="00402FB3" w:rsidP="00402FB3">
      <w:pPr>
        <w:ind w:right="115"/>
        <w:jc w:val="both"/>
        <w:rPr>
          <w:rFonts w:ascii="Segoe UI" w:hAnsi="Segoe UI" w:cs="Segoe UI"/>
          <w:lang w:val="es-PE"/>
        </w:rPr>
      </w:pPr>
    </w:p>
    <w:p w14:paraId="2111EB72" w14:textId="77777777" w:rsidR="00402FB3" w:rsidRPr="003054E3" w:rsidRDefault="00402FB3" w:rsidP="00402FB3">
      <w:pPr>
        <w:ind w:right="115"/>
        <w:jc w:val="both"/>
        <w:rPr>
          <w:rFonts w:ascii="Segoe UI" w:hAnsi="Segoe UI" w:cs="Segoe UI"/>
          <w:b/>
          <w:bCs/>
          <w:lang w:val="es-PE"/>
        </w:rPr>
      </w:pPr>
      <w:r w:rsidRPr="003054E3">
        <w:rPr>
          <w:rFonts w:ascii="Segoe UI" w:hAnsi="Segoe UI" w:cs="Segoe UI"/>
          <w:b/>
          <w:bCs/>
          <w:lang w:val="es-PE"/>
        </w:rPr>
        <w:t>Hágase saber</w:t>
      </w:r>
    </w:p>
    <w:p w14:paraId="47822EDC" w14:textId="77777777" w:rsidR="00402FB3" w:rsidRPr="0009001D" w:rsidRDefault="00402FB3" w:rsidP="00402FB3">
      <w:pPr>
        <w:ind w:right="115"/>
        <w:jc w:val="both"/>
        <w:rPr>
          <w:rFonts w:ascii="Segoe UI" w:hAnsi="Segoe UI" w:cs="Segoe UI"/>
          <w:bCs/>
        </w:rPr>
      </w:pPr>
      <w:r w:rsidRPr="0009001D">
        <w:rPr>
          <w:rFonts w:ascii="Segoe UI" w:hAnsi="Segoe UI" w:cs="Segoe UI"/>
        </w:rPr>
        <w:t xml:space="preserve">   </w:t>
      </w:r>
    </w:p>
    <w:p w14:paraId="684C7B78" w14:textId="77777777" w:rsidR="00402FB3" w:rsidRPr="0009001D" w:rsidRDefault="00402FB3" w:rsidP="00402FB3">
      <w:pPr>
        <w:ind w:left="4422" w:right="113" w:firstLine="618"/>
        <w:jc w:val="both"/>
        <w:rPr>
          <w:rFonts w:ascii="Segoe UI" w:hAnsi="Segoe UI" w:cs="Segoe UI"/>
          <w:b/>
        </w:rPr>
      </w:pPr>
    </w:p>
    <w:p w14:paraId="5929AAB8" w14:textId="77777777" w:rsidR="00402FB3" w:rsidRPr="0009001D" w:rsidRDefault="00402FB3" w:rsidP="00402FB3">
      <w:pPr>
        <w:ind w:left="4422" w:right="113" w:firstLine="618"/>
        <w:jc w:val="both"/>
        <w:rPr>
          <w:rFonts w:ascii="Segoe UI" w:hAnsi="Segoe UI" w:cs="Segoe UI"/>
          <w:b/>
        </w:rPr>
      </w:pPr>
      <w:r>
        <w:rPr>
          <w:rFonts w:ascii="Segoe UI" w:hAnsi="Segoe UI" w:cs="Segoe UI"/>
          <w:b/>
          <w:noProof/>
        </w:rPr>
        <w:drawing>
          <wp:anchor distT="0" distB="0" distL="114300" distR="114300" simplePos="0" relativeHeight="251659264" behindDoc="1" locked="0" layoutInCell="1" allowOverlap="1" wp14:anchorId="02A4D5D5" wp14:editId="08ABF1D9">
            <wp:simplePos x="0" y="0"/>
            <wp:positionH relativeFrom="column">
              <wp:posOffset>-99060</wp:posOffset>
            </wp:positionH>
            <wp:positionV relativeFrom="paragraph">
              <wp:posOffset>198755</wp:posOffset>
            </wp:positionV>
            <wp:extent cx="3629025" cy="1428750"/>
            <wp:effectExtent l="0" t="0" r="9525" b="0"/>
            <wp:wrapNone/>
            <wp:docPr id="2081741924"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41924" name="Imagen 2" descr="Diagram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3629025" cy="1428750"/>
                    </a:xfrm>
                    <a:prstGeom prst="rect">
                      <a:avLst/>
                    </a:prstGeom>
                  </pic:spPr>
                </pic:pic>
              </a:graphicData>
            </a:graphic>
          </wp:anchor>
        </w:drawing>
      </w:r>
    </w:p>
    <w:p w14:paraId="2E8745E9" w14:textId="77777777" w:rsidR="00402FB3" w:rsidRDefault="00402FB3" w:rsidP="00402FB3">
      <w:pPr>
        <w:ind w:left="4422" w:right="113" w:firstLine="618"/>
        <w:jc w:val="both"/>
        <w:rPr>
          <w:rFonts w:ascii="Segoe UI" w:hAnsi="Segoe UI" w:cs="Segoe UI"/>
          <w:b/>
        </w:rPr>
      </w:pPr>
    </w:p>
    <w:p w14:paraId="1691D928" w14:textId="77777777" w:rsidR="00402FB3" w:rsidRDefault="00402FB3" w:rsidP="00402FB3">
      <w:pPr>
        <w:ind w:left="4422" w:right="113" w:firstLine="618"/>
        <w:jc w:val="both"/>
        <w:rPr>
          <w:rFonts w:ascii="Segoe UI" w:hAnsi="Segoe UI" w:cs="Segoe UI"/>
          <w:b/>
        </w:rPr>
      </w:pPr>
    </w:p>
    <w:p w14:paraId="7444A161" w14:textId="77777777" w:rsidR="00402FB3" w:rsidRDefault="00402FB3" w:rsidP="00402FB3">
      <w:pPr>
        <w:ind w:left="4422" w:right="113" w:firstLine="618"/>
        <w:jc w:val="both"/>
        <w:rPr>
          <w:rFonts w:ascii="Segoe UI" w:hAnsi="Segoe UI" w:cs="Segoe UI"/>
          <w:b/>
        </w:rPr>
      </w:pPr>
    </w:p>
    <w:p w14:paraId="07EFFBE1" w14:textId="77777777" w:rsidR="00402FB3" w:rsidRDefault="00402FB3" w:rsidP="00402FB3">
      <w:pPr>
        <w:ind w:left="4422" w:right="113" w:firstLine="618"/>
        <w:jc w:val="both"/>
        <w:rPr>
          <w:rFonts w:ascii="Segoe UI" w:hAnsi="Segoe UI" w:cs="Segoe UI"/>
          <w:b/>
        </w:rPr>
      </w:pPr>
    </w:p>
    <w:p w14:paraId="1C9EA11C" w14:textId="77777777" w:rsidR="00402FB3" w:rsidRDefault="00402FB3" w:rsidP="00402FB3">
      <w:pPr>
        <w:ind w:left="4422" w:right="113" w:firstLine="618"/>
        <w:jc w:val="both"/>
        <w:rPr>
          <w:rFonts w:ascii="Segoe UI" w:hAnsi="Segoe UI" w:cs="Segoe UI"/>
          <w:b/>
        </w:rPr>
      </w:pPr>
    </w:p>
    <w:p w14:paraId="0C9775C2" w14:textId="77777777" w:rsidR="00402FB3" w:rsidRDefault="00402FB3" w:rsidP="00402FB3">
      <w:pPr>
        <w:ind w:left="4422" w:right="113" w:firstLine="618"/>
        <w:jc w:val="both"/>
        <w:rPr>
          <w:rFonts w:ascii="Segoe UI" w:hAnsi="Segoe UI" w:cs="Segoe UI"/>
          <w:b/>
        </w:rPr>
      </w:pPr>
    </w:p>
    <w:p w14:paraId="298D4B00" w14:textId="77777777" w:rsidR="00402FB3" w:rsidRPr="0009001D" w:rsidRDefault="00402FB3" w:rsidP="00402FB3">
      <w:pPr>
        <w:ind w:left="4422" w:right="113" w:firstLine="618"/>
        <w:jc w:val="both"/>
        <w:rPr>
          <w:rFonts w:ascii="Segoe UI" w:hAnsi="Segoe UI" w:cs="Segoe UI"/>
          <w:b/>
        </w:rPr>
      </w:pPr>
    </w:p>
    <w:p w14:paraId="2C830955" w14:textId="77777777" w:rsidR="00402FB3" w:rsidRPr="0009001D" w:rsidRDefault="00402FB3" w:rsidP="00402FB3">
      <w:pPr>
        <w:ind w:left="4422" w:right="113" w:firstLine="618"/>
        <w:jc w:val="both"/>
        <w:rPr>
          <w:rFonts w:ascii="Segoe UI" w:hAnsi="Segoe UI" w:cs="Segoe UI"/>
          <w:b/>
        </w:rPr>
      </w:pPr>
    </w:p>
    <w:p w14:paraId="3A09BC8C" w14:textId="77777777" w:rsidR="00402FB3" w:rsidRDefault="00402FB3" w:rsidP="00402FB3">
      <w:pPr>
        <w:ind w:right="113"/>
        <w:jc w:val="both"/>
        <w:rPr>
          <w:rFonts w:ascii="Segoe UI" w:hAnsi="Segoe UI" w:cs="Segoe UI"/>
          <w:b/>
        </w:rPr>
      </w:pPr>
      <w:r>
        <w:rPr>
          <w:rFonts w:ascii="Segoe UI" w:hAnsi="Segoe UI" w:cs="Segoe UI"/>
          <w:b/>
        </w:rPr>
        <w:t xml:space="preserve">Consejo Arbitral de Lima </w:t>
      </w:r>
    </w:p>
    <w:p w14:paraId="22932951" w14:textId="77777777" w:rsidR="00402FB3" w:rsidRPr="0009001D" w:rsidRDefault="00402FB3" w:rsidP="00402FB3">
      <w:pPr>
        <w:ind w:right="113"/>
        <w:jc w:val="both"/>
        <w:rPr>
          <w:rFonts w:ascii="Segoe UI" w:hAnsi="Segoe UI" w:cs="Segoe UI"/>
          <w:b/>
        </w:rPr>
      </w:pPr>
      <w:r>
        <w:rPr>
          <w:rFonts w:ascii="Segoe UI" w:hAnsi="Segoe UI" w:cs="Segoe UI"/>
          <w:b/>
        </w:rPr>
        <w:t xml:space="preserve">Tribunal Arbitral Unipersonal </w:t>
      </w:r>
    </w:p>
    <w:p w14:paraId="213E19BC" w14:textId="77777777" w:rsidR="00E7279E" w:rsidRDefault="00E7279E"/>
    <w:sectPr w:rsidR="00E7279E" w:rsidSect="00402FB3">
      <w:headerReference w:type="default" r:id="rId8"/>
      <w:pgSz w:w="12240" w:h="15840"/>
      <w:pgMar w:top="2269" w:right="1701" w:bottom="1418" w:left="1701" w:header="3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C22E" w14:textId="77777777" w:rsidR="00A91212" w:rsidRDefault="00A91212" w:rsidP="00402FB3">
      <w:r>
        <w:separator/>
      </w:r>
    </w:p>
  </w:endnote>
  <w:endnote w:type="continuationSeparator" w:id="0">
    <w:p w14:paraId="79FDC007" w14:textId="77777777" w:rsidR="00A91212" w:rsidRDefault="00A91212" w:rsidP="0040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C992" w14:textId="77777777" w:rsidR="00A91212" w:rsidRDefault="00A91212" w:rsidP="00402FB3">
      <w:r>
        <w:separator/>
      </w:r>
    </w:p>
  </w:footnote>
  <w:footnote w:type="continuationSeparator" w:id="0">
    <w:p w14:paraId="1EBA9DCB" w14:textId="77777777" w:rsidR="00A91212" w:rsidRDefault="00A91212" w:rsidP="00402FB3">
      <w:r>
        <w:continuationSeparator/>
      </w:r>
    </w:p>
  </w:footnote>
  <w:footnote w:id="1">
    <w:p w14:paraId="4769BE6B" w14:textId="77777777" w:rsidR="00402FB3" w:rsidRPr="00DC704F" w:rsidRDefault="00402FB3" w:rsidP="00402FB3">
      <w:pPr>
        <w:pStyle w:val="Textonotapie"/>
        <w:rPr>
          <w:i/>
          <w:iCs/>
          <w:lang w:val="es-ES_tradnl"/>
        </w:rPr>
      </w:pPr>
      <w:r w:rsidRPr="00DC704F">
        <w:rPr>
          <w:rStyle w:val="Refdenotaalpie"/>
          <w:i/>
          <w:iCs/>
        </w:rPr>
        <w:footnoteRef/>
      </w:r>
      <w:r w:rsidRPr="00DC704F">
        <w:rPr>
          <w:i/>
          <w:iCs/>
        </w:rPr>
        <w:t xml:space="preserve"> </w:t>
      </w:r>
      <w:r w:rsidRPr="00DC704F">
        <w:rPr>
          <w:i/>
          <w:iCs/>
          <w:lang w:val="es-ES_tradnl"/>
        </w:rPr>
        <w:t>Tal y como se precisa por ejemplo en la Resolución 2477-2025-TCE-S4</w:t>
      </w:r>
    </w:p>
  </w:footnote>
  <w:footnote w:id="2">
    <w:p w14:paraId="3EBADC43" w14:textId="77777777" w:rsidR="00402FB3" w:rsidRPr="00DC704F" w:rsidRDefault="00402FB3" w:rsidP="00402FB3">
      <w:pPr>
        <w:pStyle w:val="Textonotapie"/>
        <w:jc w:val="both"/>
        <w:rPr>
          <w:i/>
          <w:iCs/>
          <w:lang w:val="es-ES_tradnl"/>
        </w:rPr>
      </w:pPr>
      <w:r w:rsidRPr="00DC704F">
        <w:rPr>
          <w:rStyle w:val="Refdenotaalpie"/>
          <w:i/>
          <w:iCs/>
        </w:rPr>
        <w:footnoteRef/>
      </w:r>
      <w:r w:rsidRPr="00DC704F">
        <w:rPr>
          <w:i/>
          <w:iCs/>
        </w:rPr>
        <w:t xml:space="preserve"> </w:t>
      </w:r>
      <w:r w:rsidRPr="00DC704F">
        <w:rPr>
          <w:i/>
          <w:iCs/>
          <w:lang w:val="es-ES_tradnl"/>
        </w:rPr>
        <w:t>Instrumento público cuya reproducción fue proporcionada a VIPROSEG por parte del Colegio de Alto Rendimiento (COAR) Ancash por medio del Oficio 14191-2024-MINEDU/SG-OACIGED, del 10 de setiembre del 2024; comunicación esta última emitida por funcionario estatal en ejercicio de sus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91E6" w14:textId="77777777" w:rsidR="004E11F2" w:rsidRDefault="004E11F2">
    <w:pPr>
      <w:pStyle w:val="Textoindependiente"/>
      <w:spacing w:line="14" w:lineRule="auto"/>
      <w:rPr>
        <w:sz w:val="20"/>
      </w:rPr>
    </w:pPr>
    <w:r>
      <w:rPr>
        <w:noProof/>
      </w:rPr>
      <mc:AlternateContent>
        <mc:Choice Requires="wps">
          <w:drawing>
            <wp:anchor distT="0" distB="0" distL="114300" distR="114300" simplePos="0" relativeHeight="251660288" behindDoc="1" locked="0" layoutInCell="1" allowOverlap="1" wp14:anchorId="1A618F6E" wp14:editId="2BC82F07">
              <wp:simplePos x="0" y="0"/>
              <wp:positionH relativeFrom="page">
                <wp:posOffset>4229100</wp:posOffset>
              </wp:positionH>
              <wp:positionV relativeFrom="page">
                <wp:posOffset>371475</wp:posOffset>
              </wp:positionV>
              <wp:extent cx="2265045" cy="829310"/>
              <wp:effectExtent l="0" t="0" r="1905" b="8890"/>
              <wp:wrapNone/>
              <wp:docPr id="13517936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829310"/>
                      </a:xfrm>
                      <a:prstGeom prst="rect">
                        <a:avLst/>
                      </a:prstGeom>
                      <a:noFill/>
                      <a:ln>
                        <a:noFill/>
                      </a:ln>
                    </wps:spPr>
                    <wps:txbx>
                      <w:txbxContent>
                        <w:p w14:paraId="21A0D93F" w14:textId="77777777" w:rsidR="004E11F2" w:rsidRDefault="004E11F2" w:rsidP="005B61CE">
                          <w:pPr>
                            <w:rPr>
                              <w:b/>
                              <w:bCs/>
                              <w:sz w:val="18"/>
                              <w:szCs w:val="18"/>
                            </w:rPr>
                          </w:pPr>
                          <w:r w:rsidRPr="00984672">
                            <w:rPr>
                              <w:b/>
                              <w:bCs/>
                              <w:sz w:val="18"/>
                              <w:szCs w:val="18"/>
                            </w:rPr>
                            <w:t xml:space="preserve">Avenida </w:t>
                          </w:r>
                          <w:r>
                            <w:rPr>
                              <w:b/>
                              <w:bCs/>
                              <w:sz w:val="18"/>
                              <w:szCs w:val="18"/>
                            </w:rPr>
                            <w:t>Nicolás Arriola 314, piso 11, Interior 1101</w:t>
                          </w:r>
                        </w:p>
                        <w:p w14:paraId="32BB16BC" w14:textId="77777777" w:rsidR="004E11F2" w:rsidRPr="00984672" w:rsidRDefault="004E11F2" w:rsidP="005B61CE">
                          <w:pPr>
                            <w:rPr>
                              <w:b/>
                              <w:bCs/>
                              <w:sz w:val="18"/>
                              <w:szCs w:val="18"/>
                            </w:rPr>
                          </w:pPr>
                          <w:r>
                            <w:rPr>
                              <w:b/>
                              <w:bCs/>
                              <w:sz w:val="18"/>
                              <w:szCs w:val="18"/>
                            </w:rPr>
                            <w:t>Urbanización Santa Catalina - La Victoria                                                    info@consejoarbitraldelima.com</w:t>
                          </w:r>
                          <w:r>
                            <w:rPr>
                              <w:b/>
                              <w:bCs/>
                              <w:sz w:val="18"/>
                              <w:szCs w:val="18"/>
                            </w:rPr>
                            <w:tab/>
                            <w:t xml:space="preserve">                                                            mesadepartes@consejoarbitraldelima.com</w:t>
                          </w:r>
                        </w:p>
                        <w:p w14:paraId="4E6403C3" w14:textId="77777777" w:rsidR="004E11F2" w:rsidRDefault="004E11F2">
                          <w:pPr>
                            <w:spacing w:line="219" w:lineRule="exact"/>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18F6E" id="_x0000_t202" coordsize="21600,21600" o:spt="202" path="m,l,21600r21600,l21600,xe">
              <v:stroke joinstyle="miter"/>
              <v:path gradientshapeok="t" o:connecttype="rect"/>
            </v:shapetype>
            <v:shape id="Cuadro de texto 1" o:spid="_x0000_s1026" type="#_x0000_t202" style="position:absolute;margin-left:333pt;margin-top:29.25pt;width:178.35pt;height:6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" filled="f" stroked="f">
              <v:textbox inset="0,0,0,0">
                <w:txbxContent>
                  <w:p w14:paraId="21A0D93F" w14:textId="77777777" w:rsidR="004E11F2" w:rsidRDefault="004E11F2" w:rsidP="005B61CE">
                    <w:pPr>
                      <w:rPr>
                        <w:b/>
                        <w:bCs/>
                        <w:sz w:val="18"/>
                        <w:szCs w:val="18"/>
                      </w:rPr>
                    </w:pPr>
                    <w:r w:rsidRPr="00984672">
                      <w:rPr>
                        <w:b/>
                        <w:bCs/>
                        <w:sz w:val="18"/>
                        <w:szCs w:val="18"/>
                      </w:rPr>
                      <w:t xml:space="preserve">Avenida </w:t>
                    </w:r>
                    <w:r>
                      <w:rPr>
                        <w:b/>
                        <w:bCs/>
                        <w:sz w:val="18"/>
                        <w:szCs w:val="18"/>
                      </w:rPr>
                      <w:t>Nicolás Arriola 314, piso 11, Interior 1101</w:t>
                    </w:r>
                  </w:p>
                  <w:p w14:paraId="32BB16BC" w14:textId="77777777" w:rsidR="004E11F2" w:rsidRPr="00984672" w:rsidRDefault="004E11F2" w:rsidP="005B61CE">
                    <w:pPr>
                      <w:rPr>
                        <w:b/>
                        <w:bCs/>
                        <w:sz w:val="18"/>
                        <w:szCs w:val="18"/>
                      </w:rPr>
                    </w:pPr>
                    <w:r>
                      <w:rPr>
                        <w:b/>
                        <w:bCs/>
                        <w:sz w:val="18"/>
                        <w:szCs w:val="18"/>
                      </w:rPr>
                      <w:t>Urbanización Santa Catalina - La Victoria                                                    info@consejoarbitraldelima.com</w:t>
                    </w:r>
                    <w:r>
                      <w:rPr>
                        <w:b/>
                        <w:bCs/>
                        <w:sz w:val="18"/>
                        <w:szCs w:val="18"/>
                      </w:rPr>
                      <w:tab/>
                      <w:t xml:space="preserve">                                                            mesadepartes@consejoarbitraldelima.com</w:t>
                    </w:r>
                  </w:p>
                  <w:p w14:paraId="4E6403C3" w14:textId="77777777" w:rsidR="004E11F2" w:rsidRDefault="004E11F2">
                    <w:pPr>
                      <w:spacing w:line="219" w:lineRule="exact"/>
                      <w:ind w:left="20"/>
                      <w:rPr>
                        <w:b/>
                        <w:sz w:val="18"/>
                      </w:rPr>
                    </w:pPr>
                  </w:p>
                </w:txbxContent>
              </v:textbox>
              <w10:wrap anchorx="page" anchory="page"/>
            </v:shape>
          </w:pict>
        </mc:Fallback>
      </mc:AlternateContent>
    </w:r>
    <w:r>
      <w:rPr>
        <w:noProof/>
      </w:rPr>
      <w:drawing>
        <wp:anchor distT="0" distB="0" distL="0" distR="0" simplePos="0" relativeHeight="251659264" behindDoc="1" locked="0" layoutInCell="1" allowOverlap="1" wp14:anchorId="39C0DEA2" wp14:editId="3729C472">
          <wp:simplePos x="0" y="0"/>
          <wp:positionH relativeFrom="page">
            <wp:posOffset>399084</wp:posOffset>
          </wp:positionH>
          <wp:positionV relativeFrom="page">
            <wp:posOffset>212951</wp:posOffset>
          </wp:positionV>
          <wp:extent cx="1962906" cy="991586"/>
          <wp:effectExtent l="0" t="0" r="0" b="0"/>
          <wp:wrapNone/>
          <wp:docPr id="11869849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62906" cy="9915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5E"/>
    <w:multiLevelType w:val="hybridMultilevel"/>
    <w:tmpl w:val="73BA3340"/>
    <w:lvl w:ilvl="0" w:tplc="044A0E2C">
      <w:start w:val="8"/>
      <w:numFmt w:val="bullet"/>
      <w:lvlText w:val="-"/>
      <w:lvlJc w:val="left"/>
      <w:pPr>
        <w:ind w:left="720" w:hanging="360"/>
      </w:pPr>
      <w:rPr>
        <w:rFonts w:ascii="Segoe UI" w:eastAsia="Calibri" w:hAnsi="Segoe UI" w:cs="Segoe UI" w:hint="default"/>
        <w:b/>
        <w: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491833"/>
    <w:multiLevelType w:val="hybridMultilevel"/>
    <w:tmpl w:val="F816266A"/>
    <w:lvl w:ilvl="0" w:tplc="044A0E2C">
      <w:start w:val="8"/>
      <w:numFmt w:val="bullet"/>
      <w:lvlText w:val="-"/>
      <w:lvlJc w:val="left"/>
      <w:pPr>
        <w:ind w:left="720" w:hanging="360"/>
      </w:pPr>
      <w:rPr>
        <w:rFonts w:ascii="Segoe UI" w:eastAsia="Calibri" w:hAnsi="Segoe UI" w:cs="Segoe UI" w:hint="default"/>
        <w:b/>
        <w: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4BA655C"/>
    <w:multiLevelType w:val="hybridMultilevel"/>
    <w:tmpl w:val="CB923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17A1974"/>
    <w:multiLevelType w:val="hybridMultilevel"/>
    <w:tmpl w:val="66124F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2A2051A"/>
    <w:multiLevelType w:val="hybridMultilevel"/>
    <w:tmpl w:val="19201FF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699117704">
    <w:abstractNumId w:val="4"/>
  </w:num>
  <w:num w:numId="2" w16cid:durableId="2063671622">
    <w:abstractNumId w:val="3"/>
  </w:num>
  <w:num w:numId="3" w16cid:durableId="1029186147">
    <w:abstractNumId w:val="2"/>
  </w:num>
  <w:num w:numId="4" w16cid:durableId="1672444752">
    <w:abstractNumId w:val="1"/>
  </w:num>
  <w:num w:numId="5" w16cid:durableId="14671649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118">
    <w15:presenceInfo w15:providerId="AD" w15:userId="S::microsoft118@my365.ink::17861f04-5029-49ce-9a19-6acb649c2f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B3"/>
    <w:rsid w:val="00161E8E"/>
    <w:rsid w:val="001A6AB6"/>
    <w:rsid w:val="00213345"/>
    <w:rsid w:val="00251E70"/>
    <w:rsid w:val="003103C7"/>
    <w:rsid w:val="00344231"/>
    <w:rsid w:val="00360AE8"/>
    <w:rsid w:val="003634E5"/>
    <w:rsid w:val="00402FB3"/>
    <w:rsid w:val="004E11F2"/>
    <w:rsid w:val="00650022"/>
    <w:rsid w:val="00660702"/>
    <w:rsid w:val="006C45B8"/>
    <w:rsid w:val="00701B41"/>
    <w:rsid w:val="00786A40"/>
    <w:rsid w:val="00983537"/>
    <w:rsid w:val="00A91212"/>
    <w:rsid w:val="00B13286"/>
    <w:rsid w:val="00CC73E4"/>
    <w:rsid w:val="00DA3610"/>
    <w:rsid w:val="00DC2E8B"/>
    <w:rsid w:val="00E7279E"/>
    <w:rsid w:val="00E7578B"/>
    <w:rsid w:val="00EA70E9"/>
    <w:rsid w:val="00ED5BD9"/>
    <w:rsid w:val="00F01597"/>
    <w:rsid w:val="00FB4D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42F8"/>
  <w15:chartTrackingRefBased/>
  <w15:docId w15:val="{D0D040A8-F1C5-4170-9A73-DC26D7F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B3"/>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402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2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2F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2F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2F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2FB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2FB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2FB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2FB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2F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2F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2F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2F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2F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2F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2F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2F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2FB3"/>
    <w:rPr>
      <w:rFonts w:eastAsiaTheme="majorEastAsia" w:cstheme="majorBidi"/>
      <w:color w:val="272727" w:themeColor="text1" w:themeTint="D8"/>
    </w:rPr>
  </w:style>
  <w:style w:type="paragraph" w:styleId="Ttulo">
    <w:name w:val="Title"/>
    <w:basedOn w:val="Normal"/>
    <w:next w:val="Normal"/>
    <w:link w:val="TtuloCar"/>
    <w:uiPriority w:val="10"/>
    <w:qFormat/>
    <w:rsid w:val="00402FB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2F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2F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2F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2FB3"/>
    <w:pPr>
      <w:spacing w:before="160"/>
      <w:jc w:val="center"/>
    </w:pPr>
    <w:rPr>
      <w:i/>
      <w:iCs/>
      <w:color w:val="404040" w:themeColor="text1" w:themeTint="BF"/>
    </w:rPr>
  </w:style>
  <w:style w:type="character" w:customStyle="1" w:styleId="CitaCar">
    <w:name w:val="Cita Car"/>
    <w:basedOn w:val="Fuentedeprrafopredeter"/>
    <w:link w:val="Cita"/>
    <w:uiPriority w:val="29"/>
    <w:rsid w:val="00402FB3"/>
    <w:rPr>
      <w:i/>
      <w:iCs/>
      <w:color w:val="404040" w:themeColor="text1" w:themeTint="BF"/>
    </w:rPr>
  </w:style>
  <w:style w:type="paragraph" w:styleId="Prrafodelista">
    <w:name w:val="List Paragraph"/>
    <w:basedOn w:val="Normal"/>
    <w:uiPriority w:val="1"/>
    <w:qFormat/>
    <w:rsid w:val="00402FB3"/>
    <w:pPr>
      <w:ind w:left="720"/>
      <w:contextualSpacing/>
    </w:pPr>
  </w:style>
  <w:style w:type="character" w:styleId="nfasisintenso">
    <w:name w:val="Intense Emphasis"/>
    <w:basedOn w:val="Fuentedeprrafopredeter"/>
    <w:uiPriority w:val="21"/>
    <w:qFormat/>
    <w:rsid w:val="00402FB3"/>
    <w:rPr>
      <w:i/>
      <w:iCs/>
      <w:color w:val="0F4761" w:themeColor="accent1" w:themeShade="BF"/>
    </w:rPr>
  </w:style>
  <w:style w:type="paragraph" w:styleId="Citadestacada">
    <w:name w:val="Intense Quote"/>
    <w:basedOn w:val="Normal"/>
    <w:next w:val="Normal"/>
    <w:link w:val="CitadestacadaCar"/>
    <w:uiPriority w:val="30"/>
    <w:qFormat/>
    <w:rsid w:val="00402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2FB3"/>
    <w:rPr>
      <w:i/>
      <w:iCs/>
      <w:color w:val="0F4761" w:themeColor="accent1" w:themeShade="BF"/>
    </w:rPr>
  </w:style>
  <w:style w:type="character" w:styleId="Referenciaintensa">
    <w:name w:val="Intense Reference"/>
    <w:basedOn w:val="Fuentedeprrafopredeter"/>
    <w:uiPriority w:val="32"/>
    <w:qFormat/>
    <w:rsid w:val="00402FB3"/>
    <w:rPr>
      <w:b/>
      <w:bCs/>
      <w:smallCaps/>
      <w:color w:val="0F4761" w:themeColor="accent1" w:themeShade="BF"/>
      <w:spacing w:val="5"/>
    </w:rPr>
  </w:style>
  <w:style w:type="paragraph" w:styleId="Textoindependiente">
    <w:name w:val="Body Text"/>
    <w:basedOn w:val="Normal"/>
    <w:link w:val="TextoindependienteCar"/>
    <w:uiPriority w:val="1"/>
    <w:qFormat/>
    <w:rsid w:val="00402FB3"/>
    <w:rPr>
      <w:sz w:val="24"/>
      <w:szCs w:val="24"/>
    </w:rPr>
  </w:style>
  <w:style w:type="character" w:customStyle="1" w:styleId="TextoindependienteCar">
    <w:name w:val="Texto independiente Car"/>
    <w:basedOn w:val="Fuentedeprrafopredeter"/>
    <w:link w:val="Textoindependiente"/>
    <w:uiPriority w:val="1"/>
    <w:rsid w:val="00402FB3"/>
    <w:rPr>
      <w:rFonts w:ascii="Calibri" w:eastAsia="Calibri" w:hAnsi="Calibri" w:cs="Calibri"/>
      <w:kern w:val="0"/>
      <w:lang w:val="es-ES"/>
      <w14:ligatures w14:val="none"/>
    </w:rPr>
  </w:style>
  <w:style w:type="paragraph" w:styleId="Textonotapie">
    <w:name w:val="footnote text"/>
    <w:aliases w:val="Car Car,Car,Texto nota pie1,Car4, Car4,Body Text, Car1 Car,Car1 Car,Car1 Car Car,Texto independiente1,Car2 Car Car Car Car Car,Car2 Car,Car2, Car2 Car Car Car Car Car, Car2 Car Car, Car2 Car1 Car, Car2 Car,Texto independiente11, Car2, Car"/>
    <w:basedOn w:val="Normal"/>
    <w:link w:val="TextonotapieCar"/>
    <w:uiPriority w:val="99"/>
    <w:unhideWhenUsed/>
    <w:rsid w:val="00402FB3"/>
    <w:rPr>
      <w:sz w:val="20"/>
      <w:szCs w:val="20"/>
    </w:rPr>
  </w:style>
  <w:style w:type="character" w:customStyle="1" w:styleId="TextonotapieCar">
    <w:name w:val="Texto nota pie Car"/>
    <w:aliases w:val="Car Car Car,Car Car1,Texto nota pie1 Car,Car4 Car, Car4 Car,Body Text Car, Car1 Car Car,Car1 Car Car1,Car1 Car Car Car,Texto independiente1 Car,Car2 Car Car Car Car Car Car,Car2 Car Car,Car2 Car1, Car2 Car Car Car Car Car Car, Car Car"/>
    <w:basedOn w:val="Fuentedeprrafopredeter"/>
    <w:link w:val="Textonotapie"/>
    <w:uiPriority w:val="99"/>
    <w:rsid w:val="00402FB3"/>
    <w:rPr>
      <w:rFonts w:ascii="Calibri" w:eastAsia="Calibri" w:hAnsi="Calibri" w:cs="Calibri"/>
      <w:kern w:val="0"/>
      <w:sz w:val="20"/>
      <w:szCs w:val="20"/>
      <w:lang w:val="es-ES"/>
      <w14:ligatures w14:val="none"/>
    </w:rPr>
  </w:style>
  <w:style w:type="character" w:styleId="Refdenotaalpie">
    <w:name w:val="footnote reference"/>
    <w:basedOn w:val="Fuentedeprrafopredeter"/>
    <w:unhideWhenUsed/>
    <w:rsid w:val="00402FB3"/>
    <w:rPr>
      <w:vertAlign w:val="superscript"/>
    </w:rPr>
  </w:style>
  <w:style w:type="paragraph" w:styleId="Revisin">
    <w:name w:val="Revision"/>
    <w:hidden/>
    <w:uiPriority w:val="99"/>
    <w:semiHidden/>
    <w:rsid w:val="00983537"/>
    <w:pPr>
      <w:spacing w:after="0" w:line="240" w:lineRule="auto"/>
    </w:pPr>
    <w:rPr>
      <w:rFonts w:ascii="Calibri" w:eastAsia="Calibri" w:hAnsi="Calibri" w:cs="Calibri"/>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20</Pages>
  <Words>6145</Words>
  <Characters>33799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 la Cruz</dc:creator>
  <cp:keywords/>
  <dc:description/>
  <cp:lastModifiedBy>microsoft118</cp:lastModifiedBy>
  <cp:revision>3</cp:revision>
  <dcterms:created xsi:type="dcterms:W3CDTF">2025-07-21T22:43:00Z</dcterms:created>
  <dcterms:modified xsi:type="dcterms:W3CDTF">2025-07-28T08:09:00Z</dcterms:modified>
</cp:coreProperties>
</file>