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9C581" w14:textId="2C928123" w:rsidR="006747E6" w:rsidRPr="006C5695" w:rsidRDefault="00E2411B" w:rsidP="00CE5EC1">
      <w:pPr>
        <w:jc w:val="center"/>
        <w:rPr>
          <w:rFonts w:asciiTheme="majorHAnsi" w:hAnsiTheme="majorHAnsi" w:cstheme="majorHAnsi"/>
          <w:sz w:val="22"/>
          <w:szCs w:val="22"/>
        </w:rPr>
      </w:pPr>
      <w:r w:rsidRPr="006C5695">
        <w:rPr>
          <w:rFonts w:asciiTheme="majorHAnsi" w:hAnsiTheme="majorHAnsi" w:cstheme="majorHAnsi"/>
          <w:b/>
          <w:sz w:val="32"/>
          <w:szCs w:val="32"/>
        </w:rPr>
        <w:t xml:space="preserve">Stormwater Annual </w:t>
      </w:r>
      <w:r w:rsidR="0019560E" w:rsidRPr="006C5695">
        <w:rPr>
          <w:rFonts w:asciiTheme="majorHAnsi" w:hAnsiTheme="majorHAnsi" w:cstheme="majorHAnsi"/>
          <w:b/>
          <w:sz w:val="32"/>
          <w:szCs w:val="32"/>
        </w:rPr>
        <w:t>Performance</w:t>
      </w:r>
      <w:r w:rsidRPr="006C5695">
        <w:rPr>
          <w:rFonts w:asciiTheme="majorHAnsi" w:hAnsiTheme="majorHAnsi" w:cstheme="majorHAnsi"/>
          <w:b/>
          <w:sz w:val="32"/>
          <w:szCs w:val="32"/>
        </w:rPr>
        <w:t xml:space="preserve"> Report</w:t>
      </w:r>
      <w:r w:rsidR="001F46A7">
        <w:rPr>
          <w:rFonts w:asciiTheme="majorHAnsi" w:hAnsiTheme="majorHAnsi" w:cstheme="majorHAnsi"/>
          <w:b/>
          <w:sz w:val="32"/>
          <w:szCs w:val="32"/>
        </w:rPr>
        <w:br/>
      </w:r>
      <w:r w:rsidR="001F46A7" w:rsidRPr="001F46A7">
        <w:rPr>
          <w:rFonts w:asciiTheme="majorHAnsi" w:hAnsiTheme="majorHAnsi" w:cstheme="majorHAnsi"/>
          <w:bCs/>
          <w:color w:val="FF0000"/>
          <w:sz w:val="32"/>
          <w:szCs w:val="32"/>
        </w:rPr>
        <w:t>&lt;Date&gt;</w:t>
      </w:r>
    </w:p>
    <w:p w14:paraId="141422A0" w14:textId="31EF7893" w:rsidR="00DB4A86" w:rsidRDefault="00DB4A86" w:rsidP="00F61F85">
      <w:pPr>
        <w:rPr>
          <w:rFonts w:asciiTheme="majorHAnsi" w:hAnsiTheme="majorHAnsi" w:cstheme="majorHAnsi"/>
        </w:rPr>
      </w:pPr>
    </w:p>
    <w:p w14:paraId="7BBCEECB" w14:textId="6A161252" w:rsidR="006C5695" w:rsidRPr="00B04176" w:rsidRDefault="006C5695" w:rsidP="00F61F85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07"/>
        <w:gridCol w:w="6835"/>
      </w:tblGrid>
      <w:tr w:rsidR="009316FA" w:rsidRPr="00B04176" w14:paraId="03BB75A7" w14:textId="77777777" w:rsidTr="001A65D7">
        <w:trPr>
          <w:trHeight w:val="41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DD192" w14:textId="7067C0E7" w:rsidR="009316FA" w:rsidRPr="00B04176" w:rsidRDefault="009316FA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4176">
              <w:rPr>
                <w:rFonts w:asciiTheme="minorHAnsi" w:hAnsiTheme="minorHAnsi" w:cstheme="minorHAnsi"/>
                <w:sz w:val="24"/>
                <w:szCs w:val="24"/>
              </w:rPr>
              <w:t>Environmental Compliance Approval Number</w:t>
            </w:r>
          </w:p>
        </w:tc>
        <w:tc>
          <w:tcPr>
            <w:tcW w:w="6972" w:type="dxa"/>
            <w:tcBorders>
              <w:left w:val="single" w:sz="4" w:space="0" w:color="auto"/>
            </w:tcBorders>
            <w:vAlign w:val="center"/>
          </w:tcPr>
          <w:p w14:paraId="037D94A0" w14:textId="77777777" w:rsidR="009316FA" w:rsidRPr="00B04176" w:rsidRDefault="009316FA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16FA" w:rsidRPr="00B04176" w14:paraId="754EF05B" w14:textId="77777777" w:rsidTr="001A65D7">
        <w:trPr>
          <w:trHeight w:val="419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DA91B" w14:textId="6820B5E8" w:rsidR="009316FA" w:rsidRPr="00B04176" w:rsidRDefault="009316FA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4176">
              <w:rPr>
                <w:rFonts w:asciiTheme="minorHAnsi" w:hAnsiTheme="minorHAnsi" w:cstheme="minorHAnsi"/>
                <w:sz w:val="24"/>
                <w:szCs w:val="24"/>
              </w:rPr>
              <w:t xml:space="preserve">Name of </w:t>
            </w:r>
            <w:r w:rsidR="00B04176" w:rsidRPr="00B04176">
              <w:rPr>
                <w:rFonts w:asciiTheme="minorHAnsi" w:hAnsiTheme="minorHAnsi" w:cstheme="minorHAnsi"/>
                <w:sz w:val="24"/>
                <w:szCs w:val="24"/>
              </w:rPr>
              <w:t>Municipal Stormwater</w:t>
            </w:r>
            <w:r w:rsidR="001A65D7">
              <w:rPr>
                <w:rFonts w:asciiTheme="minorHAnsi" w:hAnsiTheme="minorHAnsi" w:cstheme="minorHAnsi"/>
                <w:sz w:val="24"/>
                <w:szCs w:val="24"/>
              </w:rPr>
              <w:t xml:space="preserve"> Management</w:t>
            </w:r>
            <w:r w:rsidR="00B04176" w:rsidRPr="00B041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04176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</w:p>
        </w:tc>
        <w:tc>
          <w:tcPr>
            <w:tcW w:w="6972" w:type="dxa"/>
            <w:tcBorders>
              <w:left w:val="single" w:sz="4" w:space="0" w:color="auto"/>
            </w:tcBorders>
            <w:vAlign w:val="center"/>
          </w:tcPr>
          <w:p w14:paraId="2A4D5F54" w14:textId="389E72A4" w:rsidR="009316FA" w:rsidRPr="001A65D7" w:rsidRDefault="009316FA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16FA" w:rsidRPr="00B04176" w14:paraId="1B788309" w14:textId="77777777" w:rsidTr="001A65D7">
        <w:trPr>
          <w:trHeight w:val="419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11557" w14:textId="059CA232" w:rsidR="009316FA" w:rsidRPr="00B04176" w:rsidRDefault="003A2663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4176">
              <w:rPr>
                <w:rFonts w:asciiTheme="minorHAnsi" w:hAnsiTheme="minorHAnsi" w:cstheme="minorHAnsi"/>
                <w:sz w:val="24"/>
                <w:szCs w:val="24"/>
              </w:rPr>
              <w:t>Name of System Owner</w:t>
            </w:r>
          </w:p>
        </w:tc>
        <w:tc>
          <w:tcPr>
            <w:tcW w:w="6972" w:type="dxa"/>
            <w:tcBorders>
              <w:left w:val="single" w:sz="4" w:space="0" w:color="auto"/>
            </w:tcBorders>
            <w:vAlign w:val="center"/>
          </w:tcPr>
          <w:p w14:paraId="74AC9261" w14:textId="77777777" w:rsidR="009316FA" w:rsidRPr="00B04176" w:rsidRDefault="009316FA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2663" w:rsidRPr="00B04176" w14:paraId="7CC06E1C" w14:textId="77777777" w:rsidTr="001A65D7">
        <w:trPr>
          <w:trHeight w:val="419"/>
        </w:trPr>
        <w:tc>
          <w:tcPr>
            <w:tcW w:w="60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71D15" w14:textId="763EC66A" w:rsidR="003A2663" w:rsidRPr="00B04176" w:rsidRDefault="003A2663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4176">
              <w:rPr>
                <w:rFonts w:asciiTheme="minorHAnsi" w:hAnsiTheme="minorHAnsi" w:cstheme="minorHAnsi"/>
                <w:sz w:val="24"/>
                <w:szCs w:val="24"/>
              </w:rPr>
              <w:t>Period Reported</w:t>
            </w:r>
          </w:p>
        </w:tc>
        <w:tc>
          <w:tcPr>
            <w:tcW w:w="6972" w:type="dxa"/>
            <w:tcBorders>
              <w:left w:val="single" w:sz="4" w:space="0" w:color="auto"/>
            </w:tcBorders>
            <w:vAlign w:val="center"/>
          </w:tcPr>
          <w:p w14:paraId="0B6354FF" w14:textId="77777777" w:rsidR="003A2663" w:rsidRPr="00B04176" w:rsidRDefault="003A2663" w:rsidP="00B0417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A7BD0E" w14:textId="04DDE351" w:rsidR="009316FA" w:rsidRPr="00B04176" w:rsidRDefault="009316FA" w:rsidP="00F61F85">
      <w:pPr>
        <w:rPr>
          <w:rFonts w:asciiTheme="minorHAnsi" w:hAnsiTheme="minorHAnsi" w:cstheme="minorHAnsi"/>
          <w:sz w:val="24"/>
          <w:szCs w:val="24"/>
        </w:rPr>
      </w:pPr>
    </w:p>
    <w:p w14:paraId="191B5227" w14:textId="0BDAE8CB" w:rsidR="006C5695" w:rsidRPr="00020A74" w:rsidRDefault="00F428BA" w:rsidP="00F61F8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0A74">
        <w:rPr>
          <w:rFonts w:asciiTheme="minorHAnsi" w:hAnsiTheme="minorHAnsi" w:cstheme="minorHAnsi"/>
          <w:b/>
          <w:bCs/>
          <w:sz w:val="24"/>
          <w:szCs w:val="24"/>
        </w:rPr>
        <w:t>Questions about the Report should be directed to: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D9350E" w14:paraId="7B670E65" w14:textId="77777777" w:rsidTr="00D9350E">
        <w:tc>
          <w:tcPr>
            <w:tcW w:w="13068" w:type="dxa"/>
          </w:tcPr>
          <w:p w14:paraId="5FAFEEBF" w14:textId="2C2D6727" w:rsidR="00D9350E" w:rsidRDefault="00425CEE" w:rsidP="00F61F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I</w:t>
            </w:r>
            <w:r w:rsidR="00D9350E" w:rsidRPr="0028176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nsert contact name(s) and details</w:t>
            </w:r>
          </w:p>
        </w:tc>
      </w:tr>
    </w:tbl>
    <w:p w14:paraId="4469EB1E" w14:textId="77777777" w:rsidR="006C5695" w:rsidRPr="00B04176" w:rsidRDefault="006C5695" w:rsidP="00F61F85">
      <w:pPr>
        <w:rPr>
          <w:rFonts w:asciiTheme="minorHAnsi" w:hAnsiTheme="minorHAnsi" w:cstheme="minorHAnsi"/>
          <w:sz w:val="24"/>
          <w:szCs w:val="24"/>
        </w:rPr>
      </w:pPr>
    </w:p>
    <w:p w14:paraId="012EDB5B" w14:textId="77B63DA6" w:rsidR="00865341" w:rsidRPr="00020A74" w:rsidRDefault="00D9350E" w:rsidP="0086534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0A74">
        <w:rPr>
          <w:rFonts w:asciiTheme="minorHAnsi" w:hAnsiTheme="minorHAnsi" w:cstheme="minorHAnsi"/>
          <w:b/>
          <w:bCs/>
          <w:sz w:val="24"/>
          <w:szCs w:val="24"/>
        </w:rPr>
        <w:t>Brief Description of the System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D9350E" w14:paraId="2B93AF41" w14:textId="77777777" w:rsidTr="00D9350E">
        <w:tc>
          <w:tcPr>
            <w:tcW w:w="13068" w:type="dxa"/>
          </w:tcPr>
          <w:p w14:paraId="574E70F0" w14:textId="77777777" w:rsidR="00D9350E" w:rsidRDefault="00D9350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8176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Insert a brief overview description of the system, describing the geographic area it covers and any </w:t>
            </w:r>
            <w:r w:rsidR="00281766" w:rsidRPr="0028176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interaction with other system(s). e.g., </w:t>
            </w:r>
            <w:proofErr w:type="gramStart"/>
            <w:r w:rsidR="00281766" w:rsidRPr="0028176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similar to</w:t>
            </w:r>
            <w:proofErr w:type="gramEnd"/>
            <w:r w:rsidR="00281766" w:rsidRPr="0028176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the general description in the approval.</w:t>
            </w:r>
          </w:p>
          <w:p w14:paraId="40943586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570C167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6A5ACC7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6452A69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3FFFBDC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6B262145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F2D73CC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14447E3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38C5F74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06E7C29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646C51B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6368EDC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E37AB61" w14:textId="77777777" w:rsidR="00101FDE" w:rsidRDefault="00101FDE" w:rsidP="00865341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6F0846DE" w14:textId="661351D8" w:rsidR="00101FDE" w:rsidRDefault="00101FDE" w:rsidP="008653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3E8698" w14:textId="77777777" w:rsidR="00D9350E" w:rsidRDefault="00D9350E" w:rsidP="00865341">
      <w:pPr>
        <w:rPr>
          <w:rFonts w:asciiTheme="minorHAnsi" w:hAnsiTheme="minorHAnsi" w:cstheme="minorHAnsi"/>
          <w:sz w:val="24"/>
          <w:szCs w:val="24"/>
        </w:rPr>
      </w:pPr>
    </w:p>
    <w:p w14:paraId="574AF6DF" w14:textId="77777777" w:rsidR="00D9350E" w:rsidRDefault="00D9350E" w:rsidP="00865341">
      <w:pPr>
        <w:rPr>
          <w:rFonts w:asciiTheme="minorHAnsi" w:hAnsiTheme="minorHAnsi" w:cstheme="minorHAnsi"/>
          <w:sz w:val="24"/>
          <w:szCs w:val="24"/>
        </w:rPr>
      </w:pPr>
    </w:p>
    <w:p w14:paraId="47CC117E" w14:textId="77777777" w:rsidR="00D9350E" w:rsidRDefault="00D9350E" w:rsidP="00865341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20A74" w14:paraId="3A6BDF37" w14:textId="77777777" w:rsidTr="00020A74">
        <w:tc>
          <w:tcPr>
            <w:tcW w:w="13176" w:type="dxa"/>
            <w:shd w:val="clear" w:color="auto" w:fill="D9D9D9" w:themeFill="background1" w:themeFillShade="D9"/>
          </w:tcPr>
          <w:p w14:paraId="2ED19C74" w14:textId="336E8557" w:rsidR="00020A74" w:rsidRDefault="00020A74" w:rsidP="00101FD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1: Monitoring Program Information</w:t>
            </w:r>
          </w:p>
        </w:tc>
      </w:tr>
    </w:tbl>
    <w:p w14:paraId="1F6E5965" w14:textId="4058ADAD" w:rsidR="007A5CA1" w:rsidRDefault="007A5CA1" w:rsidP="00101F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127935E" w14:textId="5008CF7A" w:rsidR="007A5CA1" w:rsidRPr="00020A74" w:rsidRDefault="007A5CA1" w:rsidP="007A5CA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0A74">
        <w:rPr>
          <w:rFonts w:asciiTheme="minorHAnsi" w:hAnsiTheme="minorHAnsi" w:cstheme="minorHAnsi"/>
          <w:b/>
          <w:bCs/>
          <w:sz w:val="24"/>
          <w:szCs w:val="24"/>
        </w:rPr>
        <w:t>Monitoring Program Partners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7A5CA1" w14:paraId="2416EB28" w14:textId="77777777" w:rsidTr="00CA1263">
        <w:tc>
          <w:tcPr>
            <w:tcW w:w="13068" w:type="dxa"/>
          </w:tcPr>
          <w:p w14:paraId="464D71E3" w14:textId="6136DF70" w:rsidR="007A5CA1" w:rsidRDefault="007A5CA1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List any supporting partners for the monitoring program (e.g., local conservation authority, third party agencies, </w:t>
            </w:r>
            <w:proofErr w:type="spell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)</w:t>
            </w:r>
          </w:p>
        </w:tc>
      </w:tr>
    </w:tbl>
    <w:p w14:paraId="1E482145" w14:textId="77777777" w:rsidR="007A5CA1" w:rsidRPr="00B04176" w:rsidRDefault="007A5CA1" w:rsidP="007A5CA1">
      <w:pPr>
        <w:rPr>
          <w:rFonts w:asciiTheme="minorHAnsi" w:hAnsiTheme="minorHAnsi" w:cstheme="minorHAnsi"/>
          <w:sz w:val="24"/>
          <w:szCs w:val="24"/>
        </w:rPr>
      </w:pPr>
    </w:p>
    <w:p w14:paraId="37A6FB66" w14:textId="534C6115" w:rsidR="00DA7F95" w:rsidRPr="00020A74" w:rsidRDefault="00DA7F95" w:rsidP="00DA7F9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0A74">
        <w:rPr>
          <w:rFonts w:asciiTheme="minorHAnsi" w:hAnsiTheme="minorHAnsi" w:cstheme="minorHAnsi"/>
          <w:b/>
          <w:bCs/>
          <w:sz w:val="24"/>
          <w:szCs w:val="24"/>
        </w:rPr>
        <w:t>Monitoring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75"/>
        <w:gridCol w:w="7667"/>
      </w:tblGrid>
      <w:tr w:rsidR="00527FFC" w:rsidRPr="00B04176" w14:paraId="197387C7" w14:textId="77777777" w:rsidTr="00A41CAE">
        <w:trPr>
          <w:trHeight w:val="41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E83E5" w14:textId="5F0F5E79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Number of Monitoring Stations</w:t>
            </w:r>
          </w:p>
        </w:tc>
        <w:tc>
          <w:tcPr>
            <w:tcW w:w="7823" w:type="dxa"/>
            <w:tcBorders>
              <w:left w:val="single" w:sz="4" w:space="0" w:color="auto"/>
            </w:tcBorders>
            <w:vAlign w:val="center"/>
          </w:tcPr>
          <w:p w14:paraId="6F86979E" w14:textId="77777777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FFC" w:rsidRPr="00B04176" w14:paraId="42CDC461" w14:textId="77777777" w:rsidTr="00A41CAE">
        <w:trPr>
          <w:trHeight w:val="419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CAF0B" w14:textId="3C48C462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Monitoring Level</w:t>
            </w:r>
          </w:p>
        </w:tc>
        <w:tc>
          <w:tcPr>
            <w:tcW w:w="7823" w:type="dxa"/>
            <w:tcBorders>
              <w:left w:val="single" w:sz="4" w:space="0" w:color="auto"/>
            </w:tcBorders>
            <w:vAlign w:val="center"/>
          </w:tcPr>
          <w:p w14:paraId="4D43F2FD" w14:textId="77777777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FFC" w:rsidRPr="00B04176" w14:paraId="2205A8AC" w14:textId="77777777" w:rsidTr="00A41CAE">
        <w:trPr>
          <w:trHeight w:val="419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397C0" w14:textId="10619810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Key Receivers Monitored</w:t>
            </w:r>
          </w:p>
        </w:tc>
        <w:tc>
          <w:tcPr>
            <w:tcW w:w="7823" w:type="dxa"/>
            <w:tcBorders>
              <w:left w:val="single" w:sz="4" w:space="0" w:color="auto"/>
            </w:tcBorders>
            <w:vAlign w:val="center"/>
          </w:tcPr>
          <w:p w14:paraId="1E118AC7" w14:textId="77777777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FFC" w:rsidRPr="00B04176" w14:paraId="164E2CE2" w14:textId="77777777" w:rsidTr="00A41CAE">
        <w:trPr>
          <w:trHeight w:val="419"/>
        </w:trPr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80B0" w14:textId="6D4A5E10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Name of Accredited Laboratory(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 Used</w:t>
            </w:r>
          </w:p>
        </w:tc>
        <w:tc>
          <w:tcPr>
            <w:tcW w:w="7823" w:type="dxa"/>
            <w:tcBorders>
              <w:left w:val="single" w:sz="4" w:space="0" w:color="auto"/>
            </w:tcBorders>
            <w:vAlign w:val="center"/>
          </w:tcPr>
          <w:p w14:paraId="6969AE3C" w14:textId="77777777" w:rsidR="00527FFC" w:rsidRPr="00B04176" w:rsidRDefault="00527FF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E9DEE7" w14:textId="34354C0E" w:rsidR="00EE623B" w:rsidRDefault="00EE623B" w:rsidP="00C63BE4">
      <w:pPr>
        <w:pStyle w:val="Caption1"/>
        <w:spacing w:before="40"/>
        <w:rPr>
          <w:rFonts w:asciiTheme="majorHAnsi" w:hAnsiTheme="majorHAnsi" w:cstheme="majorHAnsi"/>
          <w:b/>
          <w:sz w:val="20"/>
        </w:rPr>
      </w:pPr>
    </w:p>
    <w:p w14:paraId="7BB37E5D" w14:textId="38DB0F7A" w:rsidR="00450A08" w:rsidRPr="00020A74" w:rsidRDefault="00450A08" w:rsidP="00AE011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0A74">
        <w:rPr>
          <w:rFonts w:asciiTheme="minorHAnsi" w:hAnsiTheme="minorHAnsi" w:cstheme="minorHAnsi"/>
          <w:b/>
          <w:bCs/>
          <w:sz w:val="24"/>
          <w:szCs w:val="24"/>
        </w:rPr>
        <w:t>Summary of Monitoring Data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82"/>
        <w:gridCol w:w="786"/>
        <w:gridCol w:w="1053"/>
        <w:gridCol w:w="654"/>
        <w:gridCol w:w="699"/>
        <w:gridCol w:w="643"/>
        <w:gridCol w:w="515"/>
        <w:gridCol w:w="600"/>
        <w:gridCol w:w="737"/>
        <w:gridCol w:w="699"/>
        <w:gridCol w:w="643"/>
        <w:gridCol w:w="515"/>
        <w:gridCol w:w="600"/>
        <w:gridCol w:w="737"/>
        <w:gridCol w:w="699"/>
        <w:gridCol w:w="643"/>
        <w:gridCol w:w="517"/>
        <w:gridCol w:w="603"/>
        <w:gridCol w:w="725"/>
      </w:tblGrid>
      <w:tr w:rsidR="00AE0112" w:rsidRPr="006C5695" w14:paraId="0300CD18" w14:textId="2AB98DB8" w:rsidTr="00AE0112">
        <w:trPr>
          <w:trHeight w:val="319"/>
          <w:jc w:val="center"/>
        </w:trPr>
        <w:tc>
          <w:tcPr>
            <w:tcW w:w="343" w:type="pct"/>
            <w:vMerge w:val="restart"/>
          </w:tcPr>
          <w:p w14:paraId="1D4AAD5F" w14:textId="3D0014CA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szCs w:val="16"/>
              </w:rPr>
              <w:t>Station Name</w:t>
            </w:r>
          </w:p>
        </w:tc>
        <w:tc>
          <w:tcPr>
            <w:tcW w:w="302" w:type="pct"/>
            <w:vMerge w:val="restart"/>
          </w:tcPr>
          <w:p w14:paraId="11B15BD3" w14:textId="26AEDC6B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szCs w:val="16"/>
              </w:rPr>
              <w:t xml:space="preserve">Sample type </w:t>
            </w:r>
            <w:r w:rsidRPr="006C5695">
              <w:rPr>
                <w:rFonts w:asciiTheme="majorHAnsi" w:hAnsiTheme="majorHAnsi" w:cstheme="majorHAnsi"/>
                <w:b/>
                <w:szCs w:val="16"/>
                <w:vertAlign w:val="superscript"/>
              </w:rPr>
              <w:t>1</w:t>
            </w:r>
          </w:p>
        </w:tc>
        <w:tc>
          <w:tcPr>
            <w:tcW w:w="400" w:type="pct"/>
            <w:vMerge w:val="restart"/>
          </w:tcPr>
          <w:p w14:paraId="5C1C7B20" w14:textId="55AB1DAC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szCs w:val="16"/>
              </w:rPr>
              <w:t>Parameter Name</w:t>
            </w:r>
          </w:p>
        </w:tc>
        <w:tc>
          <w:tcPr>
            <w:tcW w:w="255" w:type="pct"/>
          </w:tcPr>
          <w:p w14:paraId="460BB862" w14:textId="6A397A0A" w:rsidR="005B26C3" w:rsidRPr="006C5695" w:rsidRDefault="005B26C3" w:rsidP="00261274">
            <w:pPr>
              <w:pStyle w:val="Caption1"/>
              <w:spacing w:before="40"/>
              <w:jc w:val="center"/>
              <w:rPr>
                <w:rFonts w:asciiTheme="majorHAnsi" w:hAnsiTheme="majorHAnsi" w:cstheme="majorHAnsi"/>
                <w:b/>
                <w:szCs w:val="16"/>
              </w:rPr>
            </w:pPr>
          </w:p>
        </w:tc>
        <w:tc>
          <w:tcPr>
            <w:tcW w:w="1234" w:type="pct"/>
            <w:gridSpan w:val="5"/>
            <w:vAlign w:val="center"/>
          </w:tcPr>
          <w:p w14:paraId="41594B0C" w14:textId="49AE5C06" w:rsidR="005B26C3" w:rsidRPr="006C5695" w:rsidRDefault="005B26C3" w:rsidP="0059374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Dry Weather Flow</w:t>
            </w:r>
          </w:p>
        </w:tc>
        <w:tc>
          <w:tcPr>
            <w:tcW w:w="1234" w:type="pct"/>
            <w:gridSpan w:val="5"/>
            <w:vAlign w:val="center"/>
          </w:tcPr>
          <w:p w14:paraId="56E7D17E" w14:textId="3DAB888B" w:rsidR="005B26C3" w:rsidRPr="006C5695" w:rsidRDefault="005B26C3" w:rsidP="00593744">
            <w:pPr>
              <w:pStyle w:val="Caption1"/>
              <w:spacing w:before="40"/>
              <w:jc w:val="center"/>
              <w:rPr>
                <w:rFonts w:asciiTheme="majorHAnsi" w:hAnsiTheme="majorHAnsi" w:cstheme="majorHAnsi"/>
                <w:b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szCs w:val="16"/>
              </w:rPr>
              <w:t>Snow melt</w:t>
            </w:r>
          </w:p>
        </w:tc>
        <w:tc>
          <w:tcPr>
            <w:tcW w:w="1231" w:type="pct"/>
            <w:gridSpan w:val="5"/>
            <w:vAlign w:val="center"/>
          </w:tcPr>
          <w:p w14:paraId="1FEDCC98" w14:textId="065492A8" w:rsidR="005B26C3" w:rsidRPr="006C5695" w:rsidRDefault="005B26C3" w:rsidP="00593744">
            <w:pPr>
              <w:pStyle w:val="Caption1"/>
              <w:spacing w:before="40"/>
              <w:jc w:val="center"/>
              <w:rPr>
                <w:rFonts w:asciiTheme="majorHAnsi" w:hAnsiTheme="majorHAnsi" w:cstheme="majorHAnsi"/>
                <w:b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szCs w:val="16"/>
              </w:rPr>
              <w:t>Wet weather flow</w:t>
            </w:r>
          </w:p>
        </w:tc>
      </w:tr>
      <w:tr w:rsidR="00E53A97" w:rsidRPr="006C5695" w14:paraId="561EF06C" w14:textId="77777777" w:rsidTr="003D7F6E">
        <w:trPr>
          <w:trHeight w:val="229"/>
          <w:jc w:val="center"/>
        </w:trPr>
        <w:tc>
          <w:tcPr>
            <w:tcW w:w="343" w:type="pct"/>
            <w:vMerge/>
          </w:tcPr>
          <w:p w14:paraId="0EF4CA51" w14:textId="7777777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302" w:type="pct"/>
            <w:vMerge/>
          </w:tcPr>
          <w:p w14:paraId="60023408" w14:textId="7777777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400" w:type="pct"/>
            <w:vMerge/>
          </w:tcPr>
          <w:p w14:paraId="4F92EFFF" w14:textId="7777777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55" w:type="pct"/>
            <w:vMerge w:val="restart"/>
          </w:tcPr>
          <w:p w14:paraId="530DE25A" w14:textId="74A82F15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/>
                <w:szCs w:val="16"/>
              </w:rPr>
            </w:pPr>
            <w:r w:rsidRPr="006C5695">
              <w:rPr>
                <w:rFonts w:asciiTheme="majorHAnsi" w:hAnsiTheme="majorHAnsi" w:cstheme="majorHAnsi"/>
                <w:b/>
                <w:szCs w:val="16"/>
              </w:rPr>
              <w:t>Units</w:t>
            </w:r>
          </w:p>
        </w:tc>
        <w:tc>
          <w:tcPr>
            <w:tcW w:w="265" w:type="pct"/>
            <w:vMerge w:val="restart"/>
          </w:tcPr>
          <w:p w14:paraId="56B172EE" w14:textId="1B46047F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Total Count</w:t>
            </w:r>
            <w:r w:rsidR="00E53A97">
              <w:rPr>
                <w:rFonts w:asciiTheme="majorHAnsi" w:hAnsiTheme="majorHAnsi" w:cstheme="majorHAnsi"/>
                <w:b/>
                <w:szCs w:val="16"/>
                <w:vertAlign w:val="superscript"/>
              </w:rPr>
              <w:t>2</w:t>
            </w:r>
          </w:p>
        </w:tc>
        <w:tc>
          <w:tcPr>
            <w:tcW w:w="969" w:type="pct"/>
            <w:gridSpan w:val="4"/>
          </w:tcPr>
          <w:p w14:paraId="4D361939" w14:textId="1BF44F48" w:rsidR="005B26C3" w:rsidRPr="006C5695" w:rsidRDefault="005B26C3" w:rsidP="00480391">
            <w:pPr>
              <w:pStyle w:val="Caption1"/>
              <w:spacing w:before="40"/>
              <w:jc w:val="center"/>
              <w:rPr>
                <w:rFonts w:asciiTheme="majorHAnsi" w:hAnsiTheme="majorHAnsi" w:cstheme="majorHAnsi"/>
                <w:bCs/>
                <w:szCs w:val="16"/>
              </w:rPr>
            </w:pPr>
            <w:r w:rsidRPr="006C5695">
              <w:rPr>
                <w:rFonts w:asciiTheme="majorHAnsi" w:hAnsiTheme="majorHAnsi" w:cstheme="majorHAnsi"/>
                <w:bCs/>
                <w:szCs w:val="16"/>
              </w:rPr>
              <w:t>Year under Study</w:t>
            </w:r>
          </w:p>
        </w:tc>
        <w:tc>
          <w:tcPr>
            <w:tcW w:w="265" w:type="pct"/>
            <w:vMerge w:val="restart"/>
          </w:tcPr>
          <w:p w14:paraId="2F7286BC" w14:textId="52C55DEA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Total Count</w:t>
            </w:r>
            <w:r w:rsidR="00E53A97">
              <w:rPr>
                <w:rFonts w:asciiTheme="majorHAnsi" w:hAnsiTheme="majorHAnsi" w:cstheme="majorHAnsi"/>
                <w:b/>
                <w:szCs w:val="16"/>
                <w:vertAlign w:val="superscript"/>
              </w:rPr>
              <w:t>2</w:t>
            </w:r>
          </w:p>
        </w:tc>
        <w:tc>
          <w:tcPr>
            <w:tcW w:w="969" w:type="pct"/>
            <w:gridSpan w:val="4"/>
          </w:tcPr>
          <w:p w14:paraId="11C4EEF1" w14:textId="31CF17CF" w:rsidR="005B26C3" w:rsidRPr="006C5695" w:rsidRDefault="005B26C3" w:rsidP="00593744">
            <w:pPr>
              <w:pStyle w:val="Caption1"/>
              <w:spacing w:before="40"/>
              <w:jc w:val="center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  <w:bCs/>
                <w:szCs w:val="16"/>
              </w:rPr>
              <w:t>Year under Study</w:t>
            </w:r>
          </w:p>
        </w:tc>
        <w:tc>
          <w:tcPr>
            <w:tcW w:w="265" w:type="pct"/>
            <w:vMerge w:val="restart"/>
          </w:tcPr>
          <w:p w14:paraId="4B0F4B26" w14:textId="1C36AF0C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Total Count</w:t>
            </w:r>
            <w:r w:rsidR="00E53A97">
              <w:rPr>
                <w:rFonts w:asciiTheme="majorHAnsi" w:hAnsiTheme="majorHAnsi" w:cstheme="majorHAnsi"/>
                <w:b/>
                <w:szCs w:val="16"/>
                <w:vertAlign w:val="superscript"/>
              </w:rPr>
              <w:t>2</w:t>
            </w:r>
          </w:p>
        </w:tc>
        <w:tc>
          <w:tcPr>
            <w:tcW w:w="966" w:type="pct"/>
            <w:gridSpan w:val="4"/>
          </w:tcPr>
          <w:p w14:paraId="064F61B6" w14:textId="70D127AE" w:rsidR="005B26C3" w:rsidRPr="006C5695" w:rsidRDefault="005B26C3" w:rsidP="00593744">
            <w:pPr>
              <w:pStyle w:val="Caption1"/>
              <w:spacing w:before="40"/>
              <w:jc w:val="center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  <w:bCs/>
                <w:szCs w:val="16"/>
              </w:rPr>
              <w:t>Year under Study</w:t>
            </w:r>
          </w:p>
        </w:tc>
      </w:tr>
      <w:tr w:rsidR="00E53A97" w:rsidRPr="006C5695" w14:paraId="77F69FE0" w14:textId="77777777" w:rsidTr="00AE0112">
        <w:trPr>
          <w:trHeight w:val="313"/>
          <w:jc w:val="center"/>
        </w:trPr>
        <w:tc>
          <w:tcPr>
            <w:tcW w:w="343" w:type="pct"/>
            <w:vMerge/>
          </w:tcPr>
          <w:p w14:paraId="44F2B563" w14:textId="7777777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302" w:type="pct"/>
            <w:vMerge/>
          </w:tcPr>
          <w:p w14:paraId="2E257826" w14:textId="7777777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400" w:type="pct"/>
            <w:vMerge/>
          </w:tcPr>
          <w:p w14:paraId="6E7F13D5" w14:textId="7777777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55" w:type="pct"/>
            <w:vMerge/>
          </w:tcPr>
          <w:p w14:paraId="58121B6F" w14:textId="08EC5124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  <w:vMerge/>
          </w:tcPr>
          <w:p w14:paraId="1C28BDE7" w14:textId="3F769817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</w:p>
        </w:tc>
        <w:tc>
          <w:tcPr>
            <w:tcW w:w="247" w:type="pct"/>
          </w:tcPr>
          <w:p w14:paraId="2AFEC5CB" w14:textId="70C40265" w:rsidR="005B26C3" w:rsidRPr="00593744" w:rsidRDefault="005B26C3" w:rsidP="00593744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Count</w:t>
            </w:r>
          </w:p>
        </w:tc>
        <w:tc>
          <w:tcPr>
            <w:tcW w:w="201" w:type="pct"/>
          </w:tcPr>
          <w:p w14:paraId="620A1391" w14:textId="38E43490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Min</w:t>
            </w:r>
          </w:p>
        </w:tc>
        <w:tc>
          <w:tcPr>
            <w:tcW w:w="234" w:type="pct"/>
          </w:tcPr>
          <w:p w14:paraId="6816CA40" w14:textId="6EAD5FB2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Max</w:t>
            </w:r>
            <w:r w:rsidRPr="006C5695">
              <w:rPr>
                <w:rFonts w:asciiTheme="majorHAnsi" w:hAnsiTheme="majorHAnsi" w:cstheme="majorHAnsi"/>
                <w:bCs/>
                <w:szCs w:val="16"/>
              </w:rPr>
              <w:t xml:space="preserve"> </w:t>
            </w:r>
          </w:p>
        </w:tc>
        <w:tc>
          <w:tcPr>
            <w:tcW w:w="287" w:type="pct"/>
          </w:tcPr>
          <w:p w14:paraId="379D9AE9" w14:textId="4B5ABCB0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  <w:r w:rsidRPr="006C5695">
              <w:rPr>
                <w:rFonts w:asciiTheme="majorHAnsi" w:hAnsiTheme="majorHAnsi" w:cstheme="majorHAnsi"/>
                <w:bCs/>
                <w:szCs w:val="16"/>
              </w:rPr>
              <w:t>Mean</w:t>
            </w:r>
          </w:p>
        </w:tc>
        <w:tc>
          <w:tcPr>
            <w:tcW w:w="265" w:type="pct"/>
            <w:vMerge/>
          </w:tcPr>
          <w:p w14:paraId="57F71501" w14:textId="6EB14771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</w:p>
        </w:tc>
        <w:tc>
          <w:tcPr>
            <w:tcW w:w="247" w:type="pct"/>
          </w:tcPr>
          <w:p w14:paraId="0C27EFE5" w14:textId="375EA580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Count</w:t>
            </w:r>
          </w:p>
        </w:tc>
        <w:tc>
          <w:tcPr>
            <w:tcW w:w="201" w:type="pct"/>
          </w:tcPr>
          <w:p w14:paraId="1BD2E9C7" w14:textId="6A5FAED2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Min</w:t>
            </w:r>
          </w:p>
        </w:tc>
        <w:tc>
          <w:tcPr>
            <w:tcW w:w="234" w:type="pct"/>
          </w:tcPr>
          <w:p w14:paraId="5DEDCF26" w14:textId="51061AB4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Max</w:t>
            </w:r>
          </w:p>
        </w:tc>
        <w:tc>
          <w:tcPr>
            <w:tcW w:w="287" w:type="pct"/>
          </w:tcPr>
          <w:p w14:paraId="10B0F6FC" w14:textId="03A39F23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Mean</w:t>
            </w:r>
          </w:p>
        </w:tc>
        <w:tc>
          <w:tcPr>
            <w:tcW w:w="265" w:type="pct"/>
            <w:vMerge/>
          </w:tcPr>
          <w:p w14:paraId="40ECD747" w14:textId="38C35AC0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47" w:type="pct"/>
          </w:tcPr>
          <w:p w14:paraId="1B9E53C2" w14:textId="217E67FE" w:rsidR="005B26C3" w:rsidRPr="00593744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</w:rPr>
            </w:pPr>
            <w:r w:rsidRPr="006C5695">
              <w:rPr>
                <w:rFonts w:asciiTheme="majorHAnsi" w:hAnsiTheme="majorHAnsi" w:cstheme="majorHAnsi"/>
              </w:rPr>
              <w:t>Count</w:t>
            </w:r>
          </w:p>
        </w:tc>
        <w:tc>
          <w:tcPr>
            <w:tcW w:w="202" w:type="pct"/>
          </w:tcPr>
          <w:p w14:paraId="4E7A602E" w14:textId="53CFD273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Min</w:t>
            </w:r>
          </w:p>
        </w:tc>
        <w:tc>
          <w:tcPr>
            <w:tcW w:w="235" w:type="pct"/>
          </w:tcPr>
          <w:p w14:paraId="10E6A7FD" w14:textId="31C60806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Max</w:t>
            </w:r>
          </w:p>
        </w:tc>
        <w:tc>
          <w:tcPr>
            <w:tcW w:w="282" w:type="pct"/>
          </w:tcPr>
          <w:p w14:paraId="3D3EEEB8" w14:textId="3E928A8E" w:rsidR="005B26C3" w:rsidRPr="006C5695" w:rsidRDefault="005B26C3" w:rsidP="00AA63F5">
            <w:pPr>
              <w:pStyle w:val="Caption1"/>
              <w:spacing w:before="40"/>
              <w:rPr>
                <w:rFonts w:asciiTheme="majorHAnsi" w:hAnsiTheme="majorHAnsi" w:cstheme="majorHAnsi"/>
                <w:szCs w:val="16"/>
              </w:rPr>
            </w:pPr>
            <w:r w:rsidRPr="006C5695">
              <w:rPr>
                <w:rFonts w:asciiTheme="majorHAnsi" w:hAnsiTheme="majorHAnsi" w:cstheme="majorHAnsi"/>
              </w:rPr>
              <w:t>Mean</w:t>
            </w:r>
          </w:p>
        </w:tc>
      </w:tr>
      <w:tr w:rsidR="00E53A97" w:rsidRPr="006C5695" w14:paraId="0BD8115A" w14:textId="18CF6CAF" w:rsidTr="00AE0112">
        <w:trPr>
          <w:trHeight w:val="158"/>
          <w:jc w:val="center"/>
        </w:trPr>
        <w:tc>
          <w:tcPr>
            <w:tcW w:w="343" w:type="pct"/>
          </w:tcPr>
          <w:p w14:paraId="5FBBEC14" w14:textId="568B3862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Station 1</w:t>
            </w:r>
          </w:p>
        </w:tc>
        <w:tc>
          <w:tcPr>
            <w:tcW w:w="302" w:type="pct"/>
          </w:tcPr>
          <w:p w14:paraId="173C4508" w14:textId="067C0AED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</w:p>
        </w:tc>
        <w:tc>
          <w:tcPr>
            <w:tcW w:w="400" w:type="pct"/>
          </w:tcPr>
          <w:p w14:paraId="7E30FB0D" w14:textId="6CF2DB43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Chloride</w:t>
            </w:r>
          </w:p>
        </w:tc>
        <w:tc>
          <w:tcPr>
            <w:tcW w:w="255" w:type="pct"/>
          </w:tcPr>
          <w:p w14:paraId="3707D20A" w14:textId="50F6B854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µg/L</w:t>
            </w:r>
          </w:p>
        </w:tc>
        <w:tc>
          <w:tcPr>
            <w:tcW w:w="265" w:type="pct"/>
          </w:tcPr>
          <w:p w14:paraId="6A4BD3F7" w14:textId="03F70858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5207A85D" w14:textId="3C5A5344" w:rsidR="005B26C3" w:rsidRPr="006C5695" w:rsidRDefault="005B26C3" w:rsidP="41594B0C">
            <w:pPr>
              <w:pStyle w:val="Caption1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01" w:type="pct"/>
          </w:tcPr>
          <w:p w14:paraId="61D97212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58AD9598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381C15F0" w14:textId="2D094BCC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3B55E014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1072C55F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1" w:type="pct"/>
          </w:tcPr>
          <w:p w14:paraId="63E0935D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1750B7A1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039C4FAC" w14:textId="3ACE4C45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36784896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77866F76" w14:textId="7BC304CE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2" w:type="pct"/>
          </w:tcPr>
          <w:p w14:paraId="7FCB8FE4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5" w:type="pct"/>
          </w:tcPr>
          <w:p w14:paraId="352AB422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2" w:type="pct"/>
          </w:tcPr>
          <w:p w14:paraId="0AD41DB9" w14:textId="5D237ACB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</w:tr>
      <w:tr w:rsidR="00E53A97" w:rsidRPr="006C5695" w14:paraId="43349B44" w14:textId="601676A4" w:rsidTr="00AE0112">
        <w:trPr>
          <w:trHeight w:val="158"/>
          <w:jc w:val="center"/>
        </w:trPr>
        <w:tc>
          <w:tcPr>
            <w:tcW w:w="343" w:type="pct"/>
          </w:tcPr>
          <w:p w14:paraId="064AE0DB" w14:textId="42BE5AE6" w:rsidR="005B26C3" w:rsidRPr="008670A2" w:rsidRDefault="00DC51C9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Station 2</w:t>
            </w:r>
          </w:p>
        </w:tc>
        <w:tc>
          <w:tcPr>
            <w:tcW w:w="302" w:type="pct"/>
          </w:tcPr>
          <w:p w14:paraId="1F7FC575" w14:textId="5D9DB58E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</w:p>
        </w:tc>
        <w:tc>
          <w:tcPr>
            <w:tcW w:w="400" w:type="pct"/>
          </w:tcPr>
          <w:p w14:paraId="03C6DF7E" w14:textId="01E12AA8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Chloride</w:t>
            </w:r>
          </w:p>
        </w:tc>
        <w:tc>
          <w:tcPr>
            <w:tcW w:w="255" w:type="pct"/>
          </w:tcPr>
          <w:p w14:paraId="2C98CBB9" w14:textId="240A60EF" w:rsidR="005B26C3" w:rsidRPr="008670A2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µg/L</w:t>
            </w:r>
          </w:p>
        </w:tc>
        <w:tc>
          <w:tcPr>
            <w:tcW w:w="265" w:type="pct"/>
          </w:tcPr>
          <w:p w14:paraId="41F3862D" w14:textId="2B17014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7BC88210" w14:textId="774F55DF" w:rsidR="005B26C3" w:rsidRPr="006C5695" w:rsidRDefault="005B26C3" w:rsidP="41594B0C">
            <w:pPr>
              <w:pStyle w:val="Caption1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01" w:type="pct"/>
          </w:tcPr>
          <w:p w14:paraId="7E98A40B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24B4DFEC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7F788AE9" w14:textId="5D73208E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7BE433BF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3C6566F5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1" w:type="pct"/>
          </w:tcPr>
          <w:p w14:paraId="4C9B36DF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224E0350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2AEFE4AA" w14:textId="0565828D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09E0880D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27C56BCE" w14:textId="3A7B6574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2" w:type="pct"/>
          </w:tcPr>
          <w:p w14:paraId="2E5461F6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5" w:type="pct"/>
          </w:tcPr>
          <w:p w14:paraId="5637F1BF" w14:textId="77777777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2" w:type="pct"/>
          </w:tcPr>
          <w:p w14:paraId="1930E138" w14:textId="07A4BECA" w:rsidR="005B26C3" w:rsidRPr="006C5695" w:rsidRDefault="005B26C3" w:rsidP="00261274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</w:tr>
      <w:tr w:rsidR="00E53A97" w:rsidRPr="006C5695" w14:paraId="42D4A893" w14:textId="6C600989" w:rsidTr="00AE0112">
        <w:trPr>
          <w:trHeight w:val="154"/>
          <w:jc w:val="center"/>
        </w:trPr>
        <w:tc>
          <w:tcPr>
            <w:tcW w:w="343" w:type="pct"/>
          </w:tcPr>
          <w:p w14:paraId="157F6571" w14:textId="17CC0680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Station 1</w:t>
            </w:r>
          </w:p>
        </w:tc>
        <w:tc>
          <w:tcPr>
            <w:tcW w:w="302" w:type="pct"/>
          </w:tcPr>
          <w:p w14:paraId="34EA2E58" w14:textId="6D1D3B78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</w:p>
        </w:tc>
        <w:tc>
          <w:tcPr>
            <w:tcW w:w="400" w:type="pct"/>
          </w:tcPr>
          <w:p w14:paraId="1700BCAA" w14:textId="03BD72DF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Manganese</w:t>
            </w:r>
          </w:p>
        </w:tc>
        <w:tc>
          <w:tcPr>
            <w:tcW w:w="255" w:type="pct"/>
          </w:tcPr>
          <w:p w14:paraId="37545045" w14:textId="0ED924A0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mg/L</w:t>
            </w:r>
          </w:p>
        </w:tc>
        <w:tc>
          <w:tcPr>
            <w:tcW w:w="265" w:type="pct"/>
          </w:tcPr>
          <w:p w14:paraId="4092B7B3" w14:textId="5B2BB890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4BF1F4ED" w14:textId="393F9F3C" w:rsidR="00BC7559" w:rsidRPr="006C5695" w:rsidRDefault="00BC7559" w:rsidP="00BC7559">
            <w:pPr>
              <w:pStyle w:val="Caption1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01" w:type="pct"/>
          </w:tcPr>
          <w:p w14:paraId="7B2E79A0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778F7ADD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12527F4E" w14:textId="0BFCAD42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1DEE028D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13E2C809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1" w:type="pct"/>
          </w:tcPr>
          <w:p w14:paraId="3CBF494E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125873C0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7BB062A7" w14:textId="0968BE48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6EF78DF6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5A7CFDA1" w14:textId="46CB2DFF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2" w:type="pct"/>
          </w:tcPr>
          <w:p w14:paraId="10D5A8DC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5" w:type="pct"/>
          </w:tcPr>
          <w:p w14:paraId="6D22AACE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2" w:type="pct"/>
          </w:tcPr>
          <w:p w14:paraId="61B11D60" w14:textId="628A4269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</w:tr>
      <w:tr w:rsidR="00E53A97" w:rsidRPr="006C5695" w14:paraId="136FF3F0" w14:textId="72BE1E21" w:rsidTr="00AE0112">
        <w:trPr>
          <w:trHeight w:val="158"/>
          <w:jc w:val="center"/>
        </w:trPr>
        <w:tc>
          <w:tcPr>
            <w:tcW w:w="343" w:type="pct"/>
          </w:tcPr>
          <w:p w14:paraId="388C9477" w14:textId="7F4C67A1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Station 2</w:t>
            </w:r>
          </w:p>
        </w:tc>
        <w:tc>
          <w:tcPr>
            <w:tcW w:w="302" w:type="pct"/>
          </w:tcPr>
          <w:p w14:paraId="3C97886D" w14:textId="6E908008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</w:p>
        </w:tc>
        <w:tc>
          <w:tcPr>
            <w:tcW w:w="400" w:type="pct"/>
          </w:tcPr>
          <w:p w14:paraId="1C597F03" w14:textId="57041BC1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Manganese</w:t>
            </w:r>
          </w:p>
        </w:tc>
        <w:tc>
          <w:tcPr>
            <w:tcW w:w="255" w:type="pct"/>
          </w:tcPr>
          <w:p w14:paraId="338CD85A" w14:textId="2BC9E60E" w:rsidR="00BC7559" w:rsidRPr="008670A2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color w:val="FF0000"/>
                <w:szCs w:val="16"/>
              </w:rPr>
            </w:pPr>
            <w:r w:rsidRPr="008670A2">
              <w:rPr>
                <w:rFonts w:asciiTheme="majorHAnsi" w:hAnsiTheme="majorHAnsi" w:cstheme="majorHAnsi"/>
                <w:bCs/>
                <w:color w:val="FF0000"/>
                <w:szCs w:val="16"/>
              </w:rPr>
              <w:t>mg/L</w:t>
            </w:r>
          </w:p>
        </w:tc>
        <w:tc>
          <w:tcPr>
            <w:tcW w:w="265" w:type="pct"/>
          </w:tcPr>
          <w:p w14:paraId="5B76EAD3" w14:textId="25045DBD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1C4103B7" w14:textId="37169758" w:rsidR="00BC7559" w:rsidRPr="006C5695" w:rsidRDefault="00BC7559" w:rsidP="00BC7559">
            <w:pPr>
              <w:pStyle w:val="Caption1"/>
              <w:rPr>
                <w:rFonts w:asciiTheme="majorHAnsi" w:hAnsiTheme="majorHAnsi" w:cstheme="majorHAnsi"/>
                <w:szCs w:val="16"/>
              </w:rPr>
            </w:pPr>
          </w:p>
        </w:tc>
        <w:tc>
          <w:tcPr>
            <w:tcW w:w="201" w:type="pct"/>
          </w:tcPr>
          <w:p w14:paraId="1EF93336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22C92396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306A5F85" w14:textId="25E379EC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0AB13C04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7464AE18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1" w:type="pct"/>
          </w:tcPr>
          <w:p w14:paraId="387C1F5F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4" w:type="pct"/>
          </w:tcPr>
          <w:p w14:paraId="2F9B99BB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7" w:type="pct"/>
          </w:tcPr>
          <w:p w14:paraId="05245C9E" w14:textId="3411F2C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65" w:type="pct"/>
          </w:tcPr>
          <w:p w14:paraId="767A2B32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47" w:type="pct"/>
          </w:tcPr>
          <w:p w14:paraId="2D8E2A37" w14:textId="0E76F868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02" w:type="pct"/>
          </w:tcPr>
          <w:p w14:paraId="72F916BA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35" w:type="pct"/>
          </w:tcPr>
          <w:p w14:paraId="03E76D89" w14:textId="77777777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  <w:tc>
          <w:tcPr>
            <w:tcW w:w="282" w:type="pct"/>
          </w:tcPr>
          <w:p w14:paraId="04F538C5" w14:textId="11C3141E" w:rsidR="00BC7559" w:rsidRPr="006C5695" w:rsidRDefault="00BC7559" w:rsidP="00BC7559">
            <w:pPr>
              <w:pStyle w:val="Caption1"/>
              <w:spacing w:before="40"/>
              <w:rPr>
                <w:rFonts w:asciiTheme="majorHAnsi" w:hAnsiTheme="majorHAnsi" w:cstheme="majorHAnsi"/>
                <w:bCs/>
                <w:szCs w:val="16"/>
              </w:rPr>
            </w:pPr>
          </w:p>
        </w:tc>
      </w:tr>
    </w:tbl>
    <w:p w14:paraId="23244D47" w14:textId="59B282B0" w:rsidR="00ED5CA2" w:rsidRPr="006C5695" w:rsidRDefault="000A5C03" w:rsidP="00C63BE4">
      <w:pPr>
        <w:pStyle w:val="Caption1"/>
        <w:spacing w:before="40"/>
        <w:rPr>
          <w:rFonts w:asciiTheme="majorHAnsi" w:hAnsiTheme="majorHAnsi" w:cstheme="majorHAnsi"/>
          <w:bCs/>
          <w:szCs w:val="16"/>
        </w:rPr>
      </w:pPr>
      <w:r w:rsidRPr="006C5695">
        <w:rPr>
          <w:rFonts w:asciiTheme="majorHAnsi" w:hAnsiTheme="majorHAnsi" w:cstheme="majorHAnsi"/>
          <w:bCs/>
          <w:szCs w:val="16"/>
        </w:rPr>
        <w:t xml:space="preserve">1: </w:t>
      </w:r>
      <w:r w:rsidR="00A75367" w:rsidRPr="006C5695">
        <w:rPr>
          <w:rFonts w:asciiTheme="majorHAnsi" w:hAnsiTheme="majorHAnsi" w:cstheme="majorHAnsi"/>
          <w:bCs/>
          <w:szCs w:val="16"/>
        </w:rPr>
        <w:t xml:space="preserve">Sample type: grab, </w:t>
      </w:r>
      <w:r w:rsidR="00797FEC" w:rsidRPr="006C5695">
        <w:rPr>
          <w:rFonts w:asciiTheme="majorHAnsi" w:hAnsiTheme="majorHAnsi" w:cstheme="majorHAnsi"/>
          <w:bCs/>
          <w:szCs w:val="16"/>
        </w:rPr>
        <w:t xml:space="preserve">automatic, </w:t>
      </w:r>
      <w:r w:rsidR="00A75367" w:rsidRPr="006C5695">
        <w:rPr>
          <w:rFonts w:asciiTheme="majorHAnsi" w:hAnsiTheme="majorHAnsi" w:cstheme="majorHAnsi"/>
          <w:bCs/>
          <w:szCs w:val="16"/>
        </w:rPr>
        <w:t xml:space="preserve">continuous, composite, </w:t>
      </w:r>
      <w:r w:rsidR="00E30217" w:rsidRPr="006C5695">
        <w:rPr>
          <w:rFonts w:asciiTheme="majorHAnsi" w:hAnsiTheme="majorHAnsi" w:cstheme="majorHAnsi"/>
          <w:bCs/>
          <w:szCs w:val="16"/>
        </w:rPr>
        <w:t xml:space="preserve">field </w:t>
      </w:r>
      <w:r w:rsidR="00FE450F" w:rsidRPr="006C5695">
        <w:rPr>
          <w:rFonts w:asciiTheme="majorHAnsi" w:hAnsiTheme="majorHAnsi" w:cstheme="majorHAnsi"/>
          <w:bCs/>
          <w:szCs w:val="16"/>
        </w:rPr>
        <w:t>measurements</w:t>
      </w:r>
    </w:p>
    <w:p w14:paraId="36D58256" w14:textId="77CC35F6" w:rsidR="008670A2" w:rsidRPr="006C5695" w:rsidRDefault="008670A2" w:rsidP="008670A2">
      <w:pPr>
        <w:pStyle w:val="Caption1"/>
        <w:spacing w:before="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2: </w:t>
      </w:r>
      <w:r w:rsidRPr="006C5695">
        <w:rPr>
          <w:rFonts w:asciiTheme="majorHAnsi" w:hAnsiTheme="majorHAnsi" w:cstheme="majorHAnsi"/>
        </w:rPr>
        <w:t>Total count for all years of this type of sampling</w:t>
      </w:r>
    </w:p>
    <w:p w14:paraId="7C1D195D" w14:textId="38835887" w:rsidR="00C63BE4" w:rsidRDefault="00C63BE4" w:rsidP="00C63BE4">
      <w:pPr>
        <w:pStyle w:val="Caption1"/>
        <w:spacing w:before="40"/>
        <w:rPr>
          <w:rFonts w:asciiTheme="majorHAnsi" w:hAnsiTheme="majorHAnsi" w:cstheme="majorHAnsi"/>
          <w:color w:val="0000FF"/>
          <w:sz w:val="22"/>
          <w:szCs w:val="22"/>
        </w:rPr>
      </w:pPr>
    </w:p>
    <w:p w14:paraId="1F9FA87A" w14:textId="77777777" w:rsidR="00ED3C8A" w:rsidRDefault="00ED3C8A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20A74" w14:paraId="23CB598D" w14:textId="77777777" w:rsidTr="00020A74">
        <w:tc>
          <w:tcPr>
            <w:tcW w:w="13176" w:type="dxa"/>
            <w:shd w:val="clear" w:color="auto" w:fill="D9D9D9" w:themeFill="background1" w:themeFillShade="D9"/>
          </w:tcPr>
          <w:p w14:paraId="77AF8697" w14:textId="7907EC9C" w:rsidR="00020A74" w:rsidRDefault="00020A74" w:rsidP="00AE01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Section 2: Monitoring Results Analysis</w:t>
            </w:r>
          </w:p>
        </w:tc>
      </w:tr>
    </w:tbl>
    <w:p w14:paraId="43EC5F72" w14:textId="77777777" w:rsidR="00ED3C8A" w:rsidRDefault="00ED3C8A" w:rsidP="00ED3C8A">
      <w:pPr>
        <w:rPr>
          <w:rFonts w:asciiTheme="minorHAnsi" w:hAnsiTheme="minorHAnsi" w:cstheme="minorHAnsi"/>
          <w:sz w:val="24"/>
          <w:szCs w:val="24"/>
        </w:rPr>
      </w:pPr>
    </w:p>
    <w:p w14:paraId="78B64689" w14:textId="074C034D" w:rsidR="00ED3C8A" w:rsidRPr="00C52F4F" w:rsidRDefault="004B3A09" w:rsidP="00ED3C8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52F4F">
        <w:rPr>
          <w:rFonts w:asciiTheme="minorHAnsi" w:hAnsiTheme="minorHAnsi" w:cstheme="minorHAnsi"/>
          <w:b/>
          <w:bCs/>
          <w:sz w:val="24"/>
          <w:szCs w:val="24"/>
        </w:rPr>
        <w:t>Description of Cat</w:t>
      </w:r>
      <w:r w:rsidR="00D85B6C" w:rsidRPr="00C52F4F">
        <w:rPr>
          <w:rFonts w:asciiTheme="minorHAnsi" w:hAnsiTheme="minorHAnsi" w:cstheme="minorHAnsi"/>
          <w:b/>
          <w:bCs/>
          <w:sz w:val="24"/>
          <w:szCs w:val="24"/>
        </w:rPr>
        <w:t>chment Area(s) being Monitored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ED3C8A" w14:paraId="002A262E" w14:textId="77777777" w:rsidTr="00CA1263">
        <w:tc>
          <w:tcPr>
            <w:tcW w:w="13068" w:type="dxa"/>
          </w:tcPr>
          <w:p w14:paraId="03BCE1AC" w14:textId="618D02D2" w:rsidR="00ED3C8A" w:rsidRDefault="00D85B6C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Provide a general description of the catchment area(s), including land uses, imperviousness and potential sources of pollutants.</w:t>
            </w:r>
          </w:p>
        </w:tc>
      </w:tr>
    </w:tbl>
    <w:p w14:paraId="6C076A01" w14:textId="77777777" w:rsidR="00ED3C8A" w:rsidRPr="00B04176" w:rsidRDefault="00ED3C8A" w:rsidP="00ED3C8A">
      <w:pPr>
        <w:rPr>
          <w:rFonts w:asciiTheme="minorHAnsi" w:hAnsiTheme="minorHAnsi" w:cstheme="minorHAnsi"/>
          <w:sz w:val="24"/>
          <w:szCs w:val="24"/>
        </w:rPr>
      </w:pPr>
    </w:p>
    <w:p w14:paraId="3990C68A" w14:textId="703F0877" w:rsidR="00D85B6C" w:rsidRPr="003D7F6E" w:rsidRDefault="00120A41" w:rsidP="00D85B6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D7F6E">
        <w:rPr>
          <w:rFonts w:asciiTheme="minorHAnsi" w:hAnsiTheme="minorHAnsi" w:cstheme="minorHAnsi"/>
          <w:b/>
          <w:bCs/>
          <w:sz w:val="24"/>
          <w:szCs w:val="24"/>
        </w:rPr>
        <w:t>Supporting Information for</w:t>
      </w:r>
      <w:r w:rsidR="00913B31" w:rsidRPr="003D7F6E">
        <w:rPr>
          <w:rFonts w:asciiTheme="minorHAnsi" w:hAnsiTheme="minorHAnsi" w:cstheme="minorHAnsi"/>
          <w:b/>
          <w:bCs/>
          <w:sz w:val="24"/>
          <w:szCs w:val="24"/>
        </w:rPr>
        <w:t xml:space="preserve"> Monitoring Results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D85B6C" w14:paraId="3D411A47" w14:textId="77777777" w:rsidTr="00CA1263">
        <w:tc>
          <w:tcPr>
            <w:tcW w:w="13068" w:type="dxa"/>
          </w:tcPr>
          <w:p w14:paraId="3FBB1A78" w14:textId="06D68446" w:rsidR="00981B42" w:rsidRPr="003D7F6E" w:rsidRDefault="00C9707D" w:rsidP="00981B42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</w:t>
            </w:r>
            <w:r w:rsidR="00D85B6C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escribe any issues </w:t>
            </w:r>
            <w:r w:rsidR="00981B42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or concerns with monitoring.  For example:</w:t>
            </w:r>
          </w:p>
          <w:p w14:paraId="73825313" w14:textId="77777777" w:rsidR="00981B42" w:rsidRPr="003D7F6E" w:rsidRDefault="00981B42" w:rsidP="00981B4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Site is under construction or major construction upstream of site, localized heavy rainfall or flooding or extreme rainfall events, new ESC pond upstream which might change the results, </w:t>
            </w:r>
          </w:p>
          <w:p w14:paraId="1F19F96B" w14:textId="77777777" w:rsidR="00981B42" w:rsidRPr="003D7F6E" w:rsidRDefault="00981B42" w:rsidP="00981B4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observable change since beginning of monitoring</w:t>
            </w:r>
          </w:p>
          <w:p w14:paraId="78754520" w14:textId="77777777" w:rsidR="00981B42" w:rsidRPr="003D7F6E" w:rsidRDefault="00981B42" w:rsidP="00981B4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lab detection limits have changed</w:t>
            </w:r>
          </w:p>
          <w:p w14:paraId="4AFAAB4A" w14:textId="77777777" w:rsidR="00981B42" w:rsidRPr="003D7F6E" w:rsidRDefault="00981B42" w:rsidP="00981B4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lab shutdown</w:t>
            </w:r>
          </w:p>
          <w:p w14:paraId="28065F10" w14:textId="77777777" w:rsidR="00981B42" w:rsidRPr="003D7F6E" w:rsidRDefault="00981B42" w:rsidP="00981B4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sample past the date for sampling</w:t>
            </w:r>
          </w:p>
          <w:p w14:paraId="4F51332A" w14:textId="77777777" w:rsidR="00D85B6C" w:rsidRPr="003D7F6E" w:rsidRDefault="00981B42" w:rsidP="00981B4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Any changes about the sampling locations or parameters</w:t>
            </w:r>
          </w:p>
          <w:p w14:paraId="57F00F10" w14:textId="77777777" w:rsidR="00C9707D" w:rsidRPr="003D7F6E" w:rsidRDefault="00C9707D" w:rsidP="00C9707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6C208D6E" w14:textId="77777777" w:rsidR="00504703" w:rsidRPr="003D7F6E" w:rsidRDefault="00C9707D" w:rsidP="00C9707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Compare the</w:t>
            </w:r>
            <w:r w:rsidR="00C0149A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results of</w:t>
            </w: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="00C0149A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monitoring</w:t>
            </w: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to available provincial water quality objectives (limit</w:t>
            </w:r>
            <w:r w:rsidR="004C6DC9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</w:t>
            </w: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)</w:t>
            </w:r>
            <w:r w:rsidR="00EE1024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and </w:t>
            </w:r>
            <w:r w:rsidR="00C0149A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assess </w:t>
            </w:r>
            <w:r w:rsidR="00EE1024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performance against designed </w:t>
            </w:r>
            <w:r w:rsidR="004C6DC9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values (e.g., if undertaking Level 4 monitoring </w:t>
            </w:r>
            <w:r w:rsidR="00F46D30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as outlined in the Stormwater Monitoring Guidance)</w:t>
            </w:r>
          </w:p>
          <w:p w14:paraId="75E45D7C" w14:textId="77777777" w:rsidR="00504703" w:rsidRPr="003D7F6E" w:rsidRDefault="00504703" w:rsidP="00C9707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021D6890" w14:textId="3D349EDD" w:rsidR="00C9707D" w:rsidRPr="00C9707D" w:rsidRDefault="00504703" w:rsidP="00C970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Note: additional information or supporting tables </w:t>
            </w:r>
            <w:r w:rsidR="00CC71DC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should be included or attached to the annual report </w:t>
            </w:r>
            <w:r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where environmental factors are </w:t>
            </w:r>
            <w:r w:rsidR="00F1070A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necessary to understand trends in the monitoring dat</w:t>
            </w:r>
            <w:r w:rsidR="00036A4A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="00F1070A" w:rsidRPr="003D7F6E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(i.e., air temperature, precipitation, etc.)</w:t>
            </w:r>
          </w:p>
        </w:tc>
      </w:tr>
    </w:tbl>
    <w:p w14:paraId="4AED159B" w14:textId="158911B7" w:rsidR="00BB39A6" w:rsidRPr="00C52F4F" w:rsidRDefault="00F46D30" w:rsidP="00BB39A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BB39A6" w:rsidRPr="00C52F4F">
        <w:rPr>
          <w:rFonts w:asciiTheme="minorHAnsi" w:hAnsiTheme="minorHAnsi" w:cstheme="minorHAnsi"/>
          <w:b/>
          <w:bCs/>
          <w:sz w:val="24"/>
          <w:szCs w:val="24"/>
        </w:rPr>
        <w:t xml:space="preserve">Analysis of </w:t>
      </w:r>
      <w:r w:rsidR="001B0EBB" w:rsidRPr="00C52F4F">
        <w:rPr>
          <w:rFonts w:asciiTheme="minorHAnsi" w:hAnsiTheme="minorHAnsi" w:cstheme="minorHAnsi"/>
          <w:b/>
          <w:bCs/>
          <w:sz w:val="24"/>
          <w:szCs w:val="24"/>
        </w:rPr>
        <w:t>Overall</w:t>
      </w:r>
      <w:r w:rsidR="00BB39A6" w:rsidRPr="00C52F4F">
        <w:rPr>
          <w:rFonts w:asciiTheme="minorHAnsi" w:hAnsiTheme="minorHAnsi" w:cstheme="minorHAnsi"/>
          <w:b/>
          <w:bCs/>
          <w:sz w:val="24"/>
          <w:szCs w:val="24"/>
        </w:rPr>
        <w:t xml:space="preserve"> Performance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BB39A6" w14:paraId="5A000226" w14:textId="77777777" w:rsidTr="00CA1263">
        <w:tc>
          <w:tcPr>
            <w:tcW w:w="13068" w:type="dxa"/>
          </w:tcPr>
          <w:p w14:paraId="0462B680" w14:textId="56A781FA" w:rsidR="00BB39A6" w:rsidRPr="00981B42" w:rsidRDefault="00D065C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Provide a</w:t>
            </w:r>
            <w:r w:rsidR="001B0EBB" w:rsidRPr="001B0EB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summary and interpretation of all monitoring information and data including overall performance of the municipal stormwater water management system</w:t>
            </w:r>
          </w:p>
        </w:tc>
      </w:tr>
    </w:tbl>
    <w:p w14:paraId="79FFDAD5" w14:textId="77777777" w:rsidR="001B0EBB" w:rsidRDefault="001B0EBB" w:rsidP="001B0EBB">
      <w:pPr>
        <w:rPr>
          <w:rFonts w:asciiTheme="minorHAnsi" w:hAnsiTheme="minorHAnsi" w:cstheme="minorHAnsi"/>
          <w:sz w:val="24"/>
          <w:szCs w:val="24"/>
        </w:rPr>
      </w:pPr>
    </w:p>
    <w:p w14:paraId="40F97135" w14:textId="282FC2A9" w:rsidR="001B0EBB" w:rsidRPr="00C52F4F" w:rsidRDefault="00D065C9" w:rsidP="001B0EB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52F4F">
        <w:rPr>
          <w:rFonts w:asciiTheme="minorHAnsi" w:hAnsiTheme="minorHAnsi" w:cstheme="minorHAnsi"/>
          <w:b/>
          <w:bCs/>
          <w:sz w:val="24"/>
          <w:szCs w:val="24"/>
        </w:rPr>
        <w:t>Analysis of Water Quality in the Watershed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1B0EBB" w14:paraId="004C61D2" w14:textId="77777777" w:rsidTr="00CA1263">
        <w:tc>
          <w:tcPr>
            <w:tcW w:w="13068" w:type="dxa"/>
          </w:tcPr>
          <w:p w14:paraId="3C78C5E3" w14:textId="4B05998A" w:rsidR="001B0EBB" w:rsidRPr="00981B42" w:rsidRDefault="00D065C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Analyze</w:t>
            </w:r>
            <w:r w:rsidR="000708C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/ summarize</w:t>
            </w:r>
            <w:r w:rsidRPr="00D065C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the condition of the water quality in the watershed (e.g. improvement or anything of concern noticed in the monitoring results)</w:t>
            </w:r>
          </w:p>
        </w:tc>
      </w:tr>
    </w:tbl>
    <w:p w14:paraId="0D516C4A" w14:textId="77777777" w:rsidR="001B0EBB" w:rsidRDefault="001B0EBB" w:rsidP="001B0EBB">
      <w:pPr>
        <w:pStyle w:val="ListParagraph"/>
        <w:spacing w:before="40"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8DF0C3C" w14:textId="6FE50E05" w:rsidR="001B0EBB" w:rsidRDefault="001B0EBB" w:rsidP="001B0EBB">
      <w:pPr>
        <w:pStyle w:val="ListParagraph"/>
        <w:spacing w:before="40"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51B24FFF" w14:textId="40B3B889" w:rsidR="001B0EBB" w:rsidRDefault="001B0EBB" w:rsidP="001B0EBB">
      <w:pPr>
        <w:pStyle w:val="ListParagraph"/>
        <w:spacing w:before="40"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5B84E1E" w14:textId="530655C4" w:rsidR="00F46D30" w:rsidRDefault="00F46D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52F4F" w14:paraId="1C53B538" w14:textId="77777777" w:rsidTr="00C52F4F">
        <w:tc>
          <w:tcPr>
            <w:tcW w:w="13176" w:type="dxa"/>
            <w:shd w:val="clear" w:color="auto" w:fill="D9D9D9" w:themeFill="background1" w:themeFillShade="D9"/>
          </w:tcPr>
          <w:p w14:paraId="078BE16D" w14:textId="4679477D" w:rsidR="00C52F4F" w:rsidRDefault="00C52F4F" w:rsidP="00F913B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3: Interpretation of Environmental Trends</w:t>
            </w:r>
          </w:p>
        </w:tc>
      </w:tr>
    </w:tbl>
    <w:p w14:paraId="3B2B2E5B" w14:textId="77777777" w:rsidR="00F913B6" w:rsidRDefault="00F913B6" w:rsidP="00F913B6">
      <w:pPr>
        <w:rPr>
          <w:rFonts w:asciiTheme="minorHAnsi" w:hAnsiTheme="minorHAnsi" w:cstheme="minorHAnsi"/>
          <w:sz w:val="24"/>
          <w:szCs w:val="24"/>
        </w:rPr>
      </w:pPr>
    </w:p>
    <w:p w14:paraId="029E3B72" w14:textId="29EC411B" w:rsidR="00F913B6" w:rsidRPr="00C52F4F" w:rsidRDefault="00CA596C" w:rsidP="00F913B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52F4F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975872" w:rsidRPr="00C52F4F">
        <w:rPr>
          <w:rFonts w:asciiTheme="minorHAnsi" w:hAnsiTheme="minorHAnsi" w:cstheme="minorHAnsi"/>
          <w:b/>
          <w:bCs/>
          <w:sz w:val="24"/>
          <w:szCs w:val="24"/>
        </w:rPr>
        <w:t>five-year</w:t>
      </w:r>
      <w:r w:rsidRPr="00C52F4F">
        <w:rPr>
          <w:rFonts w:asciiTheme="minorHAnsi" w:hAnsiTheme="minorHAnsi" w:cstheme="minorHAnsi"/>
          <w:b/>
          <w:bCs/>
          <w:sz w:val="24"/>
          <w:szCs w:val="24"/>
        </w:rPr>
        <w:t xml:space="preserve"> period from </w:t>
      </w:r>
      <w:r w:rsidR="00975872" w:rsidRPr="00C52F4F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&lt;date&gt; </w:t>
      </w:r>
      <w:r w:rsidR="00975872" w:rsidRPr="00C52F4F"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 w:rsidR="00975872" w:rsidRPr="00C52F4F">
        <w:rPr>
          <w:rFonts w:asciiTheme="minorHAnsi" w:hAnsiTheme="minorHAnsi" w:cstheme="minorHAnsi"/>
          <w:b/>
          <w:bCs/>
          <w:color w:val="FF0000"/>
          <w:sz w:val="24"/>
          <w:szCs w:val="24"/>
        </w:rPr>
        <w:t>&lt;date&gt;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F913B6" w14:paraId="429378FF" w14:textId="77777777" w:rsidTr="00CA1263">
        <w:tc>
          <w:tcPr>
            <w:tcW w:w="13068" w:type="dxa"/>
          </w:tcPr>
          <w:p w14:paraId="0B5B247D" w14:textId="2E2F2C60" w:rsidR="00F913B6" w:rsidRDefault="00F913B6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</w:t>
            </w:r>
            <w:r w:rsidR="000C1B85" w:rsidRPr="000C1B8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 summary and interpretation of environmental trends based on all monitoring information and data</w:t>
            </w:r>
            <w:r w:rsidR="00C52F4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  <w:r w:rsidR="00C52F4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  <w:r w:rsidR="00C52F4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</w:p>
        </w:tc>
      </w:tr>
    </w:tbl>
    <w:p w14:paraId="2E95B834" w14:textId="4E96D5FA" w:rsidR="00F913B6" w:rsidRDefault="00F913B6" w:rsidP="00F913B6">
      <w:pPr>
        <w:rPr>
          <w:rFonts w:asciiTheme="minorHAnsi" w:hAnsiTheme="minorHAnsi" w:cstheme="minorHAnsi"/>
          <w:sz w:val="24"/>
          <w:szCs w:val="24"/>
        </w:rPr>
      </w:pPr>
    </w:p>
    <w:p w14:paraId="0B9BA47A" w14:textId="77777777" w:rsidR="00C52F4F" w:rsidRDefault="00C52F4F" w:rsidP="00F913B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52F4F" w14:paraId="047D16CD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146F14C9" w14:textId="0E9F6B45" w:rsidR="00C52F4F" w:rsidRPr="00C52F4F" w:rsidRDefault="00C52F4F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4: Operations</w:t>
            </w:r>
          </w:p>
        </w:tc>
      </w:tr>
    </w:tbl>
    <w:p w14:paraId="79BBD9C8" w14:textId="77777777" w:rsidR="000C1B85" w:rsidRDefault="000C1B85" w:rsidP="000C1B85">
      <w:pPr>
        <w:rPr>
          <w:rFonts w:asciiTheme="minorHAnsi" w:hAnsiTheme="minorHAnsi" w:cstheme="minorHAnsi"/>
          <w:sz w:val="24"/>
          <w:szCs w:val="24"/>
        </w:rPr>
      </w:pPr>
    </w:p>
    <w:p w14:paraId="369EBAFA" w14:textId="24EA715D" w:rsidR="000C1B85" w:rsidRPr="00C52F4F" w:rsidRDefault="008B3CC3" w:rsidP="000C1B8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52F4F">
        <w:rPr>
          <w:rFonts w:asciiTheme="minorHAnsi" w:hAnsiTheme="minorHAnsi" w:cstheme="minorHAnsi"/>
          <w:b/>
          <w:bCs/>
          <w:sz w:val="24"/>
          <w:szCs w:val="24"/>
        </w:rPr>
        <w:t>Operational Problems Experienced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0C1B85" w14:paraId="4C563E08" w14:textId="77777777" w:rsidTr="00CA1263">
        <w:tc>
          <w:tcPr>
            <w:tcW w:w="13068" w:type="dxa"/>
          </w:tcPr>
          <w:p w14:paraId="0277E343" w14:textId="51BE30F4" w:rsidR="000C1B85" w:rsidRDefault="000C1B85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</w:t>
            </w:r>
            <w:r w:rsidR="00FE4829" w:rsidRPr="00FE482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 summary of any operating problems encountered and corrective actions taken</w:t>
            </w:r>
          </w:p>
        </w:tc>
      </w:tr>
    </w:tbl>
    <w:p w14:paraId="239697B2" w14:textId="77777777" w:rsidR="000C1B85" w:rsidRPr="00B04176" w:rsidRDefault="000C1B85" w:rsidP="000C1B85">
      <w:pPr>
        <w:rPr>
          <w:rFonts w:asciiTheme="minorHAnsi" w:hAnsiTheme="minorHAnsi" w:cstheme="minorHAnsi"/>
          <w:sz w:val="24"/>
          <w:szCs w:val="24"/>
        </w:rPr>
      </w:pPr>
    </w:p>
    <w:p w14:paraId="21D87E2C" w14:textId="3B9140D2" w:rsidR="00FE4829" w:rsidRPr="00C52F4F" w:rsidRDefault="00F56BE1" w:rsidP="00FE482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52F4F">
        <w:rPr>
          <w:rFonts w:asciiTheme="minorHAnsi" w:hAnsiTheme="minorHAnsi" w:cstheme="minorHAnsi"/>
          <w:b/>
          <w:bCs/>
          <w:sz w:val="24"/>
          <w:szCs w:val="24"/>
        </w:rPr>
        <w:t>Inspections, Maintenance and Repairs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FE4829" w14:paraId="393242CE" w14:textId="77777777" w:rsidTr="00CA1263">
        <w:tc>
          <w:tcPr>
            <w:tcW w:w="13068" w:type="dxa"/>
          </w:tcPr>
          <w:p w14:paraId="096D17AF" w14:textId="1362C700" w:rsidR="00FE4829" w:rsidRDefault="00FE482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</w:t>
            </w:r>
            <w:r w:rsidR="00D178B6" w:rsidRPr="00D178B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 summary of all inspections, maintenance, and repairs carried out on any major structure, equipment, apparatus, mechanism, or thing forming part </w:t>
            </w:r>
            <w:r w:rsidR="00D178B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of the system.  (E.g., if a maintenance program is being followed, </w:t>
            </w:r>
            <w:r w:rsidR="000D67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describe the program or if a focus was placed on inspecting certain equipment, described that focus)</w:t>
            </w:r>
          </w:p>
        </w:tc>
      </w:tr>
    </w:tbl>
    <w:p w14:paraId="17C037A7" w14:textId="77777777" w:rsidR="0097558A" w:rsidRDefault="0097558A" w:rsidP="0097558A">
      <w:pPr>
        <w:rPr>
          <w:rFonts w:asciiTheme="minorHAnsi" w:hAnsiTheme="minorHAnsi" w:cstheme="minorHAnsi"/>
          <w:sz w:val="24"/>
          <w:szCs w:val="24"/>
        </w:rPr>
      </w:pPr>
    </w:p>
    <w:p w14:paraId="3DD73298" w14:textId="3E846848" w:rsidR="0097558A" w:rsidRPr="00C52F4F" w:rsidRDefault="0097558A" w:rsidP="0097558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52F4F">
        <w:rPr>
          <w:rFonts w:asciiTheme="minorHAnsi" w:hAnsiTheme="minorHAnsi" w:cstheme="minorHAnsi"/>
          <w:b/>
          <w:bCs/>
          <w:sz w:val="24"/>
          <w:szCs w:val="24"/>
        </w:rPr>
        <w:t>Calibration and Maintenance of Monitoring Equipment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97558A" w14:paraId="7C9E91EE" w14:textId="77777777" w:rsidTr="00CA1263">
        <w:tc>
          <w:tcPr>
            <w:tcW w:w="13068" w:type="dxa"/>
          </w:tcPr>
          <w:p w14:paraId="03BCCA03" w14:textId="120AE615" w:rsidR="0097558A" w:rsidRDefault="003F6BBB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a </w:t>
            </w:r>
            <w:r w:rsidR="00987CE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brief high</w:t>
            </w:r>
            <w:r w:rsidR="00935B9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</w:t>
            </w:r>
            <w:r w:rsidR="00987CE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level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summary of the calibration and maintenance activities (E.g., if a schedule is being followed, describe the schedule)</w:t>
            </w:r>
          </w:p>
        </w:tc>
      </w:tr>
    </w:tbl>
    <w:p w14:paraId="6A51442E" w14:textId="78EEBBA0" w:rsidR="0097558A" w:rsidRDefault="0097558A" w:rsidP="0097558A">
      <w:pPr>
        <w:rPr>
          <w:rFonts w:asciiTheme="minorHAnsi" w:hAnsiTheme="minorHAnsi" w:cstheme="minorHAnsi"/>
          <w:sz w:val="24"/>
          <w:szCs w:val="24"/>
        </w:rPr>
      </w:pPr>
    </w:p>
    <w:p w14:paraId="79A0EEA5" w14:textId="77777777" w:rsidR="00C52F4F" w:rsidRPr="00B04176" w:rsidRDefault="00C52F4F" w:rsidP="0097558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52F4F" w14:paraId="08F6E79B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68AB26A8" w14:textId="372CB2F8" w:rsidR="00C52F4F" w:rsidRPr="00C52F4F" w:rsidRDefault="00C52F4F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5: Complaints</w:t>
            </w:r>
          </w:p>
        </w:tc>
      </w:tr>
    </w:tbl>
    <w:p w14:paraId="1FF62F93" w14:textId="77777777" w:rsidR="00C52F4F" w:rsidRDefault="00C52F4F" w:rsidP="003F6BBB">
      <w:pPr>
        <w:rPr>
          <w:rFonts w:asciiTheme="minorHAnsi" w:hAnsiTheme="minorHAnsi" w:cstheme="minorHAnsi"/>
          <w:sz w:val="24"/>
          <w:szCs w:val="24"/>
        </w:rPr>
      </w:pPr>
    </w:p>
    <w:p w14:paraId="5BC0017E" w14:textId="39AF950F" w:rsidR="003F6BBB" w:rsidRPr="007A5CA1" w:rsidRDefault="00D80E96" w:rsidP="003F6BB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Summary of Complaints Received and Actions Taken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3F6BBB" w14:paraId="35162EC5" w14:textId="77777777" w:rsidTr="00CA1263">
        <w:tc>
          <w:tcPr>
            <w:tcW w:w="13068" w:type="dxa"/>
          </w:tcPr>
          <w:p w14:paraId="700619BC" w14:textId="50A0B985" w:rsidR="003F6BBB" w:rsidRDefault="003F6BBB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</w:t>
            </w:r>
            <w:r w:rsidRPr="00FE482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 summary of </w:t>
            </w:r>
            <w:r w:rsidR="00D80E9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complains received relating to the sewage works and steps taken to address the complaints.  Note tha</w:t>
            </w:r>
            <w:r w:rsidR="00665BF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 this is intended as a summary and not a full list of complaints / actions</w:t>
            </w:r>
            <w:r w:rsidR="00C868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  I</w:t>
            </w:r>
            <w:r w:rsidR="00665BF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f you have few </w:t>
            </w:r>
            <w:r w:rsidR="00C868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complaints,</w:t>
            </w:r>
            <w:r w:rsidR="00665BF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you may </w:t>
            </w:r>
            <w:r w:rsidR="00665BF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lastRenderedPageBreak/>
              <w:t xml:space="preserve">consider </w:t>
            </w:r>
            <w:r w:rsidR="00C8682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providing a summary of each one.  If you have many complaints, you may consider grouping them by category or subject and describing the </w:t>
            </w:r>
            <w:r w:rsidR="0040167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approach taken to address each category or subject.</w:t>
            </w:r>
          </w:p>
        </w:tc>
      </w:tr>
    </w:tbl>
    <w:p w14:paraId="2F0CFD94" w14:textId="77777777" w:rsidR="003F6BBB" w:rsidRPr="00B04176" w:rsidRDefault="003F6BBB" w:rsidP="003F6BB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52F4F" w14:paraId="2A27D308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552FE9C3" w14:textId="36D98D16" w:rsidR="00C52F4F" w:rsidRPr="00C52F4F" w:rsidRDefault="00C52F4F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  <w:t xml:space="preserve">Section 6: </w:t>
            </w:r>
            <w:r w:rsidR="003C75E4" w:rsidRPr="003C75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Summary of Alterations to the System</w:t>
            </w:r>
          </w:p>
        </w:tc>
      </w:tr>
    </w:tbl>
    <w:p w14:paraId="767A45B0" w14:textId="77777777" w:rsidR="00256256" w:rsidRDefault="00256256" w:rsidP="00256256">
      <w:pPr>
        <w:rPr>
          <w:rFonts w:asciiTheme="minorHAnsi" w:hAnsiTheme="minorHAnsi" w:cstheme="minorHAnsi"/>
          <w:sz w:val="24"/>
          <w:szCs w:val="24"/>
        </w:rPr>
      </w:pPr>
    </w:p>
    <w:p w14:paraId="4BD05D6F" w14:textId="7E628BFE" w:rsidR="00256256" w:rsidRDefault="00256256" w:rsidP="0025625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Summary of </w:t>
      </w:r>
      <w:r w:rsidR="009C2890">
        <w:rPr>
          <w:rFonts w:asciiTheme="minorHAnsi" w:hAnsiTheme="minorHAnsi" w:cstheme="minorHAnsi"/>
          <w:sz w:val="24"/>
          <w:szCs w:val="24"/>
        </w:rPr>
        <w:t>all Alterations to the System</w:t>
      </w:r>
    </w:p>
    <w:tbl>
      <w:tblPr>
        <w:tblStyle w:val="TableGrid"/>
        <w:tblW w:w="4939" w:type="pct"/>
        <w:jc w:val="center"/>
        <w:tblLook w:val="04A0" w:firstRow="1" w:lastRow="0" w:firstColumn="1" w:lastColumn="0" w:noHBand="0" w:noVBand="1"/>
      </w:tblPr>
      <w:tblGrid>
        <w:gridCol w:w="5411"/>
        <w:gridCol w:w="3203"/>
        <w:gridCol w:w="4178"/>
      </w:tblGrid>
      <w:tr w:rsidR="00357FF1" w:rsidRPr="008670A2" w14:paraId="6E52F26B" w14:textId="77777777" w:rsidTr="00357FF1">
        <w:trPr>
          <w:trHeight w:val="158"/>
          <w:jc w:val="center"/>
        </w:trPr>
        <w:tc>
          <w:tcPr>
            <w:tcW w:w="2115" w:type="pct"/>
          </w:tcPr>
          <w:p w14:paraId="3DC3C2BD" w14:textId="57A170D1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/>
                <w:sz w:val="20"/>
              </w:rPr>
              <w:t>Alteration Type</w:t>
            </w:r>
          </w:p>
        </w:tc>
        <w:tc>
          <w:tcPr>
            <w:tcW w:w="1252" w:type="pct"/>
          </w:tcPr>
          <w:p w14:paraId="1A12A886" w14:textId="6771EA86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/>
                <w:sz w:val="20"/>
              </w:rPr>
              <w:t>Number of Alterations</w:t>
            </w:r>
          </w:p>
        </w:tc>
        <w:tc>
          <w:tcPr>
            <w:tcW w:w="1634" w:type="pct"/>
          </w:tcPr>
          <w:p w14:paraId="58D7EAAE" w14:textId="183F066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/>
                <w:sz w:val="20"/>
              </w:rPr>
              <w:t>Number of Alterations that Pose a Significant Drinking Water Threat</w:t>
            </w:r>
          </w:p>
        </w:tc>
      </w:tr>
      <w:tr w:rsidR="00357FF1" w:rsidRPr="008670A2" w14:paraId="107F8613" w14:textId="77777777" w:rsidTr="00357FF1">
        <w:trPr>
          <w:trHeight w:val="158"/>
          <w:jc w:val="center"/>
        </w:trPr>
        <w:tc>
          <w:tcPr>
            <w:tcW w:w="2115" w:type="pct"/>
          </w:tcPr>
          <w:p w14:paraId="30E0D834" w14:textId="6609CCDF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Cs/>
                <w:color w:val="FF0000"/>
                <w:sz w:val="20"/>
              </w:rPr>
              <w:t>Pre-Authorized Storm Sewer, Ditch or Culvert</w:t>
            </w:r>
          </w:p>
        </w:tc>
        <w:tc>
          <w:tcPr>
            <w:tcW w:w="1252" w:type="pct"/>
          </w:tcPr>
          <w:p w14:paraId="3CD317DC" w14:textId="7777777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634" w:type="pct"/>
          </w:tcPr>
          <w:p w14:paraId="09472C04" w14:textId="78F2B379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</w:tr>
      <w:tr w:rsidR="00357FF1" w:rsidRPr="008670A2" w14:paraId="417A452C" w14:textId="77777777" w:rsidTr="00357FF1">
        <w:trPr>
          <w:trHeight w:val="158"/>
          <w:jc w:val="center"/>
        </w:trPr>
        <w:tc>
          <w:tcPr>
            <w:tcW w:w="2115" w:type="pct"/>
          </w:tcPr>
          <w:p w14:paraId="07475163" w14:textId="22E1D6E5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Cs/>
                <w:color w:val="FF0000"/>
                <w:sz w:val="20"/>
              </w:rPr>
              <w:t>Pre-Authorized Stormwater Management Facility</w:t>
            </w:r>
          </w:p>
        </w:tc>
        <w:tc>
          <w:tcPr>
            <w:tcW w:w="1252" w:type="pct"/>
          </w:tcPr>
          <w:p w14:paraId="5609E535" w14:textId="7777777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634" w:type="pct"/>
          </w:tcPr>
          <w:p w14:paraId="54AAFC77" w14:textId="11DC188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</w:tr>
      <w:tr w:rsidR="00357FF1" w:rsidRPr="008670A2" w14:paraId="6B1383DC" w14:textId="77777777" w:rsidTr="00357FF1">
        <w:trPr>
          <w:trHeight w:val="154"/>
          <w:jc w:val="center"/>
        </w:trPr>
        <w:tc>
          <w:tcPr>
            <w:tcW w:w="2115" w:type="pct"/>
          </w:tcPr>
          <w:p w14:paraId="0ABC7916" w14:textId="5CB75596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Cs/>
                <w:color w:val="FF0000"/>
                <w:sz w:val="20"/>
              </w:rPr>
              <w:t>Pre-Authorized Third Pipe</w:t>
            </w:r>
          </w:p>
        </w:tc>
        <w:tc>
          <w:tcPr>
            <w:tcW w:w="1252" w:type="pct"/>
          </w:tcPr>
          <w:p w14:paraId="7B7DFB22" w14:textId="7777777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634" w:type="pct"/>
          </w:tcPr>
          <w:p w14:paraId="2B1845C2" w14:textId="43A5B85A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</w:tr>
      <w:tr w:rsidR="00357FF1" w:rsidRPr="008670A2" w14:paraId="5AEBC3C1" w14:textId="77777777" w:rsidTr="00357FF1">
        <w:trPr>
          <w:trHeight w:val="158"/>
          <w:jc w:val="center"/>
        </w:trPr>
        <w:tc>
          <w:tcPr>
            <w:tcW w:w="2115" w:type="pct"/>
          </w:tcPr>
          <w:p w14:paraId="66B67665" w14:textId="022B9D0E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Cs/>
                <w:color w:val="FF0000"/>
                <w:sz w:val="20"/>
              </w:rPr>
              <w:t>Previously Approved Works</w:t>
            </w:r>
          </w:p>
        </w:tc>
        <w:tc>
          <w:tcPr>
            <w:tcW w:w="1252" w:type="pct"/>
          </w:tcPr>
          <w:p w14:paraId="00E8FB0E" w14:textId="7777777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634" w:type="pct"/>
          </w:tcPr>
          <w:p w14:paraId="04F3ECF4" w14:textId="3538FE1A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</w:tr>
      <w:tr w:rsidR="00357FF1" w:rsidRPr="008670A2" w14:paraId="0C4EC2C9" w14:textId="77777777" w:rsidTr="00357FF1">
        <w:trPr>
          <w:trHeight w:val="158"/>
          <w:jc w:val="center"/>
        </w:trPr>
        <w:tc>
          <w:tcPr>
            <w:tcW w:w="2115" w:type="pct"/>
          </w:tcPr>
          <w:p w14:paraId="4BDC3FF3" w14:textId="44E35D68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  <w:r w:rsidRPr="00357FF1">
              <w:rPr>
                <w:rFonts w:asciiTheme="minorHAnsi" w:hAnsiTheme="minorHAnsi" w:cstheme="minorHAnsi"/>
                <w:bCs/>
                <w:color w:val="FF0000"/>
                <w:sz w:val="20"/>
              </w:rPr>
              <w:t>Schedule C Works</w:t>
            </w:r>
          </w:p>
        </w:tc>
        <w:tc>
          <w:tcPr>
            <w:tcW w:w="1252" w:type="pct"/>
          </w:tcPr>
          <w:p w14:paraId="5B8E2864" w14:textId="7777777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  <w:tc>
          <w:tcPr>
            <w:tcW w:w="1634" w:type="pct"/>
          </w:tcPr>
          <w:p w14:paraId="77B0595E" w14:textId="77777777" w:rsidR="00357FF1" w:rsidRPr="00357FF1" w:rsidRDefault="00357FF1" w:rsidP="00357FF1">
            <w:pPr>
              <w:pStyle w:val="Caption1"/>
              <w:spacing w:before="40"/>
              <w:rPr>
                <w:rFonts w:asciiTheme="minorHAnsi" w:hAnsiTheme="minorHAnsi" w:cstheme="minorHAnsi"/>
                <w:bCs/>
                <w:color w:val="FF0000"/>
                <w:sz w:val="20"/>
              </w:rPr>
            </w:pPr>
          </w:p>
        </w:tc>
      </w:tr>
    </w:tbl>
    <w:p w14:paraId="41D00368" w14:textId="6678FDDD" w:rsidR="003C75E4" w:rsidRDefault="003C75E4" w:rsidP="00256256">
      <w:pPr>
        <w:rPr>
          <w:rFonts w:asciiTheme="minorHAnsi" w:hAnsiTheme="minorHAnsi" w:cstheme="minorHAnsi"/>
          <w:sz w:val="24"/>
          <w:szCs w:val="24"/>
        </w:rPr>
      </w:pPr>
    </w:p>
    <w:p w14:paraId="263C2E42" w14:textId="780F868C" w:rsidR="00357FF1" w:rsidRDefault="00357FF1" w:rsidP="00357FF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Significant Alterations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256256" w14:paraId="138A2CE6" w14:textId="77777777" w:rsidTr="00CA1263">
        <w:tc>
          <w:tcPr>
            <w:tcW w:w="13068" w:type="dxa"/>
          </w:tcPr>
          <w:p w14:paraId="139D45C4" w14:textId="4B8BF134" w:rsidR="00256256" w:rsidRDefault="00256256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</w:t>
            </w:r>
            <w:r w:rsidRPr="00FE482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 </w:t>
            </w:r>
            <w:r w:rsidR="00357FF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high</w:t>
            </w:r>
            <w:r w:rsidR="00CD220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-</w:t>
            </w:r>
            <w:r w:rsidR="00357FF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level overview of any major / significant alterations to the system (if any)</w:t>
            </w:r>
          </w:p>
        </w:tc>
      </w:tr>
    </w:tbl>
    <w:p w14:paraId="0312C450" w14:textId="2D6397D9" w:rsidR="00601E13" w:rsidRDefault="00601E13" w:rsidP="00601E13">
      <w:pPr>
        <w:rPr>
          <w:rFonts w:asciiTheme="minorHAnsi" w:hAnsiTheme="minorHAnsi" w:cstheme="minorHAnsi"/>
          <w:sz w:val="24"/>
          <w:szCs w:val="24"/>
        </w:rPr>
      </w:pPr>
    </w:p>
    <w:p w14:paraId="60C51867" w14:textId="77777777" w:rsidR="00601E13" w:rsidRPr="00B04176" w:rsidRDefault="00601E13" w:rsidP="00601E1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601E13" w14:paraId="1F27A29C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0201EE82" w14:textId="4F7ADB41" w:rsidR="00601E13" w:rsidRPr="00C52F4F" w:rsidRDefault="00601E13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Section </w:t>
            </w:r>
            <w:r w:rsidR="00CD22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CD22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Spills and Abnormal Discharge Events</w:t>
            </w:r>
          </w:p>
        </w:tc>
      </w:tr>
    </w:tbl>
    <w:p w14:paraId="4E95F9AE" w14:textId="7DCC358E" w:rsidR="00601E13" w:rsidRDefault="00601E13" w:rsidP="00601E13">
      <w:pPr>
        <w:rPr>
          <w:rFonts w:asciiTheme="minorHAnsi" w:hAnsiTheme="minorHAnsi" w:cstheme="minorHAnsi"/>
          <w:sz w:val="24"/>
          <w:szCs w:val="24"/>
        </w:rPr>
      </w:pPr>
    </w:p>
    <w:p w14:paraId="50FD590D" w14:textId="63D8CAC5" w:rsidR="00F72EA4" w:rsidRPr="007A5CA1" w:rsidRDefault="00F72EA4" w:rsidP="00F72EA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Summary of Spills and Abnormal Discharge Events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F72EA4" w14:paraId="2E1C1870" w14:textId="77777777" w:rsidTr="00CA1263">
        <w:tc>
          <w:tcPr>
            <w:tcW w:w="13068" w:type="dxa"/>
          </w:tcPr>
          <w:p w14:paraId="224E3A37" w14:textId="50A89EB1" w:rsidR="00F72EA4" w:rsidRDefault="00F72EA4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Provide </w:t>
            </w:r>
            <w:r w:rsidRPr="00FE482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 summary of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all spills or abnormal discharge events.  If few events, consider listing them </w:t>
            </w:r>
            <w:r w:rsidR="003E5AA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in a table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date</w:t>
            </w:r>
            <w:r w:rsidR="003E5AA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, including description of the spill/discharge event.  If many events, consider </w:t>
            </w:r>
            <w:r w:rsidR="007F245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summarizing them in a table (e.g., by location).  </w:t>
            </w:r>
          </w:p>
        </w:tc>
      </w:tr>
    </w:tbl>
    <w:p w14:paraId="1E2F82A6" w14:textId="22CBD93A" w:rsidR="00F72EA4" w:rsidRDefault="00F72EA4" w:rsidP="00601E13">
      <w:pPr>
        <w:rPr>
          <w:rFonts w:asciiTheme="minorHAnsi" w:hAnsiTheme="minorHAnsi" w:cstheme="minorHAnsi"/>
          <w:sz w:val="24"/>
          <w:szCs w:val="24"/>
        </w:rPr>
      </w:pPr>
    </w:p>
    <w:p w14:paraId="16462BA1" w14:textId="0C9E20BD" w:rsidR="00DB0BC2" w:rsidRPr="0070547F" w:rsidRDefault="00DB0BC2" w:rsidP="00CD491A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70547F">
        <w:rPr>
          <w:rFonts w:asciiTheme="minorHAnsi" w:hAnsiTheme="minorHAnsi" w:cstheme="minorHAnsi"/>
          <w:color w:val="FF0000"/>
          <w:sz w:val="24"/>
          <w:szCs w:val="24"/>
        </w:rPr>
        <w:t>Example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"/>
        <w:gridCol w:w="1298"/>
        <w:gridCol w:w="1968"/>
        <w:gridCol w:w="2858"/>
        <w:gridCol w:w="1683"/>
        <w:gridCol w:w="1509"/>
        <w:gridCol w:w="2830"/>
      </w:tblGrid>
      <w:tr w:rsidR="00CA1263" w:rsidRPr="0070547F" w14:paraId="4DD05FC9" w14:textId="77777777" w:rsidTr="00580030">
        <w:tc>
          <w:tcPr>
            <w:tcW w:w="709" w:type="dxa"/>
          </w:tcPr>
          <w:p w14:paraId="56C89E09" w14:textId="4425D32F" w:rsidR="00615E32" w:rsidRPr="00580030" w:rsidRDefault="003C7D96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#</w:t>
            </w:r>
          </w:p>
        </w:tc>
        <w:tc>
          <w:tcPr>
            <w:tcW w:w="1321" w:type="dxa"/>
          </w:tcPr>
          <w:p w14:paraId="72EF2C60" w14:textId="5C1618F7" w:rsidR="00615E32" w:rsidRPr="00580030" w:rsidRDefault="00615E32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Date</w:t>
            </w:r>
          </w:p>
        </w:tc>
        <w:tc>
          <w:tcPr>
            <w:tcW w:w="2001" w:type="dxa"/>
          </w:tcPr>
          <w:p w14:paraId="5C864753" w14:textId="5372A385" w:rsidR="00615E32" w:rsidRPr="00580030" w:rsidRDefault="00615E32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Location / Receiver</w:t>
            </w:r>
          </w:p>
        </w:tc>
        <w:tc>
          <w:tcPr>
            <w:tcW w:w="2915" w:type="dxa"/>
          </w:tcPr>
          <w:p w14:paraId="266B1D16" w14:textId="4FC5E005" w:rsidR="00615E32" w:rsidRPr="00580030" w:rsidRDefault="00615E32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Description of Spill / Event</w:t>
            </w:r>
          </w:p>
        </w:tc>
        <w:tc>
          <w:tcPr>
            <w:tcW w:w="1701" w:type="dxa"/>
          </w:tcPr>
          <w:p w14:paraId="1CF63D12" w14:textId="620C347E" w:rsidR="00615E32" w:rsidRPr="00580030" w:rsidRDefault="00CA1263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Estimated </w:t>
            </w:r>
            <w:r w:rsidR="00615E32"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Duration</w:t>
            </w:r>
          </w:p>
        </w:tc>
        <w:tc>
          <w:tcPr>
            <w:tcW w:w="1521" w:type="dxa"/>
          </w:tcPr>
          <w:p w14:paraId="6DEF3DA8" w14:textId="14C7691E" w:rsidR="00615E32" w:rsidRPr="00580030" w:rsidRDefault="00CA1263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Estimated </w:t>
            </w:r>
            <w:r w:rsidR="00615E32"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Volume</w:t>
            </w:r>
          </w:p>
        </w:tc>
        <w:tc>
          <w:tcPr>
            <w:tcW w:w="2900" w:type="dxa"/>
          </w:tcPr>
          <w:p w14:paraId="5836EA89" w14:textId="3A52E4AD" w:rsidR="00615E32" w:rsidRPr="00580030" w:rsidRDefault="00615E32" w:rsidP="00CD491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8003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Actions Taken</w:t>
            </w:r>
          </w:p>
        </w:tc>
      </w:tr>
      <w:tr w:rsidR="00CA1263" w:rsidRPr="0070547F" w14:paraId="75F2311B" w14:textId="77777777" w:rsidTr="00580030">
        <w:tc>
          <w:tcPr>
            <w:tcW w:w="709" w:type="dxa"/>
          </w:tcPr>
          <w:p w14:paraId="061E210A" w14:textId="77777777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</w:tcPr>
          <w:p w14:paraId="31BB596D" w14:textId="3A37B4C1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E03C86A" w14:textId="77777777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2915" w:type="dxa"/>
          </w:tcPr>
          <w:p w14:paraId="422C3FC8" w14:textId="77777777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29002" w14:textId="77777777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521" w:type="dxa"/>
          </w:tcPr>
          <w:p w14:paraId="71E60F50" w14:textId="77777777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2900" w:type="dxa"/>
          </w:tcPr>
          <w:p w14:paraId="3697BB1E" w14:textId="77777777" w:rsidR="00615E32" w:rsidRPr="0070547F" w:rsidRDefault="00615E32" w:rsidP="00CD491A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1B10C2CA" w14:textId="6D0D8D61" w:rsidR="004C03A0" w:rsidRPr="0070547F" w:rsidRDefault="004C03A0" w:rsidP="00CD491A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3BF5C5D0" w14:textId="4648666B" w:rsidR="00D24C4C" w:rsidRDefault="00D24C4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D24C4C" w14:paraId="478B6AF8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78C8B9C3" w14:textId="3A114A49" w:rsidR="00D24C4C" w:rsidRPr="00C52F4F" w:rsidRDefault="00D24C4C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Section 8: Actions Taken to Improve or Correct Performance</w:t>
            </w:r>
          </w:p>
        </w:tc>
      </w:tr>
    </w:tbl>
    <w:p w14:paraId="4A93931F" w14:textId="77777777" w:rsidR="00D24C4C" w:rsidRDefault="00D24C4C" w:rsidP="00D24C4C">
      <w:pPr>
        <w:rPr>
          <w:rFonts w:asciiTheme="minorHAnsi" w:hAnsiTheme="minorHAnsi" w:cstheme="minorHAnsi"/>
          <w:sz w:val="24"/>
          <w:szCs w:val="24"/>
        </w:rPr>
      </w:pPr>
    </w:p>
    <w:p w14:paraId="1A7FDCBD" w14:textId="273BBF79" w:rsidR="00D24C4C" w:rsidRPr="007A5CA1" w:rsidRDefault="00D24C4C" w:rsidP="00D24C4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Actions Take in Current Reporting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3349"/>
        <w:gridCol w:w="5136"/>
        <w:gridCol w:w="3520"/>
      </w:tblGrid>
      <w:tr w:rsidR="005715E9" w14:paraId="31A1846C" w14:textId="77777777" w:rsidTr="001267C0">
        <w:tc>
          <w:tcPr>
            <w:tcW w:w="959" w:type="dxa"/>
          </w:tcPr>
          <w:p w14:paraId="0BB2DCED" w14:textId="58107EBF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#</w:t>
            </w:r>
          </w:p>
        </w:tc>
        <w:tc>
          <w:tcPr>
            <w:tcW w:w="3411" w:type="dxa"/>
          </w:tcPr>
          <w:p w14:paraId="33369BDB" w14:textId="086DD828" w:rsidR="005715E9" w:rsidRDefault="00E038A1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Issue</w:t>
            </w:r>
          </w:p>
        </w:tc>
        <w:tc>
          <w:tcPr>
            <w:tcW w:w="5236" w:type="dxa"/>
          </w:tcPr>
          <w:p w14:paraId="5105F022" w14:textId="1A3EA247" w:rsidR="005715E9" w:rsidRDefault="00E038A1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Actions to be Taken</w:t>
            </w:r>
          </w:p>
        </w:tc>
        <w:tc>
          <w:tcPr>
            <w:tcW w:w="3570" w:type="dxa"/>
          </w:tcPr>
          <w:p w14:paraId="6BDA1E71" w14:textId="1B0E933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Target Completion Date</w:t>
            </w:r>
          </w:p>
        </w:tc>
      </w:tr>
      <w:tr w:rsidR="005715E9" w14:paraId="5FEE1E88" w14:textId="77777777" w:rsidTr="001267C0">
        <w:tc>
          <w:tcPr>
            <w:tcW w:w="959" w:type="dxa"/>
          </w:tcPr>
          <w:p w14:paraId="227BB37F" w14:textId="52FAF3EE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1" w:type="dxa"/>
          </w:tcPr>
          <w:p w14:paraId="1C61DF67" w14:textId="7643CF7C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36" w:type="dxa"/>
          </w:tcPr>
          <w:p w14:paraId="71C446C9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</w:tcPr>
          <w:p w14:paraId="11DC7B18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9BE0C4" w14:textId="77777777" w:rsidR="00D24C4C" w:rsidRDefault="00D24C4C" w:rsidP="00D24C4C">
      <w:pPr>
        <w:rPr>
          <w:rFonts w:asciiTheme="minorHAnsi" w:hAnsiTheme="minorHAnsi" w:cstheme="minorHAnsi"/>
          <w:sz w:val="24"/>
          <w:szCs w:val="24"/>
        </w:rPr>
      </w:pPr>
    </w:p>
    <w:p w14:paraId="04E4CB89" w14:textId="5F90724E" w:rsidR="005715E9" w:rsidRPr="007A5CA1" w:rsidRDefault="00DB2804" w:rsidP="005715E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on Actions from Previous Reporting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3349"/>
        <w:gridCol w:w="5136"/>
        <w:gridCol w:w="3520"/>
      </w:tblGrid>
      <w:tr w:rsidR="005715E9" w14:paraId="3951C3C8" w14:textId="77777777" w:rsidTr="001267C0">
        <w:tc>
          <w:tcPr>
            <w:tcW w:w="959" w:type="dxa"/>
          </w:tcPr>
          <w:p w14:paraId="5860EF01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#</w:t>
            </w:r>
          </w:p>
        </w:tc>
        <w:tc>
          <w:tcPr>
            <w:tcW w:w="3411" w:type="dxa"/>
          </w:tcPr>
          <w:p w14:paraId="19BDE7F6" w14:textId="45BD8B09" w:rsidR="005715E9" w:rsidRDefault="00E038A1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Issue</w:t>
            </w:r>
          </w:p>
        </w:tc>
        <w:tc>
          <w:tcPr>
            <w:tcW w:w="5236" w:type="dxa"/>
          </w:tcPr>
          <w:p w14:paraId="25787FBE" w14:textId="1B761722" w:rsidR="005715E9" w:rsidRDefault="00E038A1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Update on Actions Taken</w:t>
            </w:r>
          </w:p>
        </w:tc>
        <w:tc>
          <w:tcPr>
            <w:tcW w:w="3570" w:type="dxa"/>
          </w:tcPr>
          <w:p w14:paraId="1AC9586B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Target Completion Date</w:t>
            </w:r>
          </w:p>
        </w:tc>
      </w:tr>
      <w:tr w:rsidR="005715E9" w14:paraId="5E391E20" w14:textId="77777777" w:rsidTr="001267C0">
        <w:tc>
          <w:tcPr>
            <w:tcW w:w="959" w:type="dxa"/>
          </w:tcPr>
          <w:p w14:paraId="10D0B15E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1" w:type="dxa"/>
          </w:tcPr>
          <w:p w14:paraId="3131113B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36" w:type="dxa"/>
          </w:tcPr>
          <w:p w14:paraId="426ED31C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70" w:type="dxa"/>
          </w:tcPr>
          <w:p w14:paraId="30A5A85F" w14:textId="77777777" w:rsidR="005715E9" w:rsidRDefault="005715E9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8DE64B" w14:textId="7F1B27BC" w:rsidR="004C03A0" w:rsidDel="005A193F" w:rsidRDefault="005A193F" w:rsidP="00CD491A">
      <w:pPr>
        <w:rPr>
          <w:del w:id="0" w:author="Manning, Christopher (MECP)" w:date="2022-10-04T16:02:00Z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1267C0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A193F" w14:paraId="63EB4133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3A8D9072" w14:textId="7938E09E" w:rsidR="005A193F" w:rsidRPr="00C52F4F" w:rsidRDefault="005A193F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9: Additional Notes / Comments</w:t>
            </w:r>
          </w:p>
        </w:tc>
      </w:tr>
    </w:tbl>
    <w:p w14:paraId="53312EEC" w14:textId="77777777" w:rsidR="005A193F" w:rsidRDefault="005A193F" w:rsidP="005A193F">
      <w:pPr>
        <w:rPr>
          <w:rFonts w:asciiTheme="minorHAnsi" w:hAnsiTheme="minorHAnsi" w:cstheme="minorHAnsi"/>
          <w:sz w:val="24"/>
          <w:szCs w:val="24"/>
        </w:rPr>
      </w:pPr>
    </w:p>
    <w:p w14:paraId="20E1F512" w14:textId="1C9AC9B5" w:rsidR="005A193F" w:rsidRPr="007A5CA1" w:rsidRDefault="005A193F" w:rsidP="005A193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Additional Notes / Comments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5A193F" w14:paraId="26CBF95C" w14:textId="77777777" w:rsidTr="00CA1263">
        <w:tc>
          <w:tcPr>
            <w:tcW w:w="13068" w:type="dxa"/>
          </w:tcPr>
          <w:p w14:paraId="17836525" w14:textId="77FEFD27" w:rsidR="005A193F" w:rsidRDefault="005A193F" w:rsidP="00CA12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This section can be used for anything that wouldn’t fit in</w:t>
            </w:r>
            <w:r w:rsidR="001D35E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other sections of the </w:t>
            </w:r>
            <w:proofErr w:type="gramStart"/>
            <w:r w:rsidR="001D35E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report, but</w:t>
            </w:r>
            <w:proofErr w:type="gramEnd"/>
            <w:r w:rsidR="001D35E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would still be relevant in the context of reporting to the Ministry / public with respect to the stormwater system.  For example, </w:t>
            </w:r>
            <w:r w:rsidR="002205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 brief description on progress toward developing or updating stormwater master plans</w:t>
            </w:r>
            <w:r w:rsidR="005F328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or the status of planning for future alterations / significant expansions to the system.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</w:t>
            </w:r>
          </w:p>
        </w:tc>
      </w:tr>
    </w:tbl>
    <w:p w14:paraId="3F125C45" w14:textId="5D67B0A0" w:rsidR="002D3B4E" w:rsidRDefault="00C05210" w:rsidP="005564F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D3B4E" w14:paraId="19AAD9C8" w14:textId="77777777" w:rsidTr="00CA1263">
        <w:tc>
          <w:tcPr>
            <w:tcW w:w="13176" w:type="dxa"/>
            <w:shd w:val="clear" w:color="auto" w:fill="D9D9D9" w:themeFill="background1" w:themeFillShade="D9"/>
          </w:tcPr>
          <w:p w14:paraId="32EBC329" w14:textId="4CD9766C" w:rsidR="002D3B4E" w:rsidRPr="00C52F4F" w:rsidRDefault="002D3B4E" w:rsidP="00CA126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1</w:t>
            </w:r>
            <w:r w:rsidR="003800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 Making Available to the Public</w:t>
            </w:r>
          </w:p>
        </w:tc>
      </w:tr>
    </w:tbl>
    <w:p w14:paraId="4A7197FC" w14:textId="77777777" w:rsidR="002D3B4E" w:rsidRDefault="002D3B4E" w:rsidP="002D3B4E">
      <w:pPr>
        <w:rPr>
          <w:rFonts w:asciiTheme="minorHAnsi" w:hAnsiTheme="minorHAnsi" w:cstheme="minorHAnsi"/>
          <w:sz w:val="24"/>
          <w:szCs w:val="24"/>
        </w:rPr>
      </w:pPr>
    </w:p>
    <w:p w14:paraId="4105001D" w14:textId="77777777" w:rsidR="007448D9" w:rsidRPr="007A5CA1" w:rsidRDefault="007448D9" w:rsidP="007448D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Details on how the report can be accessed.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842"/>
      </w:tblGrid>
      <w:tr w:rsidR="007448D9" w14:paraId="38FBBDD8" w14:textId="77777777" w:rsidTr="000B2BAA">
        <w:tc>
          <w:tcPr>
            <w:tcW w:w="13068" w:type="dxa"/>
          </w:tcPr>
          <w:p w14:paraId="77E2203D" w14:textId="77777777" w:rsidR="007448D9" w:rsidRDefault="007448D9" w:rsidP="000B2B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96B24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This section should describe how a copy of the report can be viewed or obtained by members of the public who are served by the system.  Where the document is posted / will be posted on a website on the Internet, a hyperlink to the page or instructions on how to locate the file should be provided.</w:t>
            </w:r>
          </w:p>
        </w:tc>
      </w:tr>
    </w:tbl>
    <w:p w14:paraId="5CD41800" w14:textId="77777777" w:rsidR="002D3B4E" w:rsidRDefault="002D3B4E" w:rsidP="002D3B4E">
      <w:pPr>
        <w:rPr>
          <w:rFonts w:asciiTheme="minorHAnsi" w:hAnsiTheme="minorHAnsi" w:cstheme="minorHAnsi"/>
          <w:sz w:val="24"/>
          <w:szCs w:val="24"/>
        </w:rPr>
      </w:pPr>
    </w:p>
    <w:p w14:paraId="65BCA99B" w14:textId="2BAEC51F" w:rsidR="005A193F" w:rsidRDefault="005A193F" w:rsidP="00CD491A">
      <w:pPr>
        <w:rPr>
          <w:rFonts w:asciiTheme="minorHAnsi" w:hAnsiTheme="minorHAnsi" w:cstheme="minorHAnsi"/>
          <w:sz w:val="24"/>
          <w:szCs w:val="24"/>
        </w:rPr>
      </w:pPr>
    </w:p>
    <w:p w14:paraId="6ACCFB6B" w14:textId="54D62ACF" w:rsidR="005564FE" w:rsidRDefault="005564FE" w:rsidP="00CD491A">
      <w:pPr>
        <w:rPr>
          <w:rFonts w:asciiTheme="minorHAnsi" w:hAnsiTheme="minorHAnsi" w:cstheme="minorHAnsi"/>
          <w:sz w:val="24"/>
          <w:szCs w:val="24"/>
        </w:rPr>
      </w:pPr>
    </w:p>
    <w:p w14:paraId="3735399E" w14:textId="77777777" w:rsidR="005564FE" w:rsidRDefault="005564FE" w:rsidP="00CD491A">
      <w:pPr>
        <w:rPr>
          <w:rFonts w:asciiTheme="minorHAnsi" w:hAnsiTheme="minorHAnsi" w:cstheme="minorHAnsi"/>
          <w:sz w:val="24"/>
          <w:szCs w:val="24"/>
        </w:rPr>
      </w:pPr>
    </w:p>
    <w:p w14:paraId="2B3768EE" w14:textId="77777777" w:rsidR="00581305" w:rsidRPr="006C5695" w:rsidRDefault="00581305" w:rsidP="00F61F85">
      <w:pPr>
        <w:rPr>
          <w:rFonts w:asciiTheme="majorHAnsi" w:hAnsiTheme="majorHAnsi" w:cstheme="majorHAnsi"/>
        </w:rPr>
      </w:pPr>
    </w:p>
    <w:sectPr w:rsidR="00581305" w:rsidRPr="006C5695" w:rsidSect="006906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EA0D8" w14:textId="77777777" w:rsidR="000B2BAA" w:rsidRDefault="000B2BAA" w:rsidP="00F72078">
      <w:r>
        <w:separator/>
      </w:r>
    </w:p>
  </w:endnote>
  <w:endnote w:type="continuationSeparator" w:id="0">
    <w:p w14:paraId="6306BC79" w14:textId="77777777" w:rsidR="000B2BAA" w:rsidRDefault="000B2BAA" w:rsidP="00F72078">
      <w:r>
        <w:continuationSeparator/>
      </w:r>
    </w:p>
  </w:endnote>
  <w:endnote w:type="continuationNotice" w:id="1">
    <w:p w14:paraId="0F2B2799" w14:textId="77777777" w:rsidR="000B2BAA" w:rsidRDefault="000B2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0F592" w14:textId="77777777" w:rsidR="00DF6A2A" w:rsidRDefault="00DF6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368880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"/>
        <w:szCs w:val="2"/>
      </w:rPr>
    </w:sdtEndPr>
    <w:sdtContent>
      <w:p w14:paraId="0E22592D" w14:textId="77777777" w:rsidR="00A213E9" w:rsidRPr="00DF6A2A" w:rsidRDefault="00A213E9" w:rsidP="00A213E9">
        <w:pPr>
          <w:pStyle w:val="Footer"/>
          <w:jc w:val="right"/>
          <w:rPr>
            <w:rFonts w:asciiTheme="majorHAnsi" w:hAnsiTheme="majorHAnsi" w:cstheme="majorHAnsi"/>
          </w:rPr>
        </w:pPr>
        <w:r>
          <w:br/>
        </w:r>
      </w:p>
      <w:tbl>
        <w:tblPr>
          <w:tblStyle w:val="TableGrid"/>
          <w:tblW w:w="0" w:type="auto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484"/>
          <w:gridCol w:w="6476"/>
        </w:tblGrid>
        <w:tr w:rsidR="00A213E9" w:rsidRPr="00DF6A2A" w14:paraId="6BE2A3E6" w14:textId="77777777" w:rsidTr="00DF6A2A">
          <w:tc>
            <w:tcPr>
              <w:tcW w:w="6588" w:type="dxa"/>
            </w:tcPr>
            <w:p w14:paraId="703B2F3C" w14:textId="45C46A32" w:rsidR="00A213E9" w:rsidRPr="00DF6A2A" w:rsidRDefault="00DF6A2A" w:rsidP="00DF6A2A">
              <w:pPr>
                <w:pStyle w:val="Footer"/>
                <w:rPr>
                  <w:rFonts w:asciiTheme="majorHAnsi" w:hAnsiTheme="majorHAnsi" w:cstheme="majorHAnsi"/>
                </w:rPr>
              </w:pPr>
              <w:r w:rsidRPr="00DF6A2A">
                <w:rPr>
                  <w:rFonts w:asciiTheme="majorHAnsi" w:hAnsiTheme="majorHAnsi" w:cstheme="majorHAnsi"/>
                </w:rPr>
                <w:t>20221004</w:t>
              </w:r>
              <w:r>
                <w:rPr>
                  <w:rFonts w:asciiTheme="majorHAnsi" w:hAnsiTheme="majorHAnsi" w:cstheme="majorHAnsi"/>
                </w:rPr>
                <w:t xml:space="preserve"> (v0.1)</w:t>
              </w:r>
            </w:p>
          </w:tc>
          <w:tc>
            <w:tcPr>
              <w:tcW w:w="6588" w:type="dxa"/>
            </w:tcPr>
            <w:p w14:paraId="2FDA7C63" w14:textId="02E2096C" w:rsidR="00A213E9" w:rsidRPr="00DF6A2A" w:rsidRDefault="00A213E9" w:rsidP="00A213E9">
              <w:pPr>
                <w:pStyle w:val="Footer"/>
                <w:jc w:val="right"/>
                <w:rPr>
                  <w:rFonts w:asciiTheme="majorHAnsi" w:hAnsiTheme="majorHAnsi" w:cstheme="majorHAnsi"/>
                </w:rPr>
              </w:pPr>
              <w:r w:rsidRPr="00DF6A2A">
                <w:rPr>
                  <w:rFonts w:asciiTheme="majorHAnsi" w:hAnsiTheme="majorHAnsi" w:cstheme="majorHAnsi"/>
                  <w:noProof/>
                </w:rPr>
                <w:t xml:space="preserve">Page </w:t>
              </w:r>
              <w:r w:rsidRPr="00DF6A2A">
                <w:rPr>
                  <w:rFonts w:asciiTheme="majorHAnsi" w:hAnsiTheme="majorHAnsi" w:cstheme="majorHAnsi"/>
                  <w:noProof/>
                </w:rPr>
                <w:fldChar w:fldCharType="begin"/>
              </w:r>
              <w:r w:rsidRPr="00DF6A2A">
                <w:rPr>
                  <w:rFonts w:asciiTheme="majorHAnsi" w:hAnsiTheme="majorHAnsi" w:cstheme="majorHAnsi"/>
                  <w:noProof/>
                </w:rPr>
                <w:instrText xml:space="preserve"> PAGE  \* Arabic  \* MERGEFORMAT </w:instrText>
              </w:r>
              <w:r w:rsidRPr="00DF6A2A">
                <w:rPr>
                  <w:rFonts w:asciiTheme="majorHAnsi" w:hAnsiTheme="majorHAnsi" w:cstheme="majorHAnsi"/>
                  <w:noProof/>
                </w:rPr>
                <w:fldChar w:fldCharType="separate"/>
              </w:r>
              <w:r w:rsidRPr="00DF6A2A">
                <w:rPr>
                  <w:rFonts w:asciiTheme="majorHAnsi" w:hAnsiTheme="majorHAnsi" w:cstheme="majorHAnsi"/>
                  <w:noProof/>
                </w:rPr>
                <w:t>1</w:t>
              </w:r>
              <w:r w:rsidRPr="00DF6A2A">
                <w:rPr>
                  <w:rFonts w:asciiTheme="majorHAnsi" w:hAnsiTheme="majorHAnsi" w:cstheme="majorHAnsi"/>
                  <w:noProof/>
                </w:rPr>
                <w:fldChar w:fldCharType="end"/>
              </w:r>
              <w:r w:rsidRPr="00DF6A2A">
                <w:rPr>
                  <w:rFonts w:asciiTheme="majorHAnsi" w:hAnsiTheme="majorHAnsi" w:cstheme="majorHAnsi"/>
                  <w:noProof/>
                </w:rPr>
                <w:t xml:space="preserve"> of </w:t>
              </w:r>
              <w:r w:rsidRPr="00DF6A2A">
                <w:rPr>
                  <w:rFonts w:asciiTheme="majorHAnsi" w:hAnsiTheme="majorHAnsi" w:cstheme="majorHAnsi"/>
                  <w:noProof/>
                </w:rPr>
                <w:fldChar w:fldCharType="begin"/>
              </w:r>
              <w:r w:rsidRPr="00DF6A2A">
                <w:rPr>
                  <w:rFonts w:asciiTheme="majorHAnsi" w:hAnsiTheme="majorHAnsi" w:cstheme="majorHAnsi"/>
                  <w:noProof/>
                </w:rPr>
                <w:instrText xml:space="preserve"> NUMPAGES  \* Arabic  \* MERGEFORMAT </w:instrText>
              </w:r>
              <w:r w:rsidRPr="00DF6A2A">
                <w:rPr>
                  <w:rFonts w:asciiTheme="majorHAnsi" w:hAnsiTheme="majorHAnsi" w:cstheme="majorHAnsi"/>
                  <w:noProof/>
                </w:rPr>
                <w:fldChar w:fldCharType="separate"/>
              </w:r>
              <w:r w:rsidRPr="00DF6A2A">
                <w:rPr>
                  <w:rFonts w:asciiTheme="majorHAnsi" w:hAnsiTheme="majorHAnsi" w:cstheme="majorHAnsi"/>
                  <w:noProof/>
                </w:rPr>
                <w:t>9</w:t>
              </w:r>
              <w:r w:rsidRPr="00DF6A2A">
                <w:rPr>
                  <w:rFonts w:asciiTheme="majorHAnsi" w:hAnsiTheme="majorHAnsi" w:cstheme="majorHAnsi"/>
                  <w:noProof/>
                </w:rPr>
                <w:fldChar w:fldCharType="end"/>
              </w:r>
            </w:p>
          </w:tc>
        </w:tr>
      </w:tbl>
      <w:p w14:paraId="7A219106" w14:textId="06001FB0" w:rsidR="00A213E9" w:rsidRPr="00A213E9" w:rsidRDefault="002D6879" w:rsidP="00A213E9">
        <w:pPr>
          <w:pStyle w:val="Footer"/>
          <w:jc w:val="right"/>
          <w:rPr>
            <w:sz w:val="2"/>
            <w:szCs w:val="2"/>
          </w:rPr>
        </w:pPr>
      </w:p>
    </w:sdtContent>
  </w:sdt>
  <w:p w14:paraId="75F381E2" w14:textId="77777777" w:rsidR="001F46A7" w:rsidRDefault="001F4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73358" w14:textId="77777777" w:rsidR="00DF6A2A" w:rsidRDefault="00DF6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3FD28" w14:textId="77777777" w:rsidR="000B2BAA" w:rsidRDefault="000B2BAA" w:rsidP="00F72078">
      <w:r>
        <w:separator/>
      </w:r>
    </w:p>
  </w:footnote>
  <w:footnote w:type="continuationSeparator" w:id="0">
    <w:p w14:paraId="40BFE6C9" w14:textId="77777777" w:rsidR="000B2BAA" w:rsidRDefault="000B2BAA" w:rsidP="00F72078">
      <w:r>
        <w:continuationSeparator/>
      </w:r>
    </w:p>
  </w:footnote>
  <w:footnote w:type="continuationNotice" w:id="1">
    <w:p w14:paraId="7A01E159" w14:textId="77777777" w:rsidR="000B2BAA" w:rsidRDefault="000B2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71BC7" w14:textId="77777777" w:rsidR="00DF6A2A" w:rsidRDefault="00DF6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77958" w14:textId="57EC8200" w:rsidR="00DF6A2A" w:rsidRPr="00DF6A2A" w:rsidRDefault="002D6879" w:rsidP="00DF6A2A">
    <w:pPr>
      <w:pStyle w:val="Header"/>
      <w:jc w:val="center"/>
      <w:rPr>
        <w:rFonts w:asciiTheme="majorHAnsi" w:hAnsiTheme="majorHAnsi" w:cstheme="majorHAnsi"/>
        <w:b/>
        <w:bCs/>
        <w:sz w:val="22"/>
        <w:szCs w:val="22"/>
      </w:rPr>
    </w:pPr>
    <w:sdt>
      <w:sdtPr>
        <w:rPr>
          <w:rFonts w:asciiTheme="majorHAnsi" w:hAnsiTheme="majorHAnsi" w:cstheme="majorHAnsi"/>
          <w:b/>
          <w:bCs/>
          <w:sz w:val="22"/>
          <w:szCs w:val="22"/>
        </w:rPr>
        <w:id w:val="1317600125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pict w14:anchorId="75D99A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F6A2A" w:rsidRPr="00DF6A2A">
      <w:rPr>
        <w:rFonts w:asciiTheme="majorHAnsi" w:hAnsiTheme="majorHAnsi" w:cstheme="majorHAnsi"/>
        <w:b/>
        <w:bCs/>
        <w:sz w:val="22"/>
        <w:szCs w:val="22"/>
      </w:rPr>
      <w:t>DRAFT FOR DISCUSSION PURPOSES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BCB59" w14:textId="77777777" w:rsidR="00DF6A2A" w:rsidRDefault="00DF6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193F"/>
    <w:multiLevelType w:val="hybridMultilevel"/>
    <w:tmpl w:val="5FD60E7E"/>
    <w:lvl w:ilvl="0" w:tplc="6956A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309D4"/>
    <w:multiLevelType w:val="hybridMultilevel"/>
    <w:tmpl w:val="98707100"/>
    <w:lvl w:ilvl="0" w:tplc="B5889EE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E4806"/>
    <w:multiLevelType w:val="hybridMultilevel"/>
    <w:tmpl w:val="BE043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978CF"/>
    <w:multiLevelType w:val="hybridMultilevel"/>
    <w:tmpl w:val="C85C1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E0E59"/>
    <w:multiLevelType w:val="hybridMultilevel"/>
    <w:tmpl w:val="35289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4F6"/>
    <w:multiLevelType w:val="hybridMultilevel"/>
    <w:tmpl w:val="648E1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AE46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72992">
    <w:abstractNumId w:val="4"/>
  </w:num>
  <w:num w:numId="2" w16cid:durableId="1413165201">
    <w:abstractNumId w:val="2"/>
  </w:num>
  <w:num w:numId="3" w16cid:durableId="1442259146">
    <w:abstractNumId w:val="1"/>
  </w:num>
  <w:num w:numId="4" w16cid:durableId="34936300">
    <w:abstractNumId w:val="3"/>
  </w:num>
  <w:num w:numId="5" w16cid:durableId="547107331">
    <w:abstractNumId w:val="5"/>
  </w:num>
  <w:num w:numId="6" w16cid:durableId="6358420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nning, Christopher (MECP)">
    <w15:presenceInfo w15:providerId="AD" w15:userId="S::Christopher.Manning@ontario.ca::db0cf5e9-3526-48a3-ab46-24ab33ba2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9F"/>
    <w:rsid w:val="0000512A"/>
    <w:rsid w:val="00006265"/>
    <w:rsid w:val="00011FE1"/>
    <w:rsid w:val="000166AB"/>
    <w:rsid w:val="00017B54"/>
    <w:rsid w:val="00020A74"/>
    <w:rsid w:val="000328F5"/>
    <w:rsid w:val="00036A4A"/>
    <w:rsid w:val="000374E3"/>
    <w:rsid w:val="00037F9F"/>
    <w:rsid w:val="00043754"/>
    <w:rsid w:val="00045312"/>
    <w:rsid w:val="00050F01"/>
    <w:rsid w:val="00057870"/>
    <w:rsid w:val="00057CD6"/>
    <w:rsid w:val="00064E89"/>
    <w:rsid w:val="00066964"/>
    <w:rsid w:val="000708C7"/>
    <w:rsid w:val="00072B36"/>
    <w:rsid w:val="00073850"/>
    <w:rsid w:val="00073C1D"/>
    <w:rsid w:val="00076CA1"/>
    <w:rsid w:val="00083884"/>
    <w:rsid w:val="00085AA1"/>
    <w:rsid w:val="000879A8"/>
    <w:rsid w:val="00092B5E"/>
    <w:rsid w:val="000A0119"/>
    <w:rsid w:val="000A2FA1"/>
    <w:rsid w:val="000A47DD"/>
    <w:rsid w:val="000A5C03"/>
    <w:rsid w:val="000A6B00"/>
    <w:rsid w:val="000B2BAA"/>
    <w:rsid w:val="000B325E"/>
    <w:rsid w:val="000B349F"/>
    <w:rsid w:val="000B5619"/>
    <w:rsid w:val="000B5B3B"/>
    <w:rsid w:val="000B5F5E"/>
    <w:rsid w:val="000C1B85"/>
    <w:rsid w:val="000C26ED"/>
    <w:rsid w:val="000D34FC"/>
    <w:rsid w:val="000D6717"/>
    <w:rsid w:val="000E1094"/>
    <w:rsid w:val="000E4D99"/>
    <w:rsid w:val="000E599F"/>
    <w:rsid w:val="000E6BE1"/>
    <w:rsid w:val="000E7FF6"/>
    <w:rsid w:val="00101571"/>
    <w:rsid w:val="001016E8"/>
    <w:rsid w:val="00101FDE"/>
    <w:rsid w:val="00114FBB"/>
    <w:rsid w:val="00115AF8"/>
    <w:rsid w:val="00120A41"/>
    <w:rsid w:val="00124F72"/>
    <w:rsid w:val="00125F69"/>
    <w:rsid w:val="001267C0"/>
    <w:rsid w:val="00126E81"/>
    <w:rsid w:val="00132155"/>
    <w:rsid w:val="00133F70"/>
    <w:rsid w:val="00134569"/>
    <w:rsid w:val="0014058D"/>
    <w:rsid w:val="0014176D"/>
    <w:rsid w:val="00145276"/>
    <w:rsid w:val="001476D0"/>
    <w:rsid w:val="001523DF"/>
    <w:rsid w:val="001542E8"/>
    <w:rsid w:val="001549F4"/>
    <w:rsid w:val="00163CAC"/>
    <w:rsid w:val="00163EC9"/>
    <w:rsid w:val="001675CD"/>
    <w:rsid w:val="00170E31"/>
    <w:rsid w:val="001925F5"/>
    <w:rsid w:val="00193446"/>
    <w:rsid w:val="0019560E"/>
    <w:rsid w:val="001957A7"/>
    <w:rsid w:val="00195982"/>
    <w:rsid w:val="00197B18"/>
    <w:rsid w:val="001A07A2"/>
    <w:rsid w:val="001A166D"/>
    <w:rsid w:val="001A18E8"/>
    <w:rsid w:val="001A2FDA"/>
    <w:rsid w:val="001A65D7"/>
    <w:rsid w:val="001B0EBB"/>
    <w:rsid w:val="001B31FC"/>
    <w:rsid w:val="001B392F"/>
    <w:rsid w:val="001B48D7"/>
    <w:rsid w:val="001B75DB"/>
    <w:rsid w:val="001C37B4"/>
    <w:rsid w:val="001C5BCA"/>
    <w:rsid w:val="001C6B5A"/>
    <w:rsid w:val="001D2684"/>
    <w:rsid w:val="001D2949"/>
    <w:rsid w:val="001D2E83"/>
    <w:rsid w:val="001D35E3"/>
    <w:rsid w:val="001D5C60"/>
    <w:rsid w:val="001E2A49"/>
    <w:rsid w:val="001E6C64"/>
    <w:rsid w:val="001F129E"/>
    <w:rsid w:val="001F46A7"/>
    <w:rsid w:val="001F7FFD"/>
    <w:rsid w:val="002108F2"/>
    <w:rsid w:val="00210EEE"/>
    <w:rsid w:val="00211140"/>
    <w:rsid w:val="00214D9C"/>
    <w:rsid w:val="0022057D"/>
    <w:rsid w:val="00225BE4"/>
    <w:rsid w:val="0022600F"/>
    <w:rsid w:val="002328D9"/>
    <w:rsid w:val="00237556"/>
    <w:rsid w:val="002471C8"/>
    <w:rsid w:val="00247558"/>
    <w:rsid w:val="00256256"/>
    <w:rsid w:val="002565FD"/>
    <w:rsid w:val="00261274"/>
    <w:rsid w:val="002617FB"/>
    <w:rsid w:val="002626C1"/>
    <w:rsid w:val="002800CC"/>
    <w:rsid w:val="002807B3"/>
    <w:rsid w:val="00281766"/>
    <w:rsid w:val="002914BE"/>
    <w:rsid w:val="002917DE"/>
    <w:rsid w:val="002A1025"/>
    <w:rsid w:val="002A4465"/>
    <w:rsid w:val="002A7157"/>
    <w:rsid w:val="002C1C91"/>
    <w:rsid w:val="002D0BE6"/>
    <w:rsid w:val="002D312B"/>
    <w:rsid w:val="002D3B4E"/>
    <w:rsid w:val="002D6879"/>
    <w:rsid w:val="002E1361"/>
    <w:rsid w:val="002E6FF6"/>
    <w:rsid w:val="002F2FC0"/>
    <w:rsid w:val="002F3739"/>
    <w:rsid w:val="002F5911"/>
    <w:rsid w:val="00301E2D"/>
    <w:rsid w:val="00303D6F"/>
    <w:rsid w:val="0030797C"/>
    <w:rsid w:val="00310E48"/>
    <w:rsid w:val="003114C6"/>
    <w:rsid w:val="003123B5"/>
    <w:rsid w:val="00313821"/>
    <w:rsid w:val="0031491B"/>
    <w:rsid w:val="00315869"/>
    <w:rsid w:val="00317F1F"/>
    <w:rsid w:val="003209E9"/>
    <w:rsid w:val="00324DE5"/>
    <w:rsid w:val="00326B86"/>
    <w:rsid w:val="00333FF6"/>
    <w:rsid w:val="00334AC5"/>
    <w:rsid w:val="00357FF1"/>
    <w:rsid w:val="0036003E"/>
    <w:rsid w:val="00361608"/>
    <w:rsid w:val="0036413B"/>
    <w:rsid w:val="00373BC9"/>
    <w:rsid w:val="003748D9"/>
    <w:rsid w:val="00377983"/>
    <w:rsid w:val="00380078"/>
    <w:rsid w:val="00380B62"/>
    <w:rsid w:val="00385254"/>
    <w:rsid w:val="0038623B"/>
    <w:rsid w:val="00387065"/>
    <w:rsid w:val="00387E6F"/>
    <w:rsid w:val="0039012F"/>
    <w:rsid w:val="0039092D"/>
    <w:rsid w:val="003925AF"/>
    <w:rsid w:val="003948B2"/>
    <w:rsid w:val="003A2663"/>
    <w:rsid w:val="003A29ED"/>
    <w:rsid w:val="003A6E46"/>
    <w:rsid w:val="003B4A42"/>
    <w:rsid w:val="003B6F7E"/>
    <w:rsid w:val="003C27BF"/>
    <w:rsid w:val="003C75E4"/>
    <w:rsid w:val="003C7D96"/>
    <w:rsid w:val="003D0A73"/>
    <w:rsid w:val="003D1A4D"/>
    <w:rsid w:val="003D29C4"/>
    <w:rsid w:val="003D7F6E"/>
    <w:rsid w:val="003E1B4E"/>
    <w:rsid w:val="003E425F"/>
    <w:rsid w:val="003E5AAD"/>
    <w:rsid w:val="003E5DB3"/>
    <w:rsid w:val="003F15F7"/>
    <w:rsid w:val="003F3894"/>
    <w:rsid w:val="003F6BBB"/>
    <w:rsid w:val="00401267"/>
    <w:rsid w:val="00401676"/>
    <w:rsid w:val="00402313"/>
    <w:rsid w:val="00402965"/>
    <w:rsid w:val="00404C1A"/>
    <w:rsid w:val="00405546"/>
    <w:rsid w:val="00413182"/>
    <w:rsid w:val="00422AE5"/>
    <w:rsid w:val="00423202"/>
    <w:rsid w:val="00425CEE"/>
    <w:rsid w:val="004371E3"/>
    <w:rsid w:val="00450A08"/>
    <w:rsid w:val="004575B4"/>
    <w:rsid w:val="00472872"/>
    <w:rsid w:val="004757C7"/>
    <w:rsid w:val="00476952"/>
    <w:rsid w:val="00480391"/>
    <w:rsid w:val="00487378"/>
    <w:rsid w:val="004914AF"/>
    <w:rsid w:val="00492455"/>
    <w:rsid w:val="00492FCA"/>
    <w:rsid w:val="00496448"/>
    <w:rsid w:val="004A2238"/>
    <w:rsid w:val="004A392D"/>
    <w:rsid w:val="004B347D"/>
    <w:rsid w:val="004B3A09"/>
    <w:rsid w:val="004B56BF"/>
    <w:rsid w:val="004B69F7"/>
    <w:rsid w:val="004C03A0"/>
    <w:rsid w:val="004C6DC9"/>
    <w:rsid w:val="004D1229"/>
    <w:rsid w:val="004D269B"/>
    <w:rsid w:val="004D7E0B"/>
    <w:rsid w:val="004E143D"/>
    <w:rsid w:val="004E4C43"/>
    <w:rsid w:val="004F1B03"/>
    <w:rsid w:val="004F20C3"/>
    <w:rsid w:val="004F53A0"/>
    <w:rsid w:val="004F688C"/>
    <w:rsid w:val="00501869"/>
    <w:rsid w:val="00504703"/>
    <w:rsid w:val="00505CEB"/>
    <w:rsid w:val="00514E4A"/>
    <w:rsid w:val="00520ED7"/>
    <w:rsid w:val="005225CA"/>
    <w:rsid w:val="00527FFC"/>
    <w:rsid w:val="00530811"/>
    <w:rsid w:val="005317A7"/>
    <w:rsid w:val="00532655"/>
    <w:rsid w:val="005342C4"/>
    <w:rsid w:val="00544689"/>
    <w:rsid w:val="0055231B"/>
    <w:rsid w:val="005564FE"/>
    <w:rsid w:val="00557770"/>
    <w:rsid w:val="00560F00"/>
    <w:rsid w:val="005624C7"/>
    <w:rsid w:val="00563EE6"/>
    <w:rsid w:val="00564B23"/>
    <w:rsid w:val="005655A7"/>
    <w:rsid w:val="005715E9"/>
    <w:rsid w:val="0057735C"/>
    <w:rsid w:val="00580030"/>
    <w:rsid w:val="00581305"/>
    <w:rsid w:val="00585BEA"/>
    <w:rsid w:val="00593744"/>
    <w:rsid w:val="0059667F"/>
    <w:rsid w:val="00596B9C"/>
    <w:rsid w:val="005A193F"/>
    <w:rsid w:val="005B01E3"/>
    <w:rsid w:val="005B26C3"/>
    <w:rsid w:val="005B3BD8"/>
    <w:rsid w:val="005B40AD"/>
    <w:rsid w:val="005B5F0D"/>
    <w:rsid w:val="005B74B2"/>
    <w:rsid w:val="005C1E28"/>
    <w:rsid w:val="005C4200"/>
    <w:rsid w:val="005C7F8A"/>
    <w:rsid w:val="005D4752"/>
    <w:rsid w:val="005D52E7"/>
    <w:rsid w:val="005D55F8"/>
    <w:rsid w:val="005D5808"/>
    <w:rsid w:val="005E1B15"/>
    <w:rsid w:val="005F0D33"/>
    <w:rsid w:val="005F200F"/>
    <w:rsid w:val="005F3287"/>
    <w:rsid w:val="005F7636"/>
    <w:rsid w:val="006019F3"/>
    <w:rsid w:val="00601E13"/>
    <w:rsid w:val="0060452A"/>
    <w:rsid w:val="00606C34"/>
    <w:rsid w:val="00611301"/>
    <w:rsid w:val="00614605"/>
    <w:rsid w:val="00615AC8"/>
    <w:rsid w:val="00615E32"/>
    <w:rsid w:val="00616A58"/>
    <w:rsid w:val="00617879"/>
    <w:rsid w:val="00622AFC"/>
    <w:rsid w:val="00624B02"/>
    <w:rsid w:val="0063492F"/>
    <w:rsid w:val="0064506D"/>
    <w:rsid w:val="006502CC"/>
    <w:rsid w:val="00650FCC"/>
    <w:rsid w:val="006561CD"/>
    <w:rsid w:val="0065709F"/>
    <w:rsid w:val="00660FDA"/>
    <w:rsid w:val="00665BF3"/>
    <w:rsid w:val="00671172"/>
    <w:rsid w:val="006745F7"/>
    <w:rsid w:val="006747E6"/>
    <w:rsid w:val="00674E1C"/>
    <w:rsid w:val="00677A66"/>
    <w:rsid w:val="00690606"/>
    <w:rsid w:val="00693F23"/>
    <w:rsid w:val="00695E04"/>
    <w:rsid w:val="006A2DFD"/>
    <w:rsid w:val="006A34D4"/>
    <w:rsid w:val="006A34F0"/>
    <w:rsid w:val="006B748A"/>
    <w:rsid w:val="006C3F79"/>
    <w:rsid w:val="006C4C86"/>
    <w:rsid w:val="006C5002"/>
    <w:rsid w:val="006C5695"/>
    <w:rsid w:val="006C7751"/>
    <w:rsid w:val="006C7ACB"/>
    <w:rsid w:val="006D36F5"/>
    <w:rsid w:val="006D533F"/>
    <w:rsid w:val="006D72AA"/>
    <w:rsid w:val="006E073B"/>
    <w:rsid w:val="006E4EC1"/>
    <w:rsid w:val="006E7CA6"/>
    <w:rsid w:val="006F0DD2"/>
    <w:rsid w:val="006F2393"/>
    <w:rsid w:val="006F2E43"/>
    <w:rsid w:val="006F715F"/>
    <w:rsid w:val="007003D5"/>
    <w:rsid w:val="007021C8"/>
    <w:rsid w:val="0070547F"/>
    <w:rsid w:val="007112DC"/>
    <w:rsid w:val="00722A4B"/>
    <w:rsid w:val="00725A7B"/>
    <w:rsid w:val="0072751A"/>
    <w:rsid w:val="0073168C"/>
    <w:rsid w:val="00732648"/>
    <w:rsid w:val="00733E8A"/>
    <w:rsid w:val="00744496"/>
    <w:rsid w:val="007448D9"/>
    <w:rsid w:val="007514FF"/>
    <w:rsid w:val="007517C3"/>
    <w:rsid w:val="00753167"/>
    <w:rsid w:val="00756B84"/>
    <w:rsid w:val="0076148F"/>
    <w:rsid w:val="00767151"/>
    <w:rsid w:val="007707B1"/>
    <w:rsid w:val="0077225C"/>
    <w:rsid w:val="00780550"/>
    <w:rsid w:val="00781A05"/>
    <w:rsid w:val="00792959"/>
    <w:rsid w:val="00793A1C"/>
    <w:rsid w:val="00794C32"/>
    <w:rsid w:val="00795E1B"/>
    <w:rsid w:val="007976E6"/>
    <w:rsid w:val="00797FEC"/>
    <w:rsid w:val="007A2368"/>
    <w:rsid w:val="007A2821"/>
    <w:rsid w:val="007A5CA1"/>
    <w:rsid w:val="007A65D6"/>
    <w:rsid w:val="007B0B32"/>
    <w:rsid w:val="007B1BD9"/>
    <w:rsid w:val="007C4291"/>
    <w:rsid w:val="007D0B39"/>
    <w:rsid w:val="007D6DDD"/>
    <w:rsid w:val="007E676E"/>
    <w:rsid w:val="007E67FF"/>
    <w:rsid w:val="007F2455"/>
    <w:rsid w:val="007F34C9"/>
    <w:rsid w:val="007F413F"/>
    <w:rsid w:val="007F5652"/>
    <w:rsid w:val="00800987"/>
    <w:rsid w:val="008047EE"/>
    <w:rsid w:val="00805F4C"/>
    <w:rsid w:val="00811E8B"/>
    <w:rsid w:val="008176AE"/>
    <w:rsid w:val="00826250"/>
    <w:rsid w:val="00827070"/>
    <w:rsid w:val="00834DCA"/>
    <w:rsid w:val="00835F0C"/>
    <w:rsid w:val="0084027F"/>
    <w:rsid w:val="0084528B"/>
    <w:rsid w:val="00845F0C"/>
    <w:rsid w:val="008463BF"/>
    <w:rsid w:val="00853E42"/>
    <w:rsid w:val="00856326"/>
    <w:rsid w:val="008613FA"/>
    <w:rsid w:val="00864877"/>
    <w:rsid w:val="00864AE2"/>
    <w:rsid w:val="00865341"/>
    <w:rsid w:val="008670A2"/>
    <w:rsid w:val="0088299E"/>
    <w:rsid w:val="00886347"/>
    <w:rsid w:val="00895C72"/>
    <w:rsid w:val="008A0ADD"/>
    <w:rsid w:val="008A7C4E"/>
    <w:rsid w:val="008B21A1"/>
    <w:rsid w:val="008B3CC3"/>
    <w:rsid w:val="008B4423"/>
    <w:rsid w:val="008B59E0"/>
    <w:rsid w:val="008B5E82"/>
    <w:rsid w:val="008C05EA"/>
    <w:rsid w:val="008C0922"/>
    <w:rsid w:val="008D0745"/>
    <w:rsid w:val="008D6557"/>
    <w:rsid w:val="008E2881"/>
    <w:rsid w:val="008E2B93"/>
    <w:rsid w:val="008F4800"/>
    <w:rsid w:val="00902DB7"/>
    <w:rsid w:val="00904814"/>
    <w:rsid w:val="00904E09"/>
    <w:rsid w:val="00913B31"/>
    <w:rsid w:val="0093030D"/>
    <w:rsid w:val="009316FA"/>
    <w:rsid w:val="009317C9"/>
    <w:rsid w:val="0093431A"/>
    <w:rsid w:val="00934BBC"/>
    <w:rsid w:val="00935B96"/>
    <w:rsid w:val="0093689B"/>
    <w:rsid w:val="00941E76"/>
    <w:rsid w:val="00952613"/>
    <w:rsid w:val="00952AB9"/>
    <w:rsid w:val="00961FAB"/>
    <w:rsid w:val="00962A1F"/>
    <w:rsid w:val="009659C5"/>
    <w:rsid w:val="00967FC5"/>
    <w:rsid w:val="00970C38"/>
    <w:rsid w:val="0097558A"/>
    <w:rsid w:val="00975872"/>
    <w:rsid w:val="0097676C"/>
    <w:rsid w:val="00980763"/>
    <w:rsid w:val="00980A48"/>
    <w:rsid w:val="00981B42"/>
    <w:rsid w:val="009847D0"/>
    <w:rsid w:val="009858A7"/>
    <w:rsid w:val="00987CE7"/>
    <w:rsid w:val="00991CA1"/>
    <w:rsid w:val="00996CB0"/>
    <w:rsid w:val="009A5734"/>
    <w:rsid w:val="009A5C74"/>
    <w:rsid w:val="009A6CD8"/>
    <w:rsid w:val="009B0C8E"/>
    <w:rsid w:val="009B1D63"/>
    <w:rsid w:val="009B215E"/>
    <w:rsid w:val="009B65DE"/>
    <w:rsid w:val="009C06F3"/>
    <w:rsid w:val="009C2890"/>
    <w:rsid w:val="009C6E3C"/>
    <w:rsid w:val="009D42A0"/>
    <w:rsid w:val="009E0A75"/>
    <w:rsid w:val="009E1742"/>
    <w:rsid w:val="009E2264"/>
    <w:rsid w:val="009E2310"/>
    <w:rsid w:val="009E41A5"/>
    <w:rsid w:val="009F41A1"/>
    <w:rsid w:val="009F5C39"/>
    <w:rsid w:val="00A0144E"/>
    <w:rsid w:val="00A05470"/>
    <w:rsid w:val="00A10EE3"/>
    <w:rsid w:val="00A12FC8"/>
    <w:rsid w:val="00A16D35"/>
    <w:rsid w:val="00A213E9"/>
    <w:rsid w:val="00A41CAE"/>
    <w:rsid w:val="00A4736E"/>
    <w:rsid w:val="00A5079D"/>
    <w:rsid w:val="00A61AB6"/>
    <w:rsid w:val="00A61E1F"/>
    <w:rsid w:val="00A75367"/>
    <w:rsid w:val="00A76ED5"/>
    <w:rsid w:val="00A9026A"/>
    <w:rsid w:val="00A90518"/>
    <w:rsid w:val="00A90EEE"/>
    <w:rsid w:val="00A92E64"/>
    <w:rsid w:val="00A931C0"/>
    <w:rsid w:val="00A93FFE"/>
    <w:rsid w:val="00A947A1"/>
    <w:rsid w:val="00A95BFD"/>
    <w:rsid w:val="00A963FC"/>
    <w:rsid w:val="00AA16B3"/>
    <w:rsid w:val="00AA389D"/>
    <w:rsid w:val="00AA63F5"/>
    <w:rsid w:val="00AB0FB8"/>
    <w:rsid w:val="00AB2148"/>
    <w:rsid w:val="00AC09AB"/>
    <w:rsid w:val="00AD71CE"/>
    <w:rsid w:val="00AE0112"/>
    <w:rsid w:val="00AE18BE"/>
    <w:rsid w:val="00AE619D"/>
    <w:rsid w:val="00AF4D63"/>
    <w:rsid w:val="00AF686A"/>
    <w:rsid w:val="00B02744"/>
    <w:rsid w:val="00B04176"/>
    <w:rsid w:val="00B04F28"/>
    <w:rsid w:val="00B32206"/>
    <w:rsid w:val="00B35F59"/>
    <w:rsid w:val="00B379AB"/>
    <w:rsid w:val="00B44A45"/>
    <w:rsid w:val="00B53DC9"/>
    <w:rsid w:val="00B61481"/>
    <w:rsid w:val="00B628D8"/>
    <w:rsid w:val="00B6463C"/>
    <w:rsid w:val="00B65C64"/>
    <w:rsid w:val="00B761D7"/>
    <w:rsid w:val="00B77876"/>
    <w:rsid w:val="00B812F8"/>
    <w:rsid w:val="00B83502"/>
    <w:rsid w:val="00B840A9"/>
    <w:rsid w:val="00B93223"/>
    <w:rsid w:val="00B96D53"/>
    <w:rsid w:val="00BA410E"/>
    <w:rsid w:val="00BA58EC"/>
    <w:rsid w:val="00BB39A6"/>
    <w:rsid w:val="00BC2191"/>
    <w:rsid w:val="00BC7320"/>
    <w:rsid w:val="00BC7559"/>
    <w:rsid w:val="00BD510D"/>
    <w:rsid w:val="00BE3838"/>
    <w:rsid w:val="00BF596F"/>
    <w:rsid w:val="00C0149A"/>
    <w:rsid w:val="00C01EFC"/>
    <w:rsid w:val="00C029AC"/>
    <w:rsid w:val="00C0405B"/>
    <w:rsid w:val="00C05210"/>
    <w:rsid w:val="00C1139B"/>
    <w:rsid w:val="00C20C96"/>
    <w:rsid w:val="00C22113"/>
    <w:rsid w:val="00C24C86"/>
    <w:rsid w:val="00C257A2"/>
    <w:rsid w:val="00C272E2"/>
    <w:rsid w:val="00C3156E"/>
    <w:rsid w:val="00C423BE"/>
    <w:rsid w:val="00C442F5"/>
    <w:rsid w:val="00C46119"/>
    <w:rsid w:val="00C47D50"/>
    <w:rsid w:val="00C52F4F"/>
    <w:rsid w:val="00C63BE4"/>
    <w:rsid w:val="00C67630"/>
    <w:rsid w:val="00C73577"/>
    <w:rsid w:val="00C83291"/>
    <w:rsid w:val="00C832A5"/>
    <w:rsid w:val="00C86825"/>
    <w:rsid w:val="00C87C96"/>
    <w:rsid w:val="00C9282C"/>
    <w:rsid w:val="00C9310F"/>
    <w:rsid w:val="00C93AB7"/>
    <w:rsid w:val="00C941D7"/>
    <w:rsid w:val="00C9707D"/>
    <w:rsid w:val="00C97125"/>
    <w:rsid w:val="00CA1263"/>
    <w:rsid w:val="00CA596C"/>
    <w:rsid w:val="00CB268A"/>
    <w:rsid w:val="00CB3C43"/>
    <w:rsid w:val="00CB505B"/>
    <w:rsid w:val="00CC034D"/>
    <w:rsid w:val="00CC1480"/>
    <w:rsid w:val="00CC71DC"/>
    <w:rsid w:val="00CD13E7"/>
    <w:rsid w:val="00CD220A"/>
    <w:rsid w:val="00CD491A"/>
    <w:rsid w:val="00CE1825"/>
    <w:rsid w:val="00CE5EC1"/>
    <w:rsid w:val="00D016FA"/>
    <w:rsid w:val="00D01F2A"/>
    <w:rsid w:val="00D03A99"/>
    <w:rsid w:val="00D065C9"/>
    <w:rsid w:val="00D11164"/>
    <w:rsid w:val="00D11390"/>
    <w:rsid w:val="00D178B6"/>
    <w:rsid w:val="00D24C4C"/>
    <w:rsid w:val="00D2763B"/>
    <w:rsid w:val="00D31357"/>
    <w:rsid w:val="00D36036"/>
    <w:rsid w:val="00D36402"/>
    <w:rsid w:val="00D40FF0"/>
    <w:rsid w:val="00D54C4D"/>
    <w:rsid w:val="00D57673"/>
    <w:rsid w:val="00D62344"/>
    <w:rsid w:val="00D76973"/>
    <w:rsid w:val="00D80E96"/>
    <w:rsid w:val="00D83F89"/>
    <w:rsid w:val="00D859A2"/>
    <w:rsid w:val="00D85B6C"/>
    <w:rsid w:val="00D8799A"/>
    <w:rsid w:val="00D9350E"/>
    <w:rsid w:val="00D93AC6"/>
    <w:rsid w:val="00D9515D"/>
    <w:rsid w:val="00DA2CF6"/>
    <w:rsid w:val="00DA4A6B"/>
    <w:rsid w:val="00DA5DCB"/>
    <w:rsid w:val="00DA6A4D"/>
    <w:rsid w:val="00DA7F95"/>
    <w:rsid w:val="00DB0BC2"/>
    <w:rsid w:val="00DB2804"/>
    <w:rsid w:val="00DB4A86"/>
    <w:rsid w:val="00DC1AF0"/>
    <w:rsid w:val="00DC4BD4"/>
    <w:rsid w:val="00DC51C9"/>
    <w:rsid w:val="00DD16C5"/>
    <w:rsid w:val="00DD24EA"/>
    <w:rsid w:val="00DD37F2"/>
    <w:rsid w:val="00DD38E4"/>
    <w:rsid w:val="00DD4F57"/>
    <w:rsid w:val="00DE19D8"/>
    <w:rsid w:val="00DE2AA9"/>
    <w:rsid w:val="00DE3382"/>
    <w:rsid w:val="00DE3B97"/>
    <w:rsid w:val="00DE4C5D"/>
    <w:rsid w:val="00DF0DE5"/>
    <w:rsid w:val="00DF4CDD"/>
    <w:rsid w:val="00DF62F6"/>
    <w:rsid w:val="00DF6575"/>
    <w:rsid w:val="00DF6A2A"/>
    <w:rsid w:val="00DF6E4A"/>
    <w:rsid w:val="00E038A1"/>
    <w:rsid w:val="00E04BB5"/>
    <w:rsid w:val="00E15821"/>
    <w:rsid w:val="00E21BFB"/>
    <w:rsid w:val="00E23276"/>
    <w:rsid w:val="00E2411B"/>
    <w:rsid w:val="00E24DB2"/>
    <w:rsid w:val="00E2627D"/>
    <w:rsid w:val="00E30217"/>
    <w:rsid w:val="00E32A63"/>
    <w:rsid w:val="00E375BC"/>
    <w:rsid w:val="00E41DDE"/>
    <w:rsid w:val="00E45E79"/>
    <w:rsid w:val="00E5092A"/>
    <w:rsid w:val="00E52D29"/>
    <w:rsid w:val="00E53A97"/>
    <w:rsid w:val="00E6501B"/>
    <w:rsid w:val="00E6587E"/>
    <w:rsid w:val="00E7137E"/>
    <w:rsid w:val="00E75CE9"/>
    <w:rsid w:val="00E8229B"/>
    <w:rsid w:val="00E85211"/>
    <w:rsid w:val="00E90E6F"/>
    <w:rsid w:val="00E920E2"/>
    <w:rsid w:val="00E95614"/>
    <w:rsid w:val="00EA7B1D"/>
    <w:rsid w:val="00EB098E"/>
    <w:rsid w:val="00EB0E7F"/>
    <w:rsid w:val="00EB555F"/>
    <w:rsid w:val="00EB5F4E"/>
    <w:rsid w:val="00ED31F2"/>
    <w:rsid w:val="00ED3C8A"/>
    <w:rsid w:val="00ED5CA2"/>
    <w:rsid w:val="00ED7C57"/>
    <w:rsid w:val="00EE1024"/>
    <w:rsid w:val="00EE3E05"/>
    <w:rsid w:val="00EE4FD3"/>
    <w:rsid w:val="00EE623B"/>
    <w:rsid w:val="00EF2076"/>
    <w:rsid w:val="00EF55B6"/>
    <w:rsid w:val="00EF7207"/>
    <w:rsid w:val="00F03EA8"/>
    <w:rsid w:val="00F1070A"/>
    <w:rsid w:val="00F1115B"/>
    <w:rsid w:val="00F17B57"/>
    <w:rsid w:val="00F24015"/>
    <w:rsid w:val="00F25E69"/>
    <w:rsid w:val="00F35A4D"/>
    <w:rsid w:val="00F366AB"/>
    <w:rsid w:val="00F37489"/>
    <w:rsid w:val="00F428BA"/>
    <w:rsid w:val="00F44599"/>
    <w:rsid w:val="00F46D30"/>
    <w:rsid w:val="00F5512A"/>
    <w:rsid w:val="00F56BE1"/>
    <w:rsid w:val="00F61F85"/>
    <w:rsid w:val="00F7071B"/>
    <w:rsid w:val="00F71F3A"/>
    <w:rsid w:val="00F72078"/>
    <w:rsid w:val="00F72EA4"/>
    <w:rsid w:val="00F75A03"/>
    <w:rsid w:val="00F75B34"/>
    <w:rsid w:val="00F775B3"/>
    <w:rsid w:val="00F81116"/>
    <w:rsid w:val="00F85186"/>
    <w:rsid w:val="00F85D0F"/>
    <w:rsid w:val="00F90ECF"/>
    <w:rsid w:val="00F913B6"/>
    <w:rsid w:val="00F94DC9"/>
    <w:rsid w:val="00FA1488"/>
    <w:rsid w:val="00FA15AE"/>
    <w:rsid w:val="00FA5B20"/>
    <w:rsid w:val="00FA62DB"/>
    <w:rsid w:val="00FB08E6"/>
    <w:rsid w:val="00FB11EB"/>
    <w:rsid w:val="00FB21B7"/>
    <w:rsid w:val="00FB6F55"/>
    <w:rsid w:val="00FC3FA6"/>
    <w:rsid w:val="00FC6BFA"/>
    <w:rsid w:val="00FE1F11"/>
    <w:rsid w:val="00FE23CE"/>
    <w:rsid w:val="00FE257A"/>
    <w:rsid w:val="00FE363E"/>
    <w:rsid w:val="00FE450F"/>
    <w:rsid w:val="00FE4829"/>
    <w:rsid w:val="00FE6906"/>
    <w:rsid w:val="00FF0AF0"/>
    <w:rsid w:val="00FF2366"/>
    <w:rsid w:val="00FF5570"/>
    <w:rsid w:val="00FF5D7A"/>
    <w:rsid w:val="0166F991"/>
    <w:rsid w:val="01763C2A"/>
    <w:rsid w:val="0292CEBA"/>
    <w:rsid w:val="02B1CD5E"/>
    <w:rsid w:val="03661342"/>
    <w:rsid w:val="04D13F91"/>
    <w:rsid w:val="06F15614"/>
    <w:rsid w:val="0822F751"/>
    <w:rsid w:val="0B9572DB"/>
    <w:rsid w:val="0E014FF3"/>
    <w:rsid w:val="0F038B36"/>
    <w:rsid w:val="10201DC6"/>
    <w:rsid w:val="1179F5F7"/>
    <w:rsid w:val="11CDCB0E"/>
    <w:rsid w:val="1604427C"/>
    <w:rsid w:val="169D72F3"/>
    <w:rsid w:val="1823104F"/>
    <w:rsid w:val="184E4598"/>
    <w:rsid w:val="19D47C3D"/>
    <w:rsid w:val="1CB61D0F"/>
    <w:rsid w:val="1DE1F238"/>
    <w:rsid w:val="1EAFA815"/>
    <w:rsid w:val="1F805CE7"/>
    <w:rsid w:val="21D63FD6"/>
    <w:rsid w:val="23E5CB10"/>
    <w:rsid w:val="25E4E4C1"/>
    <w:rsid w:val="2683A3E3"/>
    <w:rsid w:val="2A2ADC31"/>
    <w:rsid w:val="2D103BA9"/>
    <w:rsid w:val="2E86D3D5"/>
    <w:rsid w:val="32465EA4"/>
    <w:rsid w:val="327DB224"/>
    <w:rsid w:val="3E03F9F9"/>
    <w:rsid w:val="3E6738B1"/>
    <w:rsid w:val="41594B0C"/>
    <w:rsid w:val="41D2C761"/>
    <w:rsid w:val="449F96EF"/>
    <w:rsid w:val="475D23E4"/>
    <w:rsid w:val="4B517182"/>
    <w:rsid w:val="4ED4BA7E"/>
    <w:rsid w:val="4F949BD3"/>
    <w:rsid w:val="51B369A6"/>
    <w:rsid w:val="53109C0C"/>
    <w:rsid w:val="54C53023"/>
    <w:rsid w:val="551EF856"/>
    <w:rsid w:val="559874AB"/>
    <w:rsid w:val="58EE269A"/>
    <w:rsid w:val="5987A2DD"/>
    <w:rsid w:val="6325C3B7"/>
    <w:rsid w:val="67BD2790"/>
    <w:rsid w:val="6BA23295"/>
    <w:rsid w:val="6BF66C1D"/>
    <w:rsid w:val="6D028D24"/>
    <w:rsid w:val="6D27CFF1"/>
    <w:rsid w:val="6DD04301"/>
    <w:rsid w:val="701453A1"/>
    <w:rsid w:val="72136D52"/>
    <w:rsid w:val="757EFC02"/>
    <w:rsid w:val="772EC13F"/>
    <w:rsid w:val="7A8FDC30"/>
    <w:rsid w:val="7B5D9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89ACD1"/>
  <w15:chartTrackingRefBased/>
  <w15:docId w15:val="{EA766D35-3F6A-4985-890E-0CBAE26D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aliases w:val="Bulleting"/>
    <w:basedOn w:val="Normal"/>
    <w:link w:val="ListParagraphChar"/>
    <w:uiPriority w:val="34"/>
    <w:qFormat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link w:val="Caption1Char"/>
    <w:rsid w:val="006F2393"/>
    <w:rPr>
      <w:rFonts w:ascii="Arial" w:hAnsi="Arial"/>
      <w:sz w:val="16"/>
    </w:rPr>
  </w:style>
  <w:style w:type="character" w:customStyle="1" w:styleId="Caption1Char">
    <w:name w:val="Caption1 Char"/>
    <w:link w:val="Caption1"/>
    <w:rsid w:val="006F2393"/>
    <w:rPr>
      <w:rFonts w:ascii="Arial" w:eastAsia="Times New Roman" w:hAnsi="Arial" w:cs="Times New Roman"/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3168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68C"/>
    <w:rPr>
      <w:color w:val="605E5C"/>
      <w:shd w:val="clear" w:color="auto" w:fill="E1DFDD"/>
    </w:rPr>
  </w:style>
  <w:style w:type="paragraph" w:customStyle="1" w:styleId="StyleCaption18">
    <w:name w:val="Style Caption1 8"/>
    <w:basedOn w:val="Caption1"/>
    <w:link w:val="StyleCaption18Char"/>
    <w:rsid w:val="00996CB0"/>
  </w:style>
  <w:style w:type="character" w:customStyle="1" w:styleId="StyleCaption18Char">
    <w:name w:val="Style Caption1 8 Char"/>
    <w:basedOn w:val="Caption1Char"/>
    <w:link w:val="StyleCaption18"/>
    <w:rsid w:val="00996CB0"/>
    <w:rPr>
      <w:rFonts w:ascii="Arial" w:eastAsia="Times New Roman" w:hAnsi="Arial" w:cs="Times New Roman"/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14D9C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table" w:styleId="TableGrid">
    <w:name w:val="Table Grid"/>
    <w:basedOn w:val="TableNormal"/>
    <w:uiPriority w:val="59"/>
    <w:rsid w:val="0067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ing Char"/>
    <w:link w:val="ListParagraph"/>
    <w:uiPriority w:val="34"/>
    <w:rsid w:val="007976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C0922"/>
  </w:style>
  <w:style w:type="character" w:customStyle="1" w:styleId="CommentTextChar">
    <w:name w:val="Comment Text Char"/>
    <w:basedOn w:val="DefaultParagraphFont"/>
    <w:link w:val="CommentText"/>
    <w:uiPriority w:val="99"/>
    <w:rsid w:val="008C09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09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31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E1576D5A7A048B68C7CA532865A98" ma:contentTypeVersion="2" ma:contentTypeDescription="Create a new document." ma:contentTypeScope="" ma:versionID="86d07cce74dad951f68a60200adb69e9">
  <xsd:schema xmlns:xsd="http://www.w3.org/2001/XMLSchema" xmlns:xs="http://www.w3.org/2001/XMLSchema" xmlns:p="http://schemas.microsoft.com/office/2006/metadata/properties" xmlns:ns2="d725c7e5-8089-492b-95d6-85f0eeaf2a17" targetNamespace="http://schemas.microsoft.com/office/2006/metadata/properties" ma:root="true" ma:fieldsID="82fbcbf30b811f9a8f4c77382e65f9a8" ns2:_="">
    <xsd:import namespace="d725c7e5-8089-492b-95d6-85f0eeaf2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5c7e5-8089-492b-95d6-85f0eeaf2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A53BDE-7655-4BC8-9196-B4EF597BA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7FE90-9F73-416C-8D61-39D8C5714AF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725c7e5-8089-492b-95d6-85f0eeaf2a1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EB488A-E362-4334-B1C9-299A8A44B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1D50B-F33D-4CF0-8206-14A12A487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5c7e5-8089-492b-95d6-85f0eeaf2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</Words>
  <Characters>5530</Characters>
  <Application>Microsoft Office Word</Application>
  <DocSecurity>4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</dc:creator>
  <cp:keywords/>
  <dc:description/>
  <cp:lastModifiedBy>Darlene Suddard</cp:lastModifiedBy>
  <cp:revision>2</cp:revision>
  <dcterms:created xsi:type="dcterms:W3CDTF">2024-08-21T17:13:00Z</dcterms:created>
  <dcterms:modified xsi:type="dcterms:W3CDTF">2024-08-21T17:13:00Z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2022-02-03T14:11:23Z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e43b7741-a491-405f-a65f-c3e29bb87d4e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0x01010014EE1576D5A7A048B68C7CA532865A98</vt:lpwstr>
  </property>
</Properties>
</file>