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CE" w:rsidRDefault="009B1FCE" w:rsidP="009B1FCE">
      <w:pPr>
        <w:rPr>
          <w:rFonts w:ascii="Comic Sans MS" w:hAnsi="Comic Sans MS"/>
          <w:b/>
          <w:u w:val="single"/>
        </w:rPr>
      </w:pPr>
      <w:r w:rsidRPr="00801594">
        <w:rPr>
          <w:rFonts w:ascii="Comic Sans MS" w:hAnsi="Comic Sans MS"/>
          <w:b/>
          <w:u w:val="single"/>
        </w:rPr>
        <w:t>1/4 Squats</w:t>
      </w:r>
    </w:p>
    <w:p w:rsidR="009B1FCE" w:rsidRPr="00801594" w:rsidRDefault="009B1FCE" w:rsidP="009B1FCE">
      <w:pPr>
        <w:rPr>
          <w:rFonts w:ascii="Comic Sans MS" w:hAnsi="Comic Sans MS"/>
          <w:b/>
          <w:u w:val="single"/>
        </w:rPr>
      </w:pPr>
      <w:r>
        <w:rPr>
          <w:rFonts w:ascii="Comic Sans MS" w:hAnsi="Comic Sans MS"/>
          <w:b/>
          <w:noProof/>
          <w:u w:val="single"/>
        </w:rPr>
        <w:drawing>
          <wp:inline distT="0" distB="0" distL="0" distR="0">
            <wp:extent cx="2295525" cy="3181350"/>
            <wp:effectExtent l="0" t="0" r="9525" b="0"/>
            <wp:docPr id="1" name="Picture 1" descr="Quarter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rterSquat"/>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295525" cy="3181350"/>
                    </a:xfrm>
                    <a:prstGeom prst="rect">
                      <a:avLst/>
                    </a:prstGeom>
                    <a:noFill/>
                    <a:ln>
                      <a:noFill/>
                    </a:ln>
                  </pic:spPr>
                </pic:pic>
              </a:graphicData>
            </a:graphic>
          </wp:inline>
        </w:drawing>
      </w:r>
    </w:p>
    <w:p w:rsidR="009B1FCE" w:rsidRDefault="009B1FCE" w:rsidP="009B1FCE">
      <w:pPr>
        <w:rPr>
          <w:rFonts w:ascii="Comic Sans MS" w:hAnsi="Comic Sans MS"/>
        </w:rPr>
      </w:pPr>
      <w:r>
        <w:rPr>
          <w:rFonts w:ascii="Comic Sans MS" w:hAnsi="Comic Sans MS"/>
        </w:rPr>
        <w:t>The exercise which ties all the other exercises together is the one you should start with. It’s the quarter squat – so named because it is only a ¼ of a squat.  Place your feet perfectly straight, hip joint width apart. Your limbs will then be vertical from hip to foot with toes pointing straight. If you over-pronate, your knees will fall in when you bend them &amp; your arches will also collapse. Rotate your knees out so your knees are over the line of your feet therefore straightening your limbs. Tilt your pelvis posteriorly in the same manner as a subtle pelvic thrust. Tuck your belly and bottom in, lift your chest, rotate your shoulders back and down, look straight ahead(not up), and relax your toes. Perform the ¼ squat just like a gym squat in smooth movements as you would in a gym with slow, smooth movements. These should be performed every morning and evening, varying the number of repetitions according to the nature of the problem. It can also be extrapolated into specific hydrotherapy.</w:t>
      </w:r>
    </w:p>
    <w:p w:rsidR="00FB6D3F" w:rsidRDefault="00036A60"/>
    <w:p w:rsidR="00036A60" w:rsidRDefault="00036A60">
      <w:pPr>
        <w:spacing w:after="200" w:line="276" w:lineRule="auto"/>
        <w:rPr>
          <w:rFonts w:ascii="Comic Sans MS" w:hAnsi="Comic Sans MS"/>
          <w:b/>
          <w:bCs/>
          <w:u w:val="single"/>
        </w:rPr>
      </w:pPr>
      <w:r>
        <w:rPr>
          <w:rFonts w:ascii="Comic Sans MS" w:hAnsi="Comic Sans MS"/>
          <w:b/>
          <w:bCs/>
          <w:u w:val="single"/>
        </w:rPr>
        <w:br w:type="page"/>
      </w:r>
    </w:p>
    <w:p w:rsidR="009B1FCE" w:rsidRDefault="009B1FCE" w:rsidP="009B1FCE">
      <w:pPr>
        <w:rPr>
          <w:rFonts w:ascii="Comic Sans MS" w:hAnsi="Comic Sans MS"/>
          <w:b/>
          <w:bCs/>
          <w:u w:val="single"/>
        </w:rPr>
      </w:pPr>
      <w:r>
        <w:rPr>
          <w:rFonts w:ascii="Comic Sans MS" w:hAnsi="Comic Sans MS"/>
          <w:b/>
          <w:bCs/>
          <w:u w:val="single"/>
        </w:rPr>
        <w:lastRenderedPageBreak/>
        <w:t>Calf Stretch</w:t>
      </w:r>
    </w:p>
    <w:p w:rsidR="009B1FCE" w:rsidRDefault="009B1FCE" w:rsidP="009B1FCE">
      <w:pPr>
        <w:rPr>
          <w:rFonts w:ascii="Comic Sans MS" w:hAnsi="Comic Sans MS"/>
          <w:b/>
          <w:bCs/>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345"/>
        <w:gridCol w:w="3849"/>
      </w:tblGrid>
      <w:tr w:rsidR="009B1FCE" w:rsidTr="007774E7">
        <w:trPr>
          <w:trHeight w:val="3960"/>
        </w:trPr>
        <w:tc>
          <w:tcPr>
            <w:tcW w:w="3860" w:type="dxa"/>
            <w:shd w:val="clear" w:color="auto" w:fill="auto"/>
          </w:tcPr>
          <w:p w:rsidR="009B1FCE" w:rsidRDefault="009B1FCE" w:rsidP="007774E7">
            <w:pPr>
              <w:rPr>
                <w:rFonts w:ascii="Comic Sans MS" w:hAnsi="Comic Sans MS"/>
                <w:b/>
                <w:bCs/>
                <w:u w:val="single"/>
              </w:rPr>
            </w:pPr>
            <w:r>
              <w:rPr>
                <w:rFonts w:ascii="Comic Sans MS" w:hAnsi="Comic Sans MS"/>
                <w:b/>
                <w:bCs/>
                <w:u w:val="single"/>
              </w:rPr>
              <w:t>Basics</w:t>
            </w:r>
          </w:p>
          <w:p w:rsidR="009B1FCE" w:rsidRDefault="009B1FCE" w:rsidP="009B1FCE">
            <w:pPr>
              <w:numPr>
                <w:ilvl w:val="0"/>
                <w:numId w:val="1"/>
              </w:numPr>
              <w:rPr>
                <w:rFonts w:ascii="Comic Sans MS" w:hAnsi="Comic Sans MS"/>
                <w:bCs/>
              </w:rPr>
            </w:pPr>
            <w:r w:rsidRPr="0000540B">
              <w:rPr>
                <w:rFonts w:ascii="Comic Sans MS" w:hAnsi="Comic Sans MS"/>
                <w:bCs/>
              </w:rPr>
              <w:t>Straight posture</w:t>
            </w:r>
          </w:p>
          <w:p w:rsidR="009B1FCE" w:rsidRDefault="009B1FCE" w:rsidP="009B1FCE">
            <w:pPr>
              <w:numPr>
                <w:ilvl w:val="0"/>
                <w:numId w:val="1"/>
              </w:numPr>
              <w:rPr>
                <w:rFonts w:ascii="Comic Sans MS" w:hAnsi="Comic Sans MS"/>
                <w:bCs/>
              </w:rPr>
            </w:pPr>
            <w:r>
              <w:rPr>
                <w:rFonts w:ascii="Comic Sans MS" w:hAnsi="Comic Sans MS"/>
                <w:bCs/>
              </w:rPr>
              <w:t>Feet next to each other</w:t>
            </w:r>
          </w:p>
          <w:p w:rsidR="009B1FCE" w:rsidRDefault="009B1FCE" w:rsidP="009B1FCE">
            <w:pPr>
              <w:numPr>
                <w:ilvl w:val="0"/>
                <w:numId w:val="1"/>
              </w:numPr>
              <w:rPr>
                <w:rFonts w:ascii="Comic Sans MS" w:hAnsi="Comic Sans MS"/>
                <w:bCs/>
              </w:rPr>
            </w:pPr>
            <w:r>
              <w:rPr>
                <w:rFonts w:ascii="Comic Sans MS" w:hAnsi="Comic Sans MS"/>
                <w:bCs/>
              </w:rPr>
              <w:t>Tuck bottom in</w:t>
            </w:r>
          </w:p>
          <w:p w:rsidR="009B1FCE" w:rsidRDefault="009B1FCE" w:rsidP="009B1FCE">
            <w:pPr>
              <w:numPr>
                <w:ilvl w:val="0"/>
                <w:numId w:val="1"/>
              </w:numPr>
              <w:rPr>
                <w:rFonts w:ascii="Comic Sans MS" w:hAnsi="Comic Sans MS"/>
                <w:bCs/>
              </w:rPr>
            </w:pPr>
            <w:r>
              <w:rPr>
                <w:rFonts w:ascii="Comic Sans MS" w:hAnsi="Comic Sans MS"/>
                <w:bCs/>
              </w:rPr>
              <w:t>Stand tall</w:t>
            </w:r>
          </w:p>
          <w:p w:rsidR="009B1FCE" w:rsidRDefault="009B1FCE" w:rsidP="009B1FCE">
            <w:pPr>
              <w:numPr>
                <w:ilvl w:val="0"/>
                <w:numId w:val="1"/>
              </w:numPr>
              <w:rPr>
                <w:rFonts w:ascii="Comic Sans MS" w:hAnsi="Comic Sans MS"/>
                <w:bCs/>
              </w:rPr>
            </w:pPr>
            <w:r>
              <w:rPr>
                <w:rFonts w:ascii="Comic Sans MS" w:hAnsi="Comic Sans MS"/>
                <w:bCs/>
              </w:rPr>
              <w:t>Point toe straight or slightly inward</w:t>
            </w:r>
          </w:p>
          <w:p w:rsidR="009B1FCE" w:rsidRDefault="009B1FCE" w:rsidP="007774E7">
            <w:pPr>
              <w:rPr>
                <w:rFonts w:ascii="Comic Sans MS" w:hAnsi="Comic Sans MS"/>
                <w:bCs/>
              </w:rPr>
            </w:pPr>
          </w:p>
          <w:p w:rsidR="009B1FCE" w:rsidRPr="0000540B" w:rsidRDefault="009B1FCE" w:rsidP="007774E7">
            <w:pPr>
              <w:rPr>
                <w:rFonts w:ascii="Comic Sans MS" w:hAnsi="Comic Sans MS"/>
                <w:bCs/>
              </w:rPr>
            </w:pPr>
            <w:r>
              <w:rPr>
                <w:rFonts w:ascii="Comic Sans MS" w:hAnsi="Comic Sans MS"/>
                <w:bCs/>
              </w:rPr>
              <w:t>PURPOSE -  stretch calf for full ankle range</w:t>
            </w:r>
          </w:p>
        </w:tc>
        <w:tc>
          <w:tcPr>
            <w:tcW w:w="345" w:type="dxa"/>
            <w:tcBorders>
              <w:top w:val="nil"/>
              <w:bottom w:val="nil"/>
            </w:tcBorders>
            <w:shd w:val="clear" w:color="auto" w:fill="auto"/>
          </w:tcPr>
          <w:p w:rsidR="009B1FCE" w:rsidRPr="00847206" w:rsidRDefault="009B1FCE" w:rsidP="007774E7">
            <w:pPr>
              <w:rPr>
                <w:rFonts w:ascii="Comic Sans MS" w:hAnsi="Comic Sans MS"/>
                <w:b/>
                <w:bCs/>
                <w:u w:val="single"/>
              </w:rPr>
            </w:pPr>
          </w:p>
        </w:tc>
        <w:tc>
          <w:tcPr>
            <w:tcW w:w="3849" w:type="dxa"/>
          </w:tcPr>
          <w:p w:rsidR="009B1FCE" w:rsidRDefault="009B1FCE" w:rsidP="007774E7">
            <w:pPr>
              <w:rPr>
                <w:rFonts w:ascii="Comic Sans MS" w:hAnsi="Comic Sans MS"/>
                <w:b/>
                <w:bCs/>
                <w:u w:val="single"/>
              </w:rPr>
            </w:pPr>
            <w:r>
              <w:rPr>
                <w:rFonts w:ascii="Comic Sans MS" w:hAnsi="Comic Sans MS"/>
                <w:b/>
                <w:bCs/>
                <w:noProof/>
                <w:u w:val="single"/>
              </w:rPr>
              <w:drawing>
                <wp:inline distT="0" distB="0" distL="0" distR="0">
                  <wp:extent cx="2305050" cy="2971800"/>
                  <wp:effectExtent l="0" t="0" r="0" b="0"/>
                  <wp:docPr id="2" name="Picture 2" descr="C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f"/>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2305050" cy="2971800"/>
                          </a:xfrm>
                          <a:prstGeom prst="rect">
                            <a:avLst/>
                          </a:prstGeom>
                          <a:noFill/>
                          <a:ln>
                            <a:noFill/>
                          </a:ln>
                        </pic:spPr>
                      </pic:pic>
                    </a:graphicData>
                  </a:graphic>
                </wp:inline>
              </w:drawing>
            </w:r>
          </w:p>
        </w:tc>
      </w:tr>
    </w:tbl>
    <w:p w:rsidR="009B1FCE" w:rsidRDefault="009B1FCE" w:rsidP="009B1FCE">
      <w:pPr>
        <w:rPr>
          <w:rFonts w:ascii="Comic Sans MS" w:hAnsi="Comic Sans MS"/>
          <w:b/>
          <w:bCs/>
          <w:u w:val="single"/>
        </w:rPr>
      </w:pPr>
    </w:p>
    <w:p w:rsidR="009B1FCE" w:rsidRDefault="009B1FCE" w:rsidP="009B1FCE">
      <w:pPr>
        <w:rPr>
          <w:rFonts w:ascii="Comic Sans MS" w:hAnsi="Comic Sans MS"/>
        </w:rPr>
      </w:pPr>
      <w:r>
        <w:rPr>
          <w:rFonts w:ascii="Comic Sans MS" w:hAnsi="Comic Sans MS"/>
        </w:rPr>
        <w:t>Place a phone book on the floor. Stand over the book with your feet astride the book. Stand straight with correct posture. Place one foot on the book. Position the foot so only your toes are on the book and your heel is on the ground. Point your foot inward slightly to avoid any toe-out angle. This will ensure that you isolate the calf muscles from other muscle groups. When you do this, it is most likely your bottom will fall back to compensate for tight calf muscles. If this happens, tuck your bottom in and correct your posture.</w:t>
      </w:r>
    </w:p>
    <w:p w:rsidR="009B1FCE" w:rsidRDefault="009B1FCE"/>
    <w:p w:rsidR="00036A60" w:rsidRDefault="00036A60">
      <w:pPr>
        <w:spacing w:after="200" w:line="276" w:lineRule="auto"/>
        <w:rPr>
          <w:rFonts w:ascii="Comic Sans MS" w:hAnsi="Comic Sans MS"/>
          <w:b/>
          <w:u w:val="single"/>
        </w:rPr>
      </w:pPr>
      <w:r>
        <w:rPr>
          <w:rFonts w:ascii="Comic Sans MS" w:hAnsi="Comic Sans MS"/>
          <w:b/>
          <w:u w:val="single"/>
        </w:rPr>
        <w:br w:type="page"/>
      </w:r>
    </w:p>
    <w:p w:rsidR="009B1FCE" w:rsidRPr="009B1FCE" w:rsidRDefault="009B1FCE" w:rsidP="009B1FCE">
      <w:pPr>
        <w:rPr>
          <w:rFonts w:ascii="Comic Sans MS" w:hAnsi="Comic Sans MS"/>
          <w:b/>
          <w:u w:val="single"/>
        </w:rPr>
      </w:pPr>
      <w:r w:rsidRPr="009B1FCE">
        <w:rPr>
          <w:rFonts w:ascii="Comic Sans MS" w:hAnsi="Comic Sans MS"/>
          <w:b/>
          <w:u w:val="single"/>
        </w:rPr>
        <w:lastRenderedPageBreak/>
        <w:t>Hamstring Stretch</w:t>
      </w:r>
    </w:p>
    <w:p w:rsidR="009B1FCE" w:rsidRPr="009B1FCE" w:rsidRDefault="009B1FCE" w:rsidP="009B1FCE">
      <w:pPr>
        <w:rPr>
          <w:rFonts w:ascii="Comic Sans MS" w:hAnsi="Comic Sans MS"/>
          <w:b/>
          <w:u w:val="single"/>
        </w:rPr>
      </w:pPr>
    </w:p>
    <w:p w:rsidR="009B1FCE" w:rsidRPr="009B1FCE" w:rsidRDefault="009B1FCE" w:rsidP="009B1FCE">
      <w:pPr>
        <w:rPr>
          <w:rFonts w:ascii="Comic Sans MS" w:hAnsi="Comic Sans MS"/>
          <w:b/>
          <w:u w:val="single"/>
        </w:rPr>
      </w:pPr>
    </w:p>
    <w:p w:rsidR="009B1FCE" w:rsidRPr="009B1FCE" w:rsidRDefault="009B1FCE" w:rsidP="009B1FCE">
      <w:pPr>
        <w:rPr>
          <w:rFonts w:ascii="Comic Sans MS" w:hAnsi="Comic Sans MS"/>
          <w:b/>
          <w:u w:val="single"/>
        </w:rPr>
      </w:pPr>
      <w:r w:rsidRPr="009B1FCE">
        <w:rPr>
          <w:rFonts w:ascii="Comic Sans MS" w:hAnsi="Comic Sans MS"/>
          <w:b/>
          <w:u w:val="single"/>
        </w:rPr>
        <w:t xml:space="preserve"> </w:t>
      </w:r>
    </w:p>
    <w:tbl>
      <w:tblPr>
        <w:tblpPr w:leftFromText="180" w:rightFromText="180" w:vertAnchor="text" w:tblpX="28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tblGrid>
      <w:tr w:rsidR="009B1FCE" w:rsidRPr="009B1FCE" w:rsidTr="007774E7">
        <w:trPr>
          <w:trHeight w:val="3254"/>
        </w:trPr>
        <w:tc>
          <w:tcPr>
            <w:tcW w:w="4155" w:type="dxa"/>
          </w:tcPr>
          <w:p w:rsidR="009B1FCE" w:rsidRPr="009B1FCE" w:rsidRDefault="009B1FCE" w:rsidP="009B1FCE">
            <w:pPr>
              <w:rPr>
                <w:rFonts w:ascii="Comic Sans MS" w:hAnsi="Comic Sans MS"/>
                <w:b/>
                <w:u w:val="single"/>
              </w:rPr>
            </w:pPr>
            <w:r w:rsidRPr="009B1FCE">
              <w:rPr>
                <w:rFonts w:ascii="Comic Sans MS" w:hAnsi="Comic Sans MS"/>
                <w:b/>
                <w:u w:val="single"/>
              </w:rPr>
              <w:t>Basics</w:t>
            </w:r>
          </w:p>
          <w:p w:rsidR="009B1FCE" w:rsidRPr="009B1FCE" w:rsidRDefault="009B1FCE" w:rsidP="009B1FCE">
            <w:pPr>
              <w:numPr>
                <w:ilvl w:val="0"/>
                <w:numId w:val="2"/>
              </w:numPr>
              <w:rPr>
                <w:rFonts w:ascii="Comic Sans MS" w:hAnsi="Comic Sans MS"/>
              </w:rPr>
            </w:pPr>
            <w:r w:rsidRPr="009B1FCE">
              <w:rPr>
                <w:rFonts w:ascii="Comic Sans MS" w:hAnsi="Comic Sans MS"/>
              </w:rPr>
              <w:t>Stand closer than you need</w:t>
            </w:r>
          </w:p>
          <w:p w:rsidR="009B1FCE" w:rsidRPr="009B1FCE" w:rsidRDefault="009B1FCE" w:rsidP="009B1FCE">
            <w:pPr>
              <w:numPr>
                <w:ilvl w:val="0"/>
                <w:numId w:val="2"/>
              </w:numPr>
              <w:rPr>
                <w:rFonts w:ascii="Comic Sans MS" w:hAnsi="Comic Sans MS"/>
              </w:rPr>
            </w:pPr>
            <w:r w:rsidRPr="009B1FCE">
              <w:rPr>
                <w:rFonts w:ascii="Comic Sans MS" w:hAnsi="Comic Sans MS"/>
              </w:rPr>
              <w:t>Point grounded foot at raised foot</w:t>
            </w:r>
          </w:p>
          <w:p w:rsidR="009B1FCE" w:rsidRPr="009B1FCE" w:rsidRDefault="009B1FCE" w:rsidP="009B1FCE">
            <w:pPr>
              <w:numPr>
                <w:ilvl w:val="0"/>
                <w:numId w:val="2"/>
              </w:numPr>
              <w:rPr>
                <w:rFonts w:ascii="Comic Sans MS" w:hAnsi="Comic Sans MS"/>
              </w:rPr>
            </w:pPr>
            <w:r w:rsidRPr="009B1FCE">
              <w:rPr>
                <w:rFonts w:ascii="Comic Sans MS" w:hAnsi="Comic Sans MS"/>
              </w:rPr>
              <w:t>Point toes vertically</w:t>
            </w:r>
          </w:p>
          <w:p w:rsidR="009B1FCE" w:rsidRPr="009B1FCE" w:rsidRDefault="009B1FCE" w:rsidP="009B1FCE">
            <w:pPr>
              <w:numPr>
                <w:ilvl w:val="0"/>
                <w:numId w:val="2"/>
              </w:numPr>
              <w:rPr>
                <w:rFonts w:ascii="Comic Sans MS" w:hAnsi="Comic Sans MS"/>
              </w:rPr>
            </w:pPr>
            <w:r w:rsidRPr="009B1FCE">
              <w:rPr>
                <w:rFonts w:ascii="Comic Sans MS" w:hAnsi="Comic Sans MS"/>
              </w:rPr>
              <w:t>Back straight</w:t>
            </w:r>
          </w:p>
          <w:p w:rsidR="009B1FCE" w:rsidRPr="009B1FCE" w:rsidRDefault="009B1FCE" w:rsidP="009B1FCE">
            <w:pPr>
              <w:numPr>
                <w:ilvl w:val="0"/>
                <w:numId w:val="2"/>
              </w:numPr>
              <w:rPr>
                <w:rFonts w:ascii="Comic Sans MS" w:hAnsi="Comic Sans MS"/>
              </w:rPr>
            </w:pPr>
            <w:r w:rsidRPr="009B1FCE">
              <w:rPr>
                <w:rFonts w:ascii="Comic Sans MS" w:hAnsi="Comic Sans MS"/>
              </w:rPr>
              <w:t>Hips square to leg</w:t>
            </w:r>
          </w:p>
          <w:p w:rsidR="009B1FCE" w:rsidRPr="009B1FCE" w:rsidRDefault="009B1FCE" w:rsidP="009B1FCE">
            <w:pPr>
              <w:rPr>
                <w:rFonts w:ascii="Comic Sans MS" w:hAnsi="Comic Sans MS"/>
              </w:rPr>
            </w:pPr>
            <w:r w:rsidRPr="009B1FCE">
              <w:rPr>
                <w:rFonts w:ascii="Comic Sans MS" w:hAnsi="Comic Sans MS"/>
              </w:rPr>
              <w:t>PURPOSE -  stretch lateral hamstring, allow uncompensated stride</w:t>
            </w:r>
          </w:p>
        </w:tc>
      </w:tr>
    </w:tbl>
    <w:p w:rsidR="009B1FCE" w:rsidRPr="009B1FCE" w:rsidRDefault="009B1FCE" w:rsidP="009B1FCE">
      <w:pPr>
        <w:rPr>
          <w:rFonts w:ascii="Comic Sans MS" w:hAnsi="Comic Sans MS"/>
          <w:b/>
          <w:u w:val="single"/>
        </w:rPr>
      </w:pPr>
      <w:r>
        <w:rPr>
          <w:rFonts w:ascii="Comic Sans MS" w:hAnsi="Comic Sans MS"/>
          <w:b/>
          <w:noProof/>
        </w:rPr>
        <w:drawing>
          <wp:inline distT="0" distB="0" distL="0" distR="0">
            <wp:extent cx="2171700" cy="3019425"/>
            <wp:effectExtent l="0" t="0" r="0" b="9525"/>
            <wp:docPr id="3" name="Picture 3" descr="Ham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mstri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171700" cy="3019425"/>
                    </a:xfrm>
                    <a:prstGeom prst="rect">
                      <a:avLst/>
                    </a:prstGeom>
                    <a:noFill/>
                    <a:ln>
                      <a:noFill/>
                    </a:ln>
                  </pic:spPr>
                </pic:pic>
              </a:graphicData>
            </a:graphic>
          </wp:inline>
        </w:drawing>
      </w:r>
    </w:p>
    <w:p w:rsidR="009B1FCE" w:rsidRPr="009B1FCE" w:rsidRDefault="009B1FCE" w:rsidP="009B1FCE">
      <w:pPr>
        <w:rPr>
          <w:rFonts w:ascii="Comic Sans MS" w:hAnsi="Comic Sans MS"/>
        </w:rPr>
      </w:pPr>
    </w:p>
    <w:p w:rsidR="009B1FCE" w:rsidRPr="009B1FCE" w:rsidRDefault="009B1FCE" w:rsidP="009B1FCE">
      <w:pPr>
        <w:rPr>
          <w:rFonts w:ascii="Comic Sans MS" w:hAnsi="Comic Sans MS"/>
        </w:rPr>
      </w:pPr>
      <w:r w:rsidRPr="009B1FCE">
        <w:rPr>
          <w:rFonts w:ascii="Comic Sans MS" w:hAnsi="Comic Sans MS"/>
        </w:rPr>
        <w:t xml:space="preserve">Place one foot on a piece of furniture which has a height comfortable to reach. Keep your back straight &amp; your weight-bearing foot pointed to the foot of the leg you are stretching. Feel across your buttocks to ensure your hips are square on to your stretched leg. When this position is maintained at a suitable height you will feel a significant strain in your lateral hamstring. This (biceps </w:t>
      </w:r>
      <w:proofErr w:type="spellStart"/>
      <w:r w:rsidRPr="009B1FCE">
        <w:rPr>
          <w:rFonts w:ascii="Comic Sans MS" w:hAnsi="Comic Sans MS"/>
        </w:rPr>
        <w:t>femoris</w:t>
      </w:r>
      <w:proofErr w:type="spellEnd"/>
      <w:r w:rsidRPr="009B1FCE">
        <w:rPr>
          <w:rFonts w:ascii="Comic Sans MS" w:hAnsi="Comic Sans MS"/>
        </w:rPr>
        <w:t>) muscle is the most likely to be injured of the hamstring muscles &amp; the most responsible of this group for contributing to pelvic instability during locomotion. It also is a significant contributor to back pain in many weight-bearing &amp; non weight-bearing situations. The intensity of this stretch can be increased by rotating your torso to the side of the stretching limb. If you can achieve a torso-to-limb angle of 90 degrees it is highly likely you are cheating. Most untrained people will struggle to achieve a hamstring extension angle of 50-70degrees using this technique.</w:t>
      </w:r>
    </w:p>
    <w:p w:rsidR="009B1FCE" w:rsidRDefault="009B1FCE"/>
    <w:p w:rsidR="009B1FCE" w:rsidRPr="009B1FCE" w:rsidRDefault="009B1FCE" w:rsidP="009B1FCE">
      <w:pPr>
        <w:rPr>
          <w:rFonts w:ascii="Comic Sans MS" w:hAnsi="Comic Sans MS"/>
          <w:b/>
          <w:u w:val="single"/>
        </w:rPr>
      </w:pPr>
      <w:r w:rsidRPr="009B1FCE">
        <w:rPr>
          <w:rFonts w:ascii="Comic Sans MS" w:hAnsi="Comic Sans MS"/>
          <w:b/>
          <w:u w:val="single"/>
        </w:rPr>
        <w:lastRenderedPageBreak/>
        <w:t>Quadriceps Stretch</w:t>
      </w:r>
      <w:r>
        <w:rPr>
          <w:rFonts w:ascii="Comic Sans MS" w:hAnsi="Comic Sans MS"/>
          <w:b/>
          <w:noProof/>
          <w:u w:val="single"/>
        </w:rPr>
        <w:drawing>
          <wp:inline distT="0" distB="0" distL="0" distR="0">
            <wp:extent cx="1933575" cy="2743200"/>
            <wp:effectExtent l="0" t="0" r="9525" b="0"/>
            <wp:docPr id="4" name="Picture 4" descr="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d"/>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933575" cy="2743200"/>
                    </a:xfrm>
                    <a:prstGeom prst="rect">
                      <a:avLst/>
                    </a:prstGeom>
                    <a:noFill/>
                    <a:ln>
                      <a:noFill/>
                    </a:ln>
                  </pic:spPr>
                </pic:pic>
              </a:graphicData>
            </a:graphic>
          </wp:inline>
        </w:drawing>
      </w:r>
    </w:p>
    <w:p w:rsidR="009B1FCE" w:rsidRPr="009B1FCE" w:rsidRDefault="009B1FCE" w:rsidP="009B1FCE">
      <w:pPr>
        <w:rPr>
          <w:rFonts w:ascii="Comic Sans MS" w:hAnsi="Comic Sans MS"/>
        </w:rPr>
      </w:pPr>
      <w:r w:rsidRPr="009B1FCE">
        <w:rPr>
          <w:rFonts w:ascii="Comic Sans MS" w:hAnsi="Comic Sans MS"/>
        </w:rPr>
        <w:t>Most people are familiar with this stretch. Pull your foot up to your bottom while standing, maintaining a posterior pelvic tilt &amp; perfectly straight torso. The thigh should be in perfect alignment with the torso when viewed from the front and side.</w:t>
      </w:r>
      <w:ins w:id="0" w:author="Adele Fereiro" w:date="2004-05-25T21:23:00Z">
        <w:r w:rsidRPr="009B1FCE">
          <w:rPr>
            <w:rFonts w:ascii="Comic Sans MS" w:hAnsi="Comic Sans MS"/>
          </w:rPr>
          <w:t xml:space="preserve"> </w:t>
        </w:r>
      </w:ins>
    </w:p>
    <w:p w:rsidR="009B1FCE" w:rsidRPr="009B1FCE" w:rsidRDefault="009B1FCE" w:rsidP="009B1FCE">
      <w:pPr>
        <w:rPr>
          <w:rFonts w:ascii="Comic Sans MS" w:hAnsi="Comic Sans MS"/>
        </w:rPr>
      </w:pPr>
      <w:r w:rsidRPr="009B1FCE">
        <w:rPr>
          <w:rFonts w:ascii="Comic Sans MS" w:hAnsi="Comic Sans MS"/>
        </w:rPr>
        <w:t>If it is not possible for you to perform this standing up, you may use a towel to loop around your ankle while lying on your side. The relative alignment goals are still the same.</w:t>
      </w:r>
    </w:p>
    <w:p w:rsidR="009B1FCE" w:rsidRDefault="009B1FCE"/>
    <w:p w:rsidR="009B1FCE" w:rsidRPr="009B1FCE" w:rsidRDefault="009B1FCE" w:rsidP="009B1FCE">
      <w:pPr>
        <w:rPr>
          <w:rFonts w:ascii="Comic Sans MS" w:hAnsi="Comic Sans MS"/>
          <w:b/>
          <w:u w:val="single"/>
        </w:rPr>
      </w:pPr>
      <w:r w:rsidRPr="009B1FCE">
        <w:rPr>
          <w:rFonts w:ascii="Comic Sans MS" w:hAnsi="Comic Sans MS"/>
          <w:b/>
          <w:u w:val="single"/>
        </w:rPr>
        <w:t>Trapezius stretch</w:t>
      </w:r>
    </w:p>
    <w:p w:rsidR="009B1FCE" w:rsidRPr="009B1FCE" w:rsidRDefault="009B1FCE" w:rsidP="009B1FCE">
      <w:pPr>
        <w:rPr>
          <w:rFonts w:ascii="Comic Sans MS" w:hAnsi="Comic Sans MS"/>
          <w:b/>
          <w:u w:val="single"/>
        </w:rPr>
      </w:pPr>
      <w:r>
        <w:rPr>
          <w:rFonts w:ascii="Comic Sans MS" w:hAnsi="Comic Sans MS"/>
          <w:b/>
          <w:noProof/>
          <w:u w:val="single"/>
        </w:rPr>
        <w:drawing>
          <wp:inline distT="0" distB="0" distL="0" distR="0">
            <wp:extent cx="4000500" cy="2667000"/>
            <wp:effectExtent l="0" t="0" r="0" b="0"/>
            <wp:docPr id="5" name="Picture 5" descr="IMG_24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418-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3"/>
      </w:tblGrid>
      <w:tr w:rsidR="009B1FCE" w:rsidRPr="009B1FCE" w:rsidTr="007774E7">
        <w:trPr>
          <w:trHeight w:val="2355"/>
        </w:trPr>
        <w:tc>
          <w:tcPr>
            <w:tcW w:w="6313" w:type="dxa"/>
          </w:tcPr>
          <w:p w:rsidR="009B1FCE" w:rsidRPr="009B1FCE" w:rsidRDefault="009B1FCE" w:rsidP="009B1FCE">
            <w:pPr>
              <w:rPr>
                <w:rFonts w:ascii="Comic Sans MS" w:hAnsi="Comic Sans MS"/>
                <w:b/>
                <w:u w:val="single"/>
              </w:rPr>
            </w:pPr>
            <w:r w:rsidRPr="009B1FCE">
              <w:rPr>
                <w:rFonts w:ascii="Comic Sans MS" w:hAnsi="Comic Sans MS"/>
                <w:b/>
                <w:u w:val="single"/>
              </w:rPr>
              <w:lastRenderedPageBreak/>
              <w:t>Basics</w:t>
            </w:r>
          </w:p>
          <w:p w:rsidR="009B1FCE" w:rsidRPr="009B1FCE" w:rsidRDefault="009B1FCE" w:rsidP="009B1FCE">
            <w:pPr>
              <w:rPr>
                <w:rFonts w:ascii="Comic Sans MS" w:hAnsi="Comic Sans MS"/>
                <w:b/>
              </w:rPr>
            </w:pPr>
          </w:p>
          <w:p w:rsidR="009B1FCE" w:rsidRPr="009B1FCE" w:rsidRDefault="009B1FCE" w:rsidP="009B1FCE">
            <w:pPr>
              <w:numPr>
                <w:ilvl w:val="0"/>
                <w:numId w:val="3"/>
              </w:numPr>
              <w:rPr>
                <w:rFonts w:ascii="Comic Sans MS" w:hAnsi="Comic Sans MS"/>
              </w:rPr>
            </w:pPr>
            <w:r w:rsidRPr="009B1FCE">
              <w:rPr>
                <w:rFonts w:ascii="Comic Sans MS" w:hAnsi="Comic Sans MS"/>
              </w:rPr>
              <w:t>Stand/sit straight</w:t>
            </w:r>
          </w:p>
          <w:p w:rsidR="009B1FCE" w:rsidRPr="009B1FCE" w:rsidRDefault="009B1FCE" w:rsidP="009B1FCE">
            <w:pPr>
              <w:numPr>
                <w:ilvl w:val="0"/>
                <w:numId w:val="3"/>
              </w:numPr>
              <w:rPr>
                <w:rFonts w:ascii="Comic Sans MS" w:hAnsi="Comic Sans MS"/>
              </w:rPr>
            </w:pPr>
            <w:r w:rsidRPr="009B1FCE">
              <w:rPr>
                <w:rFonts w:ascii="Comic Sans MS" w:hAnsi="Comic Sans MS"/>
              </w:rPr>
              <w:t>Chest out</w:t>
            </w:r>
          </w:p>
          <w:p w:rsidR="009B1FCE" w:rsidRPr="009B1FCE" w:rsidRDefault="009B1FCE" w:rsidP="009B1FCE">
            <w:pPr>
              <w:numPr>
                <w:ilvl w:val="0"/>
                <w:numId w:val="3"/>
              </w:numPr>
              <w:rPr>
                <w:rFonts w:ascii="Comic Sans MS" w:hAnsi="Comic Sans MS"/>
              </w:rPr>
            </w:pPr>
            <w:r w:rsidRPr="009B1FCE">
              <w:rPr>
                <w:rFonts w:ascii="Comic Sans MS" w:hAnsi="Comic Sans MS"/>
              </w:rPr>
              <w:t>Shoulders back</w:t>
            </w:r>
          </w:p>
          <w:p w:rsidR="009B1FCE" w:rsidRPr="009B1FCE" w:rsidRDefault="009B1FCE" w:rsidP="009B1FCE">
            <w:pPr>
              <w:numPr>
                <w:ilvl w:val="0"/>
                <w:numId w:val="3"/>
              </w:numPr>
              <w:rPr>
                <w:rFonts w:ascii="Comic Sans MS" w:hAnsi="Comic Sans MS"/>
              </w:rPr>
            </w:pPr>
            <w:r w:rsidRPr="009B1FCE">
              <w:rPr>
                <w:rFonts w:ascii="Comic Sans MS" w:hAnsi="Comic Sans MS"/>
              </w:rPr>
              <w:t>Chin stays over breast bone</w:t>
            </w:r>
          </w:p>
          <w:p w:rsidR="009B1FCE" w:rsidRPr="009B1FCE" w:rsidRDefault="009B1FCE" w:rsidP="009B1FCE">
            <w:pPr>
              <w:numPr>
                <w:ilvl w:val="0"/>
                <w:numId w:val="3"/>
              </w:numPr>
              <w:rPr>
                <w:rFonts w:ascii="Comic Sans MS" w:hAnsi="Comic Sans MS"/>
              </w:rPr>
            </w:pPr>
            <w:r w:rsidRPr="009B1FCE">
              <w:rPr>
                <w:rFonts w:ascii="Comic Sans MS" w:hAnsi="Comic Sans MS"/>
              </w:rPr>
              <w:t>Crown of head toward opposite shoulder</w:t>
            </w:r>
          </w:p>
          <w:p w:rsidR="009B1FCE" w:rsidRPr="009B1FCE" w:rsidRDefault="009B1FCE" w:rsidP="009B1FCE">
            <w:pPr>
              <w:numPr>
                <w:ilvl w:val="0"/>
                <w:numId w:val="3"/>
              </w:numPr>
              <w:rPr>
                <w:rFonts w:ascii="Comic Sans MS" w:hAnsi="Comic Sans MS"/>
              </w:rPr>
            </w:pPr>
            <w:r w:rsidRPr="009B1FCE">
              <w:rPr>
                <w:rFonts w:ascii="Comic Sans MS" w:hAnsi="Comic Sans MS"/>
              </w:rPr>
              <w:t>Chin down first THEN crown across</w:t>
            </w:r>
          </w:p>
          <w:p w:rsidR="009B1FCE" w:rsidRPr="009B1FCE" w:rsidRDefault="009B1FCE" w:rsidP="009B1FCE">
            <w:pPr>
              <w:rPr>
                <w:rFonts w:ascii="Comic Sans MS" w:hAnsi="Comic Sans MS"/>
              </w:rPr>
            </w:pPr>
            <w:r w:rsidRPr="009B1FCE">
              <w:rPr>
                <w:rFonts w:ascii="Comic Sans MS" w:hAnsi="Comic Sans MS"/>
              </w:rPr>
              <w:t>PURPOSE – maintain shoulder girdle &amp; upper spinal/neck/head position</w:t>
            </w:r>
          </w:p>
        </w:tc>
      </w:tr>
    </w:tbl>
    <w:p w:rsidR="009B1FCE" w:rsidRPr="009B1FCE" w:rsidRDefault="009B1FCE" w:rsidP="009B1FCE">
      <w:pPr>
        <w:rPr>
          <w:rFonts w:ascii="Comic Sans MS" w:hAnsi="Comic Sans MS"/>
        </w:rPr>
      </w:pPr>
      <w:r w:rsidRPr="009B1FCE">
        <w:rPr>
          <w:rFonts w:ascii="Comic Sans MS" w:hAnsi="Comic Sans MS"/>
        </w:rPr>
        <w:t>Stand or sit with your spine straight &amp; tall. Place your chin on your breastbone (sternum). If your chin doesn’t reach your sternum, keep it in line with it throughout the stretch. Puff your chest out to keep the rest of your spine straight. Place your right hand on the left side of the crown of your head. Gently pull the crown of your head to the right keeping both your chin on your sternum &amp; and your left shoulder back &amp; down. End the stretch by allowing the crown back to centre &amp; then raising the chin from the sternum. The chin NEVER leaves the alignment of the sternum. Repeat for the opposite side.</w:t>
      </w:r>
    </w:p>
    <w:p w:rsidR="009B1FCE" w:rsidRDefault="009B1FCE"/>
    <w:p w:rsidR="009B1FCE" w:rsidRDefault="009B1FCE" w:rsidP="009B1FCE">
      <w:pPr>
        <w:rPr>
          <w:rFonts w:ascii="Comic Sans MS" w:hAnsi="Comic Sans MS"/>
          <w:b/>
          <w:u w:val="single"/>
        </w:rPr>
      </w:pPr>
      <w:r w:rsidRPr="009B1FCE">
        <w:rPr>
          <w:rFonts w:ascii="Comic Sans MS" w:hAnsi="Comic Sans MS"/>
          <w:b/>
          <w:u w:val="single"/>
        </w:rPr>
        <w:t>Crucifix Stretch</w:t>
      </w:r>
    </w:p>
    <w:p w:rsidR="009B1FCE" w:rsidRDefault="009B1FCE" w:rsidP="009B1FCE">
      <w:pPr>
        <w:rPr>
          <w:rFonts w:ascii="Comic Sans MS" w:hAnsi="Comic Sans MS"/>
          <w:b/>
          <w:u w:val="single"/>
        </w:rPr>
      </w:pPr>
    </w:p>
    <w:p w:rsidR="009B1FCE" w:rsidRDefault="009B1FCE" w:rsidP="009B1FCE">
      <w:pPr>
        <w:rPr>
          <w:rFonts w:ascii="Comic Sans MS" w:hAnsi="Comic Sans MS"/>
          <w:b/>
          <w:u w:val="single"/>
        </w:rPr>
      </w:pPr>
      <w:r>
        <w:rPr>
          <w:rFonts w:ascii="Comic Sans MS" w:hAnsi="Comic Sans MS"/>
          <w:b/>
          <w:u w:val="single"/>
        </w:rPr>
        <w:t>This was a variant of what I showed you at the park bench to open the chest.</w:t>
      </w:r>
    </w:p>
    <w:p w:rsidR="009B1FCE" w:rsidRPr="009B1FCE" w:rsidRDefault="009B1FCE" w:rsidP="009B1FCE">
      <w:pPr>
        <w:rPr>
          <w:rFonts w:ascii="Comic Sans MS" w:hAnsi="Comic Sans MS"/>
          <w:b/>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tblGrid>
      <w:tr w:rsidR="009B1FCE" w:rsidRPr="009B1FCE" w:rsidTr="007774E7">
        <w:trPr>
          <w:trHeight w:val="1800"/>
        </w:trPr>
        <w:tc>
          <w:tcPr>
            <w:tcW w:w="6480" w:type="dxa"/>
          </w:tcPr>
          <w:p w:rsidR="009B1FCE" w:rsidRPr="009B1FCE" w:rsidRDefault="009B1FCE" w:rsidP="009B1FCE">
            <w:pPr>
              <w:rPr>
                <w:rFonts w:ascii="Comic Sans MS" w:hAnsi="Comic Sans MS"/>
                <w:b/>
                <w:u w:val="single"/>
              </w:rPr>
            </w:pPr>
            <w:r w:rsidRPr="009B1FCE">
              <w:rPr>
                <w:rFonts w:ascii="Comic Sans MS" w:hAnsi="Comic Sans MS"/>
                <w:b/>
                <w:u w:val="single"/>
              </w:rPr>
              <w:t>Basics</w:t>
            </w:r>
          </w:p>
          <w:p w:rsidR="009B1FCE" w:rsidRPr="009B1FCE" w:rsidRDefault="009B1FCE" w:rsidP="009B1FCE">
            <w:pPr>
              <w:numPr>
                <w:ilvl w:val="0"/>
                <w:numId w:val="4"/>
              </w:numPr>
              <w:rPr>
                <w:rFonts w:ascii="Comic Sans MS" w:hAnsi="Comic Sans MS"/>
              </w:rPr>
            </w:pPr>
            <w:r w:rsidRPr="009B1FCE">
              <w:rPr>
                <w:rFonts w:ascii="Comic Sans MS" w:hAnsi="Comic Sans MS"/>
              </w:rPr>
              <w:t>Diaphragm breathing</w:t>
            </w:r>
          </w:p>
          <w:p w:rsidR="009B1FCE" w:rsidRPr="009B1FCE" w:rsidRDefault="009B1FCE" w:rsidP="009B1FCE">
            <w:pPr>
              <w:numPr>
                <w:ilvl w:val="0"/>
                <w:numId w:val="4"/>
              </w:numPr>
              <w:rPr>
                <w:rFonts w:ascii="Comic Sans MS" w:hAnsi="Comic Sans MS"/>
              </w:rPr>
            </w:pPr>
            <w:r w:rsidRPr="009B1FCE">
              <w:rPr>
                <w:rFonts w:ascii="Comic Sans MS" w:hAnsi="Comic Sans MS"/>
              </w:rPr>
              <w:t xml:space="preserve">Heat pack solar plexus &amp; </w:t>
            </w:r>
            <w:proofErr w:type="spellStart"/>
            <w:r w:rsidRPr="009B1FCE">
              <w:rPr>
                <w:rFonts w:ascii="Comic Sans MS" w:hAnsi="Comic Sans MS"/>
              </w:rPr>
              <w:t>intercostals</w:t>
            </w:r>
            <w:proofErr w:type="spellEnd"/>
          </w:p>
          <w:p w:rsidR="009B1FCE" w:rsidRPr="009B1FCE" w:rsidRDefault="009B1FCE" w:rsidP="009B1FCE">
            <w:pPr>
              <w:rPr>
                <w:rFonts w:ascii="Comic Sans MS" w:hAnsi="Comic Sans MS"/>
              </w:rPr>
            </w:pPr>
            <w:r w:rsidRPr="009B1FCE">
              <w:rPr>
                <w:rFonts w:ascii="Comic Sans MS" w:hAnsi="Comic Sans MS"/>
              </w:rPr>
              <w:t xml:space="preserve">PURPOSE – relax </w:t>
            </w:r>
            <w:proofErr w:type="spellStart"/>
            <w:r w:rsidRPr="009B1FCE">
              <w:rPr>
                <w:rFonts w:ascii="Comic Sans MS" w:hAnsi="Comic Sans MS"/>
              </w:rPr>
              <w:t>intercostals</w:t>
            </w:r>
            <w:proofErr w:type="spellEnd"/>
            <w:r w:rsidRPr="009B1FCE">
              <w:rPr>
                <w:rFonts w:ascii="Comic Sans MS" w:hAnsi="Comic Sans MS"/>
              </w:rPr>
              <w:t>, fascia, decrease autonomic nerve activity</w:t>
            </w:r>
          </w:p>
        </w:tc>
      </w:tr>
    </w:tbl>
    <w:p w:rsidR="009B1FCE" w:rsidRPr="009B1FCE" w:rsidRDefault="009B1FCE" w:rsidP="009B1FCE">
      <w:pPr>
        <w:rPr>
          <w:rFonts w:ascii="Comic Sans MS" w:hAnsi="Comic Sans MS"/>
          <w:b/>
          <w:u w:val="single"/>
        </w:rPr>
      </w:pPr>
      <w:r>
        <w:rPr>
          <w:rFonts w:ascii="Comic Sans MS" w:hAnsi="Comic Sans MS"/>
          <w:b/>
          <w:noProof/>
          <w:u w:val="single"/>
        </w:rPr>
        <w:drawing>
          <wp:inline distT="0" distB="0" distL="0" distR="0">
            <wp:extent cx="3886200" cy="2524125"/>
            <wp:effectExtent l="0" t="0" r="0" b="9525"/>
            <wp:docPr id="6" name="Picture 6" descr="Cruci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ucifix"/>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886200" cy="2524125"/>
                    </a:xfrm>
                    <a:prstGeom prst="rect">
                      <a:avLst/>
                    </a:prstGeom>
                    <a:noFill/>
                    <a:ln>
                      <a:noFill/>
                    </a:ln>
                  </pic:spPr>
                </pic:pic>
              </a:graphicData>
            </a:graphic>
          </wp:inline>
        </w:drawing>
      </w:r>
    </w:p>
    <w:p w:rsidR="009B1FCE" w:rsidRPr="009B1FCE" w:rsidRDefault="009B1FCE" w:rsidP="009B1FCE">
      <w:pPr>
        <w:rPr>
          <w:rFonts w:ascii="Comic Sans MS" w:hAnsi="Comic Sans MS"/>
        </w:rPr>
      </w:pPr>
      <w:r w:rsidRPr="009B1FCE">
        <w:rPr>
          <w:rFonts w:ascii="Comic Sans MS" w:hAnsi="Comic Sans MS"/>
        </w:rPr>
        <w:lastRenderedPageBreak/>
        <w:t>This stretch is intended to release the anterior (front) fascia. It is beneficial to both posture &amp; breathing. Place a medium sized pillow on the floor &amp; lie on the pillow length-wise i.e. the pillow should run along the line of the spine from behind the head toward the small of your back. Place your hands out to the side in crucifix form, breathing with your diaphragm. This exercise lasts for 2-4 minutes.</w:t>
      </w:r>
    </w:p>
    <w:p w:rsidR="009B1FCE" w:rsidRDefault="009B1FCE"/>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036A60" w:rsidRPr="007A2C5C" w:rsidTr="001E7AB3">
        <w:trPr>
          <w:trHeight w:val="6668"/>
        </w:trPr>
        <w:tc>
          <w:tcPr>
            <w:tcW w:w="9752" w:type="dxa"/>
            <w:tcBorders>
              <w:top w:val="nil"/>
              <w:left w:val="nil"/>
              <w:bottom w:val="nil"/>
              <w:right w:val="nil"/>
            </w:tcBorders>
          </w:tcPr>
          <w:p w:rsidR="00036A60" w:rsidRPr="007A2C5C" w:rsidRDefault="00036A60" w:rsidP="001E7AB3">
            <w:pPr>
              <w:rPr>
                <w:rFonts w:ascii="Comic Sans MS" w:hAnsi="Comic Sans MS"/>
                <w:b/>
                <w:u w:val="single"/>
              </w:rPr>
            </w:pPr>
            <w:r w:rsidRPr="007A2C5C">
              <w:rPr>
                <w:rFonts w:ascii="Comic Sans MS" w:hAnsi="Comic Sans MS"/>
                <w:b/>
                <w:u w:val="single"/>
              </w:rPr>
              <w:t>Hip Flexor Stretch</w:t>
            </w:r>
          </w:p>
          <w:p w:rsidR="00036A60" w:rsidRPr="007A2C5C" w:rsidRDefault="00036A60" w:rsidP="001E7AB3">
            <w:pPr>
              <w:rPr>
                <w:rFonts w:ascii="Comic Sans MS" w:hAnsi="Comic Sans MS"/>
                <w:b/>
                <w:u w:val="single"/>
              </w:rPr>
            </w:pPr>
          </w:p>
          <w:p w:rsidR="00036A60" w:rsidRPr="007A2C5C" w:rsidRDefault="00036A60" w:rsidP="001E7AB3">
            <w:pPr>
              <w:rPr>
                <w:rFonts w:ascii="Comic Sans MS" w:hAnsi="Comic Sans MS"/>
                <w:b/>
                <w:u w:val="single"/>
              </w:rPr>
            </w:pPr>
            <w:r>
              <w:rPr>
                <w:rFonts w:ascii="Comic Sans MS" w:hAnsi="Comic Sans MS"/>
                <w:b/>
                <w:noProof/>
                <w:u w:val="single"/>
              </w:rPr>
              <w:drawing>
                <wp:inline distT="0" distB="0" distL="0" distR="0" wp14:anchorId="7E1B0918" wp14:editId="6E38DA2C">
                  <wp:extent cx="2774950" cy="3315970"/>
                  <wp:effectExtent l="0" t="0" r="6350" b="0"/>
                  <wp:docPr id="7" name="Picture 7" descr="HIp Flex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 Flexor"/>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74950" cy="3315970"/>
                          </a:xfrm>
                          <a:prstGeom prst="rect">
                            <a:avLst/>
                          </a:prstGeom>
                          <a:noFill/>
                          <a:ln>
                            <a:noFill/>
                          </a:ln>
                        </pic:spPr>
                      </pic:pic>
                    </a:graphicData>
                  </a:graphic>
                </wp:inline>
              </w:drawing>
            </w:r>
          </w:p>
          <w:p w:rsidR="00036A60" w:rsidRPr="007A2C5C" w:rsidRDefault="00036A60" w:rsidP="001E7AB3">
            <w:pPr>
              <w:rPr>
                <w:rFonts w:ascii="Comic Sans MS" w:hAnsi="Comic Sans MS"/>
                <w:b/>
                <w:u w:val="single"/>
              </w:rPr>
            </w:pPr>
            <w:r w:rsidRPr="007A2C5C">
              <w:rPr>
                <w:rFonts w:ascii="Comic Sans MS" w:hAnsi="Comic Sans MS"/>
                <w:b/>
                <w:u w:val="single"/>
              </w:rPr>
              <w:t>Basics</w:t>
            </w:r>
          </w:p>
          <w:p w:rsidR="00036A60" w:rsidRPr="007A2C5C" w:rsidRDefault="00036A60" w:rsidP="00036A60">
            <w:pPr>
              <w:numPr>
                <w:ilvl w:val="0"/>
                <w:numId w:val="5"/>
              </w:numPr>
              <w:rPr>
                <w:rFonts w:ascii="Comic Sans MS" w:hAnsi="Comic Sans MS"/>
              </w:rPr>
            </w:pPr>
            <w:r w:rsidRPr="007A2C5C">
              <w:rPr>
                <w:rFonts w:ascii="Comic Sans MS" w:hAnsi="Comic Sans MS"/>
              </w:rPr>
              <w:t xml:space="preserve">Torso strict posture </w:t>
            </w:r>
          </w:p>
          <w:p w:rsidR="00036A60" w:rsidRPr="007A2C5C" w:rsidRDefault="00036A60" w:rsidP="00036A60">
            <w:pPr>
              <w:numPr>
                <w:ilvl w:val="0"/>
                <w:numId w:val="5"/>
              </w:numPr>
              <w:rPr>
                <w:rFonts w:ascii="Comic Sans MS" w:hAnsi="Comic Sans MS"/>
              </w:rPr>
            </w:pPr>
            <w:r w:rsidRPr="007A2C5C">
              <w:rPr>
                <w:rFonts w:ascii="Comic Sans MS" w:hAnsi="Comic Sans MS"/>
              </w:rPr>
              <w:t>Sideways first, then tilt</w:t>
            </w:r>
          </w:p>
          <w:p w:rsidR="00036A60" w:rsidRPr="007A2C5C" w:rsidRDefault="00036A60" w:rsidP="00036A60">
            <w:pPr>
              <w:numPr>
                <w:ilvl w:val="0"/>
                <w:numId w:val="5"/>
              </w:numPr>
              <w:rPr>
                <w:rFonts w:ascii="Comic Sans MS" w:hAnsi="Comic Sans MS"/>
              </w:rPr>
            </w:pPr>
            <w:r w:rsidRPr="007A2C5C">
              <w:rPr>
                <w:rFonts w:ascii="Comic Sans MS" w:hAnsi="Comic Sans MS"/>
              </w:rPr>
              <w:t>Keep chest up &amp; square</w:t>
            </w:r>
          </w:p>
          <w:p w:rsidR="00036A60" w:rsidRPr="007A2C5C" w:rsidRDefault="00036A60" w:rsidP="00036A60">
            <w:pPr>
              <w:numPr>
                <w:ilvl w:val="0"/>
                <w:numId w:val="5"/>
              </w:numPr>
              <w:rPr>
                <w:rFonts w:ascii="Comic Sans MS" w:hAnsi="Comic Sans MS"/>
              </w:rPr>
            </w:pPr>
            <w:r w:rsidRPr="007A2C5C">
              <w:rPr>
                <w:rFonts w:ascii="Comic Sans MS" w:hAnsi="Comic Sans MS"/>
              </w:rPr>
              <w:t>Stretch sensation deep groin</w:t>
            </w:r>
          </w:p>
          <w:p w:rsidR="00036A60" w:rsidRPr="007A2C5C" w:rsidRDefault="00036A60" w:rsidP="001E7AB3">
            <w:pPr>
              <w:rPr>
                <w:rFonts w:ascii="Comic Sans MS" w:hAnsi="Comic Sans MS"/>
              </w:rPr>
            </w:pPr>
          </w:p>
          <w:p w:rsidR="00036A60" w:rsidRPr="007A2C5C" w:rsidRDefault="00036A60" w:rsidP="001E7AB3">
            <w:pPr>
              <w:rPr>
                <w:rFonts w:ascii="Comic Sans MS" w:hAnsi="Comic Sans MS"/>
              </w:rPr>
            </w:pPr>
            <w:r w:rsidRPr="007A2C5C">
              <w:rPr>
                <w:rFonts w:ascii="Comic Sans MS" w:hAnsi="Comic Sans MS"/>
              </w:rPr>
              <w:t>PURPOSE – stretch true hip flexors &amp; allow true stride</w:t>
            </w:r>
          </w:p>
        </w:tc>
      </w:tr>
    </w:tbl>
    <w:p w:rsidR="00036A60" w:rsidRPr="007A2C5C" w:rsidRDefault="00036A60" w:rsidP="00036A60">
      <w:pPr>
        <w:rPr>
          <w:rFonts w:ascii="Comic Sans MS" w:hAnsi="Comic Sans MS"/>
          <w:b/>
          <w:u w:val="single"/>
        </w:rPr>
      </w:pPr>
    </w:p>
    <w:p w:rsidR="00036A60" w:rsidRPr="007A2C5C" w:rsidRDefault="00036A60" w:rsidP="00036A60">
      <w:pPr>
        <w:rPr>
          <w:rFonts w:ascii="Comic Sans MS" w:hAnsi="Comic Sans MS"/>
          <w:b/>
          <w:u w:val="single"/>
        </w:rPr>
      </w:pPr>
    </w:p>
    <w:p w:rsidR="00036A60" w:rsidRPr="007A2C5C" w:rsidRDefault="00036A60" w:rsidP="00036A60">
      <w:pPr>
        <w:rPr>
          <w:rFonts w:ascii="Comic Sans MS" w:hAnsi="Comic Sans MS"/>
        </w:rPr>
      </w:pPr>
      <w:r w:rsidRPr="007A2C5C">
        <w:rPr>
          <w:rFonts w:ascii="Comic Sans MS" w:hAnsi="Comic Sans MS"/>
        </w:rPr>
        <w:t>The true hip flexor is actually a muscle group of two large internal muscles. The other more superficial muscles will readily compensate for these hidden muscles and isolating them in a stretch is difficult.</w:t>
      </w:r>
    </w:p>
    <w:p w:rsidR="00036A60" w:rsidRPr="007A2C5C" w:rsidRDefault="00036A60" w:rsidP="00036A60">
      <w:pPr>
        <w:rPr>
          <w:rFonts w:ascii="Comic Sans MS" w:hAnsi="Comic Sans MS"/>
        </w:rPr>
      </w:pPr>
      <w:r w:rsidRPr="007A2C5C">
        <w:rPr>
          <w:rFonts w:ascii="Comic Sans MS" w:hAnsi="Comic Sans MS"/>
        </w:rPr>
        <w:t xml:space="preserve">Get down on one knee, placing your lead (other) foot further to the side than you would if you were simply holding position. Performing this stretch in front of a mirror will help. Keep your torso straight while moving it toward the side of the lead leg. This will produce a slight groin stretch sensation. Perform a posterior pelvic tilt (tummy &amp; bottom tuck in while raising belly button). </w:t>
      </w:r>
      <w:r w:rsidRPr="007A2C5C">
        <w:rPr>
          <w:rFonts w:ascii="Comic Sans MS" w:hAnsi="Comic Sans MS"/>
        </w:rPr>
        <w:lastRenderedPageBreak/>
        <w:t>Maintain a straight torso. Do not allow your chest to rotate or drop.  If the stretch is performed properly, you will feel notable discomfort at one point in the deep upper groin. Any stretch sensation on the front or side of the thigh indicates a failure to maintain neutral position of the torso.</w:t>
      </w:r>
    </w:p>
    <w:p w:rsidR="00036A60" w:rsidRDefault="00036A60" w:rsidP="00036A60"/>
    <w:p w:rsidR="00036A60" w:rsidRDefault="00036A60">
      <w:bookmarkStart w:id="1" w:name="_GoBack"/>
      <w:bookmarkEnd w:id="1"/>
    </w:p>
    <w:sectPr w:rsidR="00036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EE8"/>
    <w:multiLevelType w:val="hybridMultilevel"/>
    <w:tmpl w:val="66E0FC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6D526BA"/>
    <w:multiLevelType w:val="hybridMultilevel"/>
    <w:tmpl w:val="BF4EB0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4E0518F"/>
    <w:multiLevelType w:val="hybridMultilevel"/>
    <w:tmpl w:val="244E3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F2B5A02"/>
    <w:multiLevelType w:val="hybridMultilevel"/>
    <w:tmpl w:val="821007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693155F"/>
    <w:multiLevelType w:val="hybridMultilevel"/>
    <w:tmpl w:val="2C66C5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CE"/>
    <w:rsid w:val="00036A60"/>
    <w:rsid w:val="003C0D8D"/>
    <w:rsid w:val="004A04B8"/>
    <w:rsid w:val="009B1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C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FCE"/>
    <w:rPr>
      <w:rFonts w:ascii="Tahoma" w:hAnsi="Tahoma" w:cs="Tahoma"/>
      <w:sz w:val="16"/>
      <w:szCs w:val="16"/>
    </w:rPr>
  </w:style>
  <w:style w:type="character" w:customStyle="1" w:styleId="BalloonTextChar">
    <w:name w:val="Balloon Text Char"/>
    <w:basedOn w:val="DefaultParagraphFont"/>
    <w:link w:val="BalloonText"/>
    <w:uiPriority w:val="99"/>
    <w:semiHidden/>
    <w:rsid w:val="009B1FCE"/>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C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FCE"/>
    <w:rPr>
      <w:rFonts w:ascii="Tahoma" w:hAnsi="Tahoma" w:cs="Tahoma"/>
      <w:sz w:val="16"/>
      <w:szCs w:val="16"/>
    </w:rPr>
  </w:style>
  <w:style w:type="character" w:customStyle="1" w:styleId="BalloonTextChar">
    <w:name w:val="Balloon Text Char"/>
    <w:basedOn w:val="DefaultParagraphFont"/>
    <w:link w:val="BalloonText"/>
    <w:uiPriority w:val="99"/>
    <w:semiHidden/>
    <w:rsid w:val="009B1FCE"/>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892</Words>
  <Characters>5085</Characters>
  <Application>Microsoft Office Word</Application>
  <DocSecurity>0</DocSecurity>
  <Lines>42</Lines>
  <Paragraphs>11</Paragraphs>
  <ScaleCrop>false</ScaleCrop>
  <Company>Hewlett-Packard</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fereiro</dc:creator>
  <cp:lastModifiedBy>david fereiro</cp:lastModifiedBy>
  <cp:revision>2</cp:revision>
  <dcterms:created xsi:type="dcterms:W3CDTF">2015-03-16T03:56:00Z</dcterms:created>
  <dcterms:modified xsi:type="dcterms:W3CDTF">2018-01-04T06:06:00Z</dcterms:modified>
</cp:coreProperties>
</file>