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AED3D" w14:textId="4E60043E" w:rsidR="00AD2779" w:rsidRDefault="00487B69" w:rsidP="00AD2779">
      <w:pPr>
        <w:jc w:val="center"/>
      </w:pPr>
      <w:r>
        <w:rPr>
          <w:noProof/>
        </w:rPr>
        <w:drawing>
          <wp:inline distT="0" distB="0" distL="0" distR="0" wp14:anchorId="355D3AE3" wp14:editId="243E25AD">
            <wp:extent cx="5943600" cy="1281430"/>
            <wp:effectExtent l="0" t="0" r="0" b="0"/>
            <wp:docPr id="1" name="Picture 1" descr="A picture containing indoor, keyboard,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keyboard, dark&#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943600" cy="1281430"/>
                    </a:xfrm>
                    <a:prstGeom prst="rect">
                      <a:avLst/>
                    </a:prstGeom>
                  </pic:spPr>
                </pic:pic>
              </a:graphicData>
            </a:graphic>
          </wp:inline>
        </w:drawing>
      </w:r>
    </w:p>
    <w:p w14:paraId="76ECDDDF" w14:textId="77777777" w:rsidR="00AD2779" w:rsidRPr="00487B69" w:rsidRDefault="00AD2779" w:rsidP="00AD2779">
      <w:pPr>
        <w:jc w:val="center"/>
        <w:rPr>
          <w:sz w:val="32"/>
          <w:szCs w:val="32"/>
        </w:rPr>
      </w:pPr>
      <w:r w:rsidRPr="00487B69">
        <w:rPr>
          <w:sz w:val="32"/>
          <w:szCs w:val="32"/>
        </w:rPr>
        <w:t xml:space="preserve">Regional Trauma Plan </w:t>
      </w:r>
    </w:p>
    <w:p w14:paraId="7808986A" w14:textId="4FF050D1" w:rsidR="00AD2779" w:rsidRDefault="00046C58" w:rsidP="00AD2779">
      <w:pPr>
        <w:jc w:val="center"/>
      </w:pPr>
      <w:r w:rsidRPr="00D938BC">
        <w:rPr>
          <w:highlight w:val="yellow"/>
          <w:rPrChange w:id="0" w:author="Michael Fraley" w:date="2025-11-06T18:35:00Z" w16du:dateUtc="2025-11-07T00:35:00Z">
            <w:rPr/>
          </w:rPrChange>
        </w:rPr>
        <w:t xml:space="preserve">May </w:t>
      </w:r>
      <w:ins w:id="1" w:author="Michael Fraley" w:date="2026-05-07T06:54:00Z" w16du:dateUtc="2026-05-07T11:54:00Z">
        <w:r w:rsidR="007A35CD">
          <w:rPr>
            <w:highlight w:val="yellow"/>
          </w:rPr>
          <w:t>14</w:t>
        </w:r>
      </w:ins>
      <w:del w:id="2" w:author="Michael Fraley" w:date="2026-05-07T06:54:00Z" w16du:dateUtc="2026-05-07T11:54:00Z">
        <w:r w:rsidRPr="00D938BC" w:rsidDel="007A35CD">
          <w:rPr>
            <w:highlight w:val="yellow"/>
            <w:rPrChange w:id="3" w:author="Michael Fraley" w:date="2025-11-06T18:35:00Z" w16du:dateUtc="2025-11-07T00:35:00Z">
              <w:rPr/>
            </w:rPrChange>
          </w:rPr>
          <w:delText>9</w:delText>
        </w:r>
      </w:del>
      <w:r w:rsidRPr="00D938BC">
        <w:rPr>
          <w:highlight w:val="yellow"/>
          <w:rPrChange w:id="4" w:author="Michael Fraley" w:date="2025-11-06T18:35:00Z" w16du:dateUtc="2025-11-07T00:35:00Z">
            <w:rPr/>
          </w:rPrChange>
        </w:rPr>
        <w:t>, 202</w:t>
      </w:r>
      <w:ins w:id="5" w:author="Michael Fraley" w:date="2026-05-07T06:53:00Z" w16du:dateUtc="2026-05-07T11:53:00Z">
        <w:r w:rsidR="007A35CD">
          <w:rPr>
            <w:highlight w:val="yellow"/>
          </w:rPr>
          <w:t>6</w:t>
        </w:r>
      </w:ins>
      <w:del w:id="6" w:author="Michael Fraley" w:date="2026-05-07T06:53:00Z" w16du:dateUtc="2026-05-07T11:53:00Z">
        <w:r w:rsidR="006E19C7" w:rsidRPr="00D938BC" w:rsidDel="007A35CD">
          <w:rPr>
            <w:highlight w:val="yellow"/>
            <w:rPrChange w:id="7" w:author="Michael Fraley" w:date="2025-11-06T18:35:00Z" w16du:dateUtc="2025-11-07T00:35:00Z">
              <w:rPr/>
            </w:rPrChange>
          </w:rPr>
          <w:delText>4</w:delText>
        </w:r>
      </w:del>
    </w:p>
    <w:p w14:paraId="7CCC03A1" w14:textId="77777777" w:rsidR="00AD2779" w:rsidRDefault="00AD2779" w:rsidP="00AD2779">
      <w:pPr>
        <w:jc w:val="center"/>
      </w:pPr>
    </w:p>
    <w:p w14:paraId="39B431B2" w14:textId="77777777" w:rsidR="00AD2779" w:rsidRDefault="00AD2779" w:rsidP="00AD2779">
      <w:pPr>
        <w:jc w:val="center"/>
      </w:pPr>
      <w:r>
        <w:t>Submitted by:</w:t>
      </w:r>
    </w:p>
    <w:p w14:paraId="50E35D65" w14:textId="63850B77" w:rsidR="00AD2779" w:rsidRDefault="00171A51" w:rsidP="00AD2779">
      <w:pPr>
        <w:jc w:val="center"/>
      </w:pPr>
      <w:del w:id="8" w:author="Michael Fraley" w:date="2026-03-19T11:47:00Z" w16du:dateUtc="2026-03-19T16:47:00Z">
        <w:r w:rsidRPr="00D938BC" w:rsidDel="000E578A">
          <w:rPr>
            <w:highlight w:val="yellow"/>
            <w:rPrChange w:id="9" w:author="Michael Fraley" w:date="2025-11-06T18:35:00Z" w16du:dateUtc="2025-11-07T00:35:00Z">
              <w:rPr/>
            </w:rPrChange>
          </w:rPr>
          <w:delText>Rachel Symons</w:delText>
        </w:r>
      </w:del>
      <w:ins w:id="10" w:author="Michael Fraley" w:date="2026-03-19T11:47:00Z" w16du:dateUtc="2026-03-19T16:47:00Z">
        <w:r w:rsidR="000E578A">
          <w:t>Sara Steen</w:t>
        </w:r>
      </w:ins>
    </w:p>
    <w:p w14:paraId="3D82BC77" w14:textId="77777777" w:rsidR="00AD2779" w:rsidRDefault="00AD2779" w:rsidP="00AD2779">
      <w:pPr>
        <w:jc w:val="center"/>
      </w:pPr>
      <w:r>
        <w:t>Chair</w:t>
      </w:r>
    </w:p>
    <w:p w14:paraId="5B84F3BA" w14:textId="77777777" w:rsidR="00AD2779" w:rsidRDefault="00AD2779" w:rsidP="00AD2779">
      <w:pPr>
        <w:jc w:val="center"/>
      </w:pPr>
    </w:p>
    <w:p w14:paraId="1686FFE3" w14:textId="1C8CD57B" w:rsidR="00AD2779" w:rsidRDefault="00171A51" w:rsidP="00AD2779">
      <w:pPr>
        <w:jc w:val="center"/>
      </w:pPr>
      <w:del w:id="11" w:author="Michael Fraley" w:date="2026-03-19T11:47:00Z" w16du:dateUtc="2026-03-19T16:47:00Z">
        <w:r w:rsidRPr="00D938BC" w:rsidDel="000E578A">
          <w:rPr>
            <w:highlight w:val="yellow"/>
            <w:rPrChange w:id="12" w:author="Michael Fraley" w:date="2025-11-06T18:35:00Z" w16du:dateUtc="2025-11-07T00:35:00Z">
              <w:rPr/>
            </w:rPrChange>
          </w:rPr>
          <w:delText>Jenny Blenker</w:delText>
        </w:r>
      </w:del>
      <w:ins w:id="13" w:author="Michael Fraley" w:date="2026-03-19T11:47:00Z" w16du:dateUtc="2026-03-19T16:47:00Z">
        <w:r w:rsidR="000E578A">
          <w:t>Rachel Symons</w:t>
        </w:r>
      </w:ins>
    </w:p>
    <w:p w14:paraId="54136EB9" w14:textId="77777777" w:rsidR="00AD2779" w:rsidRDefault="00AD2779" w:rsidP="00AD2779">
      <w:pPr>
        <w:jc w:val="center"/>
      </w:pPr>
      <w:r>
        <w:t>Vice-Chair</w:t>
      </w:r>
    </w:p>
    <w:p w14:paraId="088B7F16" w14:textId="77777777" w:rsidR="00AD2779" w:rsidRDefault="00AD2779" w:rsidP="00AD2779">
      <w:pPr>
        <w:jc w:val="center"/>
      </w:pPr>
    </w:p>
    <w:p w14:paraId="6A97143B" w14:textId="11173D17" w:rsidR="00AD2779" w:rsidRDefault="00487B69" w:rsidP="00AD2779">
      <w:pPr>
        <w:jc w:val="center"/>
      </w:pPr>
      <w:r>
        <w:t>Michael Fraley</w:t>
      </w:r>
    </w:p>
    <w:p w14:paraId="69749A81" w14:textId="5FCEF0D4" w:rsidR="00487B69" w:rsidRDefault="00487B69" w:rsidP="00487B69">
      <w:pPr>
        <w:tabs>
          <w:tab w:val="center" w:pos="4680"/>
          <w:tab w:val="left" w:pos="8610"/>
        </w:tabs>
      </w:pPr>
      <w:r>
        <w:tab/>
      </w:r>
      <w:r w:rsidR="00AD2779">
        <w:t>RTAC Coordinator</w:t>
      </w:r>
    </w:p>
    <w:p w14:paraId="20F9D1EE" w14:textId="2AF753EE" w:rsidR="00046C58" w:rsidRDefault="00046C58" w:rsidP="00487B69">
      <w:pPr>
        <w:tabs>
          <w:tab w:val="center" w:pos="4680"/>
          <w:tab w:val="left" w:pos="8610"/>
        </w:tabs>
      </w:pPr>
    </w:p>
    <w:p w14:paraId="6D5B9B56" w14:textId="5B730209" w:rsidR="00046C58" w:rsidRDefault="00046C58" w:rsidP="00046C58">
      <w:pPr>
        <w:tabs>
          <w:tab w:val="center" w:pos="4680"/>
          <w:tab w:val="left" w:pos="8610"/>
        </w:tabs>
        <w:jc w:val="center"/>
      </w:pPr>
      <w:r>
        <w:t xml:space="preserve">Approved by the NCRTAC general membership at </w:t>
      </w:r>
      <w:r w:rsidRPr="00D938BC">
        <w:rPr>
          <w:highlight w:val="yellow"/>
          <w:rPrChange w:id="14" w:author="Michael Fraley" w:date="2025-11-06T18:35:00Z" w16du:dateUtc="2025-11-07T00:35:00Z">
            <w:rPr/>
          </w:rPrChange>
        </w:rPr>
        <w:t xml:space="preserve">the May </w:t>
      </w:r>
      <w:ins w:id="15" w:author="Michael Fraley" w:date="2026-05-07T06:39:00Z" w16du:dateUtc="2026-05-07T11:39:00Z">
        <w:r w:rsidR="00E26653">
          <w:rPr>
            <w:highlight w:val="yellow"/>
          </w:rPr>
          <w:t>14</w:t>
        </w:r>
      </w:ins>
      <w:del w:id="16" w:author="Michael Fraley" w:date="2026-05-07T06:39:00Z" w16du:dateUtc="2026-05-07T11:39:00Z">
        <w:r w:rsidRPr="00D938BC" w:rsidDel="00E26653">
          <w:rPr>
            <w:highlight w:val="yellow"/>
            <w:rPrChange w:id="17" w:author="Michael Fraley" w:date="2025-11-06T18:35:00Z" w16du:dateUtc="2025-11-07T00:35:00Z">
              <w:rPr/>
            </w:rPrChange>
          </w:rPr>
          <w:delText>9</w:delText>
        </w:r>
      </w:del>
      <w:r w:rsidRPr="00D938BC">
        <w:rPr>
          <w:highlight w:val="yellow"/>
          <w:rPrChange w:id="18" w:author="Michael Fraley" w:date="2025-11-06T18:35:00Z" w16du:dateUtc="2025-11-07T00:35:00Z">
            <w:rPr/>
          </w:rPrChange>
        </w:rPr>
        <w:t>, 202</w:t>
      </w:r>
      <w:del w:id="19" w:author="Michael Fraley" w:date="2026-05-07T06:39:00Z" w16du:dateUtc="2026-05-07T11:39:00Z">
        <w:r w:rsidR="006E19C7" w:rsidRPr="00D938BC" w:rsidDel="00E26653">
          <w:rPr>
            <w:highlight w:val="yellow"/>
            <w:rPrChange w:id="20" w:author="Michael Fraley" w:date="2025-11-06T18:35:00Z" w16du:dateUtc="2025-11-07T00:35:00Z">
              <w:rPr/>
            </w:rPrChange>
          </w:rPr>
          <w:delText>4</w:delText>
        </w:r>
      </w:del>
      <w:ins w:id="21" w:author="Michael Fraley" w:date="2026-05-07T06:39:00Z" w16du:dateUtc="2026-05-07T11:39:00Z">
        <w:r w:rsidR="00E26653">
          <w:t>6</w:t>
        </w:r>
      </w:ins>
      <w:r>
        <w:t xml:space="preserve"> Annual Meeting.</w:t>
      </w:r>
    </w:p>
    <w:p w14:paraId="09B3F3F9" w14:textId="77777777" w:rsidR="00487B69" w:rsidRDefault="00487B69">
      <w:r>
        <w:br w:type="page"/>
      </w:r>
    </w:p>
    <w:sdt>
      <w:sdtPr>
        <w:rPr>
          <w:rFonts w:asciiTheme="minorHAnsi" w:eastAsiaTheme="minorHAnsi" w:hAnsiTheme="minorHAnsi" w:cstheme="minorBidi"/>
          <w:color w:val="auto"/>
          <w:sz w:val="22"/>
          <w:szCs w:val="22"/>
        </w:rPr>
        <w:id w:val="1919982390"/>
        <w:docPartObj>
          <w:docPartGallery w:val="Table of Contents"/>
          <w:docPartUnique/>
        </w:docPartObj>
      </w:sdtPr>
      <w:sdtEndPr>
        <w:rPr>
          <w:b/>
          <w:bCs/>
          <w:noProof/>
        </w:rPr>
      </w:sdtEndPr>
      <w:sdtContent>
        <w:p w14:paraId="3DD502AD" w14:textId="7CCEF88C" w:rsidR="00F07F9A" w:rsidRDefault="00F07F9A">
          <w:pPr>
            <w:pStyle w:val="TOCHeading"/>
          </w:pPr>
          <w:r>
            <w:t>Table of Contents</w:t>
          </w:r>
        </w:p>
        <w:p w14:paraId="72553573" w14:textId="1C01DE18" w:rsidR="009C7E60" w:rsidRDefault="00F07F9A">
          <w:pPr>
            <w:pStyle w:val="TOC1"/>
            <w:tabs>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164238947" w:history="1">
            <w:r w:rsidR="009C7E60" w:rsidRPr="00302791">
              <w:rPr>
                <w:rStyle w:val="Hyperlink"/>
                <w:noProof/>
              </w:rPr>
              <w:t>Introduction</w:t>
            </w:r>
            <w:r w:rsidR="009C7E60">
              <w:rPr>
                <w:noProof/>
                <w:webHidden/>
              </w:rPr>
              <w:tab/>
            </w:r>
            <w:r w:rsidR="009C7E60">
              <w:rPr>
                <w:noProof/>
                <w:webHidden/>
              </w:rPr>
              <w:fldChar w:fldCharType="begin"/>
            </w:r>
            <w:r w:rsidR="009C7E60">
              <w:rPr>
                <w:noProof/>
                <w:webHidden/>
              </w:rPr>
              <w:instrText xml:space="preserve"> PAGEREF _Toc164238947 \h </w:instrText>
            </w:r>
            <w:r w:rsidR="009C7E60">
              <w:rPr>
                <w:noProof/>
                <w:webHidden/>
              </w:rPr>
            </w:r>
            <w:r w:rsidR="009C7E60">
              <w:rPr>
                <w:noProof/>
                <w:webHidden/>
              </w:rPr>
              <w:fldChar w:fldCharType="separate"/>
            </w:r>
            <w:r w:rsidR="009C7E60">
              <w:rPr>
                <w:noProof/>
                <w:webHidden/>
              </w:rPr>
              <w:t>3</w:t>
            </w:r>
            <w:r w:rsidR="009C7E60">
              <w:rPr>
                <w:noProof/>
                <w:webHidden/>
              </w:rPr>
              <w:fldChar w:fldCharType="end"/>
            </w:r>
          </w:hyperlink>
        </w:p>
        <w:p w14:paraId="49F074BD" w14:textId="645468B9" w:rsidR="009C7E60" w:rsidRDefault="009C7E60">
          <w:pPr>
            <w:pStyle w:val="TOC1"/>
            <w:tabs>
              <w:tab w:val="right" w:leader="dot" w:pos="9350"/>
            </w:tabs>
            <w:rPr>
              <w:rFonts w:eastAsiaTheme="minorEastAsia"/>
              <w:noProof/>
              <w:kern w:val="2"/>
              <w:sz w:val="24"/>
              <w:szCs w:val="24"/>
              <w14:ligatures w14:val="standardContextual"/>
            </w:rPr>
          </w:pPr>
          <w:hyperlink w:anchor="_Toc164238948" w:history="1">
            <w:r w:rsidRPr="00302791">
              <w:rPr>
                <w:rStyle w:val="Hyperlink"/>
                <w:noProof/>
              </w:rPr>
              <w:t>Mission</w:t>
            </w:r>
            <w:r>
              <w:rPr>
                <w:noProof/>
                <w:webHidden/>
              </w:rPr>
              <w:tab/>
            </w:r>
            <w:r>
              <w:rPr>
                <w:noProof/>
                <w:webHidden/>
              </w:rPr>
              <w:fldChar w:fldCharType="begin"/>
            </w:r>
            <w:r>
              <w:rPr>
                <w:noProof/>
                <w:webHidden/>
              </w:rPr>
              <w:instrText xml:space="preserve"> PAGEREF _Toc164238948 \h </w:instrText>
            </w:r>
            <w:r>
              <w:rPr>
                <w:noProof/>
                <w:webHidden/>
              </w:rPr>
            </w:r>
            <w:r>
              <w:rPr>
                <w:noProof/>
                <w:webHidden/>
              </w:rPr>
              <w:fldChar w:fldCharType="separate"/>
            </w:r>
            <w:r>
              <w:rPr>
                <w:noProof/>
                <w:webHidden/>
              </w:rPr>
              <w:t>3</w:t>
            </w:r>
            <w:r>
              <w:rPr>
                <w:noProof/>
                <w:webHidden/>
              </w:rPr>
              <w:fldChar w:fldCharType="end"/>
            </w:r>
          </w:hyperlink>
        </w:p>
        <w:p w14:paraId="28BB4928" w14:textId="7870AE89" w:rsidR="009C7E60" w:rsidRDefault="009C7E60">
          <w:pPr>
            <w:pStyle w:val="TOC1"/>
            <w:tabs>
              <w:tab w:val="right" w:leader="dot" w:pos="9350"/>
            </w:tabs>
            <w:rPr>
              <w:rFonts w:eastAsiaTheme="minorEastAsia"/>
              <w:noProof/>
              <w:kern w:val="2"/>
              <w:sz w:val="24"/>
              <w:szCs w:val="24"/>
              <w14:ligatures w14:val="standardContextual"/>
            </w:rPr>
          </w:pPr>
          <w:hyperlink w:anchor="_Toc164238949" w:history="1">
            <w:r w:rsidRPr="00302791">
              <w:rPr>
                <w:rStyle w:val="Hyperlink"/>
                <w:noProof/>
              </w:rPr>
              <w:t>Demographics</w:t>
            </w:r>
            <w:r>
              <w:rPr>
                <w:noProof/>
                <w:webHidden/>
              </w:rPr>
              <w:tab/>
            </w:r>
            <w:r>
              <w:rPr>
                <w:noProof/>
                <w:webHidden/>
              </w:rPr>
              <w:fldChar w:fldCharType="begin"/>
            </w:r>
            <w:r>
              <w:rPr>
                <w:noProof/>
                <w:webHidden/>
              </w:rPr>
              <w:instrText xml:space="preserve"> PAGEREF _Toc164238949 \h </w:instrText>
            </w:r>
            <w:r>
              <w:rPr>
                <w:noProof/>
                <w:webHidden/>
              </w:rPr>
            </w:r>
            <w:r>
              <w:rPr>
                <w:noProof/>
                <w:webHidden/>
              </w:rPr>
              <w:fldChar w:fldCharType="separate"/>
            </w:r>
            <w:r>
              <w:rPr>
                <w:noProof/>
                <w:webHidden/>
              </w:rPr>
              <w:t>3</w:t>
            </w:r>
            <w:r>
              <w:rPr>
                <w:noProof/>
                <w:webHidden/>
              </w:rPr>
              <w:fldChar w:fldCharType="end"/>
            </w:r>
          </w:hyperlink>
        </w:p>
        <w:p w14:paraId="33F25CD9" w14:textId="15E0AB62" w:rsidR="009C7E60" w:rsidRDefault="009C7E60">
          <w:pPr>
            <w:pStyle w:val="TOC1"/>
            <w:tabs>
              <w:tab w:val="right" w:leader="dot" w:pos="9350"/>
            </w:tabs>
            <w:rPr>
              <w:rFonts w:eastAsiaTheme="minorEastAsia"/>
              <w:noProof/>
              <w:kern w:val="2"/>
              <w:sz w:val="24"/>
              <w:szCs w:val="24"/>
              <w14:ligatures w14:val="standardContextual"/>
            </w:rPr>
          </w:pPr>
          <w:hyperlink w:anchor="_Toc164238950" w:history="1">
            <w:r w:rsidRPr="00302791">
              <w:rPr>
                <w:rStyle w:val="Hyperlink"/>
                <w:noProof/>
              </w:rPr>
              <w:t>Executive Council</w:t>
            </w:r>
            <w:r>
              <w:rPr>
                <w:noProof/>
                <w:webHidden/>
              </w:rPr>
              <w:tab/>
            </w:r>
            <w:r>
              <w:rPr>
                <w:noProof/>
                <w:webHidden/>
              </w:rPr>
              <w:fldChar w:fldCharType="begin"/>
            </w:r>
            <w:r>
              <w:rPr>
                <w:noProof/>
                <w:webHidden/>
              </w:rPr>
              <w:instrText xml:space="preserve"> PAGEREF _Toc164238950 \h </w:instrText>
            </w:r>
            <w:r>
              <w:rPr>
                <w:noProof/>
                <w:webHidden/>
              </w:rPr>
            </w:r>
            <w:r>
              <w:rPr>
                <w:noProof/>
                <w:webHidden/>
              </w:rPr>
              <w:fldChar w:fldCharType="separate"/>
            </w:r>
            <w:r>
              <w:rPr>
                <w:noProof/>
                <w:webHidden/>
              </w:rPr>
              <w:t>4</w:t>
            </w:r>
            <w:r>
              <w:rPr>
                <w:noProof/>
                <w:webHidden/>
              </w:rPr>
              <w:fldChar w:fldCharType="end"/>
            </w:r>
          </w:hyperlink>
        </w:p>
        <w:p w14:paraId="73E0B816" w14:textId="72D5132B" w:rsidR="009C7E60" w:rsidRDefault="009C7E60">
          <w:pPr>
            <w:pStyle w:val="TOC1"/>
            <w:tabs>
              <w:tab w:val="right" w:leader="dot" w:pos="9350"/>
            </w:tabs>
            <w:rPr>
              <w:rFonts w:eastAsiaTheme="minorEastAsia"/>
              <w:noProof/>
              <w:kern w:val="2"/>
              <w:sz w:val="24"/>
              <w:szCs w:val="24"/>
              <w14:ligatures w14:val="standardContextual"/>
            </w:rPr>
          </w:pPr>
          <w:hyperlink w:anchor="_Toc164238951" w:history="1">
            <w:r w:rsidRPr="00302791">
              <w:rPr>
                <w:rStyle w:val="Hyperlink"/>
                <w:noProof/>
              </w:rPr>
              <w:t>Coordinating Facility and Resource Hospital</w:t>
            </w:r>
            <w:r>
              <w:rPr>
                <w:noProof/>
                <w:webHidden/>
              </w:rPr>
              <w:tab/>
            </w:r>
            <w:r>
              <w:rPr>
                <w:noProof/>
                <w:webHidden/>
              </w:rPr>
              <w:fldChar w:fldCharType="begin"/>
            </w:r>
            <w:r>
              <w:rPr>
                <w:noProof/>
                <w:webHidden/>
              </w:rPr>
              <w:instrText xml:space="preserve"> PAGEREF _Toc164238951 \h </w:instrText>
            </w:r>
            <w:r>
              <w:rPr>
                <w:noProof/>
                <w:webHidden/>
              </w:rPr>
            </w:r>
            <w:r>
              <w:rPr>
                <w:noProof/>
                <w:webHidden/>
              </w:rPr>
              <w:fldChar w:fldCharType="separate"/>
            </w:r>
            <w:r>
              <w:rPr>
                <w:noProof/>
                <w:webHidden/>
              </w:rPr>
              <w:t>4</w:t>
            </w:r>
            <w:r>
              <w:rPr>
                <w:noProof/>
                <w:webHidden/>
              </w:rPr>
              <w:fldChar w:fldCharType="end"/>
            </w:r>
          </w:hyperlink>
        </w:p>
        <w:p w14:paraId="0F031A3B" w14:textId="2230D745" w:rsidR="009C7E60" w:rsidRDefault="009C7E60">
          <w:pPr>
            <w:pStyle w:val="TOC1"/>
            <w:tabs>
              <w:tab w:val="right" w:leader="dot" w:pos="9350"/>
            </w:tabs>
            <w:rPr>
              <w:rFonts w:eastAsiaTheme="minorEastAsia"/>
              <w:noProof/>
              <w:kern w:val="2"/>
              <w:sz w:val="24"/>
              <w:szCs w:val="24"/>
              <w14:ligatures w14:val="standardContextual"/>
            </w:rPr>
          </w:pPr>
          <w:hyperlink w:anchor="_Toc164238952" w:history="1">
            <w:r w:rsidRPr="00302791">
              <w:rPr>
                <w:rStyle w:val="Hyperlink"/>
                <w:noProof/>
              </w:rPr>
              <w:t>General Meetings</w:t>
            </w:r>
            <w:r>
              <w:rPr>
                <w:noProof/>
                <w:webHidden/>
              </w:rPr>
              <w:tab/>
            </w:r>
            <w:r>
              <w:rPr>
                <w:noProof/>
                <w:webHidden/>
              </w:rPr>
              <w:fldChar w:fldCharType="begin"/>
            </w:r>
            <w:r>
              <w:rPr>
                <w:noProof/>
                <w:webHidden/>
              </w:rPr>
              <w:instrText xml:space="preserve"> PAGEREF _Toc164238952 \h </w:instrText>
            </w:r>
            <w:r>
              <w:rPr>
                <w:noProof/>
                <w:webHidden/>
              </w:rPr>
            </w:r>
            <w:r>
              <w:rPr>
                <w:noProof/>
                <w:webHidden/>
              </w:rPr>
              <w:fldChar w:fldCharType="separate"/>
            </w:r>
            <w:r>
              <w:rPr>
                <w:noProof/>
                <w:webHidden/>
              </w:rPr>
              <w:t>4</w:t>
            </w:r>
            <w:r>
              <w:rPr>
                <w:noProof/>
                <w:webHidden/>
              </w:rPr>
              <w:fldChar w:fldCharType="end"/>
            </w:r>
          </w:hyperlink>
        </w:p>
        <w:p w14:paraId="05121531" w14:textId="20A32854" w:rsidR="009C7E60" w:rsidRDefault="009C7E60">
          <w:pPr>
            <w:pStyle w:val="TOC1"/>
            <w:tabs>
              <w:tab w:val="right" w:leader="dot" w:pos="9350"/>
            </w:tabs>
            <w:rPr>
              <w:rFonts w:eastAsiaTheme="minorEastAsia"/>
              <w:noProof/>
              <w:kern w:val="2"/>
              <w:sz w:val="24"/>
              <w:szCs w:val="24"/>
              <w14:ligatures w14:val="standardContextual"/>
            </w:rPr>
          </w:pPr>
          <w:hyperlink w:anchor="_Toc164238953" w:history="1">
            <w:r w:rsidRPr="00302791">
              <w:rPr>
                <w:rStyle w:val="Hyperlink"/>
                <w:noProof/>
              </w:rPr>
              <w:t>Standing Committees</w:t>
            </w:r>
            <w:r>
              <w:rPr>
                <w:noProof/>
                <w:webHidden/>
              </w:rPr>
              <w:tab/>
            </w:r>
            <w:r>
              <w:rPr>
                <w:noProof/>
                <w:webHidden/>
              </w:rPr>
              <w:fldChar w:fldCharType="begin"/>
            </w:r>
            <w:r>
              <w:rPr>
                <w:noProof/>
                <w:webHidden/>
              </w:rPr>
              <w:instrText xml:space="preserve"> PAGEREF _Toc164238953 \h </w:instrText>
            </w:r>
            <w:r>
              <w:rPr>
                <w:noProof/>
                <w:webHidden/>
              </w:rPr>
            </w:r>
            <w:r>
              <w:rPr>
                <w:noProof/>
                <w:webHidden/>
              </w:rPr>
              <w:fldChar w:fldCharType="separate"/>
            </w:r>
            <w:r>
              <w:rPr>
                <w:noProof/>
                <w:webHidden/>
              </w:rPr>
              <w:t>5</w:t>
            </w:r>
            <w:r>
              <w:rPr>
                <w:noProof/>
                <w:webHidden/>
              </w:rPr>
              <w:fldChar w:fldCharType="end"/>
            </w:r>
          </w:hyperlink>
        </w:p>
        <w:p w14:paraId="21C39E6B" w14:textId="402361D3" w:rsidR="009C7E60" w:rsidRDefault="009C7E60">
          <w:pPr>
            <w:pStyle w:val="TOC2"/>
            <w:tabs>
              <w:tab w:val="right" w:leader="dot" w:pos="9350"/>
            </w:tabs>
            <w:rPr>
              <w:rFonts w:eastAsiaTheme="minorEastAsia"/>
              <w:noProof/>
              <w:kern w:val="2"/>
              <w:sz w:val="24"/>
              <w:szCs w:val="24"/>
              <w14:ligatures w14:val="standardContextual"/>
            </w:rPr>
          </w:pPr>
          <w:hyperlink w:anchor="_Toc164238954" w:history="1">
            <w:r w:rsidRPr="00302791">
              <w:rPr>
                <w:rStyle w:val="Hyperlink"/>
                <w:noProof/>
              </w:rPr>
              <w:t>Performance Improvement Committee</w:t>
            </w:r>
            <w:r>
              <w:rPr>
                <w:noProof/>
                <w:webHidden/>
              </w:rPr>
              <w:tab/>
            </w:r>
            <w:r>
              <w:rPr>
                <w:noProof/>
                <w:webHidden/>
              </w:rPr>
              <w:fldChar w:fldCharType="begin"/>
            </w:r>
            <w:r>
              <w:rPr>
                <w:noProof/>
                <w:webHidden/>
              </w:rPr>
              <w:instrText xml:space="preserve"> PAGEREF _Toc164238954 \h </w:instrText>
            </w:r>
            <w:r>
              <w:rPr>
                <w:noProof/>
                <w:webHidden/>
              </w:rPr>
            </w:r>
            <w:r>
              <w:rPr>
                <w:noProof/>
                <w:webHidden/>
              </w:rPr>
              <w:fldChar w:fldCharType="separate"/>
            </w:r>
            <w:r>
              <w:rPr>
                <w:noProof/>
                <w:webHidden/>
              </w:rPr>
              <w:t>5</w:t>
            </w:r>
            <w:r>
              <w:rPr>
                <w:noProof/>
                <w:webHidden/>
              </w:rPr>
              <w:fldChar w:fldCharType="end"/>
            </w:r>
          </w:hyperlink>
        </w:p>
        <w:p w14:paraId="68A12963" w14:textId="09205655" w:rsidR="009C7E60" w:rsidRDefault="009C7E60">
          <w:pPr>
            <w:pStyle w:val="TOC2"/>
            <w:tabs>
              <w:tab w:val="right" w:leader="dot" w:pos="9350"/>
            </w:tabs>
            <w:rPr>
              <w:rFonts w:eastAsiaTheme="minorEastAsia"/>
              <w:noProof/>
              <w:kern w:val="2"/>
              <w:sz w:val="24"/>
              <w:szCs w:val="24"/>
              <w14:ligatures w14:val="standardContextual"/>
            </w:rPr>
          </w:pPr>
          <w:hyperlink w:anchor="_Toc164238955" w:history="1">
            <w:r w:rsidRPr="00302791">
              <w:rPr>
                <w:rStyle w:val="Hyperlink"/>
                <w:noProof/>
              </w:rPr>
              <w:t>Injury Prevention Committee</w:t>
            </w:r>
            <w:r>
              <w:rPr>
                <w:noProof/>
                <w:webHidden/>
              </w:rPr>
              <w:tab/>
            </w:r>
            <w:r>
              <w:rPr>
                <w:noProof/>
                <w:webHidden/>
              </w:rPr>
              <w:fldChar w:fldCharType="begin"/>
            </w:r>
            <w:r>
              <w:rPr>
                <w:noProof/>
                <w:webHidden/>
              </w:rPr>
              <w:instrText xml:space="preserve"> PAGEREF _Toc164238955 \h </w:instrText>
            </w:r>
            <w:r>
              <w:rPr>
                <w:noProof/>
                <w:webHidden/>
              </w:rPr>
            </w:r>
            <w:r>
              <w:rPr>
                <w:noProof/>
                <w:webHidden/>
              </w:rPr>
              <w:fldChar w:fldCharType="separate"/>
            </w:r>
            <w:r>
              <w:rPr>
                <w:noProof/>
                <w:webHidden/>
              </w:rPr>
              <w:t>5</w:t>
            </w:r>
            <w:r>
              <w:rPr>
                <w:noProof/>
                <w:webHidden/>
              </w:rPr>
              <w:fldChar w:fldCharType="end"/>
            </w:r>
          </w:hyperlink>
        </w:p>
        <w:p w14:paraId="09BDB5DA" w14:textId="3E79CFD4" w:rsidR="009C7E60" w:rsidRDefault="009C7E60">
          <w:pPr>
            <w:pStyle w:val="TOC2"/>
            <w:tabs>
              <w:tab w:val="right" w:leader="dot" w:pos="9350"/>
            </w:tabs>
            <w:rPr>
              <w:rFonts w:eastAsiaTheme="minorEastAsia"/>
              <w:noProof/>
              <w:kern w:val="2"/>
              <w:sz w:val="24"/>
              <w:szCs w:val="24"/>
              <w14:ligatures w14:val="standardContextual"/>
            </w:rPr>
          </w:pPr>
          <w:hyperlink w:anchor="_Toc164238956" w:history="1">
            <w:r w:rsidRPr="00302791">
              <w:rPr>
                <w:rStyle w:val="Hyperlink"/>
                <w:noProof/>
              </w:rPr>
              <w:t>Out of Hospital Committee</w:t>
            </w:r>
            <w:r>
              <w:rPr>
                <w:noProof/>
                <w:webHidden/>
              </w:rPr>
              <w:tab/>
            </w:r>
            <w:r>
              <w:rPr>
                <w:noProof/>
                <w:webHidden/>
              </w:rPr>
              <w:fldChar w:fldCharType="begin"/>
            </w:r>
            <w:r>
              <w:rPr>
                <w:noProof/>
                <w:webHidden/>
              </w:rPr>
              <w:instrText xml:space="preserve"> PAGEREF _Toc164238956 \h </w:instrText>
            </w:r>
            <w:r>
              <w:rPr>
                <w:noProof/>
                <w:webHidden/>
              </w:rPr>
            </w:r>
            <w:r>
              <w:rPr>
                <w:noProof/>
                <w:webHidden/>
              </w:rPr>
              <w:fldChar w:fldCharType="separate"/>
            </w:r>
            <w:r>
              <w:rPr>
                <w:noProof/>
                <w:webHidden/>
              </w:rPr>
              <w:t>5</w:t>
            </w:r>
            <w:r>
              <w:rPr>
                <w:noProof/>
                <w:webHidden/>
              </w:rPr>
              <w:fldChar w:fldCharType="end"/>
            </w:r>
          </w:hyperlink>
        </w:p>
        <w:p w14:paraId="4DF61B79" w14:textId="217E6E2D" w:rsidR="009C7E60" w:rsidRDefault="009C7E60">
          <w:pPr>
            <w:pStyle w:val="TOC1"/>
            <w:tabs>
              <w:tab w:val="right" w:leader="dot" w:pos="9350"/>
            </w:tabs>
            <w:rPr>
              <w:rFonts w:eastAsiaTheme="minorEastAsia"/>
              <w:noProof/>
              <w:kern w:val="2"/>
              <w:sz w:val="24"/>
              <w:szCs w:val="24"/>
              <w14:ligatures w14:val="standardContextual"/>
            </w:rPr>
          </w:pPr>
          <w:hyperlink w:anchor="_Toc164238957" w:history="1">
            <w:r w:rsidRPr="00302791">
              <w:rPr>
                <w:rStyle w:val="Hyperlink"/>
                <w:noProof/>
              </w:rPr>
              <w:t>Regional Needs Assessment</w:t>
            </w:r>
            <w:r>
              <w:rPr>
                <w:noProof/>
                <w:webHidden/>
              </w:rPr>
              <w:tab/>
            </w:r>
            <w:r>
              <w:rPr>
                <w:noProof/>
                <w:webHidden/>
              </w:rPr>
              <w:fldChar w:fldCharType="begin"/>
            </w:r>
            <w:r>
              <w:rPr>
                <w:noProof/>
                <w:webHidden/>
              </w:rPr>
              <w:instrText xml:space="preserve"> PAGEREF _Toc164238957 \h </w:instrText>
            </w:r>
            <w:r>
              <w:rPr>
                <w:noProof/>
                <w:webHidden/>
              </w:rPr>
            </w:r>
            <w:r>
              <w:rPr>
                <w:noProof/>
                <w:webHidden/>
              </w:rPr>
              <w:fldChar w:fldCharType="separate"/>
            </w:r>
            <w:r>
              <w:rPr>
                <w:noProof/>
                <w:webHidden/>
              </w:rPr>
              <w:t>6</w:t>
            </w:r>
            <w:r>
              <w:rPr>
                <w:noProof/>
                <w:webHidden/>
              </w:rPr>
              <w:fldChar w:fldCharType="end"/>
            </w:r>
          </w:hyperlink>
        </w:p>
        <w:p w14:paraId="7588E265" w14:textId="60CA1636" w:rsidR="009C7E60" w:rsidRDefault="009C7E60">
          <w:pPr>
            <w:pStyle w:val="TOC1"/>
            <w:tabs>
              <w:tab w:val="right" w:leader="dot" w:pos="9350"/>
            </w:tabs>
            <w:rPr>
              <w:rFonts w:eastAsiaTheme="minorEastAsia"/>
              <w:noProof/>
              <w:kern w:val="2"/>
              <w:sz w:val="24"/>
              <w:szCs w:val="24"/>
              <w14:ligatures w14:val="standardContextual"/>
            </w:rPr>
          </w:pPr>
          <w:hyperlink w:anchor="_Toc164238958" w:history="1">
            <w:r w:rsidRPr="00302791">
              <w:rPr>
                <w:rStyle w:val="Hyperlink"/>
                <w:noProof/>
              </w:rPr>
              <w:t>NCRTAC Trauma Conference</w:t>
            </w:r>
            <w:r>
              <w:rPr>
                <w:noProof/>
                <w:webHidden/>
              </w:rPr>
              <w:tab/>
            </w:r>
            <w:r>
              <w:rPr>
                <w:noProof/>
                <w:webHidden/>
              </w:rPr>
              <w:fldChar w:fldCharType="begin"/>
            </w:r>
            <w:r>
              <w:rPr>
                <w:noProof/>
                <w:webHidden/>
              </w:rPr>
              <w:instrText xml:space="preserve"> PAGEREF _Toc164238958 \h </w:instrText>
            </w:r>
            <w:r>
              <w:rPr>
                <w:noProof/>
                <w:webHidden/>
              </w:rPr>
            </w:r>
            <w:r>
              <w:rPr>
                <w:noProof/>
                <w:webHidden/>
              </w:rPr>
              <w:fldChar w:fldCharType="separate"/>
            </w:r>
            <w:r>
              <w:rPr>
                <w:noProof/>
                <w:webHidden/>
              </w:rPr>
              <w:t>7</w:t>
            </w:r>
            <w:r>
              <w:rPr>
                <w:noProof/>
                <w:webHidden/>
              </w:rPr>
              <w:fldChar w:fldCharType="end"/>
            </w:r>
          </w:hyperlink>
        </w:p>
        <w:p w14:paraId="1F623D0C" w14:textId="2448D011" w:rsidR="009C7E60" w:rsidRDefault="009C7E60">
          <w:pPr>
            <w:pStyle w:val="TOC1"/>
            <w:tabs>
              <w:tab w:val="right" w:leader="dot" w:pos="9350"/>
            </w:tabs>
            <w:rPr>
              <w:rFonts w:eastAsiaTheme="minorEastAsia"/>
              <w:noProof/>
              <w:kern w:val="2"/>
              <w:sz w:val="24"/>
              <w:szCs w:val="24"/>
              <w14:ligatures w14:val="standardContextual"/>
            </w:rPr>
          </w:pPr>
          <w:hyperlink w:anchor="_Toc164238959" w:history="1">
            <w:r w:rsidRPr="00302791">
              <w:rPr>
                <w:rStyle w:val="Hyperlink"/>
                <w:noProof/>
              </w:rPr>
              <w:t>Statewide Trauma Advisory Council</w:t>
            </w:r>
            <w:r>
              <w:rPr>
                <w:noProof/>
                <w:webHidden/>
              </w:rPr>
              <w:tab/>
            </w:r>
            <w:r>
              <w:rPr>
                <w:noProof/>
                <w:webHidden/>
              </w:rPr>
              <w:fldChar w:fldCharType="begin"/>
            </w:r>
            <w:r>
              <w:rPr>
                <w:noProof/>
                <w:webHidden/>
              </w:rPr>
              <w:instrText xml:space="preserve"> PAGEREF _Toc164238959 \h </w:instrText>
            </w:r>
            <w:r>
              <w:rPr>
                <w:noProof/>
                <w:webHidden/>
              </w:rPr>
            </w:r>
            <w:r>
              <w:rPr>
                <w:noProof/>
                <w:webHidden/>
              </w:rPr>
              <w:fldChar w:fldCharType="separate"/>
            </w:r>
            <w:r>
              <w:rPr>
                <w:noProof/>
                <w:webHidden/>
              </w:rPr>
              <w:t>7</w:t>
            </w:r>
            <w:r>
              <w:rPr>
                <w:noProof/>
                <w:webHidden/>
              </w:rPr>
              <w:fldChar w:fldCharType="end"/>
            </w:r>
          </w:hyperlink>
        </w:p>
        <w:p w14:paraId="16CCAEAF" w14:textId="6BCCC984" w:rsidR="009C7E60" w:rsidRDefault="009C7E60">
          <w:pPr>
            <w:pStyle w:val="TOC1"/>
            <w:tabs>
              <w:tab w:val="right" w:leader="dot" w:pos="9350"/>
            </w:tabs>
            <w:rPr>
              <w:rFonts w:eastAsiaTheme="minorEastAsia"/>
              <w:noProof/>
              <w:kern w:val="2"/>
              <w:sz w:val="24"/>
              <w:szCs w:val="24"/>
              <w14:ligatures w14:val="standardContextual"/>
            </w:rPr>
          </w:pPr>
          <w:hyperlink w:anchor="_Toc164238960" w:history="1">
            <w:r w:rsidRPr="00302791">
              <w:rPr>
                <w:rStyle w:val="Hyperlink"/>
                <w:noProof/>
              </w:rPr>
              <w:t>Healthcare Emergency Readiness Coalition</w:t>
            </w:r>
            <w:r>
              <w:rPr>
                <w:noProof/>
                <w:webHidden/>
              </w:rPr>
              <w:tab/>
            </w:r>
            <w:r>
              <w:rPr>
                <w:noProof/>
                <w:webHidden/>
              </w:rPr>
              <w:fldChar w:fldCharType="begin"/>
            </w:r>
            <w:r>
              <w:rPr>
                <w:noProof/>
                <w:webHidden/>
              </w:rPr>
              <w:instrText xml:space="preserve"> PAGEREF _Toc164238960 \h </w:instrText>
            </w:r>
            <w:r>
              <w:rPr>
                <w:noProof/>
                <w:webHidden/>
              </w:rPr>
            </w:r>
            <w:r>
              <w:rPr>
                <w:noProof/>
                <w:webHidden/>
              </w:rPr>
              <w:fldChar w:fldCharType="separate"/>
            </w:r>
            <w:r>
              <w:rPr>
                <w:noProof/>
                <w:webHidden/>
              </w:rPr>
              <w:t>8</w:t>
            </w:r>
            <w:r>
              <w:rPr>
                <w:noProof/>
                <w:webHidden/>
              </w:rPr>
              <w:fldChar w:fldCharType="end"/>
            </w:r>
          </w:hyperlink>
        </w:p>
        <w:p w14:paraId="45562154" w14:textId="575BE1AB" w:rsidR="009C7E60" w:rsidRDefault="009C7E60">
          <w:pPr>
            <w:pStyle w:val="TOC1"/>
            <w:tabs>
              <w:tab w:val="right" w:leader="dot" w:pos="9350"/>
            </w:tabs>
            <w:rPr>
              <w:rFonts w:eastAsiaTheme="minorEastAsia"/>
              <w:noProof/>
              <w:kern w:val="2"/>
              <w:sz w:val="24"/>
              <w:szCs w:val="24"/>
              <w14:ligatures w14:val="standardContextual"/>
            </w:rPr>
          </w:pPr>
          <w:hyperlink w:anchor="_Toc164238961" w:history="1">
            <w:r w:rsidRPr="00302791">
              <w:rPr>
                <w:rStyle w:val="Hyperlink"/>
                <w:noProof/>
              </w:rPr>
              <w:t>Website</w:t>
            </w:r>
            <w:r>
              <w:rPr>
                <w:noProof/>
                <w:webHidden/>
              </w:rPr>
              <w:tab/>
            </w:r>
            <w:r>
              <w:rPr>
                <w:noProof/>
                <w:webHidden/>
              </w:rPr>
              <w:fldChar w:fldCharType="begin"/>
            </w:r>
            <w:r>
              <w:rPr>
                <w:noProof/>
                <w:webHidden/>
              </w:rPr>
              <w:instrText xml:space="preserve"> PAGEREF _Toc164238961 \h </w:instrText>
            </w:r>
            <w:r>
              <w:rPr>
                <w:noProof/>
                <w:webHidden/>
              </w:rPr>
            </w:r>
            <w:r>
              <w:rPr>
                <w:noProof/>
                <w:webHidden/>
              </w:rPr>
              <w:fldChar w:fldCharType="separate"/>
            </w:r>
            <w:r>
              <w:rPr>
                <w:noProof/>
                <w:webHidden/>
              </w:rPr>
              <w:t>8</w:t>
            </w:r>
            <w:r>
              <w:rPr>
                <w:noProof/>
                <w:webHidden/>
              </w:rPr>
              <w:fldChar w:fldCharType="end"/>
            </w:r>
          </w:hyperlink>
        </w:p>
        <w:p w14:paraId="14495E5F" w14:textId="2967CFCE" w:rsidR="009C7E60" w:rsidRDefault="009C7E60">
          <w:pPr>
            <w:pStyle w:val="TOC1"/>
            <w:tabs>
              <w:tab w:val="right" w:leader="dot" w:pos="9350"/>
            </w:tabs>
            <w:rPr>
              <w:rFonts w:eastAsiaTheme="minorEastAsia"/>
              <w:noProof/>
              <w:kern w:val="2"/>
              <w:sz w:val="24"/>
              <w:szCs w:val="24"/>
              <w14:ligatures w14:val="standardContextual"/>
            </w:rPr>
          </w:pPr>
          <w:hyperlink w:anchor="_Toc164238962" w:history="1">
            <w:r w:rsidRPr="00302791">
              <w:rPr>
                <w:rStyle w:val="Hyperlink"/>
                <w:noProof/>
              </w:rPr>
              <w:t>Appendix</w:t>
            </w:r>
            <w:r>
              <w:rPr>
                <w:noProof/>
                <w:webHidden/>
              </w:rPr>
              <w:tab/>
            </w:r>
            <w:r>
              <w:rPr>
                <w:noProof/>
                <w:webHidden/>
              </w:rPr>
              <w:fldChar w:fldCharType="begin"/>
            </w:r>
            <w:r>
              <w:rPr>
                <w:noProof/>
                <w:webHidden/>
              </w:rPr>
              <w:instrText xml:space="preserve"> PAGEREF _Toc164238962 \h </w:instrText>
            </w:r>
            <w:r>
              <w:rPr>
                <w:noProof/>
                <w:webHidden/>
              </w:rPr>
            </w:r>
            <w:r>
              <w:rPr>
                <w:noProof/>
                <w:webHidden/>
              </w:rPr>
              <w:fldChar w:fldCharType="separate"/>
            </w:r>
            <w:r>
              <w:rPr>
                <w:noProof/>
                <w:webHidden/>
              </w:rPr>
              <w:t>9</w:t>
            </w:r>
            <w:r>
              <w:rPr>
                <w:noProof/>
                <w:webHidden/>
              </w:rPr>
              <w:fldChar w:fldCharType="end"/>
            </w:r>
          </w:hyperlink>
        </w:p>
        <w:p w14:paraId="5DB62798" w14:textId="28837154" w:rsidR="009C7E60" w:rsidRDefault="009C7E60">
          <w:pPr>
            <w:pStyle w:val="TOC2"/>
            <w:tabs>
              <w:tab w:val="right" w:leader="dot" w:pos="9350"/>
            </w:tabs>
            <w:rPr>
              <w:rFonts w:eastAsiaTheme="minorEastAsia"/>
              <w:noProof/>
              <w:kern w:val="2"/>
              <w:sz w:val="24"/>
              <w:szCs w:val="24"/>
              <w14:ligatures w14:val="standardContextual"/>
            </w:rPr>
          </w:pPr>
          <w:hyperlink w:anchor="_Toc164238963" w:history="1">
            <w:r w:rsidRPr="00302791">
              <w:rPr>
                <w:rStyle w:val="Hyperlink"/>
                <w:noProof/>
              </w:rPr>
              <w:t>Attachment 1: Regional Needs Assessment Summary</w:t>
            </w:r>
            <w:r>
              <w:rPr>
                <w:noProof/>
                <w:webHidden/>
              </w:rPr>
              <w:tab/>
            </w:r>
            <w:r>
              <w:rPr>
                <w:noProof/>
                <w:webHidden/>
              </w:rPr>
              <w:fldChar w:fldCharType="begin"/>
            </w:r>
            <w:r>
              <w:rPr>
                <w:noProof/>
                <w:webHidden/>
              </w:rPr>
              <w:instrText xml:space="preserve"> PAGEREF _Toc164238963 \h </w:instrText>
            </w:r>
            <w:r>
              <w:rPr>
                <w:noProof/>
                <w:webHidden/>
              </w:rPr>
            </w:r>
            <w:r>
              <w:rPr>
                <w:noProof/>
                <w:webHidden/>
              </w:rPr>
              <w:fldChar w:fldCharType="separate"/>
            </w:r>
            <w:r>
              <w:rPr>
                <w:noProof/>
                <w:webHidden/>
              </w:rPr>
              <w:t>9</w:t>
            </w:r>
            <w:r>
              <w:rPr>
                <w:noProof/>
                <w:webHidden/>
              </w:rPr>
              <w:fldChar w:fldCharType="end"/>
            </w:r>
          </w:hyperlink>
        </w:p>
        <w:p w14:paraId="3019DE31" w14:textId="04A67664" w:rsidR="009C7E60" w:rsidRDefault="009C7E60">
          <w:pPr>
            <w:pStyle w:val="TOC2"/>
            <w:tabs>
              <w:tab w:val="right" w:leader="dot" w:pos="9350"/>
            </w:tabs>
            <w:rPr>
              <w:rFonts w:eastAsiaTheme="minorEastAsia"/>
              <w:noProof/>
              <w:kern w:val="2"/>
              <w:sz w:val="24"/>
              <w:szCs w:val="24"/>
              <w14:ligatures w14:val="standardContextual"/>
            </w:rPr>
          </w:pPr>
          <w:hyperlink w:anchor="_Toc164238964" w:history="1">
            <w:r w:rsidRPr="00302791">
              <w:rPr>
                <w:rStyle w:val="Hyperlink"/>
                <w:noProof/>
              </w:rPr>
              <w:t>Attachment 2: Regional Trauma Field Triage Guidelines</w:t>
            </w:r>
            <w:r>
              <w:rPr>
                <w:noProof/>
                <w:webHidden/>
              </w:rPr>
              <w:tab/>
            </w:r>
            <w:r>
              <w:rPr>
                <w:noProof/>
                <w:webHidden/>
              </w:rPr>
              <w:fldChar w:fldCharType="begin"/>
            </w:r>
            <w:r>
              <w:rPr>
                <w:noProof/>
                <w:webHidden/>
              </w:rPr>
              <w:instrText xml:space="preserve"> PAGEREF _Toc164238964 \h </w:instrText>
            </w:r>
            <w:r>
              <w:rPr>
                <w:noProof/>
                <w:webHidden/>
              </w:rPr>
            </w:r>
            <w:r>
              <w:rPr>
                <w:noProof/>
                <w:webHidden/>
              </w:rPr>
              <w:fldChar w:fldCharType="separate"/>
            </w:r>
            <w:r>
              <w:rPr>
                <w:noProof/>
                <w:webHidden/>
              </w:rPr>
              <w:t>12</w:t>
            </w:r>
            <w:r>
              <w:rPr>
                <w:noProof/>
                <w:webHidden/>
              </w:rPr>
              <w:fldChar w:fldCharType="end"/>
            </w:r>
          </w:hyperlink>
        </w:p>
        <w:p w14:paraId="6B6DCDD2" w14:textId="17F082F6" w:rsidR="009C7E60" w:rsidRDefault="009C7E60">
          <w:pPr>
            <w:pStyle w:val="TOC2"/>
            <w:tabs>
              <w:tab w:val="right" w:leader="dot" w:pos="9350"/>
            </w:tabs>
            <w:rPr>
              <w:rFonts w:eastAsiaTheme="minorEastAsia"/>
              <w:noProof/>
              <w:kern w:val="2"/>
              <w:sz w:val="24"/>
              <w:szCs w:val="24"/>
              <w14:ligatures w14:val="standardContextual"/>
            </w:rPr>
          </w:pPr>
          <w:hyperlink w:anchor="_Toc164238965" w:history="1">
            <w:r w:rsidRPr="00302791">
              <w:rPr>
                <w:rStyle w:val="Hyperlink"/>
                <w:noProof/>
              </w:rPr>
              <w:t>Attachment 3: EMS Agencies</w:t>
            </w:r>
            <w:r>
              <w:rPr>
                <w:noProof/>
                <w:webHidden/>
              </w:rPr>
              <w:tab/>
            </w:r>
            <w:r>
              <w:rPr>
                <w:noProof/>
                <w:webHidden/>
              </w:rPr>
              <w:fldChar w:fldCharType="begin"/>
            </w:r>
            <w:r>
              <w:rPr>
                <w:noProof/>
                <w:webHidden/>
              </w:rPr>
              <w:instrText xml:space="preserve"> PAGEREF _Toc164238965 \h </w:instrText>
            </w:r>
            <w:r>
              <w:rPr>
                <w:noProof/>
                <w:webHidden/>
              </w:rPr>
            </w:r>
            <w:r>
              <w:rPr>
                <w:noProof/>
                <w:webHidden/>
              </w:rPr>
              <w:fldChar w:fldCharType="separate"/>
            </w:r>
            <w:r>
              <w:rPr>
                <w:noProof/>
                <w:webHidden/>
              </w:rPr>
              <w:t>13</w:t>
            </w:r>
            <w:r>
              <w:rPr>
                <w:noProof/>
                <w:webHidden/>
              </w:rPr>
              <w:fldChar w:fldCharType="end"/>
            </w:r>
          </w:hyperlink>
        </w:p>
        <w:p w14:paraId="6E7DF130" w14:textId="37BB2059" w:rsidR="009C7E60" w:rsidRDefault="009C7E60">
          <w:pPr>
            <w:pStyle w:val="TOC2"/>
            <w:tabs>
              <w:tab w:val="right" w:leader="dot" w:pos="9350"/>
            </w:tabs>
            <w:rPr>
              <w:rFonts w:eastAsiaTheme="minorEastAsia"/>
              <w:noProof/>
              <w:kern w:val="2"/>
              <w:sz w:val="24"/>
              <w:szCs w:val="24"/>
              <w14:ligatures w14:val="standardContextual"/>
            </w:rPr>
          </w:pPr>
          <w:hyperlink w:anchor="_Toc164238966" w:history="1">
            <w:r w:rsidRPr="00302791">
              <w:rPr>
                <w:rStyle w:val="Hyperlink"/>
                <w:noProof/>
              </w:rPr>
              <w:t>Attachment 4: Hospitals</w:t>
            </w:r>
            <w:r>
              <w:rPr>
                <w:noProof/>
                <w:webHidden/>
              </w:rPr>
              <w:tab/>
            </w:r>
            <w:r>
              <w:rPr>
                <w:noProof/>
                <w:webHidden/>
              </w:rPr>
              <w:fldChar w:fldCharType="begin"/>
            </w:r>
            <w:r>
              <w:rPr>
                <w:noProof/>
                <w:webHidden/>
              </w:rPr>
              <w:instrText xml:space="preserve"> PAGEREF _Toc164238966 \h </w:instrText>
            </w:r>
            <w:r>
              <w:rPr>
                <w:noProof/>
                <w:webHidden/>
              </w:rPr>
            </w:r>
            <w:r>
              <w:rPr>
                <w:noProof/>
                <w:webHidden/>
              </w:rPr>
              <w:fldChar w:fldCharType="separate"/>
            </w:r>
            <w:r>
              <w:rPr>
                <w:noProof/>
                <w:webHidden/>
              </w:rPr>
              <w:t>17</w:t>
            </w:r>
            <w:r>
              <w:rPr>
                <w:noProof/>
                <w:webHidden/>
              </w:rPr>
              <w:fldChar w:fldCharType="end"/>
            </w:r>
          </w:hyperlink>
        </w:p>
        <w:p w14:paraId="2FD486E8" w14:textId="709AC109" w:rsidR="00F07F9A" w:rsidRDefault="00F07F9A">
          <w:r>
            <w:rPr>
              <w:b/>
              <w:bCs/>
              <w:noProof/>
            </w:rPr>
            <w:fldChar w:fldCharType="end"/>
          </w:r>
        </w:p>
      </w:sdtContent>
    </w:sdt>
    <w:p w14:paraId="440EF526" w14:textId="77777777" w:rsidR="00487B69" w:rsidRDefault="00487B69" w:rsidP="00A07C5F"/>
    <w:p w14:paraId="77C6239B" w14:textId="77777777" w:rsidR="00F07F9A" w:rsidRDefault="00F07F9A">
      <w:pPr>
        <w:rPr>
          <w:rFonts w:asciiTheme="majorHAnsi" w:eastAsiaTheme="majorEastAsia" w:hAnsiTheme="majorHAnsi" w:cstheme="majorBidi"/>
          <w:color w:val="2E74B5" w:themeColor="accent1" w:themeShade="BF"/>
          <w:sz w:val="32"/>
          <w:szCs w:val="32"/>
        </w:rPr>
      </w:pPr>
      <w:r>
        <w:br w:type="page"/>
      </w:r>
    </w:p>
    <w:p w14:paraId="11202242" w14:textId="19C6B979" w:rsidR="00A07C5F" w:rsidRDefault="00A07C5F" w:rsidP="00235A55">
      <w:pPr>
        <w:pStyle w:val="Heading1"/>
      </w:pPr>
      <w:bookmarkStart w:id="22" w:name="_Toc164238947"/>
      <w:r>
        <w:lastRenderedPageBreak/>
        <w:t>Introduction</w:t>
      </w:r>
      <w:bookmarkEnd w:id="22"/>
    </w:p>
    <w:p w14:paraId="20F6837F" w14:textId="4A3F54F5" w:rsidR="00156F55" w:rsidRDefault="00156F55" w:rsidP="00A07C5F">
      <w:r w:rsidRPr="00156F55">
        <w:t xml:space="preserve">The </w:t>
      </w:r>
      <w:r w:rsidR="00487B69" w:rsidRPr="00487B69">
        <w:rPr>
          <w:color w:val="000000" w:themeColor="text1"/>
        </w:rPr>
        <w:t xml:space="preserve">North Central </w:t>
      </w:r>
      <w:r w:rsidRPr="00487B69">
        <w:rPr>
          <w:color w:val="000000" w:themeColor="text1"/>
        </w:rPr>
        <w:t xml:space="preserve">Trauma Advisory Council </w:t>
      </w:r>
      <w:r w:rsidR="00487B69" w:rsidRPr="00487B69">
        <w:rPr>
          <w:color w:val="000000" w:themeColor="text1"/>
        </w:rPr>
        <w:t>(NCRTAC)</w:t>
      </w:r>
      <w:r w:rsidRPr="00487B69">
        <w:rPr>
          <w:color w:val="000000" w:themeColor="text1"/>
        </w:rPr>
        <w:t xml:space="preserve"> </w:t>
      </w:r>
      <w:r w:rsidRPr="00156F55">
        <w:t xml:space="preserve">is an integral part of the Wisconsin Trauma Care System. </w:t>
      </w:r>
      <w:r>
        <w:t xml:space="preserve">Since </w:t>
      </w:r>
      <w:r w:rsidR="00487B69" w:rsidRPr="00487B69">
        <w:rPr>
          <w:color w:val="000000" w:themeColor="text1"/>
        </w:rPr>
        <w:t>NCRTAC</w:t>
      </w:r>
      <w:r w:rsidRPr="00487B69">
        <w:rPr>
          <w:color w:val="000000" w:themeColor="text1"/>
        </w:rPr>
        <w:t xml:space="preserve"> </w:t>
      </w:r>
      <w:r>
        <w:t xml:space="preserve">commencement in 2001, </w:t>
      </w:r>
      <w:r w:rsidR="008F26E7">
        <w:t>members and key partners have collaborated to improve the care of trauma patients</w:t>
      </w:r>
      <w:r w:rsidR="00AA0A6B" w:rsidRPr="00AA0A6B">
        <w:t xml:space="preserve"> </w:t>
      </w:r>
      <w:r w:rsidR="00AA0A6B">
        <w:t>across the continuum of care,</w:t>
      </w:r>
      <w:r w:rsidR="008F26E7">
        <w:t xml:space="preserve"> in the region and Wisconsin. </w:t>
      </w:r>
      <w:r w:rsidR="00311833" w:rsidRPr="00487B69">
        <w:rPr>
          <w:color w:val="000000" w:themeColor="text1"/>
        </w:rPr>
        <w:t>NCRTAC</w:t>
      </w:r>
      <w:r w:rsidR="00311833">
        <w:t xml:space="preserve"> </w:t>
      </w:r>
      <w:r w:rsidR="008F26E7">
        <w:t xml:space="preserve">primarily partners with hospitals and emergency medical services. Additionally, the </w:t>
      </w:r>
      <w:r w:rsidR="00311833" w:rsidRPr="00487B69">
        <w:rPr>
          <w:color w:val="000000" w:themeColor="text1"/>
        </w:rPr>
        <w:t>NCRTAC</w:t>
      </w:r>
      <w:r w:rsidR="008F26E7">
        <w:rPr>
          <w:color w:val="FF0000"/>
        </w:rPr>
        <w:t xml:space="preserve"> </w:t>
      </w:r>
      <w:r w:rsidR="008F26E7">
        <w:t xml:space="preserve">partners with local public health departments, public safety entities, educational </w:t>
      </w:r>
      <w:r w:rsidR="002D66B6">
        <w:t>institutions</w:t>
      </w:r>
      <w:r w:rsidR="008F26E7">
        <w:t xml:space="preserve">, emergency management, and the local Healthcare Emergency Readiness Coalition (HERC). </w:t>
      </w:r>
    </w:p>
    <w:p w14:paraId="372F4091" w14:textId="070D1134" w:rsidR="00E11969" w:rsidRPr="00E11969" w:rsidRDefault="00E11969" w:rsidP="00A07C5F">
      <w:r>
        <w:t xml:space="preserve">The </w:t>
      </w:r>
      <w:r w:rsidR="00311833" w:rsidRPr="00487B69">
        <w:rPr>
          <w:color w:val="000000" w:themeColor="text1"/>
        </w:rPr>
        <w:t>NCRTAC</w:t>
      </w:r>
      <w:r w:rsidR="00311833">
        <w:t xml:space="preserve"> </w:t>
      </w:r>
      <w:r>
        <w:t xml:space="preserve">also assists with carrying out the Wisconsin Statewide Trauma Advisory Council’s mission of reducing death and </w:t>
      </w:r>
      <w:r w:rsidRPr="00E11969">
        <w:t>disability resulting from traumatic injuries and mass casualty events by providing a comprehensive and integrated system of care.</w:t>
      </w:r>
      <w:r>
        <w:t xml:space="preserve"> </w:t>
      </w:r>
      <w:r w:rsidR="00311833" w:rsidRPr="00487B69">
        <w:rPr>
          <w:color w:val="000000" w:themeColor="text1"/>
        </w:rPr>
        <w:t>NCRTAC</w:t>
      </w:r>
      <w:r w:rsidR="00311833">
        <w:t xml:space="preserve"> </w:t>
      </w:r>
      <w:r>
        <w:t xml:space="preserve">will continue to foster the development and improvement of local, regional, and statewide efforts of the Wisconsin Trauma Care System. </w:t>
      </w:r>
    </w:p>
    <w:p w14:paraId="581449A9" w14:textId="38ECCC06" w:rsidR="00A07C5F" w:rsidRDefault="00A07C5F" w:rsidP="00235A55">
      <w:pPr>
        <w:pStyle w:val="Heading1"/>
      </w:pPr>
      <w:bookmarkStart w:id="23" w:name="_Toc164238948"/>
      <w:r>
        <w:t>Mission</w:t>
      </w:r>
      <w:bookmarkEnd w:id="23"/>
    </w:p>
    <w:p w14:paraId="04E872D5" w14:textId="77777777" w:rsidR="00311833" w:rsidRPr="00311833" w:rsidRDefault="00311833" w:rsidP="00311833">
      <w:pPr>
        <w:rPr>
          <w:color w:val="000000" w:themeColor="text1"/>
        </w:rPr>
      </w:pPr>
      <w:r w:rsidRPr="00311833">
        <w:rPr>
          <w:color w:val="000000" w:themeColor="text1"/>
        </w:rPr>
        <w:t>The North Central Regional Trauma Advisory Council is dedicated to reducing the death, disability and suffering that result from traumatic injuries and mass casualty events by providing a comprehensive and integrated system of regional prevention and trauma care resources throughout the continuum of care.</w:t>
      </w:r>
    </w:p>
    <w:p w14:paraId="71BD05F1" w14:textId="77777777" w:rsidR="00311833" w:rsidRPr="00311833" w:rsidRDefault="00311833" w:rsidP="00311833">
      <w:pPr>
        <w:rPr>
          <w:color w:val="000000" w:themeColor="text1"/>
        </w:rPr>
      </w:pPr>
      <w:r w:rsidRPr="00311833">
        <w:rPr>
          <w:color w:val="000000" w:themeColor="text1"/>
        </w:rPr>
        <w:t>- adapted from Wisconsin Trauma Care System Mission Statement</w:t>
      </w:r>
    </w:p>
    <w:p w14:paraId="66613A9F" w14:textId="01CE0EC4" w:rsidR="00B8631D" w:rsidRPr="00B8631D" w:rsidRDefault="00A07C5F" w:rsidP="00235A55">
      <w:pPr>
        <w:pStyle w:val="Heading1"/>
      </w:pPr>
      <w:bookmarkStart w:id="24" w:name="_Toc164238949"/>
      <w:r w:rsidRPr="00D938BC">
        <w:rPr>
          <w:highlight w:val="yellow"/>
          <w:rPrChange w:id="25" w:author="Michael Fraley" w:date="2025-11-06T18:36:00Z" w16du:dateUtc="2025-11-07T00:36:00Z">
            <w:rPr/>
          </w:rPrChange>
        </w:rPr>
        <w:t>Demographics</w:t>
      </w:r>
      <w:bookmarkEnd w:id="24"/>
    </w:p>
    <w:p w14:paraId="1761FD7E" w14:textId="77777777" w:rsidR="00311833" w:rsidRPr="00311833" w:rsidRDefault="00311833" w:rsidP="00311833">
      <w:pPr>
        <w:pStyle w:val="ListParagraph"/>
        <w:numPr>
          <w:ilvl w:val="0"/>
          <w:numId w:val="4"/>
        </w:numPr>
        <w:rPr>
          <w:color w:val="000000" w:themeColor="text1"/>
        </w:rPr>
      </w:pPr>
      <w:r w:rsidRPr="00311833">
        <w:rPr>
          <w:color w:val="000000" w:themeColor="text1"/>
        </w:rPr>
        <w:t>The NCRTAC is made up of:</w:t>
      </w:r>
    </w:p>
    <w:p w14:paraId="254693AE" w14:textId="2688FECD" w:rsidR="00311833" w:rsidRPr="00311833" w:rsidRDefault="00311833" w:rsidP="00311833">
      <w:pPr>
        <w:pStyle w:val="ListParagraph"/>
        <w:numPr>
          <w:ilvl w:val="0"/>
          <w:numId w:val="4"/>
        </w:numPr>
        <w:rPr>
          <w:color w:val="000000" w:themeColor="text1"/>
        </w:rPr>
      </w:pPr>
      <w:r w:rsidRPr="00311833">
        <w:rPr>
          <w:color w:val="000000" w:themeColor="text1"/>
        </w:rPr>
        <w:t>12 counties</w:t>
      </w:r>
    </w:p>
    <w:p w14:paraId="1F9C49F0" w14:textId="58386C09" w:rsidR="00311833" w:rsidRPr="00311833" w:rsidRDefault="00311833" w:rsidP="00311833">
      <w:pPr>
        <w:pStyle w:val="ListParagraph"/>
        <w:numPr>
          <w:ilvl w:val="0"/>
          <w:numId w:val="4"/>
        </w:numPr>
        <w:rPr>
          <w:color w:val="000000" w:themeColor="text1"/>
        </w:rPr>
      </w:pPr>
      <w:r w:rsidRPr="00311833">
        <w:rPr>
          <w:color w:val="000000" w:themeColor="text1"/>
        </w:rPr>
        <w:t>12,069 square miles</w:t>
      </w:r>
    </w:p>
    <w:p w14:paraId="49CD39DA" w14:textId="43617756" w:rsidR="00311833" w:rsidRPr="00311833" w:rsidRDefault="00311833" w:rsidP="00311833">
      <w:pPr>
        <w:pStyle w:val="ListParagraph"/>
        <w:numPr>
          <w:ilvl w:val="0"/>
          <w:numId w:val="4"/>
        </w:numPr>
        <w:rPr>
          <w:color w:val="000000" w:themeColor="text1"/>
        </w:rPr>
      </w:pPr>
      <w:r w:rsidRPr="00311833">
        <w:rPr>
          <w:color w:val="000000" w:themeColor="text1"/>
        </w:rPr>
        <w:t>466,</w:t>
      </w:r>
      <w:r w:rsidR="00211819">
        <w:rPr>
          <w:color w:val="000000" w:themeColor="text1"/>
        </w:rPr>
        <w:t>477</w:t>
      </w:r>
      <w:r w:rsidRPr="00311833">
        <w:rPr>
          <w:color w:val="000000" w:themeColor="text1"/>
        </w:rPr>
        <w:t xml:space="preserve"> citizens</w:t>
      </w:r>
      <w:r w:rsidRPr="00E3007C">
        <w:rPr>
          <w:color w:val="000000" w:themeColor="text1"/>
          <w:vertAlign w:val="superscript"/>
        </w:rPr>
        <w:t>#</w:t>
      </w:r>
    </w:p>
    <w:p w14:paraId="61314CD7" w14:textId="78436A46" w:rsidR="00311833" w:rsidRPr="00F35824" w:rsidRDefault="00F35824" w:rsidP="00311833">
      <w:pPr>
        <w:pStyle w:val="ListParagraph"/>
        <w:numPr>
          <w:ilvl w:val="0"/>
          <w:numId w:val="4"/>
        </w:numPr>
        <w:rPr>
          <w:color w:val="000000" w:themeColor="text1"/>
        </w:rPr>
      </w:pPr>
      <w:del w:id="26" w:author="Michael Fraley" w:date="2026-03-23T08:02:00Z" w16du:dateUtc="2026-03-23T13:02:00Z">
        <w:r w:rsidRPr="00F35824" w:rsidDel="00EC4EDF">
          <w:rPr>
            <w:color w:val="000000" w:themeColor="text1"/>
          </w:rPr>
          <w:delText>58</w:delText>
        </w:r>
        <w:r w:rsidR="00311833" w:rsidRPr="00F35824" w:rsidDel="00EC4EDF">
          <w:rPr>
            <w:color w:val="000000" w:themeColor="text1"/>
          </w:rPr>
          <w:delText xml:space="preserve"> </w:delText>
        </w:r>
      </w:del>
      <w:ins w:id="27" w:author="Michael Fraley" w:date="2026-03-23T08:02:00Z" w16du:dateUtc="2026-03-23T13:02:00Z">
        <w:r w:rsidR="00EC4EDF">
          <w:rPr>
            <w:color w:val="000000" w:themeColor="text1"/>
          </w:rPr>
          <w:t>62</w:t>
        </w:r>
        <w:r w:rsidR="00EC4EDF" w:rsidRPr="00F35824">
          <w:rPr>
            <w:color w:val="000000" w:themeColor="text1"/>
          </w:rPr>
          <w:t xml:space="preserve"> </w:t>
        </w:r>
      </w:ins>
      <w:r w:rsidR="00B458F3" w:rsidRPr="00F35824">
        <w:rPr>
          <w:color w:val="000000" w:themeColor="text1"/>
        </w:rPr>
        <w:t>medical</w:t>
      </w:r>
      <w:r w:rsidR="00311833" w:rsidRPr="00F35824">
        <w:rPr>
          <w:color w:val="000000" w:themeColor="text1"/>
        </w:rPr>
        <w:t xml:space="preserve"> first responder</w:t>
      </w:r>
      <w:r w:rsidR="00B458F3" w:rsidRPr="00F35824">
        <w:rPr>
          <w:color w:val="000000" w:themeColor="text1"/>
        </w:rPr>
        <w:t xml:space="preserve"> (non-transport)</w:t>
      </w:r>
      <w:r w:rsidR="00311833" w:rsidRPr="00F35824">
        <w:rPr>
          <w:color w:val="000000" w:themeColor="text1"/>
        </w:rPr>
        <w:t xml:space="preserve"> agencies (Attachment 1)</w:t>
      </w:r>
    </w:p>
    <w:p w14:paraId="3B5DBC7B" w14:textId="2A17F032" w:rsidR="00311833" w:rsidRPr="00F35824" w:rsidRDefault="00B458F3" w:rsidP="00311833">
      <w:pPr>
        <w:pStyle w:val="ListParagraph"/>
        <w:numPr>
          <w:ilvl w:val="0"/>
          <w:numId w:val="4"/>
        </w:numPr>
        <w:rPr>
          <w:color w:val="000000" w:themeColor="text1"/>
        </w:rPr>
      </w:pPr>
      <w:r w:rsidRPr="00F35824">
        <w:rPr>
          <w:color w:val="000000" w:themeColor="text1"/>
        </w:rPr>
        <w:t>5</w:t>
      </w:r>
      <w:del w:id="28" w:author="Michael Fraley" w:date="2026-03-23T08:01:00Z" w16du:dateUtc="2026-03-23T13:01:00Z">
        <w:r w:rsidR="00F35824" w:rsidRPr="00F35824" w:rsidDel="00EC4EDF">
          <w:rPr>
            <w:color w:val="000000" w:themeColor="text1"/>
          </w:rPr>
          <w:delText>5</w:delText>
        </w:r>
      </w:del>
      <w:ins w:id="29" w:author="Michael Fraley" w:date="2026-03-23T08:01:00Z" w16du:dateUtc="2026-03-23T13:01:00Z">
        <w:r w:rsidR="00EC4EDF">
          <w:rPr>
            <w:color w:val="000000" w:themeColor="text1"/>
          </w:rPr>
          <w:t>2</w:t>
        </w:r>
      </w:ins>
      <w:r w:rsidR="00311833" w:rsidRPr="00F35824">
        <w:rPr>
          <w:color w:val="000000" w:themeColor="text1"/>
        </w:rPr>
        <w:t xml:space="preserve"> transporting ambulance services (Attachment 1)</w:t>
      </w:r>
    </w:p>
    <w:p w14:paraId="6030921D" w14:textId="285BD5BD" w:rsidR="00F35824" w:rsidRPr="00F35824" w:rsidRDefault="00F35824" w:rsidP="00311833">
      <w:pPr>
        <w:pStyle w:val="ListParagraph"/>
        <w:numPr>
          <w:ilvl w:val="0"/>
          <w:numId w:val="4"/>
        </w:numPr>
        <w:rPr>
          <w:color w:val="000000" w:themeColor="text1"/>
        </w:rPr>
      </w:pPr>
      <w:r w:rsidRPr="00F35824">
        <w:rPr>
          <w:color w:val="000000" w:themeColor="text1"/>
        </w:rPr>
        <w:t>4 medical helicopters</w:t>
      </w:r>
      <w:r>
        <w:rPr>
          <w:color w:val="000000" w:themeColor="text1"/>
        </w:rPr>
        <w:t xml:space="preserve"> (Attachment 1)</w:t>
      </w:r>
    </w:p>
    <w:p w14:paraId="16149580" w14:textId="0D58E00F" w:rsidR="00311833" w:rsidRPr="00311833" w:rsidRDefault="00311833" w:rsidP="00311833">
      <w:pPr>
        <w:pStyle w:val="ListParagraph"/>
        <w:numPr>
          <w:ilvl w:val="0"/>
          <w:numId w:val="4"/>
        </w:numPr>
        <w:rPr>
          <w:color w:val="000000" w:themeColor="text1"/>
        </w:rPr>
      </w:pPr>
      <w:r w:rsidRPr="00311833">
        <w:rPr>
          <w:color w:val="000000" w:themeColor="text1"/>
        </w:rPr>
        <w:t>1</w:t>
      </w:r>
      <w:del w:id="30" w:author="Michael Fraley" w:date="2026-03-23T08:01:00Z" w16du:dateUtc="2026-03-23T13:01:00Z">
        <w:r w:rsidR="00BB473B" w:rsidDel="00EC4EDF">
          <w:rPr>
            <w:color w:val="000000" w:themeColor="text1"/>
          </w:rPr>
          <w:delText>1</w:delText>
        </w:r>
      </w:del>
      <w:ins w:id="31" w:author="Michael Fraley" w:date="2026-03-23T08:01:00Z" w16du:dateUtc="2026-03-23T13:01:00Z">
        <w:r w:rsidR="00EC4EDF">
          <w:rPr>
            <w:color w:val="000000" w:themeColor="text1"/>
          </w:rPr>
          <w:t>0</w:t>
        </w:r>
      </w:ins>
      <w:r w:rsidRPr="00311833">
        <w:rPr>
          <w:color w:val="000000" w:themeColor="text1"/>
        </w:rPr>
        <w:t xml:space="preserve"> designated trauma care facilities (Attachment 2)</w:t>
      </w:r>
    </w:p>
    <w:p w14:paraId="2EB808AC" w14:textId="3F915654" w:rsidR="00311833" w:rsidRPr="00311833" w:rsidRDefault="00BB473B" w:rsidP="00311833">
      <w:pPr>
        <w:pStyle w:val="ListParagraph"/>
        <w:numPr>
          <w:ilvl w:val="0"/>
          <w:numId w:val="4"/>
        </w:numPr>
        <w:rPr>
          <w:color w:val="000000" w:themeColor="text1"/>
        </w:rPr>
      </w:pPr>
      <w:del w:id="32" w:author="Michael Fraley" w:date="2026-03-23T08:00:00Z" w16du:dateUtc="2026-03-23T13:00:00Z">
        <w:r w:rsidDel="00EC4EDF">
          <w:rPr>
            <w:color w:val="000000" w:themeColor="text1"/>
          </w:rPr>
          <w:delText>7</w:delText>
        </w:r>
      </w:del>
      <w:ins w:id="33" w:author="Michael Fraley" w:date="2026-03-23T08:00:00Z" w16du:dateUtc="2026-03-23T13:00:00Z">
        <w:r w:rsidR="00EC4EDF">
          <w:rPr>
            <w:color w:val="000000" w:themeColor="text1"/>
          </w:rPr>
          <w:t>9</w:t>
        </w:r>
      </w:ins>
      <w:r w:rsidR="00311833" w:rsidRPr="00311833">
        <w:rPr>
          <w:color w:val="000000" w:themeColor="text1"/>
        </w:rPr>
        <w:t xml:space="preserve"> undesignated hospitals (Attachment 2)</w:t>
      </w:r>
    </w:p>
    <w:p w14:paraId="35EEE4DB" w14:textId="0490178C" w:rsidR="00311833" w:rsidRPr="00E3007C" w:rsidRDefault="00311833" w:rsidP="00311833">
      <w:pPr>
        <w:ind w:firstLine="360"/>
        <w:rPr>
          <w:color w:val="000000" w:themeColor="text1"/>
        </w:rPr>
      </w:pPr>
      <w:r w:rsidRPr="00E3007C">
        <w:rPr>
          <w:color w:val="000000" w:themeColor="text1"/>
          <w:vertAlign w:val="superscript"/>
        </w:rPr>
        <w:t>#</w:t>
      </w:r>
      <w:r w:rsidRPr="00E3007C">
        <w:rPr>
          <w:color w:val="000000" w:themeColor="text1"/>
        </w:rPr>
        <w:t xml:space="preserve">  20</w:t>
      </w:r>
      <w:r w:rsidR="00211819" w:rsidRPr="00E3007C">
        <w:rPr>
          <w:color w:val="000000" w:themeColor="text1"/>
        </w:rPr>
        <w:t>20</w:t>
      </w:r>
      <w:r w:rsidRPr="00E3007C">
        <w:rPr>
          <w:color w:val="000000" w:themeColor="text1"/>
        </w:rPr>
        <w:t xml:space="preserve"> Population estimate US Census</w:t>
      </w:r>
      <w:r w:rsidR="00211819" w:rsidRPr="00E3007C">
        <w:rPr>
          <w:color w:val="000000" w:themeColor="text1"/>
        </w:rPr>
        <w:t xml:space="preserve"> (American Community Survey)</w:t>
      </w:r>
    </w:p>
    <w:p w14:paraId="11C142D9" w14:textId="1BCF6B48" w:rsidR="00311833" w:rsidRPr="00311833" w:rsidRDefault="00311833" w:rsidP="00311833">
      <w:pPr>
        <w:rPr>
          <w:color w:val="000000" w:themeColor="text1"/>
        </w:rPr>
      </w:pPr>
      <w:r>
        <w:rPr>
          <w:color w:val="0070C0"/>
        </w:rPr>
        <w:br/>
      </w:r>
      <w:r w:rsidRPr="00311833">
        <w:rPr>
          <w:color w:val="000000" w:themeColor="text1"/>
        </w:rPr>
        <w:t>According to Wisconsin Trauma Registry data</w:t>
      </w:r>
      <w:ins w:id="34" w:author="Michael Fraley" w:date="2026-03-19T11:54:00Z" w16du:dateUtc="2026-03-19T16:54:00Z">
        <w:r w:rsidR="000E578A">
          <w:rPr>
            <w:color w:val="000000" w:themeColor="text1"/>
          </w:rPr>
          <w:t xml:space="preserve"> (abstracted 3/19/</w:t>
        </w:r>
        <w:proofErr w:type="gramStart"/>
        <w:r w:rsidR="000E578A">
          <w:rPr>
            <w:color w:val="000000" w:themeColor="text1"/>
          </w:rPr>
          <w:t>26)</w:t>
        </w:r>
      </w:ins>
      <w:r w:rsidRPr="00311833">
        <w:rPr>
          <w:color w:val="000000" w:themeColor="text1"/>
        </w:rPr>
        <w:t>*</w:t>
      </w:r>
      <w:proofErr w:type="gramEnd"/>
      <w:r w:rsidRPr="00311833">
        <w:rPr>
          <w:color w:val="000000" w:themeColor="text1"/>
        </w:rPr>
        <w:t xml:space="preserve">, trauma care in our region for the </w:t>
      </w:r>
      <w:r w:rsidRPr="008C5839">
        <w:rPr>
          <w:color w:val="000000" w:themeColor="text1"/>
        </w:rPr>
        <w:t xml:space="preserve">calendar year </w:t>
      </w:r>
      <w:del w:id="35" w:author="Michael Fraley" w:date="2026-03-19T11:48:00Z" w16du:dateUtc="2026-03-19T16:48:00Z">
        <w:r w:rsidRPr="008C5839" w:rsidDel="000E578A">
          <w:rPr>
            <w:color w:val="000000" w:themeColor="text1"/>
          </w:rPr>
          <w:delText>202</w:delText>
        </w:r>
        <w:r w:rsidR="00C160E1" w:rsidRPr="008C5839" w:rsidDel="000E578A">
          <w:rPr>
            <w:color w:val="000000" w:themeColor="text1"/>
          </w:rPr>
          <w:delText>3</w:delText>
        </w:r>
        <w:r w:rsidRPr="00311833" w:rsidDel="000E578A">
          <w:rPr>
            <w:color w:val="000000" w:themeColor="text1"/>
          </w:rPr>
          <w:delText xml:space="preserve"> </w:delText>
        </w:r>
      </w:del>
      <w:ins w:id="36" w:author="Michael Fraley" w:date="2026-03-19T11:48:00Z" w16du:dateUtc="2026-03-19T16:48:00Z">
        <w:r w:rsidR="000E578A">
          <w:rPr>
            <w:color w:val="000000" w:themeColor="text1"/>
          </w:rPr>
          <w:t>2025</w:t>
        </w:r>
        <w:r w:rsidR="000E578A" w:rsidRPr="00311833">
          <w:rPr>
            <w:color w:val="000000" w:themeColor="text1"/>
          </w:rPr>
          <w:t xml:space="preserve"> </w:t>
        </w:r>
      </w:ins>
      <w:r w:rsidRPr="00311833">
        <w:rPr>
          <w:color w:val="000000" w:themeColor="text1"/>
        </w:rPr>
        <w:t>included:</w:t>
      </w:r>
    </w:p>
    <w:p w14:paraId="3E2E2B57" w14:textId="4BD2B152" w:rsidR="00311833" w:rsidRDefault="001D03CE" w:rsidP="00311833">
      <w:pPr>
        <w:pStyle w:val="ListParagraph"/>
        <w:numPr>
          <w:ilvl w:val="0"/>
          <w:numId w:val="5"/>
        </w:numPr>
        <w:rPr>
          <w:color w:val="000000" w:themeColor="text1"/>
        </w:rPr>
      </w:pPr>
      <w:del w:id="37" w:author="Michael Fraley" w:date="2026-03-19T11:54:00Z" w16du:dateUtc="2026-03-19T16:54:00Z">
        <w:r w:rsidDel="000E578A">
          <w:rPr>
            <w:color w:val="000000" w:themeColor="text1"/>
          </w:rPr>
          <w:delText>4,751</w:delText>
        </w:r>
      </w:del>
      <w:ins w:id="38" w:author="Michael Fraley" w:date="2026-03-19T11:54:00Z" w16du:dateUtc="2026-03-19T16:54:00Z">
        <w:r w:rsidR="000E578A">
          <w:rPr>
            <w:color w:val="000000" w:themeColor="text1"/>
          </w:rPr>
          <w:t>5,650</w:t>
        </w:r>
      </w:ins>
      <w:r w:rsidR="00311833" w:rsidRPr="00767A5F">
        <w:rPr>
          <w:color w:val="000000" w:themeColor="text1"/>
        </w:rPr>
        <w:t xml:space="preserve"> trauma patients </w:t>
      </w:r>
      <w:proofErr w:type="gramStart"/>
      <w:r w:rsidR="00311833" w:rsidRPr="00767A5F">
        <w:rPr>
          <w:color w:val="000000" w:themeColor="text1"/>
        </w:rPr>
        <w:t>entered into</w:t>
      </w:r>
      <w:proofErr w:type="gramEnd"/>
      <w:r w:rsidR="00311833" w:rsidRPr="00767A5F">
        <w:rPr>
          <w:color w:val="000000" w:themeColor="text1"/>
        </w:rPr>
        <w:t xml:space="preserve"> the Registry </w:t>
      </w:r>
    </w:p>
    <w:p w14:paraId="090AB184" w14:textId="07D3E5ED" w:rsidR="00844AA4" w:rsidRDefault="001D03CE" w:rsidP="00311833">
      <w:pPr>
        <w:pStyle w:val="ListParagraph"/>
        <w:numPr>
          <w:ilvl w:val="0"/>
          <w:numId w:val="5"/>
        </w:numPr>
        <w:rPr>
          <w:color w:val="000000" w:themeColor="text1"/>
        </w:rPr>
      </w:pPr>
      <w:del w:id="39" w:author="Michael Fraley" w:date="2026-03-23T08:40:00Z" w16du:dateUtc="2026-03-23T13:40:00Z">
        <w:r w:rsidDel="00C44F1B">
          <w:rPr>
            <w:color w:val="000000" w:themeColor="text1"/>
          </w:rPr>
          <w:delText>529</w:delText>
        </w:r>
        <w:r w:rsidR="002F7C69" w:rsidDel="00C44F1B">
          <w:rPr>
            <w:color w:val="000000" w:themeColor="text1"/>
          </w:rPr>
          <w:delText xml:space="preserve"> </w:delText>
        </w:r>
      </w:del>
      <w:ins w:id="40" w:author="Michael Fraley" w:date="2026-03-23T08:40:00Z" w16du:dateUtc="2026-03-23T13:40:00Z">
        <w:r w:rsidR="00C44F1B">
          <w:rPr>
            <w:color w:val="000000" w:themeColor="text1"/>
          </w:rPr>
          <w:t xml:space="preserve">543 </w:t>
        </w:r>
      </w:ins>
      <w:r w:rsidR="002F7C69">
        <w:rPr>
          <w:color w:val="000000" w:themeColor="text1"/>
        </w:rPr>
        <w:t xml:space="preserve">patients </w:t>
      </w:r>
      <w:r>
        <w:rPr>
          <w:color w:val="000000" w:themeColor="text1"/>
        </w:rPr>
        <w:t>age 19 and under</w:t>
      </w:r>
      <w:r w:rsidR="008C0C9F">
        <w:rPr>
          <w:color w:val="000000" w:themeColor="text1"/>
        </w:rPr>
        <w:t xml:space="preserve"> (</w:t>
      </w:r>
      <w:del w:id="41" w:author="Michael Fraley" w:date="2026-03-23T08:40:00Z" w16du:dateUtc="2026-03-23T13:40:00Z">
        <w:r w:rsidR="008C0C9F" w:rsidDel="00C44F1B">
          <w:rPr>
            <w:color w:val="000000" w:themeColor="text1"/>
          </w:rPr>
          <w:delText>1</w:delText>
        </w:r>
        <w:r w:rsidDel="00C44F1B">
          <w:rPr>
            <w:color w:val="000000" w:themeColor="text1"/>
          </w:rPr>
          <w:delText>1.1</w:delText>
        </w:r>
      </w:del>
      <w:ins w:id="42" w:author="Michael Fraley" w:date="2026-03-23T08:40:00Z" w16du:dateUtc="2026-03-23T13:40:00Z">
        <w:r w:rsidR="00C44F1B">
          <w:rPr>
            <w:color w:val="000000" w:themeColor="text1"/>
          </w:rPr>
          <w:t>9.6</w:t>
        </w:r>
      </w:ins>
      <w:r w:rsidR="008C0C9F">
        <w:rPr>
          <w:color w:val="000000" w:themeColor="text1"/>
        </w:rPr>
        <w:t>%)</w:t>
      </w:r>
    </w:p>
    <w:p w14:paraId="727F4541" w14:textId="177EA5D6" w:rsidR="001D03CE" w:rsidRPr="00767A5F" w:rsidRDefault="001D03CE" w:rsidP="00311833">
      <w:pPr>
        <w:pStyle w:val="ListParagraph"/>
        <w:numPr>
          <w:ilvl w:val="0"/>
          <w:numId w:val="5"/>
        </w:numPr>
        <w:rPr>
          <w:color w:val="000000" w:themeColor="text1"/>
        </w:rPr>
      </w:pPr>
      <w:del w:id="43" w:author="Michael Fraley" w:date="2026-03-23T08:41:00Z" w16du:dateUtc="2026-03-23T13:41:00Z">
        <w:r w:rsidDel="00C44F1B">
          <w:rPr>
            <w:color w:val="000000" w:themeColor="text1"/>
          </w:rPr>
          <w:delText>2,532</w:delText>
        </w:r>
      </w:del>
      <w:ins w:id="44" w:author="Michael Fraley" w:date="2026-03-23T08:41:00Z" w16du:dateUtc="2026-03-23T13:41:00Z">
        <w:r w:rsidR="00C44F1B">
          <w:rPr>
            <w:color w:val="000000" w:themeColor="text1"/>
          </w:rPr>
          <w:t>3,257</w:t>
        </w:r>
      </w:ins>
      <w:r>
        <w:rPr>
          <w:color w:val="000000" w:themeColor="text1"/>
        </w:rPr>
        <w:t xml:space="preserve"> patients age 65 and over (</w:t>
      </w:r>
      <w:del w:id="45" w:author="Michael Fraley" w:date="2026-03-23T08:41:00Z" w16du:dateUtc="2026-03-23T13:41:00Z">
        <w:r w:rsidDel="00C44F1B">
          <w:rPr>
            <w:color w:val="000000" w:themeColor="text1"/>
          </w:rPr>
          <w:delText>53.3</w:delText>
        </w:r>
      </w:del>
      <w:ins w:id="46" w:author="Michael Fraley" w:date="2026-03-23T08:41:00Z" w16du:dateUtc="2026-03-23T13:41:00Z">
        <w:r w:rsidR="00C44F1B">
          <w:rPr>
            <w:color w:val="000000" w:themeColor="text1"/>
          </w:rPr>
          <w:t>57.6</w:t>
        </w:r>
      </w:ins>
      <w:r>
        <w:rPr>
          <w:color w:val="000000" w:themeColor="text1"/>
        </w:rPr>
        <w:t>%)</w:t>
      </w:r>
    </w:p>
    <w:p w14:paraId="0C417E67" w14:textId="35502AFC" w:rsidR="00311833" w:rsidRPr="00844AA4" w:rsidRDefault="00311833" w:rsidP="00311833">
      <w:pPr>
        <w:pStyle w:val="ListParagraph"/>
        <w:numPr>
          <w:ilvl w:val="0"/>
          <w:numId w:val="5"/>
        </w:numPr>
        <w:rPr>
          <w:color w:val="000000" w:themeColor="text1"/>
        </w:rPr>
      </w:pPr>
      <w:del w:id="47" w:author="Michael Fraley" w:date="2026-03-23T09:03:00Z" w16du:dateUtc="2026-03-23T14:03:00Z">
        <w:r w:rsidRPr="00844AA4" w:rsidDel="00866AEE">
          <w:rPr>
            <w:color w:val="000000" w:themeColor="text1"/>
          </w:rPr>
          <w:delText>2,</w:delText>
        </w:r>
        <w:r w:rsidR="00171A51" w:rsidDel="00866AEE">
          <w:rPr>
            <w:color w:val="000000" w:themeColor="text1"/>
          </w:rPr>
          <w:delText>640</w:delText>
        </w:r>
      </w:del>
      <w:ins w:id="48" w:author="Michael Fraley" w:date="2026-03-23T09:03:00Z" w16du:dateUtc="2026-03-23T14:03:00Z">
        <w:r w:rsidR="00866AEE">
          <w:rPr>
            <w:color w:val="000000" w:themeColor="text1"/>
          </w:rPr>
          <w:t>3,200</w:t>
        </w:r>
      </w:ins>
      <w:r w:rsidR="008C0C9F">
        <w:rPr>
          <w:color w:val="000000" w:themeColor="text1"/>
        </w:rPr>
        <w:t xml:space="preserve"> </w:t>
      </w:r>
      <w:r w:rsidRPr="00844AA4">
        <w:rPr>
          <w:color w:val="000000" w:themeColor="text1"/>
        </w:rPr>
        <w:t>hospital admissions</w:t>
      </w:r>
      <w:r w:rsidR="008C0C9F">
        <w:rPr>
          <w:color w:val="000000" w:themeColor="text1"/>
        </w:rPr>
        <w:t xml:space="preserve"> (</w:t>
      </w:r>
      <w:del w:id="49" w:author="Michael Fraley" w:date="2026-03-23T09:03:00Z" w16du:dateUtc="2026-03-23T14:03:00Z">
        <w:r w:rsidR="008C0C9F" w:rsidDel="00866AEE">
          <w:rPr>
            <w:color w:val="000000" w:themeColor="text1"/>
          </w:rPr>
          <w:delText>5</w:delText>
        </w:r>
        <w:r w:rsidR="00171A51" w:rsidDel="00866AEE">
          <w:rPr>
            <w:color w:val="000000" w:themeColor="text1"/>
          </w:rPr>
          <w:delText>5.5</w:delText>
        </w:r>
      </w:del>
      <w:ins w:id="50" w:author="Michael Fraley" w:date="2026-03-23T09:03:00Z" w16du:dateUtc="2026-03-23T14:03:00Z">
        <w:r w:rsidR="00866AEE">
          <w:rPr>
            <w:color w:val="000000" w:themeColor="text1"/>
          </w:rPr>
          <w:t>56.6</w:t>
        </w:r>
      </w:ins>
      <w:r w:rsidR="008C0C9F">
        <w:rPr>
          <w:color w:val="000000" w:themeColor="text1"/>
        </w:rPr>
        <w:t>%)</w:t>
      </w:r>
    </w:p>
    <w:p w14:paraId="479AE812" w14:textId="6A46ADEA" w:rsidR="00311833" w:rsidRDefault="00311833" w:rsidP="00311833">
      <w:pPr>
        <w:pStyle w:val="ListParagraph"/>
        <w:numPr>
          <w:ilvl w:val="0"/>
          <w:numId w:val="5"/>
        </w:numPr>
        <w:rPr>
          <w:color w:val="000000" w:themeColor="text1"/>
        </w:rPr>
      </w:pPr>
      <w:del w:id="51" w:author="Michael Fraley" w:date="2026-03-23T09:04:00Z" w16du:dateUtc="2026-03-23T14:04:00Z">
        <w:r w:rsidRPr="00844AA4" w:rsidDel="00866AEE">
          <w:rPr>
            <w:color w:val="000000" w:themeColor="text1"/>
          </w:rPr>
          <w:delText>4</w:delText>
        </w:r>
        <w:r w:rsidR="00171A51" w:rsidDel="00866AEE">
          <w:rPr>
            <w:color w:val="000000" w:themeColor="text1"/>
          </w:rPr>
          <w:delText>89</w:delText>
        </w:r>
        <w:r w:rsidRPr="00844AA4" w:rsidDel="00866AEE">
          <w:rPr>
            <w:color w:val="000000" w:themeColor="text1"/>
          </w:rPr>
          <w:delText xml:space="preserve"> </w:delText>
        </w:r>
      </w:del>
      <w:ins w:id="52" w:author="Michael Fraley" w:date="2026-03-23T09:04:00Z" w16du:dateUtc="2026-03-23T14:04:00Z">
        <w:r w:rsidR="00866AEE">
          <w:rPr>
            <w:color w:val="000000" w:themeColor="text1"/>
          </w:rPr>
          <w:t>554</w:t>
        </w:r>
        <w:r w:rsidR="00866AEE" w:rsidRPr="00844AA4">
          <w:rPr>
            <w:color w:val="000000" w:themeColor="text1"/>
          </w:rPr>
          <w:t xml:space="preserve"> </w:t>
        </w:r>
      </w:ins>
      <w:r w:rsidRPr="00844AA4">
        <w:rPr>
          <w:color w:val="000000" w:themeColor="text1"/>
        </w:rPr>
        <w:t>intensive care unit admissions</w:t>
      </w:r>
      <w:r w:rsidR="008C0C9F">
        <w:rPr>
          <w:color w:val="000000" w:themeColor="text1"/>
        </w:rPr>
        <w:t xml:space="preserve"> (</w:t>
      </w:r>
      <w:del w:id="53" w:author="Michael Fraley" w:date="2026-03-23T09:04:00Z" w16du:dateUtc="2026-03-23T14:04:00Z">
        <w:r w:rsidR="008C0C9F" w:rsidDel="00866AEE">
          <w:rPr>
            <w:color w:val="000000" w:themeColor="text1"/>
          </w:rPr>
          <w:delText>1</w:delText>
        </w:r>
        <w:r w:rsidR="00171A51" w:rsidDel="00866AEE">
          <w:rPr>
            <w:color w:val="000000" w:themeColor="text1"/>
          </w:rPr>
          <w:delText>0.3</w:delText>
        </w:r>
      </w:del>
      <w:ins w:id="54" w:author="Michael Fraley" w:date="2026-03-23T09:04:00Z" w16du:dateUtc="2026-03-23T14:04:00Z">
        <w:r w:rsidR="00866AEE">
          <w:rPr>
            <w:color w:val="000000" w:themeColor="text1"/>
          </w:rPr>
          <w:t>17.3</w:t>
        </w:r>
      </w:ins>
      <w:r w:rsidR="008C0C9F">
        <w:rPr>
          <w:color w:val="000000" w:themeColor="text1"/>
        </w:rPr>
        <w:t>% of admissions)</w:t>
      </w:r>
    </w:p>
    <w:p w14:paraId="125A14F2" w14:textId="6089DA44" w:rsidR="00767FF4" w:rsidRDefault="00171A51" w:rsidP="00311833">
      <w:pPr>
        <w:pStyle w:val="ListParagraph"/>
        <w:numPr>
          <w:ilvl w:val="0"/>
          <w:numId w:val="5"/>
        </w:numPr>
        <w:rPr>
          <w:color w:val="000000" w:themeColor="text1"/>
        </w:rPr>
      </w:pPr>
      <w:del w:id="55" w:author="Michael Fraley" w:date="2026-03-23T09:04:00Z" w16du:dateUtc="2026-03-23T14:04:00Z">
        <w:r w:rsidDel="00866AEE">
          <w:rPr>
            <w:color w:val="000000" w:themeColor="text1"/>
          </w:rPr>
          <w:delText>667</w:delText>
        </w:r>
        <w:r w:rsidR="00CC4D80" w:rsidDel="00866AEE">
          <w:rPr>
            <w:color w:val="000000" w:themeColor="text1"/>
          </w:rPr>
          <w:delText xml:space="preserve"> </w:delText>
        </w:r>
      </w:del>
      <w:ins w:id="56" w:author="Michael Fraley" w:date="2026-03-23T09:04:00Z" w16du:dateUtc="2026-03-23T14:04:00Z">
        <w:r w:rsidR="00866AEE">
          <w:rPr>
            <w:color w:val="000000" w:themeColor="text1"/>
          </w:rPr>
          <w:t xml:space="preserve">831 </w:t>
        </w:r>
      </w:ins>
      <w:r w:rsidR="00CC4D80">
        <w:rPr>
          <w:color w:val="000000" w:themeColor="text1"/>
        </w:rPr>
        <w:t>transferred to another hospital (14.</w:t>
      </w:r>
      <w:del w:id="57" w:author="Michael Fraley" w:date="2026-03-23T09:04:00Z" w16du:dateUtc="2026-03-23T14:04:00Z">
        <w:r w:rsidDel="00866AEE">
          <w:rPr>
            <w:color w:val="000000" w:themeColor="text1"/>
          </w:rPr>
          <w:delText>0</w:delText>
        </w:r>
      </w:del>
      <w:ins w:id="58" w:author="Michael Fraley" w:date="2026-03-23T09:04:00Z" w16du:dateUtc="2026-03-23T14:04:00Z">
        <w:r w:rsidR="00866AEE">
          <w:rPr>
            <w:color w:val="000000" w:themeColor="text1"/>
          </w:rPr>
          <w:t>7</w:t>
        </w:r>
      </w:ins>
      <w:r w:rsidR="00CC4D80">
        <w:rPr>
          <w:color w:val="000000" w:themeColor="text1"/>
        </w:rPr>
        <w:t>%)</w:t>
      </w:r>
    </w:p>
    <w:p w14:paraId="70A8DB9D" w14:textId="25A82E50" w:rsidR="00F80511" w:rsidRDefault="00F80511" w:rsidP="00311833">
      <w:pPr>
        <w:pStyle w:val="ListParagraph"/>
        <w:numPr>
          <w:ilvl w:val="0"/>
          <w:numId w:val="5"/>
        </w:numPr>
        <w:rPr>
          <w:color w:val="000000" w:themeColor="text1"/>
        </w:rPr>
      </w:pPr>
      <w:r>
        <w:rPr>
          <w:color w:val="000000" w:themeColor="text1"/>
        </w:rPr>
        <w:t>Top injury mechanisms of injury (category)</w:t>
      </w:r>
    </w:p>
    <w:p w14:paraId="09351BEA" w14:textId="7FCB22F7" w:rsidR="00767FF4" w:rsidRPr="00767FF4" w:rsidRDefault="00767FF4" w:rsidP="00767FF4">
      <w:pPr>
        <w:pStyle w:val="ListParagraph"/>
        <w:numPr>
          <w:ilvl w:val="1"/>
          <w:numId w:val="5"/>
        </w:numPr>
        <w:rPr>
          <w:color w:val="000000" w:themeColor="text1"/>
        </w:rPr>
      </w:pPr>
      <w:r w:rsidRPr="00767FF4">
        <w:rPr>
          <w:color w:val="000000" w:themeColor="text1"/>
        </w:rPr>
        <w:t>Slipping, tripping, stumbling and falls</w:t>
      </w:r>
      <w:r>
        <w:rPr>
          <w:color w:val="000000" w:themeColor="text1"/>
        </w:rPr>
        <w:t xml:space="preserve"> </w:t>
      </w:r>
      <w:r w:rsidR="00171A51">
        <w:rPr>
          <w:color w:val="000000" w:themeColor="text1"/>
        </w:rPr>
        <w:t>–</w:t>
      </w:r>
      <w:r>
        <w:rPr>
          <w:color w:val="000000" w:themeColor="text1"/>
        </w:rPr>
        <w:t xml:space="preserve"> </w:t>
      </w:r>
      <w:del w:id="59" w:author="Michael Fraley" w:date="2026-03-23T09:06:00Z" w16du:dateUtc="2026-03-23T14:06:00Z">
        <w:r w:rsidR="00171A51" w:rsidDel="00866AEE">
          <w:rPr>
            <w:color w:val="000000" w:themeColor="text1"/>
          </w:rPr>
          <w:delText>60.54</w:delText>
        </w:r>
      </w:del>
      <w:ins w:id="60" w:author="Michael Fraley" w:date="2026-03-23T09:06:00Z" w16du:dateUtc="2026-03-23T14:06:00Z">
        <w:r w:rsidR="00866AEE">
          <w:rPr>
            <w:color w:val="000000" w:themeColor="text1"/>
          </w:rPr>
          <w:t>65.4</w:t>
        </w:r>
      </w:ins>
      <w:r w:rsidRPr="00767FF4">
        <w:rPr>
          <w:color w:val="000000" w:themeColor="text1"/>
        </w:rPr>
        <w:t>%</w:t>
      </w:r>
    </w:p>
    <w:p w14:paraId="557CA3F7" w14:textId="3AEE8D2D" w:rsidR="00767FF4" w:rsidRPr="00767FF4" w:rsidRDefault="00767FF4" w:rsidP="00767FF4">
      <w:pPr>
        <w:pStyle w:val="ListParagraph"/>
        <w:numPr>
          <w:ilvl w:val="1"/>
          <w:numId w:val="5"/>
        </w:numPr>
        <w:rPr>
          <w:color w:val="000000" w:themeColor="text1"/>
        </w:rPr>
      </w:pPr>
      <w:r w:rsidRPr="00767FF4">
        <w:rPr>
          <w:color w:val="000000" w:themeColor="text1"/>
        </w:rPr>
        <w:lastRenderedPageBreak/>
        <w:t>Car occupant injured in transport accident</w:t>
      </w:r>
      <w:r>
        <w:rPr>
          <w:color w:val="000000" w:themeColor="text1"/>
        </w:rPr>
        <w:t xml:space="preserve"> </w:t>
      </w:r>
      <w:r w:rsidR="00171A51">
        <w:rPr>
          <w:color w:val="000000" w:themeColor="text1"/>
        </w:rPr>
        <w:t>–</w:t>
      </w:r>
      <w:r>
        <w:rPr>
          <w:color w:val="000000" w:themeColor="text1"/>
        </w:rPr>
        <w:t xml:space="preserve"> </w:t>
      </w:r>
      <w:del w:id="61" w:author="Michael Fraley" w:date="2026-03-23T09:07:00Z" w16du:dateUtc="2026-03-23T14:07:00Z">
        <w:r w:rsidRPr="00767FF4" w:rsidDel="00866AEE">
          <w:rPr>
            <w:color w:val="000000" w:themeColor="text1"/>
          </w:rPr>
          <w:delText>1</w:delText>
        </w:r>
        <w:r w:rsidR="00171A51" w:rsidDel="00866AEE">
          <w:rPr>
            <w:color w:val="000000" w:themeColor="text1"/>
          </w:rPr>
          <w:delText>0.03</w:delText>
        </w:r>
      </w:del>
      <w:ins w:id="62" w:author="Michael Fraley" w:date="2026-03-23T09:07:00Z" w16du:dateUtc="2026-03-23T14:07:00Z">
        <w:r w:rsidR="00866AEE">
          <w:rPr>
            <w:color w:val="000000" w:themeColor="text1"/>
          </w:rPr>
          <w:t>9.3</w:t>
        </w:r>
      </w:ins>
      <w:r w:rsidRPr="00767FF4">
        <w:rPr>
          <w:color w:val="000000" w:themeColor="text1"/>
        </w:rPr>
        <w:t>%</w:t>
      </w:r>
    </w:p>
    <w:p w14:paraId="29AB3145" w14:textId="46576D55" w:rsidR="00767FF4" w:rsidRPr="00767FF4" w:rsidRDefault="00767FF4" w:rsidP="00767FF4">
      <w:pPr>
        <w:pStyle w:val="ListParagraph"/>
        <w:numPr>
          <w:ilvl w:val="1"/>
          <w:numId w:val="5"/>
        </w:numPr>
        <w:rPr>
          <w:color w:val="000000" w:themeColor="text1"/>
        </w:rPr>
      </w:pPr>
      <w:r w:rsidRPr="00767FF4">
        <w:rPr>
          <w:color w:val="000000" w:themeColor="text1"/>
        </w:rPr>
        <w:t>Other land transport accidents</w:t>
      </w:r>
      <w:r>
        <w:rPr>
          <w:color w:val="000000" w:themeColor="text1"/>
        </w:rPr>
        <w:t xml:space="preserve"> </w:t>
      </w:r>
      <w:r w:rsidR="00171A51">
        <w:rPr>
          <w:color w:val="000000" w:themeColor="text1"/>
        </w:rPr>
        <w:t>–</w:t>
      </w:r>
      <w:r>
        <w:rPr>
          <w:color w:val="000000" w:themeColor="text1"/>
        </w:rPr>
        <w:t xml:space="preserve"> </w:t>
      </w:r>
      <w:del w:id="63" w:author="Michael Fraley" w:date="2026-03-23T09:07:00Z" w16du:dateUtc="2026-03-23T14:07:00Z">
        <w:r w:rsidR="00171A51" w:rsidDel="008C5839">
          <w:rPr>
            <w:color w:val="000000" w:themeColor="text1"/>
          </w:rPr>
          <w:delText>9.86</w:delText>
        </w:r>
      </w:del>
      <w:ins w:id="64" w:author="Michael Fraley" w:date="2026-03-23T09:07:00Z" w16du:dateUtc="2026-03-23T14:07:00Z">
        <w:r w:rsidR="008C5839">
          <w:rPr>
            <w:color w:val="000000" w:themeColor="text1"/>
          </w:rPr>
          <w:t>6.5</w:t>
        </w:r>
      </w:ins>
      <w:r w:rsidRPr="00767FF4">
        <w:rPr>
          <w:color w:val="000000" w:themeColor="text1"/>
        </w:rPr>
        <w:t>%</w:t>
      </w:r>
    </w:p>
    <w:p w14:paraId="40057261" w14:textId="411736DC" w:rsidR="00F80511" w:rsidRPr="00844AA4" w:rsidRDefault="00767FF4" w:rsidP="00767FF4">
      <w:pPr>
        <w:pStyle w:val="ListParagraph"/>
        <w:numPr>
          <w:ilvl w:val="1"/>
          <w:numId w:val="5"/>
        </w:numPr>
        <w:rPr>
          <w:color w:val="000000" w:themeColor="text1"/>
        </w:rPr>
      </w:pPr>
      <w:r w:rsidRPr="00767FF4">
        <w:rPr>
          <w:color w:val="000000" w:themeColor="text1"/>
        </w:rPr>
        <w:t>Exposure to inanimate mechanical forces</w:t>
      </w:r>
      <w:r>
        <w:rPr>
          <w:color w:val="000000" w:themeColor="text1"/>
        </w:rPr>
        <w:t xml:space="preserve"> - </w:t>
      </w:r>
      <w:del w:id="65" w:author="Michael Fraley" w:date="2026-03-23T09:08:00Z" w16du:dateUtc="2026-03-23T14:08:00Z">
        <w:r w:rsidRPr="00767FF4" w:rsidDel="008C5839">
          <w:rPr>
            <w:color w:val="000000" w:themeColor="text1"/>
          </w:rPr>
          <w:delText>5.</w:delText>
        </w:r>
        <w:r w:rsidR="00171A51" w:rsidDel="008C5839">
          <w:rPr>
            <w:color w:val="000000" w:themeColor="text1"/>
          </w:rPr>
          <w:delText>1</w:delText>
        </w:r>
        <w:r w:rsidRPr="00767FF4" w:rsidDel="008C5839">
          <w:rPr>
            <w:color w:val="000000" w:themeColor="text1"/>
          </w:rPr>
          <w:delText>0</w:delText>
        </w:r>
      </w:del>
      <w:ins w:id="66" w:author="Michael Fraley" w:date="2026-03-23T09:08:00Z" w16du:dateUtc="2026-03-23T14:08:00Z">
        <w:r w:rsidR="008C5839">
          <w:rPr>
            <w:color w:val="000000" w:themeColor="text1"/>
          </w:rPr>
          <w:t>4.5</w:t>
        </w:r>
      </w:ins>
      <w:r w:rsidRPr="00767FF4">
        <w:rPr>
          <w:color w:val="000000" w:themeColor="text1"/>
        </w:rPr>
        <w:t>%</w:t>
      </w:r>
    </w:p>
    <w:p w14:paraId="747692AE" w14:textId="6B3AECE0" w:rsidR="00311833" w:rsidRPr="00311833" w:rsidRDefault="00311833" w:rsidP="00311833">
      <w:pPr>
        <w:ind w:firstLine="360"/>
        <w:rPr>
          <w:color w:val="000000" w:themeColor="text1"/>
        </w:rPr>
      </w:pPr>
      <w:r w:rsidRPr="00311833">
        <w:rPr>
          <w:color w:val="000000" w:themeColor="text1"/>
        </w:rPr>
        <w:t>* Some counts may include patients counted twice when referred to another facility</w:t>
      </w:r>
    </w:p>
    <w:p w14:paraId="2A332C31" w14:textId="05124D3A" w:rsidR="00021B15" w:rsidRDefault="00021B15" w:rsidP="00235A55">
      <w:pPr>
        <w:pStyle w:val="Heading1"/>
      </w:pPr>
      <w:bookmarkStart w:id="67" w:name="_Toc164238950"/>
      <w:r>
        <w:t>Executive Council</w:t>
      </w:r>
      <w:bookmarkEnd w:id="67"/>
      <w:r>
        <w:t xml:space="preserve"> </w:t>
      </w:r>
    </w:p>
    <w:p w14:paraId="14790F3A" w14:textId="70D38ECB" w:rsidR="00666C14" w:rsidRDefault="00666C14" w:rsidP="002F6552">
      <w:pPr>
        <w:rPr>
          <w:color w:val="000000" w:themeColor="text1"/>
        </w:rPr>
      </w:pPr>
      <w:r w:rsidRPr="00666C14">
        <w:rPr>
          <w:color w:val="000000" w:themeColor="text1"/>
        </w:rPr>
        <w:t>The Executive Council of the NCRTAC is responsible for setting the direction of the RTAC and monitoring the work of the committees.</w:t>
      </w:r>
    </w:p>
    <w:p w14:paraId="3BE68782" w14:textId="65EB71C9" w:rsidR="002F6552" w:rsidRPr="002F6552" w:rsidRDefault="002F6552" w:rsidP="002F6552">
      <w:pPr>
        <w:rPr>
          <w:color w:val="000000" w:themeColor="text1"/>
        </w:rPr>
      </w:pPr>
      <w:r w:rsidRPr="002F6552">
        <w:rPr>
          <w:color w:val="000000" w:themeColor="text1"/>
        </w:rPr>
        <w:t>The NCRTAC Bylaws – Article IV, Section I states:</w:t>
      </w:r>
    </w:p>
    <w:p w14:paraId="15E94997" w14:textId="77777777" w:rsidR="002F6552" w:rsidRPr="002F6552" w:rsidRDefault="002F6552" w:rsidP="002F6552">
      <w:pPr>
        <w:rPr>
          <w:color w:val="000000" w:themeColor="text1"/>
        </w:rPr>
      </w:pPr>
      <w:r w:rsidRPr="002F6552">
        <w:rPr>
          <w:color w:val="000000" w:themeColor="text1"/>
        </w:rPr>
        <w:t>The Executive Council shall consist of not less than nine (9) or more than seventeen (17) Directors including:</w:t>
      </w:r>
    </w:p>
    <w:p w14:paraId="31B8E4A6" w14:textId="12C80785" w:rsidR="002F6552" w:rsidRPr="002F6552" w:rsidRDefault="002F6552" w:rsidP="002F6552">
      <w:pPr>
        <w:pStyle w:val="ListParagraph"/>
        <w:numPr>
          <w:ilvl w:val="0"/>
          <w:numId w:val="6"/>
        </w:numPr>
        <w:rPr>
          <w:color w:val="000000" w:themeColor="text1"/>
        </w:rPr>
      </w:pPr>
      <w:r w:rsidRPr="002F6552">
        <w:rPr>
          <w:color w:val="000000" w:themeColor="text1"/>
        </w:rPr>
        <w:t>Not less than 2 prehospital affiliated members.</w:t>
      </w:r>
    </w:p>
    <w:p w14:paraId="1D287006" w14:textId="30FE7F20" w:rsidR="002F6552" w:rsidRPr="002F6552" w:rsidRDefault="002F6552" w:rsidP="002F6552">
      <w:pPr>
        <w:pStyle w:val="ListParagraph"/>
        <w:numPr>
          <w:ilvl w:val="0"/>
          <w:numId w:val="6"/>
        </w:numPr>
        <w:rPr>
          <w:color w:val="000000" w:themeColor="text1"/>
        </w:rPr>
      </w:pPr>
      <w:r w:rsidRPr="002F6552">
        <w:rPr>
          <w:color w:val="000000" w:themeColor="text1"/>
        </w:rPr>
        <w:t>Not less than 2 hospital affiliated members.</w:t>
      </w:r>
    </w:p>
    <w:p w14:paraId="335E671A" w14:textId="08F21845" w:rsidR="002F6552" w:rsidRPr="002F6552" w:rsidRDefault="002F6552" w:rsidP="002F6552">
      <w:pPr>
        <w:pStyle w:val="ListParagraph"/>
        <w:numPr>
          <w:ilvl w:val="0"/>
          <w:numId w:val="6"/>
        </w:numPr>
        <w:rPr>
          <w:color w:val="000000" w:themeColor="text1"/>
        </w:rPr>
      </w:pPr>
      <w:r w:rsidRPr="002F6552">
        <w:rPr>
          <w:color w:val="000000" w:themeColor="text1"/>
        </w:rPr>
        <w:t>At least one member representing education</w:t>
      </w:r>
    </w:p>
    <w:p w14:paraId="47A630E1" w14:textId="7547CB3E" w:rsidR="002F6552" w:rsidRPr="002F6552" w:rsidRDefault="002F6552" w:rsidP="002F6552">
      <w:pPr>
        <w:pStyle w:val="ListParagraph"/>
        <w:numPr>
          <w:ilvl w:val="0"/>
          <w:numId w:val="6"/>
        </w:numPr>
        <w:rPr>
          <w:color w:val="000000" w:themeColor="text1"/>
        </w:rPr>
      </w:pPr>
      <w:r w:rsidRPr="002F6552">
        <w:rPr>
          <w:color w:val="000000" w:themeColor="text1"/>
        </w:rPr>
        <w:t>At least one member representing injury prevention</w:t>
      </w:r>
    </w:p>
    <w:p w14:paraId="4DADF8CF" w14:textId="7C1AF882" w:rsidR="002F6552" w:rsidRPr="002F6552" w:rsidRDefault="002F6552" w:rsidP="002F6552">
      <w:pPr>
        <w:pStyle w:val="ListParagraph"/>
        <w:numPr>
          <w:ilvl w:val="0"/>
          <w:numId w:val="6"/>
        </w:numPr>
        <w:rPr>
          <w:color w:val="000000" w:themeColor="text1"/>
        </w:rPr>
      </w:pPr>
      <w:r w:rsidRPr="002F6552">
        <w:rPr>
          <w:color w:val="000000" w:themeColor="text1"/>
        </w:rPr>
        <w:t>Not less than 2 miscellaneous members (e.g. public health, law enforcement, education, elected officials, emergency management, concerned citizens, etc.)</w:t>
      </w:r>
    </w:p>
    <w:p w14:paraId="73ACFB03" w14:textId="77777777" w:rsidR="002F6552" w:rsidRPr="002F6552" w:rsidRDefault="002F6552" w:rsidP="002F6552">
      <w:pPr>
        <w:rPr>
          <w:color w:val="000000" w:themeColor="text1"/>
        </w:rPr>
      </w:pPr>
      <w:r w:rsidRPr="002F6552">
        <w:rPr>
          <w:color w:val="000000" w:themeColor="text1"/>
        </w:rPr>
        <w:t>Article IV, Sections V and VI require the Executive Council to meet at least four times per fiscal year.</w:t>
      </w:r>
    </w:p>
    <w:p w14:paraId="2A7CAB84" w14:textId="1947D46C" w:rsidR="00021B15" w:rsidRDefault="00021B15" w:rsidP="00235A55">
      <w:pPr>
        <w:pStyle w:val="Heading1"/>
      </w:pPr>
      <w:bookmarkStart w:id="68" w:name="_Toc164238951"/>
      <w:r>
        <w:t>Coordinating Facility</w:t>
      </w:r>
      <w:r w:rsidR="006A7D7D">
        <w:t xml:space="preserve"> and Resource Hospital</w:t>
      </w:r>
      <w:bookmarkEnd w:id="68"/>
      <w:r w:rsidR="006A7D7D">
        <w:t xml:space="preserve"> </w:t>
      </w:r>
      <w:r>
        <w:t xml:space="preserve"> </w:t>
      </w:r>
    </w:p>
    <w:p w14:paraId="50CE3A4D" w14:textId="49001BAE" w:rsidR="002F6552" w:rsidRPr="002F6552" w:rsidRDefault="002F6552" w:rsidP="00D27A7D">
      <w:pPr>
        <w:rPr>
          <w:rFonts w:cstheme="minorHAnsi"/>
          <w:color w:val="000000"/>
        </w:rPr>
      </w:pPr>
      <w:r w:rsidRPr="002F6552">
        <w:rPr>
          <w:rFonts w:cstheme="minorHAnsi"/>
          <w:color w:val="000000"/>
        </w:rPr>
        <w:t>Aspirus Wausau Hospital, a</w:t>
      </w:r>
      <w:r w:rsidR="00D27A7D">
        <w:rPr>
          <w:rFonts w:cstheme="minorHAnsi"/>
          <w:color w:val="000000"/>
        </w:rPr>
        <w:t>n</w:t>
      </w:r>
      <w:r w:rsidRPr="002F6552">
        <w:rPr>
          <w:rFonts w:cstheme="minorHAnsi"/>
          <w:color w:val="000000"/>
        </w:rPr>
        <w:t xml:space="preserve"> American College of Surgeons verified </w:t>
      </w:r>
      <w:r w:rsidR="00D27A7D">
        <w:rPr>
          <w:rFonts w:cstheme="minorHAnsi"/>
          <w:color w:val="000000"/>
        </w:rPr>
        <w:t>l</w:t>
      </w:r>
      <w:r w:rsidR="00D27A7D" w:rsidRPr="002F6552">
        <w:rPr>
          <w:rFonts w:cstheme="minorHAnsi"/>
          <w:color w:val="000000"/>
        </w:rPr>
        <w:t xml:space="preserve">evel II </w:t>
      </w:r>
      <w:r w:rsidRPr="002F6552">
        <w:rPr>
          <w:rFonts w:cstheme="minorHAnsi"/>
          <w:color w:val="000000"/>
        </w:rPr>
        <w:t>trauma center, and Marshfield Medical Center, a</w:t>
      </w:r>
      <w:r w:rsidR="00E10C0A">
        <w:rPr>
          <w:rFonts w:cstheme="minorHAnsi"/>
          <w:color w:val="000000"/>
        </w:rPr>
        <w:t>n</w:t>
      </w:r>
      <w:r w:rsidRPr="002F6552">
        <w:rPr>
          <w:rFonts w:cstheme="minorHAnsi"/>
          <w:color w:val="000000"/>
        </w:rPr>
        <w:t xml:space="preserve"> American College of Surgeons verified </w:t>
      </w:r>
      <w:r w:rsidR="00D27A7D">
        <w:rPr>
          <w:rFonts w:cstheme="minorHAnsi"/>
          <w:color w:val="000000"/>
        </w:rPr>
        <w:t>l</w:t>
      </w:r>
      <w:r w:rsidR="00D27A7D" w:rsidRPr="002F6552">
        <w:rPr>
          <w:rFonts w:cstheme="minorHAnsi"/>
          <w:color w:val="000000"/>
        </w:rPr>
        <w:t xml:space="preserve">evel II </w:t>
      </w:r>
      <w:r w:rsidRPr="002F6552">
        <w:rPr>
          <w:rFonts w:cstheme="minorHAnsi"/>
          <w:color w:val="000000"/>
        </w:rPr>
        <w:t xml:space="preserve">adult and pediatric trauma center currently serve as the NCRTAC Co-Coordinating Facilities. </w:t>
      </w:r>
    </w:p>
    <w:p w14:paraId="40BF6F5C" w14:textId="77777777" w:rsidR="00021B15" w:rsidRDefault="00021B15" w:rsidP="00235A55">
      <w:pPr>
        <w:pStyle w:val="Heading1"/>
      </w:pPr>
      <w:bookmarkStart w:id="69" w:name="_Toc164238952"/>
      <w:r>
        <w:t>General Meetings</w:t>
      </w:r>
      <w:bookmarkEnd w:id="69"/>
    </w:p>
    <w:p w14:paraId="1DB0B7C2" w14:textId="78F0BB32" w:rsidR="00666C14" w:rsidRDefault="00666C14" w:rsidP="00A07C5F">
      <w:pPr>
        <w:rPr>
          <w:color w:val="000000" w:themeColor="text1"/>
        </w:rPr>
      </w:pPr>
      <w:r w:rsidRPr="00666C14">
        <w:rPr>
          <w:color w:val="000000" w:themeColor="text1"/>
        </w:rPr>
        <w:t xml:space="preserve">General membership meetings are held bi-monthly, generally on the third Thursday of odd months. </w:t>
      </w:r>
      <w:ins w:id="70" w:author="Michael Fraley" w:date="2025-11-06T18:36:00Z" w16du:dateUtc="2025-11-07T00:36:00Z">
        <w:r w:rsidR="00D938BC">
          <w:rPr>
            <w:color w:val="000000" w:themeColor="text1"/>
          </w:rPr>
          <w:t>Two in-person meetings are held each</w:t>
        </w:r>
      </w:ins>
      <w:ins w:id="71" w:author="Michael Fraley" w:date="2025-11-06T18:37:00Z" w16du:dateUtc="2025-11-07T00:37:00Z">
        <w:r w:rsidR="00D938BC">
          <w:rPr>
            <w:color w:val="000000" w:themeColor="text1"/>
          </w:rPr>
          <w:t xml:space="preserve"> fiscal year, one at </w:t>
        </w:r>
      </w:ins>
      <w:del w:id="72" w:author="Michael Fraley" w:date="2025-11-06T18:37:00Z" w16du:dateUtc="2025-11-07T00:37:00Z">
        <w:r w:rsidRPr="00666C14" w:rsidDel="00D938BC">
          <w:rPr>
            <w:color w:val="000000" w:themeColor="text1"/>
          </w:rPr>
          <w:delText>Meeting locations rotate betwee</w:delText>
        </w:r>
      </w:del>
      <w:r w:rsidRPr="00666C14">
        <w:rPr>
          <w:color w:val="000000" w:themeColor="text1"/>
        </w:rPr>
        <w:t xml:space="preserve">n Aspirus Wausau Hospital and </w:t>
      </w:r>
      <w:ins w:id="73" w:author="Michael Fraley" w:date="2025-11-06T18:37:00Z" w16du:dateUtc="2025-11-07T00:37:00Z">
        <w:r w:rsidR="00D938BC">
          <w:rPr>
            <w:color w:val="000000" w:themeColor="text1"/>
          </w:rPr>
          <w:t xml:space="preserve">one at </w:t>
        </w:r>
      </w:ins>
      <w:r w:rsidRPr="00666C14">
        <w:rPr>
          <w:color w:val="000000" w:themeColor="text1"/>
        </w:rPr>
        <w:t xml:space="preserve">Marshfield Medical Center. </w:t>
      </w:r>
      <w:ins w:id="74" w:author="Michael Fraley" w:date="2025-11-06T18:37:00Z" w16du:dateUtc="2025-11-07T00:37:00Z">
        <w:r w:rsidR="00D938BC">
          <w:rPr>
            <w:color w:val="000000" w:themeColor="text1"/>
          </w:rPr>
          <w:t xml:space="preserve">The other four meetings are held via </w:t>
        </w:r>
      </w:ins>
      <w:ins w:id="75" w:author="Michael Fraley" w:date="2026-03-23T08:46:00Z" w16du:dateUtc="2026-03-23T13:46:00Z">
        <w:r w:rsidR="00C6480F">
          <w:rPr>
            <w:color w:val="000000" w:themeColor="text1"/>
          </w:rPr>
          <w:t>videoconference</w:t>
        </w:r>
      </w:ins>
      <w:ins w:id="76" w:author="Michael Fraley" w:date="2025-11-06T18:37:00Z" w16du:dateUtc="2025-11-07T00:37:00Z">
        <w:r w:rsidR="00D938BC">
          <w:rPr>
            <w:color w:val="000000" w:themeColor="text1"/>
          </w:rPr>
          <w:t xml:space="preserve"> only. </w:t>
        </w:r>
      </w:ins>
      <w:r w:rsidR="004E146E">
        <w:rPr>
          <w:color w:val="000000" w:themeColor="text1"/>
        </w:rPr>
        <w:t>Video</w:t>
      </w:r>
      <w:r w:rsidRPr="00666C14">
        <w:rPr>
          <w:color w:val="000000" w:themeColor="text1"/>
        </w:rPr>
        <w:t xml:space="preserve">conference attendance is </w:t>
      </w:r>
      <w:ins w:id="77" w:author="Michael Fraley" w:date="2025-11-06T18:38:00Z" w16du:dateUtc="2025-11-07T00:38:00Z">
        <w:r w:rsidR="00D938BC">
          <w:rPr>
            <w:color w:val="000000" w:themeColor="text1"/>
          </w:rPr>
          <w:t xml:space="preserve">also </w:t>
        </w:r>
      </w:ins>
      <w:r w:rsidRPr="00666C14">
        <w:rPr>
          <w:color w:val="000000" w:themeColor="text1"/>
        </w:rPr>
        <w:t>available</w:t>
      </w:r>
      <w:ins w:id="78" w:author="Michael Fraley" w:date="2025-11-06T18:38:00Z" w16du:dateUtc="2025-11-07T00:38:00Z">
        <w:r w:rsidR="00D938BC">
          <w:rPr>
            <w:color w:val="000000" w:themeColor="text1"/>
          </w:rPr>
          <w:t xml:space="preserve"> for the two in-person meetings</w:t>
        </w:r>
      </w:ins>
      <w:r w:rsidRPr="00666C14">
        <w:rPr>
          <w:color w:val="000000" w:themeColor="text1"/>
        </w:rPr>
        <w:t xml:space="preserve">. Meetings run from 9:00 a.m. to Noon and consist of a general membership meeting and committee meetings. Executive Council meetings may be held during this time as needed. </w:t>
      </w:r>
      <w:r>
        <w:rPr>
          <w:color w:val="000000" w:themeColor="text1"/>
        </w:rPr>
        <w:t xml:space="preserve">General meetings include updates from </w:t>
      </w:r>
      <w:r w:rsidR="00F00291">
        <w:rPr>
          <w:color w:val="000000" w:themeColor="text1"/>
        </w:rPr>
        <w:t xml:space="preserve">portions of the trauma system including State Trauma Advisory Council &amp; committee meeting summaries, DHS trauma and EMS updates, NCW HERC highlights, member information sharing and </w:t>
      </w:r>
      <w:r w:rsidR="00064EC3">
        <w:rPr>
          <w:color w:val="000000" w:themeColor="text1"/>
        </w:rPr>
        <w:t xml:space="preserve">group projects. </w:t>
      </w:r>
      <w:r w:rsidRPr="00666C14">
        <w:rPr>
          <w:color w:val="000000" w:themeColor="text1"/>
        </w:rPr>
        <w:t xml:space="preserve">Educational presentations or guest presentations also may be held during this time. </w:t>
      </w:r>
    </w:p>
    <w:p w14:paraId="5380C76C" w14:textId="20B663C7" w:rsidR="00666C14" w:rsidRPr="00666C14" w:rsidRDefault="00666C14" w:rsidP="00A07C5F">
      <w:pPr>
        <w:rPr>
          <w:color w:val="000000" w:themeColor="text1"/>
        </w:rPr>
      </w:pPr>
      <w:r>
        <w:rPr>
          <w:color w:val="000000" w:themeColor="text1"/>
        </w:rPr>
        <w:t>Agenda items may be requested through either the RTAC Coordinator o</w:t>
      </w:r>
      <w:r w:rsidR="00064EC3">
        <w:rPr>
          <w:color w:val="000000" w:themeColor="text1"/>
        </w:rPr>
        <w:t>r</w:t>
      </w:r>
      <w:r>
        <w:rPr>
          <w:color w:val="000000" w:themeColor="text1"/>
        </w:rPr>
        <w:t xml:space="preserve"> the Executive Council Chair.</w:t>
      </w:r>
    </w:p>
    <w:p w14:paraId="18B05852" w14:textId="77777777" w:rsidR="00EB5115" w:rsidRDefault="00EB5115" w:rsidP="00A07C5F">
      <w:pPr>
        <w:rPr>
          <w:b/>
        </w:rPr>
      </w:pPr>
    </w:p>
    <w:p w14:paraId="5894087D" w14:textId="77777777" w:rsidR="00046C58" w:rsidRDefault="00046C58">
      <w:pPr>
        <w:rPr>
          <w:rFonts w:asciiTheme="majorHAnsi" w:eastAsiaTheme="majorEastAsia" w:hAnsiTheme="majorHAnsi" w:cstheme="majorBidi"/>
          <w:color w:val="2E74B5" w:themeColor="accent1" w:themeShade="BF"/>
          <w:sz w:val="32"/>
          <w:szCs w:val="32"/>
        </w:rPr>
      </w:pPr>
      <w:r>
        <w:br w:type="page"/>
      </w:r>
    </w:p>
    <w:p w14:paraId="66D50477" w14:textId="15BB96C7" w:rsidR="00EB5115" w:rsidRDefault="00EB5115" w:rsidP="00235A55">
      <w:pPr>
        <w:pStyle w:val="Heading1"/>
      </w:pPr>
      <w:bookmarkStart w:id="79" w:name="_Toc164238953"/>
      <w:r>
        <w:lastRenderedPageBreak/>
        <w:t>Standing Committees</w:t>
      </w:r>
      <w:bookmarkEnd w:id="79"/>
    </w:p>
    <w:p w14:paraId="6584AB02" w14:textId="4039072C" w:rsidR="00021B15" w:rsidRPr="0098053C" w:rsidRDefault="00E25C59" w:rsidP="00235A55">
      <w:pPr>
        <w:pStyle w:val="Heading2"/>
      </w:pPr>
      <w:bookmarkStart w:id="80" w:name="_Toc164238954"/>
      <w:r>
        <w:t xml:space="preserve">Performance Improvement </w:t>
      </w:r>
      <w:r w:rsidR="00021B15">
        <w:t>Committee</w:t>
      </w:r>
      <w:bookmarkEnd w:id="80"/>
    </w:p>
    <w:p w14:paraId="377F6A7E" w14:textId="77777777" w:rsidR="00E25C59" w:rsidRPr="005E53CB" w:rsidRDefault="00E25C59" w:rsidP="00E25C59">
      <w:pPr>
        <w:rPr>
          <w:color w:val="000000" w:themeColor="text1"/>
        </w:rPr>
      </w:pPr>
      <w:r w:rsidRPr="005E53CB">
        <w:rPr>
          <w:color w:val="000000" w:themeColor="text1"/>
        </w:rPr>
        <w:t>Recent accomplishments/ projects</w:t>
      </w:r>
    </w:p>
    <w:p w14:paraId="11391729" w14:textId="16AAD69E" w:rsidR="0054176A" w:rsidRPr="0054176A" w:rsidRDefault="0054176A" w:rsidP="0054176A">
      <w:pPr>
        <w:pStyle w:val="ListParagraph"/>
        <w:numPr>
          <w:ilvl w:val="0"/>
          <w:numId w:val="15"/>
        </w:numPr>
        <w:rPr>
          <w:ins w:id="81" w:author="Michael Fraley" w:date="2026-03-03T15:24:00Z" w16du:dateUtc="2026-03-03T21:24:00Z"/>
          <w:color w:val="000000" w:themeColor="text1"/>
        </w:rPr>
      </w:pPr>
      <w:ins w:id="82" w:author="Michael Fraley" w:date="2026-03-03T15:24:00Z" w16du:dateUtc="2026-03-03T21:24:00Z">
        <w:r w:rsidRPr="0054176A">
          <w:rPr>
            <w:color w:val="000000" w:themeColor="text1"/>
          </w:rPr>
          <w:t>Increased participation of PI Committee meetings and incorporated injury prevention into committee</w:t>
        </w:r>
      </w:ins>
    </w:p>
    <w:p w14:paraId="563A2D9A" w14:textId="74A6474C" w:rsidR="0054176A" w:rsidRPr="0054176A" w:rsidRDefault="0054176A" w:rsidP="0054176A">
      <w:pPr>
        <w:pStyle w:val="ListParagraph"/>
        <w:numPr>
          <w:ilvl w:val="0"/>
          <w:numId w:val="15"/>
        </w:numPr>
        <w:rPr>
          <w:ins w:id="83" w:author="Michael Fraley" w:date="2026-03-03T15:24:00Z" w16du:dateUtc="2026-03-03T21:24:00Z"/>
          <w:color w:val="000000" w:themeColor="text1"/>
        </w:rPr>
      </w:pPr>
      <w:ins w:id="84" w:author="Michael Fraley" w:date="2026-03-03T15:24:00Z" w16du:dateUtc="2026-03-03T21:24:00Z">
        <w:r w:rsidRPr="0054176A">
          <w:rPr>
            <w:color w:val="000000" w:themeColor="text1"/>
          </w:rPr>
          <w:t xml:space="preserve">Purchased 8 </w:t>
        </w:r>
        <w:proofErr w:type="gramStart"/>
        <w:r w:rsidRPr="0054176A">
          <w:rPr>
            <w:color w:val="000000" w:themeColor="text1"/>
          </w:rPr>
          <w:t>sets</w:t>
        </w:r>
        <w:proofErr w:type="gramEnd"/>
        <w:r w:rsidRPr="0054176A">
          <w:rPr>
            <w:color w:val="000000" w:themeColor="text1"/>
          </w:rPr>
          <w:t xml:space="preserve"> ICD 2025 books</w:t>
        </w:r>
      </w:ins>
    </w:p>
    <w:p w14:paraId="10F43F25" w14:textId="2D9868CF" w:rsidR="0054176A" w:rsidRPr="0054176A" w:rsidRDefault="0054176A" w:rsidP="0054176A">
      <w:pPr>
        <w:pStyle w:val="ListParagraph"/>
        <w:numPr>
          <w:ilvl w:val="0"/>
          <w:numId w:val="15"/>
        </w:numPr>
        <w:rPr>
          <w:ins w:id="85" w:author="Michael Fraley" w:date="2026-03-03T15:24:00Z" w16du:dateUtc="2026-03-03T21:24:00Z"/>
          <w:color w:val="000000" w:themeColor="text1"/>
        </w:rPr>
      </w:pPr>
      <w:ins w:id="86" w:author="Michael Fraley" w:date="2026-03-03T15:24:00Z" w16du:dateUtc="2026-03-03T21:24:00Z">
        <w:r w:rsidRPr="0054176A">
          <w:rPr>
            <w:color w:val="000000" w:themeColor="text1"/>
          </w:rPr>
          <w:t>Sent 6 PI Coordinators/TMP’s to Geriatric Virtual Summit with report outs and ongoing work to improve data related geriatrics (fall reduction/mortality)</w:t>
        </w:r>
      </w:ins>
    </w:p>
    <w:p w14:paraId="05272BE3" w14:textId="577F80BA" w:rsidR="0054176A" w:rsidRPr="0054176A" w:rsidRDefault="0054176A" w:rsidP="0054176A">
      <w:pPr>
        <w:pStyle w:val="ListParagraph"/>
        <w:numPr>
          <w:ilvl w:val="0"/>
          <w:numId w:val="15"/>
        </w:numPr>
        <w:rPr>
          <w:ins w:id="87" w:author="Michael Fraley" w:date="2026-03-03T15:24:00Z" w16du:dateUtc="2026-03-03T21:24:00Z"/>
          <w:color w:val="000000" w:themeColor="text1"/>
        </w:rPr>
      </w:pPr>
      <w:ins w:id="88" w:author="Michael Fraley" w:date="2026-03-03T15:24:00Z" w16du:dateUtc="2026-03-03T21:24:00Z">
        <w:r w:rsidRPr="0054176A">
          <w:rPr>
            <w:color w:val="000000" w:themeColor="text1"/>
          </w:rPr>
          <w:t>Added additional PI filters from state plan as well as other recommendations to PI plan</w:t>
        </w:r>
      </w:ins>
    </w:p>
    <w:p w14:paraId="4ACB54D8" w14:textId="4ADC369C" w:rsidR="0054176A" w:rsidRPr="0054176A" w:rsidRDefault="0054176A" w:rsidP="0054176A">
      <w:pPr>
        <w:pStyle w:val="ListParagraph"/>
        <w:numPr>
          <w:ilvl w:val="0"/>
          <w:numId w:val="15"/>
        </w:numPr>
        <w:rPr>
          <w:ins w:id="89" w:author="Michael Fraley" w:date="2026-03-03T15:24:00Z" w16du:dateUtc="2026-03-03T21:24:00Z"/>
          <w:color w:val="000000" w:themeColor="text1"/>
        </w:rPr>
      </w:pPr>
      <w:ins w:id="90" w:author="Michael Fraley" w:date="2026-03-03T15:24:00Z" w16du:dateUtc="2026-03-03T21:24:00Z">
        <w:r w:rsidRPr="0054176A">
          <w:rPr>
            <w:color w:val="000000" w:themeColor="text1"/>
          </w:rPr>
          <w:t>Provided under and over triage education, shared resources with coordinators for compiling under/over triage data</w:t>
        </w:r>
      </w:ins>
    </w:p>
    <w:p w14:paraId="7582B0D7" w14:textId="3B93843C" w:rsidR="0054176A" w:rsidRPr="0054176A" w:rsidRDefault="0054176A" w:rsidP="0054176A">
      <w:pPr>
        <w:pStyle w:val="ListParagraph"/>
        <w:numPr>
          <w:ilvl w:val="0"/>
          <w:numId w:val="15"/>
        </w:numPr>
        <w:rPr>
          <w:ins w:id="91" w:author="Michael Fraley" w:date="2026-03-03T15:24:00Z" w16du:dateUtc="2026-03-03T21:24:00Z"/>
          <w:color w:val="000000" w:themeColor="text1"/>
        </w:rPr>
      </w:pPr>
      <w:ins w:id="92" w:author="Michael Fraley" w:date="2026-03-03T15:24:00Z" w16du:dateUtc="2026-03-03T21:24:00Z">
        <w:r w:rsidRPr="0054176A">
          <w:rPr>
            <w:color w:val="000000" w:themeColor="text1"/>
          </w:rPr>
          <w:t>Amanda Tabin has provided many resources to coordinators including injury prevention resources, aging and disability, stepping on information, suicide trainings available, and what can be tracked for education that meets criteria for state standards</w:t>
        </w:r>
      </w:ins>
    </w:p>
    <w:p w14:paraId="31C72829" w14:textId="257A89C0" w:rsidR="0054176A" w:rsidRPr="0054176A" w:rsidRDefault="0054176A" w:rsidP="0054176A">
      <w:pPr>
        <w:pStyle w:val="ListParagraph"/>
        <w:numPr>
          <w:ilvl w:val="0"/>
          <w:numId w:val="15"/>
        </w:numPr>
        <w:rPr>
          <w:ins w:id="93" w:author="Michael Fraley" w:date="2026-03-03T15:24:00Z" w16du:dateUtc="2026-03-03T21:24:00Z"/>
          <w:color w:val="000000" w:themeColor="text1"/>
        </w:rPr>
      </w:pPr>
      <w:ins w:id="94" w:author="Michael Fraley" w:date="2026-03-03T15:24:00Z" w16du:dateUtc="2026-03-03T21:24:00Z">
        <w:r w:rsidRPr="0054176A">
          <w:rPr>
            <w:color w:val="000000" w:themeColor="text1"/>
          </w:rPr>
          <w:t>Provided education on NDTS changes and inclusion criteria changes related to hospice patients, new data fields, and primary medical event data</w:t>
        </w:r>
      </w:ins>
    </w:p>
    <w:p w14:paraId="405C70B4" w14:textId="1F843DA9" w:rsidR="0054176A" w:rsidRPr="0054176A" w:rsidRDefault="0054176A" w:rsidP="0054176A">
      <w:pPr>
        <w:pStyle w:val="ListParagraph"/>
        <w:numPr>
          <w:ilvl w:val="0"/>
          <w:numId w:val="15"/>
        </w:numPr>
        <w:rPr>
          <w:ins w:id="95" w:author="Michael Fraley" w:date="2026-03-03T15:24:00Z" w16du:dateUtc="2026-03-03T21:24:00Z"/>
          <w:color w:val="000000" w:themeColor="text1"/>
        </w:rPr>
      </w:pPr>
      <w:ins w:id="96" w:author="Michael Fraley" w:date="2026-03-03T15:24:00Z" w16du:dateUtc="2026-03-03T21:24:00Z">
        <w:r w:rsidRPr="0054176A">
          <w:rPr>
            <w:color w:val="000000" w:themeColor="text1"/>
          </w:rPr>
          <w:t>Continue to review NC RTAC data compared to state, identified OFI ages &gt; 65, hence Geriatric Summit attendance with future work planned</w:t>
        </w:r>
      </w:ins>
    </w:p>
    <w:p w14:paraId="3D895CAC" w14:textId="75EAF91F" w:rsidR="00E25C59" w:rsidRPr="005E53CB" w:rsidDel="0054176A" w:rsidRDefault="0054176A" w:rsidP="0054176A">
      <w:pPr>
        <w:pStyle w:val="ListParagraph"/>
        <w:numPr>
          <w:ilvl w:val="0"/>
          <w:numId w:val="15"/>
        </w:numPr>
        <w:rPr>
          <w:del w:id="97" w:author="Michael Fraley" w:date="2026-03-03T15:24:00Z" w16du:dateUtc="2026-03-03T21:24:00Z"/>
          <w:color w:val="000000" w:themeColor="text1"/>
        </w:rPr>
      </w:pPr>
      <w:ins w:id="98" w:author="Michael Fraley" w:date="2026-03-03T15:24:00Z" w16du:dateUtc="2026-03-03T21:24:00Z">
        <w:r w:rsidRPr="0054176A">
          <w:rPr>
            <w:color w:val="000000" w:themeColor="text1"/>
          </w:rPr>
          <w:t xml:space="preserve">Provided education on image trend reports and how to clean up data to ensure accurate PI tracking/trending data. </w:t>
        </w:r>
      </w:ins>
      <w:del w:id="99" w:author="Michael Fraley" w:date="2026-03-03T15:24:00Z" w16du:dateUtc="2026-03-03T21:24:00Z">
        <w:r w:rsidR="005E53CB" w:rsidRPr="005E53CB" w:rsidDel="0054176A">
          <w:rPr>
            <w:color w:val="000000" w:themeColor="text1"/>
          </w:rPr>
          <w:delText>R</w:delText>
        </w:r>
        <w:r w:rsidR="00E25C59" w:rsidRPr="005E53CB" w:rsidDel="0054176A">
          <w:rPr>
            <w:color w:val="000000" w:themeColor="text1"/>
          </w:rPr>
          <w:delText>equested and reviewed regional trauma data sourced both from the state trauma registry data manager and the RTAC Coordinator access to regional reports</w:delText>
        </w:r>
      </w:del>
    </w:p>
    <w:p w14:paraId="64F60A80" w14:textId="12E84810" w:rsidR="00E25C59" w:rsidRPr="005E53CB" w:rsidDel="0054176A" w:rsidRDefault="00E25C59" w:rsidP="005E53CB">
      <w:pPr>
        <w:pStyle w:val="ListParagraph"/>
        <w:numPr>
          <w:ilvl w:val="0"/>
          <w:numId w:val="15"/>
        </w:numPr>
        <w:rPr>
          <w:del w:id="100" w:author="Michael Fraley" w:date="2026-03-03T15:24:00Z" w16du:dateUtc="2026-03-03T21:24:00Z"/>
          <w:color w:val="000000" w:themeColor="text1"/>
        </w:rPr>
      </w:pPr>
      <w:del w:id="101" w:author="Michael Fraley" w:date="2026-03-03T15:24:00Z" w16du:dateUtc="2026-03-03T21:24:00Z">
        <w:r w:rsidRPr="005E53CB" w:rsidDel="0054176A">
          <w:rPr>
            <w:color w:val="000000" w:themeColor="text1"/>
          </w:rPr>
          <w:delText>Compared activation criteria across multiple hospitals to analyze if they meet current standards</w:delText>
        </w:r>
      </w:del>
    </w:p>
    <w:p w14:paraId="4DFDB594" w14:textId="63782916" w:rsidR="00E25C59" w:rsidDel="0054176A" w:rsidRDefault="00E25C59" w:rsidP="005E53CB">
      <w:pPr>
        <w:pStyle w:val="ListParagraph"/>
        <w:numPr>
          <w:ilvl w:val="0"/>
          <w:numId w:val="15"/>
        </w:numPr>
        <w:rPr>
          <w:del w:id="102" w:author="Michael Fraley" w:date="2026-03-03T15:24:00Z" w16du:dateUtc="2026-03-03T21:24:00Z"/>
          <w:color w:val="000000" w:themeColor="text1"/>
        </w:rPr>
      </w:pPr>
      <w:del w:id="103" w:author="Michael Fraley" w:date="2026-03-03T15:24:00Z" w16du:dateUtc="2026-03-03T21:24:00Z">
        <w:r w:rsidRPr="005E53CB" w:rsidDel="0054176A">
          <w:rPr>
            <w:color w:val="000000" w:themeColor="text1"/>
          </w:rPr>
          <w:delText xml:space="preserve">Conducted regional case reviews at the General </w:delText>
        </w:r>
        <w:r w:rsidR="005E53CB" w:rsidRPr="005E53CB" w:rsidDel="0054176A">
          <w:rPr>
            <w:color w:val="000000" w:themeColor="text1"/>
          </w:rPr>
          <w:delText>Membership</w:delText>
        </w:r>
        <w:r w:rsidRPr="005E53CB" w:rsidDel="0054176A">
          <w:rPr>
            <w:color w:val="000000" w:themeColor="text1"/>
          </w:rPr>
          <w:delText xml:space="preserve"> meetings</w:delText>
        </w:r>
      </w:del>
    </w:p>
    <w:p w14:paraId="330E8436" w14:textId="3DE5CAE0" w:rsidR="004E146E" w:rsidDel="0054176A" w:rsidRDefault="004E146E" w:rsidP="005E53CB">
      <w:pPr>
        <w:pStyle w:val="ListParagraph"/>
        <w:numPr>
          <w:ilvl w:val="0"/>
          <w:numId w:val="15"/>
        </w:numPr>
        <w:rPr>
          <w:del w:id="104" w:author="Michael Fraley" w:date="2026-03-03T15:24:00Z" w16du:dateUtc="2026-03-03T21:24:00Z"/>
          <w:color w:val="000000" w:themeColor="text1"/>
        </w:rPr>
      </w:pPr>
      <w:del w:id="105" w:author="Michael Fraley" w:date="2026-03-03T15:24:00Z" w16du:dateUtc="2026-03-03T21:24:00Z">
        <w:r w:rsidDel="0054176A">
          <w:rPr>
            <w:color w:val="000000" w:themeColor="text1"/>
          </w:rPr>
          <w:delText>Reviewed data related to the regional performance improvement indicators recommended by the STAC.</w:delText>
        </w:r>
      </w:del>
    </w:p>
    <w:p w14:paraId="2BD8758A" w14:textId="55B4B964" w:rsidR="00964BBD" w:rsidRPr="005E53CB" w:rsidDel="0054176A" w:rsidRDefault="00964BBD" w:rsidP="005E53CB">
      <w:pPr>
        <w:pStyle w:val="ListParagraph"/>
        <w:numPr>
          <w:ilvl w:val="0"/>
          <w:numId w:val="15"/>
        </w:numPr>
        <w:rPr>
          <w:del w:id="106" w:author="Michael Fraley" w:date="2026-03-03T15:24:00Z" w16du:dateUtc="2026-03-03T21:24:00Z"/>
          <w:color w:val="000000" w:themeColor="text1"/>
        </w:rPr>
      </w:pPr>
      <w:del w:id="107" w:author="Michael Fraley" w:date="2026-03-03T15:24:00Z" w16du:dateUtc="2026-03-03T21:24:00Z">
        <w:r w:rsidDel="0054176A">
          <w:rPr>
            <w:color w:val="000000" w:themeColor="text1"/>
          </w:rPr>
          <w:delText>Developed a PI Committee plan (available on the NCRTAC website)</w:delText>
        </w:r>
      </w:del>
    </w:p>
    <w:p w14:paraId="3FEC91C8" w14:textId="77777777" w:rsidR="00E25C59" w:rsidRPr="005E53CB" w:rsidRDefault="00E25C59" w:rsidP="00E25C59">
      <w:pPr>
        <w:rPr>
          <w:color w:val="000000" w:themeColor="text1"/>
        </w:rPr>
      </w:pPr>
      <w:r w:rsidRPr="005E53CB">
        <w:rPr>
          <w:color w:val="000000" w:themeColor="text1"/>
        </w:rPr>
        <w:t>Future goals</w:t>
      </w:r>
    </w:p>
    <w:p w14:paraId="3150DF2B" w14:textId="77777777" w:rsidR="0054176A" w:rsidRPr="0054176A" w:rsidRDefault="0054176A" w:rsidP="0054176A">
      <w:pPr>
        <w:pStyle w:val="xmsonormal"/>
        <w:numPr>
          <w:ilvl w:val="0"/>
          <w:numId w:val="23"/>
        </w:numPr>
        <w:shd w:val="clear" w:color="auto" w:fill="FFFFFF"/>
        <w:spacing w:after="0"/>
        <w:textAlignment w:val="baseline"/>
        <w:rPr>
          <w:ins w:id="108" w:author="Michael Fraley" w:date="2026-03-03T15:25:00Z" w16du:dateUtc="2026-03-03T21:25:00Z"/>
          <w:rFonts w:ascii="Calibri" w:hAnsi="Calibri" w:cs="Calibri"/>
          <w:color w:val="000000"/>
          <w:sz w:val="22"/>
          <w:szCs w:val="22"/>
          <w:bdr w:val="none" w:sz="0" w:space="0" w:color="auto" w:frame="1"/>
        </w:rPr>
      </w:pPr>
      <w:bookmarkStart w:id="109" w:name="_Toc164238955"/>
      <w:ins w:id="110" w:author="Michael Fraley" w:date="2026-03-03T15:25:00Z" w16du:dateUtc="2026-03-03T21:25:00Z">
        <w:r w:rsidRPr="0054176A">
          <w:rPr>
            <w:rFonts w:ascii="Calibri" w:hAnsi="Calibri" w:cs="Calibri"/>
            <w:color w:val="000000"/>
            <w:sz w:val="22"/>
            <w:szCs w:val="22"/>
            <w:bdr w:val="none" w:sz="0" w:space="0" w:color="auto" w:frame="1"/>
          </w:rPr>
          <w:t>The PI committee will support each NCRTAC meeting with a case review for opportunities for feedback as well as learning</w:t>
        </w:r>
      </w:ins>
    </w:p>
    <w:p w14:paraId="068E3E5B" w14:textId="77777777" w:rsidR="0054176A" w:rsidRPr="0054176A" w:rsidRDefault="0054176A" w:rsidP="0054176A">
      <w:pPr>
        <w:pStyle w:val="xmsonormal"/>
        <w:numPr>
          <w:ilvl w:val="0"/>
          <w:numId w:val="23"/>
        </w:numPr>
        <w:shd w:val="clear" w:color="auto" w:fill="FFFFFF"/>
        <w:spacing w:after="0"/>
        <w:textAlignment w:val="baseline"/>
        <w:rPr>
          <w:ins w:id="111" w:author="Michael Fraley" w:date="2026-03-03T15:25:00Z" w16du:dateUtc="2026-03-03T21:25:00Z"/>
          <w:rFonts w:ascii="Calibri" w:hAnsi="Calibri" w:cs="Calibri"/>
          <w:color w:val="000000"/>
          <w:sz w:val="22"/>
          <w:szCs w:val="22"/>
          <w:bdr w:val="none" w:sz="0" w:space="0" w:color="auto" w:frame="1"/>
        </w:rPr>
      </w:pPr>
      <w:ins w:id="112" w:author="Michael Fraley" w:date="2026-03-03T15:25:00Z" w16du:dateUtc="2026-03-03T21:25:00Z">
        <w:r w:rsidRPr="0054176A">
          <w:rPr>
            <w:rFonts w:ascii="Calibri" w:hAnsi="Calibri" w:cs="Calibri"/>
            <w:color w:val="000000"/>
            <w:sz w:val="22"/>
            <w:szCs w:val="22"/>
            <w:bdr w:val="none" w:sz="0" w:space="0" w:color="auto" w:frame="1"/>
          </w:rPr>
          <w:t xml:space="preserve">Facilitate additional trauma registry or PI planning </w:t>
        </w:r>
      </w:ins>
    </w:p>
    <w:p w14:paraId="19FAD259" w14:textId="77777777" w:rsidR="0054176A" w:rsidRPr="0054176A" w:rsidRDefault="0054176A" w:rsidP="0054176A">
      <w:pPr>
        <w:pStyle w:val="xmsonormal"/>
        <w:numPr>
          <w:ilvl w:val="0"/>
          <w:numId w:val="23"/>
        </w:numPr>
        <w:shd w:val="clear" w:color="auto" w:fill="FFFFFF"/>
        <w:spacing w:after="0"/>
        <w:textAlignment w:val="baseline"/>
        <w:rPr>
          <w:ins w:id="113" w:author="Michael Fraley" w:date="2026-03-03T15:25:00Z" w16du:dateUtc="2026-03-03T21:25:00Z"/>
          <w:rFonts w:ascii="Calibri" w:hAnsi="Calibri" w:cs="Calibri"/>
          <w:color w:val="000000"/>
          <w:sz w:val="22"/>
          <w:szCs w:val="22"/>
          <w:bdr w:val="none" w:sz="0" w:space="0" w:color="auto" w:frame="1"/>
        </w:rPr>
      </w:pPr>
      <w:ins w:id="114" w:author="Michael Fraley" w:date="2026-03-03T15:25:00Z" w16du:dateUtc="2026-03-03T21:25:00Z">
        <w:r w:rsidRPr="0054176A">
          <w:rPr>
            <w:rFonts w:ascii="Calibri" w:hAnsi="Calibri" w:cs="Calibri"/>
            <w:color w:val="000000"/>
            <w:sz w:val="22"/>
            <w:szCs w:val="22"/>
            <w:bdr w:val="none" w:sz="0" w:space="0" w:color="auto" w:frame="1"/>
          </w:rPr>
          <w:t>Continue to grow PI dictionary as state builds it and we can develop our own</w:t>
        </w:r>
      </w:ins>
    </w:p>
    <w:p w14:paraId="46645708" w14:textId="77777777" w:rsidR="0054176A" w:rsidRPr="0054176A" w:rsidRDefault="0054176A" w:rsidP="0054176A">
      <w:pPr>
        <w:pStyle w:val="xmsonormal"/>
        <w:numPr>
          <w:ilvl w:val="0"/>
          <w:numId w:val="23"/>
        </w:numPr>
        <w:shd w:val="clear" w:color="auto" w:fill="FFFFFF"/>
        <w:spacing w:after="0"/>
        <w:textAlignment w:val="baseline"/>
        <w:rPr>
          <w:ins w:id="115" w:author="Michael Fraley" w:date="2026-03-03T15:25:00Z" w16du:dateUtc="2026-03-03T21:25:00Z"/>
          <w:rFonts w:ascii="Calibri" w:hAnsi="Calibri" w:cs="Calibri"/>
          <w:color w:val="000000"/>
          <w:sz w:val="22"/>
          <w:szCs w:val="22"/>
          <w:bdr w:val="none" w:sz="0" w:space="0" w:color="auto" w:frame="1"/>
        </w:rPr>
      </w:pPr>
      <w:ins w:id="116" w:author="Michael Fraley" w:date="2026-03-03T15:25:00Z" w16du:dateUtc="2026-03-03T21:25:00Z">
        <w:r w:rsidRPr="0054176A">
          <w:rPr>
            <w:rFonts w:ascii="Calibri" w:hAnsi="Calibri" w:cs="Calibri"/>
            <w:color w:val="000000"/>
            <w:sz w:val="22"/>
            <w:szCs w:val="22"/>
            <w:bdr w:val="none" w:sz="0" w:space="0" w:color="auto" w:frame="1"/>
          </w:rPr>
          <w:t xml:space="preserve">After each NCRTAC meeting we will hold a PI committee/TPM meeting and review a topic or provide education that has been identified as an area of interest through NCRTAC </w:t>
        </w:r>
        <w:proofErr w:type="gramStart"/>
        <w:r w:rsidRPr="0054176A">
          <w:rPr>
            <w:rFonts w:ascii="Calibri" w:hAnsi="Calibri" w:cs="Calibri"/>
            <w:color w:val="000000"/>
            <w:sz w:val="22"/>
            <w:szCs w:val="22"/>
            <w:bdr w:val="none" w:sz="0" w:space="0" w:color="auto" w:frame="1"/>
          </w:rPr>
          <w:t>members</w:t>
        </w:r>
        <w:proofErr w:type="gramEnd"/>
        <w:r w:rsidRPr="0054176A">
          <w:rPr>
            <w:rFonts w:ascii="Calibri" w:hAnsi="Calibri" w:cs="Calibri"/>
            <w:color w:val="000000"/>
            <w:sz w:val="22"/>
            <w:szCs w:val="22"/>
            <w:bdr w:val="none" w:sz="0" w:space="0" w:color="auto" w:frame="1"/>
          </w:rPr>
          <w:t xml:space="preserve"> feedback. Standing agenda items will include </w:t>
        </w:r>
        <w:proofErr w:type="gramStart"/>
        <w:r w:rsidRPr="0054176A">
          <w:rPr>
            <w:rFonts w:ascii="Calibri" w:hAnsi="Calibri" w:cs="Calibri"/>
            <w:color w:val="000000"/>
            <w:sz w:val="22"/>
            <w:szCs w:val="22"/>
            <w:bdr w:val="none" w:sz="0" w:space="0" w:color="auto" w:frame="1"/>
          </w:rPr>
          <w:t>report out</w:t>
        </w:r>
        <w:proofErr w:type="gramEnd"/>
        <w:r w:rsidRPr="0054176A">
          <w:rPr>
            <w:rFonts w:ascii="Calibri" w:hAnsi="Calibri" w:cs="Calibri"/>
            <w:color w:val="000000"/>
            <w:sz w:val="22"/>
            <w:szCs w:val="22"/>
            <w:bdr w:val="none" w:sz="0" w:space="0" w:color="auto" w:frame="1"/>
          </w:rPr>
          <w:t xml:space="preserve"> from the STAC- PI and TPM meetings. The committee will also review and report out quarterly the Regional PI indicators and identify Opportunities for improvement across the region </w:t>
        </w:r>
      </w:ins>
    </w:p>
    <w:p w14:paraId="126B9850" w14:textId="77777777" w:rsidR="0054176A" w:rsidRPr="0054176A" w:rsidRDefault="0054176A">
      <w:pPr>
        <w:pStyle w:val="xmsonormal"/>
        <w:numPr>
          <w:ilvl w:val="1"/>
          <w:numId w:val="23"/>
        </w:numPr>
        <w:shd w:val="clear" w:color="auto" w:fill="FFFFFF"/>
        <w:spacing w:after="0"/>
        <w:textAlignment w:val="baseline"/>
        <w:rPr>
          <w:ins w:id="117" w:author="Michael Fraley" w:date="2026-03-03T15:25:00Z" w16du:dateUtc="2026-03-03T21:25:00Z"/>
          <w:rFonts w:ascii="Calibri" w:hAnsi="Calibri" w:cs="Calibri"/>
          <w:color w:val="000000"/>
          <w:sz w:val="22"/>
          <w:szCs w:val="22"/>
          <w:bdr w:val="none" w:sz="0" w:space="0" w:color="auto" w:frame="1"/>
        </w:rPr>
        <w:pPrChange w:id="118" w:author="Michael Fraley" w:date="2026-03-03T15:25:00Z" w16du:dateUtc="2026-03-03T21:25:00Z">
          <w:pPr>
            <w:pStyle w:val="xmsonormal"/>
            <w:numPr>
              <w:numId w:val="23"/>
            </w:numPr>
            <w:shd w:val="clear" w:color="auto" w:fill="FFFFFF"/>
            <w:tabs>
              <w:tab w:val="num" w:pos="720"/>
            </w:tabs>
            <w:spacing w:after="0"/>
            <w:ind w:left="720" w:hanging="360"/>
            <w:textAlignment w:val="baseline"/>
          </w:pPr>
        </w:pPrChange>
      </w:pPr>
      <w:ins w:id="119" w:author="Michael Fraley" w:date="2026-03-03T15:25:00Z" w16du:dateUtc="2026-03-03T21:25:00Z">
        <w:r w:rsidRPr="0054176A">
          <w:rPr>
            <w:rFonts w:ascii="Calibri" w:hAnsi="Calibri" w:cs="Calibri"/>
            <w:color w:val="000000"/>
            <w:sz w:val="22"/>
            <w:szCs w:val="22"/>
            <w:bdr w:val="none" w:sz="0" w:space="0" w:color="auto" w:frame="1"/>
          </w:rPr>
          <w:t>Over/undertriage</w:t>
        </w:r>
      </w:ins>
    </w:p>
    <w:p w14:paraId="44BEF6B3" w14:textId="77777777" w:rsidR="0054176A" w:rsidRPr="0054176A" w:rsidRDefault="0054176A">
      <w:pPr>
        <w:pStyle w:val="xmsonormal"/>
        <w:numPr>
          <w:ilvl w:val="1"/>
          <w:numId w:val="23"/>
        </w:numPr>
        <w:shd w:val="clear" w:color="auto" w:fill="FFFFFF"/>
        <w:spacing w:after="0"/>
        <w:textAlignment w:val="baseline"/>
        <w:rPr>
          <w:ins w:id="120" w:author="Michael Fraley" w:date="2026-03-03T15:25:00Z" w16du:dateUtc="2026-03-03T21:25:00Z"/>
          <w:rFonts w:ascii="Calibri" w:hAnsi="Calibri" w:cs="Calibri"/>
          <w:color w:val="000000"/>
          <w:sz w:val="22"/>
          <w:szCs w:val="22"/>
          <w:bdr w:val="none" w:sz="0" w:space="0" w:color="auto" w:frame="1"/>
        </w:rPr>
        <w:pPrChange w:id="121" w:author="Michael Fraley" w:date="2026-03-03T15:25:00Z" w16du:dateUtc="2026-03-03T21:25:00Z">
          <w:pPr>
            <w:pStyle w:val="xmsonormal"/>
            <w:numPr>
              <w:numId w:val="23"/>
            </w:numPr>
            <w:shd w:val="clear" w:color="auto" w:fill="FFFFFF"/>
            <w:tabs>
              <w:tab w:val="num" w:pos="720"/>
            </w:tabs>
            <w:spacing w:after="0"/>
            <w:ind w:left="720" w:hanging="360"/>
            <w:textAlignment w:val="baseline"/>
          </w:pPr>
        </w:pPrChange>
      </w:pPr>
      <w:ins w:id="122" w:author="Michael Fraley" w:date="2026-03-03T15:25:00Z" w16du:dateUtc="2026-03-03T21:25:00Z">
        <w:r w:rsidRPr="0054176A">
          <w:rPr>
            <w:rFonts w:ascii="Calibri" w:hAnsi="Calibri" w:cs="Calibri"/>
            <w:color w:val="000000"/>
            <w:sz w:val="22"/>
            <w:szCs w:val="22"/>
            <w:bdr w:val="none" w:sz="0" w:space="0" w:color="auto" w:frame="1"/>
          </w:rPr>
          <w:t>Mortality</w:t>
        </w:r>
      </w:ins>
    </w:p>
    <w:p w14:paraId="6D0B0F5C" w14:textId="77777777" w:rsidR="0054176A" w:rsidRPr="0054176A" w:rsidRDefault="0054176A">
      <w:pPr>
        <w:pStyle w:val="xmsonormal"/>
        <w:numPr>
          <w:ilvl w:val="1"/>
          <w:numId w:val="23"/>
        </w:numPr>
        <w:shd w:val="clear" w:color="auto" w:fill="FFFFFF"/>
        <w:spacing w:after="0"/>
        <w:textAlignment w:val="baseline"/>
        <w:rPr>
          <w:ins w:id="123" w:author="Michael Fraley" w:date="2026-03-03T15:25:00Z" w16du:dateUtc="2026-03-03T21:25:00Z"/>
          <w:rFonts w:ascii="Calibri" w:hAnsi="Calibri" w:cs="Calibri"/>
          <w:color w:val="000000"/>
          <w:sz w:val="22"/>
          <w:szCs w:val="22"/>
          <w:bdr w:val="none" w:sz="0" w:space="0" w:color="auto" w:frame="1"/>
        </w:rPr>
        <w:pPrChange w:id="124" w:author="Michael Fraley" w:date="2026-03-03T15:25:00Z" w16du:dateUtc="2026-03-03T21:25:00Z">
          <w:pPr>
            <w:pStyle w:val="xmsonormal"/>
            <w:numPr>
              <w:numId w:val="23"/>
            </w:numPr>
            <w:shd w:val="clear" w:color="auto" w:fill="FFFFFF"/>
            <w:tabs>
              <w:tab w:val="num" w:pos="720"/>
            </w:tabs>
            <w:spacing w:after="0"/>
            <w:ind w:left="720" w:hanging="360"/>
            <w:textAlignment w:val="baseline"/>
          </w:pPr>
        </w:pPrChange>
      </w:pPr>
      <w:ins w:id="125" w:author="Michael Fraley" w:date="2026-03-03T15:25:00Z" w16du:dateUtc="2026-03-03T21:25:00Z">
        <w:r w:rsidRPr="0054176A">
          <w:rPr>
            <w:rFonts w:ascii="Calibri" w:hAnsi="Calibri" w:cs="Calibri"/>
            <w:color w:val="000000"/>
            <w:sz w:val="22"/>
            <w:szCs w:val="22"/>
            <w:bdr w:val="none" w:sz="0" w:space="0" w:color="auto" w:frame="1"/>
          </w:rPr>
          <w:t xml:space="preserve">Time to transfer ISS &gt;15 over 3 </w:t>
        </w:r>
        <w:proofErr w:type="spellStart"/>
        <w:r w:rsidRPr="0054176A">
          <w:rPr>
            <w:rFonts w:ascii="Calibri" w:hAnsi="Calibri" w:cs="Calibri"/>
            <w:color w:val="000000"/>
            <w:sz w:val="22"/>
            <w:szCs w:val="22"/>
            <w:bdr w:val="none" w:sz="0" w:space="0" w:color="auto" w:frame="1"/>
          </w:rPr>
          <w:t>hrs</w:t>
        </w:r>
        <w:proofErr w:type="spellEnd"/>
      </w:ins>
    </w:p>
    <w:p w14:paraId="5C59308F" w14:textId="77777777" w:rsidR="0054176A" w:rsidRPr="0054176A" w:rsidRDefault="0054176A">
      <w:pPr>
        <w:pStyle w:val="xmsonormal"/>
        <w:numPr>
          <w:ilvl w:val="1"/>
          <w:numId w:val="23"/>
        </w:numPr>
        <w:shd w:val="clear" w:color="auto" w:fill="FFFFFF"/>
        <w:spacing w:after="0"/>
        <w:textAlignment w:val="baseline"/>
        <w:rPr>
          <w:ins w:id="126" w:author="Michael Fraley" w:date="2026-03-03T15:25:00Z" w16du:dateUtc="2026-03-03T21:25:00Z"/>
          <w:rFonts w:ascii="Calibri" w:hAnsi="Calibri" w:cs="Calibri"/>
          <w:color w:val="000000"/>
          <w:sz w:val="22"/>
          <w:szCs w:val="22"/>
          <w:bdr w:val="none" w:sz="0" w:space="0" w:color="auto" w:frame="1"/>
        </w:rPr>
        <w:pPrChange w:id="127" w:author="Michael Fraley" w:date="2026-03-03T15:25:00Z" w16du:dateUtc="2026-03-03T21:25:00Z">
          <w:pPr>
            <w:pStyle w:val="xmsonormal"/>
            <w:numPr>
              <w:numId w:val="23"/>
            </w:numPr>
            <w:shd w:val="clear" w:color="auto" w:fill="FFFFFF"/>
            <w:tabs>
              <w:tab w:val="num" w:pos="720"/>
            </w:tabs>
            <w:spacing w:after="0"/>
            <w:ind w:left="720" w:hanging="360"/>
            <w:textAlignment w:val="baseline"/>
          </w:pPr>
        </w:pPrChange>
      </w:pPr>
      <w:ins w:id="128" w:author="Michael Fraley" w:date="2026-03-03T15:25:00Z" w16du:dateUtc="2026-03-03T21:25:00Z">
        <w:r w:rsidRPr="0054176A">
          <w:rPr>
            <w:rFonts w:ascii="Calibri" w:hAnsi="Calibri" w:cs="Calibri"/>
            <w:color w:val="000000"/>
            <w:sz w:val="22"/>
            <w:szCs w:val="22"/>
            <w:bdr w:val="none" w:sz="0" w:space="0" w:color="auto" w:frame="1"/>
          </w:rPr>
          <w:t>MOI</w:t>
        </w:r>
      </w:ins>
    </w:p>
    <w:p w14:paraId="64A8CCC4" w14:textId="77777777" w:rsidR="0054176A" w:rsidRPr="0054176A" w:rsidRDefault="0054176A">
      <w:pPr>
        <w:pStyle w:val="xmsonormal"/>
        <w:numPr>
          <w:ilvl w:val="1"/>
          <w:numId w:val="23"/>
        </w:numPr>
        <w:shd w:val="clear" w:color="auto" w:fill="FFFFFF"/>
        <w:spacing w:after="0"/>
        <w:textAlignment w:val="baseline"/>
        <w:rPr>
          <w:ins w:id="129" w:author="Michael Fraley" w:date="2026-03-03T15:25:00Z" w16du:dateUtc="2026-03-03T21:25:00Z"/>
          <w:rFonts w:ascii="Calibri" w:hAnsi="Calibri" w:cs="Calibri"/>
          <w:color w:val="000000"/>
          <w:sz w:val="22"/>
          <w:szCs w:val="22"/>
          <w:bdr w:val="none" w:sz="0" w:space="0" w:color="auto" w:frame="1"/>
        </w:rPr>
        <w:pPrChange w:id="130" w:author="Michael Fraley" w:date="2026-03-03T15:25:00Z" w16du:dateUtc="2026-03-03T21:25:00Z">
          <w:pPr>
            <w:pStyle w:val="xmsonormal"/>
            <w:numPr>
              <w:numId w:val="23"/>
            </w:numPr>
            <w:shd w:val="clear" w:color="auto" w:fill="FFFFFF"/>
            <w:tabs>
              <w:tab w:val="num" w:pos="720"/>
            </w:tabs>
            <w:spacing w:after="0"/>
            <w:ind w:left="720" w:hanging="360"/>
            <w:textAlignment w:val="baseline"/>
          </w:pPr>
        </w:pPrChange>
      </w:pPr>
      <w:ins w:id="131" w:author="Michael Fraley" w:date="2026-03-03T15:25:00Z" w16du:dateUtc="2026-03-03T21:25:00Z">
        <w:r w:rsidRPr="0054176A">
          <w:rPr>
            <w:rFonts w:ascii="Calibri" w:hAnsi="Calibri" w:cs="Calibri"/>
            <w:color w:val="000000"/>
            <w:sz w:val="22"/>
            <w:szCs w:val="22"/>
            <w:bdr w:val="none" w:sz="0" w:space="0" w:color="auto" w:frame="1"/>
          </w:rPr>
          <w:t>TTA and ISS</w:t>
        </w:r>
      </w:ins>
    </w:p>
    <w:p w14:paraId="3AC46DD8" w14:textId="4F0923D7" w:rsidR="0054176A" w:rsidRPr="0054176A" w:rsidRDefault="0054176A" w:rsidP="0054176A">
      <w:pPr>
        <w:pStyle w:val="xmsonormal"/>
        <w:numPr>
          <w:ilvl w:val="0"/>
          <w:numId w:val="23"/>
        </w:numPr>
        <w:shd w:val="clear" w:color="auto" w:fill="FFFFFF"/>
        <w:spacing w:after="0"/>
        <w:textAlignment w:val="baseline"/>
        <w:rPr>
          <w:ins w:id="132" w:author="Michael Fraley" w:date="2026-03-03T15:25:00Z" w16du:dateUtc="2026-03-03T21:25:00Z"/>
          <w:rFonts w:ascii="Calibri" w:hAnsi="Calibri" w:cs="Calibri"/>
          <w:color w:val="000000"/>
          <w:sz w:val="22"/>
          <w:szCs w:val="22"/>
          <w:bdr w:val="none" w:sz="0" w:space="0" w:color="auto" w:frame="1"/>
        </w:rPr>
      </w:pPr>
      <w:ins w:id="133" w:author="Michael Fraley" w:date="2026-03-03T15:25:00Z" w16du:dateUtc="2026-03-03T21:25:00Z">
        <w:r w:rsidRPr="0054176A">
          <w:rPr>
            <w:rFonts w:ascii="Calibri" w:hAnsi="Calibri" w:cs="Calibri"/>
            <w:color w:val="000000"/>
            <w:sz w:val="22"/>
            <w:szCs w:val="22"/>
            <w:bdr w:val="none" w:sz="0" w:space="0" w:color="auto" w:frame="1"/>
          </w:rPr>
          <w:lastRenderedPageBreak/>
          <w:t>Complete peds readiness assessment, compile results and identify common needs we can address through NC RTAC PI committee. (As evidenced by improved peds readiness rates)</w:t>
        </w:r>
      </w:ins>
    </w:p>
    <w:p w14:paraId="3627CFDA" w14:textId="6ADE9D11" w:rsidR="003D6085" w:rsidDel="0054176A" w:rsidRDefault="003D6085" w:rsidP="003D6085">
      <w:pPr>
        <w:pStyle w:val="xmsonormal"/>
        <w:numPr>
          <w:ilvl w:val="0"/>
          <w:numId w:val="23"/>
        </w:numPr>
        <w:shd w:val="clear" w:color="auto" w:fill="FFFFFF"/>
        <w:spacing w:before="0" w:beforeAutospacing="0" w:after="0" w:afterAutospacing="0"/>
        <w:textAlignment w:val="baseline"/>
        <w:rPr>
          <w:del w:id="134" w:author="Michael Fraley" w:date="2026-03-03T15:25:00Z" w16du:dateUtc="2026-03-03T21:25:00Z"/>
          <w:color w:val="000000"/>
        </w:rPr>
      </w:pPr>
      <w:del w:id="135" w:author="Michael Fraley" w:date="2026-03-03T15:25:00Z" w16du:dateUtc="2026-03-03T21:25:00Z">
        <w:r w:rsidDel="0054176A">
          <w:rPr>
            <w:rFonts w:ascii="Calibri" w:hAnsi="Calibri" w:cs="Calibri"/>
            <w:color w:val="000000"/>
            <w:sz w:val="22"/>
            <w:szCs w:val="22"/>
            <w:bdr w:val="none" w:sz="0" w:space="0" w:color="auto" w:frame="1"/>
          </w:rPr>
          <w:delText>Continue to provide PI case reviews at NCRTAC general meetings</w:delText>
        </w:r>
      </w:del>
    </w:p>
    <w:p w14:paraId="305DB93C" w14:textId="2078873D" w:rsidR="003D6085" w:rsidDel="0054176A" w:rsidRDefault="003D6085" w:rsidP="003D6085">
      <w:pPr>
        <w:pStyle w:val="xmsonormal"/>
        <w:numPr>
          <w:ilvl w:val="0"/>
          <w:numId w:val="24"/>
        </w:numPr>
        <w:shd w:val="clear" w:color="auto" w:fill="FFFFFF"/>
        <w:spacing w:before="0" w:beforeAutospacing="0" w:after="0" w:afterAutospacing="0" w:line="233" w:lineRule="atLeast"/>
        <w:textAlignment w:val="baseline"/>
        <w:rPr>
          <w:del w:id="136" w:author="Michael Fraley" w:date="2026-03-03T15:25:00Z" w16du:dateUtc="2026-03-03T21:25:00Z"/>
          <w:color w:val="000000"/>
        </w:rPr>
      </w:pPr>
      <w:del w:id="137" w:author="Michael Fraley" w:date="2026-03-03T15:25:00Z" w16du:dateUtc="2026-03-03T21:25:00Z">
        <w:r w:rsidDel="0054176A">
          <w:rPr>
            <w:rFonts w:ascii="Calibri" w:hAnsi="Calibri" w:cs="Calibri"/>
            <w:color w:val="000000"/>
            <w:sz w:val="22"/>
            <w:szCs w:val="22"/>
            <w:bdr w:val="none" w:sz="0" w:space="0" w:color="auto" w:frame="1"/>
          </w:rPr>
          <w:delText>Facilitate additional trauma registry or PI training</w:delText>
        </w:r>
      </w:del>
    </w:p>
    <w:p w14:paraId="169800E0" w14:textId="6328DA70" w:rsidR="003D6085" w:rsidRPr="003D6085" w:rsidDel="0054176A" w:rsidRDefault="003D6085" w:rsidP="003D6085">
      <w:pPr>
        <w:pStyle w:val="xmsonormal"/>
        <w:numPr>
          <w:ilvl w:val="0"/>
          <w:numId w:val="25"/>
        </w:numPr>
        <w:shd w:val="clear" w:color="auto" w:fill="FFFFFF"/>
        <w:spacing w:before="0" w:beforeAutospacing="0" w:after="0" w:afterAutospacing="0"/>
        <w:textAlignment w:val="baseline"/>
        <w:rPr>
          <w:del w:id="138" w:author="Michael Fraley" w:date="2026-03-03T15:25:00Z" w16du:dateUtc="2026-03-03T21:25:00Z"/>
          <w:color w:val="000000"/>
        </w:rPr>
      </w:pPr>
      <w:del w:id="139" w:author="Michael Fraley" w:date="2026-03-03T15:25:00Z" w16du:dateUtc="2026-03-03T21:25:00Z">
        <w:r w:rsidDel="0054176A">
          <w:rPr>
            <w:rFonts w:ascii="Calibri" w:hAnsi="Calibri" w:cs="Calibri"/>
            <w:color w:val="000000"/>
            <w:sz w:val="22"/>
            <w:szCs w:val="22"/>
            <w:bdr w:val="none" w:sz="0" w:space="0" w:color="auto" w:frame="1"/>
          </w:rPr>
          <w:delText>Continue to review data related to the regional performance improvement indicators recommended by the STAC and identify opportunities for improvement</w:delText>
        </w:r>
      </w:del>
    </w:p>
    <w:p w14:paraId="685FFBB8" w14:textId="77777777" w:rsidR="003D6085" w:rsidRDefault="003D6085" w:rsidP="003D6085">
      <w:pPr>
        <w:pStyle w:val="xmsonormal"/>
        <w:shd w:val="clear" w:color="auto" w:fill="FFFFFF"/>
        <w:spacing w:before="0" w:beforeAutospacing="0" w:after="0" w:afterAutospacing="0"/>
        <w:textAlignment w:val="baseline"/>
        <w:rPr>
          <w:color w:val="000000"/>
        </w:rPr>
      </w:pPr>
    </w:p>
    <w:p w14:paraId="3294A9C4" w14:textId="37BEE845" w:rsidR="0073083D" w:rsidRDefault="0073083D" w:rsidP="0073083D">
      <w:r w:rsidRPr="0073083D">
        <w:t>PI Case Reviews</w:t>
      </w:r>
    </w:p>
    <w:p w14:paraId="35BF1616" w14:textId="11617EF2" w:rsidR="0073083D" w:rsidRPr="0073083D" w:rsidRDefault="0073083D" w:rsidP="0073083D">
      <w:r>
        <w:t>The PI Committee coordinates case reviews at NCRTAC general meetings. Meeting attendees are required to sign a confidentiality agreement each calendar year. The NCRTAC Coordinator compares the signed confidentiality agreements with the meeting attendance to confirm all have signed.</w:t>
      </w:r>
    </w:p>
    <w:p w14:paraId="21FEBA6F" w14:textId="12634E4F" w:rsidR="00021B15" w:rsidRDefault="004767C1" w:rsidP="00F07F9A">
      <w:pPr>
        <w:pStyle w:val="Heading2"/>
      </w:pPr>
      <w:r>
        <w:t xml:space="preserve">Injury Prevention </w:t>
      </w:r>
      <w:r w:rsidR="00021B15">
        <w:t>Committee</w:t>
      </w:r>
      <w:bookmarkEnd w:id="109"/>
    </w:p>
    <w:p w14:paraId="5F21B848" w14:textId="6112F0D1" w:rsidR="005E53CB" w:rsidRPr="005E53CB" w:rsidRDefault="005E53CB" w:rsidP="005E53CB">
      <w:pPr>
        <w:jc w:val="both"/>
        <w:rPr>
          <w:rFonts w:cstheme="minorHAnsi"/>
        </w:rPr>
      </w:pPr>
      <w:del w:id="140" w:author="Michael Fraley" w:date="2026-03-03T15:26:00Z" w16du:dateUtc="2026-03-03T21:26:00Z">
        <w:r w:rsidRPr="005E53CB" w:rsidDel="0054176A">
          <w:rPr>
            <w:rFonts w:cstheme="minorHAnsi"/>
          </w:rPr>
          <w:delText>Recent accomplishments/ projects</w:delText>
        </w:r>
      </w:del>
      <w:ins w:id="141" w:author="Michael Fraley" w:date="2026-03-03T15:26:00Z" w16du:dateUtc="2026-03-03T21:26:00Z">
        <w:r w:rsidR="0054176A">
          <w:rPr>
            <w:rFonts w:cstheme="minorHAnsi"/>
          </w:rPr>
          <w:t xml:space="preserve">As many trauma coordinators also </w:t>
        </w:r>
      </w:ins>
      <w:ins w:id="142" w:author="Michael Fraley" w:date="2026-03-03T15:27:00Z" w16du:dateUtc="2026-03-03T21:27:00Z">
        <w:r w:rsidR="0054176A">
          <w:rPr>
            <w:rFonts w:cstheme="minorHAnsi"/>
          </w:rPr>
          <w:t>manage injury prevention activities</w:t>
        </w:r>
        <w:r w:rsidR="0054176A">
          <w:rPr>
            <w:rFonts w:cstheme="minorHAnsi"/>
          </w:rPr>
          <w:tab/>
          <w:t xml:space="preserve"> at their facilities, the IP committee now meets as part of the PI committee.</w:t>
        </w:r>
      </w:ins>
    </w:p>
    <w:p w14:paraId="2BA779E6" w14:textId="2C129DEB" w:rsidR="005E53CB" w:rsidRPr="005E53CB" w:rsidDel="0054176A" w:rsidRDefault="005E53CB" w:rsidP="005E53CB">
      <w:pPr>
        <w:numPr>
          <w:ilvl w:val="0"/>
          <w:numId w:val="17"/>
        </w:numPr>
        <w:spacing w:after="0" w:line="240" w:lineRule="auto"/>
        <w:jc w:val="both"/>
        <w:rPr>
          <w:del w:id="143" w:author="Michael Fraley" w:date="2026-03-03T15:26:00Z" w16du:dateUtc="2026-03-03T21:26:00Z"/>
          <w:rFonts w:cstheme="minorHAnsi"/>
        </w:rPr>
      </w:pPr>
      <w:del w:id="144" w:author="Michael Fraley" w:date="2026-03-03T15:26:00Z" w16du:dateUtc="2026-03-03T21:26:00Z">
        <w:r w:rsidRPr="005E53CB" w:rsidDel="0054176A">
          <w:rPr>
            <w:rFonts w:cstheme="minorHAnsi"/>
          </w:rPr>
          <w:delText>Development of ATV and farm safety displays for use by RTAC members</w:delText>
        </w:r>
      </w:del>
    </w:p>
    <w:p w14:paraId="52FC3AEE" w14:textId="6CC00777" w:rsidR="005E53CB" w:rsidRPr="005E53CB" w:rsidDel="0054176A" w:rsidRDefault="005E53CB" w:rsidP="005E53CB">
      <w:pPr>
        <w:numPr>
          <w:ilvl w:val="0"/>
          <w:numId w:val="17"/>
        </w:numPr>
        <w:spacing w:after="0" w:line="240" w:lineRule="auto"/>
        <w:jc w:val="both"/>
        <w:rPr>
          <w:del w:id="145" w:author="Michael Fraley" w:date="2026-03-03T15:26:00Z" w16du:dateUtc="2026-03-03T21:26:00Z"/>
          <w:rFonts w:cstheme="minorHAnsi"/>
        </w:rPr>
      </w:pPr>
      <w:del w:id="146" w:author="Michael Fraley" w:date="2026-03-03T15:26:00Z" w16du:dateUtc="2026-03-03T21:26:00Z">
        <w:r w:rsidDel="0054176A">
          <w:rPr>
            <w:rFonts w:cstheme="minorHAnsi"/>
          </w:rPr>
          <w:delText>Monitoring</w:delText>
        </w:r>
        <w:r w:rsidRPr="005E53CB" w:rsidDel="0054176A">
          <w:rPr>
            <w:rFonts w:cstheme="minorHAnsi"/>
          </w:rPr>
          <w:delText xml:space="preserve"> of a fall prevention referral “app” for use by EMS providers</w:delText>
        </w:r>
      </w:del>
    </w:p>
    <w:p w14:paraId="6B17D058" w14:textId="0B5A820F" w:rsidR="009F3ECC" w:rsidDel="0054176A" w:rsidRDefault="004E146E" w:rsidP="005E53CB">
      <w:pPr>
        <w:numPr>
          <w:ilvl w:val="0"/>
          <w:numId w:val="17"/>
        </w:numPr>
        <w:spacing w:after="0" w:line="240" w:lineRule="auto"/>
        <w:jc w:val="both"/>
        <w:rPr>
          <w:del w:id="147" w:author="Michael Fraley" w:date="2026-03-03T15:26:00Z" w16du:dateUtc="2026-03-03T21:26:00Z"/>
          <w:rFonts w:cstheme="minorHAnsi"/>
        </w:rPr>
      </w:pPr>
      <w:del w:id="148" w:author="Michael Fraley" w:date="2026-03-03T15:26:00Z" w16du:dateUtc="2026-03-03T21:26:00Z">
        <w:r w:rsidDel="0054176A">
          <w:rPr>
            <w:rFonts w:cstheme="minorHAnsi"/>
          </w:rPr>
          <w:delText>Purchase of bicycle</w:delText>
        </w:r>
        <w:r w:rsidR="005E53CB" w:rsidRPr="005E53CB" w:rsidDel="0054176A">
          <w:rPr>
            <w:rFonts w:cstheme="minorHAnsi"/>
          </w:rPr>
          <w:delText xml:space="preserve"> and ATV safety </w:delText>
        </w:r>
        <w:r w:rsidDel="0054176A">
          <w:rPr>
            <w:rFonts w:cstheme="minorHAnsi"/>
          </w:rPr>
          <w:delText>products for distribution at member safety events</w:delText>
        </w:r>
      </w:del>
    </w:p>
    <w:p w14:paraId="11A0FEC5" w14:textId="7A654F70" w:rsidR="004E146E" w:rsidDel="0054176A" w:rsidRDefault="004E146E" w:rsidP="005E53CB">
      <w:pPr>
        <w:numPr>
          <w:ilvl w:val="0"/>
          <w:numId w:val="17"/>
        </w:numPr>
        <w:spacing w:after="0" w:line="240" w:lineRule="auto"/>
        <w:jc w:val="both"/>
        <w:rPr>
          <w:del w:id="149" w:author="Michael Fraley" w:date="2026-03-03T15:26:00Z" w16du:dateUtc="2026-03-03T21:26:00Z"/>
          <w:rFonts w:cstheme="minorHAnsi"/>
        </w:rPr>
      </w:pPr>
      <w:del w:id="150" w:author="Michael Fraley" w:date="2026-03-03T15:26:00Z" w16du:dateUtc="2026-03-03T21:26:00Z">
        <w:r w:rsidDel="0054176A">
          <w:rPr>
            <w:rFonts w:cstheme="minorHAnsi"/>
          </w:rPr>
          <w:delText xml:space="preserve">Support of Stop the Bleed courses throughout the region including partnership with </w:delText>
        </w:r>
        <w:r w:rsidR="0028342A" w:rsidDel="0054176A">
          <w:rPr>
            <w:rFonts w:cstheme="minorHAnsi"/>
          </w:rPr>
          <w:delText>community organizations</w:delText>
        </w:r>
      </w:del>
    </w:p>
    <w:p w14:paraId="73D9B8B8" w14:textId="1BA578E5" w:rsidR="009F3ECC" w:rsidDel="0054176A" w:rsidRDefault="009F3ECC" w:rsidP="009F3ECC">
      <w:pPr>
        <w:spacing w:after="0" w:line="240" w:lineRule="auto"/>
        <w:ind w:left="360"/>
        <w:jc w:val="both"/>
        <w:rPr>
          <w:del w:id="151" w:author="Michael Fraley" w:date="2026-03-03T15:26:00Z" w16du:dateUtc="2026-03-03T21:26:00Z"/>
          <w:rFonts w:cstheme="minorHAnsi"/>
        </w:rPr>
      </w:pPr>
    </w:p>
    <w:p w14:paraId="619BB2B2" w14:textId="5F587B22" w:rsidR="005E53CB" w:rsidRPr="009F3ECC" w:rsidDel="0054176A" w:rsidRDefault="005E53CB" w:rsidP="0028342A">
      <w:pPr>
        <w:spacing w:after="0" w:line="240" w:lineRule="auto"/>
        <w:jc w:val="both"/>
        <w:rPr>
          <w:del w:id="152" w:author="Michael Fraley" w:date="2026-03-03T15:26:00Z" w16du:dateUtc="2026-03-03T21:26:00Z"/>
          <w:rFonts w:cstheme="minorHAnsi"/>
        </w:rPr>
      </w:pPr>
      <w:del w:id="153" w:author="Michael Fraley" w:date="2026-03-03T15:26:00Z" w16du:dateUtc="2026-03-03T21:26:00Z">
        <w:r w:rsidRPr="009F3ECC" w:rsidDel="0054176A">
          <w:rPr>
            <w:rFonts w:cstheme="minorHAnsi"/>
          </w:rPr>
          <w:delText>Future goals</w:delText>
        </w:r>
      </w:del>
    </w:p>
    <w:p w14:paraId="6EAC92AD" w14:textId="0FF1D949" w:rsidR="004767C1" w:rsidDel="0054176A" w:rsidRDefault="004767C1" w:rsidP="00E10C0A">
      <w:pPr>
        <w:numPr>
          <w:ilvl w:val="0"/>
          <w:numId w:val="18"/>
        </w:numPr>
        <w:spacing w:after="0" w:line="240" w:lineRule="auto"/>
        <w:rPr>
          <w:del w:id="154" w:author="Michael Fraley" w:date="2026-03-03T15:26:00Z" w16du:dateUtc="2026-03-03T21:26:00Z"/>
          <w:rFonts w:cstheme="minorHAnsi"/>
        </w:rPr>
      </w:pPr>
      <w:del w:id="155" w:author="Michael Fraley" w:date="2026-03-03T15:26:00Z" w16du:dateUtc="2026-03-03T21:26:00Z">
        <w:r w:rsidDel="0054176A">
          <w:rPr>
            <w:rFonts w:cstheme="minorHAnsi"/>
          </w:rPr>
          <w:delText>Strengthen committee participation</w:delText>
        </w:r>
      </w:del>
    </w:p>
    <w:p w14:paraId="2D234FD3" w14:textId="6E419E3D" w:rsidR="005E53CB" w:rsidRPr="005E53CB" w:rsidDel="0054176A" w:rsidRDefault="005E53CB" w:rsidP="00E10C0A">
      <w:pPr>
        <w:numPr>
          <w:ilvl w:val="0"/>
          <w:numId w:val="18"/>
        </w:numPr>
        <w:spacing w:after="0" w:line="240" w:lineRule="auto"/>
        <w:rPr>
          <w:del w:id="156" w:author="Michael Fraley" w:date="2026-03-03T15:26:00Z" w16du:dateUtc="2026-03-03T21:26:00Z"/>
          <w:rFonts w:cstheme="minorHAnsi"/>
        </w:rPr>
      </w:pPr>
      <w:del w:id="157" w:author="Michael Fraley" w:date="2026-03-03T15:26:00Z" w16du:dateUtc="2026-03-03T21:26:00Z">
        <w:r w:rsidRPr="005E53CB" w:rsidDel="0054176A">
          <w:rPr>
            <w:rFonts w:cstheme="minorHAnsi"/>
          </w:rPr>
          <w:delText>Review of injury data to identify additional areas of need</w:delText>
        </w:r>
      </w:del>
    </w:p>
    <w:p w14:paraId="757F2ADF" w14:textId="1C75D3E7" w:rsidR="00964BBD" w:rsidDel="0054176A" w:rsidRDefault="005E53CB" w:rsidP="00E10C0A">
      <w:pPr>
        <w:numPr>
          <w:ilvl w:val="0"/>
          <w:numId w:val="18"/>
        </w:numPr>
        <w:spacing w:after="0" w:line="240" w:lineRule="auto"/>
        <w:rPr>
          <w:del w:id="158" w:author="Michael Fraley" w:date="2026-03-03T15:26:00Z" w16du:dateUtc="2026-03-03T21:26:00Z"/>
          <w:rFonts w:cstheme="minorHAnsi"/>
        </w:rPr>
      </w:pPr>
      <w:del w:id="159" w:author="Michael Fraley" w:date="2026-03-03T15:26:00Z" w16du:dateUtc="2026-03-03T21:26:00Z">
        <w:r w:rsidRPr="005E53CB" w:rsidDel="0054176A">
          <w:rPr>
            <w:rFonts w:cstheme="minorHAnsi"/>
          </w:rPr>
          <w:delText>Develop partnerships with other agencies performing injury prevention in the region</w:delText>
        </w:r>
      </w:del>
    </w:p>
    <w:p w14:paraId="3EBA207A" w14:textId="09F73F0A" w:rsidR="005E53CB" w:rsidRPr="005E53CB" w:rsidRDefault="005E53CB" w:rsidP="00964BBD">
      <w:pPr>
        <w:spacing w:after="0" w:line="240" w:lineRule="auto"/>
        <w:ind w:left="720"/>
        <w:rPr>
          <w:rFonts w:cstheme="minorHAnsi"/>
        </w:rPr>
      </w:pPr>
    </w:p>
    <w:p w14:paraId="55AC762E" w14:textId="4786BB9E" w:rsidR="00021B15" w:rsidRDefault="004767C1" w:rsidP="00F07F9A">
      <w:pPr>
        <w:pStyle w:val="Heading2"/>
      </w:pPr>
      <w:bookmarkStart w:id="160" w:name="_Toc164238956"/>
      <w:r>
        <w:t xml:space="preserve">Out of Hospital </w:t>
      </w:r>
      <w:r w:rsidR="00021B15">
        <w:t>Committee</w:t>
      </w:r>
      <w:bookmarkEnd w:id="160"/>
    </w:p>
    <w:p w14:paraId="59E89907" w14:textId="77777777" w:rsidR="000C0A6F" w:rsidRPr="000C0A6F" w:rsidRDefault="000C0A6F" w:rsidP="000C0A6F">
      <w:pPr>
        <w:jc w:val="both"/>
        <w:rPr>
          <w:rFonts w:cstheme="minorHAnsi"/>
        </w:rPr>
      </w:pPr>
      <w:r w:rsidRPr="000C0A6F">
        <w:rPr>
          <w:rFonts w:cstheme="minorHAnsi"/>
        </w:rPr>
        <w:t>Recent accomplishments/ projects</w:t>
      </w:r>
    </w:p>
    <w:p w14:paraId="4B4378FC" w14:textId="77777777" w:rsidR="000C0A6F" w:rsidRPr="000C0A6F" w:rsidRDefault="000C0A6F" w:rsidP="000C0A6F">
      <w:pPr>
        <w:numPr>
          <w:ilvl w:val="0"/>
          <w:numId w:val="20"/>
        </w:numPr>
        <w:spacing w:after="0" w:line="240" w:lineRule="auto"/>
        <w:jc w:val="both"/>
        <w:rPr>
          <w:rFonts w:cstheme="minorHAnsi"/>
        </w:rPr>
      </w:pPr>
      <w:r w:rsidRPr="000C0A6F">
        <w:rPr>
          <w:rFonts w:cstheme="minorHAnsi"/>
        </w:rPr>
        <w:t>Support of the Stop the Bleed lay person training and hemorrhage control kit supply campaign</w:t>
      </w:r>
    </w:p>
    <w:p w14:paraId="1A8E69F8" w14:textId="688C8976" w:rsidR="000C0A6F" w:rsidRPr="000C0A6F" w:rsidDel="0054176A" w:rsidRDefault="0028342A" w:rsidP="000C0A6F">
      <w:pPr>
        <w:numPr>
          <w:ilvl w:val="0"/>
          <w:numId w:val="19"/>
        </w:numPr>
        <w:spacing w:after="0" w:line="240" w:lineRule="auto"/>
        <w:jc w:val="both"/>
        <w:rPr>
          <w:del w:id="161" w:author="Michael Fraley" w:date="2026-03-03T15:27:00Z" w16du:dateUtc="2026-03-03T21:27:00Z"/>
          <w:rFonts w:cstheme="minorHAnsi"/>
        </w:rPr>
      </w:pPr>
      <w:del w:id="162" w:author="Michael Fraley" w:date="2026-03-03T15:27:00Z" w16du:dateUtc="2026-03-03T21:27:00Z">
        <w:r w:rsidDel="0054176A">
          <w:rPr>
            <w:rFonts w:cstheme="minorHAnsi"/>
          </w:rPr>
          <w:delText xml:space="preserve">Update the </w:delText>
        </w:r>
        <w:r w:rsidR="000C0A6F" w:rsidRPr="000C0A6F" w:rsidDel="0054176A">
          <w:rPr>
            <w:rFonts w:cstheme="minorHAnsi"/>
          </w:rPr>
          <w:delText>Helicopter EMS position statement</w:delText>
        </w:r>
      </w:del>
    </w:p>
    <w:p w14:paraId="33F7815C" w14:textId="0DE013ED" w:rsidR="00120A62" w:rsidDel="0054176A" w:rsidRDefault="0028342A" w:rsidP="00806868">
      <w:pPr>
        <w:numPr>
          <w:ilvl w:val="0"/>
          <w:numId w:val="19"/>
        </w:numPr>
        <w:spacing w:after="0" w:line="240" w:lineRule="auto"/>
        <w:rPr>
          <w:del w:id="163" w:author="Michael Fraley" w:date="2026-03-03T15:27:00Z" w16du:dateUtc="2026-03-03T21:27:00Z"/>
          <w:rFonts w:cstheme="minorHAnsi"/>
        </w:rPr>
      </w:pPr>
      <w:del w:id="164" w:author="Michael Fraley" w:date="2026-03-03T15:27:00Z" w16du:dateUtc="2026-03-03T21:27:00Z">
        <w:r w:rsidDel="0054176A">
          <w:rPr>
            <w:rFonts w:cstheme="minorHAnsi"/>
          </w:rPr>
          <w:delText>Development of an EMS trauma case review PI tool template document</w:delText>
        </w:r>
      </w:del>
    </w:p>
    <w:p w14:paraId="1298519F" w14:textId="03934C80" w:rsidR="00120A62" w:rsidRDefault="0054176A" w:rsidP="00806868">
      <w:pPr>
        <w:numPr>
          <w:ilvl w:val="0"/>
          <w:numId w:val="19"/>
        </w:numPr>
        <w:spacing w:after="0" w:line="240" w:lineRule="auto"/>
        <w:rPr>
          <w:rFonts w:cstheme="minorHAnsi"/>
        </w:rPr>
      </w:pPr>
      <w:ins w:id="165" w:author="Michael Fraley" w:date="2026-03-03T15:27:00Z" w16du:dateUtc="2026-03-03T21:27:00Z">
        <w:r>
          <w:rPr>
            <w:rFonts w:cstheme="minorHAnsi"/>
          </w:rPr>
          <w:t xml:space="preserve">Ongoing </w:t>
        </w:r>
      </w:ins>
      <w:del w:id="166" w:author="Michael Fraley" w:date="2026-03-03T15:28:00Z" w16du:dateUtc="2026-03-03T21:28:00Z">
        <w:r w:rsidR="00120A62" w:rsidDel="0054176A">
          <w:rPr>
            <w:rFonts w:cstheme="minorHAnsi"/>
          </w:rPr>
          <w:delText>R</w:delText>
        </w:r>
      </w:del>
      <w:ins w:id="167" w:author="Michael Fraley" w:date="2026-03-03T15:28:00Z" w16du:dateUtc="2026-03-03T21:28:00Z">
        <w:r>
          <w:rPr>
            <w:rFonts w:cstheme="minorHAnsi"/>
          </w:rPr>
          <w:t>r</w:t>
        </w:r>
      </w:ins>
      <w:r w:rsidR="00120A62">
        <w:rPr>
          <w:rFonts w:cstheme="minorHAnsi"/>
        </w:rPr>
        <w:t>eview of regional scene time data</w:t>
      </w:r>
    </w:p>
    <w:p w14:paraId="2AB18EBE" w14:textId="1DF0DD31" w:rsidR="00120A62" w:rsidDel="0054176A" w:rsidRDefault="00120A62" w:rsidP="00806868">
      <w:pPr>
        <w:numPr>
          <w:ilvl w:val="0"/>
          <w:numId w:val="19"/>
        </w:numPr>
        <w:spacing w:after="0" w:line="240" w:lineRule="auto"/>
        <w:rPr>
          <w:del w:id="168" w:author="Michael Fraley" w:date="2026-03-03T15:28:00Z" w16du:dateUtc="2026-03-03T21:28:00Z"/>
          <w:rFonts w:cstheme="minorHAnsi"/>
        </w:rPr>
      </w:pPr>
      <w:del w:id="169" w:author="Michael Fraley" w:date="2026-03-03T15:28:00Z" w16du:dateUtc="2026-03-03T21:28:00Z">
        <w:r w:rsidDel="0054176A">
          <w:rPr>
            <w:rFonts w:cstheme="minorHAnsi"/>
          </w:rPr>
          <w:delText>Developed patient tracking and hospital capacity forms for use with MCI plans</w:delText>
        </w:r>
      </w:del>
    </w:p>
    <w:p w14:paraId="310ECE18" w14:textId="27868895" w:rsidR="00120A62" w:rsidDel="0054176A" w:rsidRDefault="00120A62" w:rsidP="00806868">
      <w:pPr>
        <w:numPr>
          <w:ilvl w:val="0"/>
          <w:numId w:val="19"/>
        </w:numPr>
        <w:spacing w:after="0" w:line="240" w:lineRule="auto"/>
        <w:rPr>
          <w:del w:id="170" w:author="Michael Fraley" w:date="2026-03-03T15:28:00Z" w16du:dateUtc="2026-03-03T21:28:00Z"/>
          <w:rFonts w:cstheme="minorHAnsi"/>
        </w:rPr>
      </w:pPr>
      <w:del w:id="171" w:author="Michael Fraley" w:date="2026-03-03T15:28:00Z" w16du:dateUtc="2026-03-03T21:28:00Z">
        <w:r w:rsidDel="0054176A">
          <w:rPr>
            <w:rFonts w:cstheme="minorHAnsi"/>
          </w:rPr>
          <w:delText>Began planning of a hands-on based training day</w:delText>
        </w:r>
      </w:del>
    </w:p>
    <w:p w14:paraId="6C9E0B87" w14:textId="77777777" w:rsidR="0054176A" w:rsidRDefault="00120A62" w:rsidP="00806868">
      <w:pPr>
        <w:numPr>
          <w:ilvl w:val="0"/>
          <w:numId w:val="19"/>
        </w:numPr>
        <w:spacing w:after="0" w:line="240" w:lineRule="auto"/>
        <w:rPr>
          <w:ins w:id="172" w:author="Michael Fraley" w:date="2026-03-03T15:28:00Z" w16du:dateUtc="2026-03-03T21:28:00Z"/>
          <w:rFonts w:cstheme="minorHAnsi"/>
        </w:rPr>
      </w:pPr>
      <w:del w:id="173" w:author="Michael Fraley" w:date="2026-03-03T15:28:00Z" w16du:dateUtc="2026-03-03T21:28:00Z">
        <w:r w:rsidDel="0054176A">
          <w:rPr>
            <w:rFonts w:cstheme="minorHAnsi"/>
          </w:rPr>
          <w:delText>Purchased and distributed</w:delText>
        </w:r>
      </w:del>
      <w:ins w:id="174" w:author="Michael Fraley" w:date="2026-03-03T15:28:00Z" w16du:dateUtc="2026-03-03T21:28:00Z">
        <w:r w:rsidR="0054176A">
          <w:rPr>
            <w:rFonts w:cstheme="minorHAnsi"/>
          </w:rPr>
          <w:t>Ongoing distribution of</w:t>
        </w:r>
      </w:ins>
      <w:r>
        <w:rPr>
          <w:rFonts w:cstheme="minorHAnsi"/>
        </w:rPr>
        <w:t xml:space="preserve"> SAM Pelvic Slings and SAM </w:t>
      </w:r>
      <w:proofErr w:type="spellStart"/>
      <w:r>
        <w:rPr>
          <w:rFonts w:cstheme="minorHAnsi"/>
        </w:rPr>
        <w:t>Thorasite</w:t>
      </w:r>
      <w:proofErr w:type="spellEnd"/>
      <w:r>
        <w:rPr>
          <w:rFonts w:cstheme="minorHAnsi"/>
        </w:rPr>
        <w:t xml:space="preserve"> devices for ALS EMS agencies</w:t>
      </w:r>
    </w:p>
    <w:p w14:paraId="3066812A" w14:textId="77777777" w:rsidR="0054176A" w:rsidRDefault="0054176A" w:rsidP="00806868">
      <w:pPr>
        <w:numPr>
          <w:ilvl w:val="0"/>
          <w:numId w:val="19"/>
        </w:numPr>
        <w:spacing w:after="0" w:line="240" w:lineRule="auto"/>
        <w:rPr>
          <w:ins w:id="175" w:author="Michael Fraley" w:date="2026-03-03T15:30:00Z" w16du:dateUtc="2026-03-03T21:30:00Z"/>
          <w:rFonts w:cstheme="minorHAnsi"/>
        </w:rPr>
      </w:pPr>
      <w:ins w:id="176" w:author="Michael Fraley" w:date="2026-03-03T15:28:00Z" w16du:dateUtc="2026-03-03T21:28:00Z">
        <w:r>
          <w:rPr>
            <w:rFonts w:cstheme="minorHAnsi"/>
          </w:rPr>
          <w:t>Ongoing distribution of SMART triage kits and tags</w:t>
        </w:r>
      </w:ins>
    </w:p>
    <w:p w14:paraId="0983CB91" w14:textId="77777777" w:rsidR="0054176A" w:rsidRDefault="0054176A" w:rsidP="00806868">
      <w:pPr>
        <w:numPr>
          <w:ilvl w:val="0"/>
          <w:numId w:val="19"/>
        </w:numPr>
        <w:spacing w:after="0" w:line="240" w:lineRule="auto"/>
        <w:rPr>
          <w:ins w:id="177" w:author="Michael Fraley" w:date="2026-03-03T15:38:00Z" w16du:dateUtc="2026-03-03T21:38:00Z"/>
          <w:rFonts w:cstheme="minorHAnsi"/>
        </w:rPr>
      </w:pPr>
      <w:ins w:id="178" w:author="Michael Fraley" w:date="2026-03-03T15:30:00Z" w16du:dateUtc="2026-03-03T21:30:00Z">
        <w:r>
          <w:rPr>
            <w:rFonts w:cstheme="minorHAnsi"/>
          </w:rPr>
          <w:t>Developed and began distribution of a Mass casualty/multiple patient incident education</w:t>
        </w:r>
      </w:ins>
      <w:ins w:id="179" w:author="Michael Fraley" w:date="2026-03-03T15:31:00Z" w16du:dateUtc="2026-03-03T21:31:00Z">
        <w:r>
          <w:rPr>
            <w:rFonts w:cstheme="minorHAnsi"/>
          </w:rPr>
          <w:t>al program for services</w:t>
        </w:r>
      </w:ins>
    </w:p>
    <w:p w14:paraId="2AF67C17" w14:textId="098A7C42" w:rsidR="007618F0" w:rsidRDefault="007618F0" w:rsidP="00806868">
      <w:pPr>
        <w:numPr>
          <w:ilvl w:val="0"/>
          <w:numId w:val="19"/>
        </w:numPr>
        <w:spacing w:after="0" w:line="240" w:lineRule="auto"/>
        <w:rPr>
          <w:ins w:id="180" w:author="Michael Fraley" w:date="2026-03-03T15:31:00Z" w16du:dateUtc="2026-03-03T21:31:00Z"/>
          <w:rFonts w:cstheme="minorHAnsi"/>
        </w:rPr>
      </w:pPr>
      <w:ins w:id="181" w:author="Michael Fraley" w:date="2026-03-03T15:38:00Z" w16du:dateUtc="2026-03-03T21:38:00Z">
        <w:r>
          <w:rPr>
            <w:rFonts w:cstheme="minorHAnsi"/>
          </w:rPr>
          <w:t>Purchased triage ribbon kits for distribution to services that were interested in trialing them</w:t>
        </w:r>
      </w:ins>
    </w:p>
    <w:p w14:paraId="1F4BD0AB" w14:textId="77777777" w:rsidR="0054176A" w:rsidRDefault="0054176A" w:rsidP="00806868">
      <w:pPr>
        <w:numPr>
          <w:ilvl w:val="0"/>
          <w:numId w:val="19"/>
        </w:numPr>
        <w:spacing w:after="0" w:line="240" w:lineRule="auto"/>
        <w:rPr>
          <w:ins w:id="182" w:author="Michael Fraley" w:date="2026-03-03T15:36:00Z" w16du:dateUtc="2026-03-03T21:36:00Z"/>
          <w:rFonts w:cstheme="minorHAnsi"/>
        </w:rPr>
      </w:pPr>
      <w:ins w:id="183" w:author="Michael Fraley" w:date="2026-03-03T15:31:00Z" w16du:dateUtc="2026-03-03T21:31:00Z">
        <w:r>
          <w:rPr>
            <w:rFonts w:cstheme="minorHAnsi"/>
          </w:rPr>
          <w:t>Using the DMIST position statement from STAC and the educational video from the RTAC Coordinators, created a narra</w:t>
        </w:r>
      </w:ins>
      <w:ins w:id="184" w:author="Michael Fraley" w:date="2026-03-03T15:32:00Z" w16du:dateUtc="2026-03-03T21:32:00Z">
        <w:r>
          <w:rPr>
            <w:rFonts w:cstheme="minorHAnsi"/>
          </w:rPr>
          <w:t>ted PowerPoint slide deck for services to use as education. Also included a one-page info sheet to be posted in stations.</w:t>
        </w:r>
      </w:ins>
    </w:p>
    <w:p w14:paraId="198EF9A7" w14:textId="25701F69" w:rsidR="007618F0" w:rsidRDefault="007618F0" w:rsidP="007618F0">
      <w:pPr>
        <w:numPr>
          <w:ilvl w:val="0"/>
          <w:numId w:val="19"/>
        </w:numPr>
        <w:spacing w:after="0" w:line="240" w:lineRule="auto"/>
        <w:rPr>
          <w:ins w:id="185" w:author="Michael Fraley" w:date="2026-03-03T15:37:00Z" w16du:dateUtc="2026-03-03T21:37:00Z"/>
          <w:rFonts w:cstheme="minorHAnsi"/>
        </w:rPr>
      </w:pPr>
      <w:ins w:id="186" w:author="Michael Fraley" w:date="2026-03-03T15:36:00Z" w16du:dateUtc="2026-03-03T21:36:00Z">
        <w:r>
          <w:rPr>
            <w:rFonts w:cstheme="minorHAnsi"/>
          </w:rPr>
          <w:lastRenderedPageBreak/>
          <w:t>Developed and distributed a</w:t>
        </w:r>
      </w:ins>
      <w:ins w:id="187" w:author="Michael Fraley" w:date="2026-03-03T15:37:00Z" w16du:dateUtc="2026-03-03T21:37:00Z">
        <w:r w:rsidRPr="007618F0">
          <w:rPr>
            <w:rFonts w:cstheme="minorHAnsi"/>
          </w:rPr>
          <w:t xml:space="preserve"> </w:t>
        </w:r>
        <w:r>
          <w:rPr>
            <w:rFonts w:cstheme="minorHAnsi"/>
          </w:rPr>
          <w:t>narrated PowerPoint slide deck about hypothermia and trauma for services to use as education. Also included a one-page info sheet to be posted in stations.</w:t>
        </w:r>
      </w:ins>
    </w:p>
    <w:p w14:paraId="3A777261" w14:textId="77777777" w:rsidR="007618F0" w:rsidRDefault="0054176A" w:rsidP="00806868">
      <w:pPr>
        <w:numPr>
          <w:ilvl w:val="0"/>
          <w:numId w:val="19"/>
        </w:numPr>
        <w:spacing w:after="0" w:line="240" w:lineRule="auto"/>
        <w:rPr>
          <w:ins w:id="188" w:author="Michael Fraley" w:date="2026-03-03T15:35:00Z" w16du:dateUtc="2026-03-03T21:35:00Z"/>
          <w:rFonts w:cstheme="minorHAnsi"/>
        </w:rPr>
      </w:pPr>
      <w:ins w:id="189" w:author="Michael Fraley" w:date="2026-03-03T15:33:00Z" w16du:dateUtc="2026-03-03T21:33:00Z">
        <w:r>
          <w:rPr>
            <w:rFonts w:cstheme="minorHAnsi"/>
          </w:rPr>
          <w:t xml:space="preserve">Promoted the EMS for Children Prehospital Pediatric </w:t>
        </w:r>
      </w:ins>
      <w:ins w:id="190" w:author="Michael Fraley" w:date="2026-03-03T15:34:00Z" w16du:dateUtc="2026-03-03T21:34:00Z">
        <w:r w:rsidR="007618F0">
          <w:rPr>
            <w:rFonts w:cstheme="minorHAnsi"/>
          </w:rPr>
          <w:t xml:space="preserve">Readiness Project assessment and awarded </w:t>
        </w:r>
      </w:ins>
      <w:ins w:id="191" w:author="Michael Fraley" w:date="2026-03-03T15:35:00Z" w16du:dateUtc="2026-03-03T21:35:00Z">
        <w:r w:rsidR="007618F0">
          <w:rPr>
            <w:rFonts w:cstheme="minorHAnsi"/>
          </w:rPr>
          <w:t xml:space="preserve">$250 grants to </w:t>
        </w:r>
      </w:ins>
      <w:ins w:id="192" w:author="Michael Fraley" w:date="2026-03-03T15:34:00Z" w16du:dateUtc="2026-03-03T21:34:00Z">
        <w:r w:rsidR="007618F0">
          <w:rPr>
            <w:rFonts w:cstheme="minorHAnsi"/>
          </w:rPr>
          <w:t xml:space="preserve">4 services </w:t>
        </w:r>
      </w:ins>
      <w:ins w:id="193" w:author="Michael Fraley" w:date="2026-03-03T15:35:00Z" w16du:dateUtc="2026-03-03T21:35:00Z">
        <w:r w:rsidR="007618F0">
          <w:rPr>
            <w:rFonts w:cstheme="minorHAnsi"/>
          </w:rPr>
          <w:t>randomly drawn from the list of NCRTAC EMS agencies that participated.</w:t>
        </w:r>
      </w:ins>
    </w:p>
    <w:p w14:paraId="1821915A" w14:textId="77777777" w:rsidR="007618F0" w:rsidRDefault="007618F0" w:rsidP="00806868">
      <w:pPr>
        <w:numPr>
          <w:ilvl w:val="0"/>
          <w:numId w:val="19"/>
        </w:numPr>
        <w:spacing w:after="0" w:line="240" w:lineRule="auto"/>
        <w:rPr>
          <w:ins w:id="194" w:author="Michael Fraley" w:date="2026-03-03T15:40:00Z" w16du:dateUtc="2026-03-03T21:40:00Z"/>
          <w:rFonts w:cstheme="minorHAnsi"/>
        </w:rPr>
      </w:pPr>
      <w:ins w:id="195" w:author="Michael Fraley" w:date="2026-03-03T15:38:00Z" w16du:dateUtc="2026-03-03T21:38:00Z">
        <w:r>
          <w:rPr>
            <w:rFonts w:cstheme="minorHAnsi"/>
          </w:rPr>
          <w:t xml:space="preserve">Promoted </w:t>
        </w:r>
      </w:ins>
      <w:ins w:id="196" w:author="Michael Fraley" w:date="2026-03-03T15:39:00Z" w16du:dateUtc="2026-03-03T21:39:00Z">
        <w:r>
          <w:rPr>
            <w:rFonts w:cstheme="minorHAnsi"/>
          </w:rPr>
          <w:t xml:space="preserve">use of </w:t>
        </w:r>
      </w:ins>
      <w:ins w:id="197" w:author="Michael Fraley" w:date="2026-03-03T15:38:00Z" w16du:dateUtc="2026-03-03T21:38:00Z">
        <w:r>
          <w:rPr>
            <w:rFonts w:cstheme="minorHAnsi"/>
          </w:rPr>
          <w:t xml:space="preserve">the Fall Referral </w:t>
        </w:r>
      </w:ins>
      <w:ins w:id="198" w:author="Michael Fraley" w:date="2026-03-03T15:39:00Z" w16du:dateUtc="2026-03-03T21:39:00Z">
        <w:r>
          <w:rPr>
            <w:rFonts w:cstheme="minorHAnsi"/>
          </w:rPr>
          <w:t>worksheet in WARDS/Elite developed by DHS EMS</w:t>
        </w:r>
      </w:ins>
    </w:p>
    <w:p w14:paraId="778A5292" w14:textId="4E3D676A" w:rsidR="009F3ECC" w:rsidRPr="00806868" w:rsidRDefault="007618F0" w:rsidP="00806868">
      <w:pPr>
        <w:numPr>
          <w:ilvl w:val="0"/>
          <w:numId w:val="19"/>
        </w:numPr>
        <w:spacing w:after="0" w:line="240" w:lineRule="auto"/>
        <w:rPr>
          <w:rFonts w:cstheme="minorHAnsi"/>
        </w:rPr>
      </w:pPr>
      <w:ins w:id="199" w:author="Michael Fraley" w:date="2026-03-03T15:40:00Z" w16du:dateUtc="2026-03-03T21:40:00Z">
        <w:r>
          <w:rPr>
            <w:rFonts w:cstheme="minorHAnsi"/>
          </w:rPr>
          <w:t>Promoted EMS participation in the MRSE exercise which is being conducted in conjunction with the Central Wisconsin Airport triennial disaster exercise.</w:t>
        </w:r>
      </w:ins>
      <w:r w:rsidR="00806868">
        <w:rPr>
          <w:rFonts w:cstheme="minorHAnsi"/>
        </w:rPr>
        <w:br/>
      </w:r>
    </w:p>
    <w:p w14:paraId="700B375F" w14:textId="02905E9D" w:rsidR="000C0A6F" w:rsidRPr="000C0A6F" w:rsidRDefault="000C0A6F" w:rsidP="000C0A6F">
      <w:pPr>
        <w:jc w:val="both"/>
        <w:rPr>
          <w:rFonts w:cstheme="minorHAnsi"/>
        </w:rPr>
      </w:pPr>
      <w:r w:rsidRPr="000C0A6F">
        <w:rPr>
          <w:rFonts w:cstheme="minorHAnsi"/>
        </w:rPr>
        <w:t>Future goals</w:t>
      </w:r>
    </w:p>
    <w:p w14:paraId="795838E9" w14:textId="77777777" w:rsidR="000C0A6F" w:rsidRPr="000C0A6F" w:rsidRDefault="000C0A6F" w:rsidP="000C0A6F">
      <w:pPr>
        <w:numPr>
          <w:ilvl w:val="0"/>
          <w:numId w:val="20"/>
        </w:numPr>
        <w:spacing w:after="0" w:line="240" w:lineRule="auto"/>
        <w:jc w:val="both"/>
        <w:rPr>
          <w:rFonts w:cstheme="minorHAnsi"/>
        </w:rPr>
      </w:pPr>
      <w:r w:rsidRPr="000C0A6F">
        <w:rPr>
          <w:rFonts w:cstheme="minorHAnsi"/>
        </w:rPr>
        <w:t>Increase EMS participation</w:t>
      </w:r>
    </w:p>
    <w:p w14:paraId="240D2778" w14:textId="4CCB0FDF" w:rsidR="003A4FE0" w:rsidRDefault="00171A51" w:rsidP="008C085F">
      <w:pPr>
        <w:numPr>
          <w:ilvl w:val="0"/>
          <w:numId w:val="20"/>
        </w:numPr>
        <w:spacing w:after="0" w:line="240" w:lineRule="auto"/>
        <w:jc w:val="both"/>
        <w:rPr>
          <w:ins w:id="200" w:author="Michael Fraley" w:date="2026-03-04T10:37:00Z" w16du:dateUtc="2026-03-04T16:37:00Z"/>
          <w:rFonts w:cstheme="minorHAnsi"/>
        </w:rPr>
      </w:pPr>
      <w:r>
        <w:rPr>
          <w:rFonts w:cstheme="minorHAnsi"/>
        </w:rPr>
        <w:t>Develop</w:t>
      </w:r>
      <w:r w:rsidR="00120A62">
        <w:rPr>
          <w:rFonts w:cstheme="minorHAnsi"/>
        </w:rPr>
        <w:t xml:space="preserve"> </w:t>
      </w:r>
      <w:ins w:id="201" w:author="Michael Fraley" w:date="2026-03-03T15:41:00Z" w16du:dateUtc="2026-03-03T21:41:00Z">
        <w:r w:rsidR="007618F0">
          <w:rPr>
            <w:rFonts w:cstheme="minorHAnsi"/>
          </w:rPr>
          <w:t xml:space="preserve">additional </w:t>
        </w:r>
      </w:ins>
      <w:r w:rsidR="000C0A6F" w:rsidRPr="000C0A6F">
        <w:rPr>
          <w:rFonts w:cstheme="minorHAnsi"/>
        </w:rPr>
        <w:t>Service-based education</w:t>
      </w:r>
      <w:ins w:id="202" w:author="Michael Fraley" w:date="2026-03-03T15:41:00Z" w16du:dateUtc="2026-03-03T21:41:00Z">
        <w:r w:rsidR="007618F0">
          <w:rPr>
            <w:rFonts w:cstheme="minorHAnsi"/>
          </w:rPr>
          <w:t>al packages</w:t>
        </w:r>
      </w:ins>
    </w:p>
    <w:p w14:paraId="4516D575" w14:textId="2ED1EBE3" w:rsidR="008250B4" w:rsidRDefault="008250B4" w:rsidP="008C085F">
      <w:pPr>
        <w:numPr>
          <w:ilvl w:val="0"/>
          <w:numId w:val="20"/>
        </w:numPr>
        <w:spacing w:after="0" w:line="240" w:lineRule="auto"/>
        <w:jc w:val="both"/>
        <w:rPr>
          <w:rFonts w:cstheme="minorHAnsi"/>
        </w:rPr>
      </w:pPr>
      <w:ins w:id="203" w:author="Michael Fraley" w:date="2026-03-04T10:37:00Z" w16du:dateUtc="2026-03-04T16:37:00Z">
        <w:r>
          <w:rPr>
            <w:rFonts w:cstheme="minorHAnsi"/>
          </w:rPr>
          <w:t xml:space="preserve">Investigate </w:t>
        </w:r>
      </w:ins>
      <w:ins w:id="204" w:author="Michael Fraley" w:date="2026-03-04T10:38:00Z" w16du:dateUtc="2026-03-04T16:38:00Z">
        <w:r>
          <w:rPr>
            <w:rFonts w:cstheme="minorHAnsi"/>
          </w:rPr>
          <w:t>re-development of a PHTLS/ITLS or similar program in the region</w:t>
        </w:r>
      </w:ins>
    </w:p>
    <w:p w14:paraId="24F9806A" w14:textId="0DCC08CE" w:rsidR="003A4FE0" w:rsidDel="000C75A7" w:rsidRDefault="003A4FE0" w:rsidP="008C085F">
      <w:pPr>
        <w:numPr>
          <w:ilvl w:val="0"/>
          <w:numId w:val="20"/>
        </w:numPr>
        <w:spacing w:after="0" w:line="240" w:lineRule="auto"/>
        <w:jc w:val="both"/>
        <w:rPr>
          <w:del w:id="205" w:author="Michael Fraley" w:date="2026-03-03T15:41:00Z" w16du:dateUtc="2026-03-03T21:41:00Z"/>
          <w:rFonts w:cstheme="minorHAnsi"/>
        </w:rPr>
      </w:pPr>
      <w:del w:id="206" w:author="Michael Fraley" w:date="2026-03-03T15:41:00Z" w16du:dateUtc="2026-03-03T21:41:00Z">
        <w:r w:rsidRPr="003A4FE0" w:rsidDel="007618F0">
          <w:rPr>
            <w:rFonts w:cstheme="minorHAnsi"/>
          </w:rPr>
          <w:delText>Develop regional MCI</w:delText>
        </w:r>
        <w:r w:rsidR="00120A62" w:rsidDel="007618F0">
          <w:rPr>
            <w:rFonts w:cstheme="minorHAnsi"/>
          </w:rPr>
          <w:delText>/MVI</w:delText>
        </w:r>
        <w:r w:rsidRPr="003A4FE0" w:rsidDel="007618F0">
          <w:rPr>
            <w:rFonts w:cstheme="minorHAnsi"/>
          </w:rPr>
          <w:delText xml:space="preserve">, patient tracking and special event planning procedures. This may be an extension of programs offered at the state level </w:delText>
        </w:r>
      </w:del>
    </w:p>
    <w:p w14:paraId="5353FFAA" w14:textId="705FEC3E" w:rsidR="000C75A7" w:rsidRDefault="000C75A7" w:rsidP="008C085F">
      <w:pPr>
        <w:numPr>
          <w:ilvl w:val="0"/>
          <w:numId w:val="20"/>
        </w:numPr>
        <w:spacing w:after="0" w:line="240" w:lineRule="auto"/>
        <w:jc w:val="both"/>
        <w:rPr>
          <w:ins w:id="207" w:author="Michael Fraley" w:date="2026-04-02T13:23:00Z" w16du:dateUtc="2026-04-02T18:23:00Z"/>
          <w:rFonts w:cstheme="minorHAnsi"/>
        </w:rPr>
      </w:pPr>
      <w:ins w:id="208" w:author="Michael Fraley" w:date="2026-04-02T13:21:00Z" w16du:dateUtc="2026-04-02T18:21:00Z">
        <w:r>
          <w:rPr>
            <w:rFonts w:cstheme="minorHAnsi"/>
          </w:rPr>
          <w:t>Review and increase the number of EMS agencies with Pedi</w:t>
        </w:r>
      </w:ins>
      <w:ins w:id="209" w:author="Michael Fraley" w:date="2026-04-02T13:22:00Z" w16du:dateUtc="2026-04-02T18:22:00Z">
        <w:r>
          <w:rPr>
            <w:rFonts w:cstheme="minorHAnsi"/>
          </w:rPr>
          <w:t>a</w:t>
        </w:r>
      </w:ins>
      <w:ins w:id="210" w:author="Michael Fraley" w:date="2026-04-02T13:21:00Z" w16du:dateUtc="2026-04-02T18:21:00Z">
        <w:r>
          <w:rPr>
            <w:rFonts w:cstheme="minorHAnsi"/>
          </w:rPr>
          <w:t>tric Em</w:t>
        </w:r>
      </w:ins>
      <w:ins w:id="211" w:author="Michael Fraley" w:date="2026-04-02T13:22:00Z" w16du:dateUtc="2026-04-02T18:22:00Z">
        <w:r>
          <w:rPr>
            <w:rFonts w:cstheme="minorHAnsi"/>
          </w:rPr>
          <w:t>ergency Care Coordinators</w:t>
        </w:r>
      </w:ins>
    </w:p>
    <w:p w14:paraId="1EF1B618" w14:textId="2EB765BF" w:rsidR="000C75A7" w:rsidRDefault="000C75A7" w:rsidP="008C085F">
      <w:pPr>
        <w:numPr>
          <w:ilvl w:val="0"/>
          <w:numId w:val="20"/>
        </w:numPr>
        <w:spacing w:after="0" w:line="240" w:lineRule="auto"/>
        <w:jc w:val="both"/>
        <w:rPr>
          <w:ins w:id="212" w:author="Michael Fraley" w:date="2026-04-02T13:21:00Z" w16du:dateUtc="2026-04-02T18:21:00Z"/>
          <w:rFonts w:cstheme="minorHAnsi"/>
        </w:rPr>
      </w:pPr>
      <w:ins w:id="213" w:author="Michael Fraley" w:date="2026-04-02T13:23:00Z" w16du:dateUtc="2026-04-02T18:23:00Z">
        <w:r>
          <w:rPr>
            <w:rFonts w:cstheme="minorHAnsi"/>
          </w:rPr>
          <w:t>Promote major trauma quality improvement tool use and improve trauma-related metrics</w:t>
        </w:r>
      </w:ins>
    </w:p>
    <w:p w14:paraId="543E96B4" w14:textId="0EA0DF02" w:rsidR="008C085F" w:rsidRPr="003A4FE0" w:rsidRDefault="008C085F" w:rsidP="009F3ECC">
      <w:pPr>
        <w:spacing w:after="0" w:line="240" w:lineRule="auto"/>
        <w:jc w:val="both"/>
        <w:rPr>
          <w:rFonts w:cstheme="minorHAnsi"/>
        </w:rPr>
      </w:pPr>
    </w:p>
    <w:p w14:paraId="0B57FEFB" w14:textId="03ADE7D4" w:rsidR="00021B15" w:rsidRDefault="00021B15" w:rsidP="00F07F9A">
      <w:pPr>
        <w:pStyle w:val="Heading1"/>
      </w:pPr>
      <w:bookmarkStart w:id="214" w:name="_Toc164238957"/>
      <w:r>
        <w:t>Regional Needs Assessment</w:t>
      </w:r>
      <w:bookmarkEnd w:id="214"/>
    </w:p>
    <w:p w14:paraId="7C3E7C7D" w14:textId="4AF7F987" w:rsidR="008F04AE" w:rsidRDefault="008F04AE" w:rsidP="00A07C5F">
      <w:pPr>
        <w:rPr>
          <w:color w:val="000000" w:themeColor="text1"/>
        </w:rPr>
      </w:pPr>
      <w:r w:rsidRPr="008F04AE">
        <w:rPr>
          <w:color w:val="000000" w:themeColor="text1"/>
        </w:rPr>
        <w:t xml:space="preserve">The NCRTAC conducted a </w:t>
      </w:r>
      <w:r>
        <w:rPr>
          <w:color w:val="000000" w:themeColor="text1"/>
        </w:rPr>
        <w:t xml:space="preserve">regional needs assessment through </w:t>
      </w:r>
      <w:r w:rsidR="000F36B2">
        <w:rPr>
          <w:color w:val="000000" w:themeColor="text1"/>
        </w:rPr>
        <w:t>several</w:t>
      </w:r>
      <w:r>
        <w:rPr>
          <w:color w:val="000000" w:themeColor="text1"/>
        </w:rPr>
        <w:t xml:space="preserve"> mechanisms:</w:t>
      </w:r>
    </w:p>
    <w:p w14:paraId="6317803F" w14:textId="3A3283FB" w:rsidR="008F04AE" w:rsidDel="00D938BC" w:rsidRDefault="008F04AE" w:rsidP="008F04AE">
      <w:pPr>
        <w:pStyle w:val="ListParagraph"/>
        <w:numPr>
          <w:ilvl w:val="0"/>
          <w:numId w:val="8"/>
        </w:numPr>
        <w:rPr>
          <w:del w:id="215" w:author="Michael Fraley" w:date="2025-11-06T18:35:00Z" w16du:dateUtc="2025-11-07T00:35:00Z"/>
          <w:color w:val="000000" w:themeColor="text1"/>
        </w:rPr>
      </w:pPr>
      <w:del w:id="216" w:author="Michael Fraley" w:date="2025-11-06T18:35:00Z" w16du:dateUtc="2025-11-07T00:35:00Z">
        <w:r w:rsidRPr="008F04AE" w:rsidDel="00D938BC">
          <w:rPr>
            <w:color w:val="000000" w:themeColor="text1"/>
          </w:rPr>
          <w:delText>202</w:delText>
        </w:r>
        <w:r w:rsidR="00DE32ED" w:rsidDel="00D938BC">
          <w:rPr>
            <w:color w:val="000000" w:themeColor="text1"/>
          </w:rPr>
          <w:delText>4</w:delText>
        </w:r>
        <w:r w:rsidRPr="008F04AE" w:rsidDel="00D938BC">
          <w:rPr>
            <w:color w:val="000000" w:themeColor="text1"/>
          </w:rPr>
          <w:delText xml:space="preserve"> survey tool coordinated by DHS</w:delText>
        </w:r>
      </w:del>
    </w:p>
    <w:p w14:paraId="7BAEA1A1" w14:textId="2916EB3F" w:rsidR="008F04AE" w:rsidRDefault="008F04AE" w:rsidP="008F04AE">
      <w:pPr>
        <w:pStyle w:val="ListParagraph"/>
        <w:numPr>
          <w:ilvl w:val="0"/>
          <w:numId w:val="8"/>
        </w:numPr>
        <w:rPr>
          <w:color w:val="000000" w:themeColor="text1"/>
        </w:rPr>
      </w:pPr>
      <w:r>
        <w:rPr>
          <w:color w:val="000000" w:themeColor="text1"/>
        </w:rPr>
        <w:t xml:space="preserve">Discussion at </w:t>
      </w:r>
      <w:r w:rsidRPr="007618F0">
        <w:rPr>
          <w:color w:val="000000" w:themeColor="text1"/>
        </w:rPr>
        <w:t xml:space="preserve">Executive Council meeting </w:t>
      </w:r>
      <w:del w:id="217" w:author="Michael Fraley" w:date="2026-03-03T15:42:00Z" w16du:dateUtc="2026-03-03T21:42:00Z">
        <w:r w:rsidRPr="007618F0" w:rsidDel="007618F0">
          <w:rPr>
            <w:color w:val="000000" w:themeColor="text1"/>
          </w:rPr>
          <w:delText>0</w:delText>
        </w:r>
        <w:r w:rsidR="00DE32ED" w:rsidRPr="007618F0" w:rsidDel="007618F0">
          <w:rPr>
            <w:color w:val="000000" w:themeColor="text1"/>
          </w:rPr>
          <w:delText>4/17</w:delText>
        </w:r>
        <w:r w:rsidRPr="007618F0" w:rsidDel="007618F0">
          <w:rPr>
            <w:color w:val="000000" w:themeColor="text1"/>
          </w:rPr>
          <w:delText>/202</w:delText>
        </w:r>
        <w:r w:rsidR="00DE32ED" w:rsidRPr="007618F0" w:rsidDel="007618F0">
          <w:rPr>
            <w:color w:val="000000" w:themeColor="text1"/>
          </w:rPr>
          <w:delText>4</w:delText>
        </w:r>
      </w:del>
      <w:ins w:id="218" w:author="Michael Fraley" w:date="2026-03-03T15:42:00Z" w16du:dateUtc="2026-03-03T21:42:00Z">
        <w:r w:rsidR="007618F0">
          <w:rPr>
            <w:color w:val="000000" w:themeColor="text1"/>
          </w:rPr>
          <w:t xml:space="preserve">01/05/2026. Council </w:t>
        </w:r>
      </w:ins>
      <w:ins w:id="219" w:author="Michael Fraley" w:date="2026-03-03T15:43:00Z" w16du:dateUtc="2026-03-03T21:43:00Z">
        <w:r w:rsidR="007618F0">
          <w:rPr>
            <w:color w:val="000000" w:themeColor="text1"/>
          </w:rPr>
          <w:t>determined that the 2024 assessment is still accurate and complete and is to be used for the 2026 Regional Trauma Plan update.</w:t>
        </w:r>
      </w:ins>
    </w:p>
    <w:p w14:paraId="3A8B48CE" w14:textId="12626175" w:rsidR="008F04AE" w:rsidRPr="008C5839" w:rsidDel="008C5839" w:rsidRDefault="008F04AE" w:rsidP="008F04AE">
      <w:pPr>
        <w:pStyle w:val="ListParagraph"/>
        <w:numPr>
          <w:ilvl w:val="0"/>
          <w:numId w:val="8"/>
        </w:numPr>
        <w:rPr>
          <w:del w:id="220" w:author="Michael Fraley" w:date="2026-03-23T09:12:00Z" w16du:dateUtc="2026-03-23T14:12:00Z"/>
          <w:color w:val="000000" w:themeColor="text1"/>
        </w:rPr>
      </w:pPr>
      <w:del w:id="221" w:author="Michael Fraley" w:date="2026-03-23T09:12:00Z" w16du:dateUtc="2026-03-23T14:12:00Z">
        <w:r w:rsidDel="008C5839">
          <w:rPr>
            <w:color w:val="000000" w:themeColor="text1"/>
          </w:rPr>
          <w:delText xml:space="preserve">Discussion at </w:delText>
        </w:r>
        <w:r w:rsidRPr="008C5839" w:rsidDel="008C5839">
          <w:rPr>
            <w:color w:val="000000" w:themeColor="text1"/>
          </w:rPr>
          <w:delText>General Membership meeting 05/</w:delText>
        </w:r>
        <w:r w:rsidR="00DE32ED" w:rsidRPr="008C5839" w:rsidDel="008C5839">
          <w:rPr>
            <w:color w:val="000000" w:themeColor="text1"/>
          </w:rPr>
          <w:delText>0</w:delText>
        </w:r>
        <w:r w:rsidRPr="008C5839" w:rsidDel="008C5839">
          <w:rPr>
            <w:color w:val="000000" w:themeColor="text1"/>
          </w:rPr>
          <w:delText>9/202</w:delText>
        </w:r>
        <w:r w:rsidR="00DE32ED" w:rsidRPr="008C5839" w:rsidDel="008C5839">
          <w:rPr>
            <w:color w:val="000000" w:themeColor="text1"/>
          </w:rPr>
          <w:delText>4</w:delText>
        </w:r>
      </w:del>
    </w:p>
    <w:p w14:paraId="5CA3D238" w14:textId="1F5072C4" w:rsidR="008F04AE" w:rsidRDefault="008F04AE" w:rsidP="008F04AE">
      <w:pPr>
        <w:rPr>
          <w:color w:val="000000" w:themeColor="text1"/>
        </w:rPr>
      </w:pPr>
      <w:bookmarkStart w:id="222" w:name="_Hlk164234998"/>
      <w:r>
        <w:rPr>
          <w:color w:val="000000" w:themeColor="text1"/>
        </w:rPr>
        <w:t>Results of the survey and discussions were extrapolated and summarized into the following goals for 202</w:t>
      </w:r>
      <w:ins w:id="223" w:author="Michael Fraley" w:date="2025-11-06T18:35:00Z" w16du:dateUtc="2025-11-07T00:35:00Z">
        <w:r w:rsidR="00D938BC">
          <w:rPr>
            <w:color w:val="000000" w:themeColor="text1"/>
          </w:rPr>
          <w:t>6</w:t>
        </w:r>
      </w:ins>
      <w:del w:id="224" w:author="Michael Fraley" w:date="2025-11-06T18:35:00Z" w16du:dateUtc="2025-11-07T00:35:00Z">
        <w:r w:rsidR="00DE32ED" w:rsidDel="00D938BC">
          <w:rPr>
            <w:color w:val="000000" w:themeColor="text1"/>
          </w:rPr>
          <w:delText>4</w:delText>
        </w:r>
      </w:del>
      <w:r>
        <w:rPr>
          <w:color w:val="000000" w:themeColor="text1"/>
        </w:rPr>
        <w:t>-202</w:t>
      </w:r>
      <w:ins w:id="225" w:author="Michael Fraley" w:date="2025-11-06T18:35:00Z" w16du:dateUtc="2025-11-07T00:35:00Z">
        <w:r w:rsidR="00D938BC">
          <w:rPr>
            <w:color w:val="000000" w:themeColor="text1"/>
          </w:rPr>
          <w:t>8</w:t>
        </w:r>
      </w:ins>
      <w:del w:id="226" w:author="Michael Fraley" w:date="2025-11-06T18:35:00Z" w16du:dateUtc="2025-11-07T00:35:00Z">
        <w:r w:rsidR="00DE32ED" w:rsidDel="00D938BC">
          <w:rPr>
            <w:color w:val="000000" w:themeColor="text1"/>
          </w:rPr>
          <w:delText>6</w:delText>
        </w:r>
      </w:del>
      <w:r>
        <w:rPr>
          <w:color w:val="000000" w:themeColor="text1"/>
        </w:rPr>
        <w:t>.</w:t>
      </w:r>
    </w:p>
    <w:p w14:paraId="21C461E3" w14:textId="77777777" w:rsidR="001F0DE8" w:rsidRPr="00581C42" w:rsidRDefault="001F0DE8" w:rsidP="001F0DE8">
      <w:pPr>
        <w:rPr>
          <w:color w:val="000000" w:themeColor="text1"/>
          <w:u w:val="single"/>
        </w:rPr>
      </w:pPr>
      <w:r w:rsidRPr="00581C42">
        <w:rPr>
          <w:color w:val="000000" w:themeColor="text1"/>
          <w:u w:val="single"/>
        </w:rPr>
        <w:t>Conflict resolution</w:t>
      </w:r>
    </w:p>
    <w:p w14:paraId="05EC12EA" w14:textId="77777777" w:rsidR="001F0DE8" w:rsidRPr="00953F6B" w:rsidRDefault="001F0DE8" w:rsidP="001F0DE8">
      <w:pPr>
        <w:pStyle w:val="ListParagraph"/>
        <w:numPr>
          <w:ilvl w:val="0"/>
          <w:numId w:val="9"/>
        </w:numPr>
        <w:rPr>
          <w:color w:val="000000" w:themeColor="text1"/>
        </w:rPr>
      </w:pPr>
      <w:r w:rsidRPr="00953F6B">
        <w:rPr>
          <w:color w:val="000000" w:themeColor="text1"/>
        </w:rPr>
        <w:t>Utilize the PI committee and member PI processes as a system to resolve conflicts concerning trauma care and injury prevention within the region.</w:t>
      </w:r>
    </w:p>
    <w:p w14:paraId="4C9E5F7E" w14:textId="77777777" w:rsidR="001F0DE8" w:rsidRPr="00581C42" w:rsidRDefault="001F0DE8" w:rsidP="001F0DE8">
      <w:pPr>
        <w:pStyle w:val="ListParagraph"/>
        <w:numPr>
          <w:ilvl w:val="0"/>
          <w:numId w:val="9"/>
        </w:numPr>
        <w:rPr>
          <w:color w:val="000000" w:themeColor="text1"/>
        </w:rPr>
      </w:pPr>
      <w:r w:rsidRPr="00581C42">
        <w:rPr>
          <w:color w:val="000000" w:themeColor="text1"/>
        </w:rPr>
        <w:t>Increase physician involvement in NCRTAC General Membership meetings.</w:t>
      </w:r>
    </w:p>
    <w:p w14:paraId="72C23F5C" w14:textId="77777777" w:rsidR="001F0DE8" w:rsidRPr="00077335" w:rsidRDefault="001F0DE8" w:rsidP="001F0DE8">
      <w:pPr>
        <w:rPr>
          <w:color w:val="000000" w:themeColor="text1"/>
          <w:u w:val="single"/>
        </w:rPr>
      </w:pPr>
      <w:r w:rsidRPr="00077335">
        <w:rPr>
          <w:color w:val="000000" w:themeColor="text1"/>
          <w:u w:val="single"/>
        </w:rPr>
        <w:t>Performance improvement</w:t>
      </w:r>
    </w:p>
    <w:p w14:paraId="21059D6A" w14:textId="77777777" w:rsidR="001F0DE8" w:rsidRPr="00077335" w:rsidRDefault="001F0DE8" w:rsidP="001F0DE8">
      <w:pPr>
        <w:pStyle w:val="ListParagraph"/>
        <w:numPr>
          <w:ilvl w:val="0"/>
          <w:numId w:val="10"/>
        </w:numPr>
        <w:rPr>
          <w:color w:val="000000" w:themeColor="text1"/>
        </w:rPr>
      </w:pPr>
      <w:r w:rsidRPr="00077335">
        <w:rPr>
          <w:color w:val="000000" w:themeColor="text1"/>
        </w:rPr>
        <w:t>Maintain regular meetings of the PI Committee and Trauma Program Manager group.</w:t>
      </w:r>
    </w:p>
    <w:p w14:paraId="6F74C20C" w14:textId="11BCF43C" w:rsidR="001F0DE8" w:rsidRPr="00077335" w:rsidRDefault="001F0DE8" w:rsidP="001F0DE8">
      <w:pPr>
        <w:pStyle w:val="ListParagraph"/>
        <w:numPr>
          <w:ilvl w:val="0"/>
          <w:numId w:val="10"/>
        </w:numPr>
        <w:rPr>
          <w:color w:val="000000" w:themeColor="text1"/>
        </w:rPr>
      </w:pPr>
      <w:r w:rsidRPr="00077335">
        <w:rPr>
          <w:color w:val="000000" w:themeColor="text1"/>
        </w:rPr>
        <w:t>Continue to offer regular PI-based case reviews at general meetings</w:t>
      </w:r>
      <w:r>
        <w:rPr>
          <w:color w:val="000000" w:themeColor="text1"/>
        </w:rPr>
        <w:t>.</w:t>
      </w:r>
    </w:p>
    <w:p w14:paraId="6D453EB1" w14:textId="77777777" w:rsidR="001F0DE8" w:rsidRDefault="001F0DE8" w:rsidP="001F0DE8">
      <w:pPr>
        <w:pStyle w:val="ListParagraph"/>
        <w:numPr>
          <w:ilvl w:val="0"/>
          <w:numId w:val="10"/>
        </w:numPr>
        <w:rPr>
          <w:color w:val="000000" w:themeColor="text1"/>
        </w:rPr>
      </w:pPr>
      <w:r w:rsidRPr="00077335">
        <w:rPr>
          <w:color w:val="000000" w:themeColor="text1"/>
        </w:rPr>
        <w:t>Develop a system to review PI indicators recommended in the Guidelines.</w:t>
      </w:r>
    </w:p>
    <w:p w14:paraId="148301B7" w14:textId="77777777" w:rsidR="001F0DE8" w:rsidRPr="00077335" w:rsidRDefault="001F0DE8" w:rsidP="001F0DE8">
      <w:pPr>
        <w:pStyle w:val="ListParagraph"/>
        <w:numPr>
          <w:ilvl w:val="0"/>
          <w:numId w:val="10"/>
        </w:numPr>
        <w:rPr>
          <w:color w:val="000000" w:themeColor="text1"/>
        </w:rPr>
      </w:pPr>
      <w:r>
        <w:rPr>
          <w:color w:val="000000" w:themeColor="text1"/>
        </w:rPr>
        <w:t>Leverage education as loop closure for conflicts identified.</w:t>
      </w:r>
    </w:p>
    <w:p w14:paraId="00E5953D" w14:textId="77777777" w:rsidR="001F0DE8" w:rsidRPr="00077335" w:rsidRDefault="001F0DE8" w:rsidP="001F0DE8">
      <w:pPr>
        <w:rPr>
          <w:color w:val="000000" w:themeColor="text1"/>
          <w:u w:val="single"/>
        </w:rPr>
      </w:pPr>
      <w:r w:rsidRPr="00077335">
        <w:rPr>
          <w:color w:val="000000" w:themeColor="text1"/>
          <w:u w:val="single"/>
        </w:rPr>
        <w:t>Injury Prevention</w:t>
      </w:r>
    </w:p>
    <w:p w14:paraId="029AEAC7" w14:textId="77777777" w:rsidR="001F0DE8" w:rsidRPr="00077335" w:rsidRDefault="001F0DE8" w:rsidP="001F0DE8">
      <w:pPr>
        <w:pStyle w:val="ListParagraph"/>
        <w:numPr>
          <w:ilvl w:val="0"/>
          <w:numId w:val="11"/>
        </w:numPr>
        <w:rPr>
          <w:color w:val="000000" w:themeColor="text1"/>
        </w:rPr>
      </w:pPr>
      <w:r w:rsidRPr="00077335">
        <w:rPr>
          <w:color w:val="000000" w:themeColor="text1"/>
        </w:rPr>
        <w:t>Strengthen participation in the committee.</w:t>
      </w:r>
    </w:p>
    <w:p w14:paraId="0C2D8ED1" w14:textId="77777777" w:rsidR="001F0DE8" w:rsidRPr="00077335" w:rsidRDefault="001F0DE8" w:rsidP="001F0DE8">
      <w:pPr>
        <w:pStyle w:val="ListParagraph"/>
        <w:numPr>
          <w:ilvl w:val="0"/>
          <w:numId w:val="11"/>
        </w:numPr>
        <w:rPr>
          <w:color w:val="000000" w:themeColor="text1"/>
        </w:rPr>
      </w:pPr>
      <w:r w:rsidRPr="00077335">
        <w:rPr>
          <w:color w:val="000000" w:themeColor="text1"/>
        </w:rPr>
        <w:lastRenderedPageBreak/>
        <w:t>Continue to maintain and support the Stop the Bleed program.</w:t>
      </w:r>
    </w:p>
    <w:p w14:paraId="4ACCA195" w14:textId="77777777" w:rsidR="001F0DE8" w:rsidRDefault="001F0DE8" w:rsidP="001F0DE8">
      <w:pPr>
        <w:pStyle w:val="ListParagraph"/>
        <w:numPr>
          <w:ilvl w:val="0"/>
          <w:numId w:val="11"/>
        </w:numPr>
        <w:rPr>
          <w:color w:val="000000" w:themeColor="text1"/>
        </w:rPr>
      </w:pPr>
      <w:r w:rsidRPr="00077335">
        <w:rPr>
          <w:color w:val="000000" w:themeColor="text1"/>
        </w:rPr>
        <w:t xml:space="preserve">Identify avenues that the NCRTAC can support existing off-road vehicle (ORV) injury prevention programs. </w:t>
      </w:r>
    </w:p>
    <w:p w14:paraId="275F9E6E" w14:textId="77777777" w:rsidR="001F0DE8" w:rsidRPr="00077335" w:rsidRDefault="001F0DE8" w:rsidP="001F0DE8">
      <w:pPr>
        <w:pStyle w:val="ListParagraph"/>
        <w:numPr>
          <w:ilvl w:val="0"/>
          <w:numId w:val="11"/>
        </w:numPr>
        <w:rPr>
          <w:color w:val="000000" w:themeColor="text1"/>
        </w:rPr>
      </w:pPr>
      <w:r>
        <w:rPr>
          <w:color w:val="000000" w:themeColor="text1"/>
        </w:rPr>
        <w:t>Use regional data to support injury prevention programs.</w:t>
      </w:r>
    </w:p>
    <w:p w14:paraId="1A4D9F68" w14:textId="77777777" w:rsidR="001F0DE8" w:rsidRPr="00077335" w:rsidRDefault="001F0DE8" w:rsidP="001F0DE8">
      <w:pPr>
        <w:rPr>
          <w:color w:val="000000" w:themeColor="text1"/>
          <w:u w:val="single"/>
        </w:rPr>
      </w:pPr>
      <w:r w:rsidRPr="00077335">
        <w:rPr>
          <w:color w:val="000000" w:themeColor="text1"/>
          <w:u w:val="single"/>
        </w:rPr>
        <w:t>Emergency Medical Services</w:t>
      </w:r>
    </w:p>
    <w:p w14:paraId="2EE90A29" w14:textId="77777777" w:rsidR="001F0DE8" w:rsidRPr="00077335" w:rsidRDefault="001F0DE8" w:rsidP="001F0DE8">
      <w:pPr>
        <w:pStyle w:val="ListParagraph"/>
        <w:numPr>
          <w:ilvl w:val="0"/>
          <w:numId w:val="12"/>
        </w:numPr>
        <w:rPr>
          <w:color w:val="000000" w:themeColor="text1"/>
        </w:rPr>
      </w:pPr>
      <w:r w:rsidRPr="00077335">
        <w:rPr>
          <w:color w:val="000000" w:themeColor="text1"/>
        </w:rPr>
        <w:t>Assess the opportunity to develop a regional multiple-victim incident (MVI) plan to supplement the recently revised State of Wisconsin EMS Mass Casualty Incident (MCI) Response Planning Guide. This plan will include planned mass gathering considerations.</w:t>
      </w:r>
    </w:p>
    <w:p w14:paraId="3D379545" w14:textId="77777777" w:rsidR="001F0DE8" w:rsidRDefault="001F0DE8" w:rsidP="001F0DE8">
      <w:pPr>
        <w:pStyle w:val="ListParagraph"/>
        <w:numPr>
          <w:ilvl w:val="0"/>
          <w:numId w:val="12"/>
        </w:numPr>
        <w:rPr>
          <w:color w:val="000000" w:themeColor="text1"/>
        </w:rPr>
      </w:pPr>
      <w:r w:rsidRPr="00077335">
        <w:rPr>
          <w:color w:val="000000" w:themeColor="text1"/>
        </w:rPr>
        <w:t>Develop and implement EMS training on the MCI Response Planning Guide and the regional MVI plan.</w:t>
      </w:r>
    </w:p>
    <w:p w14:paraId="186651C2" w14:textId="77777777" w:rsidR="001F0DE8" w:rsidRPr="00077335" w:rsidRDefault="001F0DE8" w:rsidP="001F0DE8">
      <w:pPr>
        <w:pStyle w:val="ListParagraph"/>
        <w:numPr>
          <w:ilvl w:val="0"/>
          <w:numId w:val="12"/>
        </w:numPr>
        <w:rPr>
          <w:color w:val="000000" w:themeColor="text1"/>
        </w:rPr>
      </w:pPr>
      <w:r>
        <w:rPr>
          <w:color w:val="000000" w:themeColor="text1"/>
        </w:rPr>
        <w:t xml:space="preserve">Use over and under-triage data </w:t>
      </w:r>
      <w:r w:rsidRPr="00953F6B">
        <w:rPr>
          <w:color w:val="000000" w:themeColor="text1"/>
        </w:rPr>
        <w:t>to evaluate use of the Guidelines for the Field Triage of Injured Patients</w:t>
      </w:r>
    </w:p>
    <w:p w14:paraId="285B4337" w14:textId="77777777" w:rsidR="001F0DE8" w:rsidRPr="00953F6B" w:rsidRDefault="001F0DE8" w:rsidP="001F0DE8">
      <w:pPr>
        <w:rPr>
          <w:color w:val="000000" w:themeColor="text1"/>
          <w:u w:val="single"/>
        </w:rPr>
      </w:pPr>
      <w:r w:rsidRPr="00953F6B">
        <w:rPr>
          <w:color w:val="000000" w:themeColor="text1"/>
          <w:u w:val="single"/>
        </w:rPr>
        <w:t>Hospital Classification</w:t>
      </w:r>
    </w:p>
    <w:p w14:paraId="502E5040" w14:textId="77777777" w:rsidR="001F0DE8" w:rsidRPr="00953F6B" w:rsidRDefault="001F0DE8" w:rsidP="001F0DE8">
      <w:pPr>
        <w:pStyle w:val="ListParagraph"/>
        <w:numPr>
          <w:ilvl w:val="0"/>
          <w:numId w:val="14"/>
        </w:numPr>
        <w:rPr>
          <w:color w:val="000000" w:themeColor="text1"/>
        </w:rPr>
      </w:pPr>
      <w:r w:rsidRPr="00953F6B">
        <w:rPr>
          <w:color w:val="000000" w:themeColor="text1"/>
        </w:rPr>
        <w:t>Improve educational and networking resources related to hospital classification.</w:t>
      </w:r>
    </w:p>
    <w:p w14:paraId="1BC974BA" w14:textId="77777777" w:rsidR="001F0DE8" w:rsidRPr="00953F6B" w:rsidRDefault="001F0DE8" w:rsidP="001F0DE8">
      <w:pPr>
        <w:pStyle w:val="ListParagraph"/>
        <w:numPr>
          <w:ilvl w:val="0"/>
          <w:numId w:val="14"/>
        </w:numPr>
        <w:rPr>
          <w:color w:val="000000" w:themeColor="text1"/>
        </w:rPr>
      </w:pPr>
      <w:r w:rsidRPr="00953F6B">
        <w:rPr>
          <w:color w:val="000000" w:themeColor="text1"/>
        </w:rPr>
        <w:t>Make classification resource documents and information more available for facilities.</w:t>
      </w:r>
    </w:p>
    <w:p w14:paraId="1A8FD65E" w14:textId="77777777" w:rsidR="001F0DE8" w:rsidRPr="00953F6B" w:rsidRDefault="001F0DE8" w:rsidP="001F0DE8">
      <w:pPr>
        <w:pStyle w:val="ListParagraph"/>
        <w:numPr>
          <w:ilvl w:val="0"/>
          <w:numId w:val="14"/>
        </w:numPr>
        <w:rPr>
          <w:color w:val="000000" w:themeColor="text1"/>
        </w:rPr>
      </w:pPr>
      <w:r w:rsidRPr="00953F6B">
        <w:rPr>
          <w:color w:val="000000" w:themeColor="text1"/>
        </w:rPr>
        <w:t>Facilitate communication of information and issues between hospitals and DHS</w:t>
      </w:r>
    </w:p>
    <w:p w14:paraId="1B1FA2FA" w14:textId="77777777" w:rsidR="001F0DE8" w:rsidRPr="00DA240E" w:rsidRDefault="001F0DE8" w:rsidP="001F0DE8">
      <w:pPr>
        <w:rPr>
          <w:color w:val="000000" w:themeColor="text1"/>
          <w:u w:val="single"/>
        </w:rPr>
      </w:pPr>
      <w:r w:rsidRPr="00DA240E">
        <w:rPr>
          <w:color w:val="000000" w:themeColor="text1"/>
          <w:u w:val="single"/>
        </w:rPr>
        <w:t>Trauma Registry</w:t>
      </w:r>
    </w:p>
    <w:p w14:paraId="27BC0798" w14:textId="77777777" w:rsidR="001F0DE8" w:rsidRPr="00DA240E" w:rsidRDefault="001F0DE8" w:rsidP="001F0DE8">
      <w:pPr>
        <w:pStyle w:val="ListParagraph"/>
        <w:numPr>
          <w:ilvl w:val="0"/>
          <w:numId w:val="13"/>
        </w:numPr>
        <w:rPr>
          <w:color w:val="000000" w:themeColor="text1"/>
        </w:rPr>
      </w:pPr>
      <w:r w:rsidRPr="00DA240E">
        <w:rPr>
          <w:color w:val="000000" w:themeColor="text1"/>
        </w:rPr>
        <w:t>Support educational and networking resources related to trauma registry including data entry and reporting.</w:t>
      </w:r>
    </w:p>
    <w:p w14:paraId="737C2397" w14:textId="77777777" w:rsidR="001F0DE8" w:rsidRDefault="001F0DE8" w:rsidP="001F0DE8">
      <w:pPr>
        <w:pStyle w:val="ListParagraph"/>
        <w:numPr>
          <w:ilvl w:val="0"/>
          <w:numId w:val="13"/>
        </w:numPr>
        <w:rPr>
          <w:color w:val="000000" w:themeColor="text1"/>
        </w:rPr>
      </w:pPr>
      <w:r w:rsidRPr="00DA240E">
        <w:rPr>
          <w:color w:val="000000" w:themeColor="text1"/>
        </w:rPr>
        <w:t>Increase the use of trauma registry data in NCRTAC projects and initiatives.</w:t>
      </w:r>
    </w:p>
    <w:p w14:paraId="7C6E3BBB" w14:textId="77777777" w:rsidR="001F0DE8" w:rsidRPr="00DA240E" w:rsidRDefault="001F0DE8" w:rsidP="001F0DE8">
      <w:pPr>
        <w:pStyle w:val="ListParagraph"/>
        <w:numPr>
          <w:ilvl w:val="0"/>
          <w:numId w:val="13"/>
        </w:numPr>
        <w:rPr>
          <w:color w:val="000000" w:themeColor="text1"/>
        </w:rPr>
      </w:pPr>
      <w:r>
        <w:rPr>
          <w:color w:val="000000" w:themeColor="text1"/>
        </w:rPr>
        <w:t>Increase the use of the trauma registry feature to share outcome information with EMS.</w:t>
      </w:r>
    </w:p>
    <w:p w14:paraId="16BAD544" w14:textId="77777777" w:rsidR="001F0DE8" w:rsidRDefault="001F0DE8" w:rsidP="008F04AE">
      <w:pPr>
        <w:rPr>
          <w:color w:val="000000" w:themeColor="text1"/>
        </w:rPr>
      </w:pPr>
    </w:p>
    <w:p w14:paraId="5473C85E" w14:textId="718D748F" w:rsidR="00021B15" w:rsidRDefault="00E023C3" w:rsidP="00F07F9A">
      <w:pPr>
        <w:pStyle w:val="Heading1"/>
      </w:pPr>
      <w:bookmarkStart w:id="227" w:name="_Toc164238958"/>
      <w:bookmarkEnd w:id="222"/>
      <w:r>
        <w:t>NC</w:t>
      </w:r>
      <w:r w:rsidR="00021B15">
        <w:t>RTAC Trauma Conference</w:t>
      </w:r>
      <w:bookmarkEnd w:id="227"/>
      <w:r w:rsidR="00021B15">
        <w:t xml:space="preserve">  </w:t>
      </w:r>
    </w:p>
    <w:p w14:paraId="0206BAD0" w14:textId="16E87F55" w:rsidR="00F27354" w:rsidRPr="00F27354" w:rsidRDefault="00F27354" w:rsidP="00F27354">
      <w:pPr>
        <w:rPr>
          <w:color w:val="000000" w:themeColor="text1"/>
        </w:rPr>
      </w:pPr>
      <w:r w:rsidRPr="00F27354">
        <w:rPr>
          <w:color w:val="000000" w:themeColor="text1"/>
        </w:rPr>
        <w:t>Beginning in 2016, the NCRTAC has held a</w:t>
      </w:r>
      <w:r w:rsidR="00461147">
        <w:rPr>
          <w:color w:val="000000" w:themeColor="text1"/>
        </w:rPr>
        <w:t>n annual</w:t>
      </w:r>
      <w:r w:rsidRPr="00F27354">
        <w:rPr>
          <w:color w:val="000000" w:themeColor="text1"/>
        </w:rPr>
        <w:t xml:space="preserve"> regional trauma continuing education conference targeting all levels of EMS providers and hospital trauma nursing staff. We have also had pharmacy, trauma registry, physician, and advanced level provider attendees. </w:t>
      </w:r>
    </w:p>
    <w:p w14:paraId="5C9649FC" w14:textId="583BA32A" w:rsidR="00461147" w:rsidRDefault="00F27354" w:rsidP="00F27354">
      <w:pPr>
        <w:rPr>
          <w:color w:val="000000" w:themeColor="text1"/>
        </w:rPr>
      </w:pPr>
      <w:r w:rsidRPr="00F27354">
        <w:rPr>
          <w:color w:val="000000" w:themeColor="text1"/>
        </w:rPr>
        <w:t xml:space="preserve">The conference is a one-day event with general and break-out tracks and trauma </w:t>
      </w:r>
      <w:proofErr w:type="gramStart"/>
      <w:r w:rsidRPr="00F27354">
        <w:rPr>
          <w:color w:val="000000" w:themeColor="text1"/>
        </w:rPr>
        <w:t>product</w:t>
      </w:r>
      <w:proofErr w:type="gramEnd"/>
      <w:r w:rsidRPr="00F27354">
        <w:rPr>
          <w:color w:val="000000" w:themeColor="text1"/>
        </w:rPr>
        <w:t xml:space="preserve"> and service vendors. </w:t>
      </w:r>
      <w:r w:rsidR="00461147">
        <w:rPr>
          <w:color w:val="000000" w:themeColor="text1"/>
        </w:rPr>
        <w:t xml:space="preserve">The conference is sponsored by both hospital organizations in the </w:t>
      </w:r>
      <w:r w:rsidR="00FD5D47">
        <w:rPr>
          <w:color w:val="000000" w:themeColor="text1"/>
        </w:rPr>
        <w:t>region</w:t>
      </w:r>
      <w:r w:rsidR="00461147">
        <w:rPr>
          <w:color w:val="000000" w:themeColor="text1"/>
        </w:rPr>
        <w:t xml:space="preserve"> as well at the NCW HERC.</w:t>
      </w:r>
      <w:r w:rsidR="00461147" w:rsidRPr="00461147">
        <w:rPr>
          <w:color w:val="000000" w:themeColor="text1"/>
        </w:rPr>
        <w:t xml:space="preserve"> </w:t>
      </w:r>
      <w:r w:rsidR="00461147" w:rsidRPr="00F27354">
        <w:rPr>
          <w:color w:val="000000" w:themeColor="text1"/>
        </w:rPr>
        <w:t xml:space="preserve">The fee for the conference </w:t>
      </w:r>
      <w:r w:rsidR="00461147">
        <w:rPr>
          <w:color w:val="000000" w:themeColor="text1"/>
        </w:rPr>
        <w:t>in 202</w:t>
      </w:r>
      <w:ins w:id="228" w:author="Michael Fraley" w:date="2026-05-07T06:51:00Z" w16du:dateUtc="2026-05-07T11:51:00Z">
        <w:r w:rsidR="006E7258">
          <w:rPr>
            <w:color w:val="000000" w:themeColor="text1"/>
          </w:rPr>
          <w:t>6</w:t>
        </w:r>
      </w:ins>
      <w:del w:id="229" w:author="Michael Fraley" w:date="2025-11-06T18:42:00Z" w16du:dateUtc="2025-11-07T00:42:00Z">
        <w:r w:rsidR="00650766" w:rsidDel="00D938BC">
          <w:rPr>
            <w:color w:val="000000" w:themeColor="text1"/>
          </w:rPr>
          <w:delText>3</w:delText>
        </w:r>
      </w:del>
      <w:r w:rsidR="00461147">
        <w:rPr>
          <w:color w:val="000000" w:themeColor="text1"/>
        </w:rPr>
        <w:t xml:space="preserve"> was</w:t>
      </w:r>
      <w:r w:rsidR="00461147" w:rsidRPr="00F27354">
        <w:rPr>
          <w:color w:val="000000" w:themeColor="text1"/>
        </w:rPr>
        <w:t xml:space="preserve"> $</w:t>
      </w:r>
      <w:r w:rsidR="00650766">
        <w:rPr>
          <w:color w:val="000000" w:themeColor="text1"/>
        </w:rPr>
        <w:t>40</w:t>
      </w:r>
      <w:r w:rsidR="00461147" w:rsidRPr="00F27354">
        <w:rPr>
          <w:color w:val="000000" w:themeColor="text1"/>
        </w:rPr>
        <w:t xml:space="preserve"> which included the program, lunch, a give-away item, and continuing education credits.</w:t>
      </w:r>
    </w:p>
    <w:p w14:paraId="480A43D3" w14:textId="738077B3" w:rsidR="002265A2" w:rsidRPr="000F36B2" w:rsidRDefault="00461147" w:rsidP="000F36B2">
      <w:pPr>
        <w:rPr>
          <w:color w:val="000000" w:themeColor="text1"/>
        </w:rPr>
      </w:pPr>
      <w:r>
        <w:rPr>
          <w:color w:val="000000" w:themeColor="text1"/>
        </w:rPr>
        <w:t>The 202</w:t>
      </w:r>
      <w:ins w:id="230" w:author="Michael Fraley" w:date="2026-05-07T06:40:00Z" w16du:dateUtc="2026-05-07T11:40:00Z">
        <w:r w:rsidR="00E26653">
          <w:rPr>
            <w:color w:val="000000" w:themeColor="text1"/>
          </w:rPr>
          <w:t>6</w:t>
        </w:r>
      </w:ins>
      <w:del w:id="231" w:author="Michael Fraley" w:date="2026-05-07T06:40:00Z" w16du:dateUtc="2026-05-07T11:40:00Z">
        <w:r w:rsidR="00120A62" w:rsidDel="00E26653">
          <w:rPr>
            <w:color w:val="000000" w:themeColor="text1"/>
          </w:rPr>
          <w:delText>4</w:delText>
        </w:r>
      </w:del>
      <w:r>
        <w:rPr>
          <w:color w:val="000000" w:themeColor="text1"/>
        </w:rPr>
        <w:t xml:space="preserve"> conference was offered </w:t>
      </w:r>
      <w:r w:rsidR="000F36B2">
        <w:rPr>
          <w:color w:val="000000" w:themeColor="text1"/>
        </w:rPr>
        <w:t xml:space="preserve">on Thursday, April </w:t>
      </w:r>
      <w:del w:id="232" w:author="Michael Fraley" w:date="2025-11-06T18:42:00Z" w16du:dateUtc="2025-11-07T00:42:00Z">
        <w:r w:rsidR="00650766" w:rsidDel="00D938BC">
          <w:rPr>
            <w:color w:val="000000" w:themeColor="text1"/>
          </w:rPr>
          <w:delText>1</w:delText>
        </w:r>
        <w:r w:rsidR="00120A62" w:rsidDel="00D938BC">
          <w:rPr>
            <w:color w:val="000000" w:themeColor="text1"/>
          </w:rPr>
          <w:delText>1</w:delText>
        </w:r>
        <w:r w:rsidR="000F36B2" w:rsidDel="00D938BC">
          <w:rPr>
            <w:color w:val="000000" w:themeColor="text1"/>
          </w:rPr>
          <w:delText xml:space="preserve"> </w:delText>
        </w:r>
      </w:del>
      <w:ins w:id="233" w:author="Michael Fraley" w:date="2025-11-06T18:42:00Z" w16du:dateUtc="2025-11-07T00:42:00Z">
        <w:r w:rsidR="00D938BC">
          <w:rPr>
            <w:color w:val="000000" w:themeColor="text1"/>
          </w:rPr>
          <w:t xml:space="preserve">10 </w:t>
        </w:r>
      </w:ins>
      <w:r>
        <w:rPr>
          <w:color w:val="000000" w:themeColor="text1"/>
        </w:rPr>
        <w:t>as in-person at NTC in Wausau and online via live streaming</w:t>
      </w:r>
      <w:r w:rsidR="000F36B2">
        <w:rPr>
          <w:color w:val="000000" w:themeColor="text1"/>
        </w:rPr>
        <w:t xml:space="preserve"> (Zoom)</w:t>
      </w:r>
      <w:r>
        <w:rPr>
          <w:color w:val="000000" w:themeColor="text1"/>
        </w:rPr>
        <w:t xml:space="preserve">. The </w:t>
      </w:r>
      <w:r w:rsidRPr="008C5839">
        <w:rPr>
          <w:color w:val="000000" w:themeColor="text1"/>
        </w:rPr>
        <w:t>202</w:t>
      </w:r>
      <w:ins w:id="234" w:author="Michael Fraley" w:date="2026-05-07T06:40:00Z" w16du:dateUtc="2026-05-07T11:40:00Z">
        <w:r w:rsidR="00E26653">
          <w:rPr>
            <w:color w:val="000000" w:themeColor="text1"/>
          </w:rPr>
          <w:t>6</w:t>
        </w:r>
      </w:ins>
      <w:del w:id="235" w:author="Michael Fraley" w:date="2026-03-23T09:13:00Z" w16du:dateUtc="2026-03-23T14:13:00Z">
        <w:r w:rsidR="00120A62" w:rsidRPr="008C5839" w:rsidDel="008C5839">
          <w:rPr>
            <w:color w:val="000000" w:themeColor="text1"/>
          </w:rPr>
          <w:delText>4</w:delText>
        </w:r>
      </w:del>
      <w:r w:rsidRPr="008C5839">
        <w:rPr>
          <w:color w:val="000000" w:themeColor="text1"/>
        </w:rPr>
        <w:t xml:space="preserve"> conference</w:t>
      </w:r>
      <w:r>
        <w:rPr>
          <w:color w:val="000000" w:themeColor="text1"/>
        </w:rPr>
        <w:t xml:space="preserve"> had </w:t>
      </w:r>
      <w:del w:id="236" w:author="Michael Fraley" w:date="2026-03-23T09:13:00Z" w16du:dateUtc="2026-03-23T14:13:00Z">
        <w:r w:rsidR="00D27A7D" w:rsidRPr="00EB761F" w:rsidDel="008C5839">
          <w:rPr>
            <w:color w:val="000000" w:themeColor="text1"/>
          </w:rPr>
          <w:delText>1</w:delText>
        </w:r>
        <w:r w:rsidR="00120A62" w:rsidDel="008C5839">
          <w:rPr>
            <w:color w:val="000000" w:themeColor="text1"/>
          </w:rPr>
          <w:delText>02</w:delText>
        </w:r>
        <w:r w:rsidRPr="00EB761F" w:rsidDel="008C5839">
          <w:rPr>
            <w:color w:val="000000" w:themeColor="text1"/>
          </w:rPr>
          <w:delText xml:space="preserve"> </w:delText>
        </w:r>
      </w:del>
      <w:ins w:id="237" w:author="Michael Fraley" w:date="2026-03-23T09:13:00Z" w16du:dateUtc="2026-03-23T14:13:00Z">
        <w:r w:rsidR="008C5839">
          <w:rPr>
            <w:color w:val="000000" w:themeColor="text1"/>
          </w:rPr>
          <w:t>95</w:t>
        </w:r>
        <w:r w:rsidR="008C5839" w:rsidRPr="00EB761F">
          <w:rPr>
            <w:color w:val="000000" w:themeColor="text1"/>
          </w:rPr>
          <w:t xml:space="preserve"> </w:t>
        </w:r>
      </w:ins>
      <w:r w:rsidRPr="00EB761F">
        <w:rPr>
          <w:color w:val="000000" w:themeColor="text1"/>
        </w:rPr>
        <w:t xml:space="preserve">attendees on-site and </w:t>
      </w:r>
      <w:del w:id="238" w:author="Michael Fraley" w:date="2026-03-23T09:13:00Z" w16du:dateUtc="2026-03-23T14:13:00Z">
        <w:r w:rsidR="00120A62" w:rsidDel="008C5839">
          <w:rPr>
            <w:color w:val="000000" w:themeColor="text1"/>
          </w:rPr>
          <w:delText>55</w:delText>
        </w:r>
        <w:r w:rsidDel="008C5839">
          <w:rPr>
            <w:color w:val="000000" w:themeColor="text1"/>
          </w:rPr>
          <w:delText xml:space="preserve"> </w:delText>
        </w:r>
      </w:del>
      <w:ins w:id="239" w:author="Michael Fraley" w:date="2026-05-07T06:51:00Z" w16du:dateUtc="2026-05-07T11:51:00Z">
        <w:r w:rsidR="006E7258">
          <w:rPr>
            <w:color w:val="000000" w:themeColor="text1"/>
          </w:rPr>
          <w:t>19</w:t>
        </w:r>
      </w:ins>
      <w:ins w:id="240" w:author="Michael Fraley" w:date="2026-03-23T09:13:00Z" w16du:dateUtc="2026-03-23T14:13:00Z">
        <w:r w:rsidR="008C5839">
          <w:rPr>
            <w:color w:val="000000" w:themeColor="text1"/>
          </w:rPr>
          <w:t xml:space="preserve"> </w:t>
        </w:r>
      </w:ins>
      <w:r>
        <w:rPr>
          <w:color w:val="000000" w:themeColor="text1"/>
        </w:rPr>
        <w:t xml:space="preserve">viewing on-line. Many of the presentations are recorded and offered </w:t>
      </w:r>
      <w:proofErr w:type="gramStart"/>
      <w:r>
        <w:rPr>
          <w:color w:val="000000" w:themeColor="text1"/>
        </w:rPr>
        <w:t>on-demand</w:t>
      </w:r>
      <w:proofErr w:type="gramEnd"/>
      <w:r>
        <w:rPr>
          <w:color w:val="000000" w:themeColor="text1"/>
        </w:rPr>
        <w:t xml:space="preserve"> (without CEUs) via the NCRTAC website.</w:t>
      </w:r>
      <w:r w:rsidR="002265A2" w:rsidRPr="00E11969">
        <w:rPr>
          <w:color w:val="0070C0"/>
        </w:rPr>
        <w:t xml:space="preserve"> </w:t>
      </w:r>
    </w:p>
    <w:p w14:paraId="16A3922E" w14:textId="67D2001E" w:rsidR="00021B15" w:rsidRDefault="003C232D" w:rsidP="00F07F9A">
      <w:pPr>
        <w:pStyle w:val="Heading1"/>
      </w:pPr>
      <w:bookmarkStart w:id="241" w:name="_Toc164238959"/>
      <w:r>
        <w:lastRenderedPageBreak/>
        <w:t>Statewide Trauma Advisory Council</w:t>
      </w:r>
      <w:bookmarkEnd w:id="241"/>
      <w:r>
        <w:t xml:space="preserve"> </w:t>
      </w:r>
    </w:p>
    <w:p w14:paraId="7F6F55A8" w14:textId="2D1EE436" w:rsidR="00E11969" w:rsidRDefault="00E11969" w:rsidP="00E11969">
      <w:r>
        <w:t xml:space="preserve">The Statewide Trauma Advisory Council’s vision is </w:t>
      </w:r>
      <w:r w:rsidRPr="00E11969">
        <w:t>to ensure that all trauma patients in the state of Wisconsin receive comprehensive trauma care.</w:t>
      </w:r>
      <w:r>
        <w:t xml:space="preserve"> </w:t>
      </w:r>
      <w:r w:rsidR="00D374A3" w:rsidRPr="00D374A3">
        <w:t>Members of the Statewide Trauma Advisory Council (STAC) are dedicated to reducing the death and disability resulting from traumatic injuries and mass casualty events by providing a comprehensive and integrated system of care.</w:t>
      </w:r>
      <w:r w:rsidR="003A4BA9">
        <w:t xml:space="preserve"> </w:t>
      </w:r>
      <w:r w:rsidR="003A4BA9" w:rsidRPr="003A4BA9">
        <w:t>The purpose of STAC is to advise and provide leadership to the Department of Health Services (DHS) on issues related to the development, operation and evaluation of the statewide trauma care system.</w:t>
      </w:r>
    </w:p>
    <w:p w14:paraId="0F454A1A" w14:textId="06C78EF0" w:rsidR="00E11969" w:rsidRDefault="00E11969" w:rsidP="00E11969">
      <w:r>
        <w:t xml:space="preserve">Per Wisconsin State Statute Chapter 15 (25), STAC consists of 13 advisory board members who are appointed by the secretary of health services, as </w:t>
      </w:r>
      <w:r w:rsidR="000F36B2">
        <w:t>follows.</w:t>
      </w:r>
    </w:p>
    <w:p w14:paraId="70388B67" w14:textId="5F8DCE13" w:rsidR="00E11969" w:rsidRDefault="00E11969" w:rsidP="00064EC3">
      <w:pPr>
        <w:pStyle w:val="ListParagraph"/>
        <w:numPr>
          <w:ilvl w:val="0"/>
          <w:numId w:val="7"/>
        </w:numPr>
      </w:pPr>
      <w:r>
        <w:t>Four physicians who represent urban and rural areas.</w:t>
      </w:r>
    </w:p>
    <w:p w14:paraId="4448E4F4" w14:textId="5B4C9660" w:rsidR="00E11969" w:rsidRDefault="00E11969" w:rsidP="00064EC3">
      <w:pPr>
        <w:pStyle w:val="ListParagraph"/>
        <w:numPr>
          <w:ilvl w:val="0"/>
          <w:numId w:val="7"/>
        </w:numPr>
      </w:pPr>
      <w:r>
        <w:t>Two registered nurses, as defined in s. 146.40(1)(f).</w:t>
      </w:r>
    </w:p>
    <w:p w14:paraId="3B844C44" w14:textId="5A8D9416" w:rsidR="00E11969" w:rsidRDefault="00E11969" w:rsidP="00064EC3">
      <w:pPr>
        <w:pStyle w:val="ListParagraph"/>
        <w:numPr>
          <w:ilvl w:val="0"/>
          <w:numId w:val="7"/>
        </w:numPr>
      </w:pPr>
      <w:r>
        <w:t>Two prehospital emergency medical services providers, including one representative of a municipality.</w:t>
      </w:r>
    </w:p>
    <w:p w14:paraId="5D6EAE8F" w14:textId="5C1A8DA5" w:rsidR="00E11969" w:rsidRDefault="00E11969" w:rsidP="00064EC3">
      <w:pPr>
        <w:pStyle w:val="ListParagraph"/>
        <w:numPr>
          <w:ilvl w:val="0"/>
          <w:numId w:val="7"/>
        </w:numPr>
      </w:pPr>
      <w:r>
        <w:t xml:space="preserve">Two representatives of a rural hospital, </w:t>
      </w:r>
    </w:p>
    <w:p w14:paraId="7A2B8654" w14:textId="147AA689" w:rsidR="00E11969" w:rsidRDefault="00E11969" w:rsidP="00064EC3">
      <w:pPr>
        <w:pStyle w:val="ListParagraph"/>
        <w:numPr>
          <w:ilvl w:val="0"/>
          <w:numId w:val="7"/>
        </w:numPr>
      </w:pPr>
      <w:r>
        <w:t xml:space="preserve">Two representatives of an urban hospital. </w:t>
      </w:r>
    </w:p>
    <w:p w14:paraId="72CD314F" w14:textId="3FFBDCC5" w:rsidR="00E11969" w:rsidRDefault="00E11969" w:rsidP="00064EC3">
      <w:pPr>
        <w:pStyle w:val="ListParagraph"/>
        <w:numPr>
          <w:ilvl w:val="0"/>
          <w:numId w:val="7"/>
        </w:numPr>
      </w:pPr>
      <w:r>
        <w:t xml:space="preserve">One member of the emergency medical services board. </w:t>
      </w:r>
    </w:p>
    <w:p w14:paraId="1C2BB885" w14:textId="3E229CEE" w:rsidR="00E07E23" w:rsidRDefault="00E11969" w:rsidP="00E11969">
      <w:r>
        <w:t>With all geographical areas of the state represented.</w:t>
      </w:r>
    </w:p>
    <w:p w14:paraId="50EB18EC" w14:textId="2EEB02F8" w:rsidR="00E11969" w:rsidRPr="00E11969" w:rsidRDefault="00E11969" w:rsidP="00E11969">
      <w:r>
        <w:t xml:space="preserve">The Statewide Trauma Advisory Council meets quarterly on the first Wednesday in March, June, September, and December from 1:00pm-2:30pm. Please visit the </w:t>
      </w:r>
      <w:hyperlink r:id="rId9" w:history="1">
        <w:r w:rsidRPr="00E11969">
          <w:rPr>
            <w:rStyle w:val="Hyperlink"/>
          </w:rPr>
          <w:t>DHS STAC webpage</w:t>
        </w:r>
      </w:hyperlink>
      <w:r>
        <w:t xml:space="preserve"> for more information. </w:t>
      </w:r>
    </w:p>
    <w:p w14:paraId="54527692" w14:textId="77777777" w:rsidR="00021B15" w:rsidRDefault="00021B15" w:rsidP="00F07F9A">
      <w:pPr>
        <w:pStyle w:val="Heading1"/>
      </w:pPr>
      <w:bookmarkStart w:id="242" w:name="_Toc164238960"/>
      <w:r>
        <w:t>Healthcare Emergency Readiness Coalition</w:t>
      </w:r>
      <w:bookmarkEnd w:id="242"/>
      <w:r>
        <w:t xml:space="preserve"> </w:t>
      </w:r>
    </w:p>
    <w:p w14:paraId="319631F6" w14:textId="7CF588C6" w:rsidR="003A4BA9" w:rsidRDefault="003A4BA9" w:rsidP="003A4BA9">
      <w:r>
        <w:t>A healthcare emergency readiness coalition (HERC) is comprised of a core group of hospitals and healthcare organizations, local and tribal public health agencies, state, regional, and local and tribal emergency management, and emergency medical services, as well as additional members. These partners collaborate for the common goal of making their communities safer, healthier, and more resilient. Wisconsin has seven regional HERCs that support communities before, during, and after disasters and other health-related crises.</w:t>
      </w:r>
    </w:p>
    <w:p w14:paraId="393A7E0A" w14:textId="728D145B" w:rsidR="003A4BA9" w:rsidRDefault="003A4BA9" w:rsidP="003A4BA9">
      <w:r>
        <w:t>The U.S. Department of Health and Human Services (HHS) Office of the Assistant Secretary for Preparedness and Response (ASPR) Hospital Preparedness Program (HPP) funds Wisconsin’s HERCs. ASPR leads the country in preparing for, responding to, and recovering from the adverse health effects of emergencies and disasters. ASPR’s HPP enables the health care delivery system to save lives during emergencies and disaster events that exceed the day-to-day capacity and capability of existing health and emergency response systems.</w:t>
      </w:r>
    </w:p>
    <w:p w14:paraId="2ED7A9A4" w14:textId="2952CDC9" w:rsidR="003A4BA9" w:rsidRDefault="003A4BA9" w:rsidP="003A4BA9">
      <w:r>
        <w:t>HPP is the only source of federal funding for health care delivery system readiness, intended to improve patient outcomes, minimize the need for federal and supplemental state resources during emergencies, and enable rapid recovery. HPP prepares the health care delivery system to save lives through the development of health care coalitions (HCCs). In Wisconsin, these are known as HERCs.</w:t>
      </w:r>
    </w:p>
    <w:p w14:paraId="1AB75329" w14:textId="68AD730E" w:rsidR="003A4BA9" w:rsidRDefault="003A4BA9" w:rsidP="003A4BA9">
      <w:r>
        <w:lastRenderedPageBreak/>
        <w:t>The overall goal of the HERC is to help Wisconsin communities prepare for, respond to, and recover from a disaster as quickly as possible. Through coordinated preparation, response, and recovery efforts, HERC members work to create a more resilient Wisconsin.</w:t>
      </w:r>
    </w:p>
    <w:p w14:paraId="7A9B97FA" w14:textId="1ECF8B3D" w:rsidR="00E07E23" w:rsidRPr="003C232D" w:rsidRDefault="003A4BA9" w:rsidP="003A4BA9">
      <w:pPr>
        <w:rPr>
          <w:i/>
        </w:rPr>
      </w:pPr>
      <w:r>
        <w:t xml:space="preserve">To learn more about </w:t>
      </w:r>
      <w:r w:rsidR="00064EC3">
        <w:t>the North Central Wisconsin</w:t>
      </w:r>
      <w:r>
        <w:t xml:space="preserve"> HERC</w:t>
      </w:r>
      <w:r w:rsidR="00064EC3">
        <w:t xml:space="preserve"> (NCW HERC)</w:t>
      </w:r>
      <w:r>
        <w:t xml:space="preserve">, </w:t>
      </w:r>
      <w:r w:rsidR="00064EC3">
        <w:t xml:space="preserve">visit the </w:t>
      </w:r>
      <w:hyperlink r:id="rId10" w:history="1">
        <w:r w:rsidR="00064EC3" w:rsidRPr="00064EC3">
          <w:rPr>
            <w:rStyle w:val="Hyperlink"/>
          </w:rPr>
          <w:t xml:space="preserve">NCW </w:t>
        </w:r>
        <w:r w:rsidRPr="00064EC3">
          <w:rPr>
            <w:rStyle w:val="Hyperlink"/>
          </w:rPr>
          <w:t xml:space="preserve">HERC </w:t>
        </w:r>
        <w:r w:rsidR="00064EC3" w:rsidRPr="00064EC3">
          <w:rPr>
            <w:rStyle w:val="Hyperlink"/>
          </w:rPr>
          <w:t>website</w:t>
        </w:r>
      </w:hyperlink>
      <w:r w:rsidR="00064EC3">
        <w:t>.</w:t>
      </w:r>
    </w:p>
    <w:p w14:paraId="7976219F" w14:textId="4AE1EFD6" w:rsidR="00035B68" w:rsidRPr="00035B68" w:rsidRDefault="008E6008" w:rsidP="008E6008">
      <w:pPr>
        <w:pStyle w:val="Heading1"/>
      </w:pPr>
      <w:bookmarkStart w:id="243" w:name="_Toc164238961"/>
      <w:r>
        <w:t>Website</w:t>
      </w:r>
      <w:bookmarkEnd w:id="243"/>
    </w:p>
    <w:p w14:paraId="43F4C1C1" w14:textId="66718E29" w:rsidR="00035B68" w:rsidRPr="00035B68" w:rsidRDefault="00035B68" w:rsidP="00035B68">
      <w:r w:rsidRPr="00035B68">
        <w:t xml:space="preserve">Visit </w:t>
      </w:r>
      <w:r w:rsidR="008E6008">
        <w:t>NCRTAC-WI.org</w:t>
      </w:r>
      <w:r w:rsidRPr="00035B68">
        <w:t xml:space="preserve"> for bylaws, budget, </w:t>
      </w:r>
      <w:r w:rsidR="00AE51A8">
        <w:t xml:space="preserve">position </w:t>
      </w:r>
      <w:r w:rsidR="008E6008">
        <w:t>s</w:t>
      </w:r>
      <w:r w:rsidR="00AE51A8">
        <w:t xml:space="preserve">tatements, </w:t>
      </w:r>
      <w:r w:rsidR="008E6008">
        <w:t xml:space="preserve">meeting agendas, meeting minutes, calendar of events, news, </w:t>
      </w:r>
      <w:r w:rsidRPr="00035B68">
        <w:t xml:space="preserve">etc. </w:t>
      </w:r>
    </w:p>
    <w:p w14:paraId="1C517FEE" w14:textId="77777777" w:rsidR="001F0DE8" w:rsidRDefault="001F0DE8">
      <w:pPr>
        <w:rPr>
          <w:rFonts w:asciiTheme="majorHAnsi" w:eastAsiaTheme="majorEastAsia" w:hAnsiTheme="majorHAnsi" w:cstheme="majorBidi"/>
          <w:color w:val="2E74B5" w:themeColor="accent1" w:themeShade="BF"/>
          <w:sz w:val="32"/>
          <w:szCs w:val="32"/>
        </w:rPr>
      </w:pPr>
      <w:bookmarkStart w:id="244" w:name="_Toc164238962"/>
      <w:r>
        <w:br w:type="page"/>
      </w:r>
    </w:p>
    <w:p w14:paraId="058160BF" w14:textId="6284D0F7" w:rsidR="00E07E23" w:rsidRDefault="00E07E23" w:rsidP="00307FD2">
      <w:pPr>
        <w:pStyle w:val="Heading1"/>
      </w:pPr>
      <w:r>
        <w:lastRenderedPageBreak/>
        <w:t>Appendix</w:t>
      </w:r>
      <w:bookmarkEnd w:id="244"/>
    </w:p>
    <w:p w14:paraId="4F7F1184" w14:textId="0FC387A2" w:rsidR="0098053C" w:rsidRDefault="00AE51A8" w:rsidP="00307FD2">
      <w:pPr>
        <w:pStyle w:val="Heading2"/>
      </w:pPr>
      <w:bookmarkStart w:id="245" w:name="_Toc164238963"/>
      <w:r>
        <w:t>Attachment 1</w:t>
      </w:r>
      <w:r w:rsidR="0098053C">
        <w:t>: Regional Needs Assessment Summary</w:t>
      </w:r>
      <w:bookmarkEnd w:id="245"/>
    </w:p>
    <w:p w14:paraId="204C8EF3" w14:textId="77777777" w:rsidR="002B0A62" w:rsidRDefault="002B0A62" w:rsidP="00732D3E">
      <w:pPr>
        <w:jc w:val="center"/>
        <w:rPr>
          <w:b/>
          <w:sz w:val="40"/>
        </w:rPr>
      </w:pPr>
      <w:r w:rsidRPr="001F0B38">
        <w:rPr>
          <w:b/>
          <w:sz w:val="40"/>
        </w:rPr>
        <w:t>Regional Trauma Advisory Council</w:t>
      </w:r>
      <w:r>
        <w:rPr>
          <w:b/>
          <w:sz w:val="40"/>
        </w:rPr>
        <w:t xml:space="preserve"> </w:t>
      </w:r>
      <w:r w:rsidRPr="001F0B38">
        <w:rPr>
          <w:b/>
          <w:sz w:val="40"/>
        </w:rPr>
        <w:t>Assessment Tool</w:t>
      </w:r>
    </w:p>
    <w:p w14:paraId="3414CD3B" w14:textId="52F9B5B8" w:rsidR="002B0A62" w:rsidRDefault="002B0A62" w:rsidP="00732D3E">
      <w:pPr>
        <w:jc w:val="center"/>
        <w:rPr>
          <w:sz w:val="32"/>
        </w:rPr>
      </w:pPr>
      <w:r>
        <w:rPr>
          <w:sz w:val="32"/>
        </w:rPr>
        <w:t>NCRTAC Self-Assessment Winter 202</w:t>
      </w:r>
      <w:r w:rsidR="001F0DE8">
        <w:rPr>
          <w:sz w:val="32"/>
        </w:rPr>
        <w:t>4</w:t>
      </w:r>
    </w:p>
    <w:p w14:paraId="1D1218D1" w14:textId="76EB6C0C" w:rsidR="002B0A62" w:rsidRPr="001F0DE8" w:rsidRDefault="002B0A62" w:rsidP="00732D3E">
      <w:pPr>
        <w:jc w:val="center"/>
        <w:rPr>
          <w:szCs w:val="16"/>
        </w:rPr>
      </w:pPr>
      <w:r w:rsidRPr="001F0DE8">
        <w:rPr>
          <w:szCs w:val="16"/>
        </w:rPr>
        <w:t xml:space="preserve">Score = Tally of surveys received from general membership. </w:t>
      </w:r>
      <w:r w:rsidR="001F0DE8" w:rsidRPr="001F0DE8">
        <w:rPr>
          <w:szCs w:val="16"/>
        </w:rPr>
        <w:t>9</w:t>
      </w:r>
      <w:r w:rsidRPr="001F0DE8">
        <w:rPr>
          <w:szCs w:val="16"/>
        </w:rPr>
        <w:t xml:space="preserve"> surveys were initiated, of </w:t>
      </w:r>
      <w:proofErr w:type="gramStart"/>
      <w:r w:rsidRPr="001F0DE8">
        <w:rPr>
          <w:szCs w:val="16"/>
        </w:rPr>
        <w:t>which,</w:t>
      </w:r>
      <w:proofErr w:type="gramEnd"/>
      <w:r w:rsidRPr="001F0DE8">
        <w:rPr>
          <w:szCs w:val="16"/>
        </w:rPr>
        <w:t xml:space="preserve"> </w:t>
      </w:r>
      <w:r w:rsidR="001F0DE8" w:rsidRPr="001F0DE8">
        <w:rPr>
          <w:szCs w:val="16"/>
        </w:rPr>
        <w:t>5</w:t>
      </w:r>
      <w:r w:rsidRPr="001F0DE8">
        <w:rPr>
          <w:szCs w:val="16"/>
        </w:rPr>
        <w:t xml:space="preserve"> had all questions answered.</w:t>
      </w:r>
      <w:r w:rsidR="001F0DE8" w:rsidRPr="001F0DE8">
        <w:rPr>
          <w:szCs w:val="16"/>
        </w:rPr>
        <w:t xml:space="preserve"> Numerous responses were “Unknown” and not included in the score.</w:t>
      </w:r>
    </w:p>
    <w:tbl>
      <w:tblPr>
        <w:tblStyle w:val="TableGrid"/>
        <w:tblW w:w="0" w:type="auto"/>
        <w:tblLook w:val="04A0" w:firstRow="1" w:lastRow="0" w:firstColumn="1" w:lastColumn="0" w:noHBand="0" w:noVBand="1"/>
      </w:tblPr>
      <w:tblGrid>
        <w:gridCol w:w="1296"/>
        <w:gridCol w:w="1282"/>
        <w:gridCol w:w="3562"/>
        <w:gridCol w:w="1070"/>
        <w:gridCol w:w="1070"/>
        <w:gridCol w:w="1070"/>
      </w:tblGrid>
      <w:tr w:rsidR="001F0DE8" w14:paraId="7D6D2517" w14:textId="77777777" w:rsidTr="001F0DE8">
        <w:tc>
          <w:tcPr>
            <w:tcW w:w="1297" w:type="dxa"/>
          </w:tcPr>
          <w:p w14:paraId="5A4ECF3C" w14:textId="77777777" w:rsidR="001F0DE8" w:rsidRDefault="001F0DE8">
            <w:pPr>
              <w:spacing w:after="160" w:line="259" w:lineRule="auto"/>
              <w:rPr>
                <w:b/>
              </w:rPr>
            </w:pPr>
            <w:r>
              <w:rPr>
                <w:b/>
              </w:rPr>
              <w:t>Assessment Tool Item #</w:t>
            </w:r>
          </w:p>
        </w:tc>
        <w:tc>
          <w:tcPr>
            <w:tcW w:w="1288" w:type="dxa"/>
          </w:tcPr>
          <w:p w14:paraId="1C710B50" w14:textId="77777777" w:rsidR="001F0DE8" w:rsidRDefault="001F0DE8">
            <w:pPr>
              <w:spacing w:after="160" w:line="259" w:lineRule="auto"/>
              <w:rPr>
                <w:b/>
              </w:rPr>
            </w:pPr>
            <w:r>
              <w:rPr>
                <w:b/>
              </w:rPr>
              <w:t>DHS Rule Reference</w:t>
            </w:r>
          </w:p>
        </w:tc>
        <w:tc>
          <w:tcPr>
            <w:tcW w:w="3643" w:type="dxa"/>
          </w:tcPr>
          <w:p w14:paraId="37CBBFB9" w14:textId="77777777" w:rsidR="001F0DE8" w:rsidRDefault="001F0DE8">
            <w:pPr>
              <w:spacing w:after="160" w:line="259" w:lineRule="auto"/>
              <w:rPr>
                <w:b/>
              </w:rPr>
            </w:pPr>
            <w:r>
              <w:rPr>
                <w:b/>
              </w:rPr>
              <w:t>Indicator</w:t>
            </w:r>
          </w:p>
        </w:tc>
        <w:tc>
          <w:tcPr>
            <w:tcW w:w="1080" w:type="dxa"/>
          </w:tcPr>
          <w:p w14:paraId="2A08437F" w14:textId="32836083" w:rsidR="001F0DE8" w:rsidRDefault="001F0DE8">
            <w:pPr>
              <w:rPr>
                <w:b/>
              </w:rPr>
            </w:pPr>
            <w:r>
              <w:rPr>
                <w:b/>
              </w:rPr>
              <w:t xml:space="preserve">2024 </w:t>
            </w:r>
            <w:proofErr w:type="gramStart"/>
            <w:r>
              <w:rPr>
                <w:b/>
              </w:rPr>
              <w:t>Score</w:t>
            </w:r>
            <w:proofErr w:type="gramEnd"/>
            <w:r>
              <w:rPr>
                <w:b/>
              </w:rPr>
              <w:br/>
            </w:r>
            <w:r w:rsidRPr="00FB6BCB">
              <w:rPr>
                <w:bCs/>
              </w:rPr>
              <w:t>(Range 0 – 5 with 5 being best)</w:t>
            </w:r>
          </w:p>
        </w:tc>
        <w:tc>
          <w:tcPr>
            <w:tcW w:w="1080" w:type="dxa"/>
          </w:tcPr>
          <w:p w14:paraId="1E86F6DF" w14:textId="3B14DA52" w:rsidR="001F0DE8" w:rsidRDefault="001F0DE8">
            <w:pPr>
              <w:spacing w:after="160" w:line="259" w:lineRule="auto"/>
              <w:rPr>
                <w:b/>
              </w:rPr>
            </w:pPr>
            <w:r>
              <w:rPr>
                <w:b/>
              </w:rPr>
              <w:t xml:space="preserve">2022 </w:t>
            </w:r>
            <w:proofErr w:type="gramStart"/>
            <w:r>
              <w:rPr>
                <w:b/>
              </w:rPr>
              <w:t>Score</w:t>
            </w:r>
            <w:proofErr w:type="gramEnd"/>
            <w:r>
              <w:rPr>
                <w:b/>
              </w:rPr>
              <w:br/>
            </w:r>
            <w:r w:rsidRPr="00FB6BCB">
              <w:rPr>
                <w:bCs/>
              </w:rPr>
              <w:t>(Range 0 – 5 with 5 being best)</w:t>
            </w:r>
          </w:p>
        </w:tc>
        <w:tc>
          <w:tcPr>
            <w:tcW w:w="1080" w:type="dxa"/>
          </w:tcPr>
          <w:p w14:paraId="3AB99A9C" w14:textId="77777777" w:rsidR="001F0DE8" w:rsidRDefault="001F0DE8">
            <w:pPr>
              <w:spacing w:after="160" w:line="259" w:lineRule="auto"/>
              <w:rPr>
                <w:b/>
              </w:rPr>
            </w:pPr>
            <w:r>
              <w:rPr>
                <w:b/>
              </w:rPr>
              <w:t xml:space="preserve">2019 </w:t>
            </w:r>
            <w:proofErr w:type="gramStart"/>
            <w:r>
              <w:rPr>
                <w:b/>
              </w:rPr>
              <w:t>Score</w:t>
            </w:r>
            <w:proofErr w:type="gramEnd"/>
            <w:r>
              <w:rPr>
                <w:b/>
              </w:rPr>
              <w:br/>
            </w:r>
            <w:r w:rsidRPr="00FB6BCB">
              <w:rPr>
                <w:bCs/>
              </w:rPr>
              <w:t>(Range 0 – 5 with 5 being best)</w:t>
            </w:r>
          </w:p>
        </w:tc>
      </w:tr>
      <w:tr w:rsidR="001F0DE8" w14:paraId="1150591F" w14:textId="77777777" w:rsidTr="001F0DE8">
        <w:tc>
          <w:tcPr>
            <w:tcW w:w="1297" w:type="dxa"/>
          </w:tcPr>
          <w:p w14:paraId="5F34DC10" w14:textId="77777777" w:rsidR="001F0DE8" w:rsidRDefault="001F0DE8" w:rsidP="001F0DE8">
            <w:pPr>
              <w:spacing w:after="160" w:line="259" w:lineRule="auto"/>
              <w:rPr>
                <w:bCs/>
              </w:rPr>
            </w:pPr>
            <w:r>
              <w:rPr>
                <w:bCs/>
              </w:rPr>
              <w:t>1a.</w:t>
            </w:r>
          </w:p>
        </w:tc>
        <w:tc>
          <w:tcPr>
            <w:tcW w:w="1288" w:type="dxa"/>
          </w:tcPr>
          <w:p w14:paraId="09EB43A2" w14:textId="77777777" w:rsidR="001F0DE8" w:rsidRDefault="001F0DE8" w:rsidP="001F0DE8">
            <w:pPr>
              <w:spacing w:after="160" w:line="259" w:lineRule="auto"/>
            </w:pPr>
          </w:p>
        </w:tc>
        <w:tc>
          <w:tcPr>
            <w:tcW w:w="3643" w:type="dxa"/>
          </w:tcPr>
          <w:p w14:paraId="218E4DF5" w14:textId="77777777" w:rsidR="001F0DE8" w:rsidRPr="00B404F6" w:rsidRDefault="001F0DE8" w:rsidP="001F0DE8">
            <w:r>
              <w:t>There is well-</w:t>
            </w:r>
            <w:r w:rsidRPr="00E122C6">
              <w:t xml:space="preserve">defined regional trauma </w:t>
            </w:r>
            <w:proofErr w:type="gramStart"/>
            <w:r w:rsidRPr="00E122C6">
              <w:t>system</w:t>
            </w:r>
            <w:proofErr w:type="gramEnd"/>
            <w:r w:rsidRPr="00E122C6">
              <w:t xml:space="preserve"> </w:t>
            </w:r>
            <w:r w:rsidRPr="00AA1718">
              <w:t xml:space="preserve">medical </w:t>
            </w:r>
            <w:proofErr w:type="gramStart"/>
            <w:r w:rsidRPr="00AA1718">
              <w:t>oversight</w:t>
            </w:r>
            <w:proofErr w:type="gramEnd"/>
            <w:r w:rsidRPr="00E122C6">
              <w:t xml:space="preserve"> integrating the needs of the trauma system with the medical oversight of the overall EMS system.</w:t>
            </w:r>
          </w:p>
        </w:tc>
        <w:tc>
          <w:tcPr>
            <w:tcW w:w="1080" w:type="dxa"/>
          </w:tcPr>
          <w:p w14:paraId="47268BBE" w14:textId="25090638" w:rsidR="001F0DE8" w:rsidRPr="001F0DE8" w:rsidRDefault="001F0DE8" w:rsidP="001F0DE8">
            <w:pPr>
              <w:rPr>
                <w:bCs/>
              </w:rPr>
            </w:pPr>
            <w:r w:rsidRPr="001F0DE8">
              <w:rPr>
                <w:bCs/>
              </w:rPr>
              <w:t>3.89</w:t>
            </w:r>
          </w:p>
        </w:tc>
        <w:tc>
          <w:tcPr>
            <w:tcW w:w="1080" w:type="dxa"/>
          </w:tcPr>
          <w:p w14:paraId="6B517B01" w14:textId="1A123276" w:rsidR="001F0DE8" w:rsidRDefault="001F0DE8" w:rsidP="001F0DE8">
            <w:pPr>
              <w:spacing w:after="160" w:line="259" w:lineRule="auto"/>
              <w:rPr>
                <w:bCs/>
              </w:rPr>
            </w:pPr>
            <w:r>
              <w:rPr>
                <w:bCs/>
              </w:rPr>
              <w:t>2.09</w:t>
            </w:r>
          </w:p>
        </w:tc>
        <w:tc>
          <w:tcPr>
            <w:tcW w:w="1080" w:type="dxa"/>
          </w:tcPr>
          <w:p w14:paraId="2FE8CEC0" w14:textId="77777777" w:rsidR="001F0DE8" w:rsidRDefault="001F0DE8" w:rsidP="001F0DE8">
            <w:pPr>
              <w:spacing w:after="160" w:line="259" w:lineRule="auto"/>
              <w:rPr>
                <w:bCs/>
              </w:rPr>
            </w:pPr>
            <w:r>
              <w:rPr>
                <w:bCs/>
              </w:rPr>
              <w:t>3.5</w:t>
            </w:r>
          </w:p>
        </w:tc>
      </w:tr>
      <w:tr w:rsidR="001F0DE8" w14:paraId="1202D926" w14:textId="77777777" w:rsidTr="001F0DE8">
        <w:tc>
          <w:tcPr>
            <w:tcW w:w="1297" w:type="dxa"/>
          </w:tcPr>
          <w:p w14:paraId="5277A4AC" w14:textId="77777777" w:rsidR="001F0DE8" w:rsidRDefault="001F0DE8" w:rsidP="001F0DE8">
            <w:pPr>
              <w:spacing w:after="160" w:line="259" w:lineRule="auto"/>
              <w:rPr>
                <w:bCs/>
              </w:rPr>
            </w:pPr>
            <w:r>
              <w:rPr>
                <w:bCs/>
              </w:rPr>
              <w:t>1b.</w:t>
            </w:r>
          </w:p>
        </w:tc>
        <w:tc>
          <w:tcPr>
            <w:tcW w:w="1288" w:type="dxa"/>
          </w:tcPr>
          <w:p w14:paraId="52F52CFB" w14:textId="77777777" w:rsidR="001F0DE8" w:rsidRDefault="001F0DE8" w:rsidP="001F0DE8">
            <w:pPr>
              <w:spacing w:after="160" w:line="259" w:lineRule="auto"/>
            </w:pPr>
            <w:r>
              <w:t>118.06 (3)(f) and</w:t>
            </w:r>
            <w:r>
              <w:br/>
              <w:t>118.06 (3)(g)</w:t>
            </w:r>
          </w:p>
        </w:tc>
        <w:tc>
          <w:tcPr>
            <w:tcW w:w="3643" w:type="dxa"/>
          </w:tcPr>
          <w:p w14:paraId="22CB7280" w14:textId="77777777" w:rsidR="001F0DE8" w:rsidRDefault="001F0DE8" w:rsidP="001F0DE8">
            <w:pPr>
              <w:rPr>
                <w:rFonts w:ascii="Calibri" w:hAnsi="Calibri" w:cs="Calibri"/>
                <w:color w:val="000000"/>
              </w:rPr>
            </w:pPr>
            <w:r>
              <w:rPr>
                <w:rFonts w:ascii="Calibri" w:hAnsi="Calibri" w:cs="Calibri"/>
                <w:color w:val="000000"/>
              </w:rPr>
              <w:t>The RTAC will facilitate two-way communication methods between the RTAC, its members and the State Trauma Care System. This will include regular meetings.</w:t>
            </w:r>
          </w:p>
          <w:p w14:paraId="71F45FC1" w14:textId="77777777" w:rsidR="001F0DE8" w:rsidRDefault="001F0DE8" w:rsidP="001F0DE8"/>
        </w:tc>
        <w:tc>
          <w:tcPr>
            <w:tcW w:w="1080" w:type="dxa"/>
          </w:tcPr>
          <w:p w14:paraId="242A66D8" w14:textId="66405913" w:rsidR="001F0DE8" w:rsidRPr="001F0DE8" w:rsidRDefault="001F0DE8" w:rsidP="001F0DE8">
            <w:pPr>
              <w:rPr>
                <w:bCs/>
              </w:rPr>
            </w:pPr>
            <w:r w:rsidRPr="001F0DE8">
              <w:rPr>
                <w:bCs/>
              </w:rPr>
              <w:t>4.44</w:t>
            </w:r>
          </w:p>
        </w:tc>
        <w:tc>
          <w:tcPr>
            <w:tcW w:w="1080" w:type="dxa"/>
          </w:tcPr>
          <w:p w14:paraId="470A655A" w14:textId="2CCBDEAD" w:rsidR="001F0DE8" w:rsidRDefault="001F0DE8" w:rsidP="001F0DE8">
            <w:pPr>
              <w:spacing w:after="160" w:line="259" w:lineRule="auto"/>
              <w:rPr>
                <w:bCs/>
              </w:rPr>
            </w:pPr>
            <w:r>
              <w:rPr>
                <w:bCs/>
              </w:rPr>
              <w:t>3.91</w:t>
            </w:r>
          </w:p>
          <w:p w14:paraId="74DEF972" w14:textId="77777777" w:rsidR="001F0DE8" w:rsidRDefault="001F0DE8" w:rsidP="001F0DE8">
            <w:pPr>
              <w:spacing w:after="160" w:line="259" w:lineRule="auto"/>
              <w:rPr>
                <w:bCs/>
              </w:rPr>
            </w:pPr>
          </w:p>
        </w:tc>
        <w:tc>
          <w:tcPr>
            <w:tcW w:w="1080" w:type="dxa"/>
          </w:tcPr>
          <w:p w14:paraId="29147CC2" w14:textId="77777777" w:rsidR="001F0DE8" w:rsidRDefault="001F0DE8" w:rsidP="001F0DE8">
            <w:pPr>
              <w:spacing w:after="160" w:line="259" w:lineRule="auto"/>
              <w:rPr>
                <w:bCs/>
              </w:rPr>
            </w:pPr>
            <w:r>
              <w:rPr>
                <w:bCs/>
              </w:rPr>
              <w:t>4.57</w:t>
            </w:r>
          </w:p>
        </w:tc>
      </w:tr>
      <w:tr w:rsidR="001F0DE8" w14:paraId="66D68B0A" w14:textId="77777777" w:rsidTr="001F0DE8">
        <w:tc>
          <w:tcPr>
            <w:tcW w:w="1297" w:type="dxa"/>
          </w:tcPr>
          <w:p w14:paraId="125142E6" w14:textId="77777777" w:rsidR="001F0DE8" w:rsidRDefault="001F0DE8" w:rsidP="001F0DE8">
            <w:pPr>
              <w:spacing w:after="160" w:line="259" w:lineRule="auto"/>
              <w:rPr>
                <w:bCs/>
              </w:rPr>
            </w:pPr>
            <w:r>
              <w:rPr>
                <w:bCs/>
              </w:rPr>
              <w:t>1c.</w:t>
            </w:r>
          </w:p>
        </w:tc>
        <w:tc>
          <w:tcPr>
            <w:tcW w:w="1288" w:type="dxa"/>
          </w:tcPr>
          <w:p w14:paraId="52803EF4" w14:textId="77777777" w:rsidR="001F0DE8" w:rsidRDefault="001F0DE8" w:rsidP="001F0DE8">
            <w:pPr>
              <w:spacing w:after="160" w:line="259" w:lineRule="auto"/>
            </w:pPr>
            <w:r>
              <w:t>118.06 (3)(b)</w:t>
            </w:r>
          </w:p>
        </w:tc>
        <w:tc>
          <w:tcPr>
            <w:tcW w:w="3643" w:type="dxa"/>
          </w:tcPr>
          <w:p w14:paraId="1CFC08D5" w14:textId="77777777" w:rsidR="001F0DE8" w:rsidRDefault="001F0DE8" w:rsidP="001F0DE8">
            <w:pPr>
              <w:rPr>
                <w:rFonts w:ascii="Calibri" w:hAnsi="Calibri" w:cs="Calibri"/>
                <w:color w:val="000000"/>
              </w:rPr>
            </w:pPr>
            <w:r>
              <w:rPr>
                <w:rFonts w:ascii="Calibri" w:hAnsi="Calibri" w:cs="Calibri"/>
                <w:color w:val="000000"/>
              </w:rPr>
              <w:t>The RTAC has a functional executive council.</w:t>
            </w:r>
          </w:p>
          <w:p w14:paraId="0BEBA654" w14:textId="77777777" w:rsidR="001F0DE8" w:rsidRDefault="001F0DE8" w:rsidP="001F0DE8"/>
        </w:tc>
        <w:tc>
          <w:tcPr>
            <w:tcW w:w="1080" w:type="dxa"/>
          </w:tcPr>
          <w:p w14:paraId="7B3D8F96" w14:textId="4DA619B9" w:rsidR="001F0DE8" w:rsidRPr="001F0DE8" w:rsidRDefault="001F0DE8" w:rsidP="001F0DE8">
            <w:pPr>
              <w:rPr>
                <w:bCs/>
              </w:rPr>
            </w:pPr>
            <w:r w:rsidRPr="001F0DE8">
              <w:rPr>
                <w:bCs/>
              </w:rPr>
              <w:t>4.67</w:t>
            </w:r>
          </w:p>
        </w:tc>
        <w:tc>
          <w:tcPr>
            <w:tcW w:w="1080" w:type="dxa"/>
          </w:tcPr>
          <w:p w14:paraId="6A589AE9" w14:textId="09B837B3" w:rsidR="001F0DE8" w:rsidRDefault="001F0DE8" w:rsidP="001F0DE8">
            <w:pPr>
              <w:spacing w:after="160" w:line="259" w:lineRule="auto"/>
              <w:rPr>
                <w:bCs/>
              </w:rPr>
            </w:pPr>
            <w:r>
              <w:rPr>
                <w:bCs/>
              </w:rPr>
              <w:t>3.73</w:t>
            </w:r>
          </w:p>
        </w:tc>
        <w:tc>
          <w:tcPr>
            <w:tcW w:w="1080" w:type="dxa"/>
          </w:tcPr>
          <w:p w14:paraId="643BD7E6" w14:textId="77777777" w:rsidR="001F0DE8" w:rsidRDefault="001F0DE8" w:rsidP="001F0DE8">
            <w:pPr>
              <w:spacing w:after="160" w:line="259" w:lineRule="auto"/>
              <w:rPr>
                <w:bCs/>
              </w:rPr>
            </w:pPr>
            <w:r>
              <w:rPr>
                <w:bCs/>
              </w:rPr>
              <w:t>4.71</w:t>
            </w:r>
          </w:p>
        </w:tc>
      </w:tr>
      <w:tr w:rsidR="001F0DE8" w14:paraId="4085823E" w14:textId="77777777" w:rsidTr="001F0DE8">
        <w:tc>
          <w:tcPr>
            <w:tcW w:w="1297" w:type="dxa"/>
          </w:tcPr>
          <w:p w14:paraId="4FA0DB78" w14:textId="77777777" w:rsidR="001F0DE8" w:rsidRPr="002F135B" w:rsidRDefault="001F0DE8" w:rsidP="001F0DE8">
            <w:pPr>
              <w:spacing w:after="160" w:line="259" w:lineRule="auto"/>
              <w:rPr>
                <w:bCs/>
              </w:rPr>
            </w:pPr>
            <w:r w:rsidRPr="002F135B">
              <w:rPr>
                <w:bCs/>
              </w:rPr>
              <w:t>1d.</w:t>
            </w:r>
          </w:p>
        </w:tc>
        <w:tc>
          <w:tcPr>
            <w:tcW w:w="1288" w:type="dxa"/>
          </w:tcPr>
          <w:p w14:paraId="69106674" w14:textId="77777777" w:rsidR="001F0DE8" w:rsidRDefault="001F0DE8" w:rsidP="001F0DE8">
            <w:pPr>
              <w:spacing w:after="160" w:line="259" w:lineRule="auto"/>
              <w:rPr>
                <w:b/>
              </w:rPr>
            </w:pPr>
          </w:p>
        </w:tc>
        <w:tc>
          <w:tcPr>
            <w:tcW w:w="3643" w:type="dxa"/>
          </w:tcPr>
          <w:p w14:paraId="35376481" w14:textId="77777777" w:rsidR="001F0DE8" w:rsidRDefault="001F0DE8" w:rsidP="001F0DE8">
            <w:r w:rsidRPr="00E122C6">
              <w:t>There is a clearly defined, cooperative, and ongoing relationship between regional trauma physician leaders and the EMS system medical directors in the region.</w:t>
            </w:r>
          </w:p>
          <w:p w14:paraId="29178613" w14:textId="77777777" w:rsidR="001F0DE8" w:rsidRDefault="001F0DE8" w:rsidP="001F0DE8">
            <w:pPr>
              <w:spacing w:after="160" w:line="259" w:lineRule="auto"/>
              <w:rPr>
                <w:b/>
              </w:rPr>
            </w:pPr>
          </w:p>
        </w:tc>
        <w:tc>
          <w:tcPr>
            <w:tcW w:w="1080" w:type="dxa"/>
          </w:tcPr>
          <w:p w14:paraId="21B03BC1" w14:textId="7835B6A7" w:rsidR="001F0DE8" w:rsidRPr="001F0DE8" w:rsidRDefault="001F0DE8" w:rsidP="001F0DE8">
            <w:pPr>
              <w:rPr>
                <w:bCs/>
              </w:rPr>
            </w:pPr>
            <w:r w:rsidRPr="001F0DE8">
              <w:rPr>
                <w:bCs/>
              </w:rPr>
              <w:t>3.8</w:t>
            </w:r>
          </w:p>
        </w:tc>
        <w:tc>
          <w:tcPr>
            <w:tcW w:w="1080" w:type="dxa"/>
          </w:tcPr>
          <w:p w14:paraId="067F5F3F" w14:textId="03BA6B3A" w:rsidR="001F0DE8" w:rsidRPr="002F135B" w:rsidRDefault="001F0DE8" w:rsidP="001F0DE8">
            <w:pPr>
              <w:spacing w:after="160" w:line="259" w:lineRule="auto"/>
              <w:rPr>
                <w:bCs/>
              </w:rPr>
            </w:pPr>
            <w:r>
              <w:rPr>
                <w:bCs/>
              </w:rPr>
              <w:t>1.73</w:t>
            </w:r>
          </w:p>
        </w:tc>
        <w:tc>
          <w:tcPr>
            <w:tcW w:w="1080" w:type="dxa"/>
          </w:tcPr>
          <w:p w14:paraId="5F75AD48" w14:textId="77777777" w:rsidR="001F0DE8" w:rsidRPr="002F135B" w:rsidRDefault="001F0DE8" w:rsidP="001F0DE8">
            <w:pPr>
              <w:spacing w:after="160" w:line="259" w:lineRule="auto"/>
              <w:rPr>
                <w:bCs/>
              </w:rPr>
            </w:pPr>
            <w:r w:rsidRPr="002F135B">
              <w:rPr>
                <w:bCs/>
              </w:rPr>
              <w:t>2.60</w:t>
            </w:r>
          </w:p>
        </w:tc>
      </w:tr>
      <w:tr w:rsidR="001F0DE8" w14:paraId="171FCBBE" w14:textId="77777777" w:rsidTr="001F0DE8">
        <w:tc>
          <w:tcPr>
            <w:tcW w:w="1297" w:type="dxa"/>
          </w:tcPr>
          <w:p w14:paraId="5CE24B41" w14:textId="77777777" w:rsidR="001F0DE8" w:rsidRDefault="001F0DE8" w:rsidP="001F0DE8">
            <w:pPr>
              <w:spacing w:after="160" w:line="259" w:lineRule="auto"/>
              <w:rPr>
                <w:bCs/>
              </w:rPr>
            </w:pPr>
            <w:r>
              <w:rPr>
                <w:bCs/>
              </w:rPr>
              <w:t>1e.</w:t>
            </w:r>
          </w:p>
        </w:tc>
        <w:tc>
          <w:tcPr>
            <w:tcW w:w="1288" w:type="dxa"/>
          </w:tcPr>
          <w:p w14:paraId="706DE86F" w14:textId="77777777" w:rsidR="001F0DE8" w:rsidRDefault="001F0DE8" w:rsidP="001F0DE8">
            <w:pPr>
              <w:spacing w:after="160" w:line="259" w:lineRule="auto"/>
            </w:pPr>
            <w:r>
              <w:t>118.06 (3)(L)</w:t>
            </w:r>
          </w:p>
        </w:tc>
        <w:tc>
          <w:tcPr>
            <w:tcW w:w="3643" w:type="dxa"/>
          </w:tcPr>
          <w:p w14:paraId="437AD2C6" w14:textId="77777777" w:rsidR="001F0DE8" w:rsidRPr="00E122C6" w:rsidRDefault="001F0DE8" w:rsidP="001F0DE8">
            <w:r w:rsidRPr="00E122C6">
              <w:t>The regional trauma plan should ensure that the number, levels, and distribution of trauma facilities are communicated to all pa</w:t>
            </w:r>
            <w:r>
              <w:t>rtak</w:t>
            </w:r>
            <w:r w:rsidRPr="00E122C6">
              <w:t xml:space="preserve">ers and stakeholders. The </w:t>
            </w:r>
            <w:r>
              <w:t>RTAC</w:t>
            </w:r>
            <w:r w:rsidRPr="00E122C6">
              <w:t xml:space="preserve"> should develop procedures to ensure that trauma patients are transported to </w:t>
            </w:r>
            <w:r w:rsidRPr="00E122C6">
              <w:lastRenderedPageBreak/>
              <w:t>an appropriate facility that is prepared to provide care.</w:t>
            </w:r>
          </w:p>
        </w:tc>
        <w:tc>
          <w:tcPr>
            <w:tcW w:w="1080" w:type="dxa"/>
          </w:tcPr>
          <w:p w14:paraId="3FF0ED2B" w14:textId="3FAD2CD0" w:rsidR="001F0DE8" w:rsidRPr="001F0DE8" w:rsidRDefault="001F0DE8" w:rsidP="001F0DE8">
            <w:pPr>
              <w:rPr>
                <w:bCs/>
              </w:rPr>
            </w:pPr>
            <w:r w:rsidRPr="001F0DE8">
              <w:rPr>
                <w:bCs/>
              </w:rPr>
              <w:lastRenderedPageBreak/>
              <w:t>4.67</w:t>
            </w:r>
          </w:p>
        </w:tc>
        <w:tc>
          <w:tcPr>
            <w:tcW w:w="1080" w:type="dxa"/>
          </w:tcPr>
          <w:p w14:paraId="59F4D7DC" w14:textId="00F130FC" w:rsidR="001F0DE8" w:rsidRDefault="001F0DE8" w:rsidP="001F0DE8">
            <w:pPr>
              <w:spacing w:after="160" w:line="259" w:lineRule="auto"/>
              <w:rPr>
                <w:bCs/>
              </w:rPr>
            </w:pPr>
            <w:r>
              <w:rPr>
                <w:bCs/>
              </w:rPr>
              <w:t>3.18</w:t>
            </w:r>
          </w:p>
        </w:tc>
        <w:tc>
          <w:tcPr>
            <w:tcW w:w="1080" w:type="dxa"/>
          </w:tcPr>
          <w:p w14:paraId="2109FC46" w14:textId="77777777" w:rsidR="001F0DE8" w:rsidRDefault="001F0DE8" w:rsidP="001F0DE8">
            <w:pPr>
              <w:spacing w:after="160" w:line="259" w:lineRule="auto"/>
              <w:rPr>
                <w:bCs/>
              </w:rPr>
            </w:pPr>
            <w:r>
              <w:rPr>
                <w:bCs/>
              </w:rPr>
              <w:t>3.86</w:t>
            </w:r>
          </w:p>
        </w:tc>
      </w:tr>
      <w:tr w:rsidR="001F0DE8" w14:paraId="34F60336" w14:textId="77777777" w:rsidTr="001F0DE8">
        <w:tc>
          <w:tcPr>
            <w:tcW w:w="1297" w:type="dxa"/>
          </w:tcPr>
          <w:p w14:paraId="39D80859" w14:textId="77777777" w:rsidR="001F0DE8" w:rsidRDefault="001F0DE8" w:rsidP="001F0DE8">
            <w:pPr>
              <w:spacing w:after="160" w:line="259" w:lineRule="auto"/>
              <w:rPr>
                <w:bCs/>
              </w:rPr>
            </w:pPr>
            <w:r>
              <w:rPr>
                <w:bCs/>
              </w:rPr>
              <w:t>1f.</w:t>
            </w:r>
          </w:p>
        </w:tc>
        <w:tc>
          <w:tcPr>
            <w:tcW w:w="1288" w:type="dxa"/>
          </w:tcPr>
          <w:p w14:paraId="2FC50D62" w14:textId="77777777" w:rsidR="001F0DE8" w:rsidRDefault="001F0DE8" w:rsidP="001F0DE8">
            <w:pPr>
              <w:spacing w:after="160" w:line="259" w:lineRule="auto"/>
            </w:pPr>
            <w:r>
              <w:t>118.06 (3)(L)</w:t>
            </w:r>
          </w:p>
        </w:tc>
        <w:tc>
          <w:tcPr>
            <w:tcW w:w="3643" w:type="dxa"/>
          </w:tcPr>
          <w:p w14:paraId="359F3448" w14:textId="77777777" w:rsidR="001F0DE8" w:rsidRDefault="001F0DE8" w:rsidP="001F0DE8">
            <w:pPr>
              <w:rPr>
                <w:rFonts w:ascii="Calibri" w:hAnsi="Calibri" w:cs="Calibri"/>
                <w:color w:val="000000"/>
              </w:rPr>
            </w:pPr>
            <w:r>
              <w:rPr>
                <w:rFonts w:ascii="Calibri" w:hAnsi="Calibri" w:cs="Calibri"/>
                <w:color w:val="000000"/>
              </w:rPr>
              <w:t>The regional trauma plan has clearly defined the roles, resources and responsibilities of all acute care facilities treating trauma, and of facilities that provide care to specialty populations (burns, pediatrics, other).</w:t>
            </w:r>
          </w:p>
          <w:p w14:paraId="37A5732B" w14:textId="77777777" w:rsidR="001F0DE8" w:rsidRPr="00E122C6" w:rsidRDefault="001F0DE8" w:rsidP="001F0DE8"/>
        </w:tc>
        <w:tc>
          <w:tcPr>
            <w:tcW w:w="1080" w:type="dxa"/>
          </w:tcPr>
          <w:p w14:paraId="32915516" w14:textId="719D030C" w:rsidR="001F0DE8" w:rsidRPr="001F0DE8" w:rsidRDefault="001F0DE8" w:rsidP="001F0DE8">
            <w:pPr>
              <w:rPr>
                <w:bCs/>
              </w:rPr>
            </w:pPr>
            <w:r w:rsidRPr="001F0DE8">
              <w:rPr>
                <w:bCs/>
              </w:rPr>
              <w:t>4.83</w:t>
            </w:r>
          </w:p>
        </w:tc>
        <w:tc>
          <w:tcPr>
            <w:tcW w:w="1080" w:type="dxa"/>
          </w:tcPr>
          <w:p w14:paraId="613FF742" w14:textId="18C75840" w:rsidR="001F0DE8" w:rsidRDefault="001F0DE8" w:rsidP="001F0DE8">
            <w:pPr>
              <w:spacing w:after="160" w:line="259" w:lineRule="auto"/>
              <w:rPr>
                <w:bCs/>
              </w:rPr>
            </w:pPr>
            <w:r>
              <w:rPr>
                <w:bCs/>
              </w:rPr>
              <w:t>2.36</w:t>
            </w:r>
          </w:p>
        </w:tc>
        <w:tc>
          <w:tcPr>
            <w:tcW w:w="1080" w:type="dxa"/>
          </w:tcPr>
          <w:p w14:paraId="6DFD997B" w14:textId="77777777" w:rsidR="001F0DE8" w:rsidRDefault="001F0DE8" w:rsidP="001F0DE8">
            <w:pPr>
              <w:spacing w:after="160" w:line="259" w:lineRule="auto"/>
              <w:rPr>
                <w:bCs/>
              </w:rPr>
            </w:pPr>
            <w:r>
              <w:rPr>
                <w:bCs/>
              </w:rPr>
              <w:t>4.00</w:t>
            </w:r>
          </w:p>
        </w:tc>
      </w:tr>
      <w:tr w:rsidR="001F0DE8" w14:paraId="53364FEC" w14:textId="77777777" w:rsidTr="001F0DE8">
        <w:tc>
          <w:tcPr>
            <w:tcW w:w="1297" w:type="dxa"/>
          </w:tcPr>
          <w:p w14:paraId="5CE60E73" w14:textId="77777777" w:rsidR="001F0DE8" w:rsidRDefault="001F0DE8" w:rsidP="001F0DE8">
            <w:pPr>
              <w:spacing w:after="160" w:line="259" w:lineRule="auto"/>
              <w:rPr>
                <w:bCs/>
              </w:rPr>
            </w:pPr>
            <w:r>
              <w:rPr>
                <w:bCs/>
              </w:rPr>
              <w:t>2a.</w:t>
            </w:r>
          </w:p>
        </w:tc>
        <w:tc>
          <w:tcPr>
            <w:tcW w:w="1288" w:type="dxa"/>
          </w:tcPr>
          <w:p w14:paraId="00C537D5" w14:textId="77777777" w:rsidR="001F0DE8" w:rsidRDefault="001F0DE8" w:rsidP="001F0DE8">
            <w:pPr>
              <w:spacing w:after="160" w:line="259" w:lineRule="auto"/>
            </w:pPr>
            <w:r>
              <w:t>118.06 (3)(c)</w:t>
            </w:r>
          </w:p>
        </w:tc>
        <w:tc>
          <w:tcPr>
            <w:tcW w:w="3643" w:type="dxa"/>
          </w:tcPr>
          <w:p w14:paraId="28FBA8FE" w14:textId="77777777" w:rsidR="001F0DE8" w:rsidRDefault="001F0DE8" w:rsidP="001F0DE8">
            <w:pPr>
              <w:rPr>
                <w:rFonts w:ascii="Calibri" w:hAnsi="Calibri" w:cs="Calibri"/>
                <w:color w:val="000000"/>
              </w:rPr>
            </w:pPr>
            <w:r>
              <w:rPr>
                <w:rFonts w:ascii="Calibri" w:hAnsi="Calibri" w:cs="Calibri"/>
                <w:color w:val="000000"/>
              </w:rPr>
              <w:t>The region has one or more coordinating facilities that work in collaboration with the department and the RTAC to meet the needs required for the development, implementation, maintenance and evaluation of the trauma system.</w:t>
            </w:r>
          </w:p>
          <w:p w14:paraId="598EDE1B" w14:textId="77777777" w:rsidR="001F0DE8" w:rsidRDefault="001F0DE8" w:rsidP="001F0DE8">
            <w:pPr>
              <w:rPr>
                <w:rFonts w:ascii="Calibri" w:hAnsi="Calibri" w:cs="Calibri"/>
                <w:color w:val="000000"/>
              </w:rPr>
            </w:pPr>
          </w:p>
        </w:tc>
        <w:tc>
          <w:tcPr>
            <w:tcW w:w="1080" w:type="dxa"/>
          </w:tcPr>
          <w:p w14:paraId="3C4E9A20" w14:textId="2F8ADB3F" w:rsidR="001F0DE8" w:rsidRPr="001F0DE8" w:rsidRDefault="001F0DE8" w:rsidP="001F0DE8">
            <w:pPr>
              <w:rPr>
                <w:bCs/>
              </w:rPr>
            </w:pPr>
            <w:r w:rsidRPr="001F0DE8">
              <w:rPr>
                <w:bCs/>
              </w:rPr>
              <w:t>4.4</w:t>
            </w:r>
          </w:p>
        </w:tc>
        <w:tc>
          <w:tcPr>
            <w:tcW w:w="1080" w:type="dxa"/>
          </w:tcPr>
          <w:p w14:paraId="58EBA23D" w14:textId="0C79EB90" w:rsidR="001F0DE8" w:rsidRDefault="001F0DE8" w:rsidP="001F0DE8">
            <w:pPr>
              <w:spacing w:after="160" w:line="259" w:lineRule="auto"/>
              <w:rPr>
                <w:bCs/>
              </w:rPr>
            </w:pPr>
            <w:r>
              <w:rPr>
                <w:bCs/>
              </w:rPr>
              <w:t>1.89</w:t>
            </w:r>
          </w:p>
        </w:tc>
        <w:tc>
          <w:tcPr>
            <w:tcW w:w="1080" w:type="dxa"/>
          </w:tcPr>
          <w:p w14:paraId="62BBDA05" w14:textId="77777777" w:rsidR="001F0DE8" w:rsidRDefault="001F0DE8" w:rsidP="001F0DE8">
            <w:pPr>
              <w:spacing w:after="160" w:line="259" w:lineRule="auto"/>
              <w:rPr>
                <w:bCs/>
              </w:rPr>
            </w:pPr>
            <w:r>
              <w:rPr>
                <w:bCs/>
              </w:rPr>
              <w:t>4.50</w:t>
            </w:r>
          </w:p>
          <w:p w14:paraId="5BA7E62E" w14:textId="77777777" w:rsidR="001F0DE8" w:rsidRDefault="001F0DE8" w:rsidP="001F0DE8">
            <w:pPr>
              <w:spacing w:after="160" w:line="259" w:lineRule="auto"/>
              <w:rPr>
                <w:bCs/>
              </w:rPr>
            </w:pPr>
          </w:p>
        </w:tc>
      </w:tr>
      <w:tr w:rsidR="001F0DE8" w14:paraId="3AB659F2" w14:textId="77777777" w:rsidTr="001F0DE8">
        <w:tc>
          <w:tcPr>
            <w:tcW w:w="1297" w:type="dxa"/>
          </w:tcPr>
          <w:p w14:paraId="65A4E913" w14:textId="77777777" w:rsidR="001F0DE8" w:rsidRDefault="001F0DE8" w:rsidP="001F0DE8">
            <w:pPr>
              <w:spacing w:after="160" w:line="259" w:lineRule="auto"/>
              <w:rPr>
                <w:bCs/>
              </w:rPr>
            </w:pPr>
            <w:r>
              <w:rPr>
                <w:bCs/>
              </w:rPr>
              <w:t>2b.</w:t>
            </w:r>
          </w:p>
        </w:tc>
        <w:tc>
          <w:tcPr>
            <w:tcW w:w="1288" w:type="dxa"/>
          </w:tcPr>
          <w:p w14:paraId="028E5DAA" w14:textId="77777777" w:rsidR="001F0DE8" w:rsidRDefault="001F0DE8" w:rsidP="001F0DE8">
            <w:pPr>
              <w:spacing w:after="160" w:line="259" w:lineRule="auto"/>
            </w:pPr>
          </w:p>
        </w:tc>
        <w:tc>
          <w:tcPr>
            <w:tcW w:w="3643" w:type="dxa"/>
          </w:tcPr>
          <w:p w14:paraId="2AABFB7B" w14:textId="77777777" w:rsidR="001F0DE8" w:rsidRDefault="001F0DE8" w:rsidP="001F0DE8">
            <w:r w:rsidRPr="005D03A9">
              <w:t>The region has a system in place to support member hospitals in the classification review process.</w:t>
            </w:r>
          </w:p>
          <w:p w14:paraId="22DB646C" w14:textId="77777777" w:rsidR="001F0DE8" w:rsidRPr="00B414BC" w:rsidRDefault="001F0DE8" w:rsidP="001F0DE8"/>
        </w:tc>
        <w:tc>
          <w:tcPr>
            <w:tcW w:w="1080" w:type="dxa"/>
          </w:tcPr>
          <w:p w14:paraId="56F2BBF4" w14:textId="7D09CB56" w:rsidR="001F0DE8" w:rsidRPr="001F0DE8" w:rsidRDefault="001F0DE8" w:rsidP="001F0DE8">
            <w:pPr>
              <w:rPr>
                <w:bCs/>
              </w:rPr>
            </w:pPr>
            <w:r w:rsidRPr="001F0DE8">
              <w:rPr>
                <w:bCs/>
              </w:rPr>
              <w:t>3.67</w:t>
            </w:r>
          </w:p>
        </w:tc>
        <w:tc>
          <w:tcPr>
            <w:tcW w:w="1080" w:type="dxa"/>
          </w:tcPr>
          <w:p w14:paraId="55A83955" w14:textId="2E7B9AEA" w:rsidR="001F0DE8" w:rsidRDefault="001F0DE8" w:rsidP="001F0DE8">
            <w:pPr>
              <w:spacing w:after="160" w:line="259" w:lineRule="auto"/>
              <w:rPr>
                <w:bCs/>
              </w:rPr>
            </w:pPr>
            <w:r>
              <w:rPr>
                <w:bCs/>
              </w:rPr>
              <w:t>1.56</w:t>
            </w:r>
          </w:p>
        </w:tc>
        <w:tc>
          <w:tcPr>
            <w:tcW w:w="1080" w:type="dxa"/>
          </w:tcPr>
          <w:p w14:paraId="31AC5144" w14:textId="77777777" w:rsidR="001F0DE8" w:rsidRDefault="001F0DE8" w:rsidP="001F0DE8">
            <w:pPr>
              <w:spacing w:after="160" w:line="259" w:lineRule="auto"/>
              <w:rPr>
                <w:bCs/>
              </w:rPr>
            </w:pPr>
            <w:r>
              <w:rPr>
                <w:bCs/>
              </w:rPr>
              <w:t>3.67</w:t>
            </w:r>
          </w:p>
        </w:tc>
      </w:tr>
      <w:tr w:rsidR="001F0DE8" w14:paraId="180148F8" w14:textId="77777777" w:rsidTr="001F0DE8">
        <w:tc>
          <w:tcPr>
            <w:tcW w:w="1297" w:type="dxa"/>
          </w:tcPr>
          <w:p w14:paraId="00A57441" w14:textId="77777777" w:rsidR="001F0DE8" w:rsidRDefault="001F0DE8" w:rsidP="001F0DE8">
            <w:pPr>
              <w:spacing w:after="160" w:line="259" w:lineRule="auto"/>
              <w:rPr>
                <w:bCs/>
              </w:rPr>
            </w:pPr>
            <w:r>
              <w:rPr>
                <w:bCs/>
              </w:rPr>
              <w:t>3.</w:t>
            </w:r>
          </w:p>
        </w:tc>
        <w:tc>
          <w:tcPr>
            <w:tcW w:w="1288" w:type="dxa"/>
          </w:tcPr>
          <w:p w14:paraId="6669A532" w14:textId="77777777" w:rsidR="001F0DE8" w:rsidRDefault="001F0DE8" w:rsidP="001F0DE8">
            <w:pPr>
              <w:spacing w:after="160" w:line="259" w:lineRule="auto"/>
            </w:pPr>
            <w:r>
              <w:t>118.06 (3)(L)</w:t>
            </w:r>
          </w:p>
        </w:tc>
        <w:tc>
          <w:tcPr>
            <w:tcW w:w="3643" w:type="dxa"/>
          </w:tcPr>
          <w:p w14:paraId="7DF36938" w14:textId="77777777" w:rsidR="001F0DE8" w:rsidRDefault="001F0DE8" w:rsidP="001F0DE8">
            <w:pPr>
              <w:rPr>
                <w:rFonts w:ascii="Calibri" w:hAnsi="Calibri" w:cs="Calibri"/>
                <w:color w:val="000000"/>
              </w:rPr>
            </w:pPr>
            <w:r>
              <w:rPr>
                <w:rFonts w:ascii="Calibri" w:hAnsi="Calibri" w:cs="Calibri"/>
                <w:color w:val="000000"/>
              </w:rPr>
              <w:t xml:space="preserve">The RTAC has an up-to-date regional trauma plan based on </w:t>
            </w:r>
            <w:proofErr w:type="gramStart"/>
            <w:r>
              <w:rPr>
                <w:rFonts w:ascii="Calibri" w:hAnsi="Calibri" w:cs="Calibri"/>
                <w:color w:val="000000"/>
              </w:rPr>
              <w:t>a needs</w:t>
            </w:r>
            <w:proofErr w:type="gramEnd"/>
            <w:r>
              <w:rPr>
                <w:rFonts w:ascii="Calibri" w:hAnsi="Calibri" w:cs="Calibri"/>
                <w:color w:val="000000"/>
              </w:rPr>
              <w:t xml:space="preserve"> assessment and with the structure specified by the department. The plan is submitted to the department.</w:t>
            </w:r>
          </w:p>
          <w:p w14:paraId="7E1890E3" w14:textId="77777777" w:rsidR="001F0DE8" w:rsidRPr="005D03A9" w:rsidRDefault="001F0DE8" w:rsidP="001F0DE8"/>
        </w:tc>
        <w:tc>
          <w:tcPr>
            <w:tcW w:w="1080" w:type="dxa"/>
          </w:tcPr>
          <w:p w14:paraId="4FB79240" w14:textId="7BCA9F12" w:rsidR="001F0DE8" w:rsidRPr="001F0DE8" w:rsidRDefault="001F0DE8" w:rsidP="001F0DE8">
            <w:pPr>
              <w:rPr>
                <w:bCs/>
              </w:rPr>
            </w:pPr>
            <w:r w:rsidRPr="001F0DE8">
              <w:rPr>
                <w:bCs/>
              </w:rPr>
              <w:t>3.86</w:t>
            </w:r>
          </w:p>
        </w:tc>
        <w:tc>
          <w:tcPr>
            <w:tcW w:w="1080" w:type="dxa"/>
          </w:tcPr>
          <w:p w14:paraId="0F7B44EF" w14:textId="39215B47" w:rsidR="001F0DE8" w:rsidRDefault="001F0DE8" w:rsidP="001F0DE8">
            <w:pPr>
              <w:spacing w:after="160" w:line="259" w:lineRule="auto"/>
              <w:rPr>
                <w:bCs/>
              </w:rPr>
            </w:pPr>
            <w:r>
              <w:rPr>
                <w:bCs/>
              </w:rPr>
              <w:t>3.78</w:t>
            </w:r>
          </w:p>
        </w:tc>
        <w:tc>
          <w:tcPr>
            <w:tcW w:w="1080" w:type="dxa"/>
          </w:tcPr>
          <w:p w14:paraId="07105108" w14:textId="77777777" w:rsidR="001F0DE8" w:rsidRDefault="001F0DE8" w:rsidP="001F0DE8">
            <w:pPr>
              <w:spacing w:after="160" w:line="259" w:lineRule="auto"/>
              <w:rPr>
                <w:bCs/>
              </w:rPr>
            </w:pPr>
            <w:r>
              <w:rPr>
                <w:bCs/>
              </w:rPr>
              <w:t>4.29</w:t>
            </w:r>
          </w:p>
        </w:tc>
      </w:tr>
      <w:tr w:rsidR="001F0DE8" w14:paraId="2D59776C" w14:textId="77777777" w:rsidTr="001F0DE8">
        <w:tc>
          <w:tcPr>
            <w:tcW w:w="1297" w:type="dxa"/>
          </w:tcPr>
          <w:p w14:paraId="04591A41" w14:textId="77777777" w:rsidR="001F0DE8" w:rsidRDefault="001F0DE8" w:rsidP="001F0DE8">
            <w:pPr>
              <w:spacing w:after="160" w:line="259" w:lineRule="auto"/>
              <w:rPr>
                <w:bCs/>
              </w:rPr>
            </w:pPr>
            <w:r>
              <w:rPr>
                <w:bCs/>
              </w:rPr>
              <w:t>4a.</w:t>
            </w:r>
          </w:p>
        </w:tc>
        <w:tc>
          <w:tcPr>
            <w:tcW w:w="1288" w:type="dxa"/>
          </w:tcPr>
          <w:p w14:paraId="6950E004" w14:textId="77777777" w:rsidR="001F0DE8" w:rsidRDefault="001F0DE8" w:rsidP="001F0DE8">
            <w:pPr>
              <w:spacing w:after="160" w:line="259" w:lineRule="auto"/>
            </w:pPr>
            <w:r>
              <w:t>118.06 (3)(o)</w:t>
            </w:r>
          </w:p>
        </w:tc>
        <w:tc>
          <w:tcPr>
            <w:tcW w:w="3643" w:type="dxa"/>
          </w:tcPr>
          <w:p w14:paraId="5EAEE054" w14:textId="77777777" w:rsidR="001F0DE8" w:rsidRPr="005D03A9" w:rsidRDefault="001F0DE8" w:rsidP="001F0DE8">
            <w:r w:rsidRPr="00B404F6">
              <w:t xml:space="preserve">The region has adopted the State of Wisconsin Trauma Field Triage Guidelines to ensure that trauma patients are transported to an appropriate trauma care facility. </w:t>
            </w:r>
            <w:r w:rsidRPr="00B404F6">
              <w:rPr>
                <w:color w:val="000000" w:themeColor="text1"/>
              </w:rPr>
              <w:t xml:space="preserve">Regional over-triage and under-triage data </w:t>
            </w:r>
            <w:proofErr w:type="gramStart"/>
            <w:r w:rsidRPr="00B404F6">
              <w:rPr>
                <w:color w:val="000000" w:themeColor="text1"/>
              </w:rPr>
              <w:t>is</w:t>
            </w:r>
            <w:proofErr w:type="gramEnd"/>
            <w:r w:rsidRPr="00B404F6">
              <w:rPr>
                <w:color w:val="000000" w:themeColor="text1"/>
              </w:rPr>
              <w:t xml:space="preserve"> </w:t>
            </w:r>
            <w:r w:rsidRPr="001E6960">
              <w:rPr>
                <w:color w:val="000000" w:themeColor="text1"/>
              </w:rPr>
              <w:t>reviewed.</w:t>
            </w:r>
          </w:p>
        </w:tc>
        <w:tc>
          <w:tcPr>
            <w:tcW w:w="1080" w:type="dxa"/>
          </w:tcPr>
          <w:p w14:paraId="554497DE" w14:textId="2745670F" w:rsidR="001F0DE8" w:rsidRPr="001F0DE8" w:rsidRDefault="001F0DE8" w:rsidP="001F0DE8">
            <w:pPr>
              <w:rPr>
                <w:bCs/>
              </w:rPr>
            </w:pPr>
            <w:r w:rsidRPr="001F0DE8">
              <w:rPr>
                <w:bCs/>
              </w:rPr>
              <w:t>4.25</w:t>
            </w:r>
          </w:p>
        </w:tc>
        <w:tc>
          <w:tcPr>
            <w:tcW w:w="1080" w:type="dxa"/>
          </w:tcPr>
          <w:p w14:paraId="75E0DF6A" w14:textId="50728AD3" w:rsidR="001F0DE8" w:rsidRDefault="001F0DE8" w:rsidP="001F0DE8">
            <w:pPr>
              <w:spacing w:after="160" w:line="259" w:lineRule="auto"/>
              <w:rPr>
                <w:bCs/>
              </w:rPr>
            </w:pPr>
            <w:r>
              <w:rPr>
                <w:bCs/>
              </w:rPr>
              <w:t>2.88</w:t>
            </w:r>
          </w:p>
        </w:tc>
        <w:tc>
          <w:tcPr>
            <w:tcW w:w="1080" w:type="dxa"/>
          </w:tcPr>
          <w:p w14:paraId="4EE7CABC" w14:textId="77777777" w:rsidR="001F0DE8" w:rsidRDefault="001F0DE8" w:rsidP="001F0DE8">
            <w:pPr>
              <w:spacing w:after="160" w:line="259" w:lineRule="auto"/>
              <w:rPr>
                <w:bCs/>
              </w:rPr>
            </w:pPr>
            <w:r>
              <w:rPr>
                <w:bCs/>
              </w:rPr>
              <w:t>3.71</w:t>
            </w:r>
          </w:p>
        </w:tc>
      </w:tr>
      <w:tr w:rsidR="001F0DE8" w14:paraId="50E2C32C" w14:textId="77777777" w:rsidTr="001F0DE8">
        <w:tc>
          <w:tcPr>
            <w:tcW w:w="1297" w:type="dxa"/>
          </w:tcPr>
          <w:p w14:paraId="5C473E01" w14:textId="77777777" w:rsidR="001F0DE8" w:rsidRDefault="001F0DE8" w:rsidP="001F0DE8">
            <w:pPr>
              <w:spacing w:after="160" w:line="259" w:lineRule="auto"/>
              <w:rPr>
                <w:bCs/>
              </w:rPr>
            </w:pPr>
            <w:r>
              <w:rPr>
                <w:bCs/>
              </w:rPr>
              <w:t>4b.</w:t>
            </w:r>
          </w:p>
        </w:tc>
        <w:tc>
          <w:tcPr>
            <w:tcW w:w="1288" w:type="dxa"/>
          </w:tcPr>
          <w:p w14:paraId="3422890D" w14:textId="77777777" w:rsidR="001F0DE8" w:rsidRDefault="001F0DE8" w:rsidP="001F0DE8">
            <w:pPr>
              <w:spacing w:after="160" w:line="259" w:lineRule="auto"/>
            </w:pPr>
          </w:p>
        </w:tc>
        <w:tc>
          <w:tcPr>
            <w:tcW w:w="3643" w:type="dxa"/>
          </w:tcPr>
          <w:p w14:paraId="2BF085A6" w14:textId="77777777" w:rsidR="001F0DE8" w:rsidRDefault="001F0DE8" w:rsidP="001F0DE8">
            <w:r w:rsidRPr="00B84737">
              <w:t>When injured patients arrive at a medical facility that cannot provide the appropriate level of definitive care, there is an organized and regularly monitored system to ensure that the patients are expeditiously transferred to the appropriate, system-defined trauma facility.</w:t>
            </w:r>
          </w:p>
        </w:tc>
        <w:tc>
          <w:tcPr>
            <w:tcW w:w="1080" w:type="dxa"/>
          </w:tcPr>
          <w:p w14:paraId="152265A2" w14:textId="2C8F651F" w:rsidR="001F0DE8" w:rsidRPr="001F0DE8" w:rsidRDefault="001F0DE8" w:rsidP="001F0DE8">
            <w:pPr>
              <w:rPr>
                <w:bCs/>
              </w:rPr>
            </w:pPr>
            <w:r w:rsidRPr="001F0DE8">
              <w:rPr>
                <w:bCs/>
              </w:rPr>
              <w:t>3</w:t>
            </w:r>
          </w:p>
        </w:tc>
        <w:tc>
          <w:tcPr>
            <w:tcW w:w="1080" w:type="dxa"/>
          </w:tcPr>
          <w:p w14:paraId="4544078C" w14:textId="438309F9" w:rsidR="001F0DE8" w:rsidRDefault="001F0DE8" w:rsidP="001F0DE8">
            <w:pPr>
              <w:spacing w:after="160" w:line="259" w:lineRule="auto"/>
              <w:rPr>
                <w:bCs/>
              </w:rPr>
            </w:pPr>
            <w:r>
              <w:rPr>
                <w:bCs/>
              </w:rPr>
              <w:t>2.75</w:t>
            </w:r>
          </w:p>
        </w:tc>
        <w:tc>
          <w:tcPr>
            <w:tcW w:w="1080" w:type="dxa"/>
          </w:tcPr>
          <w:p w14:paraId="5DE26252" w14:textId="77777777" w:rsidR="001F0DE8" w:rsidRDefault="001F0DE8" w:rsidP="001F0DE8">
            <w:pPr>
              <w:spacing w:after="160" w:line="259" w:lineRule="auto"/>
              <w:rPr>
                <w:bCs/>
              </w:rPr>
            </w:pPr>
            <w:r>
              <w:rPr>
                <w:bCs/>
              </w:rPr>
              <w:t>3.57</w:t>
            </w:r>
          </w:p>
        </w:tc>
      </w:tr>
      <w:tr w:rsidR="001F0DE8" w14:paraId="30AEE866" w14:textId="77777777" w:rsidTr="001F0DE8">
        <w:tc>
          <w:tcPr>
            <w:tcW w:w="1297" w:type="dxa"/>
          </w:tcPr>
          <w:p w14:paraId="26665198" w14:textId="77777777" w:rsidR="001F0DE8" w:rsidRDefault="001F0DE8" w:rsidP="001F0DE8">
            <w:pPr>
              <w:spacing w:after="160" w:line="259" w:lineRule="auto"/>
              <w:rPr>
                <w:bCs/>
              </w:rPr>
            </w:pPr>
            <w:r>
              <w:rPr>
                <w:bCs/>
              </w:rPr>
              <w:t>4c.</w:t>
            </w:r>
          </w:p>
        </w:tc>
        <w:tc>
          <w:tcPr>
            <w:tcW w:w="1288" w:type="dxa"/>
          </w:tcPr>
          <w:p w14:paraId="3E54E932" w14:textId="77777777" w:rsidR="001F0DE8" w:rsidRDefault="001F0DE8" w:rsidP="001F0DE8">
            <w:pPr>
              <w:spacing w:after="160" w:line="259" w:lineRule="auto"/>
            </w:pPr>
          </w:p>
        </w:tc>
        <w:tc>
          <w:tcPr>
            <w:tcW w:w="3643" w:type="dxa"/>
          </w:tcPr>
          <w:p w14:paraId="5A82E6C0" w14:textId="77777777" w:rsidR="001F0DE8" w:rsidRPr="00B404F6" w:rsidRDefault="001F0DE8" w:rsidP="001F0DE8">
            <w:r w:rsidRPr="00E122C6">
              <w:t xml:space="preserve">There is a regional trauma bypass protocol that provides EMS guidance for bypassing a trauma care facility </w:t>
            </w:r>
            <w:r w:rsidRPr="00E122C6">
              <w:lastRenderedPageBreak/>
              <w:t>for another more appropriate trauma care facility.</w:t>
            </w:r>
          </w:p>
        </w:tc>
        <w:tc>
          <w:tcPr>
            <w:tcW w:w="1080" w:type="dxa"/>
          </w:tcPr>
          <w:p w14:paraId="4E41AFA6" w14:textId="1427125B" w:rsidR="001F0DE8" w:rsidRPr="001F0DE8" w:rsidRDefault="001F0DE8" w:rsidP="001F0DE8">
            <w:pPr>
              <w:rPr>
                <w:bCs/>
              </w:rPr>
            </w:pPr>
            <w:r w:rsidRPr="001F0DE8">
              <w:rPr>
                <w:bCs/>
              </w:rPr>
              <w:lastRenderedPageBreak/>
              <w:t>5</w:t>
            </w:r>
          </w:p>
        </w:tc>
        <w:tc>
          <w:tcPr>
            <w:tcW w:w="1080" w:type="dxa"/>
          </w:tcPr>
          <w:p w14:paraId="6ADB2771" w14:textId="63A1B8F6" w:rsidR="001F0DE8" w:rsidRDefault="001F0DE8" w:rsidP="001F0DE8">
            <w:pPr>
              <w:spacing w:after="160" w:line="259" w:lineRule="auto"/>
              <w:rPr>
                <w:bCs/>
              </w:rPr>
            </w:pPr>
            <w:r>
              <w:rPr>
                <w:bCs/>
              </w:rPr>
              <w:t>2.13</w:t>
            </w:r>
          </w:p>
        </w:tc>
        <w:tc>
          <w:tcPr>
            <w:tcW w:w="1080" w:type="dxa"/>
          </w:tcPr>
          <w:p w14:paraId="74851621" w14:textId="77777777" w:rsidR="001F0DE8" w:rsidRDefault="001F0DE8" w:rsidP="001F0DE8">
            <w:pPr>
              <w:spacing w:after="160" w:line="259" w:lineRule="auto"/>
              <w:rPr>
                <w:bCs/>
              </w:rPr>
            </w:pPr>
            <w:r>
              <w:rPr>
                <w:bCs/>
              </w:rPr>
              <w:t>3.80</w:t>
            </w:r>
          </w:p>
        </w:tc>
      </w:tr>
      <w:tr w:rsidR="001F0DE8" w14:paraId="2D7D7FE0" w14:textId="77777777" w:rsidTr="001F0DE8">
        <w:tc>
          <w:tcPr>
            <w:tcW w:w="1297" w:type="dxa"/>
          </w:tcPr>
          <w:p w14:paraId="411666FF" w14:textId="77777777" w:rsidR="001F0DE8" w:rsidRDefault="001F0DE8" w:rsidP="001F0DE8">
            <w:pPr>
              <w:spacing w:after="160" w:line="259" w:lineRule="auto"/>
              <w:rPr>
                <w:bCs/>
              </w:rPr>
            </w:pPr>
            <w:r>
              <w:rPr>
                <w:bCs/>
              </w:rPr>
              <w:t>4d.</w:t>
            </w:r>
          </w:p>
        </w:tc>
        <w:tc>
          <w:tcPr>
            <w:tcW w:w="1288" w:type="dxa"/>
          </w:tcPr>
          <w:p w14:paraId="137A2B97" w14:textId="77777777" w:rsidR="001F0DE8" w:rsidRDefault="001F0DE8" w:rsidP="001F0DE8">
            <w:pPr>
              <w:spacing w:after="160" w:line="259" w:lineRule="auto"/>
            </w:pPr>
            <w:r>
              <w:t>118.10</w:t>
            </w:r>
          </w:p>
        </w:tc>
        <w:tc>
          <w:tcPr>
            <w:tcW w:w="3643" w:type="dxa"/>
          </w:tcPr>
          <w:p w14:paraId="50E7095C" w14:textId="77777777" w:rsidR="001F0DE8" w:rsidRPr="00B84737" w:rsidRDefault="001F0DE8" w:rsidP="001F0DE8">
            <w:r w:rsidRPr="00B84737">
              <w:t>Collected data from a variety of sources are used to review the appropriateness of all-inclusive regional trauma performance standards, from injury prevention through rehabilitation.</w:t>
            </w:r>
          </w:p>
        </w:tc>
        <w:tc>
          <w:tcPr>
            <w:tcW w:w="1080" w:type="dxa"/>
          </w:tcPr>
          <w:p w14:paraId="14AC3926" w14:textId="39F7FA76" w:rsidR="001F0DE8" w:rsidRPr="001F0DE8" w:rsidRDefault="001F0DE8" w:rsidP="001F0DE8">
            <w:pPr>
              <w:rPr>
                <w:bCs/>
              </w:rPr>
            </w:pPr>
            <w:r w:rsidRPr="001F0DE8">
              <w:rPr>
                <w:bCs/>
              </w:rPr>
              <w:t>4.33</w:t>
            </w:r>
          </w:p>
        </w:tc>
        <w:tc>
          <w:tcPr>
            <w:tcW w:w="1080" w:type="dxa"/>
          </w:tcPr>
          <w:p w14:paraId="4A5EEF87" w14:textId="48FC5DED" w:rsidR="001F0DE8" w:rsidRDefault="001F0DE8" w:rsidP="001F0DE8">
            <w:pPr>
              <w:spacing w:after="160" w:line="259" w:lineRule="auto"/>
              <w:rPr>
                <w:bCs/>
              </w:rPr>
            </w:pPr>
            <w:r>
              <w:rPr>
                <w:bCs/>
              </w:rPr>
              <w:t>2.75</w:t>
            </w:r>
          </w:p>
        </w:tc>
        <w:tc>
          <w:tcPr>
            <w:tcW w:w="1080" w:type="dxa"/>
          </w:tcPr>
          <w:p w14:paraId="3717F778" w14:textId="77777777" w:rsidR="001F0DE8" w:rsidRDefault="001F0DE8" w:rsidP="001F0DE8">
            <w:pPr>
              <w:spacing w:after="160" w:line="259" w:lineRule="auto"/>
              <w:rPr>
                <w:bCs/>
              </w:rPr>
            </w:pPr>
            <w:r>
              <w:rPr>
                <w:bCs/>
              </w:rPr>
              <w:t>3.60</w:t>
            </w:r>
          </w:p>
        </w:tc>
      </w:tr>
      <w:tr w:rsidR="001F0DE8" w14:paraId="4D77DAD7" w14:textId="77777777" w:rsidTr="001F0DE8">
        <w:tc>
          <w:tcPr>
            <w:tcW w:w="1297" w:type="dxa"/>
          </w:tcPr>
          <w:p w14:paraId="429F8094" w14:textId="77777777" w:rsidR="001F0DE8" w:rsidRDefault="001F0DE8" w:rsidP="001F0DE8">
            <w:pPr>
              <w:spacing w:after="160" w:line="259" w:lineRule="auto"/>
              <w:rPr>
                <w:bCs/>
              </w:rPr>
            </w:pPr>
            <w:r>
              <w:rPr>
                <w:bCs/>
              </w:rPr>
              <w:t>4e.</w:t>
            </w:r>
          </w:p>
        </w:tc>
        <w:tc>
          <w:tcPr>
            <w:tcW w:w="1288" w:type="dxa"/>
          </w:tcPr>
          <w:p w14:paraId="7C147D30" w14:textId="77777777" w:rsidR="001F0DE8" w:rsidRDefault="001F0DE8" w:rsidP="001F0DE8">
            <w:pPr>
              <w:spacing w:after="160" w:line="259" w:lineRule="auto"/>
            </w:pPr>
            <w:r>
              <w:t>118.06 (3)(i)</w:t>
            </w:r>
          </w:p>
        </w:tc>
        <w:tc>
          <w:tcPr>
            <w:tcW w:w="3643" w:type="dxa"/>
          </w:tcPr>
          <w:p w14:paraId="391388F5" w14:textId="77777777" w:rsidR="001F0DE8" w:rsidRPr="00B84737" w:rsidRDefault="001F0DE8" w:rsidP="001F0DE8">
            <w:r w:rsidRPr="00703E88">
              <w:t>The RTAC analyzes local and regional trauma registry data to identify and evaluate regional trauma care and improve the use of resources.</w:t>
            </w:r>
          </w:p>
        </w:tc>
        <w:tc>
          <w:tcPr>
            <w:tcW w:w="1080" w:type="dxa"/>
          </w:tcPr>
          <w:p w14:paraId="13A4D2BF" w14:textId="79504CB1" w:rsidR="001F0DE8" w:rsidRPr="001F0DE8" w:rsidRDefault="001F0DE8" w:rsidP="001F0DE8">
            <w:pPr>
              <w:rPr>
                <w:bCs/>
              </w:rPr>
            </w:pPr>
            <w:r w:rsidRPr="001F0DE8">
              <w:rPr>
                <w:bCs/>
              </w:rPr>
              <w:t>4</w:t>
            </w:r>
          </w:p>
        </w:tc>
        <w:tc>
          <w:tcPr>
            <w:tcW w:w="1080" w:type="dxa"/>
          </w:tcPr>
          <w:p w14:paraId="3D79F5D9" w14:textId="2E19176F" w:rsidR="001F0DE8" w:rsidRDefault="001F0DE8" w:rsidP="001F0DE8">
            <w:pPr>
              <w:spacing w:after="160" w:line="259" w:lineRule="auto"/>
              <w:rPr>
                <w:bCs/>
              </w:rPr>
            </w:pPr>
            <w:r>
              <w:rPr>
                <w:bCs/>
              </w:rPr>
              <w:t>4.00</w:t>
            </w:r>
          </w:p>
        </w:tc>
        <w:tc>
          <w:tcPr>
            <w:tcW w:w="1080" w:type="dxa"/>
          </w:tcPr>
          <w:p w14:paraId="0AD94D51" w14:textId="77777777" w:rsidR="001F0DE8" w:rsidRDefault="001F0DE8" w:rsidP="001F0DE8">
            <w:pPr>
              <w:spacing w:after="160" w:line="259" w:lineRule="auto"/>
              <w:rPr>
                <w:bCs/>
              </w:rPr>
            </w:pPr>
            <w:r>
              <w:rPr>
                <w:bCs/>
              </w:rPr>
              <w:t>4.29</w:t>
            </w:r>
          </w:p>
        </w:tc>
      </w:tr>
      <w:tr w:rsidR="001F0DE8" w14:paraId="5E4A9C5A" w14:textId="77777777" w:rsidTr="001F0DE8">
        <w:tc>
          <w:tcPr>
            <w:tcW w:w="1297" w:type="dxa"/>
          </w:tcPr>
          <w:p w14:paraId="0A134FB6" w14:textId="77777777" w:rsidR="001F0DE8" w:rsidRDefault="001F0DE8" w:rsidP="001F0DE8">
            <w:pPr>
              <w:spacing w:after="160" w:line="259" w:lineRule="auto"/>
              <w:rPr>
                <w:bCs/>
              </w:rPr>
            </w:pPr>
            <w:r>
              <w:rPr>
                <w:bCs/>
              </w:rPr>
              <w:t>5a.</w:t>
            </w:r>
          </w:p>
        </w:tc>
        <w:tc>
          <w:tcPr>
            <w:tcW w:w="1288" w:type="dxa"/>
          </w:tcPr>
          <w:p w14:paraId="21E5B849" w14:textId="77777777" w:rsidR="001F0DE8" w:rsidRDefault="001F0DE8" w:rsidP="001F0DE8">
            <w:pPr>
              <w:spacing w:after="160" w:line="259" w:lineRule="auto"/>
            </w:pPr>
            <w:r>
              <w:t>118.06 (3)(k)</w:t>
            </w:r>
          </w:p>
        </w:tc>
        <w:tc>
          <w:tcPr>
            <w:tcW w:w="3643" w:type="dxa"/>
          </w:tcPr>
          <w:p w14:paraId="04DB80B8" w14:textId="77777777" w:rsidR="001F0DE8" w:rsidRPr="00703E88" w:rsidRDefault="001F0DE8" w:rsidP="001F0DE8">
            <w:pPr>
              <w:rPr>
                <w:rFonts w:ascii="Calibri" w:hAnsi="Calibri" w:cs="Calibri"/>
                <w:color w:val="000000"/>
              </w:rPr>
            </w:pPr>
            <w:r>
              <w:rPr>
                <w:rFonts w:ascii="Calibri" w:hAnsi="Calibri" w:cs="Calibri"/>
                <w:color w:val="000000"/>
              </w:rPr>
              <w:t>Injury Prevention: The RTAC, in cooperation with other agencies and organizations, uses analytical tools to monitor the performance of population-based (regional) injury prevention programs.</w:t>
            </w:r>
            <w:r>
              <w:rPr>
                <w:rFonts w:ascii="Calibri" w:hAnsi="Calibri" w:cs="Calibri"/>
                <w:color w:val="000000"/>
              </w:rPr>
              <w:br/>
            </w:r>
          </w:p>
        </w:tc>
        <w:tc>
          <w:tcPr>
            <w:tcW w:w="1080" w:type="dxa"/>
          </w:tcPr>
          <w:p w14:paraId="6537174D" w14:textId="189B1B9D" w:rsidR="001F0DE8" w:rsidRPr="001F0DE8" w:rsidRDefault="001F0DE8" w:rsidP="001F0DE8">
            <w:pPr>
              <w:rPr>
                <w:bCs/>
              </w:rPr>
            </w:pPr>
            <w:r w:rsidRPr="001F0DE8">
              <w:rPr>
                <w:bCs/>
              </w:rPr>
              <w:t>4.5</w:t>
            </w:r>
          </w:p>
        </w:tc>
        <w:tc>
          <w:tcPr>
            <w:tcW w:w="1080" w:type="dxa"/>
          </w:tcPr>
          <w:p w14:paraId="73E5CF28" w14:textId="35359F90" w:rsidR="001F0DE8" w:rsidRDefault="001F0DE8" w:rsidP="001F0DE8">
            <w:pPr>
              <w:spacing w:after="160" w:line="259" w:lineRule="auto"/>
              <w:rPr>
                <w:bCs/>
              </w:rPr>
            </w:pPr>
            <w:r>
              <w:rPr>
                <w:bCs/>
              </w:rPr>
              <w:t>3.50</w:t>
            </w:r>
          </w:p>
        </w:tc>
        <w:tc>
          <w:tcPr>
            <w:tcW w:w="1080" w:type="dxa"/>
          </w:tcPr>
          <w:p w14:paraId="52493A33" w14:textId="77777777" w:rsidR="001F0DE8" w:rsidRDefault="001F0DE8" w:rsidP="001F0DE8">
            <w:pPr>
              <w:spacing w:after="160" w:line="259" w:lineRule="auto"/>
              <w:rPr>
                <w:bCs/>
              </w:rPr>
            </w:pPr>
            <w:r>
              <w:rPr>
                <w:bCs/>
              </w:rPr>
              <w:t>4.29</w:t>
            </w:r>
          </w:p>
        </w:tc>
      </w:tr>
      <w:tr w:rsidR="001F0DE8" w14:paraId="4F81EA57" w14:textId="77777777" w:rsidTr="001F0DE8">
        <w:tc>
          <w:tcPr>
            <w:tcW w:w="1297" w:type="dxa"/>
          </w:tcPr>
          <w:p w14:paraId="6F5D2320" w14:textId="77777777" w:rsidR="001F0DE8" w:rsidRDefault="001F0DE8" w:rsidP="001F0DE8">
            <w:pPr>
              <w:spacing w:after="160" w:line="259" w:lineRule="auto"/>
              <w:rPr>
                <w:bCs/>
              </w:rPr>
            </w:pPr>
            <w:r>
              <w:rPr>
                <w:bCs/>
              </w:rPr>
              <w:t>5b.</w:t>
            </w:r>
          </w:p>
        </w:tc>
        <w:tc>
          <w:tcPr>
            <w:tcW w:w="1288" w:type="dxa"/>
          </w:tcPr>
          <w:p w14:paraId="63197B2F" w14:textId="77777777" w:rsidR="001F0DE8" w:rsidRDefault="001F0DE8" w:rsidP="001F0DE8">
            <w:pPr>
              <w:spacing w:after="160" w:line="259" w:lineRule="auto"/>
            </w:pPr>
            <w:r>
              <w:t>118.06 (3)(k)</w:t>
            </w:r>
          </w:p>
        </w:tc>
        <w:tc>
          <w:tcPr>
            <w:tcW w:w="3643" w:type="dxa"/>
          </w:tcPr>
          <w:p w14:paraId="63979DF4" w14:textId="77777777" w:rsidR="001F0DE8" w:rsidRPr="00B84737" w:rsidRDefault="001F0DE8" w:rsidP="001F0DE8">
            <w:r w:rsidRPr="00B414BC">
              <w:t>The RTAC has developed a written injury prevention plan. The injury prevention plan is data driven and targeted programs are developed based upon high injury risk areas. Specific goals with measurable objectives are incorporated into the injury prevention plan.</w:t>
            </w:r>
          </w:p>
        </w:tc>
        <w:tc>
          <w:tcPr>
            <w:tcW w:w="1080" w:type="dxa"/>
          </w:tcPr>
          <w:p w14:paraId="5FA83B37" w14:textId="117F0C83" w:rsidR="001F0DE8" w:rsidRPr="001F0DE8" w:rsidRDefault="001F0DE8" w:rsidP="001F0DE8">
            <w:pPr>
              <w:rPr>
                <w:bCs/>
              </w:rPr>
            </w:pPr>
            <w:r w:rsidRPr="001F0DE8">
              <w:rPr>
                <w:bCs/>
              </w:rPr>
              <w:t>0</w:t>
            </w:r>
          </w:p>
        </w:tc>
        <w:tc>
          <w:tcPr>
            <w:tcW w:w="1080" w:type="dxa"/>
          </w:tcPr>
          <w:p w14:paraId="4A93785A" w14:textId="0D85C376" w:rsidR="001F0DE8" w:rsidRDefault="001F0DE8" w:rsidP="001F0DE8">
            <w:pPr>
              <w:spacing w:after="160" w:line="259" w:lineRule="auto"/>
              <w:rPr>
                <w:bCs/>
              </w:rPr>
            </w:pPr>
            <w:r>
              <w:rPr>
                <w:bCs/>
              </w:rPr>
              <w:t>2.25</w:t>
            </w:r>
          </w:p>
        </w:tc>
        <w:tc>
          <w:tcPr>
            <w:tcW w:w="1080" w:type="dxa"/>
          </w:tcPr>
          <w:p w14:paraId="167CDEF4" w14:textId="77777777" w:rsidR="001F0DE8" w:rsidRDefault="001F0DE8" w:rsidP="001F0DE8">
            <w:pPr>
              <w:spacing w:after="160" w:line="259" w:lineRule="auto"/>
              <w:rPr>
                <w:bCs/>
              </w:rPr>
            </w:pPr>
            <w:r>
              <w:rPr>
                <w:bCs/>
              </w:rPr>
              <w:t>3.67</w:t>
            </w:r>
          </w:p>
        </w:tc>
      </w:tr>
      <w:tr w:rsidR="001F0DE8" w14:paraId="788F85A3" w14:textId="77777777" w:rsidTr="001F0DE8">
        <w:tc>
          <w:tcPr>
            <w:tcW w:w="1297" w:type="dxa"/>
          </w:tcPr>
          <w:p w14:paraId="4607F22F" w14:textId="77777777" w:rsidR="001F0DE8" w:rsidRDefault="001F0DE8" w:rsidP="001F0DE8">
            <w:pPr>
              <w:spacing w:after="160" w:line="259" w:lineRule="auto"/>
              <w:rPr>
                <w:bCs/>
              </w:rPr>
            </w:pPr>
            <w:r>
              <w:rPr>
                <w:bCs/>
              </w:rPr>
              <w:t>6a.</w:t>
            </w:r>
          </w:p>
        </w:tc>
        <w:tc>
          <w:tcPr>
            <w:tcW w:w="1288" w:type="dxa"/>
          </w:tcPr>
          <w:p w14:paraId="39E2C21A" w14:textId="77777777" w:rsidR="001F0DE8" w:rsidRDefault="001F0DE8" w:rsidP="001F0DE8">
            <w:pPr>
              <w:spacing w:after="160" w:line="259" w:lineRule="auto"/>
            </w:pPr>
            <w:r>
              <w:t>118.06 (3)(k)</w:t>
            </w:r>
          </w:p>
        </w:tc>
        <w:tc>
          <w:tcPr>
            <w:tcW w:w="3643" w:type="dxa"/>
          </w:tcPr>
          <w:p w14:paraId="4B3D2ECB" w14:textId="77777777" w:rsidR="001F0DE8" w:rsidRPr="00923D6E" w:rsidRDefault="001F0DE8" w:rsidP="001F0DE8">
            <w:pPr>
              <w:rPr>
                <w:rFonts w:ascii="Calibri" w:hAnsi="Calibri" w:cs="Calibri"/>
                <w:color w:val="000000"/>
              </w:rPr>
            </w:pPr>
            <w:r>
              <w:rPr>
                <w:rFonts w:ascii="Calibri" w:hAnsi="Calibri" w:cs="Calibri"/>
                <w:color w:val="000000"/>
              </w:rPr>
              <w:t>The RTAC supports trauma training courses for all levels of healthcare providers.</w:t>
            </w:r>
          </w:p>
        </w:tc>
        <w:tc>
          <w:tcPr>
            <w:tcW w:w="1080" w:type="dxa"/>
          </w:tcPr>
          <w:p w14:paraId="68C7E23B" w14:textId="520FB316" w:rsidR="001F0DE8" w:rsidRPr="001F0DE8" w:rsidRDefault="001F0DE8" w:rsidP="001F0DE8">
            <w:pPr>
              <w:rPr>
                <w:bCs/>
              </w:rPr>
            </w:pPr>
            <w:r w:rsidRPr="001F0DE8">
              <w:rPr>
                <w:bCs/>
              </w:rPr>
              <w:t>4.6</w:t>
            </w:r>
          </w:p>
        </w:tc>
        <w:tc>
          <w:tcPr>
            <w:tcW w:w="1080" w:type="dxa"/>
          </w:tcPr>
          <w:p w14:paraId="0539094D" w14:textId="53F49368" w:rsidR="001F0DE8" w:rsidRDefault="001F0DE8" w:rsidP="001F0DE8">
            <w:pPr>
              <w:spacing w:after="160" w:line="259" w:lineRule="auto"/>
              <w:rPr>
                <w:bCs/>
              </w:rPr>
            </w:pPr>
            <w:r>
              <w:rPr>
                <w:bCs/>
              </w:rPr>
              <w:t>4.00</w:t>
            </w:r>
          </w:p>
        </w:tc>
        <w:tc>
          <w:tcPr>
            <w:tcW w:w="1080" w:type="dxa"/>
          </w:tcPr>
          <w:p w14:paraId="7826837F" w14:textId="77777777" w:rsidR="001F0DE8" w:rsidRDefault="001F0DE8" w:rsidP="001F0DE8">
            <w:pPr>
              <w:spacing w:after="160" w:line="259" w:lineRule="auto"/>
              <w:rPr>
                <w:bCs/>
              </w:rPr>
            </w:pPr>
            <w:r>
              <w:rPr>
                <w:bCs/>
              </w:rPr>
              <w:t>4.57</w:t>
            </w:r>
          </w:p>
        </w:tc>
      </w:tr>
      <w:tr w:rsidR="001F0DE8" w14:paraId="60C9AAD3" w14:textId="77777777" w:rsidTr="001F0DE8">
        <w:tc>
          <w:tcPr>
            <w:tcW w:w="1297" w:type="dxa"/>
          </w:tcPr>
          <w:p w14:paraId="3506AAA3" w14:textId="77777777" w:rsidR="001F0DE8" w:rsidRDefault="001F0DE8" w:rsidP="001F0DE8">
            <w:pPr>
              <w:spacing w:after="160" w:line="259" w:lineRule="auto"/>
              <w:rPr>
                <w:bCs/>
              </w:rPr>
            </w:pPr>
            <w:r>
              <w:rPr>
                <w:bCs/>
              </w:rPr>
              <w:t>6b.</w:t>
            </w:r>
          </w:p>
        </w:tc>
        <w:tc>
          <w:tcPr>
            <w:tcW w:w="1288" w:type="dxa"/>
          </w:tcPr>
          <w:p w14:paraId="5BCD02C2" w14:textId="77777777" w:rsidR="001F0DE8" w:rsidRDefault="001F0DE8" w:rsidP="001F0DE8">
            <w:pPr>
              <w:spacing w:after="160" w:line="259" w:lineRule="auto"/>
            </w:pPr>
            <w:r>
              <w:t>118.06 (3)(k)</w:t>
            </w:r>
          </w:p>
        </w:tc>
        <w:tc>
          <w:tcPr>
            <w:tcW w:w="3643" w:type="dxa"/>
          </w:tcPr>
          <w:p w14:paraId="62EFBA9F" w14:textId="77777777" w:rsidR="001F0DE8" w:rsidRDefault="001F0DE8" w:rsidP="001F0DE8">
            <w:pPr>
              <w:rPr>
                <w:rFonts w:ascii="Calibri" w:hAnsi="Calibri" w:cs="Calibri"/>
                <w:color w:val="000000"/>
              </w:rPr>
            </w:pPr>
            <w:r>
              <w:rPr>
                <w:rFonts w:ascii="Calibri" w:hAnsi="Calibri" w:cs="Calibri"/>
                <w:color w:val="000000"/>
              </w:rPr>
              <w:t>As new protocols and treatment approaches are instituted within the regional trauma system, structured processes are in place to inform or educate all personnel of those changes in a timely manner.</w:t>
            </w:r>
          </w:p>
          <w:p w14:paraId="21D7400D" w14:textId="77777777" w:rsidR="001F0DE8" w:rsidRDefault="001F0DE8" w:rsidP="001F0DE8">
            <w:pPr>
              <w:rPr>
                <w:rFonts w:ascii="Calibri" w:hAnsi="Calibri" w:cs="Calibri"/>
                <w:color w:val="000000"/>
              </w:rPr>
            </w:pPr>
          </w:p>
        </w:tc>
        <w:tc>
          <w:tcPr>
            <w:tcW w:w="1080" w:type="dxa"/>
          </w:tcPr>
          <w:p w14:paraId="24728FC5" w14:textId="3F56475B" w:rsidR="001F0DE8" w:rsidRPr="001F0DE8" w:rsidRDefault="001F0DE8" w:rsidP="001F0DE8">
            <w:pPr>
              <w:rPr>
                <w:bCs/>
              </w:rPr>
            </w:pPr>
            <w:r w:rsidRPr="001F0DE8">
              <w:rPr>
                <w:bCs/>
              </w:rPr>
              <w:t>3.5</w:t>
            </w:r>
          </w:p>
        </w:tc>
        <w:tc>
          <w:tcPr>
            <w:tcW w:w="1080" w:type="dxa"/>
          </w:tcPr>
          <w:p w14:paraId="59C107D7" w14:textId="573EEF63" w:rsidR="001F0DE8" w:rsidRDefault="001F0DE8" w:rsidP="001F0DE8">
            <w:pPr>
              <w:spacing w:after="160" w:line="259" w:lineRule="auto"/>
              <w:rPr>
                <w:bCs/>
              </w:rPr>
            </w:pPr>
            <w:r>
              <w:rPr>
                <w:bCs/>
              </w:rPr>
              <w:t>2.63</w:t>
            </w:r>
          </w:p>
        </w:tc>
        <w:tc>
          <w:tcPr>
            <w:tcW w:w="1080" w:type="dxa"/>
          </w:tcPr>
          <w:p w14:paraId="5D56AA21" w14:textId="77777777" w:rsidR="001F0DE8" w:rsidRDefault="001F0DE8" w:rsidP="001F0DE8">
            <w:pPr>
              <w:spacing w:after="160" w:line="259" w:lineRule="auto"/>
              <w:rPr>
                <w:bCs/>
              </w:rPr>
            </w:pPr>
            <w:r>
              <w:rPr>
                <w:bCs/>
              </w:rPr>
              <w:t>4.17</w:t>
            </w:r>
          </w:p>
        </w:tc>
      </w:tr>
      <w:tr w:rsidR="001F0DE8" w14:paraId="1240B4BB" w14:textId="77777777" w:rsidTr="001F0DE8">
        <w:tc>
          <w:tcPr>
            <w:tcW w:w="1297" w:type="dxa"/>
          </w:tcPr>
          <w:p w14:paraId="33AB3DA4" w14:textId="77777777" w:rsidR="001F0DE8" w:rsidRDefault="001F0DE8" w:rsidP="001F0DE8">
            <w:pPr>
              <w:spacing w:after="160" w:line="259" w:lineRule="auto"/>
              <w:rPr>
                <w:bCs/>
              </w:rPr>
            </w:pPr>
            <w:r>
              <w:rPr>
                <w:bCs/>
              </w:rPr>
              <w:t>7.</w:t>
            </w:r>
          </w:p>
        </w:tc>
        <w:tc>
          <w:tcPr>
            <w:tcW w:w="1288" w:type="dxa"/>
          </w:tcPr>
          <w:p w14:paraId="4B688003" w14:textId="77777777" w:rsidR="001F0DE8" w:rsidRDefault="001F0DE8" w:rsidP="001F0DE8">
            <w:pPr>
              <w:spacing w:after="160" w:line="259" w:lineRule="auto"/>
            </w:pPr>
          </w:p>
        </w:tc>
        <w:tc>
          <w:tcPr>
            <w:tcW w:w="3643" w:type="dxa"/>
          </w:tcPr>
          <w:p w14:paraId="0303DF37" w14:textId="77777777" w:rsidR="001F0DE8" w:rsidRPr="00B414BC" w:rsidRDefault="001F0DE8" w:rsidP="001F0DE8">
            <w:r w:rsidRPr="00B404F6">
              <w:t>There are established procedures and mechanisms for communication</w:t>
            </w:r>
            <w:r w:rsidRPr="00B404F6">
              <w:rPr>
                <w:strike/>
              </w:rPr>
              <w:t>s</w:t>
            </w:r>
            <w:r w:rsidRPr="00B404F6">
              <w:t xml:space="preserve"> among trauma system members during all levels of healthcare emergencies including multiple jurisdiction incidents. The procedures and systems are effectively coordinated within the overall regional response plans.</w:t>
            </w:r>
          </w:p>
        </w:tc>
        <w:tc>
          <w:tcPr>
            <w:tcW w:w="1080" w:type="dxa"/>
          </w:tcPr>
          <w:p w14:paraId="2196E5B4" w14:textId="6BFC4B44" w:rsidR="001F0DE8" w:rsidRPr="001F0DE8" w:rsidRDefault="001F0DE8" w:rsidP="001F0DE8">
            <w:pPr>
              <w:rPr>
                <w:bCs/>
              </w:rPr>
            </w:pPr>
            <w:r w:rsidRPr="001F0DE8">
              <w:rPr>
                <w:bCs/>
              </w:rPr>
              <w:t>4.33</w:t>
            </w:r>
          </w:p>
        </w:tc>
        <w:tc>
          <w:tcPr>
            <w:tcW w:w="1080" w:type="dxa"/>
          </w:tcPr>
          <w:p w14:paraId="4696F894" w14:textId="5A023422" w:rsidR="001F0DE8" w:rsidRDefault="001F0DE8" w:rsidP="001F0DE8">
            <w:pPr>
              <w:spacing w:after="160" w:line="259" w:lineRule="auto"/>
              <w:rPr>
                <w:bCs/>
              </w:rPr>
            </w:pPr>
            <w:r>
              <w:rPr>
                <w:bCs/>
              </w:rPr>
              <w:t>2.50</w:t>
            </w:r>
          </w:p>
        </w:tc>
        <w:tc>
          <w:tcPr>
            <w:tcW w:w="1080" w:type="dxa"/>
          </w:tcPr>
          <w:p w14:paraId="28CB1711" w14:textId="77777777" w:rsidR="001F0DE8" w:rsidRDefault="001F0DE8" w:rsidP="001F0DE8">
            <w:pPr>
              <w:spacing w:after="160" w:line="259" w:lineRule="auto"/>
              <w:rPr>
                <w:bCs/>
              </w:rPr>
            </w:pPr>
            <w:r>
              <w:rPr>
                <w:bCs/>
              </w:rPr>
              <w:t>3.60</w:t>
            </w:r>
          </w:p>
        </w:tc>
      </w:tr>
      <w:tr w:rsidR="001F0DE8" w14:paraId="2EC4E82D" w14:textId="77777777" w:rsidTr="001F0DE8">
        <w:tc>
          <w:tcPr>
            <w:tcW w:w="1297" w:type="dxa"/>
          </w:tcPr>
          <w:p w14:paraId="57621D55" w14:textId="77777777" w:rsidR="001F0DE8" w:rsidRDefault="001F0DE8" w:rsidP="001F0DE8">
            <w:pPr>
              <w:spacing w:after="160" w:line="259" w:lineRule="auto"/>
              <w:rPr>
                <w:bCs/>
              </w:rPr>
            </w:pPr>
            <w:r>
              <w:rPr>
                <w:bCs/>
              </w:rPr>
              <w:lastRenderedPageBreak/>
              <w:t>8.</w:t>
            </w:r>
          </w:p>
        </w:tc>
        <w:tc>
          <w:tcPr>
            <w:tcW w:w="1288" w:type="dxa"/>
          </w:tcPr>
          <w:p w14:paraId="6A0C36F2" w14:textId="77777777" w:rsidR="001F0DE8" w:rsidRDefault="001F0DE8" w:rsidP="001F0DE8">
            <w:pPr>
              <w:spacing w:after="160" w:line="259" w:lineRule="auto"/>
            </w:pPr>
          </w:p>
        </w:tc>
        <w:tc>
          <w:tcPr>
            <w:tcW w:w="3643" w:type="dxa"/>
          </w:tcPr>
          <w:p w14:paraId="71A4BF6C" w14:textId="77777777" w:rsidR="001F0DE8" w:rsidRPr="00B404F6" w:rsidRDefault="001F0DE8" w:rsidP="001F0DE8">
            <w:r w:rsidRPr="00B404F6">
              <w:t>The regional trauma plan addresses the integration and participation of rehabilitation services within the continuum of care for trauma patients.</w:t>
            </w:r>
          </w:p>
        </w:tc>
        <w:tc>
          <w:tcPr>
            <w:tcW w:w="1080" w:type="dxa"/>
          </w:tcPr>
          <w:p w14:paraId="7FE385B6" w14:textId="48E06E68" w:rsidR="001F0DE8" w:rsidRPr="001F0DE8" w:rsidRDefault="001F0DE8" w:rsidP="001F0DE8">
            <w:pPr>
              <w:rPr>
                <w:bCs/>
              </w:rPr>
            </w:pPr>
            <w:r w:rsidRPr="001F0DE8">
              <w:rPr>
                <w:bCs/>
              </w:rPr>
              <w:t>0</w:t>
            </w:r>
          </w:p>
        </w:tc>
        <w:tc>
          <w:tcPr>
            <w:tcW w:w="1080" w:type="dxa"/>
          </w:tcPr>
          <w:p w14:paraId="58508672" w14:textId="34F6ECB4" w:rsidR="001F0DE8" w:rsidRDefault="001F0DE8" w:rsidP="001F0DE8">
            <w:pPr>
              <w:spacing w:after="160" w:line="259" w:lineRule="auto"/>
              <w:rPr>
                <w:bCs/>
              </w:rPr>
            </w:pPr>
            <w:r>
              <w:rPr>
                <w:bCs/>
              </w:rPr>
              <w:t>0.38</w:t>
            </w:r>
          </w:p>
        </w:tc>
        <w:tc>
          <w:tcPr>
            <w:tcW w:w="1080" w:type="dxa"/>
          </w:tcPr>
          <w:p w14:paraId="2442B921" w14:textId="77777777" w:rsidR="001F0DE8" w:rsidRDefault="001F0DE8" w:rsidP="001F0DE8">
            <w:pPr>
              <w:spacing w:after="160" w:line="259" w:lineRule="auto"/>
              <w:rPr>
                <w:bCs/>
              </w:rPr>
            </w:pPr>
            <w:r>
              <w:rPr>
                <w:bCs/>
              </w:rPr>
              <w:t>3.00</w:t>
            </w:r>
          </w:p>
        </w:tc>
      </w:tr>
      <w:tr w:rsidR="001F0DE8" w14:paraId="7E356A34" w14:textId="77777777" w:rsidTr="001F0DE8">
        <w:tc>
          <w:tcPr>
            <w:tcW w:w="1297" w:type="dxa"/>
          </w:tcPr>
          <w:p w14:paraId="530BE13C" w14:textId="77777777" w:rsidR="001F0DE8" w:rsidRPr="002F135B" w:rsidRDefault="001F0DE8" w:rsidP="001F0DE8">
            <w:pPr>
              <w:spacing w:after="160" w:line="259" w:lineRule="auto"/>
              <w:rPr>
                <w:bCs/>
              </w:rPr>
            </w:pPr>
            <w:r>
              <w:rPr>
                <w:bCs/>
              </w:rPr>
              <w:t>9.</w:t>
            </w:r>
          </w:p>
        </w:tc>
        <w:tc>
          <w:tcPr>
            <w:tcW w:w="1288" w:type="dxa"/>
          </w:tcPr>
          <w:p w14:paraId="09CCA14D" w14:textId="77777777" w:rsidR="001F0DE8" w:rsidRDefault="001F0DE8" w:rsidP="001F0DE8">
            <w:pPr>
              <w:spacing w:after="160" w:line="259" w:lineRule="auto"/>
              <w:rPr>
                <w:b/>
              </w:rPr>
            </w:pPr>
            <w:r>
              <w:t>118.06 (3)(k)</w:t>
            </w:r>
          </w:p>
        </w:tc>
        <w:tc>
          <w:tcPr>
            <w:tcW w:w="3643" w:type="dxa"/>
          </w:tcPr>
          <w:p w14:paraId="0A54CD09" w14:textId="77777777" w:rsidR="001F0DE8" w:rsidRPr="00E122C6" w:rsidRDefault="001F0DE8" w:rsidP="001F0DE8">
            <w:r w:rsidRPr="00B404F6">
              <w:t>The RTAC has a process in place to resolve conflicts concerning trauma care and injury prevention.</w:t>
            </w:r>
          </w:p>
        </w:tc>
        <w:tc>
          <w:tcPr>
            <w:tcW w:w="1080" w:type="dxa"/>
          </w:tcPr>
          <w:p w14:paraId="0F550929" w14:textId="64F86B9D" w:rsidR="001F0DE8" w:rsidRPr="001F0DE8" w:rsidRDefault="001F0DE8" w:rsidP="001F0DE8">
            <w:pPr>
              <w:rPr>
                <w:bCs/>
              </w:rPr>
            </w:pPr>
            <w:r w:rsidRPr="001F0DE8">
              <w:rPr>
                <w:bCs/>
              </w:rPr>
              <w:t>2</w:t>
            </w:r>
          </w:p>
        </w:tc>
        <w:tc>
          <w:tcPr>
            <w:tcW w:w="1080" w:type="dxa"/>
          </w:tcPr>
          <w:p w14:paraId="724A7F60" w14:textId="568D8C87" w:rsidR="001F0DE8" w:rsidRDefault="001F0DE8" w:rsidP="001F0DE8">
            <w:pPr>
              <w:spacing w:after="160" w:line="259" w:lineRule="auto"/>
              <w:rPr>
                <w:bCs/>
              </w:rPr>
            </w:pPr>
            <w:r>
              <w:rPr>
                <w:bCs/>
              </w:rPr>
              <w:t>0.75</w:t>
            </w:r>
          </w:p>
        </w:tc>
        <w:tc>
          <w:tcPr>
            <w:tcW w:w="1080" w:type="dxa"/>
          </w:tcPr>
          <w:p w14:paraId="2F056D0D" w14:textId="77777777" w:rsidR="001F0DE8" w:rsidRPr="002F135B" w:rsidRDefault="001F0DE8" w:rsidP="001F0DE8">
            <w:pPr>
              <w:spacing w:after="160" w:line="259" w:lineRule="auto"/>
              <w:rPr>
                <w:bCs/>
              </w:rPr>
            </w:pPr>
            <w:r>
              <w:rPr>
                <w:bCs/>
              </w:rPr>
              <w:t>2.83</w:t>
            </w:r>
          </w:p>
        </w:tc>
      </w:tr>
      <w:tr w:rsidR="001F0DE8" w14:paraId="3474D374" w14:textId="77777777" w:rsidTr="001F0DE8">
        <w:tc>
          <w:tcPr>
            <w:tcW w:w="1297" w:type="dxa"/>
          </w:tcPr>
          <w:p w14:paraId="62384EF7" w14:textId="77777777" w:rsidR="001F0DE8" w:rsidRDefault="001F0DE8" w:rsidP="001F0DE8">
            <w:pPr>
              <w:spacing w:after="160" w:line="259" w:lineRule="auto"/>
              <w:rPr>
                <w:bCs/>
              </w:rPr>
            </w:pPr>
            <w:r>
              <w:rPr>
                <w:bCs/>
              </w:rPr>
              <w:t>10.</w:t>
            </w:r>
          </w:p>
        </w:tc>
        <w:tc>
          <w:tcPr>
            <w:tcW w:w="1288" w:type="dxa"/>
          </w:tcPr>
          <w:p w14:paraId="253A4029" w14:textId="77777777" w:rsidR="001F0DE8" w:rsidRDefault="001F0DE8" w:rsidP="001F0DE8">
            <w:pPr>
              <w:spacing w:after="160" w:line="259" w:lineRule="auto"/>
            </w:pPr>
          </w:p>
        </w:tc>
        <w:tc>
          <w:tcPr>
            <w:tcW w:w="3643" w:type="dxa"/>
          </w:tcPr>
          <w:p w14:paraId="46BC23FC" w14:textId="77777777" w:rsidR="001F0DE8" w:rsidRDefault="001F0DE8" w:rsidP="001F0DE8">
            <w:pPr>
              <w:rPr>
                <w:rFonts w:ascii="Calibri" w:hAnsi="Calibri" w:cs="Calibri"/>
                <w:color w:val="000000"/>
              </w:rPr>
            </w:pPr>
            <w:r>
              <w:rPr>
                <w:rFonts w:ascii="Calibri" w:hAnsi="Calibri" w:cs="Calibri"/>
                <w:color w:val="000000"/>
              </w:rPr>
              <w:t>The RTAC is integrated into the regional healthcare coalition (HCC).</w:t>
            </w:r>
          </w:p>
          <w:p w14:paraId="3ABD5224" w14:textId="77777777" w:rsidR="001F0DE8" w:rsidRPr="00B404F6" w:rsidRDefault="001F0DE8" w:rsidP="001F0DE8"/>
        </w:tc>
        <w:tc>
          <w:tcPr>
            <w:tcW w:w="1080" w:type="dxa"/>
          </w:tcPr>
          <w:p w14:paraId="49188CE5" w14:textId="29454C17" w:rsidR="001F0DE8" w:rsidRDefault="001F0DE8" w:rsidP="001F0DE8">
            <w:pPr>
              <w:rPr>
                <w:bCs/>
              </w:rPr>
            </w:pPr>
            <w:r>
              <w:rPr>
                <w:bCs/>
              </w:rPr>
              <w:t>5</w:t>
            </w:r>
          </w:p>
        </w:tc>
        <w:tc>
          <w:tcPr>
            <w:tcW w:w="1080" w:type="dxa"/>
          </w:tcPr>
          <w:p w14:paraId="0C04EF85" w14:textId="4C4D35DF" w:rsidR="001F0DE8" w:rsidRDefault="001F0DE8" w:rsidP="001F0DE8">
            <w:pPr>
              <w:spacing w:after="160" w:line="259" w:lineRule="auto"/>
              <w:rPr>
                <w:bCs/>
              </w:rPr>
            </w:pPr>
            <w:r>
              <w:rPr>
                <w:bCs/>
              </w:rPr>
              <w:t>3.00</w:t>
            </w:r>
          </w:p>
        </w:tc>
        <w:tc>
          <w:tcPr>
            <w:tcW w:w="1080" w:type="dxa"/>
          </w:tcPr>
          <w:p w14:paraId="34657CE3" w14:textId="77777777" w:rsidR="001F0DE8" w:rsidRDefault="001F0DE8" w:rsidP="001F0DE8">
            <w:pPr>
              <w:spacing w:after="160" w:line="259" w:lineRule="auto"/>
              <w:rPr>
                <w:bCs/>
              </w:rPr>
            </w:pPr>
            <w:r>
              <w:rPr>
                <w:bCs/>
              </w:rPr>
              <w:t>4.43</w:t>
            </w:r>
          </w:p>
        </w:tc>
      </w:tr>
    </w:tbl>
    <w:p w14:paraId="00E0CB75" w14:textId="77777777" w:rsidR="002B0A62" w:rsidRPr="00B0163E" w:rsidRDefault="002B0A62">
      <w:pPr>
        <w:rPr>
          <w:b/>
        </w:rPr>
      </w:pPr>
    </w:p>
    <w:p w14:paraId="193014A1" w14:textId="1C390B0E" w:rsidR="00307FD2" w:rsidRDefault="00307FD2" w:rsidP="00307FD2"/>
    <w:p w14:paraId="25CFA412" w14:textId="00453EB6" w:rsidR="00A07C5F" w:rsidRDefault="00AE51A8" w:rsidP="002B0A62">
      <w:pPr>
        <w:pStyle w:val="Heading2"/>
      </w:pPr>
      <w:bookmarkStart w:id="246" w:name="_Toc164238964"/>
      <w:r>
        <w:lastRenderedPageBreak/>
        <w:t>Attachment 2</w:t>
      </w:r>
      <w:r w:rsidR="0098053C">
        <w:t xml:space="preserve">: </w:t>
      </w:r>
      <w:r>
        <w:t xml:space="preserve">Regional </w:t>
      </w:r>
      <w:r w:rsidR="0098053C">
        <w:t>Trauma Field Triage Guidelines</w:t>
      </w:r>
      <w:bookmarkEnd w:id="246"/>
      <w:r w:rsidR="0098053C">
        <w:t xml:space="preserve"> </w:t>
      </w:r>
    </w:p>
    <w:p w14:paraId="21BBD18D" w14:textId="3F52BA9B" w:rsidR="007840EC" w:rsidRDefault="00EB761F" w:rsidP="00CF433C">
      <w:r w:rsidRPr="00EB761F">
        <w:rPr>
          <w:noProof/>
        </w:rPr>
        <w:drawing>
          <wp:inline distT="0" distB="0" distL="0" distR="0" wp14:anchorId="63CD992F" wp14:editId="4620B2E3">
            <wp:extent cx="5943600" cy="7510145"/>
            <wp:effectExtent l="0" t="0" r="0" b="0"/>
            <wp:docPr id="2002274129" name="Picture 1" descr="A screenshot of a medical repo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74129" name="Picture 1" descr="A screenshot of a medical report&#10;&#10;Description automatically generated with medium confidence"/>
                    <pic:cNvPicPr/>
                  </pic:nvPicPr>
                  <pic:blipFill>
                    <a:blip r:embed="rId11"/>
                    <a:stretch>
                      <a:fillRect/>
                    </a:stretch>
                  </pic:blipFill>
                  <pic:spPr>
                    <a:xfrm>
                      <a:off x="0" y="0"/>
                      <a:ext cx="5943600" cy="7510145"/>
                    </a:xfrm>
                    <a:prstGeom prst="rect">
                      <a:avLst/>
                    </a:prstGeom>
                  </pic:spPr>
                </pic:pic>
              </a:graphicData>
            </a:graphic>
          </wp:inline>
        </w:drawing>
      </w:r>
    </w:p>
    <w:p w14:paraId="13E3DCB7" w14:textId="3974125E" w:rsidR="007840EC" w:rsidRDefault="007840EC" w:rsidP="00CF433C"/>
    <w:p w14:paraId="34F17AF6" w14:textId="7F5BA4B3" w:rsidR="007840EC" w:rsidRDefault="007840EC" w:rsidP="007840EC">
      <w:pPr>
        <w:pStyle w:val="Heading2"/>
      </w:pPr>
      <w:bookmarkStart w:id="247" w:name="_Toc164238965"/>
      <w:r>
        <w:lastRenderedPageBreak/>
        <w:t>Attachment 3: EMS Agencies</w:t>
      </w:r>
      <w:bookmarkEnd w:id="247"/>
    </w:p>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0"/>
        <w:gridCol w:w="4685"/>
        <w:gridCol w:w="3161"/>
      </w:tblGrid>
      <w:tr w:rsidR="00F469B9" w:rsidRPr="001F6479" w14:paraId="0CA74855" w14:textId="77777777" w:rsidTr="00F469B9">
        <w:trPr>
          <w:cantSplit/>
          <w:tblHeader/>
        </w:trPr>
        <w:tc>
          <w:tcPr>
            <w:tcW w:w="644" w:type="pct"/>
            <w:tcBorders>
              <w:bottom w:val="single" w:sz="12" w:space="0" w:color="auto"/>
            </w:tcBorders>
            <w:shd w:val="clear" w:color="auto" w:fill="C0C0C0"/>
            <w:vAlign w:val="center"/>
          </w:tcPr>
          <w:p w14:paraId="79432B8C" w14:textId="77777777" w:rsidR="00F469B9" w:rsidRPr="001F6479" w:rsidRDefault="00F469B9" w:rsidP="00FD5F8E">
            <w:pPr>
              <w:rPr>
                <w:rFonts w:ascii="Arial" w:hAnsi="Arial" w:cs="Arial"/>
                <w:b/>
              </w:rPr>
            </w:pPr>
            <w:bookmarkStart w:id="248" w:name="_Hlk100575196"/>
            <w:r w:rsidRPr="001F6479">
              <w:rPr>
                <w:rFonts w:ascii="Arial" w:hAnsi="Arial" w:cs="Arial"/>
                <w:b/>
              </w:rPr>
              <w:t>County</w:t>
            </w:r>
          </w:p>
        </w:tc>
        <w:tc>
          <w:tcPr>
            <w:tcW w:w="2601" w:type="pct"/>
            <w:tcBorders>
              <w:bottom w:val="single" w:sz="12" w:space="0" w:color="auto"/>
            </w:tcBorders>
            <w:shd w:val="clear" w:color="auto" w:fill="C0C0C0"/>
            <w:vAlign w:val="center"/>
          </w:tcPr>
          <w:p w14:paraId="20EA8370" w14:textId="77777777" w:rsidR="00F469B9" w:rsidRPr="001F6479" w:rsidRDefault="00F469B9" w:rsidP="00FD5F8E">
            <w:pPr>
              <w:jc w:val="center"/>
              <w:rPr>
                <w:rFonts w:ascii="Arial" w:hAnsi="Arial" w:cs="Arial"/>
                <w:b/>
              </w:rPr>
            </w:pPr>
            <w:r w:rsidRPr="001F6479">
              <w:rPr>
                <w:rFonts w:ascii="Arial" w:hAnsi="Arial" w:cs="Arial"/>
                <w:b/>
              </w:rPr>
              <w:t>Service Name</w:t>
            </w:r>
          </w:p>
        </w:tc>
        <w:tc>
          <w:tcPr>
            <w:tcW w:w="1755" w:type="pct"/>
            <w:tcBorders>
              <w:bottom w:val="single" w:sz="12" w:space="0" w:color="auto"/>
            </w:tcBorders>
            <w:shd w:val="clear" w:color="auto" w:fill="C0C0C0"/>
            <w:vAlign w:val="center"/>
          </w:tcPr>
          <w:p w14:paraId="5FC1109D" w14:textId="77777777" w:rsidR="00F469B9" w:rsidRPr="001F6479" w:rsidRDefault="00F469B9" w:rsidP="00FD5F8E">
            <w:pPr>
              <w:jc w:val="center"/>
              <w:rPr>
                <w:rFonts w:ascii="Arial" w:hAnsi="Arial" w:cs="Arial"/>
                <w:b/>
              </w:rPr>
            </w:pPr>
            <w:r w:rsidRPr="001F6479">
              <w:rPr>
                <w:rFonts w:ascii="Arial" w:hAnsi="Arial" w:cs="Arial"/>
                <w:b/>
              </w:rPr>
              <w:t>Level</w:t>
            </w:r>
          </w:p>
        </w:tc>
      </w:tr>
      <w:tr w:rsidR="00F469B9" w:rsidRPr="001F6479" w14:paraId="6024A811" w14:textId="77777777" w:rsidTr="00F469B9">
        <w:tc>
          <w:tcPr>
            <w:tcW w:w="644" w:type="pct"/>
            <w:vMerge w:val="restart"/>
            <w:tcBorders>
              <w:top w:val="single" w:sz="12" w:space="0" w:color="auto"/>
              <w:left w:val="single" w:sz="12" w:space="0" w:color="auto"/>
            </w:tcBorders>
            <w:vAlign w:val="center"/>
          </w:tcPr>
          <w:p w14:paraId="088E8A92" w14:textId="77777777" w:rsidR="00F469B9" w:rsidRPr="001F6479" w:rsidRDefault="00F469B9" w:rsidP="00FD5F8E">
            <w:pPr>
              <w:rPr>
                <w:rFonts w:ascii="Arial" w:hAnsi="Arial" w:cs="Arial"/>
              </w:rPr>
            </w:pPr>
            <w:r w:rsidRPr="001F6479">
              <w:rPr>
                <w:rFonts w:ascii="Arial" w:hAnsi="Arial" w:cs="Arial"/>
              </w:rPr>
              <w:t>Clark County</w:t>
            </w:r>
          </w:p>
        </w:tc>
        <w:tc>
          <w:tcPr>
            <w:tcW w:w="2601" w:type="pct"/>
            <w:tcBorders>
              <w:top w:val="single" w:sz="12" w:space="0" w:color="auto"/>
            </w:tcBorders>
            <w:vAlign w:val="center"/>
          </w:tcPr>
          <w:p w14:paraId="5F66C486" w14:textId="2BA0B5E5" w:rsidR="00F469B9" w:rsidRPr="00F469B9" w:rsidRDefault="00147D97" w:rsidP="00147D97">
            <w:pPr>
              <w:jc w:val="center"/>
              <w:rPr>
                <w:rFonts w:ascii="Arial" w:hAnsi="Arial" w:cs="Arial"/>
                <w:bCs/>
                <w:color w:val="000000"/>
                <w:sz w:val="20"/>
                <w:szCs w:val="20"/>
              </w:rPr>
            </w:pPr>
            <w:r w:rsidRPr="00F469B9">
              <w:rPr>
                <w:rFonts w:ascii="Arial" w:hAnsi="Arial" w:cs="Arial"/>
                <w:bCs/>
                <w:color w:val="000000"/>
                <w:sz w:val="20"/>
                <w:szCs w:val="20"/>
              </w:rPr>
              <w:t>Central Fire &amp; EMS District</w:t>
            </w:r>
          </w:p>
        </w:tc>
        <w:tc>
          <w:tcPr>
            <w:tcW w:w="1755" w:type="pct"/>
            <w:tcBorders>
              <w:top w:val="single" w:sz="12" w:space="0" w:color="auto"/>
              <w:right w:val="single" w:sz="12" w:space="0" w:color="auto"/>
            </w:tcBorders>
          </w:tcPr>
          <w:p w14:paraId="048E3F72" w14:textId="16A318AC" w:rsidR="00F469B9" w:rsidRPr="00F469B9" w:rsidRDefault="00147D97" w:rsidP="00FD5F8E">
            <w:pPr>
              <w:jc w:val="center"/>
              <w:rPr>
                <w:rFonts w:ascii="Arial" w:hAnsi="Arial" w:cs="Arial"/>
                <w:bCs/>
                <w:color w:val="000000"/>
                <w:sz w:val="20"/>
                <w:szCs w:val="20"/>
              </w:rPr>
            </w:pPr>
            <w:r>
              <w:rPr>
                <w:rFonts w:ascii="Arial" w:hAnsi="Arial" w:cs="Arial"/>
                <w:bCs/>
                <w:color w:val="000000"/>
                <w:sz w:val="20"/>
                <w:szCs w:val="20"/>
              </w:rPr>
              <w:t>EMT</w:t>
            </w:r>
          </w:p>
        </w:tc>
      </w:tr>
      <w:tr w:rsidR="00F469B9" w:rsidRPr="001F6479" w14:paraId="5BE837C2" w14:textId="77777777" w:rsidTr="00F469B9">
        <w:tc>
          <w:tcPr>
            <w:tcW w:w="644" w:type="pct"/>
            <w:vMerge/>
            <w:tcBorders>
              <w:left w:val="single" w:sz="12" w:space="0" w:color="auto"/>
            </w:tcBorders>
            <w:vAlign w:val="center"/>
          </w:tcPr>
          <w:p w14:paraId="79508218" w14:textId="77777777" w:rsidR="00F469B9" w:rsidRPr="001F6479" w:rsidRDefault="00F469B9" w:rsidP="00FD5F8E">
            <w:pPr>
              <w:rPr>
                <w:rFonts w:ascii="Arial" w:hAnsi="Arial" w:cs="Arial"/>
              </w:rPr>
            </w:pPr>
          </w:p>
        </w:tc>
        <w:tc>
          <w:tcPr>
            <w:tcW w:w="2601" w:type="pct"/>
            <w:vAlign w:val="center"/>
          </w:tcPr>
          <w:p w14:paraId="209BBE78" w14:textId="63C8DBAF" w:rsidR="00F469B9" w:rsidRPr="00F469B9" w:rsidRDefault="00147D97" w:rsidP="00FD5F8E">
            <w:pPr>
              <w:jc w:val="center"/>
              <w:rPr>
                <w:rFonts w:ascii="Arial" w:hAnsi="Arial" w:cs="Arial"/>
                <w:bCs/>
                <w:color w:val="000000"/>
                <w:sz w:val="20"/>
                <w:szCs w:val="20"/>
              </w:rPr>
            </w:pPr>
            <w:r w:rsidRPr="00F469B9">
              <w:rPr>
                <w:rFonts w:ascii="Arial" w:hAnsi="Arial" w:cs="Arial"/>
                <w:bCs/>
                <w:color w:val="000000"/>
                <w:sz w:val="20"/>
                <w:szCs w:val="20"/>
              </w:rPr>
              <w:t>Chili-Freemont Fire &amp; Rescue</w:t>
            </w:r>
          </w:p>
        </w:tc>
        <w:tc>
          <w:tcPr>
            <w:tcW w:w="1755" w:type="pct"/>
            <w:tcBorders>
              <w:right w:val="single" w:sz="12" w:space="0" w:color="auto"/>
            </w:tcBorders>
            <w:vAlign w:val="center"/>
          </w:tcPr>
          <w:p w14:paraId="11E6BCDD" w14:textId="349E198F" w:rsidR="00F469B9" w:rsidRPr="00F469B9" w:rsidRDefault="00147D97" w:rsidP="00FD5F8E">
            <w:pPr>
              <w:jc w:val="center"/>
              <w:rPr>
                <w:rFonts w:ascii="Arial" w:hAnsi="Arial" w:cs="Arial"/>
                <w:bCs/>
                <w:color w:val="000000"/>
                <w:sz w:val="20"/>
                <w:szCs w:val="20"/>
              </w:rPr>
            </w:pPr>
            <w:r w:rsidRPr="00F469B9">
              <w:rPr>
                <w:rFonts w:ascii="Arial" w:hAnsi="Arial" w:cs="Arial"/>
                <w:bCs/>
                <w:color w:val="000000"/>
                <w:sz w:val="20"/>
                <w:szCs w:val="20"/>
              </w:rPr>
              <w:t>Emergency Medical Responder</w:t>
            </w:r>
          </w:p>
        </w:tc>
      </w:tr>
      <w:tr w:rsidR="00F469B9" w:rsidRPr="001F6479" w14:paraId="6AB1FCF0" w14:textId="77777777" w:rsidTr="00F469B9">
        <w:tc>
          <w:tcPr>
            <w:tcW w:w="644" w:type="pct"/>
            <w:vMerge/>
            <w:tcBorders>
              <w:left w:val="single" w:sz="12" w:space="0" w:color="auto"/>
            </w:tcBorders>
            <w:vAlign w:val="center"/>
          </w:tcPr>
          <w:p w14:paraId="76B006A2" w14:textId="77777777" w:rsidR="00F469B9" w:rsidRPr="001F6479" w:rsidRDefault="00F469B9" w:rsidP="00FD5F8E">
            <w:pPr>
              <w:rPr>
                <w:rFonts w:ascii="Arial" w:hAnsi="Arial" w:cs="Arial"/>
              </w:rPr>
            </w:pPr>
          </w:p>
        </w:tc>
        <w:tc>
          <w:tcPr>
            <w:tcW w:w="2601" w:type="pct"/>
            <w:vAlign w:val="center"/>
          </w:tcPr>
          <w:p w14:paraId="59FB6A0A" w14:textId="77777777" w:rsidR="00F469B9" w:rsidRPr="00F469B9" w:rsidRDefault="00F469B9" w:rsidP="00FD5F8E">
            <w:pPr>
              <w:jc w:val="center"/>
              <w:rPr>
                <w:rFonts w:ascii="Arial" w:hAnsi="Arial" w:cs="Arial"/>
                <w:bCs/>
                <w:color w:val="000000"/>
                <w:sz w:val="20"/>
                <w:szCs w:val="20"/>
              </w:rPr>
            </w:pPr>
            <w:proofErr w:type="spellStart"/>
            <w:r w:rsidRPr="00F469B9">
              <w:rPr>
                <w:rFonts w:ascii="Arial" w:hAnsi="Arial" w:cs="Arial"/>
                <w:bCs/>
                <w:color w:val="000000"/>
                <w:sz w:val="20"/>
                <w:szCs w:val="20"/>
              </w:rPr>
              <w:t>Granton</w:t>
            </w:r>
            <w:proofErr w:type="spellEnd"/>
            <w:r w:rsidRPr="00F469B9">
              <w:rPr>
                <w:rFonts w:ascii="Arial" w:hAnsi="Arial" w:cs="Arial"/>
                <w:bCs/>
                <w:color w:val="000000"/>
                <w:sz w:val="20"/>
                <w:szCs w:val="20"/>
              </w:rPr>
              <w:t xml:space="preserve"> Area First Responders</w:t>
            </w:r>
          </w:p>
        </w:tc>
        <w:tc>
          <w:tcPr>
            <w:tcW w:w="1755" w:type="pct"/>
            <w:tcBorders>
              <w:right w:val="single" w:sz="12" w:space="0" w:color="auto"/>
            </w:tcBorders>
          </w:tcPr>
          <w:p w14:paraId="1D1FDEC5" w14:textId="77777777" w:rsidR="00F469B9" w:rsidRPr="00F469B9" w:rsidRDefault="00F469B9" w:rsidP="00FD5F8E">
            <w:pPr>
              <w:jc w:val="center"/>
              <w:rPr>
                <w:rFonts w:ascii="Arial" w:hAnsi="Arial" w:cs="Arial"/>
                <w:bCs/>
                <w:color w:val="000000"/>
                <w:sz w:val="20"/>
                <w:szCs w:val="20"/>
              </w:rPr>
            </w:pPr>
            <w:r w:rsidRPr="00F469B9">
              <w:rPr>
                <w:rFonts w:ascii="Arial" w:hAnsi="Arial" w:cs="Arial"/>
                <w:bCs/>
                <w:color w:val="000000"/>
                <w:sz w:val="20"/>
                <w:szCs w:val="20"/>
              </w:rPr>
              <w:t>Emergency Medical Responder</w:t>
            </w:r>
          </w:p>
        </w:tc>
      </w:tr>
      <w:tr w:rsidR="00F469B9" w:rsidRPr="001F6479" w14:paraId="0FD87FFC" w14:textId="77777777" w:rsidTr="00F469B9">
        <w:tc>
          <w:tcPr>
            <w:tcW w:w="644" w:type="pct"/>
            <w:vMerge/>
            <w:tcBorders>
              <w:left w:val="single" w:sz="12" w:space="0" w:color="auto"/>
            </w:tcBorders>
            <w:vAlign w:val="center"/>
          </w:tcPr>
          <w:p w14:paraId="49416711" w14:textId="77777777" w:rsidR="00F469B9" w:rsidRPr="001F6479" w:rsidRDefault="00F469B9" w:rsidP="00FD5F8E">
            <w:pPr>
              <w:rPr>
                <w:rFonts w:ascii="Arial" w:hAnsi="Arial" w:cs="Arial"/>
              </w:rPr>
            </w:pPr>
          </w:p>
        </w:tc>
        <w:tc>
          <w:tcPr>
            <w:tcW w:w="2601" w:type="pct"/>
            <w:vAlign w:val="center"/>
          </w:tcPr>
          <w:p w14:paraId="6D1BD5E2" w14:textId="77777777" w:rsidR="00F469B9" w:rsidRPr="00F469B9" w:rsidRDefault="00F469B9" w:rsidP="00FD5F8E">
            <w:pPr>
              <w:jc w:val="center"/>
              <w:rPr>
                <w:rFonts w:ascii="Arial" w:hAnsi="Arial" w:cs="Arial"/>
                <w:bCs/>
                <w:color w:val="000000"/>
                <w:sz w:val="20"/>
                <w:szCs w:val="20"/>
              </w:rPr>
            </w:pPr>
            <w:r w:rsidRPr="00F469B9">
              <w:rPr>
                <w:rFonts w:ascii="Arial" w:hAnsi="Arial" w:cs="Arial"/>
                <w:bCs/>
                <w:color w:val="000000"/>
                <w:sz w:val="20"/>
                <w:szCs w:val="20"/>
              </w:rPr>
              <w:t>Greenwood Area Ambulance Service</w:t>
            </w:r>
          </w:p>
        </w:tc>
        <w:tc>
          <w:tcPr>
            <w:tcW w:w="1755" w:type="pct"/>
            <w:tcBorders>
              <w:right w:val="single" w:sz="12" w:space="0" w:color="auto"/>
            </w:tcBorders>
          </w:tcPr>
          <w:p w14:paraId="5FE92FB8" w14:textId="77777777" w:rsidR="00F469B9" w:rsidRPr="00F469B9" w:rsidRDefault="00F469B9" w:rsidP="00FD5F8E">
            <w:pPr>
              <w:jc w:val="center"/>
              <w:rPr>
                <w:rFonts w:ascii="Arial" w:hAnsi="Arial" w:cs="Arial"/>
                <w:bCs/>
                <w:color w:val="000000"/>
                <w:sz w:val="20"/>
                <w:szCs w:val="20"/>
              </w:rPr>
            </w:pPr>
            <w:r w:rsidRPr="00F469B9">
              <w:rPr>
                <w:rFonts w:ascii="Arial" w:hAnsi="Arial" w:cs="Arial"/>
                <w:bCs/>
                <w:color w:val="000000"/>
                <w:sz w:val="20"/>
                <w:szCs w:val="20"/>
              </w:rPr>
              <w:t>EMT</w:t>
            </w:r>
          </w:p>
        </w:tc>
      </w:tr>
      <w:tr w:rsidR="00F469B9" w:rsidRPr="001F6479" w14:paraId="7B5A32EA" w14:textId="77777777" w:rsidTr="00F469B9">
        <w:tc>
          <w:tcPr>
            <w:tcW w:w="644" w:type="pct"/>
            <w:vMerge/>
            <w:tcBorders>
              <w:left w:val="single" w:sz="12" w:space="0" w:color="auto"/>
            </w:tcBorders>
            <w:vAlign w:val="center"/>
          </w:tcPr>
          <w:p w14:paraId="7FB2ADBA" w14:textId="77777777" w:rsidR="00F469B9" w:rsidRPr="001F6479" w:rsidRDefault="00F469B9" w:rsidP="00FD5F8E">
            <w:pPr>
              <w:rPr>
                <w:rFonts w:ascii="Arial" w:hAnsi="Arial" w:cs="Arial"/>
              </w:rPr>
            </w:pPr>
          </w:p>
        </w:tc>
        <w:tc>
          <w:tcPr>
            <w:tcW w:w="2601" w:type="pct"/>
            <w:vAlign w:val="center"/>
          </w:tcPr>
          <w:p w14:paraId="04BFA7D8" w14:textId="77777777" w:rsidR="00F469B9" w:rsidRPr="00F469B9" w:rsidRDefault="00F469B9" w:rsidP="00FD5F8E">
            <w:pPr>
              <w:jc w:val="center"/>
              <w:rPr>
                <w:rFonts w:ascii="Arial" w:hAnsi="Arial" w:cs="Arial"/>
                <w:bCs/>
                <w:color w:val="000000"/>
                <w:sz w:val="20"/>
                <w:szCs w:val="20"/>
              </w:rPr>
            </w:pPr>
            <w:r w:rsidRPr="00F469B9">
              <w:rPr>
                <w:rFonts w:ascii="Arial" w:hAnsi="Arial" w:cs="Arial"/>
                <w:bCs/>
                <w:color w:val="000000"/>
                <w:sz w:val="20"/>
                <w:szCs w:val="20"/>
              </w:rPr>
              <w:t>Loyal Ambulance Service</w:t>
            </w:r>
          </w:p>
        </w:tc>
        <w:tc>
          <w:tcPr>
            <w:tcW w:w="1755" w:type="pct"/>
            <w:tcBorders>
              <w:right w:val="single" w:sz="12" w:space="0" w:color="auto"/>
            </w:tcBorders>
          </w:tcPr>
          <w:p w14:paraId="4796B2E7" w14:textId="77777777" w:rsidR="00F469B9" w:rsidRPr="00F469B9" w:rsidRDefault="00F469B9" w:rsidP="00FD5F8E">
            <w:pPr>
              <w:jc w:val="center"/>
              <w:rPr>
                <w:rFonts w:ascii="Arial" w:hAnsi="Arial" w:cs="Arial"/>
                <w:bCs/>
                <w:color w:val="000000"/>
                <w:sz w:val="20"/>
                <w:szCs w:val="20"/>
              </w:rPr>
            </w:pPr>
            <w:r w:rsidRPr="00F469B9">
              <w:rPr>
                <w:rFonts w:ascii="Arial" w:hAnsi="Arial" w:cs="Arial"/>
                <w:bCs/>
                <w:color w:val="000000"/>
                <w:sz w:val="20"/>
                <w:szCs w:val="20"/>
              </w:rPr>
              <w:t>EMT</w:t>
            </w:r>
          </w:p>
        </w:tc>
      </w:tr>
      <w:tr w:rsidR="00F469B9" w:rsidRPr="001F6479" w14:paraId="3DE5FD79" w14:textId="77777777" w:rsidTr="00F469B9">
        <w:tc>
          <w:tcPr>
            <w:tcW w:w="644" w:type="pct"/>
            <w:vMerge/>
            <w:tcBorders>
              <w:left w:val="single" w:sz="12" w:space="0" w:color="auto"/>
            </w:tcBorders>
            <w:vAlign w:val="center"/>
          </w:tcPr>
          <w:p w14:paraId="4E602388" w14:textId="77777777" w:rsidR="00F469B9" w:rsidRPr="001F6479" w:rsidRDefault="00F469B9" w:rsidP="00FD5F8E">
            <w:pPr>
              <w:rPr>
                <w:rFonts w:ascii="Arial" w:hAnsi="Arial" w:cs="Arial"/>
              </w:rPr>
            </w:pPr>
          </w:p>
        </w:tc>
        <w:tc>
          <w:tcPr>
            <w:tcW w:w="2601" w:type="pct"/>
            <w:vAlign w:val="center"/>
          </w:tcPr>
          <w:p w14:paraId="5940013B" w14:textId="77777777" w:rsidR="00F469B9" w:rsidRPr="00F469B9" w:rsidRDefault="00F469B9" w:rsidP="00FD5F8E">
            <w:pPr>
              <w:jc w:val="center"/>
              <w:rPr>
                <w:rFonts w:ascii="Arial" w:hAnsi="Arial" w:cs="Arial"/>
                <w:bCs/>
                <w:color w:val="000000"/>
                <w:sz w:val="20"/>
                <w:szCs w:val="20"/>
              </w:rPr>
            </w:pPr>
            <w:r w:rsidRPr="00F469B9">
              <w:rPr>
                <w:rFonts w:ascii="Arial" w:hAnsi="Arial" w:cs="Arial"/>
                <w:bCs/>
                <w:color w:val="000000"/>
                <w:sz w:val="20"/>
                <w:szCs w:val="20"/>
              </w:rPr>
              <w:t>Neillsville Municipal Ambulance Service</w:t>
            </w:r>
          </w:p>
        </w:tc>
        <w:tc>
          <w:tcPr>
            <w:tcW w:w="1755" w:type="pct"/>
            <w:tcBorders>
              <w:right w:val="single" w:sz="12" w:space="0" w:color="auto"/>
            </w:tcBorders>
          </w:tcPr>
          <w:p w14:paraId="077C12B2" w14:textId="77777777" w:rsidR="00F469B9" w:rsidRPr="00F469B9" w:rsidRDefault="00F469B9" w:rsidP="00FD5F8E">
            <w:pPr>
              <w:jc w:val="center"/>
              <w:rPr>
                <w:rFonts w:ascii="Arial" w:hAnsi="Arial" w:cs="Arial"/>
                <w:bCs/>
                <w:color w:val="000000"/>
                <w:sz w:val="20"/>
                <w:szCs w:val="20"/>
              </w:rPr>
            </w:pPr>
            <w:r w:rsidRPr="00F469B9">
              <w:rPr>
                <w:rFonts w:ascii="Arial" w:hAnsi="Arial" w:cs="Arial"/>
                <w:bCs/>
                <w:color w:val="000000"/>
                <w:sz w:val="20"/>
                <w:szCs w:val="20"/>
              </w:rPr>
              <w:t>EMT</w:t>
            </w:r>
          </w:p>
        </w:tc>
      </w:tr>
      <w:tr w:rsidR="00F469B9" w:rsidRPr="001F6479" w14:paraId="0ED5FF4B" w14:textId="77777777" w:rsidTr="00F469B9">
        <w:tc>
          <w:tcPr>
            <w:tcW w:w="644" w:type="pct"/>
            <w:vMerge/>
            <w:tcBorders>
              <w:left w:val="single" w:sz="12" w:space="0" w:color="auto"/>
            </w:tcBorders>
            <w:vAlign w:val="center"/>
          </w:tcPr>
          <w:p w14:paraId="3B39D762" w14:textId="77777777" w:rsidR="00F469B9" w:rsidRPr="001F6479" w:rsidRDefault="00F469B9" w:rsidP="00FD5F8E">
            <w:pPr>
              <w:rPr>
                <w:rFonts w:ascii="Arial" w:hAnsi="Arial" w:cs="Arial"/>
              </w:rPr>
            </w:pPr>
          </w:p>
        </w:tc>
        <w:tc>
          <w:tcPr>
            <w:tcW w:w="2601" w:type="pct"/>
            <w:vAlign w:val="center"/>
          </w:tcPr>
          <w:p w14:paraId="3508AEEE" w14:textId="77777777" w:rsidR="00F469B9" w:rsidRPr="00F469B9" w:rsidRDefault="00F469B9" w:rsidP="00FD5F8E">
            <w:pPr>
              <w:jc w:val="center"/>
              <w:rPr>
                <w:rFonts w:ascii="Arial" w:hAnsi="Arial" w:cs="Arial"/>
                <w:bCs/>
                <w:color w:val="000000"/>
                <w:sz w:val="20"/>
                <w:szCs w:val="20"/>
              </w:rPr>
            </w:pPr>
            <w:r w:rsidRPr="00F469B9">
              <w:rPr>
                <w:rFonts w:ascii="Arial" w:hAnsi="Arial" w:cs="Arial"/>
                <w:bCs/>
                <w:color w:val="000000"/>
                <w:sz w:val="20"/>
                <w:szCs w:val="20"/>
              </w:rPr>
              <w:t>Owen-Withee Community Ambulance Service</w:t>
            </w:r>
          </w:p>
        </w:tc>
        <w:tc>
          <w:tcPr>
            <w:tcW w:w="1755" w:type="pct"/>
            <w:tcBorders>
              <w:right w:val="single" w:sz="12" w:space="0" w:color="auto"/>
            </w:tcBorders>
          </w:tcPr>
          <w:p w14:paraId="292BC29E" w14:textId="14CB34A6" w:rsidR="00F469B9" w:rsidRPr="00F469B9" w:rsidRDefault="00500E71" w:rsidP="00FD5F8E">
            <w:pPr>
              <w:jc w:val="center"/>
              <w:rPr>
                <w:rFonts w:ascii="Arial" w:hAnsi="Arial" w:cs="Arial"/>
                <w:bCs/>
                <w:color w:val="000000"/>
                <w:sz w:val="20"/>
                <w:szCs w:val="20"/>
              </w:rPr>
            </w:pPr>
            <w:r>
              <w:rPr>
                <w:rFonts w:ascii="Arial" w:hAnsi="Arial" w:cs="Arial"/>
                <w:bCs/>
                <w:color w:val="000000"/>
                <w:sz w:val="20"/>
                <w:szCs w:val="20"/>
              </w:rPr>
              <w:t xml:space="preserve">Advanced </w:t>
            </w:r>
            <w:r w:rsidR="00F469B9" w:rsidRPr="00F469B9">
              <w:rPr>
                <w:rFonts w:ascii="Arial" w:hAnsi="Arial" w:cs="Arial"/>
                <w:bCs/>
                <w:color w:val="000000"/>
                <w:sz w:val="20"/>
                <w:szCs w:val="20"/>
              </w:rPr>
              <w:t>EMT</w:t>
            </w:r>
          </w:p>
        </w:tc>
      </w:tr>
      <w:tr w:rsidR="00F469B9" w:rsidRPr="001F6479" w14:paraId="2954FCE8" w14:textId="77777777" w:rsidTr="00F469B9">
        <w:tc>
          <w:tcPr>
            <w:tcW w:w="644" w:type="pct"/>
            <w:vMerge/>
            <w:tcBorders>
              <w:left w:val="single" w:sz="12" w:space="0" w:color="auto"/>
              <w:bottom w:val="single" w:sz="12" w:space="0" w:color="auto"/>
            </w:tcBorders>
            <w:vAlign w:val="center"/>
          </w:tcPr>
          <w:p w14:paraId="42AF9632" w14:textId="77777777" w:rsidR="00F469B9" w:rsidRPr="001F6479" w:rsidRDefault="00F469B9" w:rsidP="00FD5F8E">
            <w:pPr>
              <w:rPr>
                <w:rFonts w:ascii="Arial" w:hAnsi="Arial" w:cs="Arial"/>
              </w:rPr>
            </w:pPr>
          </w:p>
        </w:tc>
        <w:tc>
          <w:tcPr>
            <w:tcW w:w="2601" w:type="pct"/>
            <w:tcBorders>
              <w:bottom w:val="single" w:sz="12" w:space="0" w:color="auto"/>
            </w:tcBorders>
            <w:vAlign w:val="center"/>
          </w:tcPr>
          <w:p w14:paraId="6521CD9C" w14:textId="77777777" w:rsidR="00F469B9" w:rsidRPr="00F469B9" w:rsidRDefault="00F469B9" w:rsidP="00FD5F8E">
            <w:pPr>
              <w:jc w:val="center"/>
              <w:rPr>
                <w:rFonts w:ascii="Arial" w:hAnsi="Arial" w:cs="Arial"/>
                <w:bCs/>
                <w:color w:val="000000"/>
                <w:sz w:val="20"/>
                <w:szCs w:val="20"/>
              </w:rPr>
            </w:pPr>
            <w:r w:rsidRPr="00F469B9">
              <w:rPr>
                <w:rFonts w:ascii="Arial" w:hAnsi="Arial" w:cs="Arial"/>
                <w:bCs/>
                <w:color w:val="000000"/>
                <w:sz w:val="20"/>
                <w:szCs w:val="20"/>
              </w:rPr>
              <w:t>Thorp Area Ambulance District</w:t>
            </w:r>
          </w:p>
        </w:tc>
        <w:tc>
          <w:tcPr>
            <w:tcW w:w="1755" w:type="pct"/>
            <w:tcBorders>
              <w:bottom w:val="single" w:sz="12" w:space="0" w:color="auto"/>
              <w:right w:val="single" w:sz="12" w:space="0" w:color="auto"/>
            </w:tcBorders>
          </w:tcPr>
          <w:p w14:paraId="5CD9C485" w14:textId="77777777" w:rsidR="00F469B9" w:rsidRPr="00F469B9" w:rsidRDefault="00F469B9" w:rsidP="00FD5F8E">
            <w:pPr>
              <w:jc w:val="center"/>
              <w:rPr>
                <w:rFonts w:ascii="Arial" w:hAnsi="Arial" w:cs="Arial"/>
                <w:bCs/>
                <w:color w:val="000000"/>
                <w:sz w:val="20"/>
                <w:szCs w:val="20"/>
              </w:rPr>
            </w:pPr>
            <w:r w:rsidRPr="00F469B9">
              <w:rPr>
                <w:rFonts w:ascii="Arial" w:hAnsi="Arial" w:cs="Arial"/>
                <w:bCs/>
                <w:color w:val="000000"/>
                <w:sz w:val="20"/>
                <w:szCs w:val="20"/>
              </w:rPr>
              <w:t>EMT</w:t>
            </w:r>
          </w:p>
        </w:tc>
      </w:tr>
      <w:tr w:rsidR="00F469B9" w:rsidRPr="001F6479" w14:paraId="69656319" w14:textId="77777777" w:rsidTr="00F469B9">
        <w:tc>
          <w:tcPr>
            <w:tcW w:w="644" w:type="pct"/>
            <w:vMerge w:val="restart"/>
            <w:tcBorders>
              <w:left w:val="single" w:sz="12" w:space="0" w:color="auto"/>
            </w:tcBorders>
            <w:vAlign w:val="center"/>
          </w:tcPr>
          <w:p w14:paraId="3C771AE9" w14:textId="77777777" w:rsidR="00F469B9" w:rsidRPr="001F6479" w:rsidRDefault="00F469B9" w:rsidP="00FD5F8E">
            <w:pPr>
              <w:rPr>
                <w:rFonts w:ascii="Arial" w:hAnsi="Arial" w:cs="Arial"/>
              </w:rPr>
            </w:pPr>
            <w:r w:rsidRPr="001F6479">
              <w:rPr>
                <w:rFonts w:ascii="Arial" w:hAnsi="Arial" w:cs="Arial"/>
              </w:rPr>
              <w:t>Forest County</w:t>
            </w:r>
          </w:p>
          <w:p w14:paraId="40503330" w14:textId="77777777" w:rsidR="00F469B9" w:rsidRPr="001F6479" w:rsidRDefault="00F469B9" w:rsidP="00FD5F8E">
            <w:pPr>
              <w:rPr>
                <w:rFonts w:ascii="Arial" w:hAnsi="Arial" w:cs="Arial"/>
              </w:rPr>
            </w:pPr>
          </w:p>
        </w:tc>
        <w:tc>
          <w:tcPr>
            <w:tcW w:w="2601" w:type="pct"/>
            <w:vAlign w:val="center"/>
          </w:tcPr>
          <w:p w14:paraId="5FC88A68" w14:textId="77777777" w:rsidR="00F469B9" w:rsidRPr="00F469B9" w:rsidRDefault="00F469B9" w:rsidP="00FD5F8E">
            <w:pPr>
              <w:jc w:val="center"/>
              <w:rPr>
                <w:rFonts w:ascii="Arial" w:hAnsi="Arial" w:cs="Arial"/>
                <w:bCs/>
                <w:color w:val="000000"/>
                <w:sz w:val="20"/>
                <w:szCs w:val="20"/>
              </w:rPr>
            </w:pPr>
            <w:r w:rsidRPr="00F469B9">
              <w:rPr>
                <w:rFonts w:ascii="Arial" w:hAnsi="Arial" w:cs="Arial"/>
                <w:bCs/>
                <w:color w:val="000000"/>
                <w:sz w:val="20"/>
                <w:szCs w:val="20"/>
              </w:rPr>
              <w:t>Alvin (town of) Fire and Rescue</w:t>
            </w:r>
          </w:p>
        </w:tc>
        <w:tc>
          <w:tcPr>
            <w:tcW w:w="1755" w:type="pct"/>
            <w:tcBorders>
              <w:right w:val="single" w:sz="12" w:space="0" w:color="auto"/>
            </w:tcBorders>
            <w:vAlign w:val="center"/>
          </w:tcPr>
          <w:p w14:paraId="2B72AD0C" w14:textId="77777777" w:rsidR="00F469B9" w:rsidRPr="00F469B9" w:rsidRDefault="00F469B9" w:rsidP="00FD5F8E">
            <w:pPr>
              <w:jc w:val="center"/>
              <w:rPr>
                <w:rFonts w:ascii="Arial" w:hAnsi="Arial" w:cs="Arial"/>
                <w:bCs/>
                <w:color w:val="000000"/>
                <w:sz w:val="20"/>
                <w:szCs w:val="20"/>
              </w:rPr>
            </w:pPr>
            <w:r w:rsidRPr="00F469B9">
              <w:rPr>
                <w:rFonts w:ascii="Arial" w:hAnsi="Arial" w:cs="Arial"/>
                <w:bCs/>
                <w:color w:val="000000"/>
                <w:sz w:val="20"/>
                <w:szCs w:val="20"/>
              </w:rPr>
              <w:t>Emergency Medical Responder</w:t>
            </w:r>
          </w:p>
        </w:tc>
      </w:tr>
      <w:tr w:rsidR="00F469B9" w:rsidRPr="001F6479" w14:paraId="14A8F0B5" w14:textId="77777777" w:rsidTr="00F469B9">
        <w:tc>
          <w:tcPr>
            <w:tcW w:w="644" w:type="pct"/>
            <w:vMerge/>
            <w:tcBorders>
              <w:left w:val="single" w:sz="12" w:space="0" w:color="auto"/>
            </w:tcBorders>
            <w:vAlign w:val="center"/>
          </w:tcPr>
          <w:p w14:paraId="7197A9B2" w14:textId="77777777" w:rsidR="00F469B9" w:rsidRPr="001F6479" w:rsidRDefault="00F469B9" w:rsidP="00FD5F8E">
            <w:pPr>
              <w:rPr>
                <w:rFonts w:ascii="Arial" w:hAnsi="Arial" w:cs="Arial"/>
              </w:rPr>
            </w:pPr>
          </w:p>
        </w:tc>
        <w:tc>
          <w:tcPr>
            <w:tcW w:w="2601" w:type="pct"/>
            <w:vAlign w:val="center"/>
          </w:tcPr>
          <w:p w14:paraId="6255F5EB" w14:textId="77777777" w:rsidR="00F469B9" w:rsidRPr="00F469B9" w:rsidRDefault="00F469B9" w:rsidP="00FD5F8E">
            <w:pPr>
              <w:jc w:val="center"/>
              <w:rPr>
                <w:rFonts w:ascii="Arial" w:hAnsi="Arial" w:cs="Arial"/>
                <w:bCs/>
                <w:color w:val="000000"/>
                <w:sz w:val="20"/>
                <w:szCs w:val="20"/>
              </w:rPr>
            </w:pPr>
            <w:r w:rsidRPr="00F469B9">
              <w:rPr>
                <w:rFonts w:ascii="Arial" w:hAnsi="Arial" w:cs="Arial"/>
                <w:bCs/>
                <w:color w:val="000000"/>
                <w:sz w:val="20"/>
                <w:szCs w:val="20"/>
              </w:rPr>
              <w:t>Argonne Fire Department</w:t>
            </w:r>
          </w:p>
        </w:tc>
        <w:tc>
          <w:tcPr>
            <w:tcW w:w="1755" w:type="pct"/>
            <w:tcBorders>
              <w:right w:val="single" w:sz="12" w:space="0" w:color="auto"/>
            </w:tcBorders>
            <w:vAlign w:val="center"/>
          </w:tcPr>
          <w:p w14:paraId="16C813B6" w14:textId="77777777" w:rsidR="00F469B9" w:rsidRPr="00F469B9" w:rsidRDefault="00F469B9" w:rsidP="00FD5F8E">
            <w:pPr>
              <w:jc w:val="center"/>
              <w:rPr>
                <w:rFonts w:ascii="Arial" w:hAnsi="Arial" w:cs="Arial"/>
                <w:bCs/>
                <w:color w:val="000000"/>
                <w:sz w:val="20"/>
                <w:szCs w:val="20"/>
              </w:rPr>
            </w:pPr>
            <w:r w:rsidRPr="00F469B9">
              <w:rPr>
                <w:rFonts w:ascii="Arial" w:hAnsi="Arial" w:cs="Arial"/>
                <w:bCs/>
                <w:color w:val="000000"/>
                <w:sz w:val="20"/>
                <w:szCs w:val="20"/>
              </w:rPr>
              <w:t>Emergency Medical Responder</w:t>
            </w:r>
          </w:p>
        </w:tc>
      </w:tr>
      <w:tr w:rsidR="00F469B9" w:rsidRPr="001F6479" w14:paraId="20A5B321" w14:textId="77777777" w:rsidTr="00F469B9">
        <w:tc>
          <w:tcPr>
            <w:tcW w:w="644" w:type="pct"/>
            <w:vMerge/>
            <w:tcBorders>
              <w:left w:val="single" w:sz="12" w:space="0" w:color="auto"/>
            </w:tcBorders>
            <w:vAlign w:val="center"/>
          </w:tcPr>
          <w:p w14:paraId="3026FD16" w14:textId="77777777" w:rsidR="00F469B9" w:rsidRPr="001F6479" w:rsidRDefault="00F469B9" w:rsidP="00FD5F8E">
            <w:pPr>
              <w:rPr>
                <w:rFonts w:ascii="Arial" w:hAnsi="Arial" w:cs="Arial"/>
              </w:rPr>
            </w:pPr>
          </w:p>
        </w:tc>
        <w:tc>
          <w:tcPr>
            <w:tcW w:w="2601" w:type="pct"/>
            <w:vAlign w:val="center"/>
          </w:tcPr>
          <w:p w14:paraId="62C80AB5" w14:textId="77777777" w:rsidR="00F469B9" w:rsidRPr="00F469B9" w:rsidRDefault="00F469B9" w:rsidP="00FD5F8E">
            <w:pPr>
              <w:jc w:val="center"/>
              <w:rPr>
                <w:rStyle w:val="Strong"/>
                <w:rFonts w:ascii="Arial" w:hAnsi="Arial" w:cs="Arial"/>
                <w:bCs w:val="0"/>
                <w:sz w:val="20"/>
                <w:szCs w:val="20"/>
              </w:rPr>
            </w:pPr>
            <w:r w:rsidRPr="00F469B9">
              <w:rPr>
                <w:rFonts w:ascii="Arial" w:hAnsi="Arial" w:cs="Arial"/>
                <w:bCs/>
                <w:color w:val="000000"/>
                <w:sz w:val="20"/>
                <w:szCs w:val="20"/>
              </w:rPr>
              <w:t>Crandon Area Rescue Squad</w:t>
            </w:r>
          </w:p>
        </w:tc>
        <w:tc>
          <w:tcPr>
            <w:tcW w:w="1755" w:type="pct"/>
            <w:tcBorders>
              <w:right w:val="single" w:sz="12" w:space="0" w:color="auto"/>
            </w:tcBorders>
            <w:vAlign w:val="center"/>
          </w:tcPr>
          <w:p w14:paraId="2F4FBA2A" w14:textId="77777777" w:rsidR="00F469B9" w:rsidRPr="00F469B9" w:rsidRDefault="00F469B9" w:rsidP="00FD5F8E">
            <w:pPr>
              <w:jc w:val="center"/>
              <w:rPr>
                <w:rFonts w:ascii="Arial" w:hAnsi="Arial" w:cs="Arial"/>
                <w:bCs/>
                <w:sz w:val="20"/>
                <w:szCs w:val="20"/>
              </w:rPr>
            </w:pPr>
            <w:r w:rsidRPr="00F469B9">
              <w:rPr>
                <w:rFonts w:ascii="Arial" w:hAnsi="Arial" w:cs="Arial"/>
                <w:bCs/>
                <w:sz w:val="20"/>
                <w:szCs w:val="20"/>
              </w:rPr>
              <w:t>Advanced EMT</w:t>
            </w:r>
          </w:p>
        </w:tc>
      </w:tr>
      <w:tr w:rsidR="00F469B9" w:rsidRPr="001F6479" w14:paraId="5C9D428D" w14:textId="77777777" w:rsidTr="00F469B9">
        <w:tc>
          <w:tcPr>
            <w:tcW w:w="644" w:type="pct"/>
            <w:vMerge/>
            <w:tcBorders>
              <w:left w:val="single" w:sz="12" w:space="0" w:color="auto"/>
            </w:tcBorders>
            <w:vAlign w:val="center"/>
          </w:tcPr>
          <w:p w14:paraId="0FD5B29D" w14:textId="77777777" w:rsidR="00F469B9" w:rsidRPr="001F6479" w:rsidRDefault="00F469B9" w:rsidP="00FD5F8E">
            <w:pPr>
              <w:rPr>
                <w:rFonts w:ascii="Arial" w:hAnsi="Arial" w:cs="Arial"/>
              </w:rPr>
            </w:pPr>
          </w:p>
        </w:tc>
        <w:tc>
          <w:tcPr>
            <w:tcW w:w="2601" w:type="pct"/>
            <w:vAlign w:val="center"/>
          </w:tcPr>
          <w:p w14:paraId="1431D84D" w14:textId="6C294FA7" w:rsidR="00F469B9" w:rsidRPr="00F469B9" w:rsidRDefault="00F469B9" w:rsidP="00FD5F8E">
            <w:pPr>
              <w:jc w:val="center"/>
              <w:rPr>
                <w:rFonts w:ascii="Arial" w:hAnsi="Arial" w:cs="Arial"/>
                <w:bCs/>
                <w:color w:val="000000"/>
                <w:sz w:val="20"/>
                <w:szCs w:val="20"/>
              </w:rPr>
            </w:pPr>
            <w:r w:rsidRPr="00F469B9">
              <w:rPr>
                <w:rFonts w:ascii="Arial" w:hAnsi="Arial" w:cs="Arial"/>
                <w:bCs/>
                <w:color w:val="000000"/>
                <w:sz w:val="20"/>
                <w:szCs w:val="20"/>
              </w:rPr>
              <w:t xml:space="preserve">Hiles </w:t>
            </w:r>
            <w:r w:rsidR="00147D97">
              <w:rPr>
                <w:rFonts w:ascii="Arial" w:hAnsi="Arial" w:cs="Arial"/>
                <w:bCs/>
                <w:color w:val="000000"/>
                <w:sz w:val="20"/>
                <w:szCs w:val="20"/>
              </w:rPr>
              <w:t>Volunteer Fire Department</w:t>
            </w:r>
          </w:p>
        </w:tc>
        <w:tc>
          <w:tcPr>
            <w:tcW w:w="1755" w:type="pct"/>
            <w:tcBorders>
              <w:right w:val="single" w:sz="12" w:space="0" w:color="auto"/>
            </w:tcBorders>
            <w:vAlign w:val="center"/>
          </w:tcPr>
          <w:p w14:paraId="5743BC57" w14:textId="77777777" w:rsidR="00F469B9" w:rsidRPr="00F469B9" w:rsidRDefault="00F469B9" w:rsidP="00FD5F8E">
            <w:pPr>
              <w:jc w:val="center"/>
              <w:rPr>
                <w:rFonts w:ascii="Arial" w:hAnsi="Arial" w:cs="Arial"/>
                <w:bCs/>
                <w:color w:val="000000"/>
                <w:sz w:val="20"/>
                <w:szCs w:val="20"/>
              </w:rPr>
            </w:pPr>
            <w:r w:rsidRPr="00F469B9">
              <w:rPr>
                <w:rFonts w:ascii="Arial" w:hAnsi="Arial" w:cs="Arial"/>
                <w:bCs/>
                <w:color w:val="000000"/>
                <w:sz w:val="20"/>
                <w:szCs w:val="20"/>
              </w:rPr>
              <w:t>Emergency Medical Responder</w:t>
            </w:r>
          </w:p>
        </w:tc>
      </w:tr>
      <w:tr w:rsidR="00F469B9" w:rsidRPr="001F6479" w14:paraId="6C356FDC" w14:textId="77777777" w:rsidTr="00F469B9">
        <w:tc>
          <w:tcPr>
            <w:tcW w:w="644" w:type="pct"/>
            <w:vMerge/>
            <w:tcBorders>
              <w:left w:val="single" w:sz="12" w:space="0" w:color="auto"/>
              <w:bottom w:val="single" w:sz="12" w:space="0" w:color="auto"/>
            </w:tcBorders>
            <w:vAlign w:val="center"/>
          </w:tcPr>
          <w:p w14:paraId="180EF91C" w14:textId="77777777" w:rsidR="00F469B9" w:rsidRPr="001F6479" w:rsidRDefault="00F469B9" w:rsidP="00FD5F8E">
            <w:pPr>
              <w:rPr>
                <w:rFonts w:ascii="Arial" w:hAnsi="Arial" w:cs="Arial"/>
              </w:rPr>
            </w:pPr>
          </w:p>
        </w:tc>
        <w:tc>
          <w:tcPr>
            <w:tcW w:w="2601" w:type="pct"/>
            <w:tcBorders>
              <w:bottom w:val="single" w:sz="12" w:space="0" w:color="auto"/>
            </w:tcBorders>
            <w:vAlign w:val="center"/>
          </w:tcPr>
          <w:p w14:paraId="11777181" w14:textId="77777777" w:rsidR="00F469B9" w:rsidRPr="00F469B9" w:rsidRDefault="00F469B9" w:rsidP="00FD5F8E">
            <w:pPr>
              <w:jc w:val="center"/>
              <w:rPr>
                <w:rFonts w:ascii="Arial" w:hAnsi="Arial" w:cs="Arial"/>
                <w:bCs/>
                <w:color w:val="000000"/>
                <w:sz w:val="20"/>
                <w:szCs w:val="20"/>
              </w:rPr>
            </w:pPr>
            <w:r w:rsidRPr="00F469B9">
              <w:rPr>
                <w:rFonts w:ascii="Arial" w:hAnsi="Arial" w:cs="Arial"/>
                <w:bCs/>
                <w:color w:val="000000"/>
                <w:sz w:val="20"/>
                <w:szCs w:val="20"/>
              </w:rPr>
              <w:t>Laona Rescue Unit</w:t>
            </w:r>
          </w:p>
        </w:tc>
        <w:tc>
          <w:tcPr>
            <w:tcW w:w="1755" w:type="pct"/>
            <w:tcBorders>
              <w:bottom w:val="single" w:sz="12" w:space="0" w:color="auto"/>
              <w:right w:val="single" w:sz="12" w:space="0" w:color="auto"/>
            </w:tcBorders>
          </w:tcPr>
          <w:p w14:paraId="2E4A1C89" w14:textId="03B2C93D" w:rsidR="00F469B9" w:rsidRPr="00F469B9" w:rsidRDefault="00F469B9" w:rsidP="00FD5F8E">
            <w:pPr>
              <w:jc w:val="center"/>
              <w:rPr>
                <w:rFonts w:ascii="Arial" w:hAnsi="Arial" w:cs="Arial"/>
                <w:bCs/>
                <w:color w:val="000000"/>
                <w:sz w:val="20"/>
                <w:szCs w:val="20"/>
              </w:rPr>
            </w:pPr>
            <w:r w:rsidRPr="00F469B9">
              <w:rPr>
                <w:rFonts w:ascii="Arial" w:hAnsi="Arial" w:cs="Arial"/>
                <w:bCs/>
                <w:sz w:val="20"/>
                <w:szCs w:val="20"/>
              </w:rPr>
              <w:t>Advanced EMT</w:t>
            </w:r>
          </w:p>
        </w:tc>
      </w:tr>
      <w:tr w:rsidR="00F469B9" w:rsidRPr="001F6479" w14:paraId="4C5F1B75" w14:textId="77777777" w:rsidTr="00F469B9">
        <w:trPr>
          <w:trHeight w:val="240"/>
        </w:trPr>
        <w:tc>
          <w:tcPr>
            <w:tcW w:w="644" w:type="pct"/>
            <w:vMerge w:val="restart"/>
            <w:tcBorders>
              <w:top w:val="single" w:sz="12" w:space="0" w:color="auto"/>
              <w:left w:val="single" w:sz="12" w:space="0" w:color="auto"/>
            </w:tcBorders>
            <w:vAlign w:val="center"/>
          </w:tcPr>
          <w:p w14:paraId="59113EAF" w14:textId="77777777" w:rsidR="00F469B9" w:rsidRPr="001F6479" w:rsidRDefault="00F469B9" w:rsidP="00FD5F8E">
            <w:pPr>
              <w:rPr>
                <w:rFonts w:ascii="Arial" w:hAnsi="Arial" w:cs="Arial"/>
              </w:rPr>
            </w:pPr>
            <w:r>
              <w:rPr>
                <w:rFonts w:ascii="Arial" w:hAnsi="Arial" w:cs="Arial"/>
              </w:rPr>
              <w:t>Iron County</w:t>
            </w:r>
          </w:p>
        </w:tc>
        <w:tc>
          <w:tcPr>
            <w:tcW w:w="2601" w:type="pct"/>
            <w:tcBorders>
              <w:top w:val="single" w:sz="12" w:space="0" w:color="auto"/>
              <w:bottom w:val="single" w:sz="2" w:space="0" w:color="auto"/>
            </w:tcBorders>
            <w:vAlign w:val="center"/>
          </w:tcPr>
          <w:p w14:paraId="059EB1D8" w14:textId="77777777" w:rsidR="00F469B9" w:rsidRPr="00F469B9" w:rsidRDefault="00F469B9" w:rsidP="00FD5F8E">
            <w:pPr>
              <w:jc w:val="center"/>
              <w:rPr>
                <w:rFonts w:ascii="Arial" w:hAnsi="Arial" w:cs="Arial"/>
                <w:bCs/>
                <w:color w:val="000000"/>
                <w:sz w:val="20"/>
                <w:szCs w:val="20"/>
              </w:rPr>
            </w:pPr>
            <w:r w:rsidRPr="00F469B9">
              <w:rPr>
                <w:rFonts w:ascii="Arial" w:hAnsi="Arial" w:cs="Arial"/>
                <w:bCs/>
                <w:color w:val="000000"/>
                <w:sz w:val="20"/>
                <w:szCs w:val="20"/>
              </w:rPr>
              <w:t>Beacon Ambulance Service**</w:t>
            </w:r>
          </w:p>
        </w:tc>
        <w:tc>
          <w:tcPr>
            <w:tcW w:w="1755" w:type="pct"/>
            <w:tcBorders>
              <w:top w:val="single" w:sz="12" w:space="0" w:color="auto"/>
              <w:bottom w:val="single" w:sz="2" w:space="0" w:color="auto"/>
              <w:right w:val="single" w:sz="12" w:space="0" w:color="auto"/>
            </w:tcBorders>
            <w:vAlign w:val="center"/>
          </w:tcPr>
          <w:p w14:paraId="34195F05" w14:textId="77777777" w:rsidR="00F469B9" w:rsidRPr="00F469B9" w:rsidRDefault="00F469B9" w:rsidP="00FD5F8E">
            <w:pPr>
              <w:jc w:val="center"/>
              <w:rPr>
                <w:rFonts w:ascii="Arial" w:hAnsi="Arial" w:cs="Arial"/>
                <w:bCs/>
                <w:color w:val="000000"/>
                <w:sz w:val="20"/>
                <w:szCs w:val="20"/>
              </w:rPr>
            </w:pPr>
            <w:r w:rsidRPr="00F469B9">
              <w:rPr>
                <w:rFonts w:ascii="Arial" w:hAnsi="Arial" w:cs="Arial"/>
                <w:bCs/>
                <w:color w:val="000000"/>
                <w:sz w:val="20"/>
                <w:szCs w:val="20"/>
              </w:rPr>
              <w:t>Paramedic</w:t>
            </w:r>
          </w:p>
        </w:tc>
      </w:tr>
      <w:tr w:rsidR="00F469B9" w:rsidRPr="001F6479" w14:paraId="7D77B5D1" w14:textId="77777777" w:rsidTr="00F469B9">
        <w:trPr>
          <w:trHeight w:val="220"/>
        </w:trPr>
        <w:tc>
          <w:tcPr>
            <w:tcW w:w="644" w:type="pct"/>
            <w:vMerge/>
            <w:tcBorders>
              <w:left w:val="single" w:sz="12" w:space="0" w:color="auto"/>
            </w:tcBorders>
            <w:vAlign w:val="center"/>
          </w:tcPr>
          <w:p w14:paraId="77AD2CC5" w14:textId="77777777" w:rsidR="00F469B9" w:rsidRDefault="00F469B9" w:rsidP="00FD5F8E">
            <w:pPr>
              <w:rPr>
                <w:rFonts w:ascii="Arial" w:hAnsi="Arial" w:cs="Arial"/>
              </w:rPr>
            </w:pPr>
          </w:p>
        </w:tc>
        <w:tc>
          <w:tcPr>
            <w:tcW w:w="2601" w:type="pct"/>
            <w:tcBorders>
              <w:top w:val="single" w:sz="2" w:space="0" w:color="auto"/>
            </w:tcBorders>
            <w:vAlign w:val="center"/>
          </w:tcPr>
          <w:p w14:paraId="499B7687" w14:textId="77777777" w:rsidR="00F469B9" w:rsidRPr="00F469B9" w:rsidRDefault="00F469B9" w:rsidP="00FD5F8E">
            <w:pPr>
              <w:jc w:val="center"/>
              <w:rPr>
                <w:rFonts w:ascii="Arial" w:hAnsi="Arial" w:cs="Arial"/>
                <w:bCs/>
                <w:color w:val="000000"/>
                <w:sz w:val="20"/>
                <w:szCs w:val="20"/>
              </w:rPr>
            </w:pPr>
            <w:r w:rsidRPr="00F469B9">
              <w:rPr>
                <w:rFonts w:ascii="Arial" w:hAnsi="Arial" w:cs="Arial"/>
                <w:bCs/>
                <w:color w:val="000000"/>
                <w:sz w:val="20"/>
                <w:szCs w:val="20"/>
              </w:rPr>
              <w:t>Mercer Area Ambulance &amp; Rescue</w:t>
            </w:r>
          </w:p>
        </w:tc>
        <w:tc>
          <w:tcPr>
            <w:tcW w:w="1755" w:type="pct"/>
            <w:tcBorders>
              <w:top w:val="single" w:sz="2" w:space="0" w:color="auto"/>
              <w:bottom w:val="single" w:sz="2" w:space="0" w:color="auto"/>
              <w:right w:val="single" w:sz="12" w:space="0" w:color="auto"/>
            </w:tcBorders>
            <w:vAlign w:val="center"/>
          </w:tcPr>
          <w:p w14:paraId="6C1F07B6" w14:textId="77777777" w:rsidR="00F469B9" w:rsidRPr="00F469B9" w:rsidRDefault="00F469B9" w:rsidP="00FD5F8E">
            <w:pPr>
              <w:jc w:val="center"/>
              <w:rPr>
                <w:rFonts w:ascii="Arial" w:hAnsi="Arial" w:cs="Arial"/>
                <w:bCs/>
                <w:color w:val="000000"/>
                <w:sz w:val="20"/>
                <w:szCs w:val="20"/>
              </w:rPr>
            </w:pPr>
            <w:r w:rsidRPr="00F469B9">
              <w:rPr>
                <w:rFonts w:ascii="Arial" w:hAnsi="Arial" w:cs="Arial"/>
                <w:bCs/>
                <w:color w:val="000000"/>
                <w:sz w:val="20"/>
                <w:szCs w:val="20"/>
              </w:rPr>
              <w:t>EMT</w:t>
            </w:r>
          </w:p>
        </w:tc>
      </w:tr>
      <w:tr w:rsidR="00F469B9" w:rsidRPr="001F6479" w14:paraId="3552BA0F" w14:textId="77777777" w:rsidTr="00F469B9">
        <w:tc>
          <w:tcPr>
            <w:tcW w:w="644" w:type="pct"/>
            <w:vMerge/>
            <w:tcBorders>
              <w:left w:val="single" w:sz="12" w:space="0" w:color="auto"/>
            </w:tcBorders>
            <w:vAlign w:val="center"/>
          </w:tcPr>
          <w:p w14:paraId="748717EC" w14:textId="77777777" w:rsidR="00F469B9" w:rsidRDefault="00F469B9" w:rsidP="00FD5F8E">
            <w:pPr>
              <w:rPr>
                <w:rFonts w:ascii="Arial" w:hAnsi="Arial" w:cs="Arial"/>
              </w:rPr>
            </w:pPr>
          </w:p>
        </w:tc>
        <w:tc>
          <w:tcPr>
            <w:tcW w:w="2601" w:type="pct"/>
            <w:tcBorders>
              <w:bottom w:val="single" w:sz="4" w:space="0" w:color="auto"/>
            </w:tcBorders>
            <w:vAlign w:val="center"/>
          </w:tcPr>
          <w:p w14:paraId="7DADA274" w14:textId="77777777" w:rsidR="00F469B9" w:rsidRPr="00F469B9" w:rsidRDefault="00F469B9" w:rsidP="00FD5F8E">
            <w:pPr>
              <w:jc w:val="center"/>
              <w:rPr>
                <w:rFonts w:ascii="Arial" w:hAnsi="Arial" w:cs="Arial"/>
                <w:bCs/>
                <w:color w:val="000000"/>
                <w:sz w:val="20"/>
                <w:szCs w:val="20"/>
              </w:rPr>
            </w:pPr>
            <w:r w:rsidRPr="00F469B9">
              <w:rPr>
                <w:rFonts w:ascii="Arial" w:hAnsi="Arial" w:cs="Arial"/>
                <w:bCs/>
                <w:color w:val="000000"/>
                <w:sz w:val="20"/>
                <w:szCs w:val="20"/>
              </w:rPr>
              <w:t>Saxon-Gurney First Responders</w:t>
            </w:r>
          </w:p>
        </w:tc>
        <w:tc>
          <w:tcPr>
            <w:tcW w:w="1755" w:type="pct"/>
            <w:tcBorders>
              <w:top w:val="single" w:sz="2" w:space="0" w:color="auto"/>
              <w:bottom w:val="single" w:sz="4" w:space="0" w:color="auto"/>
              <w:right w:val="single" w:sz="12" w:space="0" w:color="auto"/>
            </w:tcBorders>
            <w:vAlign w:val="center"/>
          </w:tcPr>
          <w:p w14:paraId="093E47BC" w14:textId="77777777" w:rsidR="00F469B9" w:rsidRPr="00F469B9" w:rsidRDefault="00F469B9" w:rsidP="00FD5F8E">
            <w:pPr>
              <w:jc w:val="center"/>
              <w:rPr>
                <w:rFonts w:ascii="Arial" w:hAnsi="Arial" w:cs="Arial"/>
                <w:bCs/>
                <w:color w:val="000000"/>
                <w:sz w:val="20"/>
                <w:szCs w:val="20"/>
              </w:rPr>
            </w:pPr>
            <w:r w:rsidRPr="00F469B9">
              <w:rPr>
                <w:rFonts w:ascii="Arial" w:hAnsi="Arial" w:cs="Arial"/>
                <w:bCs/>
                <w:color w:val="000000"/>
                <w:sz w:val="20"/>
                <w:szCs w:val="20"/>
              </w:rPr>
              <w:t>Emergency Medical Responder</w:t>
            </w:r>
          </w:p>
        </w:tc>
      </w:tr>
      <w:tr w:rsidR="00F469B9" w:rsidRPr="001F6479" w14:paraId="7F73039E" w14:textId="77777777" w:rsidTr="00F469B9">
        <w:tc>
          <w:tcPr>
            <w:tcW w:w="644" w:type="pct"/>
            <w:vMerge/>
            <w:tcBorders>
              <w:left w:val="single" w:sz="12" w:space="0" w:color="auto"/>
              <w:bottom w:val="single" w:sz="12" w:space="0" w:color="auto"/>
            </w:tcBorders>
            <w:vAlign w:val="center"/>
          </w:tcPr>
          <w:p w14:paraId="41B8A538" w14:textId="77777777" w:rsidR="00F469B9" w:rsidRDefault="00F469B9" w:rsidP="00FD5F8E">
            <w:pPr>
              <w:rPr>
                <w:rFonts w:ascii="Arial" w:hAnsi="Arial" w:cs="Arial"/>
              </w:rPr>
            </w:pPr>
          </w:p>
        </w:tc>
        <w:tc>
          <w:tcPr>
            <w:tcW w:w="2601" w:type="pct"/>
            <w:tcBorders>
              <w:bottom w:val="single" w:sz="12" w:space="0" w:color="auto"/>
            </w:tcBorders>
            <w:vAlign w:val="center"/>
          </w:tcPr>
          <w:p w14:paraId="63A73207" w14:textId="77777777" w:rsidR="00F469B9" w:rsidRPr="00F469B9" w:rsidRDefault="00F469B9" w:rsidP="00FD5F8E">
            <w:pPr>
              <w:jc w:val="center"/>
              <w:rPr>
                <w:rFonts w:ascii="Arial" w:hAnsi="Arial" w:cs="Arial"/>
                <w:bCs/>
                <w:color w:val="000000"/>
                <w:sz w:val="20"/>
                <w:szCs w:val="20"/>
              </w:rPr>
            </w:pPr>
            <w:r w:rsidRPr="00F469B9">
              <w:rPr>
                <w:rFonts w:ascii="Arial" w:hAnsi="Arial" w:cs="Arial"/>
                <w:bCs/>
                <w:color w:val="000000"/>
                <w:sz w:val="20"/>
                <w:szCs w:val="20"/>
              </w:rPr>
              <w:t>Sherman (Town of) First Responders</w:t>
            </w:r>
          </w:p>
        </w:tc>
        <w:tc>
          <w:tcPr>
            <w:tcW w:w="1755" w:type="pct"/>
            <w:tcBorders>
              <w:top w:val="single" w:sz="4" w:space="0" w:color="auto"/>
              <w:bottom w:val="single" w:sz="12" w:space="0" w:color="auto"/>
              <w:right w:val="single" w:sz="12" w:space="0" w:color="auto"/>
            </w:tcBorders>
            <w:vAlign w:val="center"/>
          </w:tcPr>
          <w:p w14:paraId="20372AD5" w14:textId="77777777" w:rsidR="00F469B9" w:rsidRPr="00F469B9" w:rsidRDefault="00F469B9" w:rsidP="00FD5F8E">
            <w:pPr>
              <w:jc w:val="center"/>
              <w:rPr>
                <w:rFonts w:ascii="Arial" w:hAnsi="Arial" w:cs="Arial"/>
                <w:bCs/>
                <w:color w:val="000000"/>
                <w:sz w:val="20"/>
                <w:szCs w:val="20"/>
              </w:rPr>
            </w:pPr>
            <w:r w:rsidRPr="00F469B9">
              <w:rPr>
                <w:rFonts w:ascii="Arial" w:hAnsi="Arial" w:cs="Arial"/>
                <w:bCs/>
                <w:color w:val="000000"/>
                <w:sz w:val="20"/>
                <w:szCs w:val="20"/>
              </w:rPr>
              <w:t>Emergency Medical Responder</w:t>
            </w:r>
          </w:p>
        </w:tc>
      </w:tr>
      <w:tr w:rsidR="00F469B9" w:rsidRPr="001F6479" w14:paraId="55E942A2" w14:textId="77777777" w:rsidTr="00F469B9">
        <w:tc>
          <w:tcPr>
            <w:tcW w:w="644" w:type="pct"/>
            <w:vMerge w:val="restart"/>
            <w:tcBorders>
              <w:top w:val="single" w:sz="12" w:space="0" w:color="auto"/>
              <w:left w:val="single" w:sz="12" w:space="0" w:color="auto"/>
            </w:tcBorders>
            <w:vAlign w:val="center"/>
          </w:tcPr>
          <w:p w14:paraId="7A5EC738" w14:textId="77777777" w:rsidR="00F469B9" w:rsidRPr="001F6479" w:rsidRDefault="00F469B9" w:rsidP="00FD5F8E">
            <w:pPr>
              <w:rPr>
                <w:rFonts w:ascii="Arial" w:hAnsi="Arial" w:cs="Arial"/>
              </w:rPr>
            </w:pPr>
            <w:r w:rsidRPr="001F6479">
              <w:rPr>
                <w:rFonts w:ascii="Arial" w:hAnsi="Arial" w:cs="Arial"/>
              </w:rPr>
              <w:t>Langlade County</w:t>
            </w:r>
          </w:p>
          <w:p w14:paraId="210DB53E" w14:textId="77777777" w:rsidR="00F469B9" w:rsidRPr="001F6479" w:rsidRDefault="00F469B9" w:rsidP="00FD5F8E">
            <w:pPr>
              <w:rPr>
                <w:rFonts w:ascii="Arial" w:hAnsi="Arial" w:cs="Arial"/>
              </w:rPr>
            </w:pPr>
          </w:p>
        </w:tc>
        <w:tc>
          <w:tcPr>
            <w:tcW w:w="2601" w:type="pct"/>
            <w:tcBorders>
              <w:top w:val="single" w:sz="12" w:space="0" w:color="auto"/>
            </w:tcBorders>
            <w:vAlign w:val="center"/>
          </w:tcPr>
          <w:p w14:paraId="25EED5C7" w14:textId="77777777" w:rsidR="00F469B9" w:rsidRPr="00F469B9" w:rsidRDefault="00F469B9" w:rsidP="00FD5F8E">
            <w:pPr>
              <w:jc w:val="center"/>
              <w:rPr>
                <w:rFonts w:ascii="Arial" w:hAnsi="Arial" w:cs="Arial"/>
                <w:bCs/>
                <w:color w:val="000000"/>
                <w:sz w:val="20"/>
                <w:szCs w:val="20"/>
              </w:rPr>
            </w:pPr>
            <w:r w:rsidRPr="00F469B9">
              <w:rPr>
                <w:rStyle w:val="Strong"/>
                <w:rFonts w:ascii="Arial" w:hAnsi="Arial" w:cs="Arial"/>
                <w:b w:val="0"/>
                <w:sz w:val="20"/>
                <w:szCs w:val="20"/>
              </w:rPr>
              <w:t>City of Antigo Fire Department</w:t>
            </w:r>
          </w:p>
        </w:tc>
        <w:tc>
          <w:tcPr>
            <w:tcW w:w="1755" w:type="pct"/>
            <w:tcBorders>
              <w:top w:val="single" w:sz="12" w:space="0" w:color="auto"/>
              <w:right w:val="single" w:sz="12" w:space="0" w:color="auto"/>
            </w:tcBorders>
            <w:vAlign w:val="center"/>
          </w:tcPr>
          <w:p w14:paraId="568C0D5B" w14:textId="4FC9E16A" w:rsidR="00F469B9" w:rsidRPr="00F469B9" w:rsidRDefault="00F469B9" w:rsidP="00FD5F8E">
            <w:pPr>
              <w:jc w:val="center"/>
              <w:rPr>
                <w:rFonts w:ascii="Arial" w:hAnsi="Arial" w:cs="Arial"/>
                <w:bCs/>
                <w:color w:val="000000"/>
                <w:sz w:val="20"/>
                <w:szCs w:val="20"/>
              </w:rPr>
            </w:pPr>
            <w:r w:rsidRPr="00F469B9">
              <w:rPr>
                <w:rFonts w:ascii="Arial" w:hAnsi="Arial" w:cs="Arial"/>
                <w:bCs/>
                <w:color w:val="000000"/>
                <w:sz w:val="20"/>
                <w:szCs w:val="20"/>
              </w:rPr>
              <w:t>Paramedic**</w:t>
            </w:r>
            <w:r w:rsidR="000478D1">
              <w:rPr>
                <w:rFonts w:ascii="Arial" w:hAnsi="Arial" w:cs="Arial"/>
                <w:bCs/>
                <w:color w:val="000000"/>
                <w:sz w:val="20"/>
                <w:szCs w:val="20"/>
              </w:rPr>
              <w:t xml:space="preserve"> &amp; TEMS</w:t>
            </w:r>
          </w:p>
        </w:tc>
      </w:tr>
      <w:tr w:rsidR="00F469B9" w:rsidRPr="001F6479" w14:paraId="3EFABE12" w14:textId="77777777" w:rsidTr="00F469B9">
        <w:tc>
          <w:tcPr>
            <w:tcW w:w="644" w:type="pct"/>
            <w:vMerge/>
            <w:tcBorders>
              <w:left w:val="single" w:sz="12" w:space="0" w:color="auto"/>
            </w:tcBorders>
            <w:vAlign w:val="center"/>
          </w:tcPr>
          <w:p w14:paraId="70AE343D" w14:textId="77777777" w:rsidR="00F469B9" w:rsidRPr="001F6479" w:rsidRDefault="00F469B9" w:rsidP="00FD5F8E">
            <w:pPr>
              <w:rPr>
                <w:rFonts w:ascii="Arial" w:hAnsi="Arial" w:cs="Arial"/>
              </w:rPr>
            </w:pPr>
          </w:p>
        </w:tc>
        <w:tc>
          <w:tcPr>
            <w:tcW w:w="2601" w:type="pct"/>
            <w:vAlign w:val="center"/>
          </w:tcPr>
          <w:p w14:paraId="6616FDDF" w14:textId="77777777" w:rsidR="00F469B9" w:rsidRPr="00F469B9" w:rsidRDefault="00F469B9" w:rsidP="00FD5F8E">
            <w:pPr>
              <w:jc w:val="center"/>
              <w:rPr>
                <w:rFonts w:ascii="Arial" w:hAnsi="Arial" w:cs="Arial"/>
                <w:bCs/>
                <w:sz w:val="20"/>
                <w:szCs w:val="20"/>
              </w:rPr>
            </w:pPr>
            <w:r w:rsidRPr="00F469B9">
              <w:rPr>
                <w:rFonts w:ascii="Arial" w:hAnsi="Arial" w:cs="Arial"/>
                <w:bCs/>
                <w:sz w:val="20"/>
                <w:szCs w:val="20"/>
              </w:rPr>
              <w:t>Antigo (Town of) Fire Department</w:t>
            </w:r>
          </w:p>
        </w:tc>
        <w:tc>
          <w:tcPr>
            <w:tcW w:w="1755" w:type="pct"/>
            <w:tcBorders>
              <w:right w:val="single" w:sz="12" w:space="0" w:color="auto"/>
            </w:tcBorders>
          </w:tcPr>
          <w:p w14:paraId="1B163BA4" w14:textId="77777777" w:rsidR="00F469B9" w:rsidRPr="00F469B9" w:rsidRDefault="00F469B9" w:rsidP="00FD5F8E">
            <w:pPr>
              <w:jc w:val="center"/>
              <w:rPr>
                <w:rFonts w:ascii="Arial" w:hAnsi="Arial" w:cs="Arial"/>
                <w:bCs/>
                <w:sz w:val="20"/>
                <w:szCs w:val="20"/>
              </w:rPr>
            </w:pPr>
            <w:r w:rsidRPr="00F469B9">
              <w:rPr>
                <w:rFonts w:ascii="Arial" w:hAnsi="Arial" w:cs="Arial"/>
                <w:bCs/>
                <w:color w:val="000000"/>
                <w:sz w:val="20"/>
                <w:szCs w:val="20"/>
              </w:rPr>
              <w:t>Emergency Medical Responder</w:t>
            </w:r>
          </w:p>
        </w:tc>
      </w:tr>
      <w:tr w:rsidR="00F469B9" w:rsidRPr="001F6479" w14:paraId="3F051F99" w14:textId="77777777" w:rsidTr="00560373">
        <w:tc>
          <w:tcPr>
            <w:tcW w:w="644" w:type="pct"/>
            <w:vMerge/>
            <w:tcBorders>
              <w:left w:val="single" w:sz="12" w:space="0" w:color="auto"/>
              <w:bottom w:val="single" w:sz="12" w:space="0" w:color="auto"/>
            </w:tcBorders>
            <w:vAlign w:val="center"/>
          </w:tcPr>
          <w:p w14:paraId="576ABEF4" w14:textId="77777777" w:rsidR="00F469B9" w:rsidRPr="001F6479" w:rsidRDefault="00F469B9" w:rsidP="00FD5F8E">
            <w:pPr>
              <w:rPr>
                <w:rFonts w:ascii="Arial" w:hAnsi="Arial" w:cs="Arial"/>
              </w:rPr>
            </w:pPr>
          </w:p>
        </w:tc>
        <w:tc>
          <w:tcPr>
            <w:tcW w:w="2601" w:type="pct"/>
            <w:tcBorders>
              <w:bottom w:val="single" w:sz="12" w:space="0" w:color="auto"/>
            </w:tcBorders>
            <w:vAlign w:val="center"/>
          </w:tcPr>
          <w:p w14:paraId="352C8024" w14:textId="77777777" w:rsidR="00F469B9" w:rsidRPr="00F469B9" w:rsidRDefault="00F469B9" w:rsidP="00FD5F8E">
            <w:pPr>
              <w:jc w:val="center"/>
              <w:rPr>
                <w:rFonts w:ascii="Arial" w:hAnsi="Arial" w:cs="Arial"/>
                <w:bCs/>
                <w:sz w:val="20"/>
                <w:szCs w:val="20"/>
              </w:rPr>
            </w:pPr>
            <w:r w:rsidRPr="00F469B9">
              <w:rPr>
                <w:rFonts w:ascii="Arial" w:hAnsi="Arial" w:cs="Arial"/>
                <w:bCs/>
                <w:sz w:val="20"/>
                <w:szCs w:val="20"/>
              </w:rPr>
              <w:t>Pickerel Volunteer Fire and Rescue Squad</w:t>
            </w:r>
          </w:p>
        </w:tc>
        <w:tc>
          <w:tcPr>
            <w:tcW w:w="1755" w:type="pct"/>
            <w:tcBorders>
              <w:bottom w:val="single" w:sz="12" w:space="0" w:color="auto"/>
              <w:right w:val="single" w:sz="12" w:space="0" w:color="auto"/>
            </w:tcBorders>
            <w:vAlign w:val="center"/>
          </w:tcPr>
          <w:p w14:paraId="073CB555" w14:textId="7324FC5C" w:rsidR="00F469B9" w:rsidRPr="00F469B9" w:rsidRDefault="00EC4EDF" w:rsidP="00FD5F8E">
            <w:pPr>
              <w:jc w:val="center"/>
              <w:rPr>
                <w:rFonts w:ascii="Arial" w:hAnsi="Arial" w:cs="Arial"/>
                <w:bCs/>
                <w:sz w:val="20"/>
                <w:szCs w:val="20"/>
              </w:rPr>
            </w:pPr>
            <w:ins w:id="249" w:author="Michael Fraley" w:date="2026-03-23T08:04:00Z" w16du:dateUtc="2026-03-23T13:04:00Z">
              <w:r w:rsidRPr="00F469B9">
                <w:rPr>
                  <w:rFonts w:ascii="Arial" w:hAnsi="Arial" w:cs="Arial"/>
                  <w:bCs/>
                  <w:sz w:val="20"/>
                  <w:szCs w:val="20"/>
                </w:rPr>
                <w:t>Advanced EMT</w:t>
              </w:r>
            </w:ins>
            <w:del w:id="250" w:author="Michael Fraley" w:date="2026-03-23T08:04:00Z" w16du:dateUtc="2026-03-23T13:04:00Z">
              <w:r w:rsidR="00F469B9" w:rsidRPr="00F469B9" w:rsidDel="00EC4EDF">
                <w:rPr>
                  <w:rFonts w:ascii="Arial" w:hAnsi="Arial" w:cs="Arial"/>
                  <w:bCs/>
                  <w:sz w:val="20"/>
                  <w:szCs w:val="20"/>
                </w:rPr>
                <w:delText>AdvanEMT</w:delText>
              </w:r>
            </w:del>
          </w:p>
        </w:tc>
      </w:tr>
      <w:tr w:rsidR="005F42E1" w:rsidRPr="001F6479" w14:paraId="00E3374F" w14:textId="77777777" w:rsidTr="00560373">
        <w:tc>
          <w:tcPr>
            <w:tcW w:w="644" w:type="pct"/>
            <w:vMerge w:val="restart"/>
            <w:tcBorders>
              <w:top w:val="single" w:sz="12" w:space="0" w:color="auto"/>
              <w:left w:val="single" w:sz="12" w:space="0" w:color="auto"/>
            </w:tcBorders>
            <w:vAlign w:val="center"/>
          </w:tcPr>
          <w:p w14:paraId="5DCF53D5" w14:textId="77777777" w:rsidR="005F42E1" w:rsidRPr="001F6479" w:rsidRDefault="005F42E1" w:rsidP="005F42E1">
            <w:pPr>
              <w:rPr>
                <w:rFonts w:ascii="Arial" w:hAnsi="Arial" w:cs="Arial"/>
              </w:rPr>
            </w:pPr>
            <w:r w:rsidRPr="001F6479">
              <w:rPr>
                <w:rFonts w:ascii="Arial" w:hAnsi="Arial" w:cs="Arial"/>
              </w:rPr>
              <w:t>Lincoln County</w:t>
            </w:r>
          </w:p>
          <w:p w14:paraId="238A476D" w14:textId="77777777" w:rsidR="005F42E1" w:rsidRPr="001F6479" w:rsidRDefault="005F42E1" w:rsidP="005F42E1">
            <w:pPr>
              <w:rPr>
                <w:rFonts w:ascii="Arial" w:hAnsi="Arial" w:cs="Arial"/>
              </w:rPr>
            </w:pPr>
          </w:p>
        </w:tc>
        <w:tc>
          <w:tcPr>
            <w:tcW w:w="2601" w:type="pct"/>
            <w:tcBorders>
              <w:top w:val="single" w:sz="12" w:space="0" w:color="auto"/>
              <w:bottom w:val="single" w:sz="4" w:space="0" w:color="auto"/>
            </w:tcBorders>
            <w:vAlign w:val="center"/>
          </w:tcPr>
          <w:p w14:paraId="0AE2E9A8" w14:textId="06559218" w:rsidR="005F42E1" w:rsidRPr="00F469B9" w:rsidRDefault="005F42E1" w:rsidP="005F42E1">
            <w:pPr>
              <w:jc w:val="center"/>
              <w:rPr>
                <w:rFonts w:ascii="Arial" w:hAnsi="Arial" w:cs="Arial"/>
                <w:bCs/>
                <w:color w:val="000000"/>
                <w:sz w:val="20"/>
                <w:szCs w:val="20"/>
              </w:rPr>
            </w:pPr>
            <w:r w:rsidRPr="00F469B9">
              <w:rPr>
                <w:rFonts w:ascii="Arial" w:hAnsi="Arial" w:cs="Arial"/>
                <w:bCs/>
                <w:color w:val="000000"/>
                <w:sz w:val="20"/>
                <w:szCs w:val="20"/>
              </w:rPr>
              <w:t>Corning First Responders</w:t>
            </w:r>
          </w:p>
        </w:tc>
        <w:tc>
          <w:tcPr>
            <w:tcW w:w="1755" w:type="pct"/>
            <w:tcBorders>
              <w:top w:val="single" w:sz="12" w:space="0" w:color="auto"/>
              <w:bottom w:val="single" w:sz="4" w:space="0" w:color="auto"/>
              <w:right w:val="single" w:sz="12" w:space="0" w:color="auto"/>
            </w:tcBorders>
            <w:vAlign w:val="center"/>
          </w:tcPr>
          <w:p w14:paraId="3E2A8954" w14:textId="1BD25872" w:rsidR="005F42E1" w:rsidRPr="00F469B9" w:rsidRDefault="005F42E1" w:rsidP="005F42E1">
            <w:pPr>
              <w:jc w:val="center"/>
              <w:rPr>
                <w:rFonts w:ascii="Arial" w:hAnsi="Arial" w:cs="Arial"/>
                <w:bCs/>
                <w:color w:val="000000"/>
                <w:sz w:val="20"/>
                <w:szCs w:val="20"/>
              </w:rPr>
            </w:pPr>
            <w:r w:rsidRPr="00F469B9">
              <w:rPr>
                <w:rFonts w:ascii="Arial" w:hAnsi="Arial" w:cs="Arial"/>
                <w:bCs/>
                <w:color w:val="000000"/>
                <w:sz w:val="20"/>
                <w:szCs w:val="20"/>
              </w:rPr>
              <w:t>Emergency Medical Responder</w:t>
            </w:r>
          </w:p>
        </w:tc>
      </w:tr>
      <w:tr w:rsidR="005F42E1" w:rsidRPr="001F6479" w14:paraId="533996BB" w14:textId="77777777" w:rsidTr="00560373">
        <w:tc>
          <w:tcPr>
            <w:tcW w:w="644" w:type="pct"/>
            <w:vMerge/>
            <w:tcBorders>
              <w:left w:val="single" w:sz="12" w:space="0" w:color="auto"/>
            </w:tcBorders>
            <w:vAlign w:val="center"/>
          </w:tcPr>
          <w:p w14:paraId="27CD725F" w14:textId="77777777" w:rsidR="005F42E1" w:rsidRPr="001F6479" w:rsidRDefault="005F42E1" w:rsidP="005F42E1">
            <w:pPr>
              <w:rPr>
                <w:rFonts w:ascii="Arial" w:hAnsi="Arial" w:cs="Arial"/>
              </w:rPr>
            </w:pPr>
          </w:p>
        </w:tc>
        <w:tc>
          <w:tcPr>
            <w:tcW w:w="2601" w:type="pct"/>
            <w:tcBorders>
              <w:top w:val="single" w:sz="4" w:space="0" w:color="auto"/>
            </w:tcBorders>
            <w:vAlign w:val="center"/>
          </w:tcPr>
          <w:p w14:paraId="0FA9617C" w14:textId="6F97C9F4" w:rsidR="005F42E1" w:rsidRPr="00F469B9" w:rsidRDefault="005F42E1" w:rsidP="005F42E1">
            <w:pPr>
              <w:jc w:val="center"/>
              <w:rPr>
                <w:rFonts w:ascii="Arial" w:hAnsi="Arial" w:cs="Arial"/>
                <w:bCs/>
                <w:color w:val="000000"/>
                <w:sz w:val="20"/>
                <w:szCs w:val="20"/>
              </w:rPr>
            </w:pPr>
            <w:r w:rsidRPr="00F469B9">
              <w:rPr>
                <w:rFonts w:ascii="Arial" w:hAnsi="Arial" w:cs="Arial"/>
                <w:bCs/>
                <w:color w:val="000000"/>
                <w:sz w:val="20"/>
                <w:szCs w:val="20"/>
              </w:rPr>
              <w:t>Lincoln County EMS – Merrill</w:t>
            </w:r>
          </w:p>
        </w:tc>
        <w:tc>
          <w:tcPr>
            <w:tcW w:w="1755" w:type="pct"/>
            <w:tcBorders>
              <w:top w:val="single" w:sz="4" w:space="0" w:color="auto"/>
              <w:right w:val="single" w:sz="12" w:space="0" w:color="auto"/>
            </w:tcBorders>
          </w:tcPr>
          <w:p w14:paraId="700D8F26" w14:textId="2D2B8CDA" w:rsidR="005F42E1" w:rsidRPr="00F469B9" w:rsidRDefault="005F42E1" w:rsidP="005F42E1">
            <w:pPr>
              <w:jc w:val="center"/>
              <w:rPr>
                <w:rFonts w:ascii="Arial" w:hAnsi="Arial" w:cs="Arial"/>
                <w:bCs/>
                <w:color w:val="000000"/>
                <w:sz w:val="20"/>
                <w:szCs w:val="20"/>
              </w:rPr>
            </w:pPr>
            <w:r w:rsidRPr="00F469B9">
              <w:rPr>
                <w:rFonts w:ascii="Arial" w:hAnsi="Arial" w:cs="Arial"/>
                <w:bCs/>
                <w:color w:val="000000"/>
                <w:sz w:val="20"/>
                <w:szCs w:val="20"/>
              </w:rPr>
              <w:t>Paramedic</w:t>
            </w:r>
          </w:p>
        </w:tc>
      </w:tr>
      <w:tr w:rsidR="005F42E1" w:rsidRPr="001F6479" w14:paraId="6B4A07D7" w14:textId="77777777" w:rsidTr="00560373">
        <w:tc>
          <w:tcPr>
            <w:tcW w:w="644" w:type="pct"/>
            <w:vMerge/>
            <w:tcBorders>
              <w:left w:val="single" w:sz="12" w:space="0" w:color="auto"/>
            </w:tcBorders>
            <w:vAlign w:val="center"/>
          </w:tcPr>
          <w:p w14:paraId="63587825" w14:textId="77777777" w:rsidR="005F42E1" w:rsidRPr="001F6479" w:rsidRDefault="005F42E1" w:rsidP="005F42E1">
            <w:pPr>
              <w:rPr>
                <w:rFonts w:ascii="Arial" w:hAnsi="Arial" w:cs="Arial"/>
              </w:rPr>
            </w:pPr>
          </w:p>
        </w:tc>
        <w:tc>
          <w:tcPr>
            <w:tcW w:w="2601" w:type="pct"/>
            <w:tcBorders>
              <w:top w:val="single" w:sz="4" w:space="0" w:color="auto"/>
            </w:tcBorders>
            <w:vAlign w:val="center"/>
          </w:tcPr>
          <w:p w14:paraId="54061914" w14:textId="7AC760BB" w:rsidR="005F42E1" w:rsidRPr="00F469B9" w:rsidRDefault="005F42E1" w:rsidP="005F42E1">
            <w:pPr>
              <w:jc w:val="center"/>
              <w:rPr>
                <w:rFonts w:ascii="Arial" w:hAnsi="Arial" w:cs="Arial"/>
                <w:bCs/>
                <w:color w:val="000000"/>
                <w:sz w:val="20"/>
                <w:szCs w:val="20"/>
              </w:rPr>
            </w:pPr>
            <w:r w:rsidRPr="00F469B9">
              <w:rPr>
                <w:rFonts w:ascii="Arial" w:hAnsi="Arial" w:cs="Arial"/>
                <w:bCs/>
                <w:color w:val="000000"/>
                <w:sz w:val="20"/>
                <w:szCs w:val="20"/>
              </w:rPr>
              <w:t>Lincoln County EMS – Tomahawk</w:t>
            </w:r>
          </w:p>
        </w:tc>
        <w:tc>
          <w:tcPr>
            <w:tcW w:w="1755" w:type="pct"/>
            <w:tcBorders>
              <w:top w:val="single" w:sz="4" w:space="0" w:color="auto"/>
              <w:right w:val="single" w:sz="12" w:space="0" w:color="auto"/>
            </w:tcBorders>
          </w:tcPr>
          <w:p w14:paraId="08FCF4DA" w14:textId="4DD6E875" w:rsidR="005F42E1" w:rsidRPr="00F469B9" w:rsidRDefault="005F42E1" w:rsidP="005F42E1">
            <w:pPr>
              <w:jc w:val="center"/>
              <w:rPr>
                <w:rFonts w:ascii="Arial" w:hAnsi="Arial" w:cs="Arial"/>
                <w:bCs/>
                <w:color w:val="000000"/>
                <w:sz w:val="20"/>
                <w:szCs w:val="20"/>
              </w:rPr>
            </w:pPr>
            <w:r w:rsidRPr="00F469B9">
              <w:rPr>
                <w:rFonts w:ascii="Arial" w:hAnsi="Arial" w:cs="Arial"/>
                <w:bCs/>
                <w:color w:val="000000"/>
                <w:sz w:val="20"/>
                <w:szCs w:val="20"/>
              </w:rPr>
              <w:t>Paramedic</w:t>
            </w:r>
          </w:p>
        </w:tc>
      </w:tr>
      <w:tr w:rsidR="005F42E1" w:rsidRPr="001F6479" w14:paraId="01F4277A" w14:textId="77777777" w:rsidTr="00560373">
        <w:tc>
          <w:tcPr>
            <w:tcW w:w="644" w:type="pct"/>
            <w:vMerge/>
            <w:tcBorders>
              <w:left w:val="single" w:sz="12" w:space="0" w:color="auto"/>
            </w:tcBorders>
            <w:vAlign w:val="center"/>
          </w:tcPr>
          <w:p w14:paraId="121BA93C" w14:textId="77777777" w:rsidR="005F42E1" w:rsidRPr="001F6479" w:rsidRDefault="005F42E1" w:rsidP="005F42E1">
            <w:pPr>
              <w:rPr>
                <w:rFonts w:ascii="Arial" w:hAnsi="Arial" w:cs="Arial"/>
              </w:rPr>
            </w:pPr>
          </w:p>
        </w:tc>
        <w:tc>
          <w:tcPr>
            <w:tcW w:w="2601" w:type="pct"/>
            <w:tcBorders>
              <w:top w:val="single" w:sz="4" w:space="0" w:color="auto"/>
              <w:bottom w:val="single" w:sz="4" w:space="0" w:color="auto"/>
            </w:tcBorders>
            <w:vAlign w:val="center"/>
          </w:tcPr>
          <w:p w14:paraId="4A382C73" w14:textId="48A0BA87" w:rsidR="005F42E1" w:rsidRPr="00F469B9" w:rsidRDefault="005F42E1" w:rsidP="005F42E1">
            <w:pPr>
              <w:jc w:val="center"/>
              <w:rPr>
                <w:rFonts w:ascii="Arial" w:hAnsi="Arial" w:cs="Arial"/>
                <w:bCs/>
                <w:color w:val="000000"/>
                <w:sz w:val="20"/>
                <w:szCs w:val="20"/>
              </w:rPr>
            </w:pPr>
            <w:r w:rsidRPr="00F469B9">
              <w:rPr>
                <w:rFonts w:ascii="Arial" w:hAnsi="Arial" w:cs="Arial"/>
                <w:bCs/>
                <w:color w:val="000000"/>
                <w:sz w:val="20"/>
                <w:szCs w:val="20"/>
              </w:rPr>
              <w:t>Pine River First Responders</w:t>
            </w:r>
          </w:p>
        </w:tc>
        <w:tc>
          <w:tcPr>
            <w:tcW w:w="1755" w:type="pct"/>
            <w:tcBorders>
              <w:top w:val="single" w:sz="4" w:space="0" w:color="auto"/>
              <w:bottom w:val="single" w:sz="4" w:space="0" w:color="auto"/>
              <w:right w:val="single" w:sz="12" w:space="0" w:color="auto"/>
            </w:tcBorders>
            <w:vAlign w:val="center"/>
          </w:tcPr>
          <w:p w14:paraId="680E26D2" w14:textId="5920A7B4" w:rsidR="005F42E1" w:rsidRPr="00F469B9" w:rsidRDefault="005F42E1" w:rsidP="005F42E1">
            <w:pPr>
              <w:jc w:val="center"/>
              <w:rPr>
                <w:rFonts w:ascii="Arial" w:hAnsi="Arial" w:cs="Arial"/>
                <w:bCs/>
                <w:color w:val="000000"/>
                <w:sz w:val="20"/>
                <w:szCs w:val="20"/>
              </w:rPr>
            </w:pPr>
            <w:r w:rsidRPr="00F469B9">
              <w:rPr>
                <w:rFonts w:ascii="Arial" w:hAnsi="Arial" w:cs="Arial"/>
                <w:bCs/>
                <w:color w:val="000000"/>
                <w:sz w:val="20"/>
                <w:szCs w:val="20"/>
              </w:rPr>
              <w:t>Emergency Medical Responder</w:t>
            </w:r>
          </w:p>
        </w:tc>
      </w:tr>
      <w:tr w:rsidR="005F42E1" w:rsidRPr="001F6479" w14:paraId="2B34BB2D" w14:textId="77777777" w:rsidTr="00560373">
        <w:tc>
          <w:tcPr>
            <w:tcW w:w="644" w:type="pct"/>
            <w:vMerge/>
            <w:tcBorders>
              <w:left w:val="single" w:sz="12" w:space="0" w:color="auto"/>
              <w:bottom w:val="single" w:sz="12" w:space="0" w:color="auto"/>
            </w:tcBorders>
            <w:vAlign w:val="center"/>
          </w:tcPr>
          <w:p w14:paraId="0E9B16FD" w14:textId="77777777" w:rsidR="005F42E1" w:rsidRPr="001F6479" w:rsidRDefault="005F42E1" w:rsidP="005F42E1">
            <w:pPr>
              <w:rPr>
                <w:rFonts w:ascii="Arial" w:hAnsi="Arial" w:cs="Arial"/>
              </w:rPr>
            </w:pPr>
          </w:p>
        </w:tc>
        <w:tc>
          <w:tcPr>
            <w:tcW w:w="2601" w:type="pct"/>
            <w:tcBorders>
              <w:top w:val="single" w:sz="4" w:space="0" w:color="auto"/>
              <w:bottom w:val="single" w:sz="12" w:space="0" w:color="auto"/>
            </w:tcBorders>
            <w:vAlign w:val="center"/>
          </w:tcPr>
          <w:p w14:paraId="6ECDAD12" w14:textId="54CE9C5A" w:rsidR="005F42E1" w:rsidRPr="00F469B9" w:rsidRDefault="005F42E1" w:rsidP="005F42E1">
            <w:pPr>
              <w:jc w:val="center"/>
              <w:rPr>
                <w:rFonts w:ascii="Arial" w:hAnsi="Arial" w:cs="Arial"/>
                <w:bCs/>
                <w:color w:val="000000"/>
                <w:sz w:val="20"/>
                <w:szCs w:val="20"/>
              </w:rPr>
            </w:pPr>
            <w:r w:rsidRPr="00F469B9">
              <w:rPr>
                <w:rFonts w:ascii="Arial" w:hAnsi="Arial" w:cs="Arial"/>
                <w:bCs/>
                <w:color w:val="000000"/>
                <w:sz w:val="20"/>
                <w:szCs w:val="20"/>
              </w:rPr>
              <w:t>Russell (Town of) First Responders</w:t>
            </w:r>
          </w:p>
        </w:tc>
        <w:tc>
          <w:tcPr>
            <w:tcW w:w="1755" w:type="pct"/>
            <w:tcBorders>
              <w:top w:val="single" w:sz="4" w:space="0" w:color="auto"/>
              <w:bottom w:val="single" w:sz="12" w:space="0" w:color="auto"/>
              <w:right w:val="single" w:sz="12" w:space="0" w:color="auto"/>
            </w:tcBorders>
            <w:vAlign w:val="center"/>
          </w:tcPr>
          <w:p w14:paraId="63756F1E" w14:textId="1550FB1F" w:rsidR="005F42E1" w:rsidRPr="00F469B9" w:rsidRDefault="005F42E1" w:rsidP="005F42E1">
            <w:pPr>
              <w:jc w:val="center"/>
              <w:rPr>
                <w:rFonts w:ascii="Arial" w:hAnsi="Arial" w:cs="Arial"/>
                <w:bCs/>
                <w:color w:val="000000"/>
                <w:sz w:val="20"/>
                <w:szCs w:val="20"/>
              </w:rPr>
            </w:pPr>
            <w:r w:rsidRPr="00F469B9">
              <w:rPr>
                <w:rFonts w:ascii="Arial" w:hAnsi="Arial" w:cs="Arial"/>
                <w:bCs/>
                <w:color w:val="000000"/>
                <w:sz w:val="20"/>
                <w:szCs w:val="20"/>
              </w:rPr>
              <w:t>Emergency Medical Responder</w:t>
            </w:r>
          </w:p>
        </w:tc>
      </w:tr>
      <w:tr w:rsidR="005F42E1" w:rsidRPr="001F6479" w14:paraId="3FCA0162" w14:textId="77777777" w:rsidTr="00560373">
        <w:tc>
          <w:tcPr>
            <w:tcW w:w="644" w:type="pct"/>
            <w:vMerge w:val="restart"/>
            <w:tcBorders>
              <w:top w:val="single" w:sz="12" w:space="0" w:color="auto"/>
              <w:left w:val="single" w:sz="12" w:space="0" w:color="auto"/>
            </w:tcBorders>
            <w:vAlign w:val="center"/>
          </w:tcPr>
          <w:p w14:paraId="7C0E6048" w14:textId="21A2F200" w:rsidR="005F42E1" w:rsidRPr="001F6479" w:rsidRDefault="005F42E1" w:rsidP="005F42E1">
            <w:pPr>
              <w:rPr>
                <w:rFonts w:ascii="Arial" w:hAnsi="Arial" w:cs="Arial"/>
              </w:rPr>
            </w:pPr>
            <w:r>
              <w:rPr>
                <w:rFonts w:ascii="Arial" w:hAnsi="Arial" w:cs="Arial"/>
              </w:rPr>
              <w:t>Marathon County</w:t>
            </w:r>
          </w:p>
        </w:tc>
        <w:tc>
          <w:tcPr>
            <w:tcW w:w="2601" w:type="pct"/>
            <w:tcBorders>
              <w:top w:val="single" w:sz="12" w:space="0" w:color="auto"/>
            </w:tcBorders>
            <w:vAlign w:val="center"/>
          </w:tcPr>
          <w:p w14:paraId="4E90A8B6" w14:textId="77777777" w:rsidR="005F42E1" w:rsidRPr="00F469B9" w:rsidRDefault="005F42E1" w:rsidP="005F42E1">
            <w:pPr>
              <w:jc w:val="center"/>
              <w:rPr>
                <w:rStyle w:val="Strong"/>
                <w:rFonts w:ascii="Arial" w:hAnsi="Arial" w:cs="Arial"/>
                <w:b w:val="0"/>
                <w:sz w:val="20"/>
                <w:szCs w:val="20"/>
              </w:rPr>
            </w:pPr>
            <w:r w:rsidRPr="00F469B9">
              <w:rPr>
                <w:rStyle w:val="Strong"/>
                <w:rFonts w:ascii="Arial" w:hAnsi="Arial" w:cs="Arial"/>
                <w:b w:val="0"/>
                <w:sz w:val="20"/>
                <w:szCs w:val="20"/>
              </w:rPr>
              <w:t>Aspirus Med-Evac</w:t>
            </w:r>
          </w:p>
        </w:tc>
        <w:tc>
          <w:tcPr>
            <w:tcW w:w="1755" w:type="pct"/>
            <w:tcBorders>
              <w:top w:val="single" w:sz="12" w:space="0" w:color="auto"/>
              <w:right w:val="single" w:sz="12" w:space="0" w:color="auto"/>
            </w:tcBorders>
            <w:vAlign w:val="center"/>
          </w:tcPr>
          <w:p w14:paraId="1EA52004" w14:textId="00827952" w:rsidR="005F42E1" w:rsidRPr="00F469B9" w:rsidRDefault="005F42E1" w:rsidP="005F42E1">
            <w:pPr>
              <w:jc w:val="center"/>
              <w:rPr>
                <w:rFonts w:ascii="Arial" w:hAnsi="Arial" w:cs="Arial"/>
                <w:bCs/>
                <w:color w:val="000000"/>
                <w:sz w:val="20"/>
                <w:szCs w:val="20"/>
              </w:rPr>
            </w:pPr>
            <w:r w:rsidRPr="00F469B9">
              <w:rPr>
                <w:rFonts w:ascii="Arial" w:hAnsi="Arial" w:cs="Arial"/>
                <w:bCs/>
                <w:color w:val="000000"/>
                <w:sz w:val="20"/>
                <w:szCs w:val="20"/>
              </w:rPr>
              <w:t>Paramedic**</w:t>
            </w:r>
            <w:r w:rsidR="00560373">
              <w:rPr>
                <w:rFonts w:ascii="Arial" w:hAnsi="Arial" w:cs="Arial"/>
                <w:bCs/>
                <w:color w:val="000000"/>
                <w:sz w:val="20"/>
                <w:szCs w:val="20"/>
              </w:rPr>
              <w:t xml:space="preserve"> &amp; HEMS</w:t>
            </w:r>
          </w:p>
        </w:tc>
      </w:tr>
      <w:tr w:rsidR="005F42E1" w:rsidRPr="001F6479" w14:paraId="68C82ABC" w14:textId="77777777" w:rsidTr="00F469B9">
        <w:tc>
          <w:tcPr>
            <w:tcW w:w="644" w:type="pct"/>
            <w:vMerge/>
            <w:tcBorders>
              <w:left w:val="single" w:sz="12" w:space="0" w:color="auto"/>
            </w:tcBorders>
            <w:vAlign w:val="center"/>
          </w:tcPr>
          <w:p w14:paraId="43A3F4D4" w14:textId="77777777" w:rsidR="005F42E1" w:rsidRPr="001F6479" w:rsidRDefault="005F42E1" w:rsidP="005F42E1">
            <w:pPr>
              <w:rPr>
                <w:rFonts w:ascii="Arial" w:hAnsi="Arial" w:cs="Arial"/>
              </w:rPr>
            </w:pPr>
          </w:p>
        </w:tc>
        <w:tc>
          <w:tcPr>
            <w:tcW w:w="2601" w:type="pct"/>
            <w:vAlign w:val="center"/>
          </w:tcPr>
          <w:p w14:paraId="03F435E5" w14:textId="77777777" w:rsidR="005F42E1" w:rsidRPr="00F469B9" w:rsidRDefault="005F42E1" w:rsidP="005F42E1">
            <w:pPr>
              <w:jc w:val="center"/>
              <w:rPr>
                <w:rFonts w:ascii="Arial" w:hAnsi="Arial" w:cs="Arial"/>
                <w:bCs/>
                <w:color w:val="000000"/>
                <w:sz w:val="20"/>
                <w:szCs w:val="20"/>
              </w:rPr>
            </w:pPr>
            <w:r w:rsidRPr="00F469B9">
              <w:rPr>
                <w:rStyle w:val="Strong"/>
                <w:rFonts w:ascii="Arial" w:hAnsi="Arial" w:cs="Arial"/>
                <w:b w:val="0"/>
                <w:sz w:val="20"/>
                <w:szCs w:val="20"/>
              </w:rPr>
              <w:t>Athens Area Ambulance Service</w:t>
            </w:r>
          </w:p>
        </w:tc>
        <w:tc>
          <w:tcPr>
            <w:tcW w:w="1755" w:type="pct"/>
            <w:tcBorders>
              <w:right w:val="single" w:sz="12" w:space="0" w:color="auto"/>
            </w:tcBorders>
            <w:vAlign w:val="center"/>
          </w:tcPr>
          <w:p w14:paraId="4AC4539A" w14:textId="77777777" w:rsidR="005F42E1" w:rsidRPr="00F469B9" w:rsidRDefault="005F42E1" w:rsidP="005F42E1">
            <w:pPr>
              <w:jc w:val="center"/>
              <w:rPr>
                <w:rFonts w:ascii="Arial" w:hAnsi="Arial" w:cs="Arial"/>
                <w:bCs/>
                <w:color w:val="000000"/>
                <w:sz w:val="20"/>
                <w:szCs w:val="20"/>
              </w:rPr>
            </w:pPr>
            <w:r w:rsidRPr="00F469B9">
              <w:rPr>
                <w:rFonts w:ascii="Arial" w:hAnsi="Arial" w:cs="Arial"/>
                <w:bCs/>
                <w:color w:val="000000"/>
                <w:sz w:val="20"/>
                <w:szCs w:val="20"/>
              </w:rPr>
              <w:t>EMT</w:t>
            </w:r>
          </w:p>
        </w:tc>
      </w:tr>
      <w:tr w:rsidR="005F42E1" w:rsidRPr="001F6479" w14:paraId="17C0A4FD" w14:textId="77777777" w:rsidTr="00F469B9">
        <w:tc>
          <w:tcPr>
            <w:tcW w:w="644" w:type="pct"/>
            <w:vMerge/>
            <w:tcBorders>
              <w:left w:val="single" w:sz="12" w:space="0" w:color="auto"/>
            </w:tcBorders>
            <w:vAlign w:val="center"/>
          </w:tcPr>
          <w:p w14:paraId="621C6ECC" w14:textId="77777777" w:rsidR="005F42E1" w:rsidRPr="001F6479" w:rsidRDefault="005F42E1" w:rsidP="005F42E1">
            <w:pPr>
              <w:rPr>
                <w:rFonts w:ascii="Arial" w:hAnsi="Arial" w:cs="Arial"/>
              </w:rPr>
            </w:pPr>
          </w:p>
        </w:tc>
        <w:tc>
          <w:tcPr>
            <w:tcW w:w="2601" w:type="pct"/>
            <w:vAlign w:val="center"/>
          </w:tcPr>
          <w:p w14:paraId="77D375A7" w14:textId="77777777" w:rsidR="005F42E1" w:rsidRPr="00F469B9" w:rsidRDefault="005F42E1" w:rsidP="005F42E1">
            <w:pPr>
              <w:jc w:val="center"/>
              <w:rPr>
                <w:rStyle w:val="Strong"/>
                <w:rFonts w:ascii="Arial" w:hAnsi="Arial" w:cs="Arial"/>
                <w:b w:val="0"/>
                <w:sz w:val="20"/>
                <w:szCs w:val="20"/>
              </w:rPr>
            </w:pPr>
            <w:proofErr w:type="spellStart"/>
            <w:r w:rsidRPr="00F469B9">
              <w:rPr>
                <w:rStyle w:val="Strong"/>
                <w:rFonts w:ascii="Arial" w:hAnsi="Arial" w:cs="Arial"/>
                <w:b w:val="0"/>
                <w:sz w:val="20"/>
                <w:szCs w:val="20"/>
              </w:rPr>
              <w:t>Bevent</w:t>
            </w:r>
            <w:proofErr w:type="spellEnd"/>
            <w:r w:rsidRPr="00F469B9">
              <w:rPr>
                <w:rStyle w:val="Strong"/>
                <w:rFonts w:ascii="Arial" w:hAnsi="Arial" w:cs="Arial"/>
                <w:b w:val="0"/>
                <w:sz w:val="20"/>
                <w:szCs w:val="20"/>
              </w:rPr>
              <w:t xml:space="preserve"> First Responders</w:t>
            </w:r>
          </w:p>
        </w:tc>
        <w:tc>
          <w:tcPr>
            <w:tcW w:w="1755" w:type="pct"/>
            <w:tcBorders>
              <w:right w:val="single" w:sz="12" w:space="0" w:color="auto"/>
            </w:tcBorders>
          </w:tcPr>
          <w:p w14:paraId="065576F1" w14:textId="77777777" w:rsidR="005F42E1" w:rsidRPr="00F469B9" w:rsidRDefault="005F42E1" w:rsidP="005F42E1">
            <w:pPr>
              <w:jc w:val="center"/>
              <w:rPr>
                <w:rFonts w:ascii="Arial" w:hAnsi="Arial" w:cs="Arial"/>
                <w:bCs/>
                <w:sz w:val="20"/>
                <w:szCs w:val="20"/>
              </w:rPr>
            </w:pPr>
            <w:r w:rsidRPr="00F469B9">
              <w:rPr>
                <w:rFonts w:ascii="Arial" w:hAnsi="Arial" w:cs="Arial"/>
                <w:bCs/>
                <w:color w:val="000000"/>
                <w:sz w:val="20"/>
                <w:szCs w:val="20"/>
              </w:rPr>
              <w:t>Emergency Medical Responder</w:t>
            </w:r>
          </w:p>
        </w:tc>
      </w:tr>
      <w:tr w:rsidR="005F42E1" w:rsidRPr="001F6479" w14:paraId="1F3E48F8" w14:textId="77777777" w:rsidTr="00F469B9">
        <w:tc>
          <w:tcPr>
            <w:tcW w:w="644" w:type="pct"/>
            <w:vMerge/>
            <w:tcBorders>
              <w:left w:val="single" w:sz="12" w:space="0" w:color="auto"/>
            </w:tcBorders>
            <w:vAlign w:val="center"/>
          </w:tcPr>
          <w:p w14:paraId="5486428B" w14:textId="77777777" w:rsidR="005F42E1" w:rsidRPr="001F6479" w:rsidRDefault="005F42E1" w:rsidP="005F42E1">
            <w:pPr>
              <w:rPr>
                <w:rFonts w:ascii="Arial" w:hAnsi="Arial" w:cs="Arial"/>
              </w:rPr>
            </w:pPr>
          </w:p>
        </w:tc>
        <w:tc>
          <w:tcPr>
            <w:tcW w:w="2601" w:type="pct"/>
            <w:vAlign w:val="center"/>
          </w:tcPr>
          <w:p w14:paraId="3DB3B706" w14:textId="77777777" w:rsidR="005F42E1" w:rsidRPr="00F469B9" w:rsidRDefault="005F42E1" w:rsidP="005F42E1">
            <w:pPr>
              <w:jc w:val="center"/>
              <w:rPr>
                <w:rStyle w:val="Strong"/>
                <w:rFonts w:ascii="Arial" w:hAnsi="Arial" w:cs="Arial"/>
                <w:b w:val="0"/>
                <w:sz w:val="20"/>
                <w:szCs w:val="20"/>
              </w:rPr>
            </w:pPr>
            <w:r w:rsidRPr="00F469B9">
              <w:rPr>
                <w:rStyle w:val="Strong"/>
                <w:rFonts w:ascii="Arial" w:hAnsi="Arial" w:cs="Arial"/>
                <w:b w:val="0"/>
                <w:sz w:val="20"/>
                <w:szCs w:val="20"/>
              </w:rPr>
              <w:t>Easton First Responders</w:t>
            </w:r>
          </w:p>
        </w:tc>
        <w:tc>
          <w:tcPr>
            <w:tcW w:w="1755" w:type="pct"/>
            <w:tcBorders>
              <w:right w:val="single" w:sz="12" w:space="0" w:color="auto"/>
            </w:tcBorders>
          </w:tcPr>
          <w:p w14:paraId="32812391" w14:textId="77777777" w:rsidR="005F42E1" w:rsidRPr="00F469B9" w:rsidRDefault="005F42E1" w:rsidP="005F42E1">
            <w:pPr>
              <w:jc w:val="center"/>
              <w:rPr>
                <w:rFonts w:ascii="Arial" w:hAnsi="Arial" w:cs="Arial"/>
                <w:bCs/>
                <w:sz w:val="20"/>
                <w:szCs w:val="20"/>
              </w:rPr>
            </w:pPr>
            <w:r w:rsidRPr="00F469B9">
              <w:rPr>
                <w:rFonts w:ascii="Arial" w:hAnsi="Arial" w:cs="Arial"/>
                <w:bCs/>
                <w:color w:val="000000"/>
                <w:sz w:val="20"/>
                <w:szCs w:val="20"/>
              </w:rPr>
              <w:t>Emergency Medical Responder</w:t>
            </w:r>
          </w:p>
        </w:tc>
      </w:tr>
      <w:tr w:rsidR="005F42E1" w:rsidRPr="001F6479" w14:paraId="63B576EA" w14:textId="77777777" w:rsidTr="00F469B9">
        <w:tc>
          <w:tcPr>
            <w:tcW w:w="644" w:type="pct"/>
            <w:vMerge/>
            <w:tcBorders>
              <w:left w:val="single" w:sz="12" w:space="0" w:color="auto"/>
            </w:tcBorders>
            <w:vAlign w:val="center"/>
          </w:tcPr>
          <w:p w14:paraId="33821D06" w14:textId="77777777" w:rsidR="005F42E1" w:rsidRPr="001F6479" w:rsidRDefault="005F42E1" w:rsidP="005F42E1">
            <w:pPr>
              <w:rPr>
                <w:rFonts w:ascii="Arial" w:hAnsi="Arial" w:cs="Arial"/>
              </w:rPr>
            </w:pPr>
          </w:p>
        </w:tc>
        <w:tc>
          <w:tcPr>
            <w:tcW w:w="2601" w:type="pct"/>
            <w:vAlign w:val="center"/>
          </w:tcPr>
          <w:p w14:paraId="21A03B3C" w14:textId="77777777" w:rsidR="005F42E1" w:rsidRPr="00F469B9" w:rsidRDefault="005F42E1" w:rsidP="005F42E1">
            <w:pPr>
              <w:jc w:val="center"/>
              <w:rPr>
                <w:rFonts w:ascii="Arial" w:hAnsi="Arial" w:cs="Arial"/>
                <w:bCs/>
                <w:color w:val="000000"/>
                <w:sz w:val="20"/>
                <w:szCs w:val="20"/>
              </w:rPr>
            </w:pPr>
            <w:r w:rsidRPr="00F469B9">
              <w:rPr>
                <w:rStyle w:val="Strong"/>
                <w:rFonts w:ascii="Arial" w:hAnsi="Arial" w:cs="Arial"/>
                <w:b w:val="0"/>
                <w:sz w:val="20"/>
                <w:szCs w:val="20"/>
              </w:rPr>
              <w:t>Edgar Volunteer Fire Department</w:t>
            </w:r>
          </w:p>
        </w:tc>
        <w:tc>
          <w:tcPr>
            <w:tcW w:w="1755" w:type="pct"/>
            <w:tcBorders>
              <w:right w:val="single" w:sz="12" w:space="0" w:color="auto"/>
            </w:tcBorders>
            <w:vAlign w:val="center"/>
          </w:tcPr>
          <w:p w14:paraId="1B0D2E49" w14:textId="77777777" w:rsidR="005F42E1" w:rsidRPr="00F469B9" w:rsidRDefault="005F42E1" w:rsidP="005F42E1">
            <w:pPr>
              <w:jc w:val="center"/>
              <w:rPr>
                <w:rFonts w:ascii="Arial" w:hAnsi="Arial" w:cs="Arial"/>
                <w:bCs/>
                <w:color w:val="000000"/>
                <w:sz w:val="20"/>
                <w:szCs w:val="20"/>
              </w:rPr>
            </w:pPr>
            <w:r w:rsidRPr="00F469B9">
              <w:rPr>
                <w:rFonts w:ascii="Arial" w:hAnsi="Arial" w:cs="Arial"/>
                <w:bCs/>
                <w:color w:val="000000"/>
                <w:sz w:val="20"/>
                <w:szCs w:val="20"/>
              </w:rPr>
              <w:t>EMT</w:t>
            </w:r>
          </w:p>
        </w:tc>
      </w:tr>
      <w:tr w:rsidR="005F42E1" w:rsidRPr="001F6479" w14:paraId="247D1D51" w14:textId="77777777" w:rsidTr="00F469B9">
        <w:tc>
          <w:tcPr>
            <w:tcW w:w="644" w:type="pct"/>
            <w:vMerge/>
            <w:tcBorders>
              <w:left w:val="single" w:sz="12" w:space="0" w:color="auto"/>
            </w:tcBorders>
            <w:vAlign w:val="center"/>
          </w:tcPr>
          <w:p w14:paraId="439FEB64" w14:textId="77777777" w:rsidR="005F42E1" w:rsidRPr="001F6479" w:rsidRDefault="005F42E1" w:rsidP="005F42E1">
            <w:pPr>
              <w:rPr>
                <w:rFonts w:ascii="Arial" w:hAnsi="Arial" w:cs="Arial"/>
              </w:rPr>
            </w:pPr>
          </w:p>
        </w:tc>
        <w:tc>
          <w:tcPr>
            <w:tcW w:w="2601" w:type="pct"/>
            <w:vAlign w:val="center"/>
          </w:tcPr>
          <w:p w14:paraId="691622E2" w14:textId="77777777" w:rsidR="005F42E1" w:rsidRPr="00F469B9" w:rsidRDefault="005F42E1" w:rsidP="005F42E1">
            <w:pPr>
              <w:jc w:val="center"/>
              <w:rPr>
                <w:rStyle w:val="Strong"/>
                <w:rFonts w:ascii="Arial" w:hAnsi="Arial" w:cs="Arial"/>
                <w:b w:val="0"/>
                <w:sz w:val="20"/>
                <w:szCs w:val="20"/>
              </w:rPr>
            </w:pPr>
            <w:r w:rsidRPr="00F469B9">
              <w:rPr>
                <w:rStyle w:val="Strong"/>
                <w:rFonts w:ascii="Arial" w:hAnsi="Arial" w:cs="Arial"/>
                <w:b w:val="0"/>
                <w:sz w:val="20"/>
                <w:szCs w:val="20"/>
              </w:rPr>
              <w:t>Emmet First Responders</w:t>
            </w:r>
          </w:p>
        </w:tc>
        <w:tc>
          <w:tcPr>
            <w:tcW w:w="1755" w:type="pct"/>
            <w:tcBorders>
              <w:right w:val="single" w:sz="12" w:space="0" w:color="auto"/>
            </w:tcBorders>
          </w:tcPr>
          <w:p w14:paraId="114523DA" w14:textId="77777777" w:rsidR="005F42E1" w:rsidRPr="00F469B9" w:rsidRDefault="005F42E1" w:rsidP="005F42E1">
            <w:pPr>
              <w:jc w:val="center"/>
              <w:rPr>
                <w:rFonts w:ascii="Arial" w:hAnsi="Arial" w:cs="Arial"/>
                <w:bCs/>
                <w:color w:val="000000"/>
                <w:sz w:val="20"/>
                <w:szCs w:val="20"/>
              </w:rPr>
            </w:pPr>
            <w:r w:rsidRPr="00F469B9">
              <w:rPr>
                <w:rFonts w:ascii="Arial" w:hAnsi="Arial" w:cs="Arial"/>
                <w:bCs/>
                <w:color w:val="000000"/>
                <w:sz w:val="20"/>
                <w:szCs w:val="20"/>
              </w:rPr>
              <w:t>Emergency Medical Responder</w:t>
            </w:r>
          </w:p>
        </w:tc>
      </w:tr>
      <w:tr w:rsidR="00560373" w:rsidRPr="001F6479" w14:paraId="2E96900F" w14:textId="77777777" w:rsidTr="00F469B9">
        <w:tc>
          <w:tcPr>
            <w:tcW w:w="644" w:type="pct"/>
            <w:vMerge/>
            <w:tcBorders>
              <w:left w:val="single" w:sz="12" w:space="0" w:color="auto"/>
            </w:tcBorders>
            <w:vAlign w:val="center"/>
          </w:tcPr>
          <w:p w14:paraId="4CD78966" w14:textId="77777777" w:rsidR="00560373" w:rsidRPr="001F6479" w:rsidRDefault="00560373" w:rsidP="005F42E1">
            <w:pPr>
              <w:rPr>
                <w:rFonts w:ascii="Arial" w:hAnsi="Arial" w:cs="Arial"/>
              </w:rPr>
            </w:pPr>
          </w:p>
        </w:tc>
        <w:tc>
          <w:tcPr>
            <w:tcW w:w="2601" w:type="pct"/>
            <w:vAlign w:val="center"/>
          </w:tcPr>
          <w:p w14:paraId="03BEF349" w14:textId="0E02C5FA" w:rsidR="00560373" w:rsidRPr="00F469B9" w:rsidRDefault="00560373" w:rsidP="005F42E1">
            <w:pPr>
              <w:jc w:val="center"/>
              <w:rPr>
                <w:rStyle w:val="Strong"/>
                <w:rFonts w:ascii="Arial" w:hAnsi="Arial" w:cs="Arial"/>
                <w:b w:val="0"/>
                <w:sz w:val="20"/>
                <w:szCs w:val="20"/>
              </w:rPr>
            </w:pPr>
            <w:r w:rsidRPr="004107F2">
              <w:rPr>
                <w:rStyle w:val="Strong"/>
                <w:rFonts w:ascii="Arial" w:hAnsi="Arial" w:cs="Arial"/>
                <w:b w:val="0"/>
                <w:sz w:val="20"/>
                <w:szCs w:val="20"/>
              </w:rPr>
              <w:t>Greenheck Fan Corp</w:t>
            </w:r>
          </w:p>
        </w:tc>
        <w:tc>
          <w:tcPr>
            <w:tcW w:w="1755" w:type="pct"/>
            <w:tcBorders>
              <w:right w:val="single" w:sz="12" w:space="0" w:color="auto"/>
            </w:tcBorders>
          </w:tcPr>
          <w:p w14:paraId="4F87FA35" w14:textId="77A1039A" w:rsidR="00560373" w:rsidRPr="00F469B9" w:rsidRDefault="00560373" w:rsidP="005F42E1">
            <w:pPr>
              <w:jc w:val="center"/>
              <w:rPr>
                <w:rFonts w:ascii="Arial" w:hAnsi="Arial" w:cs="Arial"/>
                <w:bCs/>
                <w:color w:val="000000"/>
                <w:sz w:val="20"/>
                <w:szCs w:val="20"/>
              </w:rPr>
            </w:pPr>
            <w:r w:rsidRPr="00F469B9">
              <w:rPr>
                <w:rFonts w:ascii="Arial" w:hAnsi="Arial" w:cs="Arial"/>
                <w:bCs/>
                <w:color w:val="000000"/>
                <w:sz w:val="20"/>
                <w:szCs w:val="20"/>
              </w:rPr>
              <w:t>Emergency Medical Responder</w:t>
            </w:r>
          </w:p>
        </w:tc>
      </w:tr>
      <w:tr w:rsidR="005F42E1" w:rsidRPr="001F6479" w14:paraId="0DC3E3A2" w14:textId="77777777" w:rsidTr="00F469B9">
        <w:tc>
          <w:tcPr>
            <w:tcW w:w="644" w:type="pct"/>
            <w:vMerge/>
            <w:tcBorders>
              <w:left w:val="single" w:sz="12" w:space="0" w:color="auto"/>
            </w:tcBorders>
            <w:vAlign w:val="center"/>
          </w:tcPr>
          <w:p w14:paraId="6EDA6BF6" w14:textId="77777777" w:rsidR="005F42E1" w:rsidRPr="001F6479" w:rsidRDefault="005F42E1" w:rsidP="005F42E1">
            <w:pPr>
              <w:rPr>
                <w:rFonts w:ascii="Arial" w:hAnsi="Arial" w:cs="Arial"/>
              </w:rPr>
            </w:pPr>
          </w:p>
        </w:tc>
        <w:tc>
          <w:tcPr>
            <w:tcW w:w="2601" w:type="pct"/>
            <w:vAlign w:val="center"/>
          </w:tcPr>
          <w:p w14:paraId="4C6CBDC5" w14:textId="06C67C86" w:rsidR="005F42E1" w:rsidRPr="00F469B9" w:rsidRDefault="005F42E1" w:rsidP="005F42E1">
            <w:pPr>
              <w:jc w:val="center"/>
              <w:rPr>
                <w:rStyle w:val="Strong"/>
                <w:rFonts w:ascii="Arial" w:hAnsi="Arial" w:cs="Arial"/>
                <w:b w:val="0"/>
                <w:sz w:val="20"/>
                <w:szCs w:val="20"/>
              </w:rPr>
            </w:pPr>
            <w:r w:rsidRPr="00F469B9">
              <w:rPr>
                <w:rStyle w:val="Strong"/>
                <w:rFonts w:ascii="Arial" w:hAnsi="Arial" w:cs="Arial"/>
                <w:b w:val="0"/>
                <w:sz w:val="20"/>
                <w:szCs w:val="20"/>
              </w:rPr>
              <w:t xml:space="preserve">Hamburg </w:t>
            </w:r>
            <w:r w:rsidR="00560373">
              <w:rPr>
                <w:rStyle w:val="Strong"/>
                <w:rFonts w:ascii="Arial" w:hAnsi="Arial" w:cs="Arial"/>
                <w:b w:val="0"/>
                <w:sz w:val="20"/>
                <w:szCs w:val="20"/>
              </w:rPr>
              <w:t>Emergency Medical</w:t>
            </w:r>
            <w:r w:rsidRPr="00F469B9">
              <w:rPr>
                <w:rStyle w:val="Strong"/>
                <w:rFonts w:ascii="Arial" w:hAnsi="Arial" w:cs="Arial"/>
                <w:b w:val="0"/>
                <w:sz w:val="20"/>
                <w:szCs w:val="20"/>
              </w:rPr>
              <w:t xml:space="preserve"> Responders </w:t>
            </w:r>
          </w:p>
        </w:tc>
        <w:tc>
          <w:tcPr>
            <w:tcW w:w="1755" w:type="pct"/>
            <w:tcBorders>
              <w:right w:val="single" w:sz="12" w:space="0" w:color="auto"/>
            </w:tcBorders>
          </w:tcPr>
          <w:p w14:paraId="02B8FCB8" w14:textId="77777777" w:rsidR="005F42E1" w:rsidRPr="00F469B9" w:rsidRDefault="005F42E1" w:rsidP="005F42E1">
            <w:pPr>
              <w:jc w:val="center"/>
              <w:rPr>
                <w:rFonts w:ascii="Arial" w:hAnsi="Arial" w:cs="Arial"/>
                <w:bCs/>
                <w:sz w:val="20"/>
                <w:szCs w:val="20"/>
              </w:rPr>
            </w:pPr>
            <w:r w:rsidRPr="00F469B9">
              <w:rPr>
                <w:rFonts w:ascii="Arial" w:hAnsi="Arial" w:cs="Arial"/>
                <w:bCs/>
                <w:color w:val="000000"/>
                <w:sz w:val="20"/>
                <w:szCs w:val="20"/>
              </w:rPr>
              <w:t>Emergency Medical Responder</w:t>
            </w:r>
          </w:p>
        </w:tc>
      </w:tr>
      <w:tr w:rsidR="005F42E1" w:rsidRPr="001F6479" w14:paraId="03A55452" w14:textId="77777777" w:rsidTr="00F469B9">
        <w:tc>
          <w:tcPr>
            <w:tcW w:w="644" w:type="pct"/>
            <w:vMerge/>
            <w:tcBorders>
              <w:left w:val="single" w:sz="12" w:space="0" w:color="auto"/>
            </w:tcBorders>
            <w:vAlign w:val="center"/>
          </w:tcPr>
          <w:p w14:paraId="2F006797" w14:textId="77777777" w:rsidR="005F42E1" w:rsidRPr="001F6479" w:rsidRDefault="005F42E1" w:rsidP="005F42E1">
            <w:pPr>
              <w:rPr>
                <w:rFonts w:ascii="Arial" w:hAnsi="Arial" w:cs="Arial"/>
              </w:rPr>
            </w:pPr>
          </w:p>
        </w:tc>
        <w:tc>
          <w:tcPr>
            <w:tcW w:w="2601" w:type="pct"/>
            <w:vAlign w:val="center"/>
          </w:tcPr>
          <w:p w14:paraId="3D92DD01" w14:textId="77777777" w:rsidR="005F42E1" w:rsidRPr="00F469B9" w:rsidRDefault="005F42E1" w:rsidP="005F42E1">
            <w:pPr>
              <w:jc w:val="center"/>
              <w:rPr>
                <w:rStyle w:val="Strong"/>
                <w:rFonts w:ascii="Arial" w:hAnsi="Arial" w:cs="Arial"/>
                <w:b w:val="0"/>
                <w:sz w:val="20"/>
                <w:szCs w:val="20"/>
              </w:rPr>
            </w:pPr>
            <w:r w:rsidRPr="00F469B9">
              <w:rPr>
                <w:rStyle w:val="Strong"/>
                <w:rFonts w:ascii="Arial" w:hAnsi="Arial" w:cs="Arial"/>
                <w:b w:val="0"/>
                <w:sz w:val="20"/>
                <w:szCs w:val="20"/>
              </w:rPr>
              <w:t>Hatley Area Ambulance Service</w:t>
            </w:r>
          </w:p>
        </w:tc>
        <w:tc>
          <w:tcPr>
            <w:tcW w:w="1755" w:type="pct"/>
            <w:tcBorders>
              <w:right w:val="single" w:sz="12" w:space="0" w:color="auto"/>
            </w:tcBorders>
            <w:vAlign w:val="center"/>
          </w:tcPr>
          <w:p w14:paraId="46353E56" w14:textId="77777777" w:rsidR="005F42E1" w:rsidRPr="00F469B9" w:rsidRDefault="005F42E1" w:rsidP="005F42E1">
            <w:pPr>
              <w:jc w:val="center"/>
              <w:rPr>
                <w:rFonts w:ascii="Arial" w:hAnsi="Arial" w:cs="Arial"/>
                <w:bCs/>
                <w:sz w:val="20"/>
                <w:szCs w:val="20"/>
              </w:rPr>
            </w:pPr>
            <w:r w:rsidRPr="00F469B9">
              <w:rPr>
                <w:rFonts w:ascii="Arial" w:hAnsi="Arial" w:cs="Arial"/>
                <w:bCs/>
                <w:color w:val="000000"/>
                <w:sz w:val="20"/>
                <w:szCs w:val="20"/>
              </w:rPr>
              <w:t>EMT</w:t>
            </w:r>
          </w:p>
        </w:tc>
      </w:tr>
      <w:tr w:rsidR="005F42E1" w:rsidRPr="001F6479" w14:paraId="71E1E494" w14:textId="77777777" w:rsidTr="00F469B9">
        <w:tc>
          <w:tcPr>
            <w:tcW w:w="644" w:type="pct"/>
            <w:vMerge/>
            <w:tcBorders>
              <w:left w:val="single" w:sz="12" w:space="0" w:color="auto"/>
            </w:tcBorders>
            <w:vAlign w:val="center"/>
          </w:tcPr>
          <w:p w14:paraId="78A0708D" w14:textId="77777777" w:rsidR="005F42E1" w:rsidRPr="001F6479" w:rsidRDefault="005F42E1" w:rsidP="005F42E1">
            <w:pPr>
              <w:rPr>
                <w:rFonts w:ascii="Arial" w:hAnsi="Arial" w:cs="Arial"/>
              </w:rPr>
            </w:pPr>
          </w:p>
        </w:tc>
        <w:tc>
          <w:tcPr>
            <w:tcW w:w="2601" w:type="pct"/>
            <w:vAlign w:val="center"/>
          </w:tcPr>
          <w:p w14:paraId="3E0ADC37" w14:textId="77777777" w:rsidR="005F42E1" w:rsidRPr="00F469B9" w:rsidRDefault="005F42E1" w:rsidP="005F42E1">
            <w:pPr>
              <w:jc w:val="center"/>
              <w:rPr>
                <w:rStyle w:val="Strong"/>
                <w:rFonts w:ascii="Arial" w:hAnsi="Arial" w:cs="Arial"/>
                <w:b w:val="0"/>
                <w:sz w:val="20"/>
                <w:szCs w:val="20"/>
              </w:rPr>
            </w:pPr>
            <w:r w:rsidRPr="00F469B9">
              <w:rPr>
                <w:rStyle w:val="Strong"/>
                <w:rFonts w:ascii="Arial" w:hAnsi="Arial" w:cs="Arial"/>
                <w:b w:val="0"/>
                <w:sz w:val="20"/>
                <w:szCs w:val="20"/>
              </w:rPr>
              <w:t>Hewitt (Town of) Fire Department</w:t>
            </w:r>
          </w:p>
        </w:tc>
        <w:tc>
          <w:tcPr>
            <w:tcW w:w="1755" w:type="pct"/>
            <w:tcBorders>
              <w:right w:val="single" w:sz="12" w:space="0" w:color="auto"/>
            </w:tcBorders>
          </w:tcPr>
          <w:p w14:paraId="41AF01B9" w14:textId="77777777" w:rsidR="005F42E1" w:rsidRPr="00F469B9" w:rsidRDefault="005F42E1" w:rsidP="005F42E1">
            <w:pPr>
              <w:jc w:val="center"/>
              <w:rPr>
                <w:rFonts w:ascii="Arial" w:hAnsi="Arial" w:cs="Arial"/>
                <w:bCs/>
                <w:sz w:val="20"/>
                <w:szCs w:val="20"/>
              </w:rPr>
            </w:pPr>
            <w:r w:rsidRPr="00F469B9">
              <w:rPr>
                <w:rFonts w:ascii="Arial" w:hAnsi="Arial" w:cs="Arial"/>
                <w:bCs/>
                <w:color w:val="000000"/>
                <w:sz w:val="20"/>
                <w:szCs w:val="20"/>
              </w:rPr>
              <w:t>Emergency Medical Responder</w:t>
            </w:r>
          </w:p>
        </w:tc>
      </w:tr>
      <w:tr w:rsidR="005F42E1" w:rsidRPr="001F6479" w14:paraId="2103E602" w14:textId="77777777" w:rsidTr="00F469B9">
        <w:tc>
          <w:tcPr>
            <w:tcW w:w="644" w:type="pct"/>
            <w:vMerge/>
            <w:tcBorders>
              <w:left w:val="single" w:sz="12" w:space="0" w:color="auto"/>
            </w:tcBorders>
            <w:vAlign w:val="center"/>
          </w:tcPr>
          <w:p w14:paraId="020B01D2" w14:textId="77777777" w:rsidR="005F42E1" w:rsidRPr="001F6479" w:rsidRDefault="005F42E1" w:rsidP="005F42E1">
            <w:pPr>
              <w:rPr>
                <w:rFonts w:ascii="Arial" w:hAnsi="Arial" w:cs="Arial"/>
              </w:rPr>
            </w:pPr>
          </w:p>
        </w:tc>
        <w:tc>
          <w:tcPr>
            <w:tcW w:w="2601" w:type="pct"/>
            <w:vAlign w:val="center"/>
          </w:tcPr>
          <w:p w14:paraId="7B519919" w14:textId="77777777" w:rsidR="005F42E1" w:rsidRPr="00F469B9" w:rsidRDefault="005F42E1" w:rsidP="005F42E1">
            <w:pPr>
              <w:jc w:val="center"/>
              <w:rPr>
                <w:rStyle w:val="Strong"/>
                <w:rFonts w:ascii="Arial" w:hAnsi="Arial" w:cs="Arial"/>
                <w:b w:val="0"/>
                <w:sz w:val="20"/>
                <w:szCs w:val="20"/>
              </w:rPr>
            </w:pPr>
            <w:r w:rsidRPr="00F469B9">
              <w:rPr>
                <w:rStyle w:val="Strong"/>
                <w:rFonts w:ascii="Arial" w:hAnsi="Arial" w:cs="Arial"/>
                <w:b w:val="0"/>
                <w:sz w:val="20"/>
                <w:szCs w:val="20"/>
              </w:rPr>
              <w:t>Kolbe and Kolbe Millwork Company</w:t>
            </w:r>
          </w:p>
        </w:tc>
        <w:tc>
          <w:tcPr>
            <w:tcW w:w="1755" w:type="pct"/>
            <w:tcBorders>
              <w:right w:val="single" w:sz="12" w:space="0" w:color="auto"/>
            </w:tcBorders>
          </w:tcPr>
          <w:p w14:paraId="046B3CB0" w14:textId="77777777" w:rsidR="005F42E1" w:rsidRPr="00F469B9" w:rsidRDefault="005F42E1" w:rsidP="005F42E1">
            <w:pPr>
              <w:jc w:val="center"/>
              <w:rPr>
                <w:rFonts w:ascii="Arial" w:hAnsi="Arial" w:cs="Arial"/>
                <w:bCs/>
                <w:sz w:val="20"/>
                <w:szCs w:val="20"/>
              </w:rPr>
            </w:pPr>
            <w:r w:rsidRPr="00F469B9">
              <w:rPr>
                <w:rFonts w:ascii="Arial" w:hAnsi="Arial" w:cs="Arial"/>
                <w:bCs/>
                <w:color w:val="000000"/>
                <w:sz w:val="20"/>
                <w:szCs w:val="20"/>
              </w:rPr>
              <w:t>Emergency Medical Responder</w:t>
            </w:r>
          </w:p>
        </w:tc>
      </w:tr>
      <w:tr w:rsidR="005F42E1" w:rsidRPr="001F6479" w14:paraId="7CEB62B5" w14:textId="77777777" w:rsidTr="00F469B9">
        <w:tc>
          <w:tcPr>
            <w:tcW w:w="644" w:type="pct"/>
            <w:vMerge/>
            <w:tcBorders>
              <w:left w:val="single" w:sz="12" w:space="0" w:color="auto"/>
            </w:tcBorders>
            <w:vAlign w:val="center"/>
          </w:tcPr>
          <w:p w14:paraId="2D9BABCD" w14:textId="77777777" w:rsidR="005F42E1" w:rsidRPr="001F6479" w:rsidRDefault="005F42E1" w:rsidP="005F42E1">
            <w:pPr>
              <w:rPr>
                <w:rFonts w:ascii="Arial" w:hAnsi="Arial" w:cs="Arial"/>
              </w:rPr>
            </w:pPr>
          </w:p>
        </w:tc>
        <w:tc>
          <w:tcPr>
            <w:tcW w:w="2601" w:type="pct"/>
            <w:vAlign w:val="center"/>
          </w:tcPr>
          <w:p w14:paraId="481A9F7B" w14:textId="77777777" w:rsidR="005F42E1" w:rsidRPr="00F469B9" w:rsidRDefault="005F42E1" w:rsidP="005F42E1">
            <w:pPr>
              <w:jc w:val="center"/>
              <w:rPr>
                <w:rStyle w:val="Strong"/>
                <w:rFonts w:ascii="Arial" w:hAnsi="Arial" w:cs="Arial"/>
                <w:b w:val="0"/>
                <w:sz w:val="20"/>
                <w:szCs w:val="20"/>
              </w:rPr>
            </w:pPr>
            <w:r w:rsidRPr="00F469B9">
              <w:rPr>
                <w:rStyle w:val="Strong"/>
                <w:rFonts w:ascii="Arial" w:hAnsi="Arial" w:cs="Arial"/>
                <w:b w:val="0"/>
                <w:sz w:val="20"/>
                <w:szCs w:val="20"/>
              </w:rPr>
              <w:t xml:space="preserve">Kronenwetter Fire Department First Responders </w:t>
            </w:r>
          </w:p>
        </w:tc>
        <w:tc>
          <w:tcPr>
            <w:tcW w:w="1755" w:type="pct"/>
            <w:tcBorders>
              <w:right w:val="single" w:sz="12" w:space="0" w:color="auto"/>
            </w:tcBorders>
          </w:tcPr>
          <w:p w14:paraId="4064FA84" w14:textId="77777777" w:rsidR="005F42E1" w:rsidRPr="00F469B9" w:rsidRDefault="005F42E1" w:rsidP="005F42E1">
            <w:pPr>
              <w:jc w:val="center"/>
              <w:rPr>
                <w:rFonts w:ascii="Arial" w:hAnsi="Arial" w:cs="Arial"/>
                <w:bCs/>
                <w:sz w:val="20"/>
                <w:szCs w:val="20"/>
              </w:rPr>
            </w:pPr>
            <w:r w:rsidRPr="00F469B9">
              <w:rPr>
                <w:rFonts w:ascii="Arial" w:hAnsi="Arial" w:cs="Arial"/>
                <w:bCs/>
                <w:color w:val="000000"/>
                <w:sz w:val="20"/>
                <w:szCs w:val="20"/>
              </w:rPr>
              <w:t>Emergency Medical Responder</w:t>
            </w:r>
          </w:p>
        </w:tc>
      </w:tr>
      <w:tr w:rsidR="005F42E1" w:rsidRPr="001F6479" w14:paraId="345467F3" w14:textId="77777777" w:rsidTr="00F469B9">
        <w:tc>
          <w:tcPr>
            <w:tcW w:w="644" w:type="pct"/>
            <w:vMerge/>
            <w:tcBorders>
              <w:left w:val="single" w:sz="12" w:space="0" w:color="auto"/>
            </w:tcBorders>
            <w:vAlign w:val="center"/>
          </w:tcPr>
          <w:p w14:paraId="6D36A1E7" w14:textId="77777777" w:rsidR="005F42E1" w:rsidRPr="001F6479" w:rsidRDefault="005F42E1" w:rsidP="005F42E1">
            <w:pPr>
              <w:rPr>
                <w:rFonts w:ascii="Arial" w:hAnsi="Arial" w:cs="Arial"/>
              </w:rPr>
            </w:pPr>
          </w:p>
        </w:tc>
        <w:tc>
          <w:tcPr>
            <w:tcW w:w="2601" w:type="pct"/>
            <w:vAlign w:val="center"/>
          </w:tcPr>
          <w:p w14:paraId="63EE0756" w14:textId="77777777" w:rsidR="005F42E1" w:rsidRPr="00F469B9" w:rsidRDefault="005F42E1" w:rsidP="005F42E1">
            <w:pPr>
              <w:jc w:val="center"/>
              <w:rPr>
                <w:rStyle w:val="Strong"/>
                <w:rFonts w:ascii="Arial" w:hAnsi="Arial" w:cs="Arial"/>
                <w:b w:val="0"/>
                <w:sz w:val="20"/>
                <w:szCs w:val="20"/>
              </w:rPr>
            </w:pPr>
            <w:r w:rsidRPr="00F469B9">
              <w:rPr>
                <w:rStyle w:val="Strong"/>
                <w:rFonts w:ascii="Arial" w:hAnsi="Arial" w:cs="Arial"/>
                <w:b w:val="0"/>
                <w:sz w:val="20"/>
                <w:szCs w:val="20"/>
              </w:rPr>
              <w:t>Maine (Town of) First Responders</w:t>
            </w:r>
          </w:p>
        </w:tc>
        <w:tc>
          <w:tcPr>
            <w:tcW w:w="1755" w:type="pct"/>
            <w:tcBorders>
              <w:right w:val="single" w:sz="12" w:space="0" w:color="auto"/>
            </w:tcBorders>
          </w:tcPr>
          <w:p w14:paraId="3D9C6827" w14:textId="77777777" w:rsidR="005F42E1" w:rsidRPr="00F469B9" w:rsidRDefault="005F42E1" w:rsidP="005F42E1">
            <w:pPr>
              <w:jc w:val="center"/>
              <w:rPr>
                <w:rFonts w:ascii="Arial" w:hAnsi="Arial" w:cs="Arial"/>
                <w:bCs/>
                <w:sz w:val="20"/>
                <w:szCs w:val="20"/>
              </w:rPr>
            </w:pPr>
            <w:r w:rsidRPr="00F469B9">
              <w:rPr>
                <w:rFonts w:ascii="Arial" w:hAnsi="Arial" w:cs="Arial"/>
                <w:bCs/>
                <w:color w:val="000000"/>
                <w:sz w:val="20"/>
                <w:szCs w:val="20"/>
              </w:rPr>
              <w:t>Emergency Medical Responder</w:t>
            </w:r>
          </w:p>
        </w:tc>
      </w:tr>
      <w:tr w:rsidR="005F42E1" w:rsidRPr="001F6479" w14:paraId="0A37F868" w14:textId="77777777" w:rsidTr="00F469B9">
        <w:tc>
          <w:tcPr>
            <w:tcW w:w="644" w:type="pct"/>
            <w:vMerge/>
            <w:tcBorders>
              <w:left w:val="single" w:sz="12" w:space="0" w:color="auto"/>
            </w:tcBorders>
            <w:vAlign w:val="center"/>
          </w:tcPr>
          <w:p w14:paraId="2524AF91" w14:textId="77777777" w:rsidR="005F42E1" w:rsidRPr="001F6479" w:rsidRDefault="005F42E1" w:rsidP="005F42E1">
            <w:pPr>
              <w:rPr>
                <w:rFonts w:ascii="Arial" w:hAnsi="Arial" w:cs="Arial"/>
              </w:rPr>
            </w:pPr>
          </w:p>
        </w:tc>
        <w:tc>
          <w:tcPr>
            <w:tcW w:w="2601" w:type="pct"/>
            <w:vAlign w:val="center"/>
          </w:tcPr>
          <w:p w14:paraId="0B7022CC" w14:textId="60D55D6A" w:rsidR="005F42E1" w:rsidRPr="00F469B9" w:rsidRDefault="005F42E1" w:rsidP="005F42E1">
            <w:pPr>
              <w:jc w:val="center"/>
              <w:rPr>
                <w:rStyle w:val="Strong"/>
                <w:rFonts w:ascii="Arial" w:hAnsi="Arial" w:cs="Arial"/>
                <w:b w:val="0"/>
                <w:sz w:val="20"/>
                <w:szCs w:val="20"/>
              </w:rPr>
            </w:pPr>
            <w:r w:rsidRPr="00F469B9">
              <w:rPr>
                <w:rStyle w:val="Strong"/>
                <w:rFonts w:ascii="Arial" w:hAnsi="Arial" w:cs="Arial"/>
                <w:b w:val="0"/>
                <w:sz w:val="20"/>
                <w:szCs w:val="20"/>
              </w:rPr>
              <w:t xml:space="preserve">Marathon City </w:t>
            </w:r>
            <w:r w:rsidR="00560373">
              <w:rPr>
                <w:rStyle w:val="Strong"/>
                <w:rFonts w:ascii="Arial" w:hAnsi="Arial" w:cs="Arial"/>
                <w:b w:val="0"/>
                <w:sz w:val="20"/>
                <w:szCs w:val="20"/>
              </w:rPr>
              <w:t xml:space="preserve">(Village of) </w:t>
            </w:r>
            <w:r w:rsidRPr="00F469B9">
              <w:rPr>
                <w:rStyle w:val="Strong"/>
                <w:rFonts w:ascii="Arial" w:hAnsi="Arial" w:cs="Arial"/>
                <w:b w:val="0"/>
                <w:sz w:val="20"/>
                <w:szCs w:val="20"/>
              </w:rPr>
              <w:t>First Responders</w:t>
            </w:r>
          </w:p>
        </w:tc>
        <w:tc>
          <w:tcPr>
            <w:tcW w:w="1755" w:type="pct"/>
            <w:tcBorders>
              <w:right w:val="single" w:sz="12" w:space="0" w:color="auto"/>
            </w:tcBorders>
          </w:tcPr>
          <w:p w14:paraId="67F3ACC5" w14:textId="77777777" w:rsidR="005F42E1" w:rsidRPr="00F469B9" w:rsidRDefault="005F42E1" w:rsidP="005F42E1">
            <w:pPr>
              <w:jc w:val="center"/>
              <w:rPr>
                <w:bCs/>
              </w:rPr>
            </w:pPr>
            <w:r w:rsidRPr="00F469B9">
              <w:rPr>
                <w:rFonts w:ascii="Arial" w:hAnsi="Arial" w:cs="Arial"/>
                <w:bCs/>
                <w:color w:val="000000"/>
                <w:sz w:val="20"/>
                <w:szCs w:val="20"/>
              </w:rPr>
              <w:t>Emergency Medical Responder</w:t>
            </w:r>
          </w:p>
        </w:tc>
      </w:tr>
      <w:tr w:rsidR="005F42E1" w:rsidRPr="001F6479" w14:paraId="2FE2E4AB" w14:textId="77777777" w:rsidTr="00F469B9">
        <w:tc>
          <w:tcPr>
            <w:tcW w:w="644" w:type="pct"/>
            <w:vMerge/>
            <w:tcBorders>
              <w:left w:val="single" w:sz="12" w:space="0" w:color="auto"/>
            </w:tcBorders>
            <w:vAlign w:val="center"/>
          </w:tcPr>
          <w:p w14:paraId="53799914" w14:textId="77777777" w:rsidR="005F42E1" w:rsidRPr="001F6479" w:rsidRDefault="005F42E1" w:rsidP="005F42E1">
            <w:pPr>
              <w:rPr>
                <w:rFonts w:ascii="Arial" w:hAnsi="Arial" w:cs="Arial"/>
              </w:rPr>
            </w:pPr>
          </w:p>
        </w:tc>
        <w:tc>
          <w:tcPr>
            <w:tcW w:w="2601" w:type="pct"/>
            <w:vAlign w:val="center"/>
          </w:tcPr>
          <w:p w14:paraId="7AF2712C" w14:textId="77777777" w:rsidR="005F42E1" w:rsidRPr="00F469B9" w:rsidRDefault="005F42E1" w:rsidP="005F42E1">
            <w:pPr>
              <w:jc w:val="center"/>
              <w:rPr>
                <w:rStyle w:val="Strong"/>
                <w:rFonts w:ascii="Arial" w:hAnsi="Arial" w:cs="Arial"/>
                <w:b w:val="0"/>
                <w:sz w:val="20"/>
                <w:szCs w:val="20"/>
              </w:rPr>
            </w:pPr>
            <w:r w:rsidRPr="00F469B9">
              <w:rPr>
                <w:rStyle w:val="Strong"/>
                <w:rFonts w:ascii="Arial" w:hAnsi="Arial" w:cs="Arial"/>
                <w:b w:val="0"/>
                <w:sz w:val="20"/>
                <w:szCs w:val="20"/>
              </w:rPr>
              <w:t>McMillan (Town of) Fire Department First Responders</w:t>
            </w:r>
          </w:p>
        </w:tc>
        <w:tc>
          <w:tcPr>
            <w:tcW w:w="1755" w:type="pct"/>
            <w:tcBorders>
              <w:right w:val="single" w:sz="12" w:space="0" w:color="auto"/>
            </w:tcBorders>
          </w:tcPr>
          <w:p w14:paraId="41ECAE2E" w14:textId="77777777" w:rsidR="005F42E1" w:rsidRPr="00F469B9" w:rsidRDefault="005F42E1" w:rsidP="005F42E1">
            <w:pPr>
              <w:jc w:val="center"/>
              <w:rPr>
                <w:bCs/>
              </w:rPr>
            </w:pPr>
            <w:r w:rsidRPr="00F469B9">
              <w:rPr>
                <w:rFonts w:ascii="Arial" w:hAnsi="Arial" w:cs="Arial"/>
                <w:bCs/>
                <w:color w:val="000000"/>
                <w:sz w:val="20"/>
                <w:szCs w:val="20"/>
              </w:rPr>
              <w:t>EMT (</w:t>
            </w:r>
            <w:proofErr w:type="gramStart"/>
            <w:r w:rsidRPr="00F469B9">
              <w:rPr>
                <w:rFonts w:ascii="Arial" w:hAnsi="Arial" w:cs="Arial"/>
                <w:bCs/>
                <w:color w:val="000000"/>
                <w:sz w:val="20"/>
                <w:szCs w:val="20"/>
              </w:rPr>
              <w:t>Non-transport</w:t>
            </w:r>
            <w:proofErr w:type="gramEnd"/>
            <w:r w:rsidRPr="00F469B9">
              <w:rPr>
                <w:rFonts w:ascii="Arial" w:hAnsi="Arial" w:cs="Arial"/>
                <w:bCs/>
                <w:color w:val="000000"/>
                <w:sz w:val="20"/>
                <w:szCs w:val="20"/>
              </w:rPr>
              <w:t>)</w:t>
            </w:r>
          </w:p>
        </w:tc>
      </w:tr>
      <w:tr w:rsidR="005F42E1" w:rsidRPr="001F6479" w14:paraId="1BF05696" w14:textId="77777777" w:rsidTr="00F469B9">
        <w:tc>
          <w:tcPr>
            <w:tcW w:w="644" w:type="pct"/>
            <w:vMerge/>
            <w:tcBorders>
              <w:left w:val="single" w:sz="12" w:space="0" w:color="auto"/>
            </w:tcBorders>
            <w:vAlign w:val="center"/>
          </w:tcPr>
          <w:p w14:paraId="2E6B3250" w14:textId="77777777" w:rsidR="005F42E1" w:rsidRPr="001F6479" w:rsidRDefault="005F42E1" w:rsidP="005F42E1">
            <w:pPr>
              <w:rPr>
                <w:rFonts w:ascii="Arial" w:hAnsi="Arial" w:cs="Arial"/>
              </w:rPr>
            </w:pPr>
          </w:p>
        </w:tc>
        <w:tc>
          <w:tcPr>
            <w:tcW w:w="2601" w:type="pct"/>
            <w:vAlign w:val="center"/>
          </w:tcPr>
          <w:p w14:paraId="6175F7C2" w14:textId="77777777" w:rsidR="005F42E1" w:rsidRPr="00F469B9" w:rsidRDefault="005F42E1" w:rsidP="005F42E1">
            <w:pPr>
              <w:jc w:val="center"/>
              <w:rPr>
                <w:rStyle w:val="Strong"/>
                <w:rFonts w:ascii="Arial" w:hAnsi="Arial" w:cs="Arial"/>
                <w:b w:val="0"/>
                <w:sz w:val="20"/>
                <w:szCs w:val="20"/>
              </w:rPr>
            </w:pPr>
            <w:r w:rsidRPr="00F469B9">
              <w:rPr>
                <w:rStyle w:val="Strong"/>
                <w:rFonts w:ascii="Arial" w:hAnsi="Arial" w:cs="Arial"/>
                <w:b w:val="0"/>
                <w:sz w:val="20"/>
                <w:szCs w:val="20"/>
              </w:rPr>
              <w:t>Mosinee Fire District - Ambulance Service</w:t>
            </w:r>
          </w:p>
        </w:tc>
        <w:tc>
          <w:tcPr>
            <w:tcW w:w="1755" w:type="pct"/>
            <w:tcBorders>
              <w:right w:val="single" w:sz="12" w:space="0" w:color="auto"/>
            </w:tcBorders>
            <w:vAlign w:val="center"/>
          </w:tcPr>
          <w:p w14:paraId="05AEBF5F" w14:textId="58C3D70C" w:rsidR="005F42E1" w:rsidRPr="00F469B9" w:rsidRDefault="005F42E1" w:rsidP="005F42E1">
            <w:pPr>
              <w:jc w:val="center"/>
              <w:rPr>
                <w:rFonts w:ascii="Arial" w:hAnsi="Arial" w:cs="Arial"/>
                <w:bCs/>
                <w:sz w:val="20"/>
                <w:szCs w:val="20"/>
              </w:rPr>
            </w:pPr>
            <w:r w:rsidRPr="00F469B9">
              <w:rPr>
                <w:rFonts w:ascii="Arial" w:hAnsi="Arial" w:cs="Arial"/>
                <w:bCs/>
                <w:sz w:val="20"/>
                <w:szCs w:val="20"/>
              </w:rPr>
              <w:t>EMT</w:t>
            </w:r>
          </w:p>
        </w:tc>
      </w:tr>
      <w:tr w:rsidR="005F42E1" w:rsidRPr="001F6479" w14:paraId="75371BD4" w14:textId="77777777" w:rsidTr="00F469B9">
        <w:tc>
          <w:tcPr>
            <w:tcW w:w="644" w:type="pct"/>
            <w:vMerge/>
            <w:tcBorders>
              <w:left w:val="single" w:sz="12" w:space="0" w:color="auto"/>
            </w:tcBorders>
            <w:vAlign w:val="center"/>
          </w:tcPr>
          <w:p w14:paraId="6E367F5F" w14:textId="77777777" w:rsidR="005F42E1" w:rsidRPr="001F6479" w:rsidRDefault="005F42E1" w:rsidP="005F42E1">
            <w:pPr>
              <w:rPr>
                <w:rFonts w:ascii="Arial" w:hAnsi="Arial" w:cs="Arial"/>
              </w:rPr>
            </w:pPr>
          </w:p>
        </w:tc>
        <w:tc>
          <w:tcPr>
            <w:tcW w:w="2601" w:type="pct"/>
            <w:vAlign w:val="center"/>
          </w:tcPr>
          <w:p w14:paraId="3BC15945" w14:textId="77777777" w:rsidR="005F42E1" w:rsidRPr="00F469B9" w:rsidRDefault="005F42E1" w:rsidP="005F42E1">
            <w:pPr>
              <w:jc w:val="center"/>
              <w:rPr>
                <w:rStyle w:val="Strong"/>
                <w:rFonts w:ascii="Arial" w:hAnsi="Arial" w:cs="Arial"/>
                <w:b w:val="0"/>
                <w:sz w:val="20"/>
                <w:szCs w:val="20"/>
              </w:rPr>
            </w:pPr>
            <w:r w:rsidRPr="00F469B9">
              <w:rPr>
                <w:rStyle w:val="Strong"/>
                <w:rFonts w:ascii="Arial" w:hAnsi="Arial" w:cs="Arial"/>
                <w:b w:val="0"/>
                <w:sz w:val="20"/>
                <w:szCs w:val="20"/>
              </w:rPr>
              <w:t>Ringle Fire Department</w:t>
            </w:r>
          </w:p>
        </w:tc>
        <w:tc>
          <w:tcPr>
            <w:tcW w:w="1755" w:type="pct"/>
            <w:tcBorders>
              <w:right w:val="single" w:sz="12" w:space="0" w:color="auto"/>
            </w:tcBorders>
            <w:vAlign w:val="center"/>
          </w:tcPr>
          <w:p w14:paraId="038A8C5A" w14:textId="77777777" w:rsidR="005F42E1" w:rsidRPr="00F469B9" w:rsidRDefault="005F42E1" w:rsidP="005F42E1">
            <w:pPr>
              <w:jc w:val="center"/>
              <w:rPr>
                <w:rFonts w:ascii="Arial" w:hAnsi="Arial" w:cs="Arial"/>
                <w:bCs/>
                <w:sz w:val="20"/>
                <w:szCs w:val="20"/>
              </w:rPr>
            </w:pPr>
            <w:r w:rsidRPr="00F469B9">
              <w:rPr>
                <w:rFonts w:ascii="Arial" w:hAnsi="Arial" w:cs="Arial"/>
                <w:bCs/>
                <w:color w:val="000000"/>
                <w:sz w:val="20"/>
                <w:szCs w:val="20"/>
              </w:rPr>
              <w:t>Emergency Medical Responder</w:t>
            </w:r>
          </w:p>
        </w:tc>
      </w:tr>
      <w:tr w:rsidR="005F42E1" w:rsidRPr="001F6479" w14:paraId="0B4130C9" w14:textId="77777777" w:rsidTr="00F469B9">
        <w:tc>
          <w:tcPr>
            <w:tcW w:w="644" w:type="pct"/>
            <w:vMerge/>
            <w:tcBorders>
              <w:left w:val="single" w:sz="12" w:space="0" w:color="auto"/>
            </w:tcBorders>
            <w:vAlign w:val="center"/>
          </w:tcPr>
          <w:p w14:paraId="5E338AA0" w14:textId="77777777" w:rsidR="005F42E1" w:rsidRPr="001F6479" w:rsidRDefault="005F42E1" w:rsidP="005F42E1">
            <w:pPr>
              <w:rPr>
                <w:rFonts w:ascii="Arial" w:hAnsi="Arial" w:cs="Arial"/>
              </w:rPr>
            </w:pPr>
          </w:p>
        </w:tc>
        <w:tc>
          <w:tcPr>
            <w:tcW w:w="2601" w:type="pct"/>
            <w:vAlign w:val="center"/>
          </w:tcPr>
          <w:p w14:paraId="7A5A0AA4" w14:textId="77777777" w:rsidR="005F42E1" w:rsidRPr="00F469B9" w:rsidRDefault="005F42E1" w:rsidP="005F42E1">
            <w:pPr>
              <w:jc w:val="center"/>
              <w:rPr>
                <w:rStyle w:val="Strong"/>
                <w:rFonts w:ascii="Arial" w:hAnsi="Arial" w:cs="Arial"/>
                <w:b w:val="0"/>
                <w:sz w:val="20"/>
                <w:szCs w:val="20"/>
              </w:rPr>
            </w:pPr>
            <w:r w:rsidRPr="00F469B9">
              <w:rPr>
                <w:rStyle w:val="Strong"/>
                <w:rFonts w:ascii="Arial" w:hAnsi="Arial" w:cs="Arial"/>
                <w:b w:val="0"/>
                <w:sz w:val="20"/>
                <w:szCs w:val="20"/>
              </w:rPr>
              <w:t>Riverside Fire District</w:t>
            </w:r>
          </w:p>
        </w:tc>
        <w:tc>
          <w:tcPr>
            <w:tcW w:w="1755" w:type="pct"/>
            <w:tcBorders>
              <w:right w:val="single" w:sz="12" w:space="0" w:color="auto"/>
            </w:tcBorders>
            <w:vAlign w:val="center"/>
          </w:tcPr>
          <w:p w14:paraId="6B5732B5" w14:textId="4AF2905D" w:rsidR="005F42E1" w:rsidRPr="00F469B9" w:rsidRDefault="00560373" w:rsidP="005F42E1">
            <w:pPr>
              <w:jc w:val="center"/>
              <w:rPr>
                <w:rFonts w:ascii="Arial" w:hAnsi="Arial" w:cs="Arial"/>
                <w:bCs/>
                <w:sz w:val="20"/>
                <w:szCs w:val="20"/>
              </w:rPr>
            </w:pPr>
            <w:r>
              <w:rPr>
                <w:rFonts w:ascii="Arial" w:hAnsi="Arial" w:cs="Arial"/>
                <w:bCs/>
                <w:sz w:val="20"/>
                <w:szCs w:val="20"/>
              </w:rPr>
              <w:t>Paramedic**</w:t>
            </w:r>
          </w:p>
        </w:tc>
      </w:tr>
      <w:tr w:rsidR="005F42E1" w:rsidRPr="001F6479" w14:paraId="16B4E6F1" w14:textId="77777777" w:rsidTr="00F469B9">
        <w:tc>
          <w:tcPr>
            <w:tcW w:w="644" w:type="pct"/>
            <w:vMerge/>
            <w:tcBorders>
              <w:left w:val="single" w:sz="12" w:space="0" w:color="auto"/>
            </w:tcBorders>
            <w:vAlign w:val="center"/>
          </w:tcPr>
          <w:p w14:paraId="5EF93934" w14:textId="77777777" w:rsidR="005F42E1" w:rsidRPr="001F6479" w:rsidRDefault="005F42E1" w:rsidP="005F42E1">
            <w:pPr>
              <w:rPr>
                <w:rFonts w:ascii="Arial" w:hAnsi="Arial" w:cs="Arial"/>
              </w:rPr>
            </w:pPr>
          </w:p>
        </w:tc>
        <w:tc>
          <w:tcPr>
            <w:tcW w:w="2601" w:type="pct"/>
            <w:vAlign w:val="center"/>
          </w:tcPr>
          <w:p w14:paraId="1A1463D9" w14:textId="77777777" w:rsidR="005F42E1" w:rsidRPr="00F469B9" w:rsidRDefault="005F42E1" w:rsidP="005F42E1">
            <w:pPr>
              <w:jc w:val="center"/>
              <w:rPr>
                <w:rStyle w:val="Strong"/>
                <w:rFonts w:ascii="Arial" w:hAnsi="Arial" w:cs="Arial"/>
                <w:b w:val="0"/>
                <w:sz w:val="20"/>
                <w:szCs w:val="20"/>
              </w:rPr>
            </w:pPr>
            <w:r w:rsidRPr="00F469B9">
              <w:rPr>
                <w:rStyle w:val="Strong"/>
                <w:rFonts w:ascii="Arial" w:hAnsi="Arial" w:cs="Arial"/>
                <w:b w:val="0"/>
                <w:sz w:val="20"/>
                <w:szCs w:val="20"/>
              </w:rPr>
              <w:t>South Area Fire &amp; Emergency Response District</w:t>
            </w:r>
          </w:p>
        </w:tc>
        <w:tc>
          <w:tcPr>
            <w:tcW w:w="1755" w:type="pct"/>
            <w:tcBorders>
              <w:right w:val="single" w:sz="12" w:space="0" w:color="auto"/>
            </w:tcBorders>
            <w:vAlign w:val="center"/>
          </w:tcPr>
          <w:p w14:paraId="1B473B26" w14:textId="77777777" w:rsidR="005F42E1" w:rsidRPr="00F469B9" w:rsidRDefault="005F42E1" w:rsidP="005F42E1">
            <w:pPr>
              <w:jc w:val="center"/>
              <w:rPr>
                <w:rFonts w:ascii="Arial" w:hAnsi="Arial" w:cs="Arial"/>
                <w:bCs/>
                <w:sz w:val="20"/>
                <w:szCs w:val="20"/>
              </w:rPr>
            </w:pPr>
            <w:r w:rsidRPr="00F469B9">
              <w:rPr>
                <w:rFonts w:ascii="Arial" w:hAnsi="Arial" w:cs="Arial"/>
                <w:bCs/>
                <w:color w:val="000000"/>
                <w:sz w:val="20"/>
                <w:szCs w:val="20"/>
              </w:rPr>
              <w:t>Paramedic**</w:t>
            </w:r>
          </w:p>
        </w:tc>
      </w:tr>
      <w:tr w:rsidR="005F42E1" w:rsidRPr="001F6479" w14:paraId="4AD0105C" w14:textId="77777777" w:rsidTr="00F469B9">
        <w:tc>
          <w:tcPr>
            <w:tcW w:w="644" w:type="pct"/>
            <w:vMerge/>
            <w:tcBorders>
              <w:left w:val="single" w:sz="12" w:space="0" w:color="auto"/>
            </w:tcBorders>
            <w:vAlign w:val="center"/>
          </w:tcPr>
          <w:p w14:paraId="350C5FA0" w14:textId="77777777" w:rsidR="005F42E1" w:rsidRPr="001F6479" w:rsidRDefault="005F42E1" w:rsidP="005F42E1">
            <w:pPr>
              <w:rPr>
                <w:rFonts w:ascii="Arial" w:hAnsi="Arial" w:cs="Arial"/>
              </w:rPr>
            </w:pPr>
          </w:p>
        </w:tc>
        <w:tc>
          <w:tcPr>
            <w:tcW w:w="2601" w:type="pct"/>
            <w:vAlign w:val="center"/>
          </w:tcPr>
          <w:p w14:paraId="36BD602E" w14:textId="77777777" w:rsidR="005F42E1" w:rsidRPr="00F469B9" w:rsidRDefault="005F42E1" w:rsidP="005F42E1">
            <w:pPr>
              <w:jc w:val="center"/>
              <w:rPr>
                <w:rStyle w:val="Strong"/>
                <w:rFonts w:ascii="Arial" w:hAnsi="Arial" w:cs="Arial"/>
                <w:b w:val="0"/>
                <w:sz w:val="20"/>
                <w:szCs w:val="20"/>
              </w:rPr>
            </w:pPr>
            <w:r w:rsidRPr="00F469B9">
              <w:rPr>
                <w:rStyle w:val="Strong"/>
                <w:rFonts w:ascii="Arial" w:hAnsi="Arial" w:cs="Arial"/>
                <w:b w:val="0"/>
                <w:sz w:val="20"/>
                <w:szCs w:val="20"/>
              </w:rPr>
              <w:t>Spencer Community Ambulance Service</w:t>
            </w:r>
          </w:p>
        </w:tc>
        <w:tc>
          <w:tcPr>
            <w:tcW w:w="1755" w:type="pct"/>
            <w:tcBorders>
              <w:right w:val="single" w:sz="12" w:space="0" w:color="auto"/>
            </w:tcBorders>
            <w:vAlign w:val="center"/>
          </w:tcPr>
          <w:p w14:paraId="1A1FA37F" w14:textId="77777777" w:rsidR="005F42E1" w:rsidRPr="00F469B9" w:rsidRDefault="005F42E1" w:rsidP="005F42E1">
            <w:pPr>
              <w:jc w:val="center"/>
              <w:rPr>
                <w:rFonts w:ascii="Arial" w:hAnsi="Arial" w:cs="Arial"/>
                <w:bCs/>
                <w:sz w:val="20"/>
                <w:szCs w:val="20"/>
              </w:rPr>
            </w:pPr>
            <w:r w:rsidRPr="00F469B9">
              <w:rPr>
                <w:rFonts w:ascii="Arial" w:hAnsi="Arial" w:cs="Arial"/>
                <w:bCs/>
                <w:sz w:val="20"/>
                <w:szCs w:val="20"/>
              </w:rPr>
              <w:t>Advanced EMT</w:t>
            </w:r>
          </w:p>
        </w:tc>
      </w:tr>
      <w:tr w:rsidR="005F42E1" w:rsidRPr="001F6479" w14:paraId="0044895E" w14:textId="77777777" w:rsidTr="00560373">
        <w:tc>
          <w:tcPr>
            <w:tcW w:w="644" w:type="pct"/>
            <w:vMerge/>
            <w:tcBorders>
              <w:left w:val="single" w:sz="12" w:space="0" w:color="auto"/>
            </w:tcBorders>
            <w:vAlign w:val="center"/>
          </w:tcPr>
          <w:p w14:paraId="2B106F5E" w14:textId="77777777" w:rsidR="005F42E1" w:rsidRPr="001F6479" w:rsidRDefault="005F42E1" w:rsidP="005F42E1">
            <w:pPr>
              <w:rPr>
                <w:rFonts w:ascii="Arial" w:hAnsi="Arial" w:cs="Arial"/>
              </w:rPr>
            </w:pPr>
          </w:p>
        </w:tc>
        <w:tc>
          <w:tcPr>
            <w:tcW w:w="2601" w:type="pct"/>
            <w:vAlign w:val="center"/>
          </w:tcPr>
          <w:p w14:paraId="308D29BD" w14:textId="77777777" w:rsidR="005F42E1" w:rsidRPr="00F469B9" w:rsidRDefault="005F42E1" w:rsidP="005F42E1">
            <w:pPr>
              <w:jc w:val="center"/>
              <w:rPr>
                <w:rStyle w:val="Strong"/>
                <w:rFonts w:ascii="Arial" w:hAnsi="Arial" w:cs="Arial"/>
                <w:b w:val="0"/>
                <w:sz w:val="20"/>
                <w:szCs w:val="20"/>
              </w:rPr>
            </w:pPr>
            <w:r w:rsidRPr="00F469B9">
              <w:rPr>
                <w:rStyle w:val="Strong"/>
                <w:rFonts w:ascii="Arial" w:hAnsi="Arial" w:cs="Arial"/>
                <w:b w:val="0"/>
                <w:sz w:val="20"/>
                <w:szCs w:val="20"/>
              </w:rPr>
              <w:t>Stratford Area Fire Department and Ambulance</w:t>
            </w:r>
          </w:p>
        </w:tc>
        <w:tc>
          <w:tcPr>
            <w:tcW w:w="1755" w:type="pct"/>
            <w:tcBorders>
              <w:bottom w:val="single" w:sz="4" w:space="0" w:color="auto"/>
              <w:right w:val="single" w:sz="12" w:space="0" w:color="auto"/>
            </w:tcBorders>
            <w:vAlign w:val="center"/>
          </w:tcPr>
          <w:p w14:paraId="3287012A" w14:textId="77777777" w:rsidR="005F42E1" w:rsidRPr="00F469B9" w:rsidRDefault="005F42E1" w:rsidP="005F42E1">
            <w:pPr>
              <w:jc w:val="center"/>
              <w:rPr>
                <w:rFonts w:ascii="Arial" w:hAnsi="Arial" w:cs="Arial"/>
                <w:bCs/>
                <w:sz w:val="20"/>
                <w:szCs w:val="20"/>
              </w:rPr>
            </w:pPr>
            <w:r w:rsidRPr="00F469B9">
              <w:rPr>
                <w:rFonts w:ascii="Arial" w:hAnsi="Arial" w:cs="Arial"/>
                <w:bCs/>
                <w:color w:val="000000"/>
                <w:sz w:val="20"/>
                <w:szCs w:val="20"/>
              </w:rPr>
              <w:t>EMT</w:t>
            </w:r>
          </w:p>
        </w:tc>
      </w:tr>
      <w:tr w:rsidR="005F42E1" w:rsidRPr="001F6479" w14:paraId="15541626" w14:textId="77777777" w:rsidTr="00560373">
        <w:tc>
          <w:tcPr>
            <w:tcW w:w="644" w:type="pct"/>
            <w:vMerge/>
            <w:tcBorders>
              <w:left w:val="single" w:sz="12" w:space="0" w:color="auto"/>
            </w:tcBorders>
            <w:vAlign w:val="center"/>
          </w:tcPr>
          <w:p w14:paraId="60569E35" w14:textId="77777777" w:rsidR="005F42E1" w:rsidRPr="001F6479" w:rsidRDefault="005F42E1" w:rsidP="005F42E1">
            <w:pPr>
              <w:rPr>
                <w:rFonts w:ascii="Arial" w:hAnsi="Arial" w:cs="Arial"/>
              </w:rPr>
            </w:pPr>
          </w:p>
        </w:tc>
        <w:tc>
          <w:tcPr>
            <w:tcW w:w="2601" w:type="pct"/>
            <w:vAlign w:val="center"/>
          </w:tcPr>
          <w:p w14:paraId="760046E5" w14:textId="77777777" w:rsidR="005F42E1" w:rsidRPr="00F469B9" w:rsidRDefault="005F42E1" w:rsidP="005F42E1">
            <w:pPr>
              <w:jc w:val="center"/>
              <w:rPr>
                <w:rStyle w:val="Strong"/>
                <w:rFonts w:ascii="Arial" w:hAnsi="Arial" w:cs="Arial"/>
                <w:b w:val="0"/>
                <w:sz w:val="20"/>
                <w:szCs w:val="20"/>
              </w:rPr>
            </w:pPr>
            <w:r w:rsidRPr="00F469B9">
              <w:rPr>
                <w:rStyle w:val="Strong"/>
                <w:rFonts w:ascii="Arial" w:hAnsi="Arial" w:cs="Arial"/>
                <w:b w:val="0"/>
                <w:sz w:val="20"/>
                <w:szCs w:val="20"/>
              </w:rPr>
              <w:t>Texas (Town of) Fire Department</w:t>
            </w:r>
          </w:p>
        </w:tc>
        <w:tc>
          <w:tcPr>
            <w:tcW w:w="1755" w:type="pct"/>
            <w:tcBorders>
              <w:bottom w:val="single" w:sz="4" w:space="0" w:color="auto"/>
              <w:right w:val="single" w:sz="12" w:space="0" w:color="auto"/>
            </w:tcBorders>
            <w:vAlign w:val="center"/>
          </w:tcPr>
          <w:p w14:paraId="03ACC026" w14:textId="77777777" w:rsidR="005F42E1" w:rsidRPr="00F469B9" w:rsidRDefault="005F42E1" w:rsidP="005F42E1">
            <w:pPr>
              <w:jc w:val="center"/>
              <w:rPr>
                <w:rFonts w:ascii="Arial" w:hAnsi="Arial" w:cs="Arial"/>
                <w:bCs/>
                <w:sz w:val="20"/>
                <w:szCs w:val="20"/>
              </w:rPr>
            </w:pPr>
            <w:r w:rsidRPr="00F469B9">
              <w:rPr>
                <w:rFonts w:ascii="Arial" w:hAnsi="Arial" w:cs="Arial"/>
                <w:bCs/>
                <w:color w:val="000000"/>
                <w:sz w:val="20"/>
                <w:szCs w:val="20"/>
              </w:rPr>
              <w:t>Emergency Medical Responder</w:t>
            </w:r>
          </w:p>
        </w:tc>
      </w:tr>
      <w:tr w:rsidR="005F42E1" w:rsidRPr="001F6479" w14:paraId="371CC5F1" w14:textId="77777777" w:rsidTr="00560373">
        <w:tc>
          <w:tcPr>
            <w:tcW w:w="644" w:type="pct"/>
            <w:vMerge/>
            <w:tcBorders>
              <w:left w:val="single" w:sz="12" w:space="0" w:color="auto"/>
            </w:tcBorders>
            <w:vAlign w:val="center"/>
          </w:tcPr>
          <w:p w14:paraId="55E266F3" w14:textId="77777777" w:rsidR="005F42E1" w:rsidRPr="001F6479" w:rsidRDefault="005F42E1" w:rsidP="005F42E1">
            <w:pPr>
              <w:rPr>
                <w:rFonts w:ascii="Arial" w:hAnsi="Arial" w:cs="Arial"/>
              </w:rPr>
            </w:pPr>
          </w:p>
        </w:tc>
        <w:tc>
          <w:tcPr>
            <w:tcW w:w="2601" w:type="pct"/>
            <w:vAlign w:val="center"/>
          </w:tcPr>
          <w:p w14:paraId="69946C7D" w14:textId="77777777" w:rsidR="005F42E1" w:rsidRPr="00F469B9" w:rsidRDefault="005F42E1" w:rsidP="005F42E1">
            <w:pPr>
              <w:jc w:val="center"/>
              <w:rPr>
                <w:rStyle w:val="Strong"/>
                <w:rFonts w:ascii="Arial" w:hAnsi="Arial" w:cs="Arial"/>
                <w:b w:val="0"/>
                <w:sz w:val="20"/>
                <w:szCs w:val="20"/>
              </w:rPr>
            </w:pPr>
            <w:r w:rsidRPr="00F469B9">
              <w:rPr>
                <w:rStyle w:val="Strong"/>
                <w:rFonts w:ascii="Arial" w:hAnsi="Arial" w:cs="Arial"/>
                <w:b w:val="0"/>
                <w:sz w:val="20"/>
                <w:szCs w:val="20"/>
              </w:rPr>
              <w:t>Wausau Fire Department</w:t>
            </w:r>
          </w:p>
        </w:tc>
        <w:tc>
          <w:tcPr>
            <w:tcW w:w="1755" w:type="pct"/>
            <w:tcBorders>
              <w:top w:val="single" w:sz="4" w:space="0" w:color="auto"/>
              <w:right w:val="single" w:sz="12" w:space="0" w:color="auto"/>
            </w:tcBorders>
            <w:vAlign w:val="center"/>
          </w:tcPr>
          <w:p w14:paraId="7E12ED0B" w14:textId="0581C445" w:rsidR="005F42E1" w:rsidRPr="00F469B9" w:rsidRDefault="005F42E1" w:rsidP="005F42E1">
            <w:pPr>
              <w:jc w:val="center"/>
              <w:rPr>
                <w:rFonts w:ascii="Arial" w:hAnsi="Arial" w:cs="Arial"/>
                <w:bCs/>
                <w:sz w:val="20"/>
                <w:szCs w:val="20"/>
              </w:rPr>
            </w:pPr>
            <w:r w:rsidRPr="00F469B9">
              <w:rPr>
                <w:rFonts w:ascii="Arial" w:hAnsi="Arial" w:cs="Arial"/>
                <w:bCs/>
                <w:color w:val="000000"/>
                <w:sz w:val="20"/>
                <w:szCs w:val="20"/>
              </w:rPr>
              <w:t>Paramedic**</w:t>
            </w:r>
            <w:r>
              <w:rPr>
                <w:rFonts w:ascii="Arial" w:hAnsi="Arial" w:cs="Arial"/>
                <w:bCs/>
                <w:color w:val="000000"/>
                <w:sz w:val="20"/>
                <w:szCs w:val="20"/>
              </w:rPr>
              <w:t xml:space="preserve"> &amp; TEMS</w:t>
            </w:r>
          </w:p>
        </w:tc>
      </w:tr>
      <w:tr w:rsidR="005F42E1" w:rsidRPr="001F6479" w14:paraId="4F71F3BF" w14:textId="77777777" w:rsidTr="00F469B9">
        <w:tc>
          <w:tcPr>
            <w:tcW w:w="644" w:type="pct"/>
            <w:vMerge/>
            <w:tcBorders>
              <w:left w:val="single" w:sz="12" w:space="0" w:color="auto"/>
              <w:bottom w:val="single" w:sz="12" w:space="0" w:color="auto"/>
            </w:tcBorders>
            <w:vAlign w:val="center"/>
          </w:tcPr>
          <w:p w14:paraId="65E28DA2" w14:textId="77777777" w:rsidR="005F42E1" w:rsidRPr="001F6479" w:rsidRDefault="005F42E1" w:rsidP="005F42E1">
            <w:pPr>
              <w:rPr>
                <w:rFonts w:ascii="Arial" w:hAnsi="Arial" w:cs="Arial"/>
              </w:rPr>
            </w:pPr>
          </w:p>
        </w:tc>
        <w:tc>
          <w:tcPr>
            <w:tcW w:w="2601" w:type="pct"/>
            <w:tcBorders>
              <w:bottom w:val="single" w:sz="12" w:space="0" w:color="auto"/>
            </w:tcBorders>
            <w:vAlign w:val="center"/>
          </w:tcPr>
          <w:p w14:paraId="3F606CF3" w14:textId="77777777" w:rsidR="005F42E1" w:rsidRPr="00F469B9" w:rsidRDefault="005F42E1" w:rsidP="005F42E1">
            <w:pPr>
              <w:jc w:val="center"/>
              <w:rPr>
                <w:rStyle w:val="Strong"/>
                <w:rFonts w:ascii="Arial" w:hAnsi="Arial" w:cs="Arial"/>
                <w:b w:val="0"/>
                <w:sz w:val="20"/>
                <w:szCs w:val="20"/>
              </w:rPr>
            </w:pPr>
            <w:r w:rsidRPr="00F469B9">
              <w:rPr>
                <w:rStyle w:val="Strong"/>
                <w:rFonts w:ascii="Arial" w:hAnsi="Arial" w:cs="Arial"/>
                <w:b w:val="0"/>
                <w:sz w:val="20"/>
                <w:szCs w:val="20"/>
              </w:rPr>
              <w:t>Wausau (Town Of) First Responders</w:t>
            </w:r>
          </w:p>
        </w:tc>
        <w:tc>
          <w:tcPr>
            <w:tcW w:w="1755" w:type="pct"/>
            <w:tcBorders>
              <w:bottom w:val="single" w:sz="12" w:space="0" w:color="auto"/>
              <w:right w:val="single" w:sz="12" w:space="0" w:color="auto"/>
            </w:tcBorders>
          </w:tcPr>
          <w:p w14:paraId="71406BBC" w14:textId="77777777" w:rsidR="005F42E1" w:rsidRPr="00F469B9" w:rsidRDefault="005F42E1" w:rsidP="005F42E1">
            <w:pPr>
              <w:jc w:val="center"/>
              <w:rPr>
                <w:rFonts w:ascii="Arial" w:hAnsi="Arial" w:cs="Arial"/>
                <w:bCs/>
                <w:sz w:val="20"/>
                <w:szCs w:val="20"/>
              </w:rPr>
            </w:pPr>
            <w:r w:rsidRPr="00F469B9">
              <w:rPr>
                <w:rFonts w:ascii="Arial" w:hAnsi="Arial" w:cs="Arial"/>
                <w:bCs/>
                <w:color w:val="000000"/>
                <w:sz w:val="20"/>
                <w:szCs w:val="20"/>
              </w:rPr>
              <w:t>Emergency Medical Responder</w:t>
            </w:r>
          </w:p>
        </w:tc>
      </w:tr>
      <w:tr w:rsidR="00EC4EDF" w:rsidRPr="001F6479" w14:paraId="62064FC5" w14:textId="77777777" w:rsidTr="00F469B9">
        <w:tc>
          <w:tcPr>
            <w:tcW w:w="644" w:type="pct"/>
            <w:vMerge w:val="restart"/>
            <w:tcBorders>
              <w:top w:val="single" w:sz="12" w:space="0" w:color="auto"/>
              <w:left w:val="single" w:sz="12" w:space="0" w:color="auto"/>
            </w:tcBorders>
            <w:vAlign w:val="center"/>
          </w:tcPr>
          <w:p w14:paraId="61A0C851" w14:textId="77777777" w:rsidR="00EC4EDF" w:rsidRPr="001F6479" w:rsidRDefault="00EC4EDF" w:rsidP="005F42E1">
            <w:pPr>
              <w:rPr>
                <w:rFonts w:ascii="Arial" w:hAnsi="Arial" w:cs="Arial"/>
              </w:rPr>
            </w:pPr>
            <w:r w:rsidRPr="001F6479">
              <w:rPr>
                <w:rFonts w:ascii="Arial" w:hAnsi="Arial" w:cs="Arial"/>
              </w:rPr>
              <w:t xml:space="preserve">Oneida </w:t>
            </w:r>
            <w:smartTag w:uri="urn:schemas-microsoft-com:office:smarttags" w:element="PlaceType">
              <w:r w:rsidRPr="001F6479">
                <w:rPr>
                  <w:rFonts w:ascii="Arial" w:hAnsi="Arial" w:cs="Arial"/>
                </w:rPr>
                <w:t>County</w:t>
              </w:r>
            </w:smartTag>
          </w:p>
          <w:p w14:paraId="7031B4C6" w14:textId="77777777" w:rsidR="00EC4EDF" w:rsidRPr="001F6479" w:rsidRDefault="00EC4EDF" w:rsidP="005F42E1">
            <w:pPr>
              <w:rPr>
                <w:rFonts w:ascii="Arial" w:hAnsi="Arial" w:cs="Arial"/>
              </w:rPr>
            </w:pPr>
          </w:p>
        </w:tc>
        <w:tc>
          <w:tcPr>
            <w:tcW w:w="2601" w:type="pct"/>
            <w:tcBorders>
              <w:top w:val="single" w:sz="12" w:space="0" w:color="auto"/>
            </w:tcBorders>
            <w:vAlign w:val="center"/>
          </w:tcPr>
          <w:p w14:paraId="3DF0F89B" w14:textId="77777777" w:rsidR="00EC4EDF" w:rsidRPr="00F469B9" w:rsidRDefault="00EC4EDF" w:rsidP="005F42E1">
            <w:pPr>
              <w:jc w:val="center"/>
              <w:rPr>
                <w:rFonts w:ascii="Arial" w:hAnsi="Arial" w:cs="Arial"/>
                <w:bCs/>
                <w:color w:val="000000"/>
                <w:sz w:val="20"/>
                <w:szCs w:val="20"/>
              </w:rPr>
            </w:pPr>
            <w:r w:rsidRPr="00F469B9">
              <w:rPr>
                <w:rFonts w:ascii="Arial" w:hAnsi="Arial" w:cs="Arial"/>
                <w:bCs/>
                <w:sz w:val="20"/>
                <w:szCs w:val="20"/>
              </w:rPr>
              <w:t>Crescent First Responders</w:t>
            </w:r>
          </w:p>
        </w:tc>
        <w:tc>
          <w:tcPr>
            <w:tcW w:w="1755" w:type="pct"/>
            <w:tcBorders>
              <w:top w:val="single" w:sz="12" w:space="0" w:color="auto"/>
              <w:right w:val="single" w:sz="12" w:space="0" w:color="auto"/>
            </w:tcBorders>
          </w:tcPr>
          <w:p w14:paraId="607E22B4" w14:textId="77777777" w:rsidR="00EC4EDF" w:rsidRPr="00F469B9" w:rsidRDefault="00EC4EDF" w:rsidP="005F42E1">
            <w:pPr>
              <w:jc w:val="center"/>
              <w:rPr>
                <w:rFonts w:ascii="Arial" w:hAnsi="Arial" w:cs="Arial"/>
                <w:bCs/>
                <w:color w:val="000000"/>
                <w:sz w:val="20"/>
                <w:szCs w:val="20"/>
              </w:rPr>
            </w:pPr>
            <w:r w:rsidRPr="00F469B9">
              <w:rPr>
                <w:rFonts w:ascii="Arial" w:hAnsi="Arial" w:cs="Arial"/>
                <w:bCs/>
                <w:color w:val="000000"/>
                <w:sz w:val="20"/>
                <w:szCs w:val="20"/>
              </w:rPr>
              <w:t>Emergency Medical Responder</w:t>
            </w:r>
          </w:p>
        </w:tc>
      </w:tr>
      <w:tr w:rsidR="00EC4EDF" w:rsidRPr="001F6479" w14:paraId="07E3CF68" w14:textId="77777777" w:rsidTr="00F469B9">
        <w:tc>
          <w:tcPr>
            <w:tcW w:w="644" w:type="pct"/>
            <w:vMerge/>
            <w:tcBorders>
              <w:left w:val="single" w:sz="12" w:space="0" w:color="auto"/>
            </w:tcBorders>
            <w:vAlign w:val="center"/>
          </w:tcPr>
          <w:p w14:paraId="3F8BA47F" w14:textId="77777777" w:rsidR="00EC4EDF" w:rsidRPr="001F6479" w:rsidRDefault="00EC4EDF" w:rsidP="005F42E1">
            <w:pPr>
              <w:rPr>
                <w:rFonts w:ascii="Arial" w:hAnsi="Arial" w:cs="Arial"/>
              </w:rPr>
            </w:pPr>
          </w:p>
        </w:tc>
        <w:tc>
          <w:tcPr>
            <w:tcW w:w="2601" w:type="pct"/>
            <w:tcBorders>
              <w:top w:val="single" w:sz="4" w:space="0" w:color="auto"/>
            </w:tcBorders>
            <w:vAlign w:val="center"/>
          </w:tcPr>
          <w:p w14:paraId="6B326A36" w14:textId="77777777" w:rsidR="00EC4EDF" w:rsidRPr="00F469B9" w:rsidRDefault="00EC4EDF" w:rsidP="005F42E1">
            <w:pPr>
              <w:jc w:val="center"/>
              <w:rPr>
                <w:rFonts w:ascii="Arial" w:hAnsi="Arial" w:cs="Arial"/>
                <w:bCs/>
                <w:color w:val="000000"/>
                <w:sz w:val="20"/>
                <w:szCs w:val="20"/>
              </w:rPr>
            </w:pPr>
            <w:r w:rsidRPr="00F469B9">
              <w:rPr>
                <w:rFonts w:ascii="Arial" w:hAnsi="Arial" w:cs="Arial"/>
                <w:bCs/>
                <w:color w:val="000000"/>
                <w:sz w:val="20"/>
                <w:szCs w:val="20"/>
              </w:rPr>
              <w:t xml:space="preserve">Oneida County Ambulance – HYMC  </w:t>
            </w:r>
          </w:p>
        </w:tc>
        <w:tc>
          <w:tcPr>
            <w:tcW w:w="1755" w:type="pct"/>
            <w:tcBorders>
              <w:top w:val="single" w:sz="4" w:space="0" w:color="auto"/>
              <w:right w:val="single" w:sz="12" w:space="0" w:color="auto"/>
            </w:tcBorders>
            <w:vAlign w:val="center"/>
          </w:tcPr>
          <w:p w14:paraId="08217DCD" w14:textId="77777777" w:rsidR="00EC4EDF" w:rsidRPr="00F469B9" w:rsidRDefault="00EC4EDF" w:rsidP="005F42E1">
            <w:pPr>
              <w:jc w:val="center"/>
              <w:rPr>
                <w:rFonts w:ascii="Arial" w:hAnsi="Arial" w:cs="Arial"/>
                <w:bCs/>
                <w:color w:val="000000"/>
                <w:sz w:val="20"/>
                <w:szCs w:val="20"/>
              </w:rPr>
            </w:pPr>
            <w:r w:rsidRPr="00F469B9">
              <w:rPr>
                <w:rFonts w:ascii="Arial" w:hAnsi="Arial" w:cs="Arial"/>
                <w:bCs/>
                <w:color w:val="000000"/>
                <w:sz w:val="20"/>
                <w:szCs w:val="20"/>
              </w:rPr>
              <w:t>Paramedic</w:t>
            </w:r>
          </w:p>
        </w:tc>
      </w:tr>
      <w:tr w:rsidR="00EC4EDF" w:rsidRPr="001F6479" w14:paraId="3164ACEE" w14:textId="77777777" w:rsidTr="00F469B9">
        <w:tc>
          <w:tcPr>
            <w:tcW w:w="644" w:type="pct"/>
            <w:vMerge/>
            <w:tcBorders>
              <w:left w:val="single" w:sz="12" w:space="0" w:color="auto"/>
            </w:tcBorders>
            <w:vAlign w:val="center"/>
          </w:tcPr>
          <w:p w14:paraId="49988985" w14:textId="77777777" w:rsidR="00EC4EDF" w:rsidRPr="001F6479" w:rsidRDefault="00EC4EDF" w:rsidP="005F42E1">
            <w:pPr>
              <w:rPr>
                <w:rFonts w:ascii="Arial" w:hAnsi="Arial" w:cs="Arial"/>
              </w:rPr>
            </w:pPr>
          </w:p>
        </w:tc>
        <w:tc>
          <w:tcPr>
            <w:tcW w:w="2601" w:type="pct"/>
            <w:vAlign w:val="center"/>
          </w:tcPr>
          <w:p w14:paraId="7BE08AC1" w14:textId="28634C3F" w:rsidR="00EC4EDF" w:rsidRPr="00F469B9" w:rsidRDefault="00EC4EDF" w:rsidP="005F42E1">
            <w:pPr>
              <w:jc w:val="center"/>
              <w:rPr>
                <w:rFonts w:ascii="Arial" w:hAnsi="Arial" w:cs="Arial"/>
                <w:bCs/>
                <w:sz w:val="20"/>
                <w:szCs w:val="20"/>
              </w:rPr>
            </w:pPr>
            <w:r w:rsidRPr="00F469B9">
              <w:rPr>
                <w:rFonts w:ascii="Arial" w:hAnsi="Arial" w:cs="Arial"/>
                <w:bCs/>
                <w:sz w:val="20"/>
                <w:szCs w:val="20"/>
              </w:rPr>
              <w:t xml:space="preserve">Little Rice </w:t>
            </w:r>
            <w:r>
              <w:rPr>
                <w:rFonts w:ascii="Arial" w:hAnsi="Arial" w:cs="Arial"/>
                <w:bCs/>
                <w:sz w:val="20"/>
                <w:szCs w:val="20"/>
              </w:rPr>
              <w:t xml:space="preserve">FD </w:t>
            </w:r>
            <w:r w:rsidRPr="00F469B9">
              <w:rPr>
                <w:rFonts w:ascii="Arial" w:hAnsi="Arial" w:cs="Arial"/>
                <w:bCs/>
                <w:sz w:val="20"/>
                <w:szCs w:val="20"/>
              </w:rPr>
              <w:t>First Responders</w:t>
            </w:r>
          </w:p>
        </w:tc>
        <w:tc>
          <w:tcPr>
            <w:tcW w:w="1755" w:type="pct"/>
            <w:tcBorders>
              <w:right w:val="single" w:sz="12" w:space="0" w:color="auto"/>
            </w:tcBorders>
          </w:tcPr>
          <w:p w14:paraId="70380D57" w14:textId="77777777" w:rsidR="00EC4EDF" w:rsidRPr="00F469B9" w:rsidRDefault="00EC4EDF" w:rsidP="005F42E1">
            <w:pPr>
              <w:jc w:val="center"/>
              <w:rPr>
                <w:bCs/>
              </w:rPr>
            </w:pPr>
            <w:r w:rsidRPr="00F469B9">
              <w:rPr>
                <w:rFonts w:ascii="Arial" w:hAnsi="Arial" w:cs="Arial"/>
                <w:bCs/>
                <w:color w:val="000000"/>
                <w:sz w:val="20"/>
                <w:szCs w:val="20"/>
              </w:rPr>
              <w:t>Emergency Medical Responder</w:t>
            </w:r>
          </w:p>
        </w:tc>
      </w:tr>
      <w:tr w:rsidR="00EC4EDF" w:rsidRPr="001F6479" w14:paraId="1B350AE5" w14:textId="77777777" w:rsidTr="00F469B9">
        <w:tc>
          <w:tcPr>
            <w:tcW w:w="644" w:type="pct"/>
            <w:vMerge/>
            <w:tcBorders>
              <w:left w:val="single" w:sz="12" w:space="0" w:color="auto"/>
            </w:tcBorders>
            <w:vAlign w:val="center"/>
          </w:tcPr>
          <w:p w14:paraId="7E4AF6B5" w14:textId="77777777" w:rsidR="00EC4EDF" w:rsidRPr="001F6479" w:rsidRDefault="00EC4EDF" w:rsidP="005F42E1">
            <w:pPr>
              <w:rPr>
                <w:rFonts w:ascii="Arial" w:hAnsi="Arial" w:cs="Arial"/>
              </w:rPr>
            </w:pPr>
          </w:p>
        </w:tc>
        <w:tc>
          <w:tcPr>
            <w:tcW w:w="2601" w:type="pct"/>
            <w:vAlign w:val="center"/>
          </w:tcPr>
          <w:p w14:paraId="1CE76C33" w14:textId="52FED407" w:rsidR="00EC4EDF" w:rsidRPr="00F469B9" w:rsidRDefault="00EC4EDF" w:rsidP="005F42E1">
            <w:pPr>
              <w:jc w:val="center"/>
              <w:rPr>
                <w:rFonts w:ascii="Arial" w:hAnsi="Arial" w:cs="Arial"/>
                <w:bCs/>
                <w:sz w:val="20"/>
                <w:szCs w:val="20"/>
              </w:rPr>
            </w:pPr>
            <w:r w:rsidRPr="00F469B9">
              <w:rPr>
                <w:rFonts w:ascii="Arial" w:hAnsi="Arial" w:cs="Arial"/>
                <w:bCs/>
                <w:sz w:val="20"/>
                <w:szCs w:val="20"/>
              </w:rPr>
              <w:t>Newbold Fire Department</w:t>
            </w:r>
          </w:p>
        </w:tc>
        <w:tc>
          <w:tcPr>
            <w:tcW w:w="1755" w:type="pct"/>
            <w:tcBorders>
              <w:right w:val="single" w:sz="12" w:space="0" w:color="auto"/>
            </w:tcBorders>
          </w:tcPr>
          <w:p w14:paraId="752EB079" w14:textId="77777777" w:rsidR="00EC4EDF" w:rsidRPr="00F469B9" w:rsidRDefault="00EC4EDF" w:rsidP="005F42E1">
            <w:pPr>
              <w:jc w:val="center"/>
              <w:rPr>
                <w:bCs/>
              </w:rPr>
            </w:pPr>
            <w:r w:rsidRPr="00F469B9">
              <w:rPr>
                <w:rFonts w:ascii="Arial" w:hAnsi="Arial" w:cs="Arial"/>
                <w:bCs/>
                <w:color w:val="000000"/>
                <w:sz w:val="20"/>
                <w:szCs w:val="20"/>
              </w:rPr>
              <w:t>Emergency Medical Responder</w:t>
            </w:r>
          </w:p>
        </w:tc>
      </w:tr>
      <w:tr w:rsidR="00EC4EDF" w:rsidRPr="001F6479" w14:paraId="663DA6DB" w14:textId="77777777" w:rsidTr="00F469B9">
        <w:tc>
          <w:tcPr>
            <w:tcW w:w="644" w:type="pct"/>
            <w:vMerge/>
            <w:tcBorders>
              <w:left w:val="single" w:sz="12" w:space="0" w:color="auto"/>
            </w:tcBorders>
            <w:vAlign w:val="center"/>
          </w:tcPr>
          <w:p w14:paraId="5CEFAD42" w14:textId="77777777" w:rsidR="00EC4EDF" w:rsidRPr="001F6479" w:rsidRDefault="00EC4EDF" w:rsidP="005F42E1">
            <w:pPr>
              <w:rPr>
                <w:rFonts w:ascii="Arial" w:hAnsi="Arial" w:cs="Arial"/>
              </w:rPr>
            </w:pPr>
          </w:p>
        </w:tc>
        <w:tc>
          <w:tcPr>
            <w:tcW w:w="2601" w:type="pct"/>
            <w:vAlign w:val="center"/>
          </w:tcPr>
          <w:p w14:paraId="71D6B469" w14:textId="77777777" w:rsidR="00EC4EDF" w:rsidRPr="00F469B9" w:rsidRDefault="00EC4EDF" w:rsidP="005F42E1">
            <w:pPr>
              <w:jc w:val="center"/>
              <w:rPr>
                <w:rFonts w:ascii="Arial" w:hAnsi="Arial" w:cs="Arial"/>
                <w:bCs/>
                <w:sz w:val="20"/>
                <w:szCs w:val="20"/>
              </w:rPr>
            </w:pPr>
            <w:r w:rsidRPr="00F469B9">
              <w:rPr>
                <w:rFonts w:ascii="Arial" w:hAnsi="Arial" w:cs="Arial"/>
                <w:bCs/>
                <w:sz w:val="20"/>
                <w:szCs w:val="20"/>
              </w:rPr>
              <w:t>Nokomis Fire Department First Responders</w:t>
            </w:r>
          </w:p>
        </w:tc>
        <w:tc>
          <w:tcPr>
            <w:tcW w:w="1755" w:type="pct"/>
            <w:tcBorders>
              <w:right w:val="single" w:sz="12" w:space="0" w:color="auto"/>
            </w:tcBorders>
          </w:tcPr>
          <w:p w14:paraId="54D40E83" w14:textId="77777777" w:rsidR="00EC4EDF" w:rsidRPr="00F469B9" w:rsidRDefault="00EC4EDF" w:rsidP="005F42E1">
            <w:pPr>
              <w:jc w:val="center"/>
              <w:rPr>
                <w:bCs/>
              </w:rPr>
            </w:pPr>
            <w:r w:rsidRPr="00F469B9">
              <w:rPr>
                <w:rFonts w:ascii="Arial" w:hAnsi="Arial" w:cs="Arial"/>
                <w:bCs/>
                <w:color w:val="000000"/>
                <w:sz w:val="20"/>
                <w:szCs w:val="20"/>
              </w:rPr>
              <w:t>Emergency Medical Responder</w:t>
            </w:r>
          </w:p>
        </w:tc>
      </w:tr>
      <w:tr w:rsidR="00EC4EDF" w:rsidRPr="001F6479" w14:paraId="7A8BE708" w14:textId="77777777" w:rsidTr="00F469B9">
        <w:tc>
          <w:tcPr>
            <w:tcW w:w="644" w:type="pct"/>
            <w:vMerge/>
            <w:tcBorders>
              <w:left w:val="single" w:sz="12" w:space="0" w:color="auto"/>
            </w:tcBorders>
            <w:vAlign w:val="center"/>
          </w:tcPr>
          <w:p w14:paraId="663715A5" w14:textId="77777777" w:rsidR="00EC4EDF" w:rsidRPr="001F6479" w:rsidRDefault="00EC4EDF" w:rsidP="005F42E1">
            <w:pPr>
              <w:rPr>
                <w:rFonts w:ascii="Arial" w:hAnsi="Arial" w:cs="Arial"/>
              </w:rPr>
            </w:pPr>
          </w:p>
        </w:tc>
        <w:tc>
          <w:tcPr>
            <w:tcW w:w="2601" w:type="pct"/>
            <w:vAlign w:val="center"/>
          </w:tcPr>
          <w:p w14:paraId="6A463EF8" w14:textId="77777777" w:rsidR="00EC4EDF" w:rsidRPr="00F469B9" w:rsidRDefault="00EC4EDF" w:rsidP="005F42E1">
            <w:pPr>
              <w:jc w:val="center"/>
              <w:rPr>
                <w:rFonts w:ascii="Arial" w:hAnsi="Arial" w:cs="Arial"/>
                <w:bCs/>
                <w:color w:val="000000"/>
                <w:sz w:val="20"/>
                <w:szCs w:val="20"/>
              </w:rPr>
            </w:pPr>
            <w:r w:rsidRPr="00F469B9">
              <w:rPr>
                <w:rFonts w:ascii="Arial" w:hAnsi="Arial" w:cs="Arial"/>
                <w:bCs/>
                <w:color w:val="000000"/>
                <w:sz w:val="20"/>
                <w:szCs w:val="20"/>
              </w:rPr>
              <w:t>Oneida County Ambulance - Rhinelander</w:t>
            </w:r>
          </w:p>
        </w:tc>
        <w:tc>
          <w:tcPr>
            <w:tcW w:w="1755" w:type="pct"/>
            <w:tcBorders>
              <w:right w:val="single" w:sz="12" w:space="0" w:color="auto"/>
            </w:tcBorders>
            <w:vAlign w:val="center"/>
          </w:tcPr>
          <w:p w14:paraId="23EA9CBE" w14:textId="77777777" w:rsidR="00EC4EDF" w:rsidRPr="00F469B9" w:rsidRDefault="00EC4EDF" w:rsidP="005F42E1">
            <w:pPr>
              <w:jc w:val="center"/>
              <w:rPr>
                <w:rFonts w:ascii="Arial" w:hAnsi="Arial" w:cs="Arial"/>
                <w:bCs/>
                <w:color w:val="000000"/>
                <w:sz w:val="20"/>
                <w:szCs w:val="20"/>
              </w:rPr>
            </w:pPr>
            <w:r w:rsidRPr="00F469B9">
              <w:rPr>
                <w:rFonts w:ascii="Arial" w:hAnsi="Arial" w:cs="Arial"/>
                <w:bCs/>
                <w:color w:val="000000"/>
                <w:sz w:val="20"/>
                <w:szCs w:val="20"/>
              </w:rPr>
              <w:t>Paramedic</w:t>
            </w:r>
          </w:p>
        </w:tc>
      </w:tr>
      <w:tr w:rsidR="00EC4EDF" w:rsidRPr="001F6479" w14:paraId="467EC4C8" w14:textId="77777777" w:rsidTr="00F469B9">
        <w:tc>
          <w:tcPr>
            <w:tcW w:w="644" w:type="pct"/>
            <w:vMerge/>
            <w:tcBorders>
              <w:left w:val="single" w:sz="12" w:space="0" w:color="auto"/>
            </w:tcBorders>
            <w:vAlign w:val="center"/>
          </w:tcPr>
          <w:p w14:paraId="642B1F15" w14:textId="77777777" w:rsidR="00EC4EDF" w:rsidRPr="001F6479" w:rsidRDefault="00EC4EDF" w:rsidP="005F42E1">
            <w:pPr>
              <w:rPr>
                <w:rFonts w:ascii="Arial" w:hAnsi="Arial" w:cs="Arial"/>
              </w:rPr>
            </w:pPr>
          </w:p>
        </w:tc>
        <w:tc>
          <w:tcPr>
            <w:tcW w:w="2601" w:type="pct"/>
            <w:tcBorders>
              <w:bottom w:val="single" w:sz="4" w:space="0" w:color="auto"/>
            </w:tcBorders>
            <w:vAlign w:val="center"/>
          </w:tcPr>
          <w:p w14:paraId="65544829" w14:textId="759B4E1D" w:rsidR="00EC4EDF" w:rsidRPr="00F469B9" w:rsidRDefault="00EC4EDF" w:rsidP="005F42E1">
            <w:pPr>
              <w:jc w:val="center"/>
              <w:rPr>
                <w:rFonts w:ascii="Arial" w:hAnsi="Arial" w:cs="Arial"/>
                <w:bCs/>
                <w:color w:val="000000"/>
                <w:sz w:val="20"/>
                <w:szCs w:val="20"/>
              </w:rPr>
            </w:pPr>
            <w:r w:rsidRPr="00F469B9">
              <w:rPr>
                <w:rFonts w:ascii="Arial" w:hAnsi="Arial" w:cs="Arial"/>
                <w:bCs/>
                <w:color w:val="000000"/>
                <w:sz w:val="20"/>
                <w:szCs w:val="20"/>
              </w:rPr>
              <w:t>Oneida County Ambulance - Three Lake</w:t>
            </w:r>
            <w:r>
              <w:rPr>
                <w:rFonts w:ascii="Arial" w:hAnsi="Arial" w:cs="Arial"/>
                <w:bCs/>
                <w:color w:val="000000"/>
                <w:sz w:val="20"/>
                <w:szCs w:val="20"/>
              </w:rPr>
              <w:t>s</w:t>
            </w:r>
          </w:p>
        </w:tc>
        <w:tc>
          <w:tcPr>
            <w:tcW w:w="1755" w:type="pct"/>
            <w:tcBorders>
              <w:bottom w:val="single" w:sz="4" w:space="0" w:color="auto"/>
              <w:right w:val="single" w:sz="12" w:space="0" w:color="auto"/>
            </w:tcBorders>
            <w:vAlign w:val="center"/>
          </w:tcPr>
          <w:p w14:paraId="6D613D6F" w14:textId="2CA7CB47" w:rsidR="00EC4EDF" w:rsidRPr="00F469B9" w:rsidRDefault="00EC4EDF" w:rsidP="005F42E1">
            <w:pPr>
              <w:jc w:val="center"/>
              <w:rPr>
                <w:rFonts w:ascii="Arial" w:hAnsi="Arial" w:cs="Arial"/>
                <w:bCs/>
                <w:color w:val="000000"/>
                <w:sz w:val="20"/>
                <w:szCs w:val="20"/>
              </w:rPr>
            </w:pPr>
            <w:r w:rsidRPr="00F469B9">
              <w:rPr>
                <w:rFonts w:ascii="Arial" w:hAnsi="Arial" w:cs="Arial"/>
                <w:bCs/>
                <w:color w:val="000000"/>
                <w:sz w:val="20"/>
                <w:szCs w:val="20"/>
              </w:rPr>
              <w:t>Paramedic</w:t>
            </w:r>
          </w:p>
        </w:tc>
      </w:tr>
      <w:tr w:rsidR="00EC4EDF" w:rsidRPr="001F6479" w14:paraId="3CDC61E8" w14:textId="77777777" w:rsidTr="00F469B9">
        <w:tc>
          <w:tcPr>
            <w:tcW w:w="644" w:type="pct"/>
            <w:vMerge/>
            <w:tcBorders>
              <w:left w:val="single" w:sz="12" w:space="0" w:color="auto"/>
            </w:tcBorders>
            <w:vAlign w:val="center"/>
          </w:tcPr>
          <w:p w14:paraId="0850176F" w14:textId="77777777" w:rsidR="00EC4EDF" w:rsidRPr="001F6479" w:rsidRDefault="00EC4EDF" w:rsidP="005F42E1">
            <w:pPr>
              <w:rPr>
                <w:rFonts w:ascii="Arial" w:hAnsi="Arial" w:cs="Arial"/>
              </w:rPr>
            </w:pPr>
          </w:p>
        </w:tc>
        <w:tc>
          <w:tcPr>
            <w:tcW w:w="2601" w:type="pct"/>
            <w:tcBorders>
              <w:bottom w:val="single" w:sz="4" w:space="0" w:color="auto"/>
            </w:tcBorders>
            <w:vAlign w:val="center"/>
          </w:tcPr>
          <w:p w14:paraId="039FAA96" w14:textId="35C3D3B8" w:rsidR="00EC4EDF" w:rsidRPr="00F469B9" w:rsidRDefault="00EC4EDF" w:rsidP="005F42E1">
            <w:pPr>
              <w:jc w:val="center"/>
              <w:rPr>
                <w:rFonts w:ascii="Arial" w:hAnsi="Arial" w:cs="Arial"/>
                <w:bCs/>
                <w:color w:val="000000"/>
                <w:sz w:val="20"/>
                <w:szCs w:val="20"/>
              </w:rPr>
            </w:pPr>
            <w:r w:rsidRPr="00F469B9">
              <w:rPr>
                <w:rFonts w:ascii="Arial" w:hAnsi="Arial" w:cs="Arial"/>
                <w:bCs/>
                <w:sz w:val="20"/>
                <w:szCs w:val="20"/>
              </w:rPr>
              <w:t>Pelican Fire Rescue</w:t>
            </w:r>
          </w:p>
        </w:tc>
        <w:tc>
          <w:tcPr>
            <w:tcW w:w="1755" w:type="pct"/>
            <w:tcBorders>
              <w:bottom w:val="single" w:sz="4" w:space="0" w:color="auto"/>
              <w:right w:val="single" w:sz="12" w:space="0" w:color="auto"/>
            </w:tcBorders>
          </w:tcPr>
          <w:p w14:paraId="1F5FE4E2" w14:textId="77777777" w:rsidR="00EC4EDF" w:rsidRPr="00F469B9" w:rsidRDefault="00EC4EDF" w:rsidP="005F42E1">
            <w:pPr>
              <w:jc w:val="center"/>
              <w:rPr>
                <w:bCs/>
              </w:rPr>
            </w:pPr>
            <w:r w:rsidRPr="00F469B9">
              <w:rPr>
                <w:rFonts w:ascii="Arial" w:hAnsi="Arial" w:cs="Arial"/>
                <w:bCs/>
                <w:color w:val="000000"/>
                <w:sz w:val="20"/>
                <w:szCs w:val="20"/>
              </w:rPr>
              <w:t>Emergency Medical Responder</w:t>
            </w:r>
          </w:p>
        </w:tc>
      </w:tr>
      <w:tr w:rsidR="00EC4EDF" w:rsidRPr="001F6479" w14:paraId="14D88F73" w14:textId="77777777" w:rsidTr="00F469B9">
        <w:tc>
          <w:tcPr>
            <w:tcW w:w="644" w:type="pct"/>
            <w:vMerge/>
            <w:tcBorders>
              <w:left w:val="single" w:sz="12" w:space="0" w:color="auto"/>
            </w:tcBorders>
            <w:vAlign w:val="center"/>
          </w:tcPr>
          <w:p w14:paraId="6DA4D6C6" w14:textId="77777777" w:rsidR="00EC4EDF" w:rsidRPr="001F6479" w:rsidRDefault="00EC4EDF" w:rsidP="005F42E1">
            <w:pPr>
              <w:rPr>
                <w:rFonts w:ascii="Arial" w:hAnsi="Arial" w:cs="Arial"/>
              </w:rPr>
            </w:pPr>
          </w:p>
        </w:tc>
        <w:tc>
          <w:tcPr>
            <w:tcW w:w="2601" w:type="pct"/>
            <w:tcBorders>
              <w:bottom w:val="single" w:sz="4" w:space="0" w:color="auto"/>
            </w:tcBorders>
            <w:vAlign w:val="center"/>
          </w:tcPr>
          <w:p w14:paraId="67D04D6F" w14:textId="77777777" w:rsidR="00EC4EDF" w:rsidRPr="00F469B9" w:rsidRDefault="00EC4EDF" w:rsidP="005F42E1">
            <w:pPr>
              <w:jc w:val="center"/>
              <w:rPr>
                <w:rFonts w:ascii="Arial" w:hAnsi="Arial" w:cs="Arial"/>
                <w:bCs/>
                <w:color w:val="000000"/>
                <w:sz w:val="20"/>
                <w:szCs w:val="20"/>
              </w:rPr>
            </w:pPr>
            <w:r w:rsidRPr="00F469B9">
              <w:rPr>
                <w:rFonts w:ascii="Arial" w:hAnsi="Arial" w:cs="Arial"/>
                <w:bCs/>
                <w:sz w:val="20"/>
                <w:szCs w:val="20"/>
              </w:rPr>
              <w:t>Pine Lake First Responders</w:t>
            </w:r>
          </w:p>
        </w:tc>
        <w:tc>
          <w:tcPr>
            <w:tcW w:w="1755" w:type="pct"/>
            <w:tcBorders>
              <w:bottom w:val="single" w:sz="4" w:space="0" w:color="auto"/>
              <w:right w:val="single" w:sz="12" w:space="0" w:color="auto"/>
            </w:tcBorders>
          </w:tcPr>
          <w:p w14:paraId="3D377D8E" w14:textId="77777777" w:rsidR="00EC4EDF" w:rsidRPr="00F469B9" w:rsidRDefault="00EC4EDF" w:rsidP="005F42E1">
            <w:pPr>
              <w:jc w:val="center"/>
              <w:rPr>
                <w:bCs/>
              </w:rPr>
            </w:pPr>
            <w:r w:rsidRPr="00F469B9">
              <w:rPr>
                <w:rFonts w:ascii="Arial" w:hAnsi="Arial" w:cs="Arial"/>
                <w:bCs/>
                <w:color w:val="000000"/>
                <w:sz w:val="20"/>
                <w:szCs w:val="20"/>
              </w:rPr>
              <w:t>Emergency Medical Responder</w:t>
            </w:r>
          </w:p>
        </w:tc>
      </w:tr>
      <w:tr w:rsidR="00EC4EDF" w:rsidRPr="001F6479" w14:paraId="3D078A69" w14:textId="77777777" w:rsidTr="00F469B9">
        <w:tc>
          <w:tcPr>
            <w:tcW w:w="644" w:type="pct"/>
            <w:vMerge/>
            <w:tcBorders>
              <w:left w:val="single" w:sz="12" w:space="0" w:color="auto"/>
            </w:tcBorders>
            <w:vAlign w:val="center"/>
          </w:tcPr>
          <w:p w14:paraId="5303E09B" w14:textId="77777777" w:rsidR="00EC4EDF" w:rsidRPr="001F6479" w:rsidRDefault="00EC4EDF" w:rsidP="005F42E1">
            <w:pPr>
              <w:rPr>
                <w:rFonts w:ascii="Arial" w:hAnsi="Arial" w:cs="Arial"/>
              </w:rPr>
            </w:pPr>
          </w:p>
        </w:tc>
        <w:tc>
          <w:tcPr>
            <w:tcW w:w="2601" w:type="pct"/>
            <w:tcBorders>
              <w:bottom w:val="single" w:sz="4" w:space="0" w:color="auto"/>
            </w:tcBorders>
            <w:vAlign w:val="center"/>
          </w:tcPr>
          <w:p w14:paraId="56CC6C21" w14:textId="77777777" w:rsidR="00EC4EDF" w:rsidRPr="00F469B9" w:rsidRDefault="00EC4EDF" w:rsidP="005F42E1">
            <w:pPr>
              <w:jc w:val="center"/>
              <w:rPr>
                <w:rFonts w:ascii="Arial" w:hAnsi="Arial" w:cs="Arial"/>
                <w:bCs/>
                <w:color w:val="000000"/>
                <w:sz w:val="20"/>
                <w:szCs w:val="20"/>
              </w:rPr>
            </w:pPr>
            <w:r w:rsidRPr="00F469B9">
              <w:rPr>
                <w:rFonts w:ascii="Arial" w:hAnsi="Arial" w:cs="Arial"/>
                <w:bCs/>
                <w:color w:val="000000"/>
                <w:sz w:val="20"/>
                <w:szCs w:val="20"/>
              </w:rPr>
              <w:t>Rhinelander Fire Department</w:t>
            </w:r>
          </w:p>
        </w:tc>
        <w:tc>
          <w:tcPr>
            <w:tcW w:w="1755" w:type="pct"/>
            <w:tcBorders>
              <w:bottom w:val="single" w:sz="4" w:space="0" w:color="auto"/>
              <w:right w:val="single" w:sz="12" w:space="0" w:color="auto"/>
            </w:tcBorders>
            <w:vAlign w:val="center"/>
          </w:tcPr>
          <w:p w14:paraId="7B5D1550" w14:textId="092E6B31" w:rsidR="00EC4EDF" w:rsidRPr="00F469B9" w:rsidRDefault="00EC4EDF" w:rsidP="005F42E1">
            <w:pPr>
              <w:jc w:val="center"/>
              <w:rPr>
                <w:rFonts w:ascii="Arial" w:hAnsi="Arial" w:cs="Arial"/>
                <w:bCs/>
                <w:color w:val="000000"/>
                <w:sz w:val="20"/>
                <w:szCs w:val="20"/>
              </w:rPr>
            </w:pPr>
            <w:r w:rsidRPr="00F469B9">
              <w:rPr>
                <w:rFonts w:ascii="Arial" w:hAnsi="Arial" w:cs="Arial"/>
                <w:bCs/>
                <w:color w:val="000000"/>
                <w:sz w:val="20"/>
                <w:szCs w:val="20"/>
              </w:rPr>
              <w:t>Paramedic</w:t>
            </w:r>
            <w:del w:id="251" w:author="Michael Fraley" w:date="2026-03-23T08:07:00Z" w16du:dateUtc="2026-03-23T13:07:00Z">
              <w:r w:rsidDel="00EC4EDF">
                <w:rPr>
                  <w:rFonts w:ascii="Arial" w:hAnsi="Arial" w:cs="Arial"/>
                  <w:bCs/>
                  <w:color w:val="000000"/>
                  <w:sz w:val="20"/>
                  <w:szCs w:val="20"/>
                </w:rPr>
                <w:delText xml:space="preserve"> &amp; TEMS</w:delText>
              </w:r>
            </w:del>
          </w:p>
        </w:tc>
      </w:tr>
      <w:tr w:rsidR="00EC4EDF" w:rsidRPr="001F6479" w14:paraId="78D38FD5" w14:textId="77777777" w:rsidTr="00F469B9">
        <w:tc>
          <w:tcPr>
            <w:tcW w:w="644" w:type="pct"/>
            <w:vMerge/>
            <w:tcBorders>
              <w:left w:val="single" w:sz="12" w:space="0" w:color="auto"/>
            </w:tcBorders>
            <w:vAlign w:val="center"/>
          </w:tcPr>
          <w:p w14:paraId="6555AACB" w14:textId="77777777" w:rsidR="00EC4EDF" w:rsidRPr="001F6479" w:rsidRDefault="00EC4EDF" w:rsidP="005F42E1">
            <w:pPr>
              <w:rPr>
                <w:rFonts w:ascii="Arial" w:hAnsi="Arial" w:cs="Arial"/>
              </w:rPr>
            </w:pPr>
          </w:p>
        </w:tc>
        <w:tc>
          <w:tcPr>
            <w:tcW w:w="2601" w:type="pct"/>
            <w:tcBorders>
              <w:bottom w:val="single" w:sz="4" w:space="0" w:color="auto"/>
            </w:tcBorders>
            <w:vAlign w:val="center"/>
          </w:tcPr>
          <w:p w14:paraId="228626FB" w14:textId="77777777" w:rsidR="00EC4EDF" w:rsidRPr="00F469B9" w:rsidRDefault="00EC4EDF" w:rsidP="005F42E1">
            <w:pPr>
              <w:jc w:val="center"/>
              <w:rPr>
                <w:rFonts w:ascii="Arial" w:hAnsi="Arial" w:cs="Arial"/>
                <w:bCs/>
                <w:color w:val="000000"/>
                <w:sz w:val="20"/>
                <w:szCs w:val="20"/>
              </w:rPr>
            </w:pPr>
            <w:r w:rsidRPr="00F469B9">
              <w:rPr>
                <w:rFonts w:ascii="Arial" w:hAnsi="Arial" w:cs="Arial"/>
                <w:bCs/>
                <w:sz w:val="20"/>
                <w:szCs w:val="20"/>
              </w:rPr>
              <w:t>Stella Volunteer Fire Department &amp; Rescue</w:t>
            </w:r>
          </w:p>
        </w:tc>
        <w:tc>
          <w:tcPr>
            <w:tcW w:w="1755" w:type="pct"/>
            <w:tcBorders>
              <w:bottom w:val="single" w:sz="4" w:space="0" w:color="auto"/>
              <w:right w:val="single" w:sz="12" w:space="0" w:color="auto"/>
            </w:tcBorders>
          </w:tcPr>
          <w:p w14:paraId="0F9240FB" w14:textId="77777777" w:rsidR="00EC4EDF" w:rsidRPr="00F469B9" w:rsidRDefault="00EC4EDF" w:rsidP="005F42E1">
            <w:pPr>
              <w:jc w:val="center"/>
              <w:rPr>
                <w:bCs/>
              </w:rPr>
            </w:pPr>
            <w:r w:rsidRPr="00F469B9">
              <w:rPr>
                <w:rFonts w:ascii="Arial" w:hAnsi="Arial" w:cs="Arial"/>
                <w:bCs/>
                <w:color w:val="000000"/>
                <w:sz w:val="20"/>
                <w:szCs w:val="20"/>
              </w:rPr>
              <w:t>Emergency Medical Responder</w:t>
            </w:r>
          </w:p>
        </w:tc>
      </w:tr>
      <w:tr w:rsidR="00EC4EDF" w:rsidRPr="001F6479" w14:paraId="4B3E9080" w14:textId="77777777" w:rsidTr="00F469B9">
        <w:tc>
          <w:tcPr>
            <w:tcW w:w="644" w:type="pct"/>
            <w:vMerge/>
            <w:tcBorders>
              <w:left w:val="single" w:sz="12" w:space="0" w:color="auto"/>
            </w:tcBorders>
            <w:vAlign w:val="center"/>
          </w:tcPr>
          <w:p w14:paraId="6741D67D" w14:textId="77777777" w:rsidR="00EC4EDF" w:rsidRPr="001F6479" w:rsidRDefault="00EC4EDF" w:rsidP="005F42E1">
            <w:pPr>
              <w:rPr>
                <w:rFonts w:ascii="Arial" w:hAnsi="Arial" w:cs="Arial"/>
              </w:rPr>
            </w:pPr>
          </w:p>
        </w:tc>
        <w:tc>
          <w:tcPr>
            <w:tcW w:w="2601" w:type="pct"/>
            <w:tcBorders>
              <w:bottom w:val="single" w:sz="4" w:space="0" w:color="auto"/>
            </w:tcBorders>
            <w:vAlign w:val="center"/>
          </w:tcPr>
          <w:p w14:paraId="63CE59D7" w14:textId="77777777" w:rsidR="00EC4EDF" w:rsidRPr="00F469B9" w:rsidRDefault="00EC4EDF" w:rsidP="005F42E1">
            <w:pPr>
              <w:jc w:val="center"/>
              <w:rPr>
                <w:rFonts w:ascii="Arial" w:hAnsi="Arial" w:cs="Arial"/>
                <w:bCs/>
                <w:color w:val="000000"/>
                <w:sz w:val="20"/>
                <w:szCs w:val="20"/>
              </w:rPr>
            </w:pPr>
            <w:r w:rsidRPr="00F469B9">
              <w:rPr>
                <w:rFonts w:ascii="Arial" w:hAnsi="Arial" w:cs="Arial"/>
                <w:bCs/>
                <w:color w:val="000000"/>
                <w:sz w:val="20"/>
                <w:szCs w:val="20"/>
              </w:rPr>
              <w:t>Three Lakes Fire Department</w:t>
            </w:r>
          </w:p>
        </w:tc>
        <w:tc>
          <w:tcPr>
            <w:tcW w:w="1755" w:type="pct"/>
            <w:tcBorders>
              <w:bottom w:val="single" w:sz="4" w:space="0" w:color="auto"/>
              <w:right w:val="single" w:sz="12" w:space="0" w:color="auto"/>
            </w:tcBorders>
          </w:tcPr>
          <w:p w14:paraId="7E59848A" w14:textId="77777777" w:rsidR="00EC4EDF" w:rsidRPr="00F469B9" w:rsidRDefault="00EC4EDF" w:rsidP="005F42E1">
            <w:pPr>
              <w:jc w:val="center"/>
              <w:rPr>
                <w:bCs/>
              </w:rPr>
            </w:pPr>
            <w:r w:rsidRPr="00F469B9">
              <w:rPr>
                <w:rFonts w:ascii="Arial" w:hAnsi="Arial" w:cs="Arial"/>
                <w:bCs/>
                <w:color w:val="000000"/>
                <w:sz w:val="20"/>
                <w:szCs w:val="20"/>
              </w:rPr>
              <w:t>Emergency Medical Responder</w:t>
            </w:r>
          </w:p>
        </w:tc>
      </w:tr>
      <w:tr w:rsidR="00EC4EDF" w:rsidRPr="001F6479" w14:paraId="214B875E" w14:textId="77777777" w:rsidTr="00F469B9">
        <w:tc>
          <w:tcPr>
            <w:tcW w:w="644" w:type="pct"/>
            <w:vMerge/>
            <w:tcBorders>
              <w:left w:val="single" w:sz="12" w:space="0" w:color="auto"/>
              <w:bottom w:val="single" w:sz="12" w:space="0" w:color="auto"/>
            </w:tcBorders>
            <w:vAlign w:val="center"/>
          </w:tcPr>
          <w:p w14:paraId="3A3A6DC5" w14:textId="77777777" w:rsidR="00EC4EDF" w:rsidRPr="001F6479" w:rsidRDefault="00EC4EDF" w:rsidP="005F42E1">
            <w:pPr>
              <w:rPr>
                <w:rFonts w:ascii="Arial" w:hAnsi="Arial" w:cs="Arial"/>
              </w:rPr>
            </w:pPr>
          </w:p>
        </w:tc>
        <w:tc>
          <w:tcPr>
            <w:tcW w:w="2601" w:type="pct"/>
            <w:tcBorders>
              <w:bottom w:val="single" w:sz="12" w:space="0" w:color="auto"/>
            </w:tcBorders>
            <w:vAlign w:val="center"/>
          </w:tcPr>
          <w:p w14:paraId="6E91EE4A" w14:textId="77777777" w:rsidR="00EC4EDF" w:rsidRPr="00F469B9" w:rsidRDefault="00EC4EDF" w:rsidP="005F42E1">
            <w:pPr>
              <w:jc w:val="center"/>
              <w:rPr>
                <w:rFonts w:ascii="Arial" w:hAnsi="Arial" w:cs="Arial"/>
                <w:bCs/>
                <w:color w:val="000000"/>
                <w:sz w:val="20"/>
                <w:szCs w:val="20"/>
              </w:rPr>
            </w:pPr>
            <w:proofErr w:type="spellStart"/>
            <w:r w:rsidRPr="00F469B9">
              <w:rPr>
                <w:rFonts w:ascii="Arial" w:hAnsi="Arial" w:cs="Arial"/>
                <w:bCs/>
                <w:sz w:val="20"/>
                <w:szCs w:val="20"/>
              </w:rPr>
              <w:t>Woodboro</w:t>
            </w:r>
            <w:proofErr w:type="spellEnd"/>
            <w:r w:rsidRPr="00F469B9">
              <w:rPr>
                <w:rFonts w:ascii="Arial" w:hAnsi="Arial" w:cs="Arial"/>
                <w:bCs/>
                <w:sz w:val="20"/>
                <w:szCs w:val="20"/>
              </w:rPr>
              <w:t xml:space="preserve"> First Responders</w:t>
            </w:r>
          </w:p>
        </w:tc>
        <w:tc>
          <w:tcPr>
            <w:tcW w:w="1755" w:type="pct"/>
            <w:tcBorders>
              <w:bottom w:val="single" w:sz="12" w:space="0" w:color="auto"/>
              <w:right w:val="single" w:sz="12" w:space="0" w:color="auto"/>
            </w:tcBorders>
          </w:tcPr>
          <w:p w14:paraId="6F6F70E9" w14:textId="77777777" w:rsidR="00EC4EDF" w:rsidRPr="00F469B9" w:rsidRDefault="00EC4EDF" w:rsidP="005F42E1">
            <w:pPr>
              <w:jc w:val="center"/>
              <w:rPr>
                <w:bCs/>
              </w:rPr>
            </w:pPr>
            <w:r w:rsidRPr="00F469B9">
              <w:rPr>
                <w:rFonts w:ascii="Arial" w:hAnsi="Arial" w:cs="Arial"/>
                <w:bCs/>
                <w:color w:val="000000"/>
                <w:sz w:val="20"/>
                <w:szCs w:val="20"/>
              </w:rPr>
              <w:t>Emergency Medical Responder</w:t>
            </w:r>
          </w:p>
        </w:tc>
      </w:tr>
      <w:tr w:rsidR="00EC4EDF" w:rsidRPr="001F6479" w14:paraId="52658863" w14:textId="77777777" w:rsidTr="00F469B9">
        <w:tc>
          <w:tcPr>
            <w:tcW w:w="644" w:type="pct"/>
            <w:vMerge w:val="restart"/>
            <w:tcBorders>
              <w:left w:val="single" w:sz="12" w:space="0" w:color="auto"/>
            </w:tcBorders>
            <w:vAlign w:val="center"/>
          </w:tcPr>
          <w:p w14:paraId="0D548F99" w14:textId="06DA0391" w:rsidR="00EC4EDF" w:rsidRDefault="00EC4EDF" w:rsidP="005F42E1">
            <w:pPr>
              <w:rPr>
                <w:rFonts w:ascii="Arial" w:hAnsi="Arial" w:cs="Arial"/>
              </w:rPr>
            </w:pPr>
            <w:ins w:id="252" w:author="Michael Fraley" w:date="2026-03-23T08:09:00Z" w16du:dateUtc="2026-03-23T13:09:00Z">
              <w:r>
                <w:rPr>
                  <w:rFonts w:ascii="Arial" w:hAnsi="Arial" w:cs="Arial"/>
                </w:rPr>
                <w:t>Portage County</w:t>
              </w:r>
            </w:ins>
          </w:p>
        </w:tc>
        <w:tc>
          <w:tcPr>
            <w:tcW w:w="2601" w:type="pct"/>
          </w:tcPr>
          <w:p w14:paraId="00159230" w14:textId="2E37CE1E" w:rsidR="00EC4EDF" w:rsidRPr="00F469B9" w:rsidRDefault="00EC4EDF" w:rsidP="005F42E1">
            <w:pPr>
              <w:jc w:val="center"/>
              <w:rPr>
                <w:rStyle w:val="Strong"/>
                <w:rFonts w:ascii="Arial" w:hAnsi="Arial" w:cs="Arial"/>
                <w:b w:val="0"/>
                <w:sz w:val="20"/>
                <w:szCs w:val="20"/>
              </w:rPr>
            </w:pPr>
            <w:r w:rsidRPr="00F469B9">
              <w:rPr>
                <w:rStyle w:val="Strong"/>
                <w:rFonts w:ascii="Arial" w:hAnsi="Arial" w:cs="Arial"/>
                <w:b w:val="0"/>
                <w:sz w:val="20"/>
                <w:szCs w:val="20"/>
              </w:rPr>
              <w:t>Amherst Fire District</w:t>
            </w:r>
          </w:p>
        </w:tc>
        <w:tc>
          <w:tcPr>
            <w:tcW w:w="1755" w:type="pct"/>
            <w:tcBorders>
              <w:right w:val="single" w:sz="12" w:space="0" w:color="auto"/>
            </w:tcBorders>
            <w:vAlign w:val="center"/>
          </w:tcPr>
          <w:p w14:paraId="5695F85A" w14:textId="77777777" w:rsidR="00EC4EDF" w:rsidRPr="00F469B9" w:rsidRDefault="00EC4EDF" w:rsidP="005F42E1">
            <w:pPr>
              <w:jc w:val="center"/>
              <w:rPr>
                <w:rFonts w:ascii="Arial" w:hAnsi="Arial" w:cs="Arial"/>
                <w:bCs/>
                <w:sz w:val="20"/>
                <w:szCs w:val="20"/>
              </w:rPr>
            </w:pPr>
            <w:r w:rsidRPr="00F469B9">
              <w:rPr>
                <w:rFonts w:ascii="Arial" w:hAnsi="Arial" w:cs="Arial"/>
                <w:bCs/>
                <w:sz w:val="20"/>
                <w:szCs w:val="20"/>
              </w:rPr>
              <w:t>Paramedic</w:t>
            </w:r>
          </w:p>
        </w:tc>
      </w:tr>
      <w:tr w:rsidR="00EC4EDF" w:rsidRPr="001F6479" w14:paraId="693FEEC0" w14:textId="77777777" w:rsidTr="00F469B9">
        <w:tc>
          <w:tcPr>
            <w:tcW w:w="644" w:type="pct"/>
            <w:vMerge/>
            <w:tcBorders>
              <w:left w:val="single" w:sz="12" w:space="0" w:color="auto"/>
            </w:tcBorders>
            <w:vAlign w:val="center"/>
          </w:tcPr>
          <w:p w14:paraId="1C2E1077" w14:textId="77777777" w:rsidR="00EC4EDF" w:rsidRPr="001F6479" w:rsidRDefault="00EC4EDF" w:rsidP="005F42E1">
            <w:pPr>
              <w:rPr>
                <w:rFonts w:ascii="Arial" w:hAnsi="Arial" w:cs="Arial"/>
              </w:rPr>
            </w:pPr>
          </w:p>
        </w:tc>
        <w:tc>
          <w:tcPr>
            <w:tcW w:w="2601" w:type="pct"/>
            <w:vAlign w:val="center"/>
          </w:tcPr>
          <w:p w14:paraId="2E3A582F" w14:textId="2F61DD61" w:rsidR="00EC4EDF" w:rsidRPr="00F469B9" w:rsidRDefault="00EC4EDF" w:rsidP="005F42E1">
            <w:pPr>
              <w:jc w:val="center"/>
              <w:rPr>
                <w:rStyle w:val="Strong"/>
                <w:rFonts w:ascii="Arial" w:hAnsi="Arial" w:cs="Arial"/>
                <w:b w:val="0"/>
                <w:sz w:val="20"/>
                <w:szCs w:val="20"/>
              </w:rPr>
            </w:pPr>
            <w:r w:rsidRPr="00F469B9">
              <w:rPr>
                <w:rStyle w:val="Strong"/>
                <w:rFonts w:ascii="Arial" w:hAnsi="Arial" w:cs="Arial"/>
                <w:b w:val="0"/>
                <w:sz w:val="20"/>
                <w:szCs w:val="20"/>
              </w:rPr>
              <w:t>Portage County/ Stevens Point Fire Department</w:t>
            </w:r>
          </w:p>
        </w:tc>
        <w:tc>
          <w:tcPr>
            <w:tcW w:w="1755" w:type="pct"/>
            <w:tcBorders>
              <w:right w:val="single" w:sz="12" w:space="0" w:color="auto"/>
            </w:tcBorders>
            <w:vAlign w:val="center"/>
          </w:tcPr>
          <w:p w14:paraId="0F55CA56" w14:textId="77777777" w:rsidR="00EC4EDF" w:rsidRPr="00F469B9" w:rsidRDefault="00EC4EDF" w:rsidP="005F42E1">
            <w:pPr>
              <w:jc w:val="center"/>
              <w:rPr>
                <w:rFonts w:ascii="Arial" w:hAnsi="Arial" w:cs="Arial"/>
                <w:bCs/>
                <w:sz w:val="20"/>
                <w:szCs w:val="20"/>
              </w:rPr>
            </w:pPr>
            <w:r w:rsidRPr="00F469B9">
              <w:rPr>
                <w:rFonts w:ascii="Arial" w:hAnsi="Arial" w:cs="Arial"/>
                <w:bCs/>
                <w:sz w:val="20"/>
                <w:szCs w:val="20"/>
              </w:rPr>
              <w:t>Paramedic</w:t>
            </w:r>
          </w:p>
        </w:tc>
      </w:tr>
      <w:tr w:rsidR="00EC4EDF" w:rsidRPr="001F6479" w14:paraId="60E3E906" w14:textId="77777777" w:rsidTr="00F469B9">
        <w:tc>
          <w:tcPr>
            <w:tcW w:w="644" w:type="pct"/>
            <w:vMerge/>
            <w:tcBorders>
              <w:left w:val="single" w:sz="12" w:space="0" w:color="auto"/>
            </w:tcBorders>
            <w:vAlign w:val="center"/>
          </w:tcPr>
          <w:p w14:paraId="1E71F355" w14:textId="77777777" w:rsidR="00EC4EDF" w:rsidRPr="001F6479" w:rsidRDefault="00EC4EDF" w:rsidP="005F42E1">
            <w:pPr>
              <w:rPr>
                <w:rFonts w:ascii="Arial" w:hAnsi="Arial" w:cs="Arial"/>
              </w:rPr>
            </w:pPr>
          </w:p>
        </w:tc>
        <w:tc>
          <w:tcPr>
            <w:tcW w:w="2601" w:type="pct"/>
            <w:vAlign w:val="center"/>
          </w:tcPr>
          <w:p w14:paraId="1490B423" w14:textId="369E36EC" w:rsidR="00EC4EDF" w:rsidRPr="00F469B9" w:rsidRDefault="00EC4EDF" w:rsidP="005F42E1">
            <w:pPr>
              <w:jc w:val="center"/>
              <w:rPr>
                <w:rStyle w:val="Strong"/>
                <w:rFonts w:ascii="Arial" w:hAnsi="Arial" w:cs="Arial"/>
                <w:b w:val="0"/>
                <w:sz w:val="20"/>
                <w:szCs w:val="20"/>
              </w:rPr>
            </w:pPr>
            <w:r w:rsidRPr="00F469B9">
              <w:rPr>
                <w:rFonts w:ascii="Arial" w:hAnsi="Arial" w:cs="Arial"/>
                <w:bCs/>
                <w:sz w:val="20"/>
                <w:szCs w:val="20"/>
              </w:rPr>
              <w:t>Portage County EMS</w:t>
            </w:r>
          </w:p>
        </w:tc>
        <w:tc>
          <w:tcPr>
            <w:tcW w:w="1755" w:type="pct"/>
            <w:tcBorders>
              <w:right w:val="single" w:sz="12" w:space="0" w:color="auto"/>
            </w:tcBorders>
            <w:vAlign w:val="center"/>
          </w:tcPr>
          <w:p w14:paraId="0E5B554B" w14:textId="6BD307AB" w:rsidR="00EC4EDF" w:rsidRPr="00F469B9" w:rsidRDefault="00EC4EDF" w:rsidP="005F42E1">
            <w:pPr>
              <w:jc w:val="center"/>
              <w:rPr>
                <w:rFonts w:ascii="Arial" w:hAnsi="Arial" w:cs="Arial"/>
                <w:bCs/>
                <w:sz w:val="20"/>
                <w:szCs w:val="20"/>
              </w:rPr>
            </w:pPr>
            <w:r w:rsidRPr="00F469B9">
              <w:rPr>
                <w:rFonts w:ascii="Arial" w:hAnsi="Arial" w:cs="Arial"/>
                <w:bCs/>
                <w:color w:val="000000"/>
                <w:sz w:val="20"/>
                <w:szCs w:val="20"/>
              </w:rPr>
              <w:t>Emergency Medical Responder</w:t>
            </w:r>
          </w:p>
        </w:tc>
      </w:tr>
      <w:tr w:rsidR="00EC4EDF" w:rsidRPr="001F6479" w14:paraId="0C1080D8" w14:textId="77777777" w:rsidTr="00F469B9">
        <w:tc>
          <w:tcPr>
            <w:tcW w:w="644" w:type="pct"/>
            <w:vMerge/>
            <w:tcBorders>
              <w:left w:val="single" w:sz="12" w:space="0" w:color="auto"/>
            </w:tcBorders>
            <w:vAlign w:val="center"/>
          </w:tcPr>
          <w:p w14:paraId="54B72DB7" w14:textId="77777777" w:rsidR="00EC4EDF" w:rsidRPr="001F6479" w:rsidRDefault="00EC4EDF" w:rsidP="005F42E1">
            <w:pPr>
              <w:rPr>
                <w:rFonts w:ascii="Arial" w:hAnsi="Arial" w:cs="Arial"/>
              </w:rPr>
            </w:pPr>
          </w:p>
        </w:tc>
        <w:tc>
          <w:tcPr>
            <w:tcW w:w="2601" w:type="pct"/>
            <w:vAlign w:val="center"/>
          </w:tcPr>
          <w:p w14:paraId="1261A9E3" w14:textId="77777777" w:rsidR="00EC4EDF" w:rsidRPr="00F469B9" w:rsidRDefault="00EC4EDF" w:rsidP="005F42E1">
            <w:pPr>
              <w:jc w:val="center"/>
              <w:rPr>
                <w:rStyle w:val="Strong"/>
                <w:rFonts w:ascii="Arial" w:hAnsi="Arial" w:cs="Arial"/>
                <w:b w:val="0"/>
                <w:sz w:val="20"/>
                <w:szCs w:val="20"/>
              </w:rPr>
            </w:pPr>
            <w:r w:rsidRPr="00F469B9">
              <w:rPr>
                <w:rStyle w:val="Strong"/>
                <w:rFonts w:ascii="Arial" w:hAnsi="Arial" w:cs="Arial"/>
                <w:b w:val="0"/>
                <w:sz w:val="20"/>
                <w:szCs w:val="20"/>
              </w:rPr>
              <w:t>Village of Plover Fire Department</w:t>
            </w:r>
          </w:p>
        </w:tc>
        <w:tc>
          <w:tcPr>
            <w:tcW w:w="1755" w:type="pct"/>
            <w:tcBorders>
              <w:right w:val="single" w:sz="12" w:space="0" w:color="auto"/>
            </w:tcBorders>
            <w:vAlign w:val="center"/>
          </w:tcPr>
          <w:p w14:paraId="47BF2C3A" w14:textId="77777777" w:rsidR="00EC4EDF" w:rsidRPr="00F469B9" w:rsidRDefault="00EC4EDF" w:rsidP="005F42E1">
            <w:pPr>
              <w:jc w:val="center"/>
              <w:rPr>
                <w:rFonts w:ascii="Arial" w:hAnsi="Arial" w:cs="Arial"/>
                <w:bCs/>
                <w:sz w:val="20"/>
                <w:szCs w:val="20"/>
              </w:rPr>
            </w:pPr>
            <w:r w:rsidRPr="00F469B9">
              <w:rPr>
                <w:rFonts w:ascii="Arial" w:hAnsi="Arial" w:cs="Arial"/>
                <w:bCs/>
                <w:sz w:val="20"/>
                <w:szCs w:val="20"/>
              </w:rPr>
              <w:t>Paramedic</w:t>
            </w:r>
          </w:p>
        </w:tc>
      </w:tr>
      <w:tr w:rsidR="005F42E1" w:rsidRPr="001F6479" w14:paraId="30D60D08" w14:textId="77777777" w:rsidTr="00F469B9">
        <w:tc>
          <w:tcPr>
            <w:tcW w:w="644" w:type="pct"/>
            <w:vMerge w:val="restart"/>
            <w:tcBorders>
              <w:top w:val="single" w:sz="12" w:space="0" w:color="auto"/>
              <w:left w:val="single" w:sz="12" w:space="0" w:color="auto"/>
            </w:tcBorders>
            <w:vAlign w:val="center"/>
          </w:tcPr>
          <w:p w14:paraId="702B94CA" w14:textId="77777777" w:rsidR="005F42E1" w:rsidRDefault="005F42E1" w:rsidP="005F42E1">
            <w:pPr>
              <w:rPr>
                <w:rFonts w:ascii="Arial" w:hAnsi="Arial" w:cs="Arial"/>
              </w:rPr>
            </w:pPr>
            <w:r>
              <w:rPr>
                <w:rFonts w:ascii="Arial" w:hAnsi="Arial" w:cs="Arial"/>
              </w:rPr>
              <w:t>Price County</w:t>
            </w:r>
          </w:p>
        </w:tc>
        <w:tc>
          <w:tcPr>
            <w:tcW w:w="2601" w:type="pct"/>
            <w:tcBorders>
              <w:top w:val="single" w:sz="12" w:space="0" w:color="auto"/>
            </w:tcBorders>
            <w:vAlign w:val="center"/>
          </w:tcPr>
          <w:p w14:paraId="52F7FDAC" w14:textId="77777777" w:rsidR="005F42E1" w:rsidRPr="00F469B9" w:rsidRDefault="005F42E1" w:rsidP="005F42E1">
            <w:pPr>
              <w:jc w:val="center"/>
              <w:rPr>
                <w:rFonts w:ascii="Arial" w:hAnsi="Arial" w:cs="Arial"/>
                <w:bCs/>
                <w:color w:val="000000"/>
                <w:sz w:val="20"/>
                <w:szCs w:val="20"/>
              </w:rPr>
            </w:pPr>
            <w:r w:rsidRPr="00F469B9">
              <w:rPr>
                <w:rFonts w:ascii="Arial" w:hAnsi="Arial" w:cs="Arial"/>
                <w:bCs/>
                <w:color w:val="000000"/>
                <w:sz w:val="20"/>
                <w:szCs w:val="20"/>
              </w:rPr>
              <w:t>Central Price County Ambulance Service</w:t>
            </w:r>
          </w:p>
        </w:tc>
        <w:tc>
          <w:tcPr>
            <w:tcW w:w="1755" w:type="pct"/>
            <w:tcBorders>
              <w:top w:val="single" w:sz="12" w:space="0" w:color="auto"/>
              <w:right w:val="single" w:sz="12" w:space="0" w:color="auto"/>
            </w:tcBorders>
            <w:vAlign w:val="center"/>
          </w:tcPr>
          <w:p w14:paraId="0ECB85BB" w14:textId="77777777" w:rsidR="005F42E1" w:rsidRPr="00F469B9" w:rsidRDefault="005F42E1" w:rsidP="005F42E1">
            <w:pPr>
              <w:jc w:val="center"/>
              <w:rPr>
                <w:rFonts w:ascii="Arial" w:hAnsi="Arial" w:cs="Arial"/>
                <w:bCs/>
                <w:color w:val="000000"/>
                <w:sz w:val="20"/>
                <w:szCs w:val="20"/>
              </w:rPr>
            </w:pPr>
            <w:r w:rsidRPr="00F469B9">
              <w:rPr>
                <w:rFonts w:ascii="Arial" w:hAnsi="Arial" w:cs="Arial"/>
                <w:bCs/>
                <w:sz w:val="20"/>
                <w:szCs w:val="20"/>
              </w:rPr>
              <w:t>Advanced EMT</w:t>
            </w:r>
          </w:p>
        </w:tc>
      </w:tr>
      <w:tr w:rsidR="005F42E1" w:rsidRPr="001F6479" w14:paraId="5EE07F55" w14:textId="77777777" w:rsidTr="00F469B9">
        <w:tc>
          <w:tcPr>
            <w:tcW w:w="644" w:type="pct"/>
            <w:vMerge/>
            <w:tcBorders>
              <w:left w:val="single" w:sz="12" w:space="0" w:color="auto"/>
            </w:tcBorders>
            <w:vAlign w:val="center"/>
          </w:tcPr>
          <w:p w14:paraId="1EBECB4B" w14:textId="77777777" w:rsidR="005F42E1" w:rsidRPr="001F6479" w:rsidRDefault="005F42E1" w:rsidP="005F42E1">
            <w:pPr>
              <w:rPr>
                <w:rFonts w:ascii="Arial" w:hAnsi="Arial" w:cs="Arial"/>
              </w:rPr>
            </w:pPr>
          </w:p>
        </w:tc>
        <w:tc>
          <w:tcPr>
            <w:tcW w:w="2601" w:type="pct"/>
            <w:vAlign w:val="center"/>
          </w:tcPr>
          <w:p w14:paraId="1889B87E" w14:textId="77777777" w:rsidR="005F42E1" w:rsidRPr="00F469B9" w:rsidRDefault="005F42E1" w:rsidP="005F42E1">
            <w:pPr>
              <w:jc w:val="center"/>
              <w:rPr>
                <w:rFonts w:ascii="Arial" w:hAnsi="Arial" w:cs="Arial"/>
                <w:bCs/>
                <w:color w:val="000000"/>
                <w:sz w:val="20"/>
                <w:szCs w:val="20"/>
              </w:rPr>
            </w:pPr>
            <w:r w:rsidRPr="00F469B9">
              <w:rPr>
                <w:rFonts w:ascii="Arial" w:hAnsi="Arial" w:cs="Arial"/>
                <w:bCs/>
                <w:color w:val="000000"/>
                <w:sz w:val="20"/>
                <w:szCs w:val="20"/>
              </w:rPr>
              <w:t>Fifield EMS First Responders</w:t>
            </w:r>
          </w:p>
        </w:tc>
        <w:tc>
          <w:tcPr>
            <w:tcW w:w="1755" w:type="pct"/>
            <w:tcBorders>
              <w:right w:val="single" w:sz="12" w:space="0" w:color="auto"/>
            </w:tcBorders>
            <w:vAlign w:val="center"/>
          </w:tcPr>
          <w:p w14:paraId="76776EBF" w14:textId="77777777" w:rsidR="005F42E1" w:rsidRPr="00F469B9" w:rsidRDefault="005F42E1" w:rsidP="005F42E1">
            <w:pPr>
              <w:jc w:val="center"/>
              <w:rPr>
                <w:rFonts w:ascii="Arial" w:hAnsi="Arial" w:cs="Arial"/>
                <w:bCs/>
                <w:color w:val="000000"/>
                <w:sz w:val="20"/>
                <w:szCs w:val="20"/>
              </w:rPr>
            </w:pPr>
            <w:r w:rsidRPr="00F469B9">
              <w:rPr>
                <w:rFonts w:ascii="Arial" w:hAnsi="Arial" w:cs="Arial"/>
                <w:bCs/>
                <w:color w:val="000000"/>
                <w:sz w:val="20"/>
                <w:szCs w:val="20"/>
              </w:rPr>
              <w:t>Emergency Medical Responder</w:t>
            </w:r>
          </w:p>
        </w:tc>
      </w:tr>
      <w:tr w:rsidR="005F42E1" w:rsidRPr="001F6479" w14:paraId="6E3CF3C9" w14:textId="77777777" w:rsidTr="00F469B9">
        <w:tc>
          <w:tcPr>
            <w:tcW w:w="644" w:type="pct"/>
            <w:vMerge/>
            <w:tcBorders>
              <w:left w:val="single" w:sz="12" w:space="0" w:color="auto"/>
            </w:tcBorders>
            <w:vAlign w:val="center"/>
          </w:tcPr>
          <w:p w14:paraId="6581DA16" w14:textId="77777777" w:rsidR="005F42E1" w:rsidRPr="001F6479" w:rsidRDefault="005F42E1" w:rsidP="005F42E1">
            <w:pPr>
              <w:rPr>
                <w:rFonts w:ascii="Arial" w:hAnsi="Arial" w:cs="Arial"/>
              </w:rPr>
            </w:pPr>
          </w:p>
        </w:tc>
        <w:tc>
          <w:tcPr>
            <w:tcW w:w="2601" w:type="pct"/>
            <w:vAlign w:val="center"/>
          </w:tcPr>
          <w:p w14:paraId="419861A6" w14:textId="77777777" w:rsidR="005F42E1" w:rsidRPr="00F469B9" w:rsidRDefault="005F42E1" w:rsidP="005F42E1">
            <w:pPr>
              <w:jc w:val="center"/>
              <w:rPr>
                <w:rFonts w:ascii="Arial" w:hAnsi="Arial" w:cs="Arial"/>
                <w:bCs/>
                <w:color w:val="000000"/>
                <w:sz w:val="20"/>
                <w:szCs w:val="20"/>
              </w:rPr>
            </w:pPr>
            <w:r w:rsidRPr="00F469B9">
              <w:rPr>
                <w:rFonts w:ascii="Arial" w:hAnsi="Arial" w:cs="Arial"/>
                <w:bCs/>
                <w:color w:val="000000"/>
                <w:sz w:val="20"/>
                <w:szCs w:val="20"/>
              </w:rPr>
              <w:t>Flambeau Hospital Ambulance</w:t>
            </w:r>
          </w:p>
        </w:tc>
        <w:tc>
          <w:tcPr>
            <w:tcW w:w="1755" w:type="pct"/>
            <w:tcBorders>
              <w:right w:val="single" w:sz="12" w:space="0" w:color="auto"/>
            </w:tcBorders>
            <w:vAlign w:val="center"/>
          </w:tcPr>
          <w:p w14:paraId="0DE6E71D" w14:textId="77777777" w:rsidR="005F42E1" w:rsidRPr="00F469B9" w:rsidRDefault="005F42E1" w:rsidP="005F42E1">
            <w:pPr>
              <w:jc w:val="center"/>
              <w:rPr>
                <w:rFonts w:ascii="Arial" w:hAnsi="Arial" w:cs="Arial"/>
                <w:bCs/>
                <w:color w:val="000000"/>
                <w:sz w:val="20"/>
                <w:szCs w:val="20"/>
              </w:rPr>
            </w:pPr>
            <w:r w:rsidRPr="00F469B9">
              <w:rPr>
                <w:rFonts w:ascii="Arial" w:hAnsi="Arial" w:cs="Arial"/>
                <w:bCs/>
                <w:sz w:val="20"/>
                <w:szCs w:val="20"/>
              </w:rPr>
              <w:t>Advanced EMT</w:t>
            </w:r>
          </w:p>
        </w:tc>
      </w:tr>
      <w:tr w:rsidR="005F42E1" w:rsidRPr="001F6479" w14:paraId="229E6A2C" w14:textId="77777777" w:rsidTr="00F469B9">
        <w:tc>
          <w:tcPr>
            <w:tcW w:w="644" w:type="pct"/>
            <w:vMerge/>
            <w:tcBorders>
              <w:left w:val="single" w:sz="12" w:space="0" w:color="auto"/>
            </w:tcBorders>
            <w:vAlign w:val="center"/>
          </w:tcPr>
          <w:p w14:paraId="33616553" w14:textId="77777777" w:rsidR="005F42E1" w:rsidRPr="001F6479" w:rsidRDefault="005F42E1" w:rsidP="005F42E1">
            <w:pPr>
              <w:rPr>
                <w:rFonts w:ascii="Arial" w:hAnsi="Arial" w:cs="Arial"/>
              </w:rPr>
            </w:pPr>
          </w:p>
        </w:tc>
        <w:tc>
          <w:tcPr>
            <w:tcW w:w="2601" w:type="pct"/>
            <w:vAlign w:val="center"/>
          </w:tcPr>
          <w:p w14:paraId="3A78EC02" w14:textId="77777777" w:rsidR="005F42E1" w:rsidRPr="00F469B9" w:rsidRDefault="005F42E1" w:rsidP="005F42E1">
            <w:pPr>
              <w:jc w:val="center"/>
              <w:rPr>
                <w:rFonts w:ascii="Arial" w:hAnsi="Arial" w:cs="Arial"/>
                <w:bCs/>
                <w:color w:val="000000"/>
                <w:sz w:val="20"/>
                <w:szCs w:val="20"/>
              </w:rPr>
            </w:pPr>
            <w:r w:rsidRPr="00F469B9">
              <w:rPr>
                <w:rFonts w:ascii="Arial" w:hAnsi="Arial" w:cs="Arial"/>
                <w:bCs/>
                <w:color w:val="000000"/>
                <w:sz w:val="20"/>
                <w:szCs w:val="20"/>
              </w:rPr>
              <w:t>Pike Lake EMS</w:t>
            </w:r>
          </w:p>
        </w:tc>
        <w:tc>
          <w:tcPr>
            <w:tcW w:w="1755" w:type="pct"/>
            <w:tcBorders>
              <w:right w:val="single" w:sz="12" w:space="0" w:color="auto"/>
            </w:tcBorders>
            <w:vAlign w:val="center"/>
          </w:tcPr>
          <w:p w14:paraId="4C02CDCF" w14:textId="77777777" w:rsidR="005F42E1" w:rsidRPr="00F469B9" w:rsidRDefault="005F42E1" w:rsidP="005F42E1">
            <w:pPr>
              <w:jc w:val="center"/>
              <w:rPr>
                <w:rFonts w:ascii="Arial" w:hAnsi="Arial" w:cs="Arial"/>
                <w:bCs/>
                <w:color w:val="000000"/>
                <w:sz w:val="20"/>
                <w:szCs w:val="20"/>
              </w:rPr>
            </w:pPr>
            <w:r w:rsidRPr="00F469B9">
              <w:rPr>
                <w:rFonts w:ascii="Arial" w:hAnsi="Arial" w:cs="Arial"/>
                <w:bCs/>
                <w:color w:val="000000"/>
                <w:sz w:val="20"/>
                <w:szCs w:val="20"/>
              </w:rPr>
              <w:t>Emergency Medical Responder</w:t>
            </w:r>
          </w:p>
        </w:tc>
      </w:tr>
      <w:tr w:rsidR="005F42E1" w:rsidRPr="001F6479" w14:paraId="5351CC28" w14:textId="77777777" w:rsidTr="00F469B9">
        <w:tc>
          <w:tcPr>
            <w:tcW w:w="644" w:type="pct"/>
            <w:vMerge/>
            <w:tcBorders>
              <w:left w:val="single" w:sz="12" w:space="0" w:color="auto"/>
            </w:tcBorders>
            <w:vAlign w:val="center"/>
          </w:tcPr>
          <w:p w14:paraId="325BEA02" w14:textId="77777777" w:rsidR="005F42E1" w:rsidRPr="001F6479" w:rsidRDefault="005F42E1" w:rsidP="005F42E1">
            <w:pPr>
              <w:rPr>
                <w:rFonts w:ascii="Arial" w:hAnsi="Arial" w:cs="Arial"/>
              </w:rPr>
            </w:pPr>
          </w:p>
        </w:tc>
        <w:tc>
          <w:tcPr>
            <w:tcW w:w="2601" w:type="pct"/>
            <w:tcBorders>
              <w:bottom w:val="single" w:sz="4" w:space="0" w:color="auto"/>
            </w:tcBorders>
            <w:vAlign w:val="center"/>
          </w:tcPr>
          <w:p w14:paraId="0B2D2845" w14:textId="77777777" w:rsidR="005F42E1" w:rsidRPr="00F469B9" w:rsidRDefault="005F42E1" w:rsidP="005F42E1">
            <w:pPr>
              <w:jc w:val="center"/>
              <w:rPr>
                <w:rFonts w:ascii="Arial" w:hAnsi="Arial" w:cs="Arial"/>
                <w:bCs/>
                <w:color w:val="000000"/>
                <w:sz w:val="20"/>
                <w:szCs w:val="20"/>
              </w:rPr>
            </w:pPr>
            <w:r w:rsidRPr="00F469B9">
              <w:rPr>
                <w:rFonts w:ascii="Arial" w:hAnsi="Arial" w:cs="Arial"/>
                <w:bCs/>
                <w:color w:val="000000"/>
                <w:sz w:val="20"/>
                <w:szCs w:val="20"/>
              </w:rPr>
              <w:t>Prentice Volunteer Fire Department Ambulance Service</w:t>
            </w:r>
          </w:p>
        </w:tc>
        <w:tc>
          <w:tcPr>
            <w:tcW w:w="1755" w:type="pct"/>
            <w:tcBorders>
              <w:bottom w:val="single" w:sz="4" w:space="0" w:color="auto"/>
              <w:right w:val="single" w:sz="12" w:space="0" w:color="auto"/>
            </w:tcBorders>
            <w:vAlign w:val="center"/>
          </w:tcPr>
          <w:p w14:paraId="5E6E94DD" w14:textId="77777777" w:rsidR="005F42E1" w:rsidRPr="00F469B9" w:rsidRDefault="005F42E1" w:rsidP="005F42E1">
            <w:pPr>
              <w:jc w:val="center"/>
              <w:rPr>
                <w:rFonts w:ascii="Arial" w:hAnsi="Arial" w:cs="Arial"/>
                <w:bCs/>
                <w:color w:val="000000"/>
                <w:sz w:val="20"/>
                <w:szCs w:val="20"/>
              </w:rPr>
            </w:pPr>
            <w:r w:rsidRPr="00F469B9">
              <w:rPr>
                <w:rFonts w:ascii="Arial" w:hAnsi="Arial" w:cs="Arial"/>
                <w:bCs/>
                <w:color w:val="000000"/>
                <w:sz w:val="20"/>
                <w:szCs w:val="20"/>
              </w:rPr>
              <w:t>EMT</w:t>
            </w:r>
          </w:p>
        </w:tc>
      </w:tr>
      <w:tr w:rsidR="005F42E1" w:rsidRPr="001F6479" w14:paraId="6FF52D48" w14:textId="77777777" w:rsidTr="00F469B9">
        <w:tc>
          <w:tcPr>
            <w:tcW w:w="644" w:type="pct"/>
            <w:vMerge w:val="restart"/>
            <w:tcBorders>
              <w:top w:val="single" w:sz="12" w:space="0" w:color="auto"/>
              <w:left w:val="single" w:sz="12" w:space="0" w:color="auto"/>
            </w:tcBorders>
            <w:vAlign w:val="center"/>
          </w:tcPr>
          <w:p w14:paraId="096A8C9D" w14:textId="77777777" w:rsidR="005F42E1" w:rsidRDefault="005F42E1" w:rsidP="005F42E1">
            <w:pPr>
              <w:rPr>
                <w:rFonts w:ascii="Arial" w:hAnsi="Arial" w:cs="Arial"/>
              </w:rPr>
            </w:pPr>
            <w:r>
              <w:rPr>
                <w:rFonts w:ascii="Arial" w:hAnsi="Arial" w:cs="Arial"/>
              </w:rPr>
              <w:t>Shawano County</w:t>
            </w:r>
          </w:p>
        </w:tc>
        <w:tc>
          <w:tcPr>
            <w:tcW w:w="2601" w:type="pct"/>
            <w:tcBorders>
              <w:top w:val="single" w:sz="12" w:space="0" w:color="auto"/>
            </w:tcBorders>
            <w:vAlign w:val="center"/>
          </w:tcPr>
          <w:p w14:paraId="57A1086C" w14:textId="77777777" w:rsidR="005F42E1" w:rsidRPr="00F469B9" w:rsidRDefault="005F42E1" w:rsidP="005F42E1">
            <w:pPr>
              <w:jc w:val="center"/>
              <w:rPr>
                <w:rFonts w:ascii="Arial" w:hAnsi="Arial" w:cs="Arial"/>
                <w:bCs/>
                <w:sz w:val="20"/>
                <w:szCs w:val="20"/>
              </w:rPr>
            </w:pPr>
            <w:r w:rsidRPr="00F469B9">
              <w:rPr>
                <w:rFonts w:ascii="Arial" w:hAnsi="Arial" w:cs="Arial"/>
                <w:bCs/>
                <w:sz w:val="20"/>
                <w:szCs w:val="20"/>
              </w:rPr>
              <w:t>Birnamwood Area Ambulance*</w:t>
            </w:r>
          </w:p>
        </w:tc>
        <w:tc>
          <w:tcPr>
            <w:tcW w:w="1755" w:type="pct"/>
            <w:tcBorders>
              <w:top w:val="single" w:sz="12" w:space="0" w:color="auto"/>
              <w:right w:val="single" w:sz="12" w:space="0" w:color="auto"/>
            </w:tcBorders>
          </w:tcPr>
          <w:p w14:paraId="57CD0993" w14:textId="5225F3A8" w:rsidR="005F42E1" w:rsidRPr="00F469B9" w:rsidRDefault="005F42E1" w:rsidP="005F42E1">
            <w:pPr>
              <w:jc w:val="center"/>
              <w:rPr>
                <w:rFonts w:ascii="Arial" w:hAnsi="Arial" w:cs="Arial"/>
                <w:bCs/>
                <w:color w:val="000000"/>
                <w:sz w:val="20"/>
                <w:szCs w:val="20"/>
              </w:rPr>
            </w:pPr>
            <w:r w:rsidRPr="00F469B9">
              <w:rPr>
                <w:rFonts w:ascii="Arial" w:hAnsi="Arial" w:cs="Arial"/>
                <w:bCs/>
                <w:sz w:val="20"/>
                <w:szCs w:val="20"/>
              </w:rPr>
              <w:t>EMT</w:t>
            </w:r>
          </w:p>
        </w:tc>
      </w:tr>
      <w:tr w:rsidR="005F326D" w:rsidRPr="001F6479" w14:paraId="47FCAB6E" w14:textId="77777777" w:rsidTr="00F469B9">
        <w:trPr>
          <w:trHeight w:val="260"/>
        </w:trPr>
        <w:tc>
          <w:tcPr>
            <w:tcW w:w="644" w:type="pct"/>
            <w:vMerge/>
            <w:tcBorders>
              <w:left w:val="single" w:sz="12" w:space="0" w:color="auto"/>
            </w:tcBorders>
            <w:vAlign w:val="center"/>
          </w:tcPr>
          <w:p w14:paraId="493FE45E" w14:textId="77777777" w:rsidR="005F326D" w:rsidRPr="001F6479" w:rsidRDefault="005F326D" w:rsidP="005F42E1">
            <w:pPr>
              <w:rPr>
                <w:rFonts w:ascii="Arial" w:hAnsi="Arial" w:cs="Arial"/>
              </w:rPr>
            </w:pPr>
          </w:p>
        </w:tc>
        <w:tc>
          <w:tcPr>
            <w:tcW w:w="2601" w:type="pct"/>
            <w:tcBorders>
              <w:top w:val="single" w:sz="4" w:space="0" w:color="auto"/>
            </w:tcBorders>
            <w:vAlign w:val="center"/>
          </w:tcPr>
          <w:p w14:paraId="3328D54C" w14:textId="150142EF" w:rsidR="005F326D" w:rsidRPr="00F469B9" w:rsidRDefault="005F326D" w:rsidP="005F42E1">
            <w:pPr>
              <w:jc w:val="center"/>
              <w:rPr>
                <w:rFonts w:ascii="Arial" w:hAnsi="Arial" w:cs="Arial"/>
                <w:bCs/>
                <w:sz w:val="20"/>
                <w:szCs w:val="20"/>
              </w:rPr>
            </w:pPr>
            <w:r w:rsidRPr="005F326D">
              <w:rPr>
                <w:rFonts w:ascii="Arial" w:hAnsi="Arial" w:cs="Arial"/>
                <w:bCs/>
                <w:sz w:val="20"/>
                <w:szCs w:val="20"/>
              </w:rPr>
              <w:t>Tigerton Area Ambulance Service Association Inc.</w:t>
            </w:r>
            <w:r>
              <w:rPr>
                <w:rFonts w:ascii="Arial" w:hAnsi="Arial" w:cs="Arial"/>
                <w:bCs/>
                <w:sz w:val="20"/>
                <w:szCs w:val="20"/>
              </w:rPr>
              <w:t>*</w:t>
            </w:r>
          </w:p>
        </w:tc>
        <w:tc>
          <w:tcPr>
            <w:tcW w:w="1755" w:type="pct"/>
            <w:tcBorders>
              <w:top w:val="single" w:sz="4" w:space="0" w:color="auto"/>
              <w:right w:val="single" w:sz="12" w:space="0" w:color="auto"/>
            </w:tcBorders>
          </w:tcPr>
          <w:p w14:paraId="408BA318" w14:textId="2EFB5AED" w:rsidR="005F326D" w:rsidRPr="00F469B9" w:rsidRDefault="005F326D" w:rsidP="005F42E1">
            <w:pPr>
              <w:jc w:val="center"/>
              <w:rPr>
                <w:rFonts w:ascii="Arial" w:hAnsi="Arial" w:cs="Arial"/>
                <w:bCs/>
                <w:sz w:val="20"/>
                <w:szCs w:val="20"/>
              </w:rPr>
            </w:pPr>
            <w:r>
              <w:rPr>
                <w:rFonts w:ascii="Arial" w:hAnsi="Arial" w:cs="Arial"/>
                <w:bCs/>
                <w:sz w:val="20"/>
                <w:szCs w:val="20"/>
              </w:rPr>
              <w:t>EMT</w:t>
            </w:r>
          </w:p>
        </w:tc>
      </w:tr>
      <w:tr w:rsidR="005F42E1" w:rsidRPr="001F6479" w14:paraId="4FAA8E26" w14:textId="77777777" w:rsidTr="00F469B9">
        <w:trPr>
          <w:trHeight w:val="260"/>
        </w:trPr>
        <w:tc>
          <w:tcPr>
            <w:tcW w:w="644" w:type="pct"/>
            <w:vMerge/>
            <w:tcBorders>
              <w:left w:val="single" w:sz="12" w:space="0" w:color="auto"/>
            </w:tcBorders>
            <w:vAlign w:val="center"/>
          </w:tcPr>
          <w:p w14:paraId="2BD71E0A" w14:textId="77777777" w:rsidR="005F42E1" w:rsidRPr="001F6479" w:rsidRDefault="005F42E1" w:rsidP="005F42E1">
            <w:pPr>
              <w:rPr>
                <w:rFonts w:ascii="Arial" w:hAnsi="Arial" w:cs="Arial"/>
              </w:rPr>
            </w:pPr>
          </w:p>
        </w:tc>
        <w:tc>
          <w:tcPr>
            <w:tcW w:w="2601" w:type="pct"/>
            <w:tcBorders>
              <w:top w:val="single" w:sz="4" w:space="0" w:color="auto"/>
            </w:tcBorders>
            <w:vAlign w:val="center"/>
          </w:tcPr>
          <w:p w14:paraId="76A83B46" w14:textId="77777777" w:rsidR="005F42E1" w:rsidRPr="00F469B9" w:rsidRDefault="005F42E1" w:rsidP="005F42E1">
            <w:pPr>
              <w:jc w:val="center"/>
              <w:rPr>
                <w:rFonts w:ascii="Arial" w:hAnsi="Arial" w:cs="Arial"/>
                <w:bCs/>
                <w:sz w:val="20"/>
                <w:szCs w:val="20"/>
              </w:rPr>
            </w:pPr>
            <w:r w:rsidRPr="00F469B9">
              <w:rPr>
                <w:rFonts w:ascii="Arial" w:hAnsi="Arial" w:cs="Arial"/>
                <w:bCs/>
                <w:sz w:val="20"/>
                <w:szCs w:val="20"/>
              </w:rPr>
              <w:t>Wittenberg Area Ambulance*</w:t>
            </w:r>
          </w:p>
        </w:tc>
        <w:tc>
          <w:tcPr>
            <w:tcW w:w="1755" w:type="pct"/>
            <w:tcBorders>
              <w:top w:val="single" w:sz="4" w:space="0" w:color="auto"/>
              <w:right w:val="single" w:sz="12" w:space="0" w:color="auto"/>
            </w:tcBorders>
          </w:tcPr>
          <w:p w14:paraId="2EF6DDDF" w14:textId="77777777" w:rsidR="005F42E1" w:rsidRPr="00F469B9" w:rsidRDefault="005F42E1" w:rsidP="005F42E1">
            <w:pPr>
              <w:jc w:val="center"/>
              <w:rPr>
                <w:rFonts w:ascii="Arial" w:hAnsi="Arial" w:cs="Arial"/>
                <w:bCs/>
                <w:color w:val="000000"/>
                <w:sz w:val="20"/>
                <w:szCs w:val="20"/>
              </w:rPr>
            </w:pPr>
            <w:r w:rsidRPr="00F469B9">
              <w:rPr>
                <w:rFonts w:ascii="Arial" w:hAnsi="Arial" w:cs="Arial"/>
                <w:bCs/>
                <w:sz w:val="20"/>
                <w:szCs w:val="20"/>
              </w:rPr>
              <w:t>Advanced EMT</w:t>
            </w:r>
          </w:p>
        </w:tc>
      </w:tr>
      <w:tr w:rsidR="005F326D" w:rsidRPr="001F6479" w:rsidDel="00316F1F" w14:paraId="7C683126" w14:textId="178E9637" w:rsidTr="00F469B9">
        <w:trPr>
          <w:del w:id="253" w:author="Michael Fraley" w:date="2026-03-23T08:11:00Z"/>
        </w:trPr>
        <w:tc>
          <w:tcPr>
            <w:tcW w:w="644" w:type="pct"/>
            <w:tcBorders>
              <w:top w:val="single" w:sz="12" w:space="0" w:color="auto"/>
              <w:left w:val="single" w:sz="12" w:space="0" w:color="auto"/>
            </w:tcBorders>
            <w:vAlign w:val="center"/>
          </w:tcPr>
          <w:p w14:paraId="5D1C3559" w14:textId="5D31C0BB" w:rsidR="005F326D" w:rsidRPr="001F6479" w:rsidDel="00316F1F" w:rsidRDefault="005F326D" w:rsidP="005F326D">
            <w:pPr>
              <w:rPr>
                <w:del w:id="254" w:author="Michael Fraley" w:date="2026-03-23T08:11:00Z" w16du:dateUtc="2026-03-23T13:11:00Z"/>
                <w:rFonts w:ascii="Arial" w:hAnsi="Arial" w:cs="Arial"/>
              </w:rPr>
            </w:pPr>
            <w:del w:id="255" w:author="Michael Fraley" w:date="2026-03-23T08:11:00Z" w16du:dateUtc="2026-03-23T13:11:00Z">
              <w:r w:rsidRPr="001F6479" w:rsidDel="00316F1F">
                <w:rPr>
                  <w:rFonts w:ascii="Arial" w:hAnsi="Arial" w:cs="Arial"/>
                </w:rPr>
                <w:delText>Taylor County</w:delText>
              </w:r>
            </w:del>
          </w:p>
        </w:tc>
        <w:tc>
          <w:tcPr>
            <w:tcW w:w="2601" w:type="pct"/>
            <w:tcBorders>
              <w:top w:val="single" w:sz="12" w:space="0" w:color="auto"/>
            </w:tcBorders>
            <w:vAlign w:val="center"/>
          </w:tcPr>
          <w:p w14:paraId="1E37869A" w14:textId="3168DB0B" w:rsidR="005F326D" w:rsidRPr="00F469B9" w:rsidDel="00316F1F" w:rsidRDefault="005F326D" w:rsidP="005F326D">
            <w:pPr>
              <w:jc w:val="center"/>
              <w:rPr>
                <w:del w:id="256" w:author="Michael Fraley" w:date="2026-03-23T08:11:00Z" w16du:dateUtc="2026-03-23T13:11:00Z"/>
                <w:rStyle w:val="Strong"/>
                <w:rFonts w:ascii="Arial" w:hAnsi="Arial" w:cs="Arial"/>
                <w:bCs w:val="0"/>
                <w:sz w:val="20"/>
                <w:szCs w:val="20"/>
              </w:rPr>
            </w:pPr>
            <w:del w:id="257" w:author="Michael Fraley" w:date="2026-03-23T08:11:00Z" w16du:dateUtc="2026-03-23T13:11:00Z">
              <w:r w:rsidRPr="00F469B9" w:rsidDel="00316F1F">
                <w:rPr>
                  <w:rFonts w:ascii="Arial" w:hAnsi="Arial" w:cs="Arial"/>
                  <w:bCs/>
                  <w:sz w:val="20"/>
                  <w:szCs w:val="20"/>
                </w:rPr>
                <w:delText>North East Taylor County First Responders</w:delText>
              </w:r>
            </w:del>
          </w:p>
        </w:tc>
        <w:tc>
          <w:tcPr>
            <w:tcW w:w="1755" w:type="pct"/>
            <w:tcBorders>
              <w:top w:val="single" w:sz="12" w:space="0" w:color="auto"/>
              <w:right w:val="single" w:sz="12" w:space="0" w:color="auto"/>
            </w:tcBorders>
          </w:tcPr>
          <w:p w14:paraId="533391AB" w14:textId="2CAD8330" w:rsidR="005F326D" w:rsidRPr="00F469B9" w:rsidDel="00316F1F" w:rsidRDefault="005F326D" w:rsidP="005F326D">
            <w:pPr>
              <w:jc w:val="center"/>
              <w:rPr>
                <w:del w:id="258" w:author="Michael Fraley" w:date="2026-03-23T08:11:00Z" w16du:dateUtc="2026-03-23T13:11:00Z"/>
                <w:bCs/>
              </w:rPr>
            </w:pPr>
            <w:del w:id="259" w:author="Michael Fraley" w:date="2026-03-23T08:11:00Z" w16du:dateUtc="2026-03-23T13:11:00Z">
              <w:r w:rsidRPr="00F469B9" w:rsidDel="00316F1F">
                <w:rPr>
                  <w:rFonts w:ascii="Arial" w:hAnsi="Arial" w:cs="Arial"/>
                  <w:bCs/>
                  <w:color w:val="000000"/>
                  <w:sz w:val="20"/>
                  <w:szCs w:val="20"/>
                </w:rPr>
                <w:delText>Emergency Medical Responder</w:delText>
              </w:r>
            </w:del>
          </w:p>
        </w:tc>
      </w:tr>
      <w:tr w:rsidR="00316F1F" w:rsidRPr="001F6479" w14:paraId="76901022" w14:textId="77777777" w:rsidTr="00F469B9">
        <w:tc>
          <w:tcPr>
            <w:tcW w:w="644" w:type="pct"/>
            <w:vMerge w:val="restart"/>
            <w:tcBorders>
              <w:left w:val="single" w:sz="12" w:space="0" w:color="auto"/>
            </w:tcBorders>
            <w:vAlign w:val="center"/>
          </w:tcPr>
          <w:p w14:paraId="0057CF31" w14:textId="1A903F7C" w:rsidR="00316F1F" w:rsidRPr="001F6479" w:rsidRDefault="00316F1F" w:rsidP="005F326D">
            <w:pPr>
              <w:rPr>
                <w:rFonts w:ascii="Arial" w:hAnsi="Arial" w:cs="Arial"/>
              </w:rPr>
            </w:pPr>
            <w:ins w:id="260" w:author="Michael Fraley" w:date="2026-03-23T08:11:00Z" w16du:dateUtc="2026-03-23T13:11:00Z">
              <w:r w:rsidRPr="001F6479">
                <w:rPr>
                  <w:rFonts w:ascii="Arial" w:hAnsi="Arial" w:cs="Arial"/>
                </w:rPr>
                <w:t>Taylor County</w:t>
              </w:r>
            </w:ins>
          </w:p>
        </w:tc>
        <w:tc>
          <w:tcPr>
            <w:tcW w:w="2601" w:type="pct"/>
            <w:vAlign w:val="center"/>
          </w:tcPr>
          <w:p w14:paraId="43B42C5E" w14:textId="77777777" w:rsidR="00316F1F" w:rsidRPr="00F469B9" w:rsidRDefault="00316F1F" w:rsidP="005F326D">
            <w:pPr>
              <w:jc w:val="center"/>
              <w:rPr>
                <w:rFonts w:ascii="Arial" w:hAnsi="Arial" w:cs="Arial"/>
                <w:bCs/>
                <w:color w:val="000000"/>
                <w:sz w:val="20"/>
                <w:szCs w:val="20"/>
              </w:rPr>
            </w:pPr>
            <w:proofErr w:type="spellStart"/>
            <w:r w:rsidRPr="00F469B9">
              <w:rPr>
                <w:rFonts w:ascii="Arial" w:hAnsi="Arial" w:cs="Arial"/>
                <w:bCs/>
                <w:sz w:val="20"/>
                <w:szCs w:val="20"/>
              </w:rPr>
              <w:t>Stetsonville</w:t>
            </w:r>
            <w:proofErr w:type="spellEnd"/>
            <w:r w:rsidRPr="00F469B9">
              <w:rPr>
                <w:rFonts w:ascii="Arial" w:hAnsi="Arial" w:cs="Arial"/>
                <w:bCs/>
                <w:sz w:val="20"/>
                <w:szCs w:val="20"/>
              </w:rPr>
              <w:t xml:space="preserve"> Fire Department First Responders</w:t>
            </w:r>
          </w:p>
        </w:tc>
        <w:tc>
          <w:tcPr>
            <w:tcW w:w="1755" w:type="pct"/>
            <w:tcBorders>
              <w:right w:val="single" w:sz="12" w:space="0" w:color="auto"/>
            </w:tcBorders>
          </w:tcPr>
          <w:p w14:paraId="7216FA5F" w14:textId="77777777" w:rsidR="00316F1F" w:rsidRPr="00F469B9" w:rsidRDefault="00316F1F" w:rsidP="005F326D">
            <w:pPr>
              <w:jc w:val="center"/>
              <w:rPr>
                <w:bCs/>
              </w:rPr>
            </w:pPr>
            <w:r w:rsidRPr="00F469B9">
              <w:rPr>
                <w:rFonts w:ascii="Arial" w:hAnsi="Arial" w:cs="Arial"/>
                <w:bCs/>
                <w:color w:val="000000"/>
                <w:sz w:val="20"/>
                <w:szCs w:val="20"/>
              </w:rPr>
              <w:t>Emergency Medical Responder</w:t>
            </w:r>
          </w:p>
        </w:tc>
      </w:tr>
      <w:tr w:rsidR="00316F1F" w:rsidRPr="001F6479" w14:paraId="7037922E" w14:textId="77777777" w:rsidTr="00F469B9">
        <w:tc>
          <w:tcPr>
            <w:tcW w:w="644" w:type="pct"/>
            <w:vMerge/>
            <w:tcBorders>
              <w:left w:val="single" w:sz="12" w:space="0" w:color="auto"/>
            </w:tcBorders>
            <w:vAlign w:val="center"/>
          </w:tcPr>
          <w:p w14:paraId="530EEE96" w14:textId="77777777" w:rsidR="00316F1F" w:rsidRPr="001F6479" w:rsidRDefault="00316F1F" w:rsidP="005F326D">
            <w:pPr>
              <w:rPr>
                <w:rFonts w:ascii="Arial" w:hAnsi="Arial" w:cs="Arial"/>
              </w:rPr>
            </w:pPr>
          </w:p>
        </w:tc>
        <w:tc>
          <w:tcPr>
            <w:tcW w:w="2601" w:type="pct"/>
            <w:vAlign w:val="center"/>
          </w:tcPr>
          <w:p w14:paraId="7EE3DF3C" w14:textId="5DD74571" w:rsidR="00316F1F" w:rsidRPr="00F469B9" w:rsidRDefault="00316F1F" w:rsidP="005F326D">
            <w:pPr>
              <w:jc w:val="center"/>
              <w:rPr>
                <w:rFonts w:ascii="Arial" w:hAnsi="Arial" w:cs="Arial"/>
                <w:bCs/>
                <w:color w:val="000000"/>
                <w:sz w:val="20"/>
                <w:szCs w:val="20"/>
              </w:rPr>
            </w:pPr>
            <w:r w:rsidRPr="00F469B9">
              <w:rPr>
                <w:rFonts w:ascii="Arial" w:hAnsi="Arial" w:cs="Arial"/>
                <w:bCs/>
                <w:color w:val="000000"/>
                <w:sz w:val="20"/>
                <w:szCs w:val="20"/>
              </w:rPr>
              <w:t>Taylor County Ambulance Service</w:t>
            </w:r>
          </w:p>
        </w:tc>
        <w:tc>
          <w:tcPr>
            <w:tcW w:w="1755" w:type="pct"/>
            <w:tcBorders>
              <w:right w:val="single" w:sz="12" w:space="0" w:color="auto"/>
            </w:tcBorders>
          </w:tcPr>
          <w:p w14:paraId="06F7EC79" w14:textId="77777777" w:rsidR="00316F1F" w:rsidRPr="00F469B9" w:rsidRDefault="00316F1F" w:rsidP="005F326D">
            <w:pPr>
              <w:jc w:val="center"/>
              <w:rPr>
                <w:rFonts w:ascii="Arial" w:hAnsi="Arial" w:cs="Arial"/>
                <w:bCs/>
                <w:color w:val="000000"/>
                <w:sz w:val="20"/>
                <w:szCs w:val="20"/>
              </w:rPr>
            </w:pPr>
            <w:r w:rsidRPr="00F469B9">
              <w:rPr>
                <w:rFonts w:ascii="Arial" w:hAnsi="Arial" w:cs="Arial"/>
                <w:bCs/>
                <w:sz w:val="20"/>
                <w:szCs w:val="20"/>
              </w:rPr>
              <w:t>Advanced EMT</w:t>
            </w:r>
          </w:p>
        </w:tc>
      </w:tr>
      <w:tr w:rsidR="00316F1F" w:rsidRPr="001F6479" w14:paraId="28DE1D29" w14:textId="77777777" w:rsidTr="00F469B9">
        <w:tc>
          <w:tcPr>
            <w:tcW w:w="644" w:type="pct"/>
            <w:vMerge/>
            <w:tcBorders>
              <w:left w:val="single" w:sz="12" w:space="0" w:color="auto"/>
              <w:bottom w:val="single" w:sz="12" w:space="0" w:color="auto"/>
            </w:tcBorders>
            <w:vAlign w:val="center"/>
          </w:tcPr>
          <w:p w14:paraId="1EEFDFB5" w14:textId="77777777" w:rsidR="00316F1F" w:rsidRPr="001F6479" w:rsidRDefault="00316F1F" w:rsidP="005F326D">
            <w:pPr>
              <w:rPr>
                <w:rFonts w:ascii="Arial" w:hAnsi="Arial" w:cs="Arial"/>
              </w:rPr>
            </w:pPr>
          </w:p>
        </w:tc>
        <w:tc>
          <w:tcPr>
            <w:tcW w:w="2601" w:type="pct"/>
            <w:tcBorders>
              <w:bottom w:val="single" w:sz="12" w:space="0" w:color="auto"/>
            </w:tcBorders>
            <w:vAlign w:val="center"/>
          </w:tcPr>
          <w:p w14:paraId="7365D2EE" w14:textId="5C69DD33" w:rsidR="00316F1F" w:rsidRPr="00F469B9" w:rsidRDefault="00316F1F" w:rsidP="005F326D">
            <w:pPr>
              <w:jc w:val="center"/>
              <w:rPr>
                <w:rFonts w:ascii="Arial" w:hAnsi="Arial" w:cs="Arial"/>
                <w:bCs/>
                <w:color w:val="000000"/>
                <w:sz w:val="20"/>
                <w:szCs w:val="20"/>
              </w:rPr>
            </w:pPr>
            <w:r>
              <w:rPr>
                <w:rFonts w:ascii="Arial" w:hAnsi="Arial" w:cs="Arial"/>
                <w:bCs/>
                <w:color w:val="000000"/>
                <w:sz w:val="20"/>
                <w:szCs w:val="20"/>
              </w:rPr>
              <w:t>Taylor County First Responders</w:t>
            </w:r>
          </w:p>
        </w:tc>
        <w:tc>
          <w:tcPr>
            <w:tcW w:w="1755" w:type="pct"/>
            <w:tcBorders>
              <w:bottom w:val="single" w:sz="12" w:space="0" w:color="auto"/>
              <w:right w:val="single" w:sz="12" w:space="0" w:color="auto"/>
            </w:tcBorders>
          </w:tcPr>
          <w:p w14:paraId="2459ECCC" w14:textId="37F6174E" w:rsidR="00316F1F" w:rsidRPr="00F469B9" w:rsidRDefault="00316F1F" w:rsidP="005F326D">
            <w:pPr>
              <w:jc w:val="center"/>
              <w:rPr>
                <w:rFonts w:ascii="Arial" w:hAnsi="Arial" w:cs="Arial"/>
                <w:bCs/>
                <w:color w:val="000000"/>
                <w:sz w:val="20"/>
                <w:szCs w:val="20"/>
              </w:rPr>
            </w:pPr>
            <w:r w:rsidRPr="00F469B9">
              <w:rPr>
                <w:rFonts w:ascii="Arial" w:hAnsi="Arial" w:cs="Arial"/>
                <w:bCs/>
                <w:color w:val="000000"/>
                <w:sz w:val="20"/>
                <w:szCs w:val="20"/>
              </w:rPr>
              <w:t>Emergency Medical Responder</w:t>
            </w:r>
          </w:p>
        </w:tc>
      </w:tr>
      <w:tr w:rsidR="005F326D" w:rsidRPr="001F6479" w14:paraId="674B0C34" w14:textId="77777777" w:rsidTr="00F469B9">
        <w:tc>
          <w:tcPr>
            <w:tcW w:w="644" w:type="pct"/>
            <w:vMerge w:val="restart"/>
            <w:tcBorders>
              <w:top w:val="single" w:sz="12" w:space="0" w:color="auto"/>
              <w:left w:val="single" w:sz="12" w:space="0" w:color="auto"/>
            </w:tcBorders>
            <w:vAlign w:val="center"/>
          </w:tcPr>
          <w:p w14:paraId="6C117992" w14:textId="77777777" w:rsidR="005F326D" w:rsidRPr="001F6479" w:rsidRDefault="005F326D" w:rsidP="005F326D">
            <w:pPr>
              <w:rPr>
                <w:rFonts w:ascii="Arial" w:hAnsi="Arial" w:cs="Arial"/>
              </w:rPr>
            </w:pPr>
            <w:r w:rsidRPr="001F6479">
              <w:rPr>
                <w:rFonts w:ascii="Arial" w:hAnsi="Arial" w:cs="Arial"/>
              </w:rPr>
              <w:t xml:space="preserve">Vilas </w:t>
            </w:r>
            <w:smartTag w:uri="urn:schemas-microsoft-com:office:smarttags" w:element="PlaceType">
              <w:r w:rsidRPr="001F6479">
                <w:rPr>
                  <w:rFonts w:ascii="Arial" w:hAnsi="Arial" w:cs="Arial"/>
                </w:rPr>
                <w:t>County</w:t>
              </w:r>
            </w:smartTag>
          </w:p>
          <w:p w14:paraId="7571C169" w14:textId="77777777" w:rsidR="005F326D" w:rsidRPr="001F6479" w:rsidRDefault="005F326D" w:rsidP="005F326D">
            <w:pPr>
              <w:rPr>
                <w:rFonts w:ascii="Arial" w:hAnsi="Arial" w:cs="Arial"/>
              </w:rPr>
            </w:pPr>
          </w:p>
        </w:tc>
        <w:tc>
          <w:tcPr>
            <w:tcW w:w="2601" w:type="pct"/>
            <w:tcBorders>
              <w:top w:val="single" w:sz="12" w:space="0" w:color="auto"/>
            </w:tcBorders>
            <w:vAlign w:val="center"/>
          </w:tcPr>
          <w:p w14:paraId="2815BE39" w14:textId="77777777" w:rsidR="005F326D" w:rsidRPr="00F469B9" w:rsidRDefault="005F326D" w:rsidP="005F326D">
            <w:pPr>
              <w:jc w:val="center"/>
              <w:rPr>
                <w:rFonts w:ascii="Arial" w:hAnsi="Arial" w:cs="Arial"/>
                <w:bCs/>
                <w:color w:val="000000"/>
                <w:sz w:val="20"/>
                <w:szCs w:val="20"/>
              </w:rPr>
            </w:pPr>
            <w:r w:rsidRPr="00F469B9">
              <w:rPr>
                <w:rFonts w:ascii="Arial" w:hAnsi="Arial" w:cs="Arial"/>
                <w:bCs/>
                <w:sz w:val="20"/>
                <w:szCs w:val="20"/>
              </w:rPr>
              <w:t>Arbor Vitae First Responders</w:t>
            </w:r>
          </w:p>
        </w:tc>
        <w:tc>
          <w:tcPr>
            <w:tcW w:w="1755" w:type="pct"/>
            <w:tcBorders>
              <w:top w:val="single" w:sz="12" w:space="0" w:color="auto"/>
              <w:right w:val="single" w:sz="12" w:space="0" w:color="auto"/>
            </w:tcBorders>
            <w:vAlign w:val="center"/>
          </w:tcPr>
          <w:p w14:paraId="652F6BE5" w14:textId="77777777" w:rsidR="005F326D" w:rsidRPr="00F469B9" w:rsidRDefault="005F326D" w:rsidP="005F326D">
            <w:pPr>
              <w:jc w:val="center"/>
              <w:rPr>
                <w:rFonts w:ascii="Arial" w:hAnsi="Arial" w:cs="Arial"/>
                <w:bCs/>
                <w:color w:val="000000"/>
                <w:sz w:val="20"/>
                <w:szCs w:val="20"/>
              </w:rPr>
            </w:pPr>
            <w:r w:rsidRPr="00F469B9">
              <w:rPr>
                <w:rFonts w:ascii="Arial" w:hAnsi="Arial" w:cs="Arial"/>
                <w:bCs/>
                <w:color w:val="000000"/>
                <w:sz w:val="20"/>
                <w:szCs w:val="20"/>
              </w:rPr>
              <w:t>Emergency Medical Responder</w:t>
            </w:r>
          </w:p>
        </w:tc>
      </w:tr>
      <w:tr w:rsidR="005F326D" w:rsidRPr="001F6479" w14:paraId="6AD91D01" w14:textId="77777777" w:rsidTr="00F469B9">
        <w:tc>
          <w:tcPr>
            <w:tcW w:w="644" w:type="pct"/>
            <w:vMerge/>
            <w:tcBorders>
              <w:left w:val="single" w:sz="12" w:space="0" w:color="auto"/>
            </w:tcBorders>
            <w:vAlign w:val="center"/>
          </w:tcPr>
          <w:p w14:paraId="452002D4" w14:textId="77777777" w:rsidR="005F326D" w:rsidRPr="001F6479" w:rsidRDefault="005F326D" w:rsidP="005F326D">
            <w:pPr>
              <w:rPr>
                <w:rFonts w:ascii="Arial" w:hAnsi="Arial" w:cs="Arial"/>
              </w:rPr>
            </w:pPr>
          </w:p>
        </w:tc>
        <w:tc>
          <w:tcPr>
            <w:tcW w:w="2601" w:type="pct"/>
            <w:vAlign w:val="center"/>
          </w:tcPr>
          <w:p w14:paraId="781953FB" w14:textId="77777777" w:rsidR="005F326D" w:rsidRPr="00F469B9" w:rsidRDefault="005F326D" w:rsidP="005F326D">
            <w:pPr>
              <w:jc w:val="center"/>
              <w:rPr>
                <w:rFonts w:ascii="Arial" w:hAnsi="Arial" w:cs="Arial"/>
                <w:bCs/>
                <w:color w:val="000000"/>
                <w:sz w:val="20"/>
                <w:szCs w:val="20"/>
              </w:rPr>
            </w:pPr>
            <w:r w:rsidRPr="00F469B9">
              <w:rPr>
                <w:rStyle w:val="Strong"/>
                <w:rFonts w:ascii="Arial" w:hAnsi="Arial" w:cs="Arial"/>
                <w:b w:val="0"/>
                <w:sz w:val="20"/>
                <w:szCs w:val="20"/>
              </w:rPr>
              <w:t>Boulder Junction Fire Department</w:t>
            </w:r>
          </w:p>
        </w:tc>
        <w:tc>
          <w:tcPr>
            <w:tcW w:w="1755" w:type="pct"/>
            <w:tcBorders>
              <w:right w:val="single" w:sz="12" w:space="0" w:color="auto"/>
            </w:tcBorders>
            <w:vAlign w:val="center"/>
          </w:tcPr>
          <w:p w14:paraId="7EB7C3A2" w14:textId="77777777" w:rsidR="005F326D" w:rsidRPr="00F469B9" w:rsidRDefault="005F326D" w:rsidP="005F326D">
            <w:pPr>
              <w:jc w:val="center"/>
              <w:rPr>
                <w:rFonts w:ascii="Arial" w:hAnsi="Arial" w:cs="Arial"/>
                <w:bCs/>
                <w:color w:val="000000"/>
                <w:sz w:val="20"/>
                <w:szCs w:val="20"/>
              </w:rPr>
            </w:pPr>
            <w:r w:rsidRPr="00F469B9">
              <w:rPr>
                <w:rFonts w:ascii="Arial" w:hAnsi="Arial" w:cs="Arial"/>
                <w:bCs/>
                <w:color w:val="000000"/>
                <w:sz w:val="20"/>
                <w:szCs w:val="20"/>
              </w:rPr>
              <w:t>EMT</w:t>
            </w:r>
          </w:p>
        </w:tc>
      </w:tr>
      <w:tr w:rsidR="005F326D" w:rsidRPr="001F6479" w14:paraId="64346D0E" w14:textId="77777777" w:rsidTr="00F469B9">
        <w:tc>
          <w:tcPr>
            <w:tcW w:w="644" w:type="pct"/>
            <w:vMerge/>
            <w:tcBorders>
              <w:left w:val="single" w:sz="12" w:space="0" w:color="auto"/>
            </w:tcBorders>
            <w:vAlign w:val="center"/>
          </w:tcPr>
          <w:p w14:paraId="263A92A5" w14:textId="77777777" w:rsidR="005F326D" w:rsidRPr="001F6479" w:rsidRDefault="005F326D" w:rsidP="005F326D">
            <w:pPr>
              <w:rPr>
                <w:rFonts w:ascii="Arial" w:hAnsi="Arial" w:cs="Arial"/>
              </w:rPr>
            </w:pPr>
          </w:p>
        </w:tc>
        <w:tc>
          <w:tcPr>
            <w:tcW w:w="2601" w:type="pct"/>
            <w:vAlign w:val="center"/>
          </w:tcPr>
          <w:p w14:paraId="30189158" w14:textId="77777777" w:rsidR="005F326D" w:rsidRPr="00F469B9" w:rsidRDefault="005F326D" w:rsidP="005F326D">
            <w:pPr>
              <w:jc w:val="center"/>
              <w:rPr>
                <w:rFonts w:ascii="Arial" w:hAnsi="Arial" w:cs="Arial"/>
                <w:bCs/>
                <w:sz w:val="20"/>
                <w:szCs w:val="20"/>
              </w:rPr>
            </w:pPr>
            <w:r w:rsidRPr="00F469B9">
              <w:rPr>
                <w:rStyle w:val="Strong"/>
                <w:rFonts w:ascii="Arial" w:hAnsi="Arial" w:cs="Arial"/>
                <w:b w:val="0"/>
                <w:sz w:val="20"/>
                <w:szCs w:val="20"/>
              </w:rPr>
              <w:t>Conover Ambulance Service</w:t>
            </w:r>
          </w:p>
        </w:tc>
        <w:tc>
          <w:tcPr>
            <w:tcW w:w="1755" w:type="pct"/>
            <w:tcBorders>
              <w:right w:val="single" w:sz="12" w:space="0" w:color="auto"/>
            </w:tcBorders>
            <w:vAlign w:val="center"/>
          </w:tcPr>
          <w:p w14:paraId="398CA8CC" w14:textId="16C05E14" w:rsidR="005F326D" w:rsidRPr="00F469B9" w:rsidRDefault="005F326D" w:rsidP="005F326D">
            <w:pPr>
              <w:jc w:val="center"/>
              <w:rPr>
                <w:rFonts w:ascii="Arial" w:hAnsi="Arial" w:cs="Arial"/>
                <w:bCs/>
                <w:sz w:val="20"/>
                <w:szCs w:val="20"/>
              </w:rPr>
            </w:pPr>
            <w:r w:rsidRPr="00F469B9">
              <w:rPr>
                <w:rFonts w:ascii="Arial" w:hAnsi="Arial" w:cs="Arial"/>
                <w:bCs/>
                <w:sz w:val="20"/>
                <w:szCs w:val="20"/>
              </w:rPr>
              <w:t>EMT</w:t>
            </w:r>
          </w:p>
        </w:tc>
      </w:tr>
      <w:tr w:rsidR="005F326D" w:rsidRPr="001F6479" w14:paraId="67E05723" w14:textId="77777777" w:rsidTr="00F469B9">
        <w:tc>
          <w:tcPr>
            <w:tcW w:w="644" w:type="pct"/>
            <w:vMerge/>
            <w:tcBorders>
              <w:left w:val="single" w:sz="12" w:space="0" w:color="auto"/>
            </w:tcBorders>
            <w:vAlign w:val="center"/>
          </w:tcPr>
          <w:p w14:paraId="4A488ED9" w14:textId="77777777" w:rsidR="005F326D" w:rsidRPr="001F6479" w:rsidRDefault="005F326D" w:rsidP="005F326D">
            <w:pPr>
              <w:rPr>
                <w:rFonts w:ascii="Arial" w:hAnsi="Arial" w:cs="Arial"/>
              </w:rPr>
            </w:pPr>
          </w:p>
        </w:tc>
        <w:tc>
          <w:tcPr>
            <w:tcW w:w="2601" w:type="pct"/>
            <w:vAlign w:val="center"/>
          </w:tcPr>
          <w:p w14:paraId="5C9CEFB9" w14:textId="62E1A015" w:rsidR="005F326D" w:rsidRPr="00F469B9" w:rsidRDefault="005F326D" w:rsidP="005F326D">
            <w:pPr>
              <w:jc w:val="center"/>
              <w:rPr>
                <w:rStyle w:val="Strong"/>
                <w:rFonts w:ascii="Arial" w:hAnsi="Arial" w:cs="Arial"/>
                <w:bCs w:val="0"/>
                <w:sz w:val="20"/>
                <w:szCs w:val="20"/>
              </w:rPr>
            </w:pPr>
            <w:r w:rsidRPr="00F469B9">
              <w:rPr>
                <w:rStyle w:val="Strong"/>
                <w:rFonts w:ascii="Arial" w:hAnsi="Arial" w:cs="Arial"/>
                <w:b w:val="0"/>
                <w:sz w:val="20"/>
                <w:szCs w:val="20"/>
              </w:rPr>
              <w:t>Eagle River Memorial Hospital Ambulance Service</w:t>
            </w:r>
          </w:p>
        </w:tc>
        <w:tc>
          <w:tcPr>
            <w:tcW w:w="1755" w:type="pct"/>
            <w:tcBorders>
              <w:right w:val="single" w:sz="12" w:space="0" w:color="auto"/>
            </w:tcBorders>
            <w:vAlign w:val="center"/>
          </w:tcPr>
          <w:p w14:paraId="0BA584B2" w14:textId="6599E12D" w:rsidR="005F326D" w:rsidRPr="00F469B9" w:rsidRDefault="005F326D" w:rsidP="005F326D">
            <w:pPr>
              <w:jc w:val="center"/>
              <w:rPr>
                <w:rFonts w:ascii="Arial" w:hAnsi="Arial" w:cs="Arial"/>
                <w:bCs/>
                <w:sz w:val="20"/>
                <w:szCs w:val="20"/>
              </w:rPr>
            </w:pPr>
            <w:r w:rsidRPr="00F469B9">
              <w:rPr>
                <w:rFonts w:ascii="Arial" w:hAnsi="Arial" w:cs="Arial"/>
                <w:bCs/>
                <w:color w:val="000000"/>
                <w:sz w:val="20"/>
                <w:szCs w:val="20"/>
              </w:rPr>
              <w:t>Paramedic</w:t>
            </w:r>
          </w:p>
        </w:tc>
      </w:tr>
      <w:tr w:rsidR="005F326D" w:rsidRPr="001F6479" w14:paraId="2FF522D9" w14:textId="77777777" w:rsidTr="00F469B9">
        <w:tc>
          <w:tcPr>
            <w:tcW w:w="644" w:type="pct"/>
            <w:vMerge/>
            <w:tcBorders>
              <w:left w:val="single" w:sz="12" w:space="0" w:color="auto"/>
            </w:tcBorders>
            <w:vAlign w:val="center"/>
          </w:tcPr>
          <w:p w14:paraId="247BB594" w14:textId="77777777" w:rsidR="005F326D" w:rsidRPr="001F6479" w:rsidRDefault="005F326D" w:rsidP="005F326D">
            <w:pPr>
              <w:rPr>
                <w:rFonts w:ascii="Arial" w:hAnsi="Arial" w:cs="Arial"/>
              </w:rPr>
            </w:pPr>
          </w:p>
        </w:tc>
        <w:tc>
          <w:tcPr>
            <w:tcW w:w="2601" w:type="pct"/>
            <w:vAlign w:val="center"/>
          </w:tcPr>
          <w:p w14:paraId="38F1BCC4" w14:textId="2CAB8B33" w:rsidR="005F326D" w:rsidRPr="00F469B9" w:rsidRDefault="005F326D" w:rsidP="005F326D">
            <w:pPr>
              <w:jc w:val="center"/>
              <w:rPr>
                <w:rStyle w:val="Strong"/>
                <w:rFonts w:ascii="Arial" w:hAnsi="Arial" w:cs="Arial"/>
                <w:b w:val="0"/>
                <w:sz w:val="20"/>
                <w:szCs w:val="20"/>
              </w:rPr>
            </w:pPr>
            <w:r w:rsidRPr="005F326D">
              <w:rPr>
                <w:rFonts w:ascii="Arial" w:hAnsi="Arial" w:cs="Arial"/>
                <w:bCs/>
                <w:sz w:val="20"/>
                <w:szCs w:val="20"/>
              </w:rPr>
              <w:t>Joint Municipal Fire Commission - Eagle River</w:t>
            </w:r>
          </w:p>
        </w:tc>
        <w:tc>
          <w:tcPr>
            <w:tcW w:w="1755" w:type="pct"/>
            <w:tcBorders>
              <w:right w:val="single" w:sz="12" w:space="0" w:color="auto"/>
            </w:tcBorders>
            <w:vAlign w:val="center"/>
          </w:tcPr>
          <w:p w14:paraId="2CE3886A" w14:textId="32F11405" w:rsidR="005F326D" w:rsidRPr="00F469B9" w:rsidRDefault="005F326D" w:rsidP="005F326D">
            <w:pPr>
              <w:jc w:val="center"/>
              <w:rPr>
                <w:rFonts w:ascii="Arial" w:hAnsi="Arial" w:cs="Arial"/>
                <w:bCs/>
                <w:sz w:val="20"/>
                <w:szCs w:val="20"/>
              </w:rPr>
            </w:pPr>
            <w:r w:rsidRPr="00F469B9">
              <w:rPr>
                <w:rFonts w:ascii="Arial" w:hAnsi="Arial" w:cs="Arial"/>
                <w:bCs/>
                <w:color w:val="000000"/>
                <w:sz w:val="20"/>
                <w:szCs w:val="20"/>
              </w:rPr>
              <w:t xml:space="preserve">Emergency Medical Responder </w:t>
            </w:r>
          </w:p>
        </w:tc>
      </w:tr>
      <w:tr w:rsidR="005F326D" w:rsidRPr="001F6479" w14:paraId="7425F6FA" w14:textId="77777777" w:rsidTr="00F469B9">
        <w:tc>
          <w:tcPr>
            <w:tcW w:w="644" w:type="pct"/>
            <w:vMerge/>
            <w:tcBorders>
              <w:left w:val="single" w:sz="12" w:space="0" w:color="auto"/>
            </w:tcBorders>
            <w:vAlign w:val="center"/>
          </w:tcPr>
          <w:p w14:paraId="6A46BE97" w14:textId="77777777" w:rsidR="005F326D" w:rsidRPr="001F6479" w:rsidRDefault="005F326D" w:rsidP="005F326D">
            <w:pPr>
              <w:rPr>
                <w:rFonts w:ascii="Arial" w:hAnsi="Arial" w:cs="Arial"/>
              </w:rPr>
            </w:pPr>
          </w:p>
        </w:tc>
        <w:tc>
          <w:tcPr>
            <w:tcW w:w="2601" w:type="pct"/>
            <w:vAlign w:val="center"/>
          </w:tcPr>
          <w:p w14:paraId="370A85F1" w14:textId="77777777" w:rsidR="005F326D" w:rsidRPr="00F469B9" w:rsidRDefault="005F326D" w:rsidP="005F326D">
            <w:pPr>
              <w:jc w:val="center"/>
              <w:rPr>
                <w:rStyle w:val="Strong"/>
                <w:rFonts w:ascii="Arial" w:hAnsi="Arial" w:cs="Arial"/>
                <w:b w:val="0"/>
                <w:sz w:val="20"/>
                <w:szCs w:val="20"/>
                <w:lang w:val="fr-FR"/>
              </w:rPr>
            </w:pPr>
            <w:r w:rsidRPr="00F469B9">
              <w:rPr>
                <w:rStyle w:val="Strong"/>
                <w:rFonts w:ascii="Arial" w:hAnsi="Arial" w:cs="Arial"/>
                <w:b w:val="0"/>
                <w:sz w:val="20"/>
                <w:szCs w:val="20"/>
                <w:lang w:val="fr-FR"/>
              </w:rPr>
              <w:t>Lac Du Flambeau Ambulance Service</w:t>
            </w:r>
          </w:p>
        </w:tc>
        <w:tc>
          <w:tcPr>
            <w:tcW w:w="1755" w:type="pct"/>
            <w:tcBorders>
              <w:right w:val="single" w:sz="12" w:space="0" w:color="auto"/>
            </w:tcBorders>
          </w:tcPr>
          <w:p w14:paraId="29C13549" w14:textId="77777777" w:rsidR="005F326D" w:rsidRPr="00F469B9" w:rsidRDefault="005F326D" w:rsidP="005F326D">
            <w:pPr>
              <w:jc w:val="center"/>
              <w:rPr>
                <w:rFonts w:ascii="Arial" w:hAnsi="Arial" w:cs="Arial"/>
                <w:bCs/>
                <w:sz w:val="20"/>
                <w:szCs w:val="20"/>
                <w:lang w:val="fr-FR"/>
              </w:rPr>
            </w:pPr>
            <w:r w:rsidRPr="00F469B9">
              <w:rPr>
                <w:rFonts w:ascii="Arial" w:hAnsi="Arial" w:cs="Arial"/>
                <w:bCs/>
                <w:color w:val="000000"/>
                <w:sz w:val="20"/>
                <w:szCs w:val="20"/>
              </w:rPr>
              <w:t>EMT</w:t>
            </w:r>
          </w:p>
        </w:tc>
      </w:tr>
      <w:tr w:rsidR="005F326D" w:rsidRPr="001F6479" w14:paraId="4D207818" w14:textId="77777777" w:rsidTr="00F469B9">
        <w:tc>
          <w:tcPr>
            <w:tcW w:w="644" w:type="pct"/>
            <w:vMerge/>
            <w:tcBorders>
              <w:left w:val="single" w:sz="12" w:space="0" w:color="auto"/>
            </w:tcBorders>
            <w:vAlign w:val="center"/>
          </w:tcPr>
          <w:p w14:paraId="6F80BD45" w14:textId="77777777" w:rsidR="005F326D" w:rsidRPr="001F6479" w:rsidRDefault="005F326D" w:rsidP="005F326D">
            <w:pPr>
              <w:rPr>
                <w:rFonts w:ascii="Arial" w:hAnsi="Arial" w:cs="Arial"/>
              </w:rPr>
            </w:pPr>
          </w:p>
        </w:tc>
        <w:tc>
          <w:tcPr>
            <w:tcW w:w="2601" w:type="pct"/>
            <w:vAlign w:val="center"/>
          </w:tcPr>
          <w:p w14:paraId="38E9E200" w14:textId="77777777" w:rsidR="005F326D" w:rsidRPr="00F469B9" w:rsidRDefault="005F326D" w:rsidP="005F326D">
            <w:pPr>
              <w:jc w:val="center"/>
              <w:rPr>
                <w:rStyle w:val="Strong"/>
                <w:rFonts w:ascii="Arial" w:hAnsi="Arial" w:cs="Arial"/>
                <w:b w:val="0"/>
                <w:sz w:val="20"/>
                <w:szCs w:val="20"/>
                <w:lang w:val="fr-FR"/>
              </w:rPr>
            </w:pPr>
            <w:r w:rsidRPr="00F469B9">
              <w:rPr>
                <w:rStyle w:val="Strong"/>
                <w:rFonts w:ascii="Arial" w:hAnsi="Arial" w:cs="Arial"/>
                <w:b w:val="0"/>
                <w:sz w:val="20"/>
                <w:szCs w:val="20"/>
              </w:rPr>
              <w:t>Land O' Lakes Ambulance Service</w:t>
            </w:r>
          </w:p>
        </w:tc>
        <w:tc>
          <w:tcPr>
            <w:tcW w:w="1755" w:type="pct"/>
            <w:tcBorders>
              <w:right w:val="single" w:sz="12" w:space="0" w:color="auto"/>
            </w:tcBorders>
          </w:tcPr>
          <w:p w14:paraId="7F8FDD0F" w14:textId="77777777" w:rsidR="005F326D" w:rsidRPr="00F469B9" w:rsidRDefault="005F326D" w:rsidP="005F326D">
            <w:pPr>
              <w:jc w:val="center"/>
              <w:rPr>
                <w:rFonts w:ascii="Arial" w:hAnsi="Arial" w:cs="Arial"/>
                <w:bCs/>
                <w:sz w:val="20"/>
                <w:szCs w:val="20"/>
              </w:rPr>
            </w:pPr>
            <w:r w:rsidRPr="00F469B9">
              <w:rPr>
                <w:rFonts w:ascii="Arial" w:hAnsi="Arial" w:cs="Arial"/>
                <w:bCs/>
                <w:color w:val="000000"/>
                <w:sz w:val="20"/>
                <w:szCs w:val="20"/>
              </w:rPr>
              <w:t>EMT</w:t>
            </w:r>
          </w:p>
        </w:tc>
      </w:tr>
      <w:tr w:rsidR="005F326D" w:rsidRPr="001F6479" w14:paraId="0D0383B7" w14:textId="77777777" w:rsidTr="00F469B9">
        <w:tc>
          <w:tcPr>
            <w:tcW w:w="644" w:type="pct"/>
            <w:vMerge/>
            <w:tcBorders>
              <w:left w:val="single" w:sz="12" w:space="0" w:color="auto"/>
            </w:tcBorders>
            <w:vAlign w:val="center"/>
          </w:tcPr>
          <w:p w14:paraId="71ABFD11" w14:textId="77777777" w:rsidR="005F326D" w:rsidRPr="001F6479" w:rsidRDefault="005F326D" w:rsidP="005F326D">
            <w:pPr>
              <w:rPr>
                <w:rFonts w:ascii="Arial" w:hAnsi="Arial" w:cs="Arial"/>
              </w:rPr>
            </w:pPr>
          </w:p>
        </w:tc>
        <w:tc>
          <w:tcPr>
            <w:tcW w:w="2601" w:type="pct"/>
            <w:vAlign w:val="center"/>
          </w:tcPr>
          <w:p w14:paraId="6E1878E6" w14:textId="77777777" w:rsidR="005F326D" w:rsidRPr="00F469B9" w:rsidRDefault="005F326D" w:rsidP="005F326D">
            <w:pPr>
              <w:jc w:val="center"/>
              <w:rPr>
                <w:rStyle w:val="Strong"/>
                <w:rFonts w:ascii="Arial" w:hAnsi="Arial" w:cs="Arial"/>
                <w:b w:val="0"/>
                <w:sz w:val="20"/>
                <w:szCs w:val="20"/>
              </w:rPr>
            </w:pPr>
            <w:r w:rsidRPr="00F469B9">
              <w:rPr>
                <w:rStyle w:val="Strong"/>
                <w:rFonts w:ascii="Arial" w:hAnsi="Arial" w:cs="Arial"/>
                <w:b w:val="0"/>
                <w:sz w:val="20"/>
                <w:szCs w:val="20"/>
              </w:rPr>
              <w:t>Manitowish Waters Fire Company</w:t>
            </w:r>
          </w:p>
        </w:tc>
        <w:tc>
          <w:tcPr>
            <w:tcW w:w="1755" w:type="pct"/>
            <w:tcBorders>
              <w:right w:val="single" w:sz="12" w:space="0" w:color="auto"/>
            </w:tcBorders>
          </w:tcPr>
          <w:p w14:paraId="3BE2F5FB" w14:textId="646B0864" w:rsidR="005F326D" w:rsidRPr="00F469B9" w:rsidRDefault="005F326D" w:rsidP="005F326D">
            <w:pPr>
              <w:jc w:val="center"/>
              <w:rPr>
                <w:rFonts w:ascii="Arial" w:hAnsi="Arial" w:cs="Arial"/>
                <w:bCs/>
                <w:sz w:val="20"/>
                <w:szCs w:val="20"/>
              </w:rPr>
            </w:pPr>
            <w:del w:id="261" w:author="Michael Fraley" w:date="2026-03-23T08:12:00Z" w16du:dateUtc="2026-03-23T13:12:00Z">
              <w:r w:rsidRPr="00F469B9" w:rsidDel="00316F1F">
                <w:rPr>
                  <w:rFonts w:ascii="Arial" w:hAnsi="Arial" w:cs="Arial"/>
                  <w:bCs/>
                  <w:color w:val="000000"/>
                  <w:sz w:val="20"/>
                  <w:szCs w:val="20"/>
                </w:rPr>
                <w:delText>EMT</w:delText>
              </w:r>
            </w:del>
            <w:ins w:id="262" w:author="Michael Fraley" w:date="2026-03-23T08:12:00Z" w16du:dateUtc="2026-03-23T13:12:00Z">
              <w:r w:rsidR="00316F1F">
                <w:rPr>
                  <w:rFonts w:ascii="Arial" w:hAnsi="Arial" w:cs="Arial"/>
                  <w:bCs/>
                  <w:color w:val="000000"/>
                  <w:sz w:val="20"/>
                  <w:szCs w:val="20"/>
                </w:rPr>
                <w:t>Emergency Medical Responder</w:t>
              </w:r>
            </w:ins>
          </w:p>
        </w:tc>
      </w:tr>
      <w:tr w:rsidR="00316F1F" w:rsidRPr="001F6479" w14:paraId="424589A6" w14:textId="77777777" w:rsidTr="00F469B9">
        <w:trPr>
          <w:ins w:id="263" w:author="Michael Fraley" w:date="2026-03-23T08:13:00Z"/>
        </w:trPr>
        <w:tc>
          <w:tcPr>
            <w:tcW w:w="644" w:type="pct"/>
            <w:vMerge/>
            <w:tcBorders>
              <w:left w:val="single" w:sz="12" w:space="0" w:color="auto"/>
            </w:tcBorders>
            <w:vAlign w:val="center"/>
          </w:tcPr>
          <w:p w14:paraId="336D3A39" w14:textId="77777777" w:rsidR="00316F1F" w:rsidRPr="001F6479" w:rsidRDefault="00316F1F" w:rsidP="005F326D">
            <w:pPr>
              <w:rPr>
                <w:ins w:id="264" w:author="Michael Fraley" w:date="2026-03-23T08:13:00Z" w16du:dateUtc="2026-03-23T13:13:00Z"/>
                <w:rFonts w:ascii="Arial" w:hAnsi="Arial" w:cs="Arial"/>
              </w:rPr>
            </w:pPr>
          </w:p>
        </w:tc>
        <w:tc>
          <w:tcPr>
            <w:tcW w:w="2601" w:type="pct"/>
            <w:vAlign w:val="center"/>
          </w:tcPr>
          <w:p w14:paraId="005F66E4" w14:textId="5D32AB53" w:rsidR="00316F1F" w:rsidRPr="00316F1F" w:rsidRDefault="00316F1F" w:rsidP="005F326D">
            <w:pPr>
              <w:jc w:val="center"/>
              <w:rPr>
                <w:ins w:id="265" w:author="Michael Fraley" w:date="2026-03-23T08:13:00Z" w16du:dateUtc="2026-03-23T13:13:00Z"/>
                <w:rStyle w:val="Strong"/>
                <w:rFonts w:ascii="Arial" w:hAnsi="Arial" w:cs="Arial"/>
                <w:b w:val="0"/>
                <w:sz w:val="20"/>
                <w:szCs w:val="20"/>
              </w:rPr>
            </w:pPr>
            <w:ins w:id="266" w:author="Michael Fraley" w:date="2026-03-23T08:13:00Z" w16du:dateUtc="2026-03-23T13:13:00Z">
              <w:r w:rsidRPr="00316F1F">
                <w:rPr>
                  <w:rStyle w:val="Strong"/>
                  <w:rFonts w:ascii="Arial" w:hAnsi="Arial" w:cs="Arial"/>
                  <w:b w:val="0"/>
                  <w:sz w:val="20"/>
                  <w:szCs w:val="20"/>
                </w:rPr>
                <w:t>N</w:t>
              </w:r>
              <w:r w:rsidRPr="00316F1F">
                <w:rPr>
                  <w:rStyle w:val="Strong"/>
                  <w:b w:val="0"/>
                  <w:rPrChange w:id="267" w:author="Michael Fraley" w:date="2026-03-23T08:13:00Z" w16du:dateUtc="2026-03-23T13:13:00Z">
                    <w:rPr>
                      <w:rStyle w:val="Strong"/>
                      <w:bCs w:val="0"/>
                    </w:rPr>
                  </w:rPrChange>
                </w:rPr>
                <w:t>orthwoods EMS District</w:t>
              </w:r>
            </w:ins>
          </w:p>
        </w:tc>
        <w:tc>
          <w:tcPr>
            <w:tcW w:w="1755" w:type="pct"/>
            <w:tcBorders>
              <w:right w:val="single" w:sz="12" w:space="0" w:color="auto"/>
            </w:tcBorders>
            <w:vAlign w:val="center"/>
          </w:tcPr>
          <w:p w14:paraId="66FAE58F" w14:textId="3148A4C0" w:rsidR="00316F1F" w:rsidRPr="00F469B9" w:rsidRDefault="00316F1F" w:rsidP="005F326D">
            <w:pPr>
              <w:jc w:val="center"/>
              <w:rPr>
                <w:ins w:id="268" w:author="Michael Fraley" w:date="2026-03-23T08:13:00Z" w16du:dateUtc="2026-03-23T13:13:00Z"/>
                <w:rFonts w:ascii="Arial" w:hAnsi="Arial" w:cs="Arial"/>
                <w:bCs/>
                <w:sz w:val="20"/>
                <w:szCs w:val="20"/>
              </w:rPr>
            </w:pPr>
            <w:ins w:id="269" w:author="Michael Fraley" w:date="2026-03-23T08:13:00Z" w16du:dateUtc="2026-03-23T13:13:00Z">
              <w:r>
                <w:rPr>
                  <w:rFonts w:ascii="Arial" w:hAnsi="Arial" w:cs="Arial"/>
                  <w:bCs/>
                  <w:sz w:val="20"/>
                  <w:szCs w:val="20"/>
                </w:rPr>
                <w:t>Paramedic</w:t>
              </w:r>
            </w:ins>
          </w:p>
        </w:tc>
      </w:tr>
      <w:tr w:rsidR="005F326D" w:rsidRPr="001F6479" w14:paraId="4336F329" w14:textId="77777777" w:rsidTr="00F469B9">
        <w:tc>
          <w:tcPr>
            <w:tcW w:w="644" w:type="pct"/>
            <w:vMerge/>
            <w:tcBorders>
              <w:left w:val="single" w:sz="12" w:space="0" w:color="auto"/>
            </w:tcBorders>
            <w:vAlign w:val="center"/>
          </w:tcPr>
          <w:p w14:paraId="5AE0BBAD" w14:textId="77777777" w:rsidR="005F326D" w:rsidRPr="001F6479" w:rsidRDefault="005F326D" w:rsidP="005F326D">
            <w:pPr>
              <w:rPr>
                <w:rFonts w:ascii="Arial" w:hAnsi="Arial" w:cs="Arial"/>
              </w:rPr>
            </w:pPr>
          </w:p>
        </w:tc>
        <w:tc>
          <w:tcPr>
            <w:tcW w:w="2601" w:type="pct"/>
            <w:vAlign w:val="center"/>
          </w:tcPr>
          <w:p w14:paraId="7A8CBE86" w14:textId="77777777" w:rsidR="005F326D" w:rsidRPr="00F469B9" w:rsidRDefault="005F326D" w:rsidP="005F326D">
            <w:pPr>
              <w:jc w:val="center"/>
              <w:rPr>
                <w:rStyle w:val="Strong"/>
                <w:rFonts w:ascii="Arial" w:hAnsi="Arial" w:cs="Arial"/>
                <w:b w:val="0"/>
                <w:sz w:val="20"/>
                <w:szCs w:val="20"/>
              </w:rPr>
            </w:pPr>
            <w:r w:rsidRPr="00F469B9">
              <w:rPr>
                <w:rStyle w:val="Strong"/>
                <w:rFonts w:ascii="Arial" w:hAnsi="Arial" w:cs="Arial"/>
                <w:b w:val="0"/>
                <w:sz w:val="20"/>
                <w:szCs w:val="20"/>
              </w:rPr>
              <w:t>Phelps Area Emergency Medical Service</w:t>
            </w:r>
          </w:p>
        </w:tc>
        <w:tc>
          <w:tcPr>
            <w:tcW w:w="1755" w:type="pct"/>
            <w:tcBorders>
              <w:right w:val="single" w:sz="12" w:space="0" w:color="auto"/>
            </w:tcBorders>
            <w:vAlign w:val="center"/>
          </w:tcPr>
          <w:p w14:paraId="0476235A" w14:textId="77777777" w:rsidR="005F326D" w:rsidRPr="00F469B9" w:rsidRDefault="005F326D" w:rsidP="005F326D">
            <w:pPr>
              <w:jc w:val="center"/>
              <w:rPr>
                <w:rFonts w:ascii="Arial" w:hAnsi="Arial" w:cs="Arial"/>
                <w:bCs/>
                <w:sz w:val="20"/>
                <w:szCs w:val="20"/>
              </w:rPr>
            </w:pPr>
            <w:r w:rsidRPr="00F469B9">
              <w:rPr>
                <w:rFonts w:ascii="Arial" w:hAnsi="Arial" w:cs="Arial"/>
                <w:bCs/>
                <w:sz w:val="20"/>
                <w:szCs w:val="20"/>
              </w:rPr>
              <w:t>Advanced EMT</w:t>
            </w:r>
          </w:p>
        </w:tc>
      </w:tr>
      <w:tr w:rsidR="005F326D" w:rsidRPr="001F6479" w14:paraId="573058A8" w14:textId="77777777" w:rsidTr="00F469B9">
        <w:tc>
          <w:tcPr>
            <w:tcW w:w="644" w:type="pct"/>
            <w:vMerge/>
            <w:tcBorders>
              <w:left w:val="single" w:sz="12" w:space="0" w:color="auto"/>
            </w:tcBorders>
            <w:vAlign w:val="center"/>
          </w:tcPr>
          <w:p w14:paraId="2E1B3FF7" w14:textId="77777777" w:rsidR="005F326D" w:rsidRPr="001F6479" w:rsidRDefault="005F326D" w:rsidP="005F326D">
            <w:pPr>
              <w:rPr>
                <w:rFonts w:ascii="Arial" w:hAnsi="Arial" w:cs="Arial"/>
              </w:rPr>
            </w:pPr>
          </w:p>
        </w:tc>
        <w:tc>
          <w:tcPr>
            <w:tcW w:w="2601" w:type="pct"/>
            <w:vAlign w:val="center"/>
          </w:tcPr>
          <w:p w14:paraId="6671B8ED" w14:textId="77777777" w:rsidR="005F326D" w:rsidRPr="00F469B9" w:rsidRDefault="005F326D" w:rsidP="005F326D">
            <w:pPr>
              <w:jc w:val="center"/>
              <w:rPr>
                <w:rStyle w:val="Strong"/>
                <w:rFonts w:ascii="Arial" w:hAnsi="Arial" w:cs="Arial"/>
                <w:b w:val="0"/>
                <w:sz w:val="20"/>
                <w:szCs w:val="20"/>
              </w:rPr>
            </w:pPr>
            <w:r w:rsidRPr="00F469B9">
              <w:rPr>
                <w:rStyle w:val="Strong"/>
                <w:rFonts w:ascii="Arial" w:hAnsi="Arial" w:cs="Arial"/>
                <w:b w:val="0"/>
                <w:sz w:val="20"/>
                <w:szCs w:val="20"/>
              </w:rPr>
              <w:t>Plum Lake Ambulance Service</w:t>
            </w:r>
          </w:p>
        </w:tc>
        <w:tc>
          <w:tcPr>
            <w:tcW w:w="1755" w:type="pct"/>
            <w:tcBorders>
              <w:right w:val="single" w:sz="12" w:space="0" w:color="auto"/>
            </w:tcBorders>
          </w:tcPr>
          <w:p w14:paraId="33D03FE7" w14:textId="77777777" w:rsidR="005F326D" w:rsidRPr="00F469B9" w:rsidRDefault="005F326D" w:rsidP="005F326D">
            <w:pPr>
              <w:jc w:val="center"/>
              <w:rPr>
                <w:rFonts w:ascii="Arial" w:hAnsi="Arial" w:cs="Arial"/>
                <w:bCs/>
                <w:sz w:val="20"/>
                <w:szCs w:val="20"/>
              </w:rPr>
            </w:pPr>
            <w:r w:rsidRPr="00F469B9">
              <w:rPr>
                <w:rFonts w:ascii="Arial" w:hAnsi="Arial" w:cs="Arial"/>
                <w:bCs/>
                <w:color w:val="000000"/>
                <w:sz w:val="20"/>
                <w:szCs w:val="20"/>
              </w:rPr>
              <w:t>EMT</w:t>
            </w:r>
          </w:p>
        </w:tc>
      </w:tr>
      <w:tr w:rsidR="005F326D" w:rsidRPr="001F6479" w14:paraId="72FDC6B1" w14:textId="77777777" w:rsidTr="00F469B9">
        <w:tc>
          <w:tcPr>
            <w:tcW w:w="644" w:type="pct"/>
            <w:vMerge/>
            <w:tcBorders>
              <w:left w:val="single" w:sz="12" w:space="0" w:color="auto"/>
            </w:tcBorders>
            <w:vAlign w:val="center"/>
          </w:tcPr>
          <w:p w14:paraId="74C619C4" w14:textId="77777777" w:rsidR="005F326D" w:rsidRPr="001F6479" w:rsidRDefault="005F326D" w:rsidP="005F326D">
            <w:pPr>
              <w:rPr>
                <w:rFonts w:ascii="Arial" w:hAnsi="Arial" w:cs="Arial"/>
              </w:rPr>
            </w:pPr>
          </w:p>
        </w:tc>
        <w:tc>
          <w:tcPr>
            <w:tcW w:w="2601" w:type="pct"/>
            <w:vAlign w:val="center"/>
          </w:tcPr>
          <w:p w14:paraId="6ED77441" w14:textId="77777777" w:rsidR="005F326D" w:rsidRPr="00F469B9" w:rsidRDefault="005F326D" w:rsidP="005F326D">
            <w:pPr>
              <w:jc w:val="center"/>
              <w:rPr>
                <w:rStyle w:val="Strong"/>
                <w:rFonts w:ascii="Arial" w:hAnsi="Arial" w:cs="Arial"/>
                <w:b w:val="0"/>
                <w:sz w:val="20"/>
                <w:szCs w:val="20"/>
              </w:rPr>
            </w:pPr>
            <w:r w:rsidRPr="00F469B9">
              <w:rPr>
                <w:rStyle w:val="Strong"/>
                <w:rFonts w:ascii="Arial" w:hAnsi="Arial" w:cs="Arial"/>
                <w:b w:val="0"/>
                <w:sz w:val="20"/>
                <w:szCs w:val="20"/>
              </w:rPr>
              <w:t>Presque Isle Volunteer Fire Department</w:t>
            </w:r>
          </w:p>
        </w:tc>
        <w:tc>
          <w:tcPr>
            <w:tcW w:w="1755" w:type="pct"/>
            <w:tcBorders>
              <w:right w:val="single" w:sz="12" w:space="0" w:color="auto"/>
            </w:tcBorders>
          </w:tcPr>
          <w:p w14:paraId="5A93CBC9" w14:textId="77777777" w:rsidR="005F326D" w:rsidRPr="00F469B9" w:rsidRDefault="005F326D" w:rsidP="005F326D">
            <w:pPr>
              <w:jc w:val="center"/>
              <w:rPr>
                <w:rFonts w:ascii="Arial" w:hAnsi="Arial" w:cs="Arial"/>
                <w:bCs/>
                <w:sz w:val="20"/>
                <w:szCs w:val="20"/>
              </w:rPr>
            </w:pPr>
            <w:r w:rsidRPr="00F469B9">
              <w:rPr>
                <w:rFonts w:ascii="Arial" w:hAnsi="Arial" w:cs="Arial"/>
                <w:bCs/>
                <w:color w:val="000000"/>
                <w:sz w:val="20"/>
                <w:szCs w:val="20"/>
              </w:rPr>
              <w:t>EMT</w:t>
            </w:r>
          </w:p>
        </w:tc>
      </w:tr>
      <w:tr w:rsidR="005F326D" w:rsidRPr="001F6479" w14:paraId="4057805E" w14:textId="77777777" w:rsidTr="00F469B9">
        <w:tc>
          <w:tcPr>
            <w:tcW w:w="644" w:type="pct"/>
            <w:vMerge/>
            <w:tcBorders>
              <w:left w:val="single" w:sz="12" w:space="0" w:color="auto"/>
            </w:tcBorders>
            <w:vAlign w:val="center"/>
          </w:tcPr>
          <w:p w14:paraId="0CBC6AFE" w14:textId="77777777" w:rsidR="005F326D" w:rsidRPr="001F6479" w:rsidRDefault="005F326D" w:rsidP="005F326D">
            <w:pPr>
              <w:rPr>
                <w:rFonts w:ascii="Arial" w:hAnsi="Arial" w:cs="Arial"/>
              </w:rPr>
            </w:pPr>
          </w:p>
        </w:tc>
        <w:tc>
          <w:tcPr>
            <w:tcW w:w="2601" w:type="pct"/>
            <w:vAlign w:val="center"/>
          </w:tcPr>
          <w:p w14:paraId="33613AF6" w14:textId="77777777" w:rsidR="005F326D" w:rsidRPr="00F469B9" w:rsidRDefault="005F326D" w:rsidP="005F326D">
            <w:pPr>
              <w:jc w:val="center"/>
              <w:rPr>
                <w:rStyle w:val="Strong"/>
                <w:rFonts w:ascii="Arial" w:hAnsi="Arial" w:cs="Arial"/>
                <w:b w:val="0"/>
                <w:sz w:val="20"/>
                <w:szCs w:val="20"/>
              </w:rPr>
            </w:pPr>
            <w:r w:rsidRPr="00F469B9">
              <w:rPr>
                <w:rStyle w:val="Strong"/>
                <w:rFonts w:ascii="Arial" w:hAnsi="Arial" w:cs="Arial"/>
                <w:b w:val="0"/>
                <w:sz w:val="20"/>
                <w:szCs w:val="20"/>
              </w:rPr>
              <w:t>St. Germain Fire Department</w:t>
            </w:r>
          </w:p>
        </w:tc>
        <w:tc>
          <w:tcPr>
            <w:tcW w:w="1755" w:type="pct"/>
            <w:tcBorders>
              <w:right w:val="single" w:sz="12" w:space="0" w:color="auto"/>
            </w:tcBorders>
          </w:tcPr>
          <w:p w14:paraId="341FBB0C" w14:textId="08BA963F" w:rsidR="005F326D" w:rsidRPr="00F469B9" w:rsidRDefault="005F326D" w:rsidP="005F326D">
            <w:pPr>
              <w:jc w:val="center"/>
              <w:rPr>
                <w:rFonts w:ascii="Arial" w:hAnsi="Arial" w:cs="Arial"/>
                <w:bCs/>
                <w:sz w:val="20"/>
                <w:szCs w:val="20"/>
              </w:rPr>
            </w:pPr>
            <w:r w:rsidRPr="00F469B9">
              <w:rPr>
                <w:rFonts w:ascii="Arial" w:hAnsi="Arial" w:cs="Arial"/>
                <w:bCs/>
                <w:color w:val="000000"/>
                <w:sz w:val="20"/>
                <w:szCs w:val="20"/>
              </w:rPr>
              <w:t>EMT</w:t>
            </w:r>
          </w:p>
        </w:tc>
      </w:tr>
      <w:tr w:rsidR="005F326D" w:rsidRPr="001F6479" w14:paraId="3A15A1A0" w14:textId="77777777" w:rsidTr="00F469B9">
        <w:trPr>
          <w:trHeight w:val="215"/>
        </w:trPr>
        <w:tc>
          <w:tcPr>
            <w:tcW w:w="644" w:type="pct"/>
            <w:vMerge/>
            <w:tcBorders>
              <w:left w:val="single" w:sz="12" w:space="0" w:color="auto"/>
            </w:tcBorders>
            <w:vAlign w:val="center"/>
          </w:tcPr>
          <w:p w14:paraId="77E47B26" w14:textId="77777777" w:rsidR="005F326D" w:rsidRPr="001F6479" w:rsidRDefault="005F326D" w:rsidP="005F326D">
            <w:pPr>
              <w:rPr>
                <w:rFonts w:ascii="Arial" w:hAnsi="Arial" w:cs="Arial"/>
              </w:rPr>
            </w:pPr>
          </w:p>
        </w:tc>
        <w:tc>
          <w:tcPr>
            <w:tcW w:w="2601" w:type="pct"/>
            <w:vAlign w:val="center"/>
          </w:tcPr>
          <w:p w14:paraId="13555B51" w14:textId="77777777" w:rsidR="005F326D" w:rsidRPr="00F469B9" w:rsidRDefault="005F326D" w:rsidP="005F326D">
            <w:pPr>
              <w:jc w:val="center"/>
              <w:rPr>
                <w:rStyle w:val="Strong"/>
                <w:rFonts w:ascii="Arial" w:hAnsi="Arial" w:cs="Arial"/>
                <w:b w:val="0"/>
                <w:sz w:val="20"/>
                <w:szCs w:val="20"/>
              </w:rPr>
            </w:pPr>
            <w:r w:rsidRPr="00F469B9">
              <w:rPr>
                <w:rStyle w:val="Strong"/>
                <w:rFonts w:ascii="Arial" w:hAnsi="Arial" w:cs="Arial"/>
                <w:b w:val="0"/>
                <w:sz w:val="20"/>
                <w:szCs w:val="20"/>
              </w:rPr>
              <w:t>Winchester Volunteer Ambulance Service</w:t>
            </w:r>
          </w:p>
        </w:tc>
        <w:tc>
          <w:tcPr>
            <w:tcW w:w="1755" w:type="pct"/>
            <w:tcBorders>
              <w:right w:val="single" w:sz="12" w:space="0" w:color="auto"/>
            </w:tcBorders>
          </w:tcPr>
          <w:p w14:paraId="4C9CE54D" w14:textId="77777777" w:rsidR="005F326D" w:rsidRPr="00F469B9" w:rsidRDefault="005F326D" w:rsidP="005F326D">
            <w:pPr>
              <w:jc w:val="center"/>
              <w:rPr>
                <w:rFonts w:ascii="Arial" w:hAnsi="Arial" w:cs="Arial"/>
                <w:bCs/>
                <w:sz w:val="20"/>
                <w:szCs w:val="20"/>
              </w:rPr>
            </w:pPr>
            <w:r w:rsidRPr="00F469B9">
              <w:rPr>
                <w:rFonts w:ascii="Arial" w:hAnsi="Arial" w:cs="Arial"/>
                <w:bCs/>
                <w:color w:val="000000"/>
                <w:sz w:val="20"/>
                <w:szCs w:val="20"/>
              </w:rPr>
              <w:t>EMT</w:t>
            </w:r>
          </w:p>
        </w:tc>
      </w:tr>
      <w:tr w:rsidR="005F326D" w:rsidRPr="001F6479" w14:paraId="2A42589C" w14:textId="77777777" w:rsidTr="00F469B9">
        <w:tc>
          <w:tcPr>
            <w:tcW w:w="644" w:type="pct"/>
            <w:vMerge w:val="restart"/>
            <w:tcBorders>
              <w:top w:val="single" w:sz="12" w:space="0" w:color="auto"/>
              <w:left w:val="single" w:sz="12" w:space="0" w:color="auto"/>
            </w:tcBorders>
            <w:vAlign w:val="center"/>
          </w:tcPr>
          <w:p w14:paraId="6AE64B1E" w14:textId="77777777" w:rsidR="005F326D" w:rsidRPr="001F6479" w:rsidRDefault="005F326D" w:rsidP="005F326D">
            <w:pPr>
              <w:rPr>
                <w:rFonts w:ascii="Arial" w:hAnsi="Arial" w:cs="Arial"/>
              </w:rPr>
            </w:pPr>
            <w:r w:rsidRPr="001F6479">
              <w:rPr>
                <w:rFonts w:ascii="Arial" w:hAnsi="Arial" w:cs="Arial"/>
              </w:rPr>
              <w:t xml:space="preserve">Wood </w:t>
            </w:r>
            <w:smartTag w:uri="urn:schemas-microsoft-com:office:smarttags" w:element="PlaceType">
              <w:r w:rsidRPr="001F6479">
                <w:rPr>
                  <w:rFonts w:ascii="Arial" w:hAnsi="Arial" w:cs="Arial"/>
                </w:rPr>
                <w:t>County</w:t>
              </w:r>
            </w:smartTag>
          </w:p>
        </w:tc>
        <w:tc>
          <w:tcPr>
            <w:tcW w:w="2601" w:type="pct"/>
            <w:tcBorders>
              <w:top w:val="single" w:sz="12" w:space="0" w:color="auto"/>
            </w:tcBorders>
            <w:vAlign w:val="center"/>
          </w:tcPr>
          <w:p w14:paraId="1FDCAF7E" w14:textId="77777777" w:rsidR="005F326D" w:rsidRPr="00F469B9" w:rsidRDefault="005F326D" w:rsidP="005F326D">
            <w:pPr>
              <w:jc w:val="center"/>
              <w:rPr>
                <w:rFonts w:ascii="Arial" w:hAnsi="Arial" w:cs="Arial"/>
                <w:bCs/>
                <w:sz w:val="20"/>
                <w:szCs w:val="20"/>
              </w:rPr>
            </w:pPr>
            <w:r w:rsidRPr="00F469B9">
              <w:rPr>
                <w:rFonts w:ascii="Arial" w:hAnsi="Arial" w:cs="Arial"/>
                <w:bCs/>
                <w:sz w:val="20"/>
                <w:szCs w:val="20"/>
              </w:rPr>
              <w:t>Armenia First Responders</w:t>
            </w:r>
          </w:p>
        </w:tc>
        <w:tc>
          <w:tcPr>
            <w:tcW w:w="1755" w:type="pct"/>
            <w:tcBorders>
              <w:top w:val="single" w:sz="12" w:space="0" w:color="auto"/>
              <w:right w:val="single" w:sz="12" w:space="0" w:color="auto"/>
            </w:tcBorders>
          </w:tcPr>
          <w:p w14:paraId="70453655" w14:textId="77777777" w:rsidR="005F326D" w:rsidRPr="00F469B9" w:rsidRDefault="005F326D" w:rsidP="005F326D">
            <w:pPr>
              <w:jc w:val="center"/>
              <w:rPr>
                <w:bCs/>
              </w:rPr>
            </w:pPr>
            <w:r w:rsidRPr="00F469B9">
              <w:rPr>
                <w:rFonts w:ascii="Arial" w:hAnsi="Arial" w:cs="Arial"/>
                <w:bCs/>
                <w:color w:val="000000"/>
                <w:sz w:val="20"/>
                <w:szCs w:val="20"/>
              </w:rPr>
              <w:t>Emergency Medical Responder</w:t>
            </w:r>
          </w:p>
        </w:tc>
      </w:tr>
      <w:tr w:rsidR="005F326D" w:rsidRPr="001F6479" w14:paraId="6422FB12" w14:textId="77777777" w:rsidTr="00F469B9">
        <w:tc>
          <w:tcPr>
            <w:tcW w:w="644" w:type="pct"/>
            <w:vMerge/>
            <w:tcBorders>
              <w:left w:val="single" w:sz="12" w:space="0" w:color="auto"/>
            </w:tcBorders>
            <w:vAlign w:val="center"/>
          </w:tcPr>
          <w:p w14:paraId="4E4E2AB8" w14:textId="77777777" w:rsidR="005F326D" w:rsidRPr="001F6479" w:rsidRDefault="005F326D" w:rsidP="005F326D">
            <w:pPr>
              <w:rPr>
                <w:rFonts w:ascii="Arial" w:hAnsi="Arial" w:cs="Arial"/>
              </w:rPr>
            </w:pPr>
          </w:p>
        </w:tc>
        <w:tc>
          <w:tcPr>
            <w:tcW w:w="2601" w:type="pct"/>
            <w:vAlign w:val="center"/>
          </w:tcPr>
          <w:p w14:paraId="27C9AAB7" w14:textId="77777777" w:rsidR="005F326D" w:rsidRPr="00F469B9" w:rsidRDefault="005F326D" w:rsidP="005F326D">
            <w:pPr>
              <w:jc w:val="center"/>
              <w:rPr>
                <w:rStyle w:val="Strong"/>
                <w:rFonts w:ascii="Arial" w:hAnsi="Arial" w:cs="Arial"/>
                <w:bCs w:val="0"/>
                <w:sz w:val="20"/>
                <w:szCs w:val="20"/>
              </w:rPr>
            </w:pPr>
            <w:r w:rsidRPr="00F469B9">
              <w:rPr>
                <w:rFonts w:ascii="Arial" w:hAnsi="Arial" w:cs="Arial"/>
                <w:bCs/>
                <w:sz w:val="20"/>
                <w:szCs w:val="20"/>
              </w:rPr>
              <w:t>Arpin Fire Department First Responders</w:t>
            </w:r>
          </w:p>
        </w:tc>
        <w:tc>
          <w:tcPr>
            <w:tcW w:w="1755" w:type="pct"/>
            <w:tcBorders>
              <w:right w:val="single" w:sz="12" w:space="0" w:color="auto"/>
            </w:tcBorders>
          </w:tcPr>
          <w:p w14:paraId="7EA6E819" w14:textId="77777777" w:rsidR="005F326D" w:rsidRPr="00F469B9" w:rsidRDefault="005F326D" w:rsidP="005F326D">
            <w:pPr>
              <w:jc w:val="center"/>
              <w:rPr>
                <w:bCs/>
              </w:rPr>
            </w:pPr>
            <w:r w:rsidRPr="00F469B9">
              <w:rPr>
                <w:rFonts w:ascii="Arial" w:hAnsi="Arial" w:cs="Arial"/>
                <w:bCs/>
                <w:color w:val="000000"/>
                <w:sz w:val="20"/>
                <w:szCs w:val="20"/>
              </w:rPr>
              <w:t>Emergency Medical Responder</w:t>
            </w:r>
          </w:p>
        </w:tc>
      </w:tr>
      <w:tr w:rsidR="005F326D" w:rsidRPr="001F6479" w14:paraId="26127F3A" w14:textId="77777777" w:rsidTr="00F469B9">
        <w:tc>
          <w:tcPr>
            <w:tcW w:w="644" w:type="pct"/>
            <w:vMerge/>
            <w:tcBorders>
              <w:left w:val="single" w:sz="12" w:space="0" w:color="auto"/>
            </w:tcBorders>
            <w:vAlign w:val="center"/>
          </w:tcPr>
          <w:p w14:paraId="2D06C246" w14:textId="77777777" w:rsidR="005F326D" w:rsidRPr="001F6479" w:rsidRDefault="005F326D" w:rsidP="005F326D">
            <w:pPr>
              <w:rPr>
                <w:rFonts w:ascii="Arial" w:hAnsi="Arial" w:cs="Arial"/>
              </w:rPr>
            </w:pPr>
          </w:p>
        </w:tc>
        <w:tc>
          <w:tcPr>
            <w:tcW w:w="2601" w:type="pct"/>
            <w:vAlign w:val="center"/>
          </w:tcPr>
          <w:p w14:paraId="7757BE02" w14:textId="77777777" w:rsidR="005F326D" w:rsidRPr="00F469B9" w:rsidRDefault="005F326D" w:rsidP="005F326D">
            <w:pPr>
              <w:jc w:val="center"/>
              <w:rPr>
                <w:rStyle w:val="Strong"/>
                <w:rFonts w:ascii="Arial" w:hAnsi="Arial" w:cs="Arial"/>
                <w:bCs w:val="0"/>
                <w:sz w:val="20"/>
                <w:szCs w:val="20"/>
              </w:rPr>
            </w:pPr>
            <w:r w:rsidRPr="00F469B9">
              <w:rPr>
                <w:rFonts w:ascii="Arial" w:hAnsi="Arial" w:cs="Arial"/>
                <w:bCs/>
                <w:sz w:val="20"/>
                <w:szCs w:val="20"/>
              </w:rPr>
              <w:t>Auburndale Fire Department First Responders</w:t>
            </w:r>
          </w:p>
        </w:tc>
        <w:tc>
          <w:tcPr>
            <w:tcW w:w="1755" w:type="pct"/>
            <w:tcBorders>
              <w:right w:val="single" w:sz="12" w:space="0" w:color="auto"/>
            </w:tcBorders>
          </w:tcPr>
          <w:p w14:paraId="7C2156F9" w14:textId="77777777" w:rsidR="005F326D" w:rsidRPr="00F469B9" w:rsidRDefault="005F326D" w:rsidP="005F326D">
            <w:pPr>
              <w:jc w:val="center"/>
              <w:rPr>
                <w:bCs/>
              </w:rPr>
            </w:pPr>
            <w:r w:rsidRPr="00F469B9">
              <w:rPr>
                <w:rFonts w:ascii="Arial" w:hAnsi="Arial" w:cs="Arial"/>
                <w:bCs/>
                <w:color w:val="000000"/>
                <w:sz w:val="20"/>
                <w:szCs w:val="20"/>
              </w:rPr>
              <w:t>Emergency Medical Responder</w:t>
            </w:r>
          </w:p>
        </w:tc>
      </w:tr>
      <w:tr w:rsidR="005F326D" w:rsidRPr="001F6479" w14:paraId="5C5FC7EF" w14:textId="77777777" w:rsidTr="00F469B9">
        <w:tc>
          <w:tcPr>
            <w:tcW w:w="644" w:type="pct"/>
            <w:vMerge/>
            <w:tcBorders>
              <w:left w:val="single" w:sz="12" w:space="0" w:color="auto"/>
            </w:tcBorders>
            <w:vAlign w:val="center"/>
          </w:tcPr>
          <w:p w14:paraId="2EA795C9" w14:textId="77777777" w:rsidR="005F326D" w:rsidRPr="001F6479" w:rsidRDefault="005F326D" w:rsidP="005F326D">
            <w:pPr>
              <w:rPr>
                <w:rFonts w:ascii="Arial" w:hAnsi="Arial" w:cs="Arial"/>
              </w:rPr>
            </w:pPr>
          </w:p>
        </w:tc>
        <w:tc>
          <w:tcPr>
            <w:tcW w:w="2601" w:type="pct"/>
          </w:tcPr>
          <w:p w14:paraId="6E29FEF5" w14:textId="77777777" w:rsidR="005F326D" w:rsidRPr="00F469B9" w:rsidRDefault="005F326D" w:rsidP="005F326D">
            <w:pPr>
              <w:jc w:val="center"/>
              <w:rPr>
                <w:rFonts w:ascii="Arial" w:hAnsi="Arial" w:cs="Arial"/>
                <w:bCs/>
                <w:sz w:val="20"/>
                <w:szCs w:val="20"/>
              </w:rPr>
            </w:pPr>
            <w:r w:rsidRPr="00F469B9">
              <w:rPr>
                <w:rFonts w:ascii="Arial" w:hAnsi="Arial" w:cs="Arial"/>
                <w:bCs/>
                <w:sz w:val="20"/>
                <w:szCs w:val="20"/>
              </w:rPr>
              <w:t>Biron Volunteer Fire Department First Responders</w:t>
            </w:r>
          </w:p>
        </w:tc>
        <w:tc>
          <w:tcPr>
            <w:tcW w:w="1755" w:type="pct"/>
            <w:tcBorders>
              <w:right w:val="single" w:sz="12" w:space="0" w:color="auto"/>
            </w:tcBorders>
          </w:tcPr>
          <w:p w14:paraId="5C26ED05" w14:textId="77777777" w:rsidR="005F326D" w:rsidRPr="00F469B9" w:rsidRDefault="005F326D" w:rsidP="005F326D">
            <w:pPr>
              <w:jc w:val="center"/>
              <w:rPr>
                <w:bCs/>
              </w:rPr>
            </w:pPr>
            <w:r w:rsidRPr="00F469B9">
              <w:rPr>
                <w:rFonts w:ascii="Arial" w:hAnsi="Arial" w:cs="Arial"/>
                <w:bCs/>
                <w:color w:val="000000"/>
                <w:sz w:val="20"/>
                <w:szCs w:val="20"/>
              </w:rPr>
              <w:t>Emergency Medical Responder</w:t>
            </w:r>
          </w:p>
        </w:tc>
      </w:tr>
      <w:tr w:rsidR="005F326D" w:rsidRPr="001F6479" w14:paraId="4EC5AEA6" w14:textId="77777777" w:rsidTr="00F469B9">
        <w:tc>
          <w:tcPr>
            <w:tcW w:w="644" w:type="pct"/>
            <w:vMerge/>
            <w:tcBorders>
              <w:left w:val="single" w:sz="12" w:space="0" w:color="auto"/>
            </w:tcBorders>
            <w:vAlign w:val="center"/>
          </w:tcPr>
          <w:p w14:paraId="618603F9" w14:textId="77777777" w:rsidR="005F326D" w:rsidRPr="001F6479" w:rsidRDefault="005F326D" w:rsidP="005F326D">
            <w:pPr>
              <w:rPr>
                <w:rFonts w:ascii="Arial" w:hAnsi="Arial" w:cs="Arial"/>
              </w:rPr>
            </w:pPr>
          </w:p>
        </w:tc>
        <w:tc>
          <w:tcPr>
            <w:tcW w:w="2601" w:type="pct"/>
          </w:tcPr>
          <w:p w14:paraId="6D5353BA" w14:textId="77777777" w:rsidR="005F326D" w:rsidRPr="00F469B9" w:rsidRDefault="005F326D" w:rsidP="005F326D">
            <w:pPr>
              <w:jc w:val="center"/>
              <w:rPr>
                <w:rFonts w:ascii="Arial" w:hAnsi="Arial" w:cs="Arial"/>
                <w:bCs/>
                <w:sz w:val="20"/>
                <w:szCs w:val="20"/>
              </w:rPr>
            </w:pPr>
            <w:r w:rsidRPr="00F469B9">
              <w:rPr>
                <w:rFonts w:ascii="Arial" w:hAnsi="Arial" w:cs="Arial"/>
                <w:bCs/>
                <w:sz w:val="20"/>
                <w:szCs w:val="20"/>
              </w:rPr>
              <w:t>Grand Rapids Volunteer Fire Department</w:t>
            </w:r>
          </w:p>
        </w:tc>
        <w:tc>
          <w:tcPr>
            <w:tcW w:w="1755" w:type="pct"/>
            <w:tcBorders>
              <w:right w:val="single" w:sz="12" w:space="0" w:color="auto"/>
            </w:tcBorders>
          </w:tcPr>
          <w:p w14:paraId="30BFF278" w14:textId="77777777" w:rsidR="005F326D" w:rsidRPr="00F469B9" w:rsidRDefault="005F326D" w:rsidP="005F326D">
            <w:pPr>
              <w:jc w:val="center"/>
              <w:rPr>
                <w:bCs/>
              </w:rPr>
            </w:pPr>
            <w:r w:rsidRPr="00F469B9">
              <w:rPr>
                <w:rFonts w:ascii="Arial" w:hAnsi="Arial" w:cs="Arial"/>
                <w:bCs/>
                <w:color w:val="000000"/>
                <w:sz w:val="20"/>
                <w:szCs w:val="20"/>
              </w:rPr>
              <w:t>Emergency Medical Responder</w:t>
            </w:r>
          </w:p>
        </w:tc>
      </w:tr>
      <w:tr w:rsidR="005F326D" w:rsidRPr="001F6479" w14:paraId="406ECEAA" w14:textId="77777777" w:rsidTr="00F469B9">
        <w:tc>
          <w:tcPr>
            <w:tcW w:w="644" w:type="pct"/>
            <w:vMerge/>
            <w:tcBorders>
              <w:left w:val="single" w:sz="12" w:space="0" w:color="auto"/>
            </w:tcBorders>
            <w:vAlign w:val="center"/>
          </w:tcPr>
          <w:p w14:paraId="10C9F3F8" w14:textId="77777777" w:rsidR="005F326D" w:rsidRPr="001F6479" w:rsidRDefault="005F326D" w:rsidP="005F326D">
            <w:pPr>
              <w:rPr>
                <w:rFonts w:ascii="Arial" w:hAnsi="Arial" w:cs="Arial"/>
              </w:rPr>
            </w:pPr>
          </w:p>
        </w:tc>
        <w:tc>
          <w:tcPr>
            <w:tcW w:w="2601" w:type="pct"/>
            <w:vAlign w:val="center"/>
          </w:tcPr>
          <w:p w14:paraId="2EA12685" w14:textId="3E65F814" w:rsidR="005F326D" w:rsidRPr="00F469B9" w:rsidRDefault="005F326D" w:rsidP="005F326D">
            <w:pPr>
              <w:jc w:val="center"/>
              <w:rPr>
                <w:rStyle w:val="Strong"/>
                <w:rFonts w:ascii="Arial" w:hAnsi="Arial" w:cs="Arial"/>
                <w:bCs w:val="0"/>
                <w:sz w:val="20"/>
                <w:szCs w:val="20"/>
              </w:rPr>
            </w:pPr>
            <w:r w:rsidRPr="00F469B9">
              <w:rPr>
                <w:rFonts w:ascii="Arial" w:hAnsi="Arial" w:cs="Arial"/>
                <w:bCs/>
                <w:sz w:val="20"/>
                <w:szCs w:val="20"/>
              </w:rPr>
              <w:t xml:space="preserve">Hewitt Area </w:t>
            </w:r>
            <w:r w:rsidR="00B6342E">
              <w:rPr>
                <w:rFonts w:ascii="Arial" w:hAnsi="Arial" w:cs="Arial"/>
                <w:bCs/>
                <w:sz w:val="20"/>
                <w:szCs w:val="20"/>
              </w:rPr>
              <w:t xml:space="preserve">Vol. </w:t>
            </w:r>
            <w:r w:rsidRPr="00F469B9">
              <w:rPr>
                <w:rFonts w:ascii="Arial" w:hAnsi="Arial" w:cs="Arial"/>
                <w:bCs/>
                <w:sz w:val="20"/>
                <w:szCs w:val="20"/>
              </w:rPr>
              <w:t>F</w:t>
            </w:r>
            <w:r>
              <w:rPr>
                <w:rFonts w:ascii="Arial" w:hAnsi="Arial" w:cs="Arial"/>
                <w:bCs/>
                <w:sz w:val="20"/>
                <w:szCs w:val="20"/>
              </w:rPr>
              <w:t xml:space="preserve">D &amp; </w:t>
            </w:r>
            <w:r w:rsidR="00B6342E">
              <w:rPr>
                <w:rFonts w:ascii="Arial" w:hAnsi="Arial" w:cs="Arial"/>
                <w:bCs/>
                <w:sz w:val="20"/>
                <w:szCs w:val="20"/>
              </w:rPr>
              <w:t>First Responders</w:t>
            </w:r>
          </w:p>
        </w:tc>
        <w:tc>
          <w:tcPr>
            <w:tcW w:w="1755" w:type="pct"/>
            <w:tcBorders>
              <w:right w:val="single" w:sz="12" w:space="0" w:color="auto"/>
            </w:tcBorders>
          </w:tcPr>
          <w:p w14:paraId="774F8358" w14:textId="77777777" w:rsidR="005F326D" w:rsidRPr="00F469B9" w:rsidRDefault="005F326D" w:rsidP="005F326D">
            <w:pPr>
              <w:jc w:val="center"/>
              <w:rPr>
                <w:bCs/>
              </w:rPr>
            </w:pPr>
            <w:r w:rsidRPr="00F469B9">
              <w:rPr>
                <w:rFonts w:ascii="Arial" w:hAnsi="Arial" w:cs="Arial"/>
                <w:bCs/>
                <w:color w:val="000000"/>
                <w:sz w:val="20"/>
                <w:szCs w:val="20"/>
              </w:rPr>
              <w:t>Emergency Medical Responder</w:t>
            </w:r>
          </w:p>
        </w:tc>
      </w:tr>
      <w:tr w:rsidR="005F326D" w:rsidRPr="001F6479" w14:paraId="028DCE78" w14:textId="77777777" w:rsidTr="00F469B9">
        <w:tc>
          <w:tcPr>
            <w:tcW w:w="644" w:type="pct"/>
            <w:vMerge/>
            <w:tcBorders>
              <w:left w:val="single" w:sz="12" w:space="0" w:color="auto"/>
            </w:tcBorders>
            <w:vAlign w:val="center"/>
          </w:tcPr>
          <w:p w14:paraId="75FB27CC" w14:textId="77777777" w:rsidR="005F326D" w:rsidRPr="001F6479" w:rsidRDefault="005F326D" w:rsidP="005F326D">
            <w:pPr>
              <w:rPr>
                <w:rFonts w:ascii="Arial" w:hAnsi="Arial" w:cs="Arial"/>
              </w:rPr>
            </w:pPr>
          </w:p>
        </w:tc>
        <w:tc>
          <w:tcPr>
            <w:tcW w:w="2601" w:type="pct"/>
            <w:vAlign w:val="center"/>
          </w:tcPr>
          <w:p w14:paraId="3F32A75C" w14:textId="77777777" w:rsidR="005F326D" w:rsidRPr="00F469B9" w:rsidRDefault="005F326D" w:rsidP="005F326D">
            <w:pPr>
              <w:jc w:val="center"/>
              <w:rPr>
                <w:rStyle w:val="Strong"/>
                <w:rFonts w:ascii="Arial" w:hAnsi="Arial" w:cs="Arial"/>
                <w:b w:val="0"/>
                <w:sz w:val="20"/>
                <w:szCs w:val="20"/>
              </w:rPr>
            </w:pPr>
            <w:r w:rsidRPr="00F469B9">
              <w:rPr>
                <w:rStyle w:val="Strong"/>
                <w:rFonts w:ascii="Arial" w:hAnsi="Arial" w:cs="Arial"/>
                <w:b w:val="0"/>
                <w:sz w:val="20"/>
                <w:szCs w:val="20"/>
              </w:rPr>
              <w:t>Life Link III</w:t>
            </w:r>
          </w:p>
        </w:tc>
        <w:tc>
          <w:tcPr>
            <w:tcW w:w="1755" w:type="pct"/>
            <w:tcBorders>
              <w:right w:val="single" w:sz="12" w:space="0" w:color="auto"/>
            </w:tcBorders>
          </w:tcPr>
          <w:p w14:paraId="154B3DC8" w14:textId="01E9007D" w:rsidR="005F326D" w:rsidRPr="00F469B9" w:rsidRDefault="005F326D" w:rsidP="005F326D">
            <w:pPr>
              <w:jc w:val="center"/>
              <w:rPr>
                <w:rFonts w:ascii="Arial" w:hAnsi="Arial" w:cs="Arial"/>
                <w:bCs/>
                <w:color w:val="000000"/>
                <w:sz w:val="20"/>
                <w:szCs w:val="20"/>
              </w:rPr>
            </w:pPr>
            <w:r w:rsidRPr="00F469B9">
              <w:rPr>
                <w:rFonts w:ascii="Arial" w:hAnsi="Arial" w:cs="Arial"/>
                <w:bCs/>
                <w:color w:val="000000"/>
                <w:sz w:val="20"/>
                <w:szCs w:val="20"/>
              </w:rPr>
              <w:t>Paramedic**</w:t>
            </w:r>
            <w:r w:rsidR="00B6342E">
              <w:rPr>
                <w:rFonts w:ascii="Arial" w:hAnsi="Arial" w:cs="Arial"/>
                <w:bCs/>
                <w:color w:val="000000"/>
                <w:sz w:val="20"/>
                <w:szCs w:val="20"/>
              </w:rPr>
              <w:t xml:space="preserve"> &amp; HEMS</w:t>
            </w:r>
          </w:p>
        </w:tc>
      </w:tr>
      <w:tr w:rsidR="005F326D" w:rsidRPr="001F6479" w14:paraId="61A795E9" w14:textId="77777777" w:rsidTr="00F469B9">
        <w:tc>
          <w:tcPr>
            <w:tcW w:w="644" w:type="pct"/>
            <w:vMerge/>
            <w:tcBorders>
              <w:left w:val="single" w:sz="12" w:space="0" w:color="auto"/>
            </w:tcBorders>
            <w:vAlign w:val="center"/>
          </w:tcPr>
          <w:p w14:paraId="15367689" w14:textId="77777777" w:rsidR="005F326D" w:rsidRPr="001F6479" w:rsidRDefault="005F326D" w:rsidP="005F326D">
            <w:pPr>
              <w:rPr>
                <w:rFonts w:ascii="Arial" w:hAnsi="Arial" w:cs="Arial"/>
              </w:rPr>
            </w:pPr>
          </w:p>
        </w:tc>
        <w:tc>
          <w:tcPr>
            <w:tcW w:w="2601" w:type="pct"/>
            <w:vAlign w:val="center"/>
          </w:tcPr>
          <w:p w14:paraId="656E2E4D" w14:textId="77777777" w:rsidR="005F326D" w:rsidRPr="00F469B9" w:rsidRDefault="005F326D" w:rsidP="005F326D">
            <w:pPr>
              <w:jc w:val="center"/>
              <w:rPr>
                <w:rStyle w:val="Strong"/>
                <w:rFonts w:ascii="Arial" w:hAnsi="Arial" w:cs="Arial"/>
                <w:b w:val="0"/>
                <w:sz w:val="20"/>
                <w:szCs w:val="20"/>
              </w:rPr>
            </w:pPr>
            <w:r w:rsidRPr="00F469B9">
              <w:rPr>
                <w:rStyle w:val="Strong"/>
                <w:rFonts w:ascii="Arial" w:hAnsi="Arial" w:cs="Arial"/>
                <w:b w:val="0"/>
                <w:sz w:val="20"/>
                <w:szCs w:val="20"/>
              </w:rPr>
              <w:t>Lincoln (Town of) Fire Department</w:t>
            </w:r>
          </w:p>
        </w:tc>
        <w:tc>
          <w:tcPr>
            <w:tcW w:w="1755" w:type="pct"/>
            <w:tcBorders>
              <w:right w:val="single" w:sz="12" w:space="0" w:color="auto"/>
            </w:tcBorders>
          </w:tcPr>
          <w:p w14:paraId="4EF32A38" w14:textId="77777777" w:rsidR="005F326D" w:rsidRPr="00F469B9" w:rsidRDefault="005F326D" w:rsidP="005F326D">
            <w:pPr>
              <w:jc w:val="center"/>
              <w:rPr>
                <w:bCs/>
              </w:rPr>
            </w:pPr>
            <w:r w:rsidRPr="00F469B9">
              <w:rPr>
                <w:rFonts w:ascii="Arial" w:hAnsi="Arial" w:cs="Arial"/>
                <w:bCs/>
                <w:color w:val="000000"/>
                <w:sz w:val="20"/>
                <w:szCs w:val="20"/>
              </w:rPr>
              <w:t>Emergency Medical Responder</w:t>
            </w:r>
          </w:p>
        </w:tc>
      </w:tr>
      <w:tr w:rsidR="005F326D" w:rsidRPr="001F6479" w14:paraId="463DB6F3" w14:textId="77777777" w:rsidTr="00F469B9">
        <w:trPr>
          <w:trHeight w:val="260"/>
        </w:trPr>
        <w:tc>
          <w:tcPr>
            <w:tcW w:w="644" w:type="pct"/>
            <w:vMerge/>
            <w:tcBorders>
              <w:left w:val="single" w:sz="12" w:space="0" w:color="auto"/>
            </w:tcBorders>
            <w:vAlign w:val="center"/>
          </w:tcPr>
          <w:p w14:paraId="752EF73D" w14:textId="77777777" w:rsidR="005F326D" w:rsidRPr="001F6479" w:rsidRDefault="005F326D" w:rsidP="005F326D">
            <w:pPr>
              <w:rPr>
                <w:rFonts w:ascii="Arial" w:hAnsi="Arial" w:cs="Arial"/>
              </w:rPr>
            </w:pPr>
          </w:p>
        </w:tc>
        <w:tc>
          <w:tcPr>
            <w:tcW w:w="2601" w:type="pct"/>
            <w:vAlign w:val="center"/>
          </w:tcPr>
          <w:p w14:paraId="25CFD912" w14:textId="77777777" w:rsidR="005F326D" w:rsidRPr="00F469B9" w:rsidRDefault="005F326D" w:rsidP="005F326D">
            <w:pPr>
              <w:jc w:val="center"/>
              <w:rPr>
                <w:rStyle w:val="Strong"/>
                <w:rFonts w:ascii="Arial" w:hAnsi="Arial" w:cs="Arial"/>
                <w:b w:val="0"/>
                <w:sz w:val="20"/>
                <w:szCs w:val="20"/>
              </w:rPr>
            </w:pPr>
            <w:r w:rsidRPr="00F469B9">
              <w:rPr>
                <w:rStyle w:val="Strong"/>
                <w:rFonts w:ascii="Arial" w:hAnsi="Arial" w:cs="Arial"/>
                <w:b w:val="0"/>
                <w:sz w:val="20"/>
                <w:szCs w:val="20"/>
              </w:rPr>
              <w:t>Marshfield Fire and Rescue Department</w:t>
            </w:r>
          </w:p>
        </w:tc>
        <w:tc>
          <w:tcPr>
            <w:tcW w:w="1755" w:type="pct"/>
            <w:tcBorders>
              <w:right w:val="single" w:sz="12" w:space="0" w:color="auto"/>
            </w:tcBorders>
          </w:tcPr>
          <w:p w14:paraId="31C74F66" w14:textId="24A26EDB" w:rsidR="005F326D" w:rsidRPr="00F469B9" w:rsidRDefault="005F326D" w:rsidP="005F326D">
            <w:pPr>
              <w:jc w:val="center"/>
              <w:rPr>
                <w:rFonts w:ascii="Arial" w:hAnsi="Arial" w:cs="Arial"/>
                <w:bCs/>
                <w:sz w:val="20"/>
                <w:szCs w:val="20"/>
              </w:rPr>
            </w:pPr>
            <w:r w:rsidRPr="00F469B9">
              <w:rPr>
                <w:rFonts w:ascii="Arial" w:hAnsi="Arial" w:cs="Arial"/>
                <w:bCs/>
                <w:color w:val="000000"/>
                <w:sz w:val="20"/>
                <w:szCs w:val="20"/>
              </w:rPr>
              <w:t>Paramedic</w:t>
            </w:r>
          </w:p>
        </w:tc>
      </w:tr>
      <w:tr w:rsidR="005F326D" w:rsidRPr="001F6479" w14:paraId="00CBD822" w14:textId="77777777" w:rsidTr="00F469B9">
        <w:tc>
          <w:tcPr>
            <w:tcW w:w="644" w:type="pct"/>
            <w:vMerge/>
            <w:tcBorders>
              <w:left w:val="single" w:sz="12" w:space="0" w:color="auto"/>
            </w:tcBorders>
            <w:vAlign w:val="center"/>
          </w:tcPr>
          <w:p w14:paraId="498A12F8" w14:textId="77777777" w:rsidR="005F326D" w:rsidRPr="001F6479" w:rsidRDefault="005F326D" w:rsidP="005F326D">
            <w:pPr>
              <w:rPr>
                <w:rFonts w:ascii="Arial" w:hAnsi="Arial" w:cs="Arial"/>
              </w:rPr>
            </w:pPr>
          </w:p>
        </w:tc>
        <w:tc>
          <w:tcPr>
            <w:tcW w:w="2601" w:type="pct"/>
            <w:vAlign w:val="center"/>
          </w:tcPr>
          <w:p w14:paraId="510681DE" w14:textId="596EA207" w:rsidR="005F326D" w:rsidRPr="00B6342E" w:rsidRDefault="005F326D" w:rsidP="005F326D">
            <w:pPr>
              <w:jc w:val="center"/>
              <w:rPr>
                <w:rStyle w:val="Strong"/>
                <w:rFonts w:ascii="Arial" w:hAnsi="Arial" w:cs="Arial"/>
                <w:b w:val="0"/>
                <w:sz w:val="20"/>
                <w:szCs w:val="20"/>
              </w:rPr>
            </w:pPr>
            <w:r w:rsidRPr="00B6342E">
              <w:rPr>
                <w:rStyle w:val="Strong"/>
                <w:rFonts w:ascii="Arial" w:hAnsi="Arial" w:cs="Arial"/>
                <w:b w:val="0"/>
                <w:sz w:val="20"/>
                <w:szCs w:val="20"/>
              </w:rPr>
              <w:t>MCHS Ambulance Service</w:t>
            </w:r>
          </w:p>
        </w:tc>
        <w:tc>
          <w:tcPr>
            <w:tcW w:w="1755" w:type="pct"/>
            <w:tcBorders>
              <w:right w:val="single" w:sz="12" w:space="0" w:color="auto"/>
            </w:tcBorders>
            <w:vAlign w:val="center"/>
          </w:tcPr>
          <w:p w14:paraId="01B11052" w14:textId="42EE5F55" w:rsidR="005F326D" w:rsidRPr="005F326D" w:rsidRDefault="005F326D" w:rsidP="005F326D">
            <w:pPr>
              <w:jc w:val="center"/>
              <w:rPr>
                <w:rFonts w:ascii="Arial" w:hAnsi="Arial" w:cs="Arial"/>
                <w:bCs/>
                <w:color w:val="000000"/>
                <w:sz w:val="20"/>
                <w:szCs w:val="20"/>
              </w:rPr>
            </w:pPr>
            <w:r w:rsidRPr="00F469B9">
              <w:rPr>
                <w:rFonts w:ascii="Arial" w:hAnsi="Arial" w:cs="Arial"/>
                <w:bCs/>
                <w:color w:val="000000"/>
                <w:sz w:val="20"/>
                <w:szCs w:val="20"/>
              </w:rPr>
              <w:t>Paramedic**</w:t>
            </w:r>
          </w:p>
        </w:tc>
      </w:tr>
      <w:tr w:rsidR="005F326D" w:rsidRPr="001F6479" w14:paraId="1125C6F2" w14:textId="77777777" w:rsidTr="00F469B9">
        <w:tc>
          <w:tcPr>
            <w:tcW w:w="644" w:type="pct"/>
            <w:vMerge/>
            <w:tcBorders>
              <w:left w:val="single" w:sz="12" w:space="0" w:color="auto"/>
            </w:tcBorders>
            <w:vAlign w:val="center"/>
          </w:tcPr>
          <w:p w14:paraId="075B35A7" w14:textId="77777777" w:rsidR="005F326D" w:rsidRPr="001F6479" w:rsidRDefault="005F326D" w:rsidP="005F326D">
            <w:pPr>
              <w:rPr>
                <w:rFonts w:ascii="Arial" w:hAnsi="Arial" w:cs="Arial"/>
              </w:rPr>
            </w:pPr>
          </w:p>
        </w:tc>
        <w:tc>
          <w:tcPr>
            <w:tcW w:w="2601" w:type="pct"/>
            <w:vAlign w:val="center"/>
          </w:tcPr>
          <w:p w14:paraId="5125FBD1" w14:textId="75258209" w:rsidR="005F326D" w:rsidRPr="00F469B9" w:rsidRDefault="005F326D" w:rsidP="005F326D">
            <w:pPr>
              <w:jc w:val="center"/>
              <w:rPr>
                <w:rStyle w:val="Strong"/>
                <w:rFonts w:ascii="Arial" w:hAnsi="Arial" w:cs="Arial"/>
                <w:b w:val="0"/>
                <w:sz w:val="20"/>
                <w:szCs w:val="20"/>
              </w:rPr>
            </w:pPr>
            <w:r w:rsidRPr="00F469B9">
              <w:rPr>
                <w:rStyle w:val="Strong"/>
                <w:rFonts w:ascii="Arial" w:hAnsi="Arial" w:cs="Arial"/>
                <w:b w:val="0"/>
                <w:sz w:val="20"/>
                <w:szCs w:val="20"/>
              </w:rPr>
              <w:t>Nekoosa Vol Fire Dept First Responders</w:t>
            </w:r>
          </w:p>
        </w:tc>
        <w:tc>
          <w:tcPr>
            <w:tcW w:w="1755" w:type="pct"/>
            <w:tcBorders>
              <w:right w:val="single" w:sz="12" w:space="0" w:color="auto"/>
            </w:tcBorders>
            <w:vAlign w:val="center"/>
          </w:tcPr>
          <w:p w14:paraId="393A6AF3" w14:textId="77777777" w:rsidR="005F326D" w:rsidRPr="00F469B9" w:rsidRDefault="005F326D" w:rsidP="005F326D">
            <w:pPr>
              <w:jc w:val="center"/>
              <w:rPr>
                <w:rFonts w:ascii="Arial" w:hAnsi="Arial" w:cs="Arial"/>
                <w:bCs/>
                <w:sz w:val="20"/>
                <w:szCs w:val="20"/>
              </w:rPr>
            </w:pPr>
            <w:r w:rsidRPr="00F469B9">
              <w:rPr>
                <w:rFonts w:ascii="Arial" w:hAnsi="Arial" w:cs="Arial"/>
                <w:bCs/>
                <w:color w:val="000000"/>
                <w:sz w:val="20"/>
                <w:szCs w:val="20"/>
              </w:rPr>
              <w:t>Emergency Medical Responder</w:t>
            </w:r>
          </w:p>
        </w:tc>
      </w:tr>
      <w:tr w:rsidR="005F326D" w:rsidRPr="001F6479" w14:paraId="3E8A6040" w14:textId="77777777" w:rsidTr="00F469B9">
        <w:tc>
          <w:tcPr>
            <w:tcW w:w="644" w:type="pct"/>
            <w:vMerge/>
            <w:tcBorders>
              <w:left w:val="single" w:sz="12" w:space="0" w:color="auto"/>
            </w:tcBorders>
            <w:vAlign w:val="center"/>
          </w:tcPr>
          <w:p w14:paraId="714DDD25" w14:textId="77777777" w:rsidR="005F326D" w:rsidRPr="001F6479" w:rsidRDefault="005F326D" w:rsidP="005F326D">
            <w:pPr>
              <w:rPr>
                <w:rFonts w:ascii="Arial" w:hAnsi="Arial" w:cs="Arial"/>
              </w:rPr>
            </w:pPr>
          </w:p>
        </w:tc>
        <w:tc>
          <w:tcPr>
            <w:tcW w:w="2601" w:type="pct"/>
            <w:vAlign w:val="center"/>
          </w:tcPr>
          <w:p w14:paraId="5329CD3A" w14:textId="77777777" w:rsidR="005F326D" w:rsidRPr="00F469B9" w:rsidRDefault="005F326D" w:rsidP="005F326D">
            <w:pPr>
              <w:jc w:val="center"/>
              <w:rPr>
                <w:rStyle w:val="Strong"/>
                <w:rFonts w:ascii="Arial" w:hAnsi="Arial" w:cs="Arial"/>
                <w:b w:val="0"/>
                <w:sz w:val="20"/>
                <w:szCs w:val="20"/>
              </w:rPr>
            </w:pPr>
            <w:r w:rsidRPr="00F469B9">
              <w:rPr>
                <w:rStyle w:val="Strong"/>
                <w:rFonts w:ascii="Arial" w:hAnsi="Arial" w:cs="Arial"/>
                <w:b w:val="0"/>
                <w:sz w:val="20"/>
                <w:szCs w:val="20"/>
              </w:rPr>
              <w:t>Pittsville Fire Department</w:t>
            </w:r>
          </w:p>
        </w:tc>
        <w:tc>
          <w:tcPr>
            <w:tcW w:w="1755" w:type="pct"/>
            <w:tcBorders>
              <w:right w:val="single" w:sz="12" w:space="0" w:color="auto"/>
            </w:tcBorders>
            <w:vAlign w:val="center"/>
          </w:tcPr>
          <w:p w14:paraId="05B2FC6C" w14:textId="77777777" w:rsidR="005F326D" w:rsidRPr="00F469B9" w:rsidRDefault="005F326D" w:rsidP="005F326D">
            <w:pPr>
              <w:jc w:val="center"/>
              <w:rPr>
                <w:rFonts w:ascii="Arial" w:hAnsi="Arial" w:cs="Arial"/>
                <w:bCs/>
                <w:sz w:val="20"/>
                <w:szCs w:val="20"/>
              </w:rPr>
            </w:pPr>
            <w:r w:rsidRPr="00F469B9">
              <w:rPr>
                <w:rFonts w:ascii="Arial" w:hAnsi="Arial" w:cs="Arial"/>
                <w:bCs/>
                <w:sz w:val="20"/>
                <w:szCs w:val="20"/>
              </w:rPr>
              <w:t>Advanced EMT</w:t>
            </w:r>
          </w:p>
        </w:tc>
      </w:tr>
      <w:tr w:rsidR="005F326D" w:rsidRPr="001F6479" w14:paraId="24618D12" w14:textId="77777777" w:rsidTr="00F469B9">
        <w:tc>
          <w:tcPr>
            <w:tcW w:w="644" w:type="pct"/>
            <w:vMerge/>
            <w:tcBorders>
              <w:left w:val="single" w:sz="12" w:space="0" w:color="auto"/>
            </w:tcBorders>
            <w:vAlign w:val="center"/>
          </w:tcPr>
          <w:p w14:paraId="5D9B46BF" w14:textId="77777777" w:rsidR="005F326D" w:rsidRPr="001F6479" w:rsidRDefault="005F326D" w:rsidP="005F326D">
            <w:pPr>
              <w:rPr>
                <w:rFonts w:ascii="Arial" w:hAnsi="Arial" w:cs="Arial"/>
              </w:rPr>
            </w:pPr>
          </w:p>
        </w:tc>
        <w:tc>
          <w:tcPr>
            <w:tcW w:w="2601" w:type="pct"/>
            <w:vAlign w:val="center"/>
          </w:tcPr>
          <w:p w14:paraId="28F602E0" w14:textId="77777777" w:rsidR="005F326D" w:rsidRPr="00F469B9" w:rsidRDefault="005F326D" w:rsidP="005F326D">
            <w:pPr>
              <w:jc w:val="center"/>
              <w:rPr>
                <w:rStyle w:val="Strong"/>
                <w:rFonts w:ascii="Arial" w:hAnsi="Arial" w:cs="Arial"/>
                <w:bCs w:val="0"/>
                <w:sz w:val="20"/>
                <w:szCs w:val="20"/>
              </w:rPr>
            </w:pPr>
            <w:r w:rsidRPr="00F469B9">
              <w:rPr>
                <w:rFonts w:ascii="Arial" w:hAnsi="Arial" w:cs="Arial"/>
                <w:bCs/>
                <w:sz w:val="20"/>
                <w:szCs w:val="20"/>
              </w:rPr>
              <w:t>Port Edwards (Town of) Emergency Medical Responders</w:t>
            </w:r>
          </w:p>
        </w:tc>
        <w:tc>
          <w:tcPr>
            <w:tcW w:w="1755" w:type="pct"/>
            <w:tcBorders>
              <w:right w:val="single" w:sz="12" w:space="0" w:color="auto"/>
            </w:tcBorders>
          </w:tcPr>
          <w:p w14:paraId="00D91E06" w14:textId="77777777" w:rsidR="005F326D" w:rsidRPr="00F469B9" w:rsidRDefault="005F326D" w:rsidP="005F326D">
            <w:pPr>
              <w:jc w:val="center"/>
              <w:rPr>
                <w:bCs/>
              </w:rPr>
            </w:pPr>
            <w:r w:rsidRPr="00F469B9">
              <w:rPr>
                <w:rFonts w:ascii="Arial" w:hAnsi="Arial" w:cs="Arial"/>
                <w:bCs/>
                <w:color w:val="000000"/>
                <w:sz w:val="20"/>
                <w:szCs w:val="20"/>
              </w:rPr>
              <w:t>Emergency Medical Responder</w:t>
            </w:r>
          </w:p>
        </w:tc>
      </w:tr>
      <w:tr w:rsidR="005F326D" w:rsidRPr="001F6479" w14:paraId="58F7C430" w14:textId="77777777" w:rsidTr="00F469B9">
        <w:tc>
          <w:tcPr>
            <w:tcW w:w="644" w:type="pct"/>
            <w:vMerge/>
            <w:tcBorders>
              <w:left w:val="single" w:sz="12" w:space="0" w:color="auto"/>
            </w:tcBorders>
            <w:vAlign w:val="center"/>
          </w:tcPr>
          <w:p w14:paraId="4D6DAA8E" w14:textId="77777777" w:rsidR="005F326D" w:rsidRPr="001F6479" w:rsidRDefault="005F326D" w:rsidP="005F326D">
            <w:pPr>
              <w:rPr>
                <w:rFonts w:ascii="Arial" w:hAnsi="Arial" w:cs="Arial"/>
              </w:rPr>
            </w:pPr>
          </w:p>
        </w:tc>
        <w:tc>
          <w:tcPr>
            <w:tcW w:w="2601" w:type="pct"/>
            <w:vAlign w:val="center"/>
          </w:tcPr>
          <w:p w14:paraId="0334E5B7" w14:textId="77777777" w:rsidR="005F326D" w:rsidRPr="00F469B9" w:rsidRDefault="005F326D" w:rsidP="005F326D">
            <w:pPr>
              <w:jc w:val="center"/>
              <w:rPr>
                <w:rFonts w:ascii="Arial" w:hAnsi="Arial" w:cs="Arial"/>
                <w:bCs/>
                <w:sz w:val="20"/>
                <w:szCs w:val="20"/>
              </w:rPr>
            </w:pPr>
            <w:r w:rsidRPr="00F469B9">
              <w:rPr>
                <w:rFonts w:ascii="Arial" w:hAnsi="Arial" w:cs="Arial"/>
                <w:bCs/>
                <w:sz w:val="20"/>
                <w:szCs w:val="20"/>
              </w:rPr>
              <w:t>Port Edwards Fire Department First Responders</w:t>
            </w:r>
          </w:p>
        </w:tc>
        <w:tc>
          <w:tcPr>
            <w:tcW w:w="1755" w:type="pct"/>
            <w:tcBorders>
              <w:right w:val="single" w:sz="12" w:space="0" w:color="auto"/>
            </w:tcBorders>
          </w:tcPr>
          <w:p w14:paraId="1F5D4A4A" w14:textId="77777777" w:rsidR="005F326D" w:rsidRPr="00F469B9" w:rsidRDefault="005F326D" w:rsidP="005F326D">
            <w:pPr>
              <w:jc w:val="center"/>
              <w:rPr>
                <w:bCs/>
              </w:rPr>
            </w:pPr>
            <w:r w:rsidRPr="00F469B9">
              <w:rPr>
                <w:rFonts w:ascii="Arial" w:hAnsi="Arial" w:cs="Arial"/>
                <w:bCs/>
                <w:color w:val="000000"/>
                <w:sz w:val="20"/>
                <w:szCs w:val="20"/>
              </w:rPr>
              <w:t>Emergency Medical Responder</w:t>
            </w:r>
          </w:p>
        </w:tc>
      </w:tr>
      <w:tr w:rsidR="005F326D" w:rsidRPr="001F6479" w14:paraId="72B0BF78" w14:textId="77777777" w:rsidTr="00F469B9">
        <w:tc>
          <w:tcPr>
            <w:tcW w:w="644" w:type="pct"/>
            <w:vMerge/>
            <w:tcBorders>
              <w:left w:val="single" w:sz="12" w:space="0" w:color="auto"/>
            </w:tcBorders>
            <w:vAlign w:val="center"/>
          </w:tcPr>
          <w:p w14:paraId="342E44F9" w14:textId="77777777" w:rsidR="005F326D" w:rsidRPr="001F6479" w:rsidRDefault="005F326D" w:rsidP="005F326D">
            <w:pPr>
              <w:rPr>
                <w:rFonts w:ascii="Arial" w:hAnsi="Arial" w:cs="Arial"/>
              </w:rPr>
            </w:pPr>
          </w:p>
        </w:tc>
        <w:tc>
          <w:tcPr>
            <w:tcW w:w="2601" w:type="pct"/>
            <w:vAlign w:val="center"/>
          </w:tcPr>
          <w:p w14:paraId="6E18CEA2" w14:textId="77777777" w:rsidR="005F326D" w:rsidRPr="00F469B9" w:rsidRDefault="005F326D" w:rsidP="005F326D">
            <w:pPr>
              <w:jc w:val="center"/>
              <w:rPr>
                <w:rFonts w:ascii="Arial" w:hAnsi="Arial" w:cs="Arial"/>
                <w:bCs/>
                <w:sz w:val="20"/>
                <w:szCs w:val="20"/>
              </w:rPr>
            </w:pPr>
            <w:r w:rsidRPr="00F469B9">
              <w:rPr>
                <w:rFonts w:ascii="Arial" w:hAnsi="Arial" w:cs="Arial"/>
                <w:bCs/>
                <w:sz w:val="20"/>
                <w:szCs w:val="20"/>
              </w:rPr>
              <w:t>Richfield Rural Fire Department</w:t>
            </w:r>
          </w:p>
        </w:tc>
        <w:tc>
          <w:tcPr>
            <w:tcW w:w="1755" w:type="pct"/>
            <w:tcBorders>
              <w:right w:val="single" w:sz="12" w:space="0" w:color="auto"/>
            </w:tcBorders>
          </w:tcPr>
          <w:p w14:paraId="48BC164F" w14:textId="77777777" w:rsidR="005F326D" w:rsidRPr="00F469B9" w:rsidRDefault="005F326D" w:rsidP="005F326D">
            <w:pPr>
              <w:jc w:val="center"/>
              <w:rPr>
                <w:rFonts w:ascii="Arial" w:hAnsi="Arial" w:cs="Arial"/>
                <w:bCs/>
                <w:color w:val="000000"/>
                <w:sz w:val="20"/>
                <w:szCs w:val="20"/>
              </w:rPr>
            </w:pPr>
            <w:r w:rsidRPr="00F469B9">
              <w:rPr>
                <w:rFonts w:ascii="Arial" w:hAnsi="Arial" w:cs="Arial"/>
                <w:bCs/>
                <w:color w:val="000000"/>
                <w:sz w:val="20"/>
                <w:szCs w:val="20"/>
              </w:rPr>
              <w:t>Emergency Medical Responder</w:t>
            </w:r>
          </w:p>
        </w:tc>
      </w:tr>
      <w:tr w:rsidR="005F326D" w:rsidRPr="001F6479" w14:paraId="390A8BC2" w14:textId="77777777" w:rsidTr="00F469B9">
        <w:tc>
          <w:tcPr>
            <w:tcW w:w="644" w:type="pct"/>
            <w:vMerge/>
            <w:tcBorders>
              <w:left w:val="single" w:sz="12" w:space="0" w:color="auto"/>
            </w:tcBorders>
            <w:vAlign w:val="center"/>
          </w:tcPr>
          <w:p w14:paraId="01AE5895" w14:textId="77777777" w:rsidR="005F326D" w:rsidRPr="001F6479" w:rsidRDefault="005F326D" w:rsidP="005F326D">
            <w:pPr>
              <w:rPr>
                <w:rFonts w:ascii="Arial" w:hAnsi="Arial" w:cs="Arial"/>
              </w:rPr>
            </w:pPr>
          </w:p>
        </w:tc>
        <w:tc>
          <w:tcPr>
            <w:tcW w:w="2601" w:type="pct"/>
            <w:vAlign w:val="center"/>
          </w:tcPr>
          <w:p w14:paraId="1888F485" w14:textId="77777777" w:rsidR="005F326D" w:rsidRPr="00F469B9" w:rsidRDefault="005F326D" w:rsidP="005F326D">
            <w:pPr>
              <w:jc w:val="center"/>
              <w:rPr>
                <w:rFonts w:ascii="Arial" w:hAnsi="Arial" w:cs="Arial"/>
                <w:bCs/>
                <w:sz w:val="20"/>
                <w:szCs w:val="20"/>
              </w:rPr>
            </w:pPr>
            <w:r w:rsidRPr="00F469B9">
              <w:rPr>
                <w:rFonts w:ascii="Arial" w:hAnsi="Arial" w:cs="Arial"/>
                <w:bCs/>
                <w:sz w:val="20"/>
                <w:szCs w:val="20"/>
              </w:rPr>
              <w:t>Rock (Town of) Fire &amp; Rescue</w:t>
            </w:r>
          </w:p>
        </w:tc>
        <w:tc>
          <w:tcPr>
            <w:tcW w:w="1755" w:type="pct"/>
            <w:tcBorders>
              <w:right w:val="single" w:sz="12" w:space="0" w:color="auto"/>
            </w:tcBorders>
          </w:tcPr>
          <w:p w14:paraId="5919421F" w14:textId="77777777" w:rsidR="005F326D" w:rsidRPr="00F469B9" w:rsidRDefault="005F326D" w:rsidP="005F326D">
            <w:pPr>
              <w:jc w:val="center"/>
              <w:rPr>
                <w:bCs/>
              </w:rPr>
            </w:pPr>
            <w:r w:rsidRPr="00F469B9">
              <w:rPr>
                <w:rFonts w:ascii="Arial" w:hAnsi="Arial" w:cs="Arial"/>
                <w:bCs/>
                <w:color w:val="000000"/>
                <w:sz w:val="20"/>
                <w:szCs w:val="20"/>
              </w:rPr>
              <w:t>Emergency Medical Responder</w:t>
            </w:r>
          </w:p>
        </w:tc>
      </w:tr>
      <w:tr w:rsidR="005F326D" w:rsidRPr="001F6479" w14:paraId="7B4C1DE0" w14:textId="77777777" w:rsidTr="00F469B9">
        <w:tc>
          <w:tcPr>
            <w:tcW w:w="644" w:type="pct"/>
            <w:vMerge/>
            <w:tcBorders>
              <w:left w:val="single" w:sz="12" w:space="0" w:color="auto"/>
            </w:tcBorders>
            <w:vAlign w:val="center"/>
          </w:tcPr>
          <w:p w14:paraId="64A06BEA" w14:textId="77777777" w:rsidR="005F326D" w:rsidRPr="001F6479" w:rsidRDefault="005F326D" w:rsidP="005F326D">
            <w:pPr>
              <w:rPr>
                <w:rFonts w:ascii="Arial" w:hAnsi="Arial" w:cs="Arial"/>
              </w:rPr>
            </w:pPr>
          </w:p>
        </w:tc>
        <w:tc>
          <w:tcPr>
            <w:tcW w:w="2601" w:type="pct"/>
            <w:vAlign w:val="center"/>
          </w:tcPr>
          <w:p w14:paraId="7958D30F" w14:textId="77777777" w:rsidR="005F326D" w:rsidRPr="00F469B9" w:rsidRDefault="005F326D" w:rsidP="005F326D">
            <w:pPr>
              <w:jc w:val="center"/>
              <w:rPr>
                <w:rFonts w:ascii="Arial" w:hAnsi="Arial" w:cs="Arial"/>
                <w:bCs/>
                <w:sz w:val="20"/>
                <w:szCs w:val="20"/>
              </w:rPr>
            </w:pPr>
            <w:r w:rsidRPr="00F469B9">
              <w:rPr>
                <w:rFonts w:ascii="Arial" w:hAnsi="Arial" w:cs="Arial"/>
                <w:bCs/>
                <w:color w:val="000000"/>
                <w:sz w:val="20"/>
                <w:szCs w:val="20"/>
              </w:rPr>
              <w:t>Rome Fire Department First Responders</w:t>
            </w:r>
          </w:p>
        </w:tc>
        <w:tc>
          <w:tcPr>
            <w:tcW w:w="1755" w:type="pct"/>
            <w:tcBorders>
              <w:right w:val="single" w:sz="12" w:space="0" w:color="auto"/>
            </w:tcBorders>
          </w:tcPr>
          <w:p w14:paraId="5FA5EB98" w14:textId="77777777" w:rsidR="005F326D" w:rsidRPr="00F469B9" w:rsidRDefault="005F326D" w:rsidP="005F326D">
            <w:pPr>
              <w:jc w:val="center"/>
              <w:rPr>
                <w:rFonts w:ascii="Arial" w:hAnsi="Arial" w:cs="Arial"/>
                <w:bCs/>
                <w:color w:val="000000"/>
                <w:sz w:val="20"/>
                <w:szCs w:val="20"/>
              </w:rPr>
            </w:pPr>
            <w:r w:rsidRPr="00F469B9">
              <w:rPr>
                <w:rFonts w:ascii="Arial" w:hAnsi="Arial" w:cs="Arial"/>
                <w:bCs/>
                <w:color w:val="000000"/>
                <w:sz w:val="20"/>
                <w:szCs w:val="20"/>
              </w:rPr>
              <w:t>Emergency Medical Responder</w:t>
            </w:r>
          </w:p>
        </w:tc>
      </w:tr>
      <w:tr w:rsidR="005F326D" w:rsidRPr="001F6479" w14:paraId="1CD538CF" w14:textId="77777777" w:rsidTr="00F469B9">
        <w:tc>
          <w:tcPr>
            <w:tcW w:w="644" w:type="pct"/>
            <w:vMerge/>
            <w:tcBorders>
              <w:left w:val="single" w:sz="12" w:space="0" w:color="auto"/>
            </w:tcBorders>
            <w:vAlign w:val="center"/>
          </w:tcPr>
          <w:p w14:paraId="32231DA7" w14:textId="77777777" w:rsidR="005F326D" w:rsidRPr="001F6479" w:rsidRDefault="005F326D" w:rsidP="005F326D">
            <w:pPr>
              <w:rPr>
                <w:rFonts w:ascii="Arial" w:hAnsi="Arial" w:cs="Arial"/>
              </w:rPr>
            </w:pPr>
          </w:p>
        </w:tc>
        <w:tc>
          <w:tcPr>
            <w:tcW w:w="2601" w:type="pct"/>
            <w:vAlign w:val="center"/>
          </w:tcPr>
          <w:p w14:paraId="08354C24" w14:textId="77777777" w:rsidR="005F326D" w:rsidRPr="00F469B9" w:rsidRDefault="005F326D" w:rsidP="005F326D">
            <w:pPr>
              <w:jc w:val="center"/>
              <w:rPr>
                <w:rFonts w:ascii="Arial" w:hAnsi="Arial" w:cs="Arial"/>
                <w:bCs/>
                <w:sz w:val="20"/>
                <w:szCs w:val="20"/>
              </w:rPr>
            </w:pPr>
            <w:r w:rsidRPr="00F469B9">
              <w:rPr>
                <w:rFonts w:ascii="Arial" w:hAnsi="Arial" w:cs="Arial"/>
                <w:bCs/>
                <w:sz w:val="20"/>
                <w:szCs w:val="20"/>
              </w:rPr>
              <w:t>Rudolph Fire Department</w:t>
            </w:r>
          </w:p>
        </w:tc>
        <w:tc>
          <w:tcPr>
            <w:tcW w:w="1755" w:type="pct"/>
            <w:tcBorders>
              <w:right w:val="single" w:sz="12" w:space="0" w:color="auto"/>
            </w:tcBorders>
          </w:tcPr>
          <w:p w14:paraId="7FB6A497" w14:textId="77777777" w:rsidR="005F326D" w:rsidRPr="00F469B9" w:rsidRDefault="005F326D" w:rsidP="005F326D">
            <w:pPr>
              <w:jc w:val="center"/>
              <w:rPr>
                <w:bCs/>
              </w:rPr>
            </w:pPr>
            <w:r w:rsidRPr="00F469B9">
              <w:rPr>
                <w:rFonts w:ascii="Arial" w:hAnsi="Arial" w:cs="Arial"/>
                <w:bCs/>
                <w:color w:val="000000"/>
                <w:sz w:val="20"/>
                <w:szCs w:val="20"/>
              </w:rPr>
              <w:t>Emergency Medical Responder</w:t>
            </w:r>
          </w:p>
        </w:tc>
      </w:tr>
      <w:tr w:rsidR="005F326D" w:rsidRPr="001F6479" w14:paraId="52D40998" w14:textId="77777777" w:rsidTr="00F469B9">
        <w:tc>
          <w:tcPr>
            <w:tcW w:w="644" w:type="pct"/>
            <w:vMerge/>
            <w:tcBorders>
              <w:left w:val="single" w:sz="12" w:space="0" w:color="auto"/>
            </w:tcBorders>
            <w:vAlign w:val="center"/>
          </w:tcPr>
          <w:p w14:paraId="3AF10BBB" w14:textId="77777777" w:rsidR="005F326D" w:rsidRPr="001F6479" w:rsidRDefault="005F326D" w:rsidP="005F326D">
            <w:pPr>
              <w:rPr>
                <w:rFonts w:ascii="Arial" w:hAnsi="Arial" w:cs="Arial"/>
              </w:rPr>
            </w:pPr>
          </w:p>
        </w:tc>
        <w:tc>
          <w:tcPr>
            <w:tcW w:w="2601" w:type="pct"/>
            <w:vAlign w:val="center"/>
          </w:tcPr>
          <w:p w14:paraId="4C5BD70E" w14:textId="77777777" w:rsidR="005F326D" w:rsidRPr="00F469B9" w:rsidRDefault="005F326D" w:rsidP="005F326D">
            <w:pPr>
              <w:jc w:val="center"/>
              <w:rPr>
                <w:rFonts w:ascii="Arial" w:hAnsi="Arial" w:cs="Arial"/>
                <w:bCs/>
                <w:sz w:val="20"/>
                <w:szCs w:val="20"/>
              </w:rPr>
            </w:pPr>
            <w:r w:rsidRPr="00F469B9">
              <w:rPr>
                <w:rFonts w:ascii="Arial" w:hAnsi="Arial" w:cs="Arial"/>
                <w:bCs/>
                <w:sz w:val="20"/>
                <w:szCs w:val="20"/>
              </w:rPr>
              <w:t>Saratoga (Town of) EMS First Responders</w:t>
            </w:r>
          </w:p>
        </w:tc>
        <w:tc>
          <w:tcPr>
            <w:tcW w:w="1755" w:type="pct"/>
            <w:tcBorders>
              <w:right w:val="single" w:sz="12" w:space="0" w:color="auto"/>
            </w:tcBorders>
          </w:tcPr>
          <w:p w14:paraId="7A5610EB" w14:textId="77777777" w:rsidR="005F326D" w:rsidRPr="00F469B9" w:rsidRDefault="005F326D" w:rsidP="005F326D">
            <w:pPr>
              <w:jc w:val="center"/>
              <w:rPr>
                <w:bCs/>
              </w:rPr>
            </w:pPr>
            <w:r w:rsidRPr="00F469B9">
              <w:rPr>
                <w:rFonts w:ascii="Arial" w:hAnsi="Arial" w:cs="Arial"/>
                <w:bCs/>
                <w:color w:val="000000"/>
                <w:sz w:val="20"/>
                <w:szCs w:val="20"/>
              </w:rPr>
              <w:t>Emergency Medical Responder</w:t>
            </w:r>
          </w:p>
        </w:tc>
      </w:tr>
      <w:tr w:rsidR="005F326D" w:rsidRPr="001F6479" w14:paraId="4BE9FA14" w14:textId="77777777" w:rsidTr="00F469B9">
        <w:tc>
          <w:tcPr>
            <w:tcW w:w="644" w:type="pct"/>
            <w:vMerge/>
            <w:tcBorders>
              <w:left w:val="single" w:sz="12" w:space="0" w:color="auto"/>
            </w:tcBorders>
            <w:vAlign w:val="center"/>
          </w:tcPr>
          <w:p w14:paraId="2B8100BC" w14:textId="77777777" w:rsidR="005F326D" w:rsidRPr="001F6479" w:rsidRDefault="005F326D" w:rsidP="005F326D">
            <w:pPr>
              <w:rPr>
                <w:rFonts w:ascii="Arial" w:hAnsi="Arial" w:cs="Arial"/>
              </w:rPr>
            </w:pPr>
          </w:p>
        </w:tc>
        <w:tc>
          <w:tcPr>
            <w:tcW w:w="2601" w:type="pct"/>
            <w:vAlign w:val="center"/>
          </w:tcPr>
          <w:p w14:paraId="0F05F116" w14:textId="77777777" w:rsidR="005F326D" w:rsidRPr="00F469B9" w:rsidRDefault="005F326D" w:rsidP="005F326D">
            <w:pPr>
              <w:jc w:val="center"/>
              <w:rPr>
                <w:rFonts w:ascii="Arial" w:hAnsi="Arial" w:cs="Arial"/>
                <w:bCs/>
                <w:sz w:val="20"/>
                <w:szCs w:val="20"/>
              </w:rPr>
            </w:pPr>
            <w:r w:rsidRPr="00F469B9">
              <w:rPr>
                <w:rFonts w:ascii="Arial" w:hAnsi="Arial" w:cs="Arial"/>
                <w:bCs/>
                <w:sz w:val="20"/>
                <w:szCs w:val="20"/>
              </w:rPr>
              <w:t>Sherry Volunteer Fire Department</w:t>
            </w:r>
          </w:p>
        </w:tc>
        <w:tc>
          <w:tcPr>
            <w:tcW w:w="1755" w:type="pct"/>
            <w:tcBorders>
              <w:right w:val="single" w:sz="12" w:space="0" w:color="auto"/>
            </w:tcBorders>
          </w:tcPr>
          <w:p w14:paraId="71FE82B9" w14:textId="77777777" w:rsidR="005F326D" w:rsidRPr="00F469B9" w:rsidRDefault="005F326D" w:rsidP="005F326D">
            <w:pPr>
              <w:jc w:val="center"/>
              <w:rPr>
                <w:bCs/>
              </w:rPr>
            </w:pPr>
            <w:r w:rsidRPr="00F469B9">
              <w:rPr>
                <w:rFonts w:ascii="Arial" w:hAnsi="Arial" w:cs="Arial"/>
                <w:bCs/>
                <w:color w:val="000000"/>
                <w:sz w:val="20"/>
                <w:szCs w:val="20"/>
              </w:rPr>
              <w:t>Emergency Medical Responder</w:t>
            </w:r>
          </w:p>
        </w:tc>
      </w:tr>
      <w:tr w:rsidR="005F326D" w:rsidRPr="001F6479" w14:paraId="02CE2644" w14:textId="77777777" w:rsidTr="00F469B9">
        <w:tc>
          <w:tcPr>
            <w:tcW w:w="644" w:type="pct"/>
            <w:vMerge/>
            <w:tcBorders>
              <w:left w:val="single" w:sz="12" w:space="0" w:color="auto"/>
            </w:tcBorders>
            <w:vAlign w:val="center"/>
          </w:tcPr>
          <w:p w14:paraId="6A2BA94E" w14:textId="77777777" w:rsidR="005F326D" w:rsidRPr="001F6479" w:rsidRDefault="005F326D" w:rsidP="005F326D">
            <w:pPr>
              <w:rPr>
                <w:rFonts w:ascii="Arial" w:hAnsi="Arial" w:cs="Arial"/>
              </w:rPr>
            </w:pPr>
          </w:p>
        </w:tc>
        <w:tc>
          <w:tcPr>
            <w:tcW w:w="2601" w:type="pct"/>
            <w:vAlign w:val="center"/>
          </w:tcPr>
          <w:p w14:paraId="280AFF96" w14:textId="77777777" w:rsidR="005F326D" w:rsidRPr="00F469B9" w:rsidRDefault="005F326D" w:rsidP="005F326D">
            <w:pPr>
              <w:jc w:val="center"/>
              <w:rPr>
                <w:rStyle w:val="Strong"/>
                <w:rFonts w:ascii="Arial" w:hAnsi="Arial" w:cs="Arial"/>
                <w:b w:val="0"/>
                <w:sz w:val="20"/>
                <w:szCs w:val="20"/>
              </w:rPr>
            </w:pPr>
            <w:r w:rsidRPr="00F469B9">
              <w:rPr>
                <w:rStyle w:val="Strong"/>
                <w:rFonts w:ascii="Arial" w:hAnsi="Arial" w:cs="Arial"/>
                <w:b w:val="0"/>
                <w:sz w:val="20"/>
                <w:szCs w:val="20"/>
              </w:rPr>
              <w:t>United Emergency Medical Response</w:t>
            </w:r>
          </w:p>
        </w:tc>
        <w:tc>
          <w:tcPr>
            <w:tcW w:w="1755" w:type="pct"/>
            <w:tcBorders>
              <w:right w:val="single" w:sz="12" w:space="0" w:color="auto"/>
            </w:tcBorders>
          </w:tcPr>
          <w:p w14:paraId="48FBE6B2" w14:textId="77777777" w:rsidR="005F326D" w:rsidRPr="00F469B9" w:rsidRDefault="005F326D" w:rsidP="005F326D">
            <w:pPr>
              <w:jc w:val="center"/>
              <w:rPr>
                <w:rFonts w:ascii="Arial" w:hAnsi="Arial" w:cs="Arial"/>
                <w:bCs/>
                <w:sz w:val="20"/>
                <w:szCs w:val="20"/>
              </w:rPr>
            </w:pPr>
            <w:r w:rsidRPr="00F469B9">
              <w:rPr>
                <w:rFonts w:ascii="Arial" w:hAnsi="Arial" w:cs="Arial"/>
                <w:bCs/>
                <w:color w:val="000000"/>
                <w:sz w:val="20"/>
                <w:szCs w:val="20"/>
              </w:rPr>
              <w:t>Paramedic**</w:t>
            </w:r>
          </w:p>
        </w:tc>
      </w:tr>
      <w:tr w:rsidR="005F326D" w:rsidRPr="001F6479" w14:paraId="63CCCDC3" w14:textId="77777777" w:rsidTr="00F469B9">
        <w:tc>
          <w:tcPr>
            <w:tcW w:w="644" w:type="pct"/>
            <w:vMerge/>
            <w:tcBorders>
              <w:left w:val="single" w:sz="12" w:space="0" w:color="auto"/>
            </w:tcBorders>
            <w:vAlign w:val="center"/>
          </w:tcPr>
          <w:p w14:paraId="399EABE3" w14:textId="77777777" w:rsidR="005F326D" w:rsidRPr="001F6479" w:rsidRDefault="005F326D" w:rsidP="005F326D">
            <w:pPr>
              <w:rPr>
                <w:rFonts w:ascii="Arial" w:hAnsi="Arial" w:cs="Arial"/>
              </w:rPr>
            </w:pPr>
          </w:p>
        </w:tc>
        <w:tc>
          <w:tcPr>
            <w:tcW w:w="2601" w:type="pct"/>
            <w:vAlign w:val="center"/>
          </w:tcPr>
          <w:p w14:paraId="1734EB40" w14:textId="74A638AD" w:rsidR="005F326D" w:rsidRPr="00F469B9" w:rsidRDefault="005F326D" w:rsidP="005F326D">
            <w:pPr>
              <w:jc w:val="center"/>
              <w:rPr>
                <w:rStyle w:val="Strong"/>
                <w:rFonts w:ascii="Arial" w:hAnsi="Arial" w:cs="Arial"/>
                <w:b w:val="0"/>
                <w:sz w:val="20"/>
                <w:szCs w:val="20"/>
              </w:rPr>
            </w:pPr>
            <w:r w:rsidRPr="00F469B9">
              <w:rPr>
                <w:rStyle w:val="Strong"/>
                <w:rFonts w:ascii="Arial" w:hAnsi="Arial" w:cs="Arial"/>
                <w:b w:val="0"/>
                <w:sz w:val="20"/>
                <w:szCs w:val="20"/>
              </w:rPr>
              <w:t>Vesper Volunteer Fire Department</w:t>
            </w:r>
          </w:p>
        </w:tc>
        <w:tc>
          <w:tcPr>
            <w:tcW w:w="1755" w:type="pct"/>
            <w:tcBorders>
              <w:right w:val="single" w:sz="12" w:space="0" w:color="auto"/>
            </w:tcBorders>
            <w:vAlign w:val="center"/>
          </w:tcPr>
          <w:p w14:paraId="6431C12D" w14:textId="77777777" w:rsidR="005F326D" w:rsidRPr="00F469B9" w:rsidRDefault="005F326D" w:rsidP="005F326D">
            <w:pPr>
              <w:jc w:val="center"/>
              <w:rPr>
                <w:rFonts w:ascii="Arial" w:hAnsi="Arial" w:cs="Arial"/>
                <w:bCs/>
                <w:sz w:val="20"/>
                <w:szCs w:val="20"/>
              </w:rPr>
            </w:pPr>
            <w:r w:rsidRPr="00F469B9">
              <w:rPr>
                <w:rFonts w:ascii="Arial" w:hAnsi="Arial" w:cs="Arial"/>
                <w:bCs/>
                <w:color w:val="000000"/>
                <w:sz w:val="20"/>
                <w:szCs w:val="20"/>
              </w:rPr>
              <w:t>Emergency Medical Responder</w:t>
            </w:r>
          </w:p>
        </w:tc>
      </w:tr>
      <w:tr w:rsidR="005F326D" w:rsidRPr="001F6479" w14:paraId="336E7BEB" w14:textId="77777777" w:rsidTr="00F469B9">
        <w:tc>
          <w:tcPr>
            <w:tcW w:w="644" w:type="pct"/>
            <w:vMerge/>
            <w:tcBorders>
              <w:left w:val="single" w:sz="12" w:space="0" w:color="auto"/>
              <w:bottom w:val="single" w:sz="12" w:space="0" w:color="auto"/>
            </w:tcBorders>
            <w:vAlign w:val="center"/>
          </w:tcPr>
          <w:p w14:paraId="42FE99B1" w14:textId="77777777" w:rsidR="005F326D" w:rsidRPr="001F6479" w:rsidRDefault="005F326D" w:rsidP="005F326D">
            <w:pPr>
              <w:rPr>
                <w:rFonts w:ascii="Arial" w:hAnsi="Arial" w:cs="Arial"/>
              </w:rPr>
            </w:pPr>
          </w:p>
        </w:tc>
        <w:tc>
          <w:tcPr>
            <w:tcW w:w="2601" w:type="pct"/>
            <w:tcBorders>
              <w:bottom w:val="single" w:sz="12" w:space="0" w:color="auto"/>
            </w:tcBorders>
            <w:vAlign w:val="center"/>
          </w:tcPr>
          <w:p w14:paraId="3C5AEBB3" w14:textId="77777777" w:rsidR="005F326D" w:rsidRPr="00F469B9" w:rsidRDefault="005F326D" w:rsidP="005F326D">
            <w:pPr>
              <w:jc w:val="center"/>
              <w:rPr>
                <w:rStyle w:val="Strong"/>
                <w:rFonts w:ascii="Arial" w:hAnsi="Arial" w:cs="Arial"/>
                <w:b w:val="0"/>
                <w:sz w:val="20"/>
                <w:szCs w:val="20"/>
              </w:rPr>
            </w:pPr>
            <w:r w:rsidRPr="00F469B9">
              <w:rPr>
                <w:rStyle w:val="Strong"/>
                <w:rFonts w:ascii="Arial" w:hAnsi="Arial" w:cs="Arial"/>
                <w:b w:val="0"/>
                <w:sz w:val="20"/>
                <w:szCs w:val="20"/>
              </w:rPr>
              <w:t>Wisconsin Rapids Fire Department</w:t>
            </w:r>
          </w:p>
        </w:tc>
        <w:tc>
          <w:tcPr>
            <w:tcW w:w="1755" w:type="pct"/>
            <w:tcBorders>
              <w:bottom w:val="single" w:sz="12" w:space="0" w:color="auto"/>
              <w:right w:val="single" w:sz="12" w:space="0" w:color="auto"/>
            </w:tcBorders>
            <w:vAlign w:val="center"/>
          </w:tcPr>
          <w:p w14:paraId="0711080C" w14:textId="29256560" w:rsidR="005F326D" w:rsidRPr="00F469B9" w:rsidRDefault="005F326D" w:rsidP="005F326D">
            <w:pPr>
              <w:jc w:val="center"/>
              <w:rPr>
                <w:rFonts w:ascii="Arial" w:hAnsi="Arial" w:cs="Arial"/>
                <w:bCs/>
                <w:sz w:val="20"/>
                <w:szCs w:val="20"/>
              </w:rPr>
            </w:pPr>
            <w:r w:rsidRPr="00F469B9">
              <w:rPr>
                <w:rFonts w:ascii="Arial" w:hAnsi="Arial" w:cs="Arial"/>
                <w:bCs/>
                <w:color w:val="000000"/>
                <w:sz w:val="20"/>
                <w:szCs w:val="20"/>
              </w:rPr>
              <w:t>Paramedic**</w:t>
            </w:r>
            <w:r>
              <w:rPr>
                <w:rFonts w:ascii="Arial" w:hAnsi="Arial" w:cs="Arial"/>
                <w:bCs/>
                <w:color w:val="000000"/>
                <w:sz w:val="20"/>
                <w:szCs w:val="20"/>
              </w:rPr>
              <w:t xml:space="preserve"> </w:t>
            </w:r>
            <w:r>
              <w:rPr>
                <w:color w:val="000000"/>
              </w:rPr>
              <w:t>&amp; TEMS</w:t>
            </w:r>
          </w:p>
        </w:tc>
      </w:tr>
    </w:tbl>
    <w:bookmarkEnd w:id="248"/>
    <w:p w14:paraId="4AC89701" w14:textId="77C834EB" w:rsidR="006F3C64" w:rsidRDefault="006F3C64" w:rsidP="00CF433C">
      <w:r>
        <w:t>* Base located outside of the region but primarily transports into the region.</w:t>
      </w:r>
      <w:r w:rsidR="00F35824">
        <w:br/>
      </w:r>
      <w:r>
        <w:t>** Critical care paramedic</w:t>
      </w:r>
    </w:p>
    <w:p w14:paraId="01031E58" w14:textId="67C66A77" w:rsidR="00CF433C" w:rsidRDefault="007840EC" w:rsidP="007840EC">
      <w:pPr>
        <w:pStyle w:val="Heading2"/>
      </w:pPr>
      <w:bookmarkStart w:id="270" w:name="_Toc164238966"/>
      <w:r>
        <w:t>Attachment 4: Hospitals</w:t>
      </w:r>
      <w:bookmarkEnd w:id="27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5"/>
        <w:gridCol w:w="2289"/>
        <w:gridCol w:w="2796"/>
      </w:tblGrid>
      <w:tr w:rsidR="00CF433C" w:rsidRPr="001F6479" w14:paraId="6DF30D4B" w14:textId="77777777" w:rsidTr="00643AC5">
        <w:tc>
          <w:tcPr>
            <w:tcW w:w="2281" w:type="pct"/>
            <w:shd w:val="clear" w:color="auto" w:fill="999999"/>
          </w:tcPr>
          <w:p w14:paraId="5C3C7D2D" w14:textId="77777777" w:rsidR="00CF433C" w:rsidRPr="001F6479" w:rsidRDefault="00CF433C" w:rsidP="00FD5F8E">
            <w:pPr>
              <w:jc w:val="center"/>
              <w:rPr>
                <w:rFonts w:ascii="Arial" w:hAnsi="Arial" w:cs="Arial"/>
              </w:rPr>
            </w:pPr>
            <w:r w:rsidRPr="001F6479">
              <w:rPr>
                <w:rFonts w:ascii="Arial" w:hAnsi="Arial" w:cs="Arial"/>
              </w:rPr>
              <w:t>Hospital</w:t>
            </w:r>
          </w:p>
        </w:tc>
        <w:tc>
          <w:tcPr>
            <w:tcW w:w="1224" w:type="pct"/>
            <w:shd w:val="clear" w:color="auto" w:fill="999999"/>
          </w:tcPr>
          <w:p w14:paraId="179B041D" w14:textId="77777777" w:rsidR="00CF433C" w:rsidRPr="001F6479" w:rsidRDefault="00CF433C" w:rsidP="00FD5F8E">
            <w:pPr>
              <w:jc w:val="center"/>
              <w:rPr>
                <w:rFonts w:ascii="Arial" w:hAnsi="Arial" w:cs="Arial"/>
              </w:rPr>
            </w:pPr>
            <w:r w:rsidRPr="001F6479">
              <w:rPr>
                <w:rFonts w:ascii="Arial" w:hAnsi="Arial" w:cs="Arial"/>
              </w:rPr>
              <w:t>City</w:t>
            </w:r>
          </w:p>
        </w:tc>
        <w:tc>
          <w:tcPr>
            <w:tcW w:w="1495" w:type="pct"/>
            <w:shd w:val="clear" w:color="auto" w:fill="999999"/>
          </w:tcPr>
          <w:p w14:paraId="30F97B11" w14:textId="68055F79" w:rsidR="00CF433C" w:rsidRPr="001F6479" w:rsidRDefault="00FF087E" w:rsidP="00FD5F8E">
            <w:pPr>
              <w:jc w:val="center"/>
              <w:rPr>
                <w:rFonts w:ascii="Arial" w:hAnsi="Arial" w:cs="Arial"/>
              </w:rPr>
            </w:pPr>
            <w:r>
              <w:rPr>
                <w:rFonts w:ascii="Arial" w:hAnsi="Arial" w:cs="Arial"/>
              </w:rPr>
              <w:t xml:space="preserve">Verification/ </w:t>
            </w:r>
            <w:r w:rsidR="00CF433C" w:rsidRPr="001F6479">
              <w:rPr>
                <w:rFonts w:ascii="Arial" w:hAnsi="Arial" w:cs="Arial"/>
              </w:rPr>
              <w:t>Designation Level</w:t>
            </w:r>
            <w:r>
              <w:rPr>
                <w:rFonts w:ascii="Arial" w:hAnsi="Arial" w:cs="Arial"/>
              </w:rPr>
              <w:t>*</w:t>
            </w:r>
          </w:p>
        </w:tc>
      </w:tr>
      <w:tr w:rsidR="00CF433C" w:rsidRPr="001F6479" w14:paraId="25BEA6EC" w14:textId="77777777" w:rsidTr="00643AC5">
        <w:tc>
          <w:tcPr>
            <w:tcW w:w="2281" w:type="pct"/>
          </w:tcPr>
          <w:p w14:paraId="59B4BE8C" w14:textId="77777777" w:rsidR="00CF433C" w:rsidRPr="001F6479" w:rsidRDefault="00CF433C" w:rsidP="00FD5F8E">
            <w:pPr>
              <w:rPr>
                <w:rFonts w:ascii="Arial" w:hAnsi="Arial" w:cs="Arial"/>
                <w:sz w:val="20"/>
                <w:szCs w:val="20"/>
              </w:rPr>
            </w:pPr>
            <w:r>
              <w:rPr>
                <w:rFonts w:ascii="Arial" w:hAnsi="Arial" w:cs="Arial"/>
                <w:sz w:val="20"/>
                <w:szCs w:val="20"/>
              </w:rPr>
              <w:t>Aspirus</w:t>
            </w:r>
            <w:r w:rsidRPr="001F6479">
              <w:rPr>
                <w:rFonts w:ascii="Arial" w:hAnsi="Arial" w:cs="Arial"/>
                <w:sz w:val="20"/>
                <w:szCs w:val="20"/>
              </w:rPr>
              <w:t xml:space="preserve"> Eagle River Hospital</w:t>
            </w:r>
          </w:p>
        </w:tc>
        <w:tc>
          <w:tcPr>
            <w:tcW w:w="1224" w:type="pct"/>
          </w:tcPr>
          <w:p w14:paraId="05FEDD1A" w14:textId="77777777" w:rsidR="00CF433C" w:rsidRPr="001F6479" w:rsidRDefault="00CF433C" w:rsidP="00FD5F8E">
            <w:pPr>
              <w:rPr>
                <w:rFonts w:ascii="Arial" w:hAnsi="Arial" w:cs="Arial"/>
                <w:sz w:val="20"/>
                <w:szCs w:val="20"/>
              </w:rPr>
            </w:pPr>
            <w:smartTag w:uri="urn:schemas-microsoft-com:office:smarttags" w:element="place">
              <w:smartTag w:uri="urn:schemas-microsoft-com:office:smarttags" w:element="PlaceName">
                <w:r w:rsidRPr="001F6479">
                  <w:rPr>
                    <w:rFonts w:ascii="Arial" w:hAnsi="Arial" w:cs="Arial"/>
                    <w:sz w:val="20"/>
                    <w:szCs w:val="20"/>
                  </w:rPr>
                  <w:t>Eagle</w:t>
                </w:r>
              </w:smartTag>
              <w:r w:rsidRPr="001F6479">
                <w:rPr>
                  <w:rFonts w:ascii="Arial" w:hAnsi="Arial" w:cs="Arial"/>
                  <w:sz w:val="20"/>
                  <w:szCs w:val="20"/>
                </w:rPr>
                <w:t xml:space="preserve"> </w:t>
              </w:r>
              <w:smartTag w:uri="urn:schemas-microsoft-com:office:smarttags" w:element="PlaceType">
                <w:r w:rsidRPr="001F6479">
                  <w:rPr>
                    <w:rFonts w:ascii="Arial" w:hAnsi="Arial" w:cs="Arial"/>
                    <w:sz w:val="20"/>
                    <w:szCs w:val="20"/>
                  </w:rPr>
                  <w:t>River</w:t>
                </w:r>
              </w:smartTag>
            </w:smartTag>
          </w:p>
        </w:tc>
        <w:tc>
          <w:tcPr>
            <w:tcW w:w="1495" w:type="pct"/>
          </w:tcPr>
          <w:p w14:paraId="1D74D290" w14:textId="77777777" w:rsidR="00CF433C" w:rsidRPr="001F6479" w:rsidRDefault="00CF433C" w:rsidP="00FD5F8E">
            <w:pPr>
              <w:rPr>
                <w:rFonts w:ascii="Arial" w:hAnsi="Arial" w:cs="Arial"/>
                <w:sz w:val="20"/>
                <w:szCs w:val="20"/>
              </w:rPr>
            </w:pPr>
            <w:r w:rsidRPr="001F6479">
              <w:rPr>
                <w:rFonts w:ascii="Arial" w:hAnsi="Arial" w:cs="Arial"/>
                <w:sz w:val="20"/>
                <w:szCs w:val="20"/>
              </w:rPr>
              <w:t>Level IV</w:t>
            </w:r>
          </w:p>
        </w:tc>
      </w:tr>
      <w:tr w:rsidR="00643AC5" w:rsidRPr="001F6479" w14:paraId="5CCCD4DB" w14:textId="77777777" w:rsidTr="00643AC5">
        <w:trPr>
          <w:trHeight w:val="460"/>
        </w:trPr>
        <w:tc>
          <w:tcPr>
            <w:tcW w:w="2281" w:type="pct"/>
          </w:tcPr>
          <w:p w14:paraId="4EC37790" w14:textId="43A33A18" w:rsidR="00643AC5" w:rsidRDefault="00643AC5" w:rsidP="00643AC5">
            <w:pPr>
              <w:rPr>
                <w:rFonts w:ascii="Arial" w:hAnsi="Arial" w:cs="Arial"/>
                <w:sz w:val="20"/>
                <w:szCs w:val="20"/>
              </w:rPr>
            </w:pPr>
            <w:del w:id="271" w:author="Michael Fraley" w:date="2026-03-23T08:36:00Z" w16du:dateUtc="2026-03-23T13:36:00Z">
              <w:r w:rsidDel="00C44F1B">
                <w:rPr>
                  <w:rFonts w:ascii="Arial" w:hAnsi="Arial" w:cs="Arial"/>
                  <w:sz w:val="20"/>
                  <w:szCs w:val="20"/>
                </w:rPr>
                <w:delText>Marshfield Medical Center – Park Falls</w:delText>
              </w:r>
            </w:del>
          </w:p>
        </w:tc>
        <w:tc>
          <w:tcPr>
            <w:tcW w:w="1224" w:type="pct"/>
          </w:tcPr>
          <w:p w14:paraId="3BCEAF12" w14:textId="5AEF23ED" w:rsidR="00643AC5" w:rsidRPr="001F6479" w:rsidRDefault="00643AC5" w:rsidP="00FD5F8E">
            <w:pPr>
              <w:rPr>
                <w:rFonts w:ascii="Arial" w:hAnsi="Arial" w:cs="Arial"/>
                <w:sz w:val="20"/>
                <w:szCs w:val="20"/>
              </w:rPr>
            </w:pPr>
            <w:del w:id="272" w:author="Michael Fraley" w:date="2026-03-23T08:36:00Z" w16du:dateUtc="2026-03-23T13:36:00Z">
              <w:r w:rsidRPr="001F6479" w:rsidDel="00C44F1B">
                <w:rPr>
                  <w:rFonts w:ascii="Arial" w:hAnsi="Arial" w:cs="Arial"/>
                  <w:sz w:val="20"/>
                  <w:szCs w:val="20"/>
                </w:rPr>
                <w:delText>Park Falls</w:delText>
              </w:r>
            </w:del>
          </w:p>
        </w:tc>
        <w:tc>
          <w:tcPr>
            <w:tcW w:w="1495" w:type="pct"/>
          </w:tcPr>
          <w:p w14:paraId="031F24A1" w14:textId="7D4F013B" w:rsidR="00643AC5" w:rsidRPr="001F6479" w:rsidRDefault="00643AC5" w:rsidP="00FD5F8E">
            <w:pPr>
              <w:rPr>
                <w:rFonts w:ascii="Arial" w:hAnsi="Arial" w:cs="Arial"/>
                <w:sz w:val="20"/>
                <w:szCs w:val="20"/>
              </w:rPr>
            </w:pPr>
            <w:del w:id="273" w:author="Michael Fraley" w:date="2026-03-23T08:34:00Z" w16du:dateUtc="2026-03-23T13:34:00Z">
              <w:r w:rsidRPr="001F6479" w:rsidDel="0076532B">
                <w:rPr>
                  <w:rFonts w:ascii="Arial" w:hAnsi="Arial" w:cs="Arial"/>
                  <w:sz w:val="20"/>
                  <w:szCs w:val="20"/>
                </w:rPr>
                <w:delText>Level IV</w:delText>
              </w:r>
            </w:del>
          </w:p>
        </w:tc>
      </w:tr>
      <w:tr w:rsidR="00CF433C" w:rsidRPr="001F6479" w14:paraId="77C2C8AC" w14:textId="77777777" w:rsidTr="00643AC5">
        <w:trPr>
          <w:trHeight w:val="460"/>
        </w:trPr>
        <w:tc>
          <w:tcPr>
            <w:tcW w:w="2281" w:type="pct"/>
          </w:tcPr>
          <w:p w14:paraId="3D3CB45A" w14:textId="32F25A7E" w:rsidR="00CF433C" w:rsidRPr="001F6479" w:rsidRDefault="00CF433C" w:rsidP="00643AC5">
            <w:pPr>
              <w:rPr>
                <w:rFonts w:ascii="Arial" w:hAnsi="Arial" w:cs="Arial"/>
                <w:sz w:val="20"/>
                <w:szCs w:val="20"/>
              </w:rPr>
            </w:pPr>
            <w:r>
              <w:rPr>
                <w:rFonts w:ascii="Arial" w:hAnsi="Arial" w:cs="Arial"/>
                <w:sz w:val="20"/>
                <w:szCs w:val="20"/>
              </w:rPr>
              <w:t>Aspirus Stanley</w:t>
            </w:r>
            <w:r w:rsidRPr="001F6479">
              <w:rPr>
                <w:rFonts w:ascii="Arial" w:hAnsi="Arial" w:cs="Arial"/>
                <w:sz w:val="20"/>
                <w:szCs w:val="20"/>
              </w:rPr>
              <w:t xml:space="preserve"> Hospital</w:t>
            </w:r>
          </w:p>
        </w:tc>
        <w:tc>
          <w:tcPr>
            <w:tcW w:w="1224" w:type="pct"/>
          </w:tcPr>
          <w:p w14:paraId="650B8A5C" w14:textId="1686526B" w:rsidR="00CF433C" w:rsidRPr="001F6479" w:rsidRDefault="00CF433C" w:rsidP="00FD5F8E">
            <w:pPr>
              <w:rPr>
                <w:rFonts w:ascii="Arial" w:hAnsi="Arial" w:cs="Arial"/>
                <w:sz w:val="20"/>
                <w:szCs w:val="20"/>
              </w:rPr>
            </w:pPr>
            <w:r w:rsidRPr="001F6479">
              <w:rPr>
                <w:rFonts w:ascii="Arial" w:hAnsi="Arial" w:cs="Arial"/>
                <w:sz w:val="20"/>
                <w:szCs w:val="20"/>
              </w:rPr>
              <w:t>Stanley</w:t>
            </w:r>
          </w:p>
        </w:tc>
        <w:tc>
          <w:tcPr>
            <w:tcW w:w="1495" w:type="pct"/>
          </w:tcPr>
          <w:p w14:paraId="7D9C7F0B" w14:textId="20CA5ABC" w:rsidR="00CF433C" w:rsidRPr="001F6479" w:rsidRDefault="00CF433C" w:rsidP="00FD5F8E">
            <w:pPr>
              <w:rPr>
                <w:rFonts w:ascii="Arial" w:hAnsi="Arial" w:cs="Arial"/>
                <w:sz w:val="20"/>
                <w:szCs w:val="20"/>
              </w:rPr>
            </w:pPr>
            <w:r w:rsidRPr="001F6479">
              <w:rPr>
                <w:rFonts w:ascii="Arial" w:hAnsi="Arial" w:cs="Arial"/>
                <w:sz w:val="20"/>
                <w:szCs w:val="20"/>
              </w:rPr>
              <w:t>Level IV</w:t>
            </w:r>
          </w:p>
        </w:tc>
      </w:tr>
      <w:tr w:rsidR="00643AC5" w:rsidRPr="001F6479" w14:paraId="03B7E24B" w14:textId="77777777" w:rsidTr="00643AC5">
        <w:trPr>
          <w:trHeight w:val="460"/>
        </w:trPr>
        <w:tc>
          <w:tcPr>
            <w:tcW w:w="2281" w:type="pct"/>
          </w:tcPr>
          <w:p w14:paraId="5B81482F" w14:textId="52DE3DB6" w:rsidR="00643AC5" w:rsidRDefault="00643AC5" w:rsidP="00FD5F8E">
            <w:pPr>
              <w:rPr>
                <w:rFonts w:ascii="Arial" w:hAnsi="Arial" w:cs="Arial"/>
                <w:sz w:val="20"/>
                <w:szCs w:val="20"/>
              </w:rPr>
            </w:pPr>
            <w:r>
              <w:rPr>
                <w:rFonts w:ascii="Arial" w:hAnsi="Arial" w:cs="Arial"/>
                <w:sz w:val="20"/>
                <w:szCs w:val="20"/>
              </w:rPr>
              <w:t>Aspirus Tomahawk</w:t>
            </w:r>
            <w:r w:rsidRPr="001F6479">
              <w:rPr>
                <w:rFonts w:ascii="Arial" w:hAnsi="Arial" w:cs="Arial"/>
                <w:sz w:val="20"/>
                <w:szCs w:val="20"/>
              </w:rPr>
              <w:t xml:space="preserve"> Hospita</w:t>
            </w:r>
            <w:r>
              <w:rPr>
                <w:rFonts w:ascii="Arial" w:hAnsi="Arial" w:cs="Arial"/>
                <w:sz w:val="20"/>
                <w:szCs w:val="20"/>
              </w:rPr>
              <w:t>l</w:t>
            </w:r>
          </w:p>
        </w:tc>
        <w:tc>
          <w:tcPr>
            <w:tcW w:w="1224" w:type="pct"/>
          </w:tcPr>
          <w:p w14:paraId="09BB129D" w14:textId="3A1480A7" w:rsidR="00643AC5" w:rsidRPr="001F6479" w:rsidRDefault="00643AC5" w:rsidP="00FD5F8E">
            <w:pPr>
              <w:rPr>
                <w:rFonts w:ascii="Arial" w:hAnsi="Arial" w:cs="Arial"/>
                <w:sz w:val="20"/>
                <w:szCs w:val="20"/>
              </w:rPr>
            </w:pPr>
            <w:r w:rsidRPr="001F6479">
              <w:rPr>
                <w:rFonts w:ascii="Arial" w:hAnsi="Arial" w:cs="Arial"/>
                <w:sz w:val="20"/>
                <w:szCs w:val="20"/>
              </w:rPr>
              <w:t>Tomahawk</w:t>
            </w:r>
          </w:p>
        </w:tc>
        <w:tc>
          <w:tcPr>
            <w:tcW w:w="1495" w:type="pct"/>
          </w:tcPr>
          <w:p w14:paraId="68C5B4D9" w14:textId="0E07B48B" w:rsidR="00643AC5" w:rsidRPr="001F6479" w:rsidRDefault="00643AC5" w:rsidP="00FD5F8E">
            <w:pPr>
              <w:rPr>
                <w:rFonts w:ascii="Arial" w:hAnsi="Arial" w:cs="Arial"/>
                <w:sz w:val="20"/>
                <w:szCs w:val="20"/>
              </w:rPr>
            </w:pPr>
            <w:r w:rsidRPr="001F6479">
              <w:rPr>
                <w:rFonts w:ascii="Arial" w:hAnsi="Arial" w:cs="Arial"/>
                <w:sz w:val="20"/>
                <w:szCs w:val="20"/>
              </w:rPr>
              <w:t>Level IV</w:t>
            </w:r>
          </w:p>
        </w:tc>
      </w:tr>
      <w:tr w:rsidR="00643AC5" w:rsidRPr="001F6479" w14:paraId="2983ABF7" w14:textId="77777777" w:rsidTr="00643AC5">
        <w:trPr>
          <w:trHeight w:val="460"/>
        </w:trPr>
        <w:tc>
          <w:tcPr>
            <w:tcW w:w="2281" w:type="pct"/>
          </w:tcPr>
          <w:p w14:paraId="481D97BE" w14:textId="1A8D9B8D" w:rsidR="00643AC5" w:rsidRDefault="00643AC5" w:rsidP="00FD5F8E">
            <w:pPr>
              <w:rPr>
                <w:rFonts w:ascii="Arial" w:hAnsi="Arial" w:cs="Arial"/>
                <w:sz w:val="20"/>
                <w:szCs w:val="20"/>
              </w:rPr>
            </w:pPr>
            <w:r w:rsidRPr="001F6479">
              <w:rPr>
                <w:rFonts w:ascii="Arial" w:hAnsi="Arial" w:cs="Arial"/>
                <w:sz w:val="20"/>
                <w:szCs w:val="20"/>
              </w:rPr>
              <w:t>Aspirus Medford Hospital</w:t>
            </w:r>
          </w:p>
        </w:tc>
        <w:tc>
          <w:tcPr>
            <w:tcW w:w="1224" w:type="pct"/>
          </w:tcPr>
          <w:p w14:paraId="32532968" w14:textId="11F56D64" w:rsidR="00643AC5" w:rsidRPr="001F6479" w:rsidRDefault="00643AC5" w:rsidP="00FD5F8E">
            <w:pPr>
              <w:rPr>
                <w:rFonts w:ascii="Arial" w:hAnsi="Arial" w:cs="Arial"/>
                <w:sz w:val="20"/>
                <w:szCs w:val="20"/>
              </w:rPr>
            </w:pPr>
            <w:r>
              <w:rPr>
                <w:rFonts w:ascii="Arial" w:hAnsi="Arial" w:cs="Arial"/>
                <w:sz w:val="20"/>
                <w:szCs w:val="20"/>
              </w:rPr>
              <w:t>Medford</w:t>
            </w:r>
          </w:p>
        </w:tc>
        <w:tc>
          <w:tcPr>
            <w:tcW w:w="1495" w:type="pct"/>
          </w:tcPr>
          <w:p w14:paraId="3B68409D" w14:textId="6BD864B1" w:rsidR="00643AC5" w:rsidRPr="001F6479" w:rsidRDefault="00643AC5" w:rsidP="00FD5F8E">
            <w:pPr>
              <w:rPr>
                <w:rFonts w:ascii="Arial" w:hAnsi="Arial" w:cs="Arial"/>
                <w:sz w:val="20"/>
                <w:szCs w:val="20"/>
              </w:rPr>
            </w:pPr>
            <w:r>
              <w:rPr>
                <w:rFonts w:ascii="Arial" w:hAnsi="Arial" w:cs="Arial"/>
                <w:sz w:val="20"/>
                <w:szCs w:val="20"/>
              </w:rPr>
              <w:t>Level IV</w:t>
            </w:r>
          </w:p>
        </w:tc>
      </w:tr>
      <w:tr w:rsidR="00CF433C" w:rsidRPr="001F6479" w14:paraId="0D0E9CA5" w14:textId="77777777" w:rsidTr="00643AC5">
        <w:trPr>
          <w:trHeight w:val="460"/>
        </w:trPr>
        <w:tc>
          <w:tcPr>
            <w:tcW w:w="2281" w:type="pct"/>
          </w:tcPr>
          <w:p w14:paraId="06995C1C" w14:textId="679C677C" w:rsidR="00CF433C" w:rsidRPr="001F6479" w:rsidRDefault="00CF433C" w:rsidP="00FD5F8E">
            <w:pPr>
              <w:rPr>
                <w:rFonts w:ascii="Arial" w:hAnsi="Arial" w:cs="Arial"/>
                <w:sz w:val="20"/>
                <w:szCs w:val="20"/>
              </w:rPr>
            </w:pPr>
            <w:del w:id="274" w:author="Michael Fraley" w:date="2026-03-23T08:36:00Z" w16du:dateUtc="2026-03-23T13:36:00Z">
              <w:r w:rsidRPr="001F6479" w:rsidDel="00C44F1B">
                <w:rPr>
                  <w:rFonts w:ascii="Arial" w:hAnsi="Arial" w:cs="Arial"/>
                  <w:sz w:val="20"/>
                  <w:szCs w:val="20"/>
                </w:rPr>
                <w:delText>M</w:delText>
              </w:r>
              <w:r w:rsidDel="00C44F1B">
                <w:rPr>
                  <w:rFonts w:ascii="Arial" w:hAnsi="Arial" w:cs="Arial"/>
                  <w:sz w:val="20"/>
                  <w:szCs w:val="20"/>
                </w:rPr>
                <w:delText>arshfield</w:delText>
              </w:r>
              <w:r w:rsidRPr="001F6479" w:rsidDel="00C44F1B">
                <w:rPr>
                  <w:rFonts w:ascii="Arial" w:hAnsi="Arial" w:cs="Arial"/>
                  <w:sz w:val="20"/>
                  <w:szCs w:val="20"/>
                </w:rPr>
                <w:delText xml:space="preserve"> Medical Center</w:delText>
              </w:r>
              <w:r w:rsidDel="00C44F1B">
                <w:rPr>
                  <w:rFonts w:ascii="Arial" w:hAnsi="Arial" w:cs="Arial"/>
                  <w:sz w:val="20"/>
                  <w:szCs w:val="20"/>
                </w:rPr>
                <w:delText xml:space="preserve"> </w:delText>
              </w:r>
              <w:r w:rsidR="00D27A7D" w:rsidDel="00C44F1B">
                <w:rPr>
                  <w:rFonts w:ascii="Arial" w:hAnsi="Arial" w:cs="Arial"/>
                  <w:sz w:val="20"/>
                  <w:szCs w:val="20"/>
                </w:rPr>
                <w:delText>–</w:delText>
              </w:r>
              <w:r w:rsidDel="00C44F1B">
                <w:rPr>
                  <w:rFonts w:ascii="Arial" w:hAnsi="Arial" w:cs="Arial"/>
                  <w:sz w:val="20"/>
                  <w:szCs w:val="20"/>
                </w:rPr>
                <w:delText xml:space="preserve"> Neillsville</w:delText>
              </w:r>
              <w:r w:rsidR="00D27A7D" w:rsidDel="00C44F1B">
                <w:rPr>
                  <w:rFonts w:ascii="Arial" w:hAnsi="Arial" w:cs="Arial"/>
                  <w:sz w:val="20"/>
                  <w:szCs w:val="20"/>
                </w:rPr>
                <w:delText xml:space="preserve"> </w:delText>
              </w:r>
              <w:r w:rsidRPr="001F6479" w:rsidDel="00C44F1B">
                <w:rPr>
                  <w:rFonts w:ascii="Arial" w:hAnsi="Arial" w:cs="Arial"/>
                  <w:sz w:val="20"/>
                  <w:szCs w:val="20"/>
                </w:rPr>
                <w:delText xml:space="preserve"> </w:delText>
              </w:r>
            </w:del>
          </w:p>
        </w:tc>
        <w:tc>
          <w:tcPr>
            <w:tcW w:w="1224" w:type="pct"/>
          </w:tcPr>
          <w:p w14:paraId="446F47C2" w14:textId="163C6B97" w:rsidR="00CF433C" w:rsidRPr="001F6479" w:rsidRDefault="00CF433C" w:rsidP="00FD5F8E">
            <w:pPr>
              <w:rPr>
                <w:rFonts w:ascii="Arial" w:hAnsi="Arial" w:cs="Arial"/>
                <w:sz w:val="20"/>
                <w:szCs w:val="20"/>
              </w:rPr>
            </w:pPr>
            <w:del w:id="275" w:author="Michael Fraley" w:date="2026-03-23T08:36:00Z" w16du:dateUtc="2026-03-23T13:36:00Z">
              <w:r w:rsidRPr="001F6479" w:rsidDel="00C44F1B">
                <w:rPr>
                  <w:rFonts w:ascii="Arial" w:hAnsi="Arial" w:cs="Arial"/>
                  <w:sz w:val="20"/>
                  <w:szCs w:val="20"/>
                </w:rPr>
                <w:delText xml:space="preserve">Neillsville </w:delText>
              </w:r>
            </w:del>
          </w:p>
        </w:tc>
        <w:tc>
          <w:tcPr>
            <w:tcW w:w="1495" w:type="pct"/>
          </w:tcPr>
          <w:p w14:paraId="7C20B00B" w14:textId="0A666BA6" w:rsidR="00CF433C" w:rsidRPr="001F6479" w:rsidRDefault="00CF433C" w:rsidP="00FD5F8E">
            <w:pPr>
              <w:rPr>
                <w:rFonts w:ascii="Arial" w:hAnsi="Arial" w:cs="Arial"/>
                <w:sz w:val="20"/>
                <w:szCs w:val="20"/>
              </w:rPr>
            </w:pPr>
            <w:del w:id="276" w:author="Michael Fraley" w:date="2026-03-23T08:34:00Z" w16du:dateUtc="2026-03-23T13:34:00Z">
              <w:r w:rsidRPr="001F6479" w:rsidDel="0076532B">
                <w:rPr>
                  <w:rFonts w:ascii="Arial" w:hAnsi="Arial" w:cs="Arial"/>
                  <w:sz w:val="20"/>
                  <w:szCs w:val="20"/>
                </w:rPr>
                <w:delText>Level III</w:delText>
              </w:r>
            </w:del>
          </w:p>
        </w:tc>
      </w:tr>
      <w:tr w:rsidR="00643AC5" w:rsidRPr="001F6479" w14:paraId="6A3B1302" w14:textId="77777777" w:rsidTr="00643AC5">
        <w:trPr>
          <w:trHeight w:val="460"/>
        </w:trPr>
        <w:tc>
          <w:tcPr>
            <w:tcW w:w="2281" w:type="pct"/>
          </w:tcPr>
          <w:p w14:paraId="4F6F568F" w14:textId="087E3F7C" w:rsidR="00643AC5" w:rsidRPr="001F6479" w:rsidRDefault="00643AC5" w:rsidP="00FD5F8E">
            <w:pPr>
              <w:rPr>
                <w:rFonts w:ascii="Arial" w:hAnsi="Arial" w:cs="Arial"/>
                <w:sz w:val="20"/>
                <w:szCs w:val="20"/>
              </w:rPr>
            </w:pPr>
            <w:r w:rsidRPr="001F6479">
              <w:rPr>
                <w:rFonts w:ascii="Arial" w:hAnsi="Arial" w:cs="Arial"/>
                <w:sz w:val="20"/>
                <w:szCs w:val="20"/>
              </w:rPr>
              <w:t>Howard Young Medical Center</w:t>
            </w:r>
            <w:r>
              <w:rPr>
                <w:rFonts w:ascii="Arial" w:hAnsi="Arial" w:cs="Arial"/>
                <w:sz w:val="20"/>
                <w:szCs w:val="20"/>
              </w:rPr>
              <w:t xml:space="preserve"> </w:t>
            </w:r>
            <w:r w:rsidR="00D27A7D">
              <w:rPr>
                <w:rFonts w:ascii="Arial" w:hAnsi="Arial" w:cs="Arial"/>
                <w:sz w:val="20"/>
                <w:szCs w:val="20"/>
              </w:rPr>
              <w:t>–</w:t>
            </w:r>
            <w:r>
              <w:rPr>
                <w:rFonts w:ascii="Arial" w:hAnsi="Arial" w:cs="Arial"/>
                <w:sz w:val="20"/>
                <w:szCs w:val="20"/>
              </w:rPr>
              <w:t xml:space="preserve"> Aspirus</w:t>
            </w:r>
            <w:r w:rsidR="00D27A7D">
              <w:rPr>
                <w:rFonts w:ascii="Arial" w:hAnsi="Arial" w:cs="Arial"/>
                <w:sz w:val="20"/>
                <w:szCs w:val="20"/>
              </w:rPr>
              <w:t xml:space="preserve"> </w:t>
            </w:r>
          </w:p>
        </w:tc>
        <w:tc>
          <w:tcPr>
            <w:tcW w:w="1224" w:type="pct"/>
          </w:tcPr>
          <w:p w14:paraId="7D5895F8" w14:textId="3EE4CC84" w:rsidR="00643AC5" w:rsidRPr="001F6479" w:rsidRDefault="00643AC5" w:rsidP="00FD5F8E">
            <w:pPr>
              <w:rPr>
                <w:rFonts w:ascii="Arial" w:hAnsi="Arial" w:cs="Arial"/>
                <w:sz w:val="20"/>
                <w:szCs w:val="20"/>
              </w:rPr>
            </w:pPr>
            <w:r w:rsidRPr="001F6479">
              <w:rPr>
                <w:rFonts w:ascii="Arial" w:hAnsi="Arial" w:cs="Arial"/>
                <w:sz w:val="20"/>
                <w:szCs w:val="20"/>
              </w:rPr>
              <w:t>Woodruff</w:t>
            </w:r>
          </w:p>
        </w:tc>
        <w:tc>
          <w:tcPr>
            <w:tcW w:w="1495" w:type="pct"/>
          </w:tcPr>
          <w:p w14:paraId="4A7E4C1F" w14:textId="1CC3E8D9" w:rsidR="00643AC5" w:rsidRPr="001F6479" w:rsidRDefault="00643AC5" w:rsidP="00FD5F8E">
            <w:pPr>
              <w:rPr>
                <w:rFonts w:ascii="Arial" w:hAnsi="Arial" w:cs="Arial"/>
                <w:sz w:val="20"/>
                <w:szCs w:val="20"/>
              </w:rPr>
            </w:pPr>
            <w:r>
              <w:rPr>
                <w:rFonts w:ascii="Arial" w:hAnsi="Arial" w:cs="Arial"/>
                <w:sz w:val="20"/>
                <w:szCs w:val="20"/>
              </w:rPr>
              <w:t xml:space="preserve">Level </w:t>
            </w:r>
            <w:del w:id="277" w:author="Michael Fraley" w:date="2026-03-23T08:35:00Z" w16du:dateUtc="2026-03-23T13:35:00Z">
              <w:r w:rsidDel="0076532B">
                <w:rPr>
                  <w:rFonts w:ascii="Arial" w:hAnsi="Arial" w:cs="Arial"/>
                  <w:sz w:val="20"/>
                  <w:szCs w:val="20"/>
                </w:rPr>
                <w:delText>III</w:delText>
              </w:r>
            </w:del>
            <w:ins w:id="278" w:author="Michael Fraley" w:date="2026-03-23T08:35:00Z" w16du:dateUtc="2026-03-23T13:35:00Z">
              <w:r w:rsidR="0076532B">
                <w:rPr>
                  <w:rFonts w:ascii="Arial" w:hAnsi="Arial" w:cs="Arial"/>
                  <w:sz w:val="20"/>
                  <w:szCs w:val="20"/>
                </w:rPr>
                <w:t>IV</w:t>
              </w:r>
            </w:ins>
          </w:p>
        </w:tc>
      </w:tr>
      <w:tr w:rsidR="00CF433C" w:rsidRPr="001F6479" w14:paraId="66A16455" w14:textId="77777777" w:rsidTr="00643AC5">
        <w:trPr>
          <w:trHeight w:val="460"/>
        </w:trPr>
        <w:tc>
          <w:tcPr>
            <w:tcW w:w="2281" w:type="pct"/>
          </w:tcPr>
          <w:p w14:paraId="75E39462" w14:textId="33D97F2E" w:rsidR="00CF433C" w:rsidRPr="001F6479" w:rsidRDefault="00CF433C" w:rsidP="00643AC5">
            <w:pPr>
              <w:rPr>
                <w:rFonts w:ascii="Arial" w:hAnsi="Arial" w:cs="Arial"/>
                <w:sz w:val="20"/>
                <w:szCs w:val="20"/>
              </w:rPr>
            </w:pPr>
            <w:r>
              <w:rPr>
                <w:rFonts w:ascii="Arial" w:hAnsi="Arial" w:cs="Arial"/>
                <w:sz w:val="20"/>
                <w:szCs w:val="20"/>
              </w:rPr>
              <w:t xml:space="preserve">Marshfield Medical Center – Minocqua </w:t>
            </w:r>
          </w:p>
        </w:tc>
        <w:tc>
          <w:tcPr>
            <w:tcW w:w="1224" w:type="pct"/>
          </w:tcPr>
          <w:p w14:paraId="0CE01D59" w14:textId="70AF3BE6" w:rsidR="00CF433C" w:rsidRPr="001F6479" w:rsidRDefault="00643AC5" w:rsidP="00FD5F8E">
            <w:pPr>
              <w:rPr>
                <w:rFonts w:ascii="Arial" w:hAnsi="Arial" w:cs="Arial"/>
                <w:sz w:val="20"/>
                <w:szCs w:val="20"/>
              </w:rPr>
            </w:pPr>
            <w:r>
              <w:rPr>
                <w:rFonts w:ascii="Arial" w:hAnsi="Arial" w:cs="Arial"/>
                <w:sz w:val="20"/>
                <w:szCs w:val="20"/>
              </w:rPr>
              <w:t>Minocqua</w:t>
            </w:r>
          </w:p>
        </w:tc>
        <w:tc>
          <w:tcPr>
            <w:tcW w:w="1495" w:type="pct"/>
          </w:tcPr>
          <w:p w14:paraId="086D5D4F" w14:textId="2A8B1388" w:rsidR="00CF433C" w:rsidRPr="001F6479" w:rsidRDefault="00CF433C" w:rsidP="00FD5F8E">
            <w:pPr>
              <w:rPr>
                <w:rFonts w:ascii="Arial" w:hAnsi="Arial" w:cs="Arial"/>
                <w:sz w:val="20"/>
                <w:szCs w:val="20"/>
              </w:rPr>
            </w:pPr>
            <w:r w:rsidRPr="001F6479">
              <w:rPr>
                <w:rFonts w:ascii="Arial" w:hAnsi="Arial" w:cs="Arial"/>
                <w:sz w:val="20"/>
                <w:szCs w:val="20"/>
              </w:rPr>
              <w:t xml:space="preserve">Level </w:t>
            </w:r>
            <w:del w:id="279" w:author="Michael Fraley" w:date="2026-03-23T08:35:00Z" w16du:dateUtc="2026-03-23T13:35:00Z">
              <w:r w:rsidRPr="001F6479" w:rsidDel="0076532B">
                <w:rPr>
                  <w:rFonts w:ascii="Arial" w:hAnsi="Arial" w:cs="Arial"/>
                  <w:sz w:val="20"/>
                  <w:szCs w:val="20"/>
                </w:rPr>
                <w:delText>III</w:delText>
              </w:r>
            </w:del>
            <w:ins w:id="280" w:author="Michael Fraley" w:date="2026-03-23T08:35:00Z" w16du:dateUtc="2026-03-23T13:35:00Z">
              <w:r w:rsidR="0076532B">
                <w:rPr>
                  <w:rFonts w:ascii="Arial" w:hAnsi="Arial" w:cs="Arial"/>
                  <w:sz w:val="20"/>
                  <w:szCs w:val="20"/>
                </w:rPr>
                <w:t>IV</w:t>
              </w:r>
            </w:ins>
          </w:p>
        </w:tc>
      </w:tr>
      <w:tr w:rsidR="00643AC5" w:rsidRPr="001F6479" w14:paraId="1E50D721" w14:textId="77777777" w:rsidTr="00643AC5">
        <w:trPr>
          <w:trHeight w:val="460"/>
        </w:trPr>
        <w:tc>
          <w:tcPr>
            <w:tcW w:w="2281" w:type="pct"/>
          </w:tcPr>
          <w:p w14:paraId="16B2EE94" w14:textId="45ECF6E4" w:rsidR="00643AC5" w:rsidRDefault="00643AC5" w:rsidP="00643AC5">
            <w:pPr>
              <w:rPr>
                <w:rFonts w:ascii="Arial" w:hAnsi="Arial" w:cs="Arial"/>
                <w:sz w:val="20"/>
                <w:szCs w:val="20"/>
              </w:rPr>
            </w:pPr>
            <w:r>
              <w:rPr>
                <w:rFonts w:ascii="Arial" w:hAnsi="Arial" w:cs="Arial"/>
                <w:sz w:val="20"/>
                <w:szCs w:val="20"/>
              </w:rPr>
              <w:t>Aspirus Stevens Point</w:t>
            </w:r>
            <w:r w:rsidRPr="001F6479">
              <w:rPr>
                <w:rFonts w:ascii="Arial" w:hAnsi="Arial" w:cs="Arial"/>
                <w:sz w:val="20"/>
                <w:szCs w:val="20"/>
              </w:rPr>
              <w:t xml:space="preserve"> Hospital</w:t>
            </w:r>
          </w:p>
        </w:tc>
        <w:tc>
          <w:tcPr>
            <w:tcW w:w="1224" w:type="pct"/>
          </w:tcPr>
          <w:p w14:paraId="69776F84" w14:textId="1F558908" w:rsidR="00643AC5" w:rsidRDefault="00643AC5" w:rsidP="00FD5F8E">
            <w:pPr>
              <w:rPr>
                <w:rFonts w:ascii="Arial" w:hAnsi="Arial" w:cs="Arial"/>
                <w:sz w:val="20"/>
                <w:szCs w:val="20"/>
              </w:rPr>
            </w:pPr>
            <w:smartTag w:uri="urn:schemas-microsoft-com:office:smarttags" w:element="place">
              <w:smartTag w:uri="urn:schemas-microsoft-com:office:smarttags" w:element="City">
                <w:r w:rsidRPr="001F6479">
                  <w:rPr>
                    <w:rFonts w:ascii="Arial" w:hAnsi="Arial" w:cs="Arial"/>
                    <w:sz w:val="20"/>
                    <w:szCs w:val="20"/>
                  </w:rPr>
                  <w:t>Stevens Point</w:t>
                </w:r>
              </w:smartTag>
            </w:smartTag>
          </w:p>
        </w:tc>
        <w:tc>
          <w:tcPr>
            <w:tcW w:w="1495" w:type="pct"/>
          </w:tcPr>
          <w:p w14:paraId="25FE0D4C" w14:textId="1B14312D" w:rsidR="00643AC5" w:rsidRPr="001F6479" w:rsidRDefault="00643AC5" w:rsidP="00FD5F8E">
            <w:pPr>
              <w:rPr>
                <w:rFonts w:ascii="Arial" w:hAnsi="Arial" w:cs="Arial"/>
                <w:sz w:val="20"/>
                <w:szCs w:val="20"/>
              </w:rPr>
            </w:pPr>
            <w:r w:rsidRPr="001F6479">
              <w:rPr>
                <w:rFonts w:ascii="Arial" w:hAnsi="Arial" w:cs="Arial"/>
                <w:sz w:val="20"/>
                <w:szCs w:val="20"/>
              </w:rPr>
              <w:t>Level III</w:t>
            </w:r>
          </w:p>
        </w:tc>
      </w:tr>
      <w:tr w:rsidR="00BB473B" w:rsidRPr="001F6479" w14:paraId="4B87AAB6" w14:textId="77777777" w:rsidTr="00643AC5">
        <w:tc>
          <w:tcPr>
            <w:tcW w:w="2281" w:type="pct"/>
          </w:tcPr>
          <w:p w14:paraId="2EB30578" w14:textId="77777777" w:rsidR="00BB473B" w:rsidRPr="001F6479" w:rsidRDefault="00BB473B" w:rsidP="00BB473B">
            <w:pPr>
              <w:rPr>
                <w:rFonts w:ascii="Arial" w:hAnsi="Arial" w:cs="Arial"/>
                <w:sz w:val="20"/>
                <w:szCs w:val="20"/>
              </w:rPr>
            </w:pPr>
            <w:r w:rsidRPr="001F6479">
              <w:rPr>
                <w:rFonts w:ascii="Arial" w:hAnsi="Arial" w:cs="Arial"/>
                <w:sz w:val="20"/>
                <w:szCs w:val="20"/>
              </w:rPr>
              <w:t xml:space="preserve">Aspirus Wausau Hospital </w:t>
            </w:r>
          </w:p>
        </w:tc>
        <w:tc>
          <w:tcPr>
            <w:tcW w:w="1224" w:type="pct"/>
          </w:tcPr>
          <w:p w14:paraId="24E5A28A" w14:textId="77777777" w:rsidR="00BB473B" w:rsidRPr="001F6479" w:rsidRDefault="00BB473B" w:rsidP="00BB473B">
            <w:pPr>
              <w:rPr>
                <w:rFonts w:ascii="Arial" w:hAnsi="Arial" w:cs="Arial"/>
                <w:sz w:val="20"/>
                <w:szCs w:val="20"/>
              </w:rPr>
            </w:pPr>
            <w:smartTag w:uri="urn:schemas-microsoft-com:office:smarttags" w:element="place">
              <w:smartTag w:uri="urn:schemas-microsoft-com:office:smarttags" w:element="City">
                <w:r w:rsidRPr="001F6479">
                  <w:rPr>
                    <w:rFonts w:ascii="Arial" w:hAnsi="Arial" w:cs="Arial"/>
                    <w:sz w:val="20"/>
                    <w:szCs w:val="20"/>
                  </w:rPr>
                  <w:t>Wausau</w:t>
                </w:r>
              </w:smartTag>
            </w:smartTag>
          </w:p>
        </w:tc>
        <w:tc>
          <w:tcPr>
            <w:tcW w:w="1495" w:type="pct"/>
          </w:tcPr>
          <w:p w14:paraId="189948B9" w14:textId="77777777" w:rsidR="00BB473B" w:rsidRPr="001F6479" w:rsidRDefault="00BB473B" w:rsidP="00BB473B">
            <w:pPr>
              <w:rPr>
                <w:rFonts w:ascii="Arial" w:hAnsi="Arial" w:cs="Arial"/>
                <w:sz w:val="20"/>
                <w:szCs w:val="20"/>
              </w:rPr>
            </w:pPr>
            <w:r>
              <w:rPr>
                <w:rFonts w:ascii="Arial" w:hAnsi="Arial" w:cs="Arial"/>
                <w:sz w:val="20"/>
                <w:szCs w:val="20"/>
              </w:rPr>
              <w:t xml:space="preserve">ACS </w:t>
            </w:r>
            <w:r w:rsidRPr="001F6479">
              <w:rPr>
                <w:rFonts w:ascii="Arial" w:hAnsi="Arial" w:cs="Arial"/>
                <w:sz w:val="20"/>
                <w:szCs w:val="20"/>
              </w:rPr>
              <w:t>Level II (Adult)</w:t>
            </w:r>
          </w:p>
        </w:tc>
      </w:tr>
      <w:tr w:rsidR="00BB473B" w:rsidRPr="001F6479" w14:paraId="48EE710E" w14:textId="77777777" w:rsidTr="00643AC5">
        <w:tc>
          <w:tcPr>
            <w:tcW w:w="2281" w:type="pct"/>
          </w:tcPr>
          <w:p w14:paraId="2EACE93A" w14:textId="77777777" w:rsidR="00BB473B" w:rsidRPr="001F6479" w:rsidRDefault="00BB473B" w:rsidP="00BB473B">
            <w:pPr>
              <w:rPr>
                <w:rFonts w:ascii="Arial" w:hAnsi="Arial" w:cs="Arial"/>
                <w:sz w:val="20"/>
                <w:szCs w:val="20"/>
              </w:rPr>
            </w:pPr>
            <w:r>
              <w:rPr>
                <w:rFonts w:ascii="Arial" w:hAnsi="Arial" w:cs="Arial"/>
                <w:sz w:val="20"/>
                <w:szCs w:val="20"/>
              </w:rPr>
              <w:t>Marshfield Medical Center</w:t>
            </w:r>
          </w:p>
        </w:tc>
        <w:tc>
          <w:tcPr>
            <w:tcW w:w="1224" w:type="pct"/>
          </w:tcPr>
          <w:p w14:paraId="3A7C1922" w14:textId="77777777" w:rsidR="00BB473B" w:rsidRPr="001F6479" w:rsidRDefault="00BB473B" w:rsidP="00BB473B">
            <w:pPr>
              <w:rPr>
                <w:rFonts w:ascii="Arial" w:hAnsi="Arial" w:cs="Arial"/>
                <w:sz w:val="20"/>
                <w:szCs w:val="20"/>
              </w:rPr>
            </w:pPr>
            <w:r w:rsidRPr="001F6479">
              <w:rPr>
                <w:rFonts w:ascii="Arial" w:hAnsi="Arial" w:cs="Arial"/>
                <w:sz w:val="20"/>
                <w:szCs w:val="20"/>
              </w:rPr>
              <w:t>Marshfield</w:t>
            </w:r>
          </w:p>
        </w:tc>
        <w:tc>
          <w:tcPr>
            <w:tcW w:w="1495" w:type="pct"/>
          </w:tcPr>
          <w:p w14:paraId="45DCF6A2" w14:textId="77777777" w:rsidR="00BB473B" w:rsidRPr="001F6479" w:rsidRDefault="00BB473B" w:rsidP="00BB473B">
            <w:pPr>
              <w:rPr>
                <w:rFonts w:ascii="Arial" w:hAnsi="Arial" w:cs="Arial"/>
                <w:sz w:val="20"/>
                <w:szCs w:val="20"/>
              </w:rPr>
            </w:pPr>
            <w:r>
              <w:rPr>
                <w:rFonts w:ascii="Arial" w:hAnsi="Arial" w:cs="Arial"/>
                <w:sz w:val="20"/>
                <w:szCs w:val="20"/>
              </w:rPr>
              <w:t xml:space="preserve">ACS </w:t>
            </w:r>
            <w:r w:rsidRPr="001F6479">
              <w:rPr>
                <w:rFonts w:ascii="Arial" w:hAnsi="Arial" w:cs="Arial"/>
                <w:sz w:val="20"/>
                <w:szCs w:val="20"/>
              </w:rPr>
              <w:t>Level II (Adult &amp; Pediatric</w:t>
            </w:r>
            <w:r>
              <w:rPr>
                <w:rFonts w:ascii="Arial" w:hAnsi="Arial" w:cs="Arial"/>
                <w:sz w:val="20"/>
                <w:szCs w:val="20"/>
              </w:rPr>
              <w:t>)</w:t>
            </w:r>
          </w:p>
        </w:tc>
      </w:tr>
      <w:tr w:rsidR="00BB473B" w:rsidRPr="001F6479" w14:paraId="71909D90" w14:textId="77777777" w:rsidTr="00643AC5">
        <w:tc>
          <w:tcPr>
            <w:tcW w:w="2281" w:type="pct"/>
          </w:tcPr>
          <w:p w14:paraId="765C3F67" w14:textId="4305D226" w:rsidR="00BB473B" w:rsidRDefault="00BB473B" w:rsidP="00BB473B">
            <w:pPr>
              <w:rPr>
                <w:rFonts w:ascii="Arial" w:hAnsi="Arial" w:cs="Arial"/>
                <w:sz w:val="20"/>
                <w:szCs w:val="20"/>
              </w:rPr>
            </w:pPr>
            <w:r>
              <w:rPr>
                <w:rFonts w:ascii="Arial" w:hAnsi="Arial" w:cs="Arial"/>
                <w:sz w:val="20"/>
                <w:szCs w:val="20"/>
              </w:rPr>
              <w:t xml:space="preserve">Aspirus </w:t>
            </w:r>
            <w:r w:rsidRPr="001F6479">
              <w:rPr>
                <w:rFonts w:ascii="Arial" w:hAnsi="Arial" w:cs="Arial"/>
                <w:sz w:val="20"/>
                <w:szCs w:val="20"/>
              </w:rPr>
              <w:t>Langlade Hospital</w:t>
            </w:r>
          </w:p>
        </w:tc>
        <w:tc>
          <w:tcPr>
            <w:tcW w:w="1224" w:type="pct"/>
          </w:tcPr>
          <w:p w14:paraId="4BF95757" w14:textId="515BD8A4" w:rsidR="00BB473B" w:rsidRPr="001F6479" w:rsidRDefault="00BB473B" w:rsidP="00BB473B">
            <w:pPr>
              <w:rPr>
                <w:rFonts w:ascii="Arial" w:hAnsi="Arial" w:cs="Arial"/>
                <w:sz w:val="20"/>
                <w:szCs w:val="20"/>
              </w:rPr>
            </w:pPr>
            <w:r w:rsidRPr="001F6479">
              <w:rPr>
                <w:rFonts w:ascii="Arial" w:hAnsi="Arial" w:cs="Arial"/>
                <w:sz w:val="20"/>
                <w:szCs w:val="20"/>
              </w:rPr>
              <w:t>Antigo</w:t>
            </w:r>
          </w:p>
        </w:tc>
        <w:tc>
          <w:tcPr>
            <w:tcW w:w="1495" w:type="pct"/>
          </w:tcPr>
          <w:p w14:paraId="37988770" w14:textId="4B92F2E7" w:rsidR="00BB473B" w:rsidRDefault="00BB473B" w:rsidP="00BB473B">
            <w:pPr>
              <w:rPr>
                <w:rFonts w:ascii="Arial" w:hAnsi="Arial" w:cs="Arial"/>
                <w:sz w:val="20"/>
                <w:szCs w:val="20"/>
              </w:rPr>
            </w:pPr>
            <w:r>
              <w:rPr>
                <w:rFonts w:ascii="Arial" w:hAnsi="Arial" w:cs="Arial"/>
                <w:sz w:val="20"/>
                <w:szCs w:val="20"/>
              </w:rPr>
              <w:t>Unclassified</w:t>
            </w:r>
          </w:p>
        </w:tc>
      </w:tr>
      <w:tr w:rsidR="00BB473B" w:rsidRPr="001F6479" w14:paraId="5E0CE0A6" w14:textId="77777777" w:rsidTr="00643AC5">
        <w:tc>
          <w:tcPr>
            <w:tcW w:w="2281" w:type="pct"/>
          </w:tcPr>
          <w:p w14:paraId="6E290F49" w14:textId="3CBF16DD" w:rsidR="00BB473B" w:rsidRDefault="00BB473B" w:rsidP="00BB473B">
            <w:pPr>
              <w:rPr>
                <w:rFonts w:ascii="Arial" w:hAnsi="Arial" w:cs="Arial"/>
                <w:sz w:val="20"/>
                <w:szCs w:val="20"/>
              </w:rPr>
            </w:pPr>
            <w:r>
              <w:rPr>
                <w:rFonts w:ascii="Arial" w:hAnsi="Arial" w:cs="Arial"/>
                <w:sz w:val="20"/>
                <w:szCs w:val="20"/>
              </w:rPr>
              <w:t xml:space="preserve">Aspirus </w:t>
            </w:r>
            <w:r w:rsidRPr="001F6479">
              <w:rPr>
                <w:rFonts w:ascii="Arial" w:hAnsi="Arial" w:cs="Arial"/>
                <w:sz w:val="20"/>
                <w:szCs w:val="20"/>
              </w:rPr>
              <w:t>Riverview Hospital</w:t>
            </w:r>
          </w:p>
        </w:tc>
        <w:tc>
          <w:tcPr>
            <w:tcW w:w="1224" w:type="pct"/>
          </w:tcPr>
          <w:p w14:paraId="383C59AF" w14:textId="09DCE9EA" w:rsidR="00BB473B" w:rsidRPr="001F6479" w:rsidRDefault="00BB473B" w:rsidP="00BB473B">
            <w:pPr>
              <w:rPr>
                <w:rFonts w:ascii="Arial" w:hAnsi="Arial" w:cs="Arial"/>
                <w:sz w:val="20"/>
                <w:szCs w:val="20"/>
              </w:rPr>
            </w:pPr>
            <w:smartTag w:uri="urn:schemas-microsoft-com:office:smarttags" w:element="place">
              <w:smartTag w:uri="urn:schemas-microsoft-com:office:smarttags" w:element="City">
                <w:r w:rsidRPr="001F6479">
                  <w:rPr>
                    <w:rFonts w:ascii="Arial" w:hAnsi="Arial" w:cs="Arial"/>
                    <w:sz w:val="20"/>
                    <w:szCs w:val="20"/>
                  </w:rPr>
                  <w:t>Wisconsin Rapids</w:t>
                </w:r>
              </w:smartTag>
            </w:smartTag>
          </w:p>
        </w:tc>
        <w:tc>
          <w:tcPr>
            <w:tcW w:w="1495" w:type="pct"/>
          </w:tcPr>
          <w:p w14:paraId="7E495348" w14:textId="046550CE" w:rsidR="00BB473B" w:rsidRDefault="00C44F1B" w:rsidP="00BB473B">
            <w:pPr>
              <w:rPr>
                <w:rFonts w:ascii="Arial" w:hAnsi="Arial" w:cs="Arial"/>
                <w:sz w:val="20"/>
                <w:szCs w:val="20"/>
              </w:rPr>
            </w:pPr>
            <w:ins w:id="281" w:author="Michael Fraley" w:date="2026-03-23T08:35:00Z" w16du:dateUtc="2026-03-23T13:35:00Z">
              <w:r w:rsidRPr="001F6479">
                <w:rPr>
                  <w:rFonts w:ascii="Arial" w:hAnsi="Arial" w:cs="Arial"/>
                  <w:sz w:val="20"/>
                  <w:szCs w:val="20"/>
                </w:rPr>
                <w:t>Level III</w:t>
              </w:r>
            </w:ins>
            <w:del w:id="282" w:author="Michael Fraley" w:date="2026-03-23T08:35:00Z" w16du:dateUtc="2026-03-23T13:35:00Z">
              <w:r w:rsidR="00BB473B" w:rsidDel="00C44F1B">
                <w:rPr>
                  <w:rFonts w:ascii="Arial" w:hAnsi="Arial" w:cs="Arial"/>
                  <w:sz w:val="20"/>
                  <w:szCs w:val="20"/>
                </w:rPr>
                <w:delText>Unclassified</w:delText>
              </w:r>
            </w:del>
          </w:p>
        </w:tc>
      </w:tr>
      <w:tr w:rsidR="00BB473B" w:rsidRPr="001F6479" w14:paraId="2621EC13" w14:textId="77777777" w:rsidTr="00643AC5">
        <w:trPr>
          <w:trHeight w:val="470"/>
        </w:trPr>
        <w:tc>
          <w:tcPr>
            <w:tcW w:w="2281" w:type="pct"/>
          </w:tcPr>
          <w:p w14:paraId="419E6ABF" w14:textId="1C5CC4DF" w:rsidR="00BB473B" w:rsidRDefault="00BB473B" w:rsidP="00BB473B">
            <w:pPr>
              <w:rPr>
                <w:rFonts w:ascii="Arial" w:hAnsi="Arial" w:cs="Arial"/>
                <w:sz w:val="20"/>
                <w:szCs w:val="20"/>
              </w:rPr>
            </w:pPr>
            <w:r>
              <w:rPr>
                <w:rFonts w:ascii="Arial" w:hAnsi="Arial" w:cs="Arial"/>
                <w:sz w:val="20"/>
                <w:szCs w:val="20"/>
              </w:rPr>
              <w:t>Aspirus Rhinelander Hospital</w:t>
            </w:r>
          </w:p>
        </w:tc>
        <w:tc>
          <w:tcPr>
            <w:tcW w:w="1224" w:type="pct"/>
          </w:tcPr>
          <w:p w14:paraId="304CB6EB" w14:textId="131A5BBB" w:rsidR="00BB473B" w:rsidRPr="001F6479" w:rsidRDefault="00BB473B" w:rsidP="00BB473B">
            <w:pPr>
              <w:rPr>
                <w:rFonts w:ascii="Arial" w:hAnsi="Arial" w:cs="Arial"/>
                <w:sz w:val="20"/>
                <w:szCs w:val="20"/>
              </w:rPr>
            </w:pPr>
            <w:r>
              <w:rPr>
                <w:rFonts w:ascii="Arial" w:hAnsi="Arial" w:cs="Arial"/>
                <w:sz w:val="20"/>
                <w:szCs w:val="20"/>
              </w:rPr>
              <w:t>Rhinelander</w:t>
            </w:r>
          </w:p>
        </w:tc>
        <w:tc>
          <w:tcPr>
            <w:tcW w:w="1495" w:type="pct"/>
          </w:tcPr>
          <w:p w14:paraId="7293AB5C" w14:textId="239D6786" w:rsidR="00BB473B" w:rsidRDefault="00BB473B" w:rsidP="00BB473B">
            <w:pPr>
              <w:rPr>
                <w:rFonts w:ascii="Arial" w:hAnsi="Arial" w:cs="Arial"/>
                <w:sz w:val="20"/>
                <w:szCs w:val="20"/>
              </w:rPr>
            </w:pPr>
            <w:r>
              <w:rPr>
                <w:rFonts w:ascii="Arial" w:hAnsi="Arial" w:cs="Arial"/>
                <w:sz w:val="20"/>
                <w:szCs w:val="20"/>
              </w:rPr>
              <w:t>Unclassified</w:t>
            </w:r>
          </w:p>
        </w:tc>
      </w:tr>
      <w:tr w:rsidR="00BB473B" w:rsidRPr="001F6479" w14:paraId="1BADC94D" w14:textId="77777777" w:rsidTr="00643AC5">
        <w:trPr>
          <w:trHeight w:val="470"/>
        </w:trPr>
        <w:tc>
          <w:tcPr>
            <w:tcW w:w="2281" w:type="pct"/>
          </w:tcPr>
          <w:p w14:paraId="208BF88A" w14:textId="22B1715E" w:rsidR="00BB473B" w:rsidRDefault="00BB473B" w:rsidP="00BB473B">
            <w:pPr>
              <w:rPr>
                <w:rFonts w:ascii="Arial" w:hAnsi="Arial" w:cs="Arial"/>
                <w:sz w:val="20"/>
                <w:szCs w:val="20"/>
              </w:rPr>
            </w:pPr>
            <w:r>
              <w:rPr>
                <w:rFonts w:ascii="Arial" w:hAnsi="Arial" w:cs="Arial"/>
                <w:sz w:val="20"/>
                <w:szCs w:val="20"/>
              </w:rPr>
              <w:t>Aspirus Merrill</w:t>
            </w:r>
            <w:r w:rsidRPr="001F6479">
              <w:rPr>
                <w:rFonts w:ascii="Arial" w:hAnsi="Arial" w:cs="Arial"/>
                <w:sz w:val="20"/>
                <w:szCs w:val="20"/>
              </w:rPr>
              <w:t xml:space="preserve"> </w:t>
            </w:r>
            <w:r>
              <w:rPr>
                <w:rFonts w:ascii="Arial" w:hAnsi="Arial" w:cs="Arial"/>
                <w:sz w:val="20"/>
                <w:szCs w:val="20"/>
              </w:rPr>
              <w:t>Hospital</w:t>
            </w:r>
          </w:p>
        </w:tc>
        <w:tc>
          <w:tcPr>
            <w:tcW w:w="1224" w:type="pct"/>
          </w:tcPr>
          <w:p w14:paraId="34CA7BB5" w14:textId="0C56DB20" w:rsidR="00BB473B" w:rsidRDefault="00BB473B" w:rsidP="00BB473B">
            <w:pPr>
              <w:rPr>
                <w:rFonts w:ascii="Arial" w:hAnsi="Arial" w:cs="Arial"/>
                <w:sz w:val="20"/>
                <w:szCs w:val="20"/>
              </w:rPr>
            </w:pPr>
            <w:r w:rsidRPr="001F6479">
              <w:rPr>
                <w:rFonts w:ascii="Arial" w:hAnsi="Arial" w:cs="Arial"/>
                <w:sz w:val="20"/>
                <w:szCs w:val="20"/>
              </w:rPr>
              <w:t>Merrill</w:t>
            </w:r>
          </w:p>
        </w:tc>
        <w:tc>
          <w:tcPr>
            <w:tcW w:w="1495" w:type="pct"/>
          </w:tcPr>
          <w:p w14:paraId="56F8A3B9" w14:textId="7B210209" w:rsidR="00BB473B" w:rsidRDefault="00BB473B" w:rsidP="00BB473B">
            <w:pPr>
              <w:rPr>
                <w:rFonts w:ascii="Arial" w:hAnsi="Arial" w:cs="Arial"/>
                <w:sz w:val="20"/>
                <w:szCs w:val="20"/>
              </w:rPr>
            </w:pPr>
            <w:r>
              <w:rPr>
                <w:rFonts w:ascii="Arial" w:hAnsi="Arial" w:cs="Arial"/>
                <w:sz w:val="20"/>
                <w:szCs w:val="20"/>
              </w:rPr>
              <w:t>Unclassified</w:t>
            </w:r>
          </w:p>
        </w:tc>
      </w:tr>
      <w:tr w:rsidR="00BB473B" w:rsidRPr="001F6479" w14:paraId="0995A093" w14:textId="77777777" w:rsidTr="00643AC5">
        <w:trPr>
          <w:trHeight w:val="470"/>
        </w:trPr>
        <w:tc>
          <w:tcPr>
            <w:tcW w:w="2281" w:type="pct"/>
          </w:tcPr>
          <w:p w14:paraId="5824C924" w14:textId="6FB30680" w:rsidR="00BB473B" w:rsidRDefault="00BB473B" w:rsidP="00BB473B">
            <w:pPr>
              <w:rPr>
                <w:rFonts w:ascii="Arial" w:hAnsi="Arial" w:cs="Arial"/>
                <w:sz w:val="20"/>
                <w:szCs w:val="20"/>
              </w:rPr>
            </w:pPr>
            <w:r>
              <w:rPr>
                <w:rFonts w:ascii="Arial" w:hAnsi="Arial" w:cs="Arial"/>
                <w:sz w:val="20"/>
                <w:szCs w:val="20"/>
              </w:rPr>
              <w:t xml:space="preserve">Marshfield Medical Center – Weston </w:t>
            </w:r>
            <w:r w:rsidRPr="001F6479">
              <w:rPr>
                <w:rFonts w:ascii="Arial" w:hAnsi="Arial" w:cs="Arial"/>
                <w:sz w:val="20"/>
                <w:szCs w:val="20"/>
              </w:rPr>
              <w:t xml:space="preserve"> </w:t>
            </w:r>
          </w:p>
        </w:tc>
        <w:tc>
          <w:tcPr>
            <w:tcW w:w="1224" w:type="pct"/>
          </w:tcPr>
          <w:p w14:paraId="16453DA0" w14:textId="420D50A4" w:rsidR="00BB473B" w:rsidRDefault="00BB473B" w:rsidP="00BB473B">
            <w:pPr>
              <w:rPr>
                <w:rFonts w:ascii="Arial" w:hAnsi="Arial" w:cs="Arial"/>
                <w:sz w:val="20"/>
                <w:szCs w:val="20"/>
              </w:rPr>
            </w:pPr>
            <w:r w:rsidRPr="001F6479">
              <w:rPr>
                <w:rFonts w:ascii="Arial" w:hAnsi="Arial" w:cs="Arial"/>
                <w:sz w:val="20"/>
                <w:szCs w:val="20"/>
              </w:rPr>
              <w:t>Weston</w:t>
            </w:r>
          </w:p>
        </w:tc>
        <w:tc>
          <w:tcPr>
            <w:tcW w:w="1495" w:type="pct"/>
          </w:tcPr>
          <w:p w14:paraId="7959EAE7" w14:textId="13DB6C09" w:rsidR="00BB473B" w:rsidRDefault="00BB473B" w:rsidP="00BB473B">
            <w:pPr>
              <w:rPr>
                <w:rFonts w:ascii="Arial" w:hAnsi="Arial" w:cs="Arial"/>
                <w:sz w:val="20"/>
                <w:szCs w:val="20"/>
              </w:rPr>
            </w:pPr>
            <w:r>
              <w:rPr>
                <w:rFonts w:ascii="Arial" w:hAnsi="Arial" w:cs="Arial"/>
                <w:sz w:val="20"/>
                <w:szCs w:val="20"/>
              </w:rPr>
              <w:t>Unclassified</w:t>
            </w:r>
          </w:p>
        </w:tc>
      </w:tr>
      <w:tr w:rsidR="00BB473B" w:rsidRPr="001F6479" w14:paraId="6F672A59" w14:textId="77777777" w:rsidTr="00643AC5">
        <w:trPr>
          <w:trHeight w:val="470"/>
        </w:trPr>
        <w:tc>
          <w:tcPr>
            <w:tcW w:w="2281" w:type="pct"/>
          </w:tcPr>
          <w:p w14:paraId="4CBCFCED" w14:textId="39DD131E" w:rsidR="00BB473B" w:rsidRDefault="00BB473B" w:rsidP="00BB473B">
            <w:pPr>
              <w:rPr>
                <w:rFonts w:ascii="Arial" w:hAnsi="Arial" w:cs="Arial"/>
                <w:sz w:val="20"/>
                <w:szCs w:val="20"/>
              </w:rPr>
            </w:pPr>
            <w:r>
              <w:rPr>
                <w:rFonts w:ascii="Arial" w:hAnsi="Arial" w:cs="Arial"/>
                <w:sz w:val="20"/>
                <w:szCs w:val="20"/>
              </w:rPr>
              <w:t>Aspirus Plover Hospital</w:t>
            </w:r>
          </w:p>
        </w:tc>
        <w:tc>
          <w:tcPr>
            <w:tcW w:w="1224" w:type="pct"/>
          </w:tcPr>
          <w:p w14:paraId="093FDD94" w14:textId="713335FE" w:rsidR="00BB473B" w:rsidRDefault="00BB473B" w:rsidP="00BB473B">
            <w:pPr>
              <w:rPr>
                <w:rFonts w:ascii="Arial" w:hAnsi="Arial" w:cs="Arial"/>
                <w:sz w:val="20"/>
                <w:szCs w:val="20"/>
              </w:rPr>
            </w:pPr>
            <w:r>
              <w:rPr>
                <w:rFonts w:ascii="Arial" w:hAnsi="Arial" w:cs="Arial"/>
                <w:sz w:val="20"/>
                <w:szCs w:val="20"/>
              </w:rPr>
              <w:t>Stevens Point</w:t>
            </w:r>
          </w:p>
        </w:tc>
        <w:tc>
          <w:tcPr>
            <w:tcW w:w="1495" w:type="pct"/>
          </w:tcPr>
          <w:p w14:paraId="72242332" w14:textId="54AB5825" w:rsidR="00BB473B" w:rsidRDefault="00BB473B" w:rsidP="00BB473B">
            <w:pPr>
              <w:rPr>
                <w:rFonts w:ascii="Arial" w:hAnsi="Arial" w:cs="Arial"/>
                <w:sz w:val="20"/>
                <w:szCs w:val="20"/>
              </w:rPr>
            </w:pPr>
            <w:r>
              <w:rPr>
                <w:rFonts w:ascii="Arial" w:hAnsi="Arial" w:cs="Arial"/>
                <w:sz w:val="20"/>
                <w:szCs w:val="20"/>
              </w:rPr>
              <w:t>Unclassified</w:t>
            </w:r>
          </w:p>
        </w:tc>
      </w:tr>
      <w:tr w:rsidR="00BB473B" w:rsidRPr="001F6479" w14:paraId="37DBD3F9" w14:textId="77777777" w:rsidTr="00643AC5">
        <w:trPr>
          <w:trHeight w:val="470"/>
        </w:trPr>
        <w:tc>
          <w:tcPr>
            <w:tcW w:w="2281" w:type="pct"/>
          </w:tcPr>
          <w:p w14:paraId="2CD87C36" w14:textId="4EF4A83B" w:rsidR="00BB473B" w:rsidRDefault="00BB473B" w:rsidP="00BB473B">
            <w:pPr>
              <w:rPr>
                <w:rFonts w:ascii="Arial" w:hAnsi="Arial" w:cs="Arial"/>
                <w:sz w:val="20"/>
                <w:szCs w:val="20"/>
              </w:rPr>
            </w:pPr>
            <w:r>
              <w:rPr>
                <w:rFonts w:ascii="Arial" w:hAnsi="Arial" w:cs="Arial"/>
                <w:sz w:val="20"/>
                <w:szCs w:val="20"/>
              </w:rPr>
              <w:t>Marshfield Medical Center – River Region Stevens Point Campus</w:t>
            </w:r>
          </w:p>
        </w:tc>
        <w:tc>
          <w:tcPr>
            <w:tcW w:w="1224" w:type="pct"/>
          </w:tcPr>
          <w:p w14:paraId="0821FDFC" w14:textId="06C73AAB" w:rsidR="00BB473B" w:rsidRDefault="00BB473B" w:rsidP="00BB473B">
            <w:pPr>
              <w:rPr>
                <w:rFonts w:ascii="Arial" w:hAnsi="Arial" w:cs="Arial"/>
                <w:sz w:val="20"/>
                <w:szCs w:val="20"/>
              </w:rPr>
            </w:pPr>
            <w:r>
              <w:rPr>
                <w:rFonts w:ascii="Arial" w:hAnsi="Arial" w:cs="Arial"/>
                <w:sz w:val="20"/>
                <w:szCs w:val="20"/>
              </w:rPr>
              <w:t>Stevens Point</w:t>
            </w:r>
          </w:p>
        </w:tc>
        <w:tc>
          <w:tcPr>
            <w:tcW w:w="1495" w:type="pct"/>
          </w:tcPr>
          <w:p w14:paraId="1B196246" w14:textId="0A8580D9" w:rsidR="00BB473B" w:rsidRDefault="00BB473B" w:rsidP="00BB473B">
            <w:pPr>
              <w:rPr>
                <w:rFonts w:ascii="Arial" w:hAnsi="Arial" w:cs="Arial"/>
                <w:sz w:val="20"/>
                <w:szCs w:val="20"/>
              </w:rPr>
            </w:pPr>
            <w:r>
              <w:rPr>
                <w:rFonts w:ascii="Arial" w:hAnsi="Arial" w:cs="Arial"/>
                <w:sz w:val="20"/>
                <w:szCs w:val="20"/>
              </w:rPr>
              <w:t>Unclassified</w:t>
            </w:r>
          </w:p>
        </w:tc>
      </w:tr>
      <w:tr w:rsidR="00C44F1B" w:rsidRPr="001F6479" w14:paraId="791601F0" w14:textId="77777777" w:rsidTr="00643AC5">
        <w:trPr>
          <w:trHeight w:val="470"/>
          <w:ins w:id="283" w:author="Michael Fraley" w:date="2026-03-23T08:35:00Z"/>
        </w:trPr>
        <w:tc>
          <w:tcPr>
            <w:tcW w:w="2281" w:type="pct"/>
          </w:tcPr>
          <w:p w14:paraId="6D225859" w14:textId="7CED0E36" w:rsidR="00C44F1B" w:rsidRDefault="00C44F1B" w:rsidP="00C44F1B">
            <w:pPr>
              <w:rPr>
                <w:ins w:id="284" w:author="Michael Fraley" w:date="2026-03-23T08:35:00Z" w16du:dateUtc="2026-03-23T13:35:00Z"/>
                <w:rFonts w:ascii="Arial" w:hAnsi="Arial" w:cs="Arial"/>
                <w:sz w:val="20"/>
                <w:szCs w:val="20"/>
              </w:rPr>
            </w:pPr>
            <w:ins w:id="285" w:author="Michael Fraley" w:date="2026-03-23T08:36:00Z" w16du:dateUtc="2026-03-23T13:36:00Z">
              <w:r>
                <w:rPr>
                  <w:rFonts w:ascii="Arial" w:hAnsi="Arial" w:cs="Arial"/>
                  <w:sz w:val="20"/>
                  <w:szCs w:val="20"/>
                </w:rPr>
                <w:t>Marshfield Medical Center – Park Falls</w:t>
              </w:r>
            </w:ins>
          </w:p>
        </w:tc>
        <w:tc>
          <w:tcPr>
            <w:tcW w:w="1224" w:type="pct"/>
          </w:tcPr>
          <w:p w14:paraId="59A4300A" w14:textId="2D471C36" w:rsidR="00C44F1B" w:rsidRDefault="00C44F1B" w:rsidP="00C44F1B">
            <w:pPr>
              <w:rPr>
                <w:ins w:id="286" w:author="Michael Fraley" w:date="2026-03-23T08:35:00Z" w16du:dateUtc="2026-03-23T13:35:00Z"/>
                <w:rFonts w:ascii="Arial" w:hAnsi="Arial" w:cs="Arial"/>
                <w:sz w:val="20"/>
                <w:szCs w:val="20"/>
              </w:rPr>
            </w:pPr>
            <w:smartTag w:uri="urn:schemas-microsoft-com:office:smarttags" w:element="place">
              <w:smartTag w:uri="urn:schemas-microsoft-com:office:smarttags" w:element="PlaceType">
                <w:ins w:id="287" w:author="Michael Fraley" w:date="2026-03-23T08:36:00Z" w16du:dateUtc="2026-03-23T13:36:00Z">
                  <w:r w:rsidRPr="001F6479">
                    <w:rPr>
                      <w:rFonts w:ascii="Arial" w:hAnsi="Arial" w:cs="Arial"/>
                      <w:sz w:val="20"/>
                      <w:szCs w:val="20"/>
                    </w:rPr>
                    <w:t>Park</w:t>
                  </w:r>
                </w:ins>
              </w:smartTag>
              <w:ins w:id="288" w:author="Michael Fraley" w:date="2026-03-23T08:36:00Z" w16du:dateUtc="2026-03-23T13:36:00Z">
                <w:r w:rsidRPr="001F6479">
                  <w:rPr>
                    <w:rFonts w:ascii="Arial" w:hAnsi="Arial" w:cs="Arial"/>
                    <w:sz w:val="20"/>
                    <w:szCs w:val="20"/>
                  </w:rPr>
                  <w:t xml:space="preserve"> </w:t>
                </w:r>
                <w:smartTag w:uri="urn:schemas-microsoft-com:office:smarttags" w:element="PlaceType">
                  <w:r w:rsidRPr="001F6479">
                    <w:rPr>
                      <w:rFonts w:ascii="Arial" w:hAnsi="Arial" w:cs="Arial"/>
                      <w:sz w:val="20"/>
                      <w:szCs w:val="20"/>
                    </w:rPr>
                    <w:t>Falls</w:t>
                  </w:r>
                </w:smartTag>
              </w:ins>
            </w:smartTag>
          </w:p>
        </w:tc>
        <w:tc>
          <w:tcPr>
            <w:tcW w:w="1495" w:type="pct"/>
          </w:tcPr>
          <w:p w14:paraId="0AD3C415" w14:textId="1C12215B" w:rsidR="00C44F1B" w:rsidRDefault="00C44F1B" w:rsidP="00C44F1B">
            <w:pPr>
              <w:rPr>
                <w:ins w:id="289" w:author="Michael Fraley" w:date="2026-03-23T08:35:00Z" w16du:dateUtc="2026-03-23T13:35:00Z"/>
                <w:rFonts w:ascii="Arial" w:hAnsi="Arial" w:cs="Arial"/>
                <w:sz w:val="20"/>
                <w:szCs w:val="20"/>
              </w:rPr>
            </w:pPr>
            <w:ins w:id="290" w:author="Michael Fraley" w:date="2026-03-23T08:36:00Z" w16du:dateUtc="2026-03-23T13:36:00Z">
              <w:r>
                <w:rPr>
                  <w:rFonts w:ascii="Arial" w:hAnsi="Arial" w:cs="Arial"/>
                  <w:sz w:val="20"/>
                  <w:szCs w:val="20"/>
                </w:rPr>
                <w:t>Unclassified</w:t>
              </w:r>
            </w:ins>
          </w:p>
        </w:tc>
      </w:tr>
      <w:tr w:rsidR="00C44F1B" w:rsidRPr="001F6479" w14:paraId="0B3AFE2A" w14:textId="77777777" w:rsidTr="00643AC5">
        <w:trPr>
          <w:trHeight w:val="470"/>
          <w:ins w:id="291" w:author="Michael Fraley" w:date="2026-03-23T08:35:00Z"/>
        </w:trPr>
        <w:tc>
          <w:tcPr>
            <w:tcW w:w="2281" w:type="pct"/>
          </w:tcPr>
          <w:p w14:paraId="38A390FF" w14:textId="3DE9479E" w:rsidR="00C44F1B" w:rsidRDefault="00C44F1B" w:rsidP="00C44F1B">
            <w:pPr>
              <w:rPr>
                <w:ins w:id="292" w:author="Michael Fraley" w:date="2026-03-23T08:35:00Z" w16du:dateUtc="2026-03-23T13:35:00Z"/>
                <w:rFonts w:ascii="Arial" w:hAnsi="Arial" w:cs="Arial"/>
                <w:sz w:val="20"/>
                <w:szCs w:val="20"/>
              </w:rPr>
            </w:pPr>
            <w:ins w:id="293" w:author="Michael Fraley" w:date="2026-03-23T08:36:00Z" w16du:dateUtc="2026-03-23T13:36:00Z">
              <w:r w:rsidRPr="001F6479">
                <w:rPr>
                  <w:rFonts w:ascii="Arial" w:hAnsi="Arial" w:cs="Arial"/>
                  <w:sz w:val="20"/>
                  <w:szCs w:val="20"/>
                </w:rPr>
                <w:lastRenderedPageBreak/>
                <w:t>M</w:t>
              </w:r>
              <w:r>
                <w:rPr>
                  <w:rFonts w:ascii="Arial" w:hAnsi="Arial" w:cs="Arial"/>
                  <w:sz w:val="20"/>
                  <w:szCs w:val="20"/>
                </w:rPr>
                <w:t>arshfield</w:t>
              </w:r>
              <w:r w:rsidRPr="001F6479">
                <w:rPr>
                  <w:rFonts w:ascii="Arial" w:hAnsi="Arial" w:cs="Arial"/>
                  <w:sz w:val="20"/>
                  <w:szCs w:val="20"/>
                </w:rPr>
                <w:t xml:space="preserve"> Medical Center</w:t>
              </w:r>
              <w:r>
                <w:rPr>
                  <w:rFonts w:ascii="Arial" w:hAnsi="Arial" w:cs="Arial"/>
                  <w:sz w:val="20"/>
                  <w:szCs w:val="20"/>
                </w:rPr>
                <w:t xml:space="preserve"> – Neillsville </w:t>
              </w:r>
              <w:r w:rsidRPr="001F6479">
                <w:rPr>
                  <w:rFonts w:ascii="Arial" w:hAnsi="Arial" w:cs="Arial"/>
                  <w:sz w:val="20"/>
                  <w:szCs w:val="20"/>
                </w:rPr>
                <w:t xml:space="preserve"> </w:t>
              </w:r>
            </w:ins>
          </w:p>
        </w:tc>
        <w:tc>
          <w:tcPr>
            <w:tcW w:w="1224" w:type="pct"/>
          </w:tcPr>
          <w:p w14:paraId="75FE5F80" w14:textId="396D5490" w:rsidR="00C44F1B" w:rsidRDefault="00C44F1B" w:rsidP="00C44F1B">
            <w:pPr>
              <w:rPr>
                <w:ins w:id="294" w:author="Michael Fraley" w:date="2026-03-23T08:35:00Z" w16du:dateUtc="2026-03-23T13:35:00Z"/>
                <w:rFonts w:ascii="Arial" w:hAnsi="Arial" w:cs="Arial"/>
                <w:sz w:val="20"/>
                <w:szCs w:val="20"/>
              </w:rPr>
            </w:pPr>
            <w:ins w:id="295" w:author="Michael Fraley" w:date="2026-03-23T08:36:00Z" w16du:dateUtc="2026-03-23T13:36:00Z">
              <w:r w:rsidRPr="001F6479">
                <w:rPr>
                  <w:rFonts w:ascii="Arial" w:hAnsi="Arial" w:cs="Arial"/>
                  <w:sz w:val="20"/>
                  <w:szCs w:val="20"/>
                </w:rPr>
                <w:t xml:space="preserve">Neillsville </w:t>
              </w:r>
            </w:ins>
          </w:p>
        </w:tc>
        <w:tc>
          <w:tcPr>
            <w:tcW w:w="1495" w:type="pct"/>
          </w:tcPr>
          <w:p w14:paraId="3AA29BAD" w14:textId="3251DBD3" w:rsidR="00C44F1B" w:rsidRDefault="00C44F1B" w:rsidP="00C44F1B">
            <w:pPr>
              <w:rPr>
                <w:ins w:id="296" w:author="Michael Fraley" w:date="2026-03-23T08:35:00Z" w16du:dateUtc="2026-03-23T13:35:00Z"/>
                <w:rFonts w:ascii="Arial" w:hAnsi="Arial" w:cs="Arial"/>
                <w:sz w:val="20"/>
                <w:szCs w:val="20"/>
              </w:rPr>
            </w:pPr>
            <w:ins w:id="297" w:author="Michael Fraley" w:date="2026-03-23T08:36:00Z" w16du:dateUtc="2026-03-23T13:36:00Z">
              <w:r>
                <w:rPr>
                  <w:rFonts w:ascii="Arial" w:hAnsi="Arial" w:cs="Arial"/>
                  <w:sz w:val="20"/>
                  <w:szCs w:val="20"/>
                </w:rPr>
                <w:t>Unclassified</w:t>
              </w:r>
            </w:ins>
          </w:p>
        </w:tc>
      </w:tr>
      <w:tr w:rsidR="00C44F1B" w:rsidRPr="001F6479" w14:paraId="3BCA6B1E" w14:textId="77777777" w:rsidTr="00643AC5">
        <w:trPr>
          <w:trHeight w:val="470"/>
          <w:ins w:id="298" w:author="Michael Fraley" w:date="2026-03-23T08:36:00Z"/>
        </w:trPr>
        <w:tc>
          <w:tcPr>
            <w:tcW w:w="2281" w:type="pct"/>
          </w:tcPr>
          <w:p w14:paraId="552C0198" w14:textId="6A112AF8" w:rsidR="00C44F1B" w:rsidRPr="001F6479" w:rsidRDefault="00C44F1B" w:rsidP="00C44F1B">
            <w:pPr>
              <w:rPr>
                <w:ins w:id="299" w:author="Michael Fraley" w:date="2026-03-23T08:36:00Z" w16du:dateUtc="2026-03-23T13:36:00Z"/>
                <w:rFonts w:ascii="Arial" w:hAnsi="Arial" w:cs="Arial"/>
                <w:sz w:val="20"/>
                <w:szCs w:val="20"/>
              </w:rPr>
            </w:pPr>
            <w:ins w:id="300" w:author="Michael Fraley" w:date="2026-03-23T08:36:00Z" w16du:dateUtc="2026-03-23T13:36:00Z">
              <w:r w:rsidRPr="00C44F1B">
                <w:rPr>
                  <w:rFonts w:ascii="Arial" w:hAnsi="Arial" w:cs="Arial"/>
                  <w:sz w:val="20"/>
                  <w:szCs w:val="20"/>
                </w:rPr>
                <w:t>Marshfield Medical Center - Wisconsin Rapids</w:t>
              </w:r>
            </w:ins>
          </w:p>
        </w:tc>
        <w:tc>
          <w:tcPr>
            <w:tcW w:w="1224" w:type="pct"/>
          </w:tcPr>
          <w:p w14:paraId="1445FA50" w14:textId="0281CA7F" w:rsidR="00C44F1B" w:rsidRPr="001F6479" w:rsidRDefault="00C44F1B" w:rsidP="00C44F1B">
            <w:pPr>
              <w:rPr>
                <w:ins w:id="301" w:author="Michael Fraley" w:date="2026-03-23T08:36:00Z" w16du:dateUtc="2026-03-23T13:36:00Z"/>
                <w:rFonts w:ascii="Arial" w:hAnsi="Arial" w:cs="Arial"/>
                <w:sz w:val="20"/>
                <w:szCs w:val="20"/>
              </w:rPr>
            </w:pPr>
            <w:ins w:id="302" w:author="Michael Fraley" w:date="2026-03-23T08:36:00Z" w16du:dateUtc="2026-03-23T13:36:00Z">
              <w:r>
                <w:rPr>
                  <w:rFonts w:ascii="Arial" w:hAnsi="Arial" w:cs="Arial"/>
                  <w:sz w:val="20"/>
                  <w:szCs w:val="20"/>
                </w:rPr>
                <w:t>Wisconsin Rapids</w:t>
              </w:r>
            </w:ins>
          </w:p>
        </w:tc>
        <w:tc>
          <w:tcPr>
            <w:tcW w:w="1495" w:type="pct"/>
          </w:tcPr>
          <w:p w14:paraId="5BA09D96" w14:textId="4390959C" w:rsidR="00C44F1B" w:rsidRDefault="00C44F1B" w:rsidP="00C44F1B">
            <w:pPr>
              <w:rPr>
                <w:ins w:id="303" w:author="Michael Fraley" w:date="2026-03-23T08:36:00Z" w16du:dateUtc="2026-03-23T13:36:00Z"/>
                <w:rFonts w:ascii="Arial" w:hAnsi="Arial" w:cs="Arial"/>
                <w:sz w:val="20"/>
                <w:szCs w:val="20"/>
              </w:rPr>
            </w:pPr>
            <w:ins w:id="304" w:author="Michael Fraley" w:date="2026-03-23T08:36:00Z" w16du:dateUtc="2026-03-23T13:36:00Z">
              <w:r>
                <w:rPr>
                  <w:rFonts w:ascii="Arial" w:hAnsi="Arial" w:cs="Arial"/>
                  <w:sz w:val="20"/>
                  <w:szCs w:val="20"/>
                </w:rPr>
                <w:t>Unclassified</w:t>
              </w:r>
            </w:ins>
          </w:p>
        </w:tc>
      </w:tr>
    </w:tbl>
    <w:p w14:paraId="476DD977" w14:textId="1C54761A" w:rsidR="00CF433C" w:rsidRPr="00A07C5F" w:rsidRDefault="00FF087E" w:rsidP="00CF433C">
      <w:r>
        <w:t>* In Wisconsin, Level I and II trauma care facilities are verified by the American College of Surgeons and Level III and IV trauma care facilities are classified by WI DHS.</w:t>
      </w:r>
    </w:p>
    <w:sectPr w:rsidR="00CF433C" w:rsidRPr="00A07C5F" w:rsidSect="005F207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71D8B" w14:textId="77777777" w:rsidR="00DF19A0" w:rsidRDefault="00DF19A0" w:rsidP="00AD2779">
      <w:pPr>
        <w:spacing w:after="0" w:line="240" w:lineRule="auto"/>
      </w:pPr>
      <w:r>
        <w:separator/>
      </w:r>
    </w:p>
  </w:endnote>
  <w:endnote w:type="continuationSeparator" w:id="0">
    <w:p w14:paraId="1F051BEE" w14:textId="77777777" w:rsidR="00DF19A0" w:rsidRDefault="00DF19A0" w:rsidP="00AD2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982F" w14:textId="6567FC73" w:rsidR="00AD2779" w:rsidRDefault="006E19C7">
    <w:pPr>
      <w:pStyle w:val="Footer"/>
    </w:pPr>
    <w:r>
      <w:ptab w:relativeTo="margin" w:alignment="center" w:leader="none"/>
    </w:r>
    <w:r>
      <w:t>NCRTAC Regional Trauma Plan</w:t>
    </w:r>
    <w:r>
      <w:ptab w:relativeTo="margin" w:alignment="right" w:leader="none"/>
    </w:r>
    <w:r>
      <w:t>5/9/2024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F5B12" w14:textId="77777777" w:rsidR="00DF19A0" w:rsidRDefault="00DF19A0" w:rsidP="00AD2779">
      <w:pPr>
        <w:spacing w:after="0" w:line="240" w:lineRule="auto"/>
      </w:pPr>
      <w:r>
        <w:separator/>
      </w:r>
    </w:p>
  </w:footnote>
  <w:footnote w:type="continuationSeparator" w:id="0">
    <w:p w14:paraId="02DB34D6" w14:textId="77777777" w:rsidR="00DF19A0" w:rsidRDefault="00DF19A0" w:rsidP="00AD27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2959"/>
    <w:multiLevelType w:val="multilevel"/>
    <w:tmpl w:val="11B8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10213C"/>
    <w:multiLevelType w:val="multilevel"/>
    <w:tmpl w:val="4C5C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A96CA6"/>
    <w:multiLevelType w:val="hybridMultilevel"/>
    <w:tmpl w:val="F3605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3683A"/>
    <w:multiLevelType w:val="hybridMultilevel"/>
    <w:tmpl w:val="8C946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C5098"/>
    <w:multiLevelType w:val="hybridMultilevel"/>
    <w:tmpl w:val="4CC807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22A92"/>
    <w:multiLevelType w:val="multilevel"/>
    <w:tmpl w:val="9766D4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DB488D"/>
    <w:multiLevelType w:val="hybridMultilevel"/>
    <w:tmpl w:val="0532B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A01A7"/>
    <w:multiLevelType w:val="hybridMultilevel"/>
    <w:tmpl w:val="0FF6C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405F0F"/>
    <w:multiLevelType w:val="hybridMultilevel"/>
    <w:tmpl w:val="10C83B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340D0D"/>
    <w:multiLevelType w:val="hybridMultilevel"/>
    <w:tmpl w:val="96DA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33559A"/>
    <w:multiLevelType w:val="hybridMultilevel"/>
    <w:tmpl w:val="77DCC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2D311F"/>
    <w:multiLevelType w:val="hybridMultilevel"/>
    <w:tmpl w:val="3A623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862E7"/>
    <w:multiLevelType w:val="hybridMultilevel"/>
    <w:tmpl w:val="20D4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501296"/>
    <w:multiLevelType w:val="hybridMultilevel"/>
    <w:tmpl w:val="559CC9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F393E00"/>
    <w:multiLevelType w:val="hybridMultilevel"/>
    <w:tmpl w:val="90885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D4329F"/>
    <w:multiLevelType w:val="hybridMultilevel"/>
    <w:tmpl w:val="8BB63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2F2269"/>
    <w:multiLevelType w:val="hybridMultilevel"/>
    <w:tmpl w:val="A10E0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1E515A"/>
    <w:multiLevelType w:val="hybridMultilevel"/>
    <w:tmpl w:val="59A22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D41EA4"/>
    <w:multiLevelType w:val="hybridMultilevel"/>
    <w:tmpl w:val="70D07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9758AD"/>
    <w:multiLevelType w:val="hybridMultilevel"/>
    <w:tmpl w:val="3754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250EEC"/>
    <w:multiLevelType w:val="hybridMultilevel"/>
    <w:tmpl w:val="525E3C8C"/>
    <w:lvl w:ilvl="0" w:tplc="3394048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8A3790"/>
    <w:multiLevelType w:val="hybridMultilevel"/>
    <w:tmpl w:val="84DC7742"/>
    <w:lvl w:ilvl="0" w:tplc="3394048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FA7D5C"/>
    <w:multiLevelType w:val="hybridMultilevel"/>
    <w:tmpl w:val="FAEE4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E50810"/>
    <w:multiLevelType w:val="hybridMultilevel"/>
    <w:tmpl w:val="DA1AD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7A4588"/>
    <w:multiLevelType w:val="hybridMultilevel"/>
    <w:tmpl w:val="4F4A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2658737">
    <w:abstractNumId w:val="4"/>
  </w:num>
  <w:num w:numId="2" w16cid:durableId="2147310532">
    <w:abstractNumId w:val="20"/>
  </w:num>
  <w:num w:numId="3" w16cid:durableId="555514031">
    <w:abstractNumId w:val="21"/>
  </w:num>
  <w:num w:numId="4" w16cid:durableId="93405611">
    <w:abstractNumId w:val="18"/>
  </w:num>
  <w:num w:numId="5" w16cid:durableId="733938988">
    <w:abstractNumId w:val="16"/>
  </w:num>
  <w:num w:numId="6" w16cid:durableId="1244296422">
    <w:abstractNumId w:val="8"/>
  </w:num>
  <w:num w:numId="7" w16cid:durableId="1205873066">
    <w:abstractNumId w:val="13"/>
  </w:num>
  <w:num w:numId="8" w16cid:durableId="1763799543">
    <w:abstractNumId w:val="22"/>
  </w:num>
  <w:num w:numId="9" w16cid:durableId="1582913098">
    <w:abstractNumId w:val="2"/>
  </w:num>
  <w:num w:numId="10" w16cid:durableId="1044791020">
    <w:abstractNumId w:val="10"/>
  </w:num>
  <w:num w:numId="11" w16cid:durableId="1897618234">
    <w:abstractNumId w:val="24"/>
  </w:num>
  <w:num w:numId="12" w16cid:durableId="1426653620">
    <w:abstractNumId w:val="3"/>
  </w:num>
  <w:num w:numId="13" w16cid:durableId="114561969">
    <w:abstractNumId w:val="6"/>
  </w:num>
  <w:num w:numId="14" w16cid:durableId="63339974">
    <w:abstractNumId w:val="17"/>
  </w:num>
  <w:num w:numId="15" w16cid:durableId="814755403">
    <w:abstractNumId w:val="9"/>
  </w:num>
  <w:num w:numId="16" w16cid:durableId="1629236678">
    <w:abstractNumId w:val="15"/>
  </w:num>
  <w:num w:numId="17" w16cid:durableId="717894778">
    <w:abstractNumId w:val="11"/>
  </w:num>
  <w:num w:numId="18" w16cid:durableId="2075472419">
    <w:abstractNumId w:val="7"/>
  </w:num>
  <w:num w:numId="19" w16cid:durableId="1152675096">
    <w:abstractNumId w:val="14"/>
  </w:num>
  <w:num w:numId="20" w16cid:durableId="175193428">
    <w:abstractNumId w:val="19"/>
  </w:num>
  <w:num w:numId="21" w16cid:durableId="1293095229">
    <w:abstractNumId w:val="23"/>
  </w:num>
  <w:num w:numId="22" w16cid:durableId="689456407">
    <w:abstractNumId w:val="12"/>
  </w:num>
  <w:num w:numId="23" w16cid:durableId="90469750">
    <w:abstractNumId w:val="5"/>
  </w:num>
  <w:num w:numId="24" w16cid:durableId="1360669680">
    <w:abstractNumId w:val="1"/>
  </w:num>
  <w:num w:numId="25" w16cid:durableId="204088718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ael Fraley">
    <w15:presenceInfo w15:providerId="Windows Live" w15:userId="598c3f6935af20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779"/>
    <w:rsid w:val="00021B15"/>
    <w:rsid w:val="00033B45"/>
    <w:rsid w:val="00035B68"/>
    <w:rsid w:val="000375DA"/>
    <w:rsid w:val="00046C58"/>
    <w:rsid w:val="000478D1"/>
    <w:rsid w:val="00064EC3"/>
    <w:rsid w:val="0008130F"/>
    <w:rsid w:val="000C0A6F"/>
    <w:rsid w:val="000C75A7"/>
    <w:rsid w:val="000E578A"/>
    <w:rsid w:val="000E718D"/>
    <w:rsid w:val="000F36B2"/>
    <w:rsid w:val="00120505"/>
    <w:rsid w:val="00120A62"/>
    <w:rsid w:val="00142E1F"/>
    <w:rsid w:val="00147D97"/>
    <w:rsid w:val="00156F55"/>
    <w:rsid w:val="0017092B"/>
    <w:rsid w:val="00171A51"/>
    <w:rsid w:val="00176309"/>
    <w:rsid w:val="001A06E8"/>
    <w:rsid w:val="001A72C4"/>
    <w:rsid w:val="001D03CE"/>
    <w:rsid w:val="001F0DE8"/>
    <w:rsid w:val="00211819"/>
    <w:rsid w:val="00212B25"/>
    <w:rsid w:val="00216C32"/>
    <w:rsid w:val="002265A2"/>
    <w:rsid w:val="00235A55"/>
    <w:rsid w:val="002434CC"/>
    <w:rsid w:val="0028342A"/>
    <w:rsid w:val="002932EC"/>
    <w:rsid w:val="002B0A62"/>
    <w:rsid w:val="002D66B6"/>
    <w:rsid w:val="002F6552"/>
    <w:rsid w:val="002F7C69"/>
    <w:rsid w:val="003072EF"/>
    <w:rsid w:val="00307FD2"/>
    <w:rsid w:val="00311833"/>
    <w:rsid w:val="00316F1F"/>
    <w:rsid w:val="00352A4C"/>
    <w:rsid w:val="003548E6"/>
    <w:rsid w:val="003A4BA9"/>
    <w:rsid w:val="003A4FE0"/>
    <w:rsid w:val="003C232D"/>
    <w:rsid w:val="003D6085"/>
    <w:rsid w:val="003E2A37"/>
    <w:rsid w:val="003E63D8"/>
    <w:rsid w:val="004107F2"/>
    <w:rsid w:val="00461147"/>
    <w:rsid w:val="004634F3"/>
    <w:rsid w:val="004767C1"/>
    <w:rsid w:val="00487B69"/>
    <w:rsid w:val="004944A7"/>
    <w:rsid w:val="004A056A"/>
    <w:rsid w:val="004C20F2"/>
    <w:rsid w:val="004D6341"/>
    <w:rsid w:val="004E146E"/>
    <w:rsid w:val="00500E71"/>
    <w:rsid w:val="0050624F"/>
    <w:rsid w:val="005158AE"/>
    <w:rsid w:val="0054176A"/>
    <w:rsid w:val="00560373"/>
    <w:rsid w:val="00596A4E"/>
    <w:rsid w:val="00596AEB"/>
    <w:rsid w:val="005B03C5"/>
    <w:rsid w:val="005E53CB"/>
    <w:rsid w:val="005F207A"/>
    <w:rsid w:val="005F326D"/>
    <w:rsid w:val="005F42E1"/>
    <w:rsid w:val="00606BCE"/>
    <w:rsid w:val="00621AAA"/>
    <w:rsid w:val="00621F7C"/>
    <w:rsid w:val="00642F0C"/>
    <w:rsid w:val="00643AC5"/>
    <w:rsid w:val="00650766"/>
    <w:rsid w:val="00666C14"/>
    <w:rsid w:val="006821F2"/>
    <w:rsid w:val="006A6331"/>
    <w:rsid w:val="006A7D7D"/>
    <w:rsid w:val="006D03D3"/>
    <w:rsid w:val="006E19C7"/>
    <w:rsid w:val="006E7258"/>
    <w:rsid w:val="006F3C64"/>
    <w:rsid w:val="0073083D"/>
    <w:rsid w:val="00732D3E"/>
    <w:rsid w:val="007444C6"/>
    <w:rsid w:val="007618F0"/>
    <w:rsid w:val="0076532B"/>
    <w:rsid w:val="00767A5F"/>
    <w:rsid w:val="00767FF4"/>
    <w:rsid w:val="007840EC"/>
    <w:rsid w:val="007877D9"/>
    <w:rsid w:val="007A35CD"/>
    <w:rsid w:val="00806868"/>
    <w:rsid w:val="008250B4"/>
    <w:rsid w:val="00844AA4"/>
    <w:rsid w:val="00851DEE"/>
    <w:rsid w:val="00866AEE"/>
    <w:rsid w:val="00871137"/>
    <w:rsid w:val="008841A4"/>
    <w:rsid w:val="008B4FC4"/>
    <w:rsid w:val="008B525D"/>
    <w:rsid w:val="008C085F"/>
    <w:rsid w:val="008C0C9F"/>
    <w:rsid w:val="008C5839"/>
    <w:rsid w:val="008D3461"/>
    <w:rsid w:val="008D6291"/>
    <w:rsid w:val="008E6008"/>
    <w:rsid w:val="008F04AE"/>
    <w:rsid w:val="008F26E7"/>
    <w:rsid w:val="00934212"/>
    <w:rsid w:val="00964BBD"/>
    <w:rsid w:val="0098053C"/>
    <w:rsid w:val="00992342"/>
    <w:rsid w:val="00997040"/>
    <w:rsid w:val="009C7E60"/>
    <w:rsid w:val="009F3ECC"/>
    <w:rsid w:val="00A07C5F"/>
    <w:rsid w:val="00AA0A6B"/>
    <w:rsid w:val="00AD2779"/>
    <w:rsid w:val="00AD4C97"/>
    <w:rsid w:val="00AE51A8"/>
    <w:rsid w:val="00B124BB"/>
    <w:rsid w:val="00B40EB9"/>
    <w:rsid w:val="00B458F3"/>
    <w:rsid w:val="00B5737A"/>
    <w:rsid w:val="00B6342E"/>
    <w:rsid w:val="00B82CC2"/>
    <w:rsid w:val="00B8631D"/>
    <w:rsid w:val="00BA762D"/>
    <w:rsid w:val="00BB473B"/>
    <w:rsid w:val="00C11BAA"/>
    <w:rsid w:val="00C160E1"/>
    <w:rsid w:val="00C44F1B"/>
    <w:rsid w:val="00C6480F"/>
    <w:rsid w:val="00C746E4"/>
    <w:rsid w:val="00C97632"/>
    <w:rsid w:val="00CB7487"/>
    <w:rsid w:val="00CC4D80"/>
    <w:rsid w:val="00CF433C"/>
    <w:rsid w:val="00CF7625"/>
    <w:rsid w:val="00D27A7D"/>
    <w:rsid w:val="00D374A3"/>
    <w:rsid w:val="00D42433"/>
    <w:rsid w:val="00D47B46"/>
    <w:rsid w:val="00D568A1"/>
    <w:rsid w:val="00D938BC"/>
    <w:rsid w:val="00DD23A4"/>
    <w:rsid w:val="00DD6C23"/>
    <w:rsid w:val="00DE32ED"/>
    <w:rsid w:val="00DF09CD"/>
    <w:rsid w:val="00DF19A0"/>
    <w:rsid w:val="00E023C3"/>
    <w:rsid w:val="00E04122"/>
    <w:rsid w:val="00E07E23"/>
    <w:rsid w:val="00E10C0A"/>
    <w:rsid w:val="00E11969"/>
    <w:rsid w:val="00E25C59"/>
    <w:rsid w:val="00E26653"/>
    <w:rsid w:val="00E3007C"/>
    <w:rsid w:val="00E61843"/>
    <w:rsid w:val="00E868C8"/>
    <w:rsid w:val="00E9366C"/>
    <w:rsid w:val="00EB12D9"/>
    <w:rsid w:val="00EB5115"/>
    <w:rsid w:val="00EB761F"/>
    <w:rsid w:val="00EB7780"/>
    <w:rsid w:val="00EC4EDF"/>
    <w:rsid w:val="00F00291"/>
    <w:rsid w:val="00F07F9A"/>
    <w:rsid w:val="00F27354"/>
    <w:rsid w:val="00F35824"/>
    <w:rsid w:val="00F359DE"/>
    <w:rsid w:val="00F469B9"/>
    <w:rsid w:val="00F711DC"/>
    <w:rsid w:val="00F73A74"/>
    <w:rsid w:val="00F80511"/>
    <w:rsid w:val="00FA5BFD"/>
    <w:rsid w:val="00FC079C"/>
    <w:rsid w:val="00FD5D47"/>
    <w:rsid w:val="00FD5F8E"/>
    <w:rsid w:val="00FF0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2050"/>
    <o:shapelayout v:ext="edit">
      <o:idmap v:ext="edit" data="2"/>
    </o:shapelayout>
  </w:shapeDefaults>
  <w:decimalSymbol w:val="."/>
  <w:listSeparator w:val=","/>
  <w14:docId w14:val="71ED5A1F"/>
  <w15:docId w15:val="{B66501CA-436A-448D-988D-6C29A3534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5A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35A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779"/>
    <w:pPr>
      <w:ind w:left="720"/>
      <w:contextualSpacing/>
    </w:pPr>
  </w:style>
  <w:style w:type="paragraph" w:styleId="Header">
    <w:name w:val="header"/>
    <w:basedOn w:val="Normal"/>
    <w:link w:val="HeaderChar"/>
    <w:uiPriority w:val="99"/>
    <w:unhideWhenUsed/>
    <w:rsid w:val="00AD27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779"/>
  </w:style>
  <w:style w:type="paragraph" w:styleId="Footer">
    <w:name w:val="footer"/>
    <w:basedOn w:val="Normal"/>
    <w:link w:val="FooterChar"/>
    <w:uiPriority w:val="99"/>
    <w:unhideWhenUsed/>
    <w:rsid w:val="00AD27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779"/>
  </w:style>
  <w:style w:type="character" w:styleId="CommentReference">
    <w:name w:val="annotation reference"/>
    <w:basedOn w:val="DefaultParagraphFont"/>
    <w:uiPriority w:val="99"/>
    <w:semiHidden/>
    <w:unhideWhenUsed/>
    <w:rsid w:val="006A7D7D"/>
    <w:rPr>
      <w:sz w:val="16"/>
      <w:szCs w:val="16"/>
    </w:rPr>
  </w:style>
  <w:style w:type="paragraph" w:styleId="CommentText">
    <w:name w:val="annotation text"/>
    <w:basedOn w:val="Normal"/>
    <w:link w:val="CommentTextChar"/>
    <w:uiPriority w:val="99"/>
    <w:semiHidden/>
    <w:unhideWhenUsed/>
    <w:rsid w:val="006A7D7D"/>
    <w:pPr>
      <w:spacing w:line="240" w:lineRule="auto"/>
    </w:pPr>
    <w:rPr>
      <w:sz w:val="20"/>
      <w:szCs w:val="20"/>
    </w:rPr>
  </w:style>
  <w:style w:type="character" w:customStyle="1" w:styleId="CommentTextChar">
    <w:name w:val="Comment Text Char"/>
    <w:basedOn w:val="DefaultParagraphFont"/>
    <w:link w:val="CommentText"/>
    <w:uiPriority w:val="99"/>
    <w:semiHidden/>
    <w:rsid w:val="006A7D7D"/>
    <w:rPr>
      <w:sz w:val="20"/>
      <w:szCs w:val="20"/>
    </w:rPr>
  </w:style>
  <w:style w:type="paragraph" w:styleId="CommentSubject">
    <w:name w:val="annotation subject"/>
    <w:basedOn w:val="CommentText"/>
    <w:next w:val="CommentText"/>
    <w:link w:val="CommentSubjectChar"/>
    <w:uiPriority w:val="99"/>
    <w:semiHidden/>
    <w:unhideWhenUsed/>
    <w:rsid w:val="006A7D7D"/>
    <w:rPr>
      <w:b/>
      <w:bCs/>
    </w:rPr>
  </w:style>
  <w:style w:type="character" w:customStyle="1" w:styleId="CommentSubjectChar">
    <w:name w:val="Comment Subject Char"/>
    <w:basedOn w:val="CommentTextChar"/>
    <w:link w:val="CommentSubject"/>
    <w:uiPriority w:val="99"/>
    <w:semiHidden/>
    <w:rsid w:val="006A7D7D"/>
    <w:rPr>
      <w:b/>
      <w:bCs/>
      <w:sz w:val="20"/>
      <w:szCs w:val="20"/>
    </w:rPr>
  </w:style>
  <w:style w:type="paragraph" w:styleId="BalloonText">
    <w:name w:val="Balloon Text"/>
    <w:basedOn w:val="Normal"/>
    <w:link w:val="BalloonTextChar"/>
    <w:uiPriority w:val="99"/>
    <w:semiHidden/>
    <w:unhideWhenUsed/>
    <w:rsid w:val="006A7D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D7D"/>
    <w:rPr>
      <w:rFonts w:ascii="Segoe UI" w:hAnsi="Segoe UI" w:cs="Segoe UI"/>
      <w:sz w:val="18"/>
      <w:szCs w:val="18"/>
    </w:rPr>
  </w:style>
  <w:style w:type="character" w:styleId="Hyperlink">
    <w:name w:val="Hyperlink"/>
    <w:basedOn w:val="DefaultParagraphFont"/>
    <w:uiPriority w:val="99"/>
    <w:unhideWhenUsed/>
    <w:rsid w:val="00E11969"/>
    <w:rPr>
      <w:color w:val="0563C1" w:themeColor="hyperlink"/>
      <w:u w:val="single"/>
    </w:rPr>
  </w:style>
  <w:style w:type="character" w:styleId="UnresolvedMention">
    <w:name w:val="Unresolved Mention"/>
    <w:basedOn w:val="DefaultParagraphFont"/>
    <w:uiPriority w:val="99"/>
    <w:semiHidden/>
    <w:unhideWhenUsed/>
    <w:rsid w:val="00E11969"/>
    <w:rPr>
      <w:color w:val="605E5C"/>
      <w:shd w:val="clear" w:color="auto" w:fill="E1DFDD"/>
    </w:rPr>
  </w:style>
  <w:style w:type="character" w:styleId="Strong">
    <w:name w:val="Strong"/>
    <w:qFormat/>
    <w:rsid w:val="00F469B9"/>
    <w:rPr>
      <w:b/>
      <w:bCs/>
    </w:rPr>
  </w:style>
  <w:style w:type="character" w:customStyle="1" w:styleId="Heading1Char">
    <w:name w:val="Heading 1 Char"/>
    <w:basedOn w:val="DefaultParagraphFont"/>
    <w:link w:val="Heading1"/>
    <w:uiPriority w:val="9"/>
    <w:rsid w:val="00235A5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35A55"/>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F07F9A"/>
    <w:pPr>
      <w:outlineLvl w:val="9"/>
    </w:pPr>
  </w:style>
  <w:style w:type="paragraph" w:styleId="TOC1">
    <w:name w:val="toc 1"/>
    <w:basedOn w:val="Normal"/>
    <w:next w:val="Normal"/>
    <w:autoRedefine/>
    <w:uiPriority w:val="39"/>
    <w:unhideWhenUsed/>
    <w:rsid w:val="00F07F9A"/>
    <w:pPr>
      <w:spacing w:after="100"/>
    </w:pPr>
  </w:style>
  <w:style w:type="paragraph" w:styleId="TOC2">
    <w:name w:val="toc 2"/>
    <w:basedOn w:val="Normal"/>
    <w:next w:val="Normal"/>
    <w:autoRedefine/>
    <w:uiPriority w:val="39"/>
    <w:unhideWhenUsed/>
    <w:rsid w:val="00F07F9A"/>
    <w:pPr>
      <w:spacing w:after="100"/>
      <w:ind w:left="220"/>
    </w:pPr>
  </w:style>
  <w:style w:type="table" w:styleId="TableGrid">
    <w:name w:val="Table Grid"/>
    <w:basedOn w:val="TableNormal"/>
    <w:uiPriority w:val="39"/>
    <w:rsid w:val="002B0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3D6085"/>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D938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5146">
      <w:bodyDiv w:val="1"/>
      <w:marLeft w:val="0"/>
      <w:marRight w:val="0"/>
      <w:marTop w:val="0"/>
      <w:marBottom w:val="0"/>
      <w:divBdr>
        <w:top w:val="none" w:sz="0" w:space="0" w:color="auto"/>
        <w:left w:val="none" w:sz="0" w:space="0" w:color="auto"/>
        <w:bottom w:val="none" w:sz="0" w:space="0" w:color="auto"/>
        <w:right w:val="none" w:sz="0" w:space="0" w:color="auto"/>
      </w:divBdr>
      <w:divsChild>
        <w:div w:id="1398742258">
          <w:marLeft w:val="0"/>
          <w:marRight w:val="0"/>
          <w:marTop w:val="0"/>
          <w:marBottom w:val="0"/>
          <w:divBdr>
            <w:top w:val="none" w:sz="0" w:space="0" w:color="auto"/>
            <w:left w:val="none" w:sz="0" w:space="0" w:color="auto"/>
            <w:bottom w:val="none" w:sz="0" w:space="0" w:color="auto"/>
            <w:right w:val="none" w:sz="0" w:space="0" w:color="auto"/>
          </w:divBdr>
        </w:div>
        <w:div w:id="1528374802">
          <w:marLeft w:val="0"/>
          <w:marRight w:val="0"/>
          <w:marTop w:val="0"/>
          <w:marBottom w:val="0"/>
          <w:divBdr>
            <w:top w:val="none" w:sz="0" w:space="0" w:color="auto"/>
            <w:left w:val="none" w:sz="0" w:space="0" w:color="auto"/>
            <w:bottom w:val="none" w:sz="0" w:space="0" w:color="auto"/>
            <w:right w:val="none" w:sz="0" w:space="0" w:color="auto"/>
          </w:divBdr>
        </w:div>
        <w:div w:id="205010904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cw-herc.org/" TargetMode="External"/><Relationship Id="rId4" Type="http://schemas.openxmlformats.org/officeDocument/2006/relationships/settings" Target="settings.xml"/><Relationship Id="rId9" Type="http://schemas.openxmlformats.org/officeDocument/2006/relationships/hyperlink" Target="https://www.dhs.wisconsin.gov/stac/index.ht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CFDD3-9AC7-457B-8736-BAC3382A5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21</Pages>
  <Words>4855</Words>
  <Characters>27675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32466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Finco, Margaret KA</dc:creator>
  <cp:keywords/>
  <dc:description/>
  <cp:lastModifiedBy>Michael Fraley</cp:lastModifiedBy>
  <cp:revision>7</cp:revision>
  <dcterms:created xsi:type="dcterms:W3CDTF">2025-11-07T00:33:00Z</dcterms:created>
  <dcterms:modified xsi:type="dcterms:W3CDTF">2026-05-07T11:59:00Z</dcterms:modified>
</cp:coreProperties>
</file>