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D7DB" w14:textId="77777777" w:rsidR="006A7905" w:rsidRPr="00146A84" w:rsidRDefault="00D93230" w:rsidP="00111EF9">
      <w:pPr>
        <w:rPr>
          <w:rFonts w:cstheme="minorHAnsi"/>
        </w:rPr>
      </w:pPr>
      <w:r w:rsidRPr="00146A84">
        <w:rPr>
          <w:rFonts w:cstheme="minorHAnsi"/>
        </w:rPr>
        <w:t>Jonathan M Turley</w:t>
      </w:r>
    </w:p>
    <w:p w14:paraId="7AE4E497" w14:textId="77777777" w:rsidR="00D93230" w:rsidRPr="00146A84" w:rsidRDefault="00D93230" w:rsidP="00111EF9">
      <w:pPr>
        <w:rPr>
          <w:rFonts w:cstheme="minorHAnsi"/>
        </w:rPr>
      </w:pPr>
      <w:r w:rsidRPr="00146A84">
        <w:rPr>
          <w:rFonts w:cstheme="minorHAnsi"/>
        </w:rPr>
        <w:t>595 West Meridian</w:t>
      </w:r>
    </w:p>
    <w:p w14:paraId="3A22749C" w14:textId="77777777" w:rsidR="00D93230" w:rsidRPr="00146A84" w:rsidRDefault="00D93230" w:rsidP="00111EF9">
      <w:pPr>
        <w:rPr>
          <w:rFonts w:cstheme="minorHAnsi"/>
        </w:rPr>
      </w:pPr>
      <w:r w:rsidRPr="00146A84">
        <w:rPr>
          <w:rFonts w:cstheme="minorHAnsi"/>
        </w:rPr>
        <w:t>Sharpsville, IN 46068</w:t>
      </w:r>
    </w:p>
    <w:p w14:paraId="56E052F9" w14:textId="77777777" w:rsidR="00D93230" w:rsidRPr="00146A84" w:rsidRDefault="00D93230" w:rsidP="00111EF9">
      <w:pPr>
        <w:rPr>
          <w:rFonts w:cstheme="minorHAnsi"/>
        </w:rPr>
      </w:pPr>
      <w:r w:rsidRPr="00146A84">
        <w:rPr>
          <w:rFonts w:cstheme="minorHAnsi"/>
        </w:rPr>
        <w:t>(317) 426-7758</w:t>
      </w:r>
    </w:p>
    <w:p w14:paraId="3C6DB2AC" w14:textId="78523B88" w:rsidR="004F5905" w:rsidRPr="00146A84" w:rsidRDefault="000E5D58">
      <w:pPr>
        <w:rPr>
          <w:rFonts w:cstheme="minorHAnsi"/>
        </w:rPr>
      </w:pPr>
      <w:r w:rsidRPr="00146A84">
        <w:rPr>
          <w:rFonts w:cstheme="minorHAnsi"/>
        </w:rPr>
        <w:t xml:space="preserve">Dear </w:t>
      </w:r>
      <w:r w:rsidR="00E542E2" w:rsidRPr="00146A84">
        <w:rPr>
          <w:rFonts w:cstheme="minorHAnsi"/>
        </w:rPr>
        <w:t>hiring manager</w:t>
      </w:r>
      <w:r w:rsidR="002F40A7">
        <w:rPr>
          <w:rFonts w:cstheme="minorHAnsi"/>
        </w:rPr>
        <w:t xml:space="preserve"> and/or search committee</w:t>
      </w:r>
      <w:r w:rsidRPr="00146A84">
        <w:rPr>
          <w:rFonts w:cstheme="minorHAnsi"/>
        </w:rPr>
        <w:t>:</w:t>
      </w:r>
    </w:p>
    <w:p w14:paraId="67A8C670" w14:textId="32359030" w:rsidR="00C3689B" w:rsidRPr="00146A84" w:rsidRDefault="000E5D58" w:rsidP="00890989">
      <w:pPr>
        <w:rPr>
          <w:rFonts w:cstheme="minorHAnsi"/>
        </w:rPr>
      </w:pPr>
      <w:r w:rsidRPr="00146A84">
        <w:rPr>
          <w:rFonts w:cstheme="minorHAnsi"/>
        </w:rPr>
        <w:tab/>
        <w:t xml:space="preserve">I am applying for the Graphic Designer position </w:t>
      </w:r>
      <w:r w:rsidR="008A5098" w:rsidRPr="00146A84">
        <w:rPr>
          <w:rFonts w:cstheme="minorHAnsi"/>
        </w:rPr>
        <w:t>advertised</w:t>
      </w:r>
      <w:r w:rsidR="004F5905" w:rsidRPr="00146A84">
        <w:rPr>
          <w:rFonts w:cstheme="minorHAnsi"/>
        </w:rPr>
        <w:t xml:space="preserve"> on </w:t>
      </w:r>
      <w:r w:rsidR="00E542E2" w:rsidRPr="00146A84">
        <w:rPr>
          <w:rFonts w:cstheme="minorHAnsi"/>
        </w:rPr>
        <w:t>I</w:t>
      </w:r>
      <w:r w:rsidR="004F5905" w:rsidRPr="00146A84">
        <w:rPr>
          <w:rFonts w:cstheme="minorHAnsi"/>
        </w:rPr>
        <w:t>ndeed.</w:t>
      </w:r>
      <w:r w:rsidR="00E542E2" w:rsidRPr="00146A84">
        <w:rPr>
          <w:rFonts w:cstheme="minorHAnsi"/>
        </w:rPr>
        <w:t>com.</w:t>
      </w:r>
      <w:r w:rsidR="004F5905" w:rsidRPr="00146A84">
        <w:rPr>
          <w:rFonts w:cstheme="minorHAnsi"/>
        </w:rPr>
        <w:t xml:space="preserve"> </w:t>
      </w:r>
      <w:r w:rsidR="008A5098" w:rsidRPr="00146A84">
        <w:rPr>
          <w:rFonts w:cstheme="minorHAnsi"/>
        </w:rPr>
        <w:t xml:space="preserve">I have amassed a skillset and portfolio that make me an ideal fit for your company’s needs. </w:t>
      </w:r>
      <w:r w:rsidR="00E542E2" w:rsidRPr="00146A84">
        <w:rPr>
          <w:rFonts w:cstheme="minorHAnsi"/>
        </w:rPr>
        <w:t xml:space="preserve">I worked at </w:t>
      </w:r>
      <w:r w:rsidR="00D75B45">
        <w:rPr>
          <w:rFonts w:cstheme="minorHAnsi"/>
        </w:rPr>
        <w:t>Indiana University Kokomo</w:t>
      </w:r>
      <w:r w:rsidR="00E542E2" w:rsidRPr="00146A84">
        <w:rPr>
          <w:rFonts w:cstheme="minorHAnsi"/>
        </w:rPr>
        <w:t xml:space="preserve"> art gallery which involved working closely with clients to design graphics specifically for artists</w:t>
      </w:r>
      <w:r w:rsidR="002F40A7">
        <w:rPr>
          <w:rFonts w:cstheme="minorHAnsi"/>
        </w:rPr>
        <w:t>’</w:t>
      </w:r>
      <w:r w:rsidR="00E542E2" w:rsidRPr="00146A84">
        <w:rPr>
          <w:rFonts w:cstheme="minorHAnsi"/>
        </w:rPr>
        <w:t xml:space="preserve"> needs</w:t>
      </w:r>
      <w:r w:rsidR="008A5098" w:rsidRPr="00146A84">
        <w:rPr>
          <w:rFonts w:cstheme="minorHAnsi"/>
        </w:rPr>
        <w:t>. My knowledge and expertise, combined with patient collaboration with patrons make me an indispensable addition to any team.</w:t>
      </w:r>
      <w:r w:rsidR="00E542E2" w:rsidRPr="00146A84">
        <w:rPr>
          <w:rFonts w:cstheme="minorHAnsi"/>
        </w:rPr>
        <w:t xml:space="preserve"> </w:t>
      </w:r>
      <w:r w:rsidR="00C3689B" w:rsidRPr="00146A84">
        <w:rPr>
          <w:rFonts w:cstheme="minorHAnsi"/>
        </w:rPr>
        <w:t xml:space="preserve"> </w:t>
      </w:r>
      <w:r w:rsidR="00477639" w:rsidRPr="00146A84">
        <w:rPr>
          <w:rFonts w:cstheme="minorHAnsi"/>
        </w:rPr>
        <w:t xml:space="preserve"> </w:t>
      </w:r>
      <w:r w:rsidR="00393134" w:rsidRPr="00146A84">
        <w:rPr>
          <w:rFonts w:cstheme="minorHAnsi"/>
        </w:rPr>
        <w:tab/>
      </w:r>
      <w:r w:rsidR="00393134" w:rsidRPr="00146A84">
        <w:rPr>
          <w:rFonts w:cstheme="minorHAnsi"/>
        </w:rPr>
        <w:tab/>
      </w:r>
      <w:r w:rsidR="00477639" w:rsidRPr="00146A84">
        <w:rPr>
          <w:rFonts w:cstheme="minorHAnsi"/>
          <w:b/>
          <w:bCs/>
          <w:i/>
          <w:iCs/>
        </w:rPr>
        <w:t xml:space="preserve"> </w:t>
      </w:r>
    </w:p>
    <w:p w14:paraId="3D21BCE5" w14:textId="66FFEAC3" w:rsidR="00E542E2" w:rsidRPr="00146A84" w:rsidRDefault="008A5098" w:rsidP="00E542E2">
      <w:pPr>
        <w:pStyle w:val="NormalWeb"/>
        <w:shd w:val="clear" w:color="auto" w:fill="FFFFFF"/>
        <w:spacing w:before="0" w:beforeAutospacing="0"/>
        <w:ind w:firstLine="720"/>
        <w:rPr>
          <w:rFonts w:asciiTheme="minorHAnsi" w:hAnsiTheme="minorHAnsi" w:cstheme="minorHAnsi"/>
          <w:sz w:val="22"/>
          <w:szCs w:val="22"/>
        </w:rPr>
      </w:pPr>
      <w:r w:rsidRPr="00146A84">
        <w:rPr>
          <w:rFonts w:asciiTheme="minorHAnsi" w:hAnsiTheme="minorHAnsi" w:cstheme="minorHAnsi"/>
          <w:sz w:val="22"/>
          <w:szCs w:val="22"/>
        </w:rPr>
        <w:t xml:space="preserve">I possess a </w:t>
      </w:r>
      <w:r w:rsidRPr="0068661B">
        <w:rPr>
          <w:rFonts w:asciiTheme="minorHAnsi" w:hAnsiTheme="minorHAnsi" w:cstheme="minorHAnsi"/>
          <w:sz w:val="22"/>
          <w:szCs w:val="22"/>
        </w:rPr>
        <w:t>Bachelor of Arts in Graphic Design</w:t>
      </w:r>
      <w:r w:rsidRPr="00146A84">
        <w:rPr>
          <w:rFonts w:asciiTheme="minorHAnsi" w:hAnsiTheme="minorHAnsi" w:cstheme="minorHAnsi"/>
          <w:sz w:val="22"/>
          <w:szCs w:val="22"/>
        </w:rPr>
        <w:t xml:space="preserve"> from Indiana University. Throughout my collegiate career, I became familiar </w:t>
      </w:r>
      <w:r w:rsidR="000E1090" w:rsidRPr="00146A84">
        <w:rPr>
          <w:rFonts w:asciiTheme="minorHAnsi" w:hAnsiTheme="minorHAnsi" w:cstheme="minorHAnsi"/>
          <w:sz w:val="22"/>
          <w:szCs w:val="22"/>
        </w:rPr>
        <w:t>with</w:t>
      </w:r>
      <w:r w:rsidRPr="00146A84">
        <w:rPr>
          <w:rFonts w:asciiTheme="minorHAnsi" w:hAnsiTheme="minorHAnsi" w:cstheme="minorHAnsi"/>
          <w:sz w:val="22"/>
          <w:szCs w:val="22"/>
        </w:rPr>
        <w:t xml:space="preserve"> </w:t>
      </w:r>
      <w:r w:rsidRPr="0068661B">
        <w:rPr>
          <w:rFonts w:asciiTheme="minorHAnsi" w:hAnsiTheme="minorHAnsi" w:cstheme="minorHAnsi"/>
          <w:sz w:val="22"/>
          <w:szCs w:val="22"/>
        </w:rPr>
        <w:t xml:space="preserve">Adobe </w:t>
      </w:r>
      <w:r w:rsidR="00D732CD">
        <w:rPr>
          <w:rFonts w:asciiTheme="minorHAnsi" w:hAnsiTheme="minorHAnsi" w:cstheme="minorHAnsi"/>
          <w:sz w:val="22"/>
          <w:szCs w:val="22"/>
        </w:rPr>
        <w:t>S</w:t>
      </w:r>
      <w:r w:rsidR="000E1090" w:rsidRPr="0068661B">
        <w:rPr>
          <w:rFonts w:asciiTheme="minorHAnsi" w:hAnsiTheme="minorHAnsi" w:cstheme="minorHAnsi"/>
          <w:sz w:val="22"/>
          <w:szCs w:val="22"/>
        </w:rPr>
        <w:t xml:space="preserve">uite </w:t>
      </w:r>
      <w:r w:rsidRPr="0068661B">
        <w:rPr>
          <w:rFonts w:asciiTheme="minorHAnsi" w:hAnsiTheme="minorHAnsi" w:cstheme="minorHAnsi"/>
          <w:sz w:val="22"/>
          <w:szCs w:val="22"/>
        </w:rPr>
        <w:t>programs</w:t>
      </w:r>
      <w:r w:rsidR="002F40A7">
        <w:rPr>
          <w:rFonts w:asciiTheme="minorHAnsi" w:hAnsiTheme="minorHAnsi" w:cstheme="minorHAnsi"/>
          <w:sz w:val="22"/>
          <w:szCs w:val="22"/>
        </w:rPr>
        <w:t>.</w:t>
      </w:r>
      <w:r w:rsidRPr="00146A84">
        <w:rPr>
          <w:rFonts w:asciiTheme="minorHAnsi" w:hAnsiTheme="minorHAnsi" w:cstheme="minorHAnsi"/>
          <w:sz w:val="22"/>
          <w:szCs w:val="22"/>
        </w:rPr>
        <w:t xml:space="preserve"> </w:t>
      </w:r>
      <w:r w:rsidR="00975A6A">
        <w:rPr>
          <w:rFonts w:asciiTheme="minorHAnsi" w:hAnsiTheme="minorHAnsi" w:cstheme="minorHAnsi"/>
          <w:sz w:val="22"/>
          <w:szCs w:val="22"/>
        </w:rPr>
        <w:t xml:space="preserve">Using </w:t>
      </w:r>
      <w:r w:rsidR="00DF4BDC">
        <w:rPr>
          <w:rFonts w:asciiTheme="minorHAnsi" w:hAnsiTheme="minorHAnsi" w:cstheme="minorHAnsi"/>
          <w:sz w:val="22"/>
          <w:szCs w:val="22"/>
        </w:rPr>
        <w:t>InDesign</w:t>
      </w:r>
      <w:r w:rsidR="00975A6A">
        <w:rPr>
          <w:rFonts w:asciiTheme="minorHAnsi" w:hAnsiTheme="minorHAnsi" w:cstheme="minorHAnsi"/>
          <w:sz w:val="22"/>
          <w:szCs w:val="22"/>
        </w:rPr>
        <w:t xml:space="preserve"> to format a book for publication and printing, I </w:t>
      </w:r>
      <w:r w:rsidR="00D732CD">
        <w:rPr>
          <w:rFonts w:asciiTheme="minorHAnsi" w:hAnsiTheme="minorHAnsi" w:cstheme="minorHAnsi"/>
          <w:sz w:val="22"/>
          <w:szCs w:val="22"/>
        </w:rPr>
        <w:t xml:space="preserve">have </w:t>
      </w:r>
      <w:r w:rsidR="00975A6A">
        <w:rPr>
          <w:rFonts w:asciiTheme="minorHAnsi" w:hAnsiTheme="minorHAnsi" w:cstheme="minorHAnsi"/>
          <w:sz w:val="22"/>
          <w:szCs w:val="22"/>
        </w:rPr>
        <w:t>ha</w:t>
      </w:r>
      <w:r w:rsidR="00890989">
        <w:rPr>
          <w:rFonts w:asciiTheme="minorHAnsi" w:hAnsiTheme="minorHAnsi" w:cstheme="minorHAnsi"/>
          <w:sz w:val="22"/>
          <w:szCs w:val="22"/>
        </w:rPr>
        <w:t>nds-</w:t>
      </w:r>
      <w:r w:rsidR="00975A6A">
        <w:rPr>
          <w:rFonts w:asciiTheme="minorHAnsi" w:hAnsiTheme="minorHAnsi" w:cstheme="minorHAnsi"/>
          <w:sz w:val="22"/>
          <w:szCs w:val="22"/>
        </w:rPr>
        <w:t xml:space="preserve">on </w:t>
      </w:r>
      <w:r w:rsidR="00DF4BDC">
        <w:rPr>
          <w:rFonts w:asciiTheme="minorHAnsi" w:hAnsiTheme="minorHAnsi" w:cstheme="minorHAnsi"/>
          <w:sz w:val="22"/>
          <w:szCs w:val="22"/>
        </w:rPr>
        <w:t>experience</w:t>
      </w:r>
      <w:r w:rsidR="00975A6A">
        <w:rPr>
          <w:rFonts w:asciiTheme="minorHAnsi" w:hAnsiTheme="minorHAnsi" w:cstheme="minorHAnsi"/>
          <w:sz w:val="22"/>
          <w:szCs w:val="22"/>
        </w:rPr>
        <w:t xml:space="preserve"> with trouble shooting</w:t>
      </w:r>
      <w:r w:rsidR="00D732CD">
        <w:rPr>
          <w:rFonts w:asciiTheme="minorHAnsi" w:hAnsiTheme="minorHAnsi" w:cstheme="minorHAnsi"/>
          <w:sz w:val="22"/>
          <w:szCs w:val="22"/>
        </w:rPr>
        <w:t xml:space="preserve"> in InDesign</w:t>
      </w:r>
      <w:r w:rsidR="00975A6A">
        <w:rPr>
          <w:rFonts w:asciiTheme="minorHAnsi" w:hAnsiTheme="minorHAnsi" w:cstheme="minorHAnsi"/>
          <w:sz w:val="22"/>
          <w:szCs w:val="22"/>
        </w:rPr>
        <w:t xml:space="preserve">. </w:t>
      </w:r>
      <w:r w:rsidR="00890989">
        <w:rPr>
          <w:rFonts w:asciiTheme="minorHAnsi" w:hAnsiTheme="minorHAnsi" w:cstheme="minorHAnsi"/>
          <w:sz w:val="22"/>
          <w:szCs w:val="22"/>
        </w:rPr>
        <w:t>As an example, t</w:t>
      </w:r>
      <w:r w:rsidR="00975A6A">
        <w:rPr>
          <w:rFonts w:asciiTheme="minorHAnsi" w:hAnsiTheme="minorHAnsi" w:cstheme="minorHAnsi"/>
          <w:sz w:val="22"/>
          <w:szCs w:val="22"/>
        </w:rPr>
        <w:t xml:space="preserve">he website for </w:t>
      </w:r>
      <w:r w:rsidR="00D732CD">
        <w:rPr>
          <w:rFonts w:asciiTheme="minorHAnsi" w:hAnsiTheme="minorHAnsi" w:cstheme="minorHAnsi"/>
          <w:sz w:val="22"/>
          <w:szCs w:val="22"/>
        </w:rPr>
        <w:t>a</w:t>
      </w:r>
      <w:r w:rsidR="00975A6A">
        <w:rPr>
          <w:rFonts w:asciiTheme="minorHAnsi" w:hAnsiTheme="minorHAnsi" w:cstheme="minorHAnsi"/>
          <w:sz w:val="22"/>
          <w:szCs w:val="22"/>
        </w:rPr>
        <w:t xml:space="preserve"> publication </w:t>
      </w:r>
      <w:r w:rsidR="00D732CD">
        <w:rPr>
          <w:rFonts w:asciiTheme="minorHAnsi" w:hAnsiTheme="minorHAnsi" w:cstheme="minorHAnsi"/>
          <w:sz w:val="22"/>
          <w:szCs w:val="22"/>
        </w:rPr>
        <w:t xml:space="preserve">I worked on </w:t>
      </w:r>
      <w:r w:rsidR="00975A6A">
        <w:rPr>
          <w:rFonts w:asciiTheme="minorHAnsi" w:hAnsiTheme="minorHAnsi" w:cstheme="minorHAnsi"/>
          <w:sz w:val="22"/>
          <w:szCs w:val="22"/>
        </w:rPr>
        <w:t xml:space="preserve">was on </w:t>
      </w:r>
      <w:r w:rsidR="00890989">
        <w:rPr>
          <w:rFonts w:asciiTheme="minorHAnsi" w:hAnsiTheme="minorHAnsi" w:cstheme="minorHAnsi"/>
          <w:sz w:val="22"/>
          <w:szCs w:val="22"/>
        </w:rPr>
        <w:t>A</w:t>
      </w:r>
      <w:r w:rsidR="00975A6A">
        <w:rPr>
          <w:rFonts w:asciiTheme="minorHAnsi" w:hAnsiTheme="minorHAnsi" w:cstheme="minorHAnsi"/>
          <w:sz w:val="22"/>
          <w:szCs w:val="22"/>
        </w:rPr>
        <w:t xml:space="preserve">mazon and </w:t>
      </w:r>
      <w:r w:rsidR="00DF4BDC">
        <w:rPr>
          <w:rFonts w:asciiTheme="minorHAnsi" w:hAnsiTheme="minorHAnsi" w:cstheme="minorHAnsi"/>
          <w:sz w:val="22"/>
          <w:szCs w:val="22"/>
        </w:rPr>
        <w:t xml:space="preserve">reversed the position of all the </w:t>
      </w:r>
      <w:r w:rsidR="00890989">
        <w:rPr>
          <w:rFonts w:asciiTheme="minorHAnsi" w:hAnsiTheme="minorHAnsi" w:cstheme="minorHAnsi"/>
          <w:sz w:val="22"/>
          <w:szCs w:val="22"/>
        </w:rPr>
        <w:t>text</w:t>
      </w:r>
      <w:r w:rsidR="00D732CD">
        <w:rPr>
          <w:rFonts w:asciiTheme="minorHAnsi" w:hAnsiTheme="minorHAnsi" w:cstheme="minorHAnsi"/>
          <w:sz w:val="22"/>
          <w:szCs w:val="22"/>
        </w:rPr>
        <w:t>ual</w:t>
      </w:r>
      <w:r w:rsidR="00890989">
        <w:rPr>
          <w:rFonts w:asciiTheme="minorHAnsi" w:hAnsiTheme="minorHAnsi" w:cstheme="minorHAnsi"/>
          <w:sz w:val="22"/>
          <w:szCs w:val="22"/>
        </w:rPr>
        <w:t xml:space="preserve"> </w:t>
      </w:r>
      <w:r w:rsidR="00DF4BDC">
        <w:rPr>
          <w:rFonts w:asciiTheme="minorHAnsi" w:hAnsiTheme="minorHAnsi" w:cstheme="minorHAnsi"/>
          <w:sz w:val="22"/>
          <w:szCs w:val="22"/>
        </w:rPr>
        <w:t xml:space="preserve">formatting. To resolve this, I </w:t>
      </w:r>
      <w:r w:rsidR="00890989">
        <w:rPr>
          <w:rFonts w:asciiTheme="minorHAnsi" w:hAnsiTheme="minorHAnsi" w:cstheme="minorHAnsi"/>
          <w:sz w:val="22"/>
          <w:szCs w:val="22"/>
        </w:rPr>
        <w:t>worked from</w:t>
      </w:r>
      <w:r w:rsidR="00DF4BDC">
        <w:rPr>
          <w:rFonts w:asciiTheme="minorHAnsi" w:hAnsiTheme="minorHAnsi" w:cstheme="minorHAnsi"/>
          <w:sz w:val="22"/>
          <w:szCs w:val="22"/>
        </w:rPr>
        <w:t xml:space="preserve"> the online preview software </w:t>
      </w:r>
      <w:r w:rsidR="00890989">
        <w:rPr>
          <w:rFonts w:asciiTheme="minorHAnsi" w:hAnsiTheme="minorHAnsi" w:cstheme="minorHAnsi"/>
          <w:sz w:val="22"/>
          <w:szCs w:val="22"/>
        </w:rPr>
        <w:t xml:space="preserve">to reverse-engineer the formatting </w:t>
      </w:r>
      <w:r w:rsidR="00DF4BDC">
        <w:rPr>
          <w:rFonts w:asciiTheme="minorHAnsi" w:hAnsiTheme="minorHAnsi" w:cstheme="minorHAnsi"/>
          <w:sz w:val="22"/>
          <w:szCs w:val="22"/>
        </w:rPr>
        <w:t>and reposition everything backwards. This not only resolved the issue but resulted in a professional printed publication.</w:t>
      </w:r>
      <w:r w:rsidR="00975A6A">
        <w:rPr>
          <w:rFonts w:asciiTheme="minorHAnsi" w:hAnsiTheme="minorHAnsi" w:cstheme="minorHAnsi"/>
          <w:sz w:val="22"/>
          <w:szCs w:val="22"/>
        </w:rPr>
        <w:t xml:space="preserve">  </w:t>
      </w:r>
      <w:r w:rsidR="00D732CD">
        <w:rPr>
          <w:rFonts w:asciiTheme="minorHAnsi" w:hAnsiTheme="minorHAnsi" w:cstheme="minorHAnsi"/>
          <w:sz w:val="22"/>
          <w:szCs w:val="22"/>
        </w:rPr>
        <w:t xml:space="preserve">This is one example of thinking creatively for solutions that are not readily perceivable and finding resolutions to systemic software problems </w:t>
      </w:r>
      <w:proofErr w:type="gramStart"/>
      <w:r w:rsidR="00D732CD">
        <w:rPr>
          <w:rFonts w:asciiTheme="minorHAnsi" w:hAnsiTheme="minorHAnsi" w:cstheme="minorHAnsi"/>
          <w:sz w:val="22"/>
          <w:szCs w:val="22"/>
        </w:rPr>
        <w:t>in order to</w:t>
      </w:r>
      <w:proofErr w:type="gramEnd"/>
      <w:r w:rsidR="00D732CD">
        <w:rPr>
          <w:rFonts w:asciiTheme="minorHAnsi" w:hAnsiTheme="minorHAnsi" w:cstheme="minorHAnsi"/>
          <w:sz w:val="22"/>
          <w:szCs w:val="22"/>
        </w:rPr>
        <w:t xml:space="preserve"> deliver a quality final product. </w:t>
      </w:r>
      <w:r w:rsidRPr="00146A84">
        <w:rPr>
          <w:rFonts w:asciiTheme="minorHAnsi" w:hAnsiTheme="minorHAnsi" w:cstheme="minorHAnsi"/>
          <w:sz w:val="22"/>
          <w:szCs w:val="22"/>
        </w:rPr>
        <w:t xml:space="preserve">Through various internships, I gained valuable, hands-on experience and am familiar with clientele demands as much as I am with the programs I use. </w:t>
      </w:r>
      <w:r w:rsidR="002F40A7">
        <w:rPr>
          <w:rFonts w:asciiTheme="minorHAnsi" w:hAnsiTheme="minorHAnsi" w:cstheme="minorHAnsi"/>
          <w:sz w:val="22"/>
          <w:szCs w:val="22"/>
        </w:rPr>
        <w:t xml:space="preserve">While working for the </w:t>
      </w:r>
      <w:r w:rsidR="000E1090" w:rsidRPr="00146A84">
        <w:rPr>
          <w:rFonts w:asciiTheme="minorHAnsi" w:hAnsiTheme="minorHAnsi" w:cstheme="minorHAnsi"/>
          <w:sz w:val="22"/>
          <w:szCs w:val="22"/>
        </w:rPr>
        <w:t xml:space="preserve">Indiana University art </w:t>
      </w:r>
      <w:r w:rsidR="00975A6A" w:rsidRPr="00146A84">
        <w:rPr>
          <w:rFonts w:asciiTheme="minorHAnsi" w:hAnsiTheme="minorHAnsi" w:cstheme="minorHAnsi"/>
          <w:sz w:val="22"/>
          <w:szCs w:val="22"/>
        </w:rPr>
        <w:t>gallery</w:t>
      </w:r>
      <w:r w:rsidR="00975A6A">
        <w:rPr>
          <w:rFonts w:asciiTheme="minorHAnsi" w:hAnsiTheme="minorHAnsi" w:cstheme="minorHAnsi"/>
          <w:sz w:val="22"/>
          <w:szCs w:val="22"/>
        </w:rPr>
        <w:t>, using</w:t>
      </w:r>
      <w:r w:rsidR="000E1090" w:rsidRPr="00146A84">
        <w:rPr>
          <w:rFonts w:asciiTheme="minorHAnsi" w:hAnsiTheme="minorHAnsi" w:cstheme="minorHAnsi"/>
          <w:sz w:val="22"/>
          <w:szCs w:val="22"/>
        </w:rPr>
        <w:t xml:space="preserve"> </w:t>
      </w:r>
      <w:r w:rsidR="00DF4BDC">
        <w:rPr>
          <w:rFonts w:asciiTheme="minorHAnsi" w:hAnsiTheme="minorHAnsi" w:cstheme="minorHAnsi"/>
          <w:sz w:val="22"/>
          <w:szCs w:val="22"/>
        </w:rPr>
        <w:t>Creative Cloud</w:t>
      </w:r>
      <w:r w:rsidR="002F40A7">
        <w:rPr>
          <w:rFonts w:asciiTheme="minorHAnsi" w:hAnsiTheme="minorHAnsi" w:cstheme="minorHAnsi"/>
          <w:sz w:val="22"/>
          <w:szCs w:val="22"/>
        </w:rPr>
        <w:t>,</w:t>
      </w:r>
      <w:r w:rsidR="000E1090" w:rsidRPr="00146A84">
        <w:rPr>
          <w:rFonts w:asciiTheme="minorHAnsi" w:hAnsiTheme="minorHAnsi" w:cstheme="minorHAnsi"/>
          <w:sz w:val="22"/>
          <w:szCs w:val="22"/>
        </w:rPr>
        <w:t xml:space="preserve"> I create</w:t>
      </w:r>
      <w:r w:rsidR="00890989">
        <w:rPr>
          <w:rFonts w:asciiTheme="minorHAnsi" w:hAnsiTheme="minorHAnsi" w:cstheme="minorHAnsi"/>
          <w:sz w:val="22"/>
          <w:szCs w:val="22"/>
        </w:rPr>
        <w:t>d</w:t>
      </w:r>
      <w:r w:rsidR="000E1090" w:rsidRPr="00146A84">
        <w:rPr>
          <w:rFonts w:asciiTheme="minorHAnsi" w:hAnsiTheme="minorHAnsi" w:cstheme="minorHAnsi"/>
          <w:sz w:val="22"/>
          <w:szCs w:val="22"/>
        </w:rPr>
        <w:t xml:space="preserve"> promotional </w:t>
      </w:r>
      <w:r w:rsidR="00890989">
        <w:rPr>
          <w:rFonts w:asciiTheme="minorHAnsi" w:hAnsiTheme="minorHAnsi" w:cstheme="minorHAnsi"/>
          <w:sz w:val="22"/>
          <w:szCs w:val="22"/>
        </w:rPr>
        <w:t>materials</w:t>
      </w:r>
      <w:r w:rsidR="000E1090" w:rsidRPr="00146A84">
        <w:rPr>
          <w:rFonts w:asciiTheme="minorHAnsi" w:hAnsiTheme="minorHAnsi" w:cstheme="minorHAnsi"/>
          <w:sz w:val="22"/>
          <w:szCs w:val="22"/>
        </w:rPr>
        <w:t xml:space="preserve"> for advertisement for three </w:t>
      </w:r>
      <w:r w:rsidR="00890989">
        <w:rPr>
          <w:rFonts w:asciiTheme="minorHAnsi" w:hAnsiTheme="minorHAnsi" w:cstheme="minorHAnsi"/>
          <w:sz w:val="22"/>
          <w:szCs w:val="22"/>
        </w:rPr>
        <w:t xml:space="preserve">art </w:t>
      </w:r>
      <w:r w:rsidR="000E1090" w:rsidRPr="00146A84">
        <w:rPr>
          <w:rFonts w:asciiTheme="minorHAnsi" w:hAnsiTheme="minorHAnsi" w:cstheme="minorHAnsi"/>
          <w:sz w:val="22"/>
          <w:szCs w:val="22"/>
        </w:rPr>
        <w:t>exhibitions</w:t>
      </w:r>
      <w:r w:rsidR="00890989">
        <w:rPr>
          <w:rFonts w:asciiTheme="minorHAnsi" w:hAnsiTheme="minorHAnsi" w:cstheme="minorHAnsi"/>
          <w:sz w:val="22"/>
          <w:szCs w:val="22"/>
        </w:rPr>
        <w:t xml:space="preserve"> which featured both physical and digital media. </w:t>
      </w:r>
      <w:r w:rsidR="00DF4BDC">
        <w:rPr>
          <w:rFonts w:asciiTheme="minorHAnsi" w:hAnsiTheme="minorHAnsi" w:cstheme="minorHAnsi"/>
          <w:sz w:val="22"/>
          <w:szCs w:val="22"/>
        </w:rPr>
        <w:t xml:space="preserve"> This was accomplished by using selected art chosen by the curator</w:t>
      </w:r>
      <w:r w:rsidR="00890989">
        <w:rPr>
          <w:rFonts w:asciiTheme="minorHAnsi" w:hAnsiTheme="minorHAnsi" w:cstheme="minorHAnsi"/>
          <w:sz w:val="22"/>
          <w:szCs w:val="22"/>
        </w:rPr>
        <w:t>.</w:t>
      </w:r>
      <w:r w:rsidR="00DF4BDC">
        <w:rPr>
          <w:rFonts w:asciiTheme="minorHAnsi" w:hAnsiTheme="minorHAnsi" w:cstheme="minorHAnsi"/>
          <w:sz w:val="22"/>
          <w:szCs w:val="22"/>
        </w:rPr>
        <w:t xml:space="preserve"> I was then </w:t>
      </w:r>
      <w:r w:rsidR="00966D56">
        <w:rPr>
          <w:rFonts w:asciiTheme="minorHAnsi" w:hAnsiTheme="minorHAnsi" w:cstheme="minorHAnsi"/>
          <w:sz w:val="22"/>
          <w:szCs w:val="22"/>
        </w:rPr>
        <w:t>tasked</w:t>
      </w:r>
      <w:r w:rsidR="00DF4BDC">
        <w:rPr>
          <w:rFonts w:asciiTheme="minorHAnsi" w:hAnsiTheme="minorHAnsi" w:cstheme="minorHAnsi"/>
          <w:sz w:val="22"/>
          <w:szCs w:val="22"/>
        </w:rPr>
        <w:t xml:space="preserve"> with selecting a few pieces of the submitted art to be use</w:t>
      </w:r>
      <w:r w:rsidR="00890989">
        <w:rPr>
          <w:rFonts w:asciiTheme="minorHAnsi" w:hAnsiTheme="minorHAnsi" w:cstheme="minorHAnsi"/>
          <w:sz w:val="22"/>
          <w:szCs w:val="22"/>
        </w:rPr>
        <w:t>d</w:t>
      </w:r>
      <w:r w:rsidR="00DF4BDC">
        <w:rPr>
          <w:rFonts w:asciiTheme="minorHAnsi" w:hAnsiTheme="minorHAnsi" w:cstheme="minorHAnsi"/>
          <w:sz w:val="22"/>
          <w:szCs w:val="22"/>
        </w:rPr>
        <w:t xml:space="preserve"> within the promotional material. I used a couple methods involving color theory,</w:t>
      </w:r>
      <w:r w:rsidR="00966D56">
        <w:rPr>
          <w:rFonts w:asciiTheme="minorHAnsi" w:hAnsiTheme="minorHAnsi" w:cstheme="minorHAnsi"/>
          <w:sz w:val="22"/>
          <w:szCs w:val="22"/>
        </w:rPr>
        <w:t xml:space="preserve"> creating one with complementary colors of light and dark. </w:t>
      </w:r>
      <w:r w:rsidR="00D732CD">
        <w:rPr>
          <w:rFonts w:asciiTheme="minorHAnsi" w:hAnsiTheme="minorHAnsi" w:cstheme="minorHAnsi"/>
          <w:sz w:val="22"/>
          <w:szCs w:val="22"/>
        </w:rPr>
        <w:t>For a</w:t>
      </w:r>
      <w:r w:rsidR="00966D56">
        <w:rPr>
          <w:rFonts w:asciiTheme="minorHAnsi" w:hAnsiTheme="minorHAnsi" w:cstheme="minorHAnsi"/>
          <w:sz w:val="22"/>
          <w:szCs w:val="22"/>
        </w:rPr>
        <w:t>nother method</w:t>
      </w:r>
      <w:r w:rsidR="00D732CD">
        <w:rPr>
          <w:rFonts w:asciiTheme="minorHAnsi" w:hAnsiTheme="minorHAnsi" w:cstheme="minorHAnsi"/>
          <w:sz w:val="22"/>
          <w:szCs w:val="22"/>
        </w:rPr>
        <w:t>,</w:t>
      </w:r>
      <w:r w:rsidR="00966D56">
        <w:rPr>
          <w:rFonts w:asciiTheme="minorHAnsi" w:hAnsiTheme="minorHAnsi" w:cstheme="minorHAnsi"/>
          <w:sz w:val="22"/>
          <w:szCs w:val="22"/>
        </w:rPr>
        <w:t xml:space="preserve"> I chose</w:t>
      </w:r>
      <w:r w:rsidR="00890989">
        <w:rPr>
          <w:rFonts w:asciiTheme="minorHAnsi" w:hAnsiTheme="minorHAnsi" w:cstheme="minorHAnsi"/>
          <w:sz w:val="22"/>
          <w:szCs w:val="22"/>
        </w:rPr>
        <w:t xml:space="preserve"> a</w:t>
      </w:r>
      <w:r w:rsidR="00966D56">
        <w:rPr>
          <w:rFonts w:asciiTheme="minorHAnsi" w:hAnsiTheme="minorHAnsi" w:cstheme="minorHAnsi"/>
          <w:sz w:val="22"/>
          <w:szCs w:val="22"/>
        </w:rPr>
        <w:t xml:space="preserve"> light</w:t>
      </w:r>
      <w:r w:rsidR="00890989">
        <w:rPr>
          <w:rFonts w:asciiTheme="minorHAnsi" w:hAnsiTheme="minorHAnsi" w:cstheme="minorHAnsi"/>
          <w:sz w:val="22"/>
          <w:szCs w:val="22"/>
        </w:rPr>
        <w:t>-</w:t>
      </w:r>
      <w:r w:rsidR="00966D56">
        <w:rPr>
          <w:rFonts w:asciiTheme="minorHAnsi" w:hAnsiTheme="minorHAnsi" w:cstheme="minorHAnsi"/>
          <w:sz w:val="22"/>
          <w:szCs w:val="22"/>
        </w:rPr>
        <w:t>to</w:t>
      </w:r>
      <w:r w:rsidR="00890989">
        <w:rPr>
          <w:rFonts w:asciiTheme="minorHAnsi" w:hAnsiTheme="minorHAnsi" w:cstheme="minorHAnsi"/>
          <w:sz w:val="22"/>
          <w:szCs w:val="22"/>
        </w:rPr>
        <w:t>-</w:t>
      </w:r>
      <w:r w:rsidR="00966D56">
        <w:rPr>
          <w:rFonts w:asciiTheme="minorHAnsi" w:hAnsiTheme="minorHAnsi" w:cstheme="minorHAnsi"/>
          <w:sz w:val="22"/>
          <w:szCs w:val="22"/>
        </w:rPr>
        <w:t xml:space="preserve">dark color scheme through the selected art pieces, with a complementary background. The </w:t>
      </w:r>
      <w:r w:rsidR="00890989">
        <w:rPr>
          <w:rFonts w:asciiTheme="minorHAnsi" w:hAnsiTheme="minorHAnsi" w:cstheme="minorHAnsi"/>
          <w:sz w:val="22"/>
          <w:szCs w:val="22"/>
        </w:rPr>
        <w:t>promotional material</w:t>
      </w:r>
      <w:r w:rsidR="00966D56">
        <w:rPr>
          <w:rFonts w:asciiTheme="minorHAnsi" w:hAnsiTheme="minorHAnsi" w:cstheme="minorHAnsi"/>
          <w:sz w:val="22"/>
          <w:szCs w:val="22"/>
        </w:rPr>
        <w:t xml:space="preserve"> showcased a section of the select art piece</w:t>
      </w:r>
      <w:r w:rsidR="00890989">
        <w:rPr>
          <w:rFonts w:asciiTheme="minorHAnsi" w:hAnsiTheme="minorHAnsi" w:cstheme="minorHAnsi"/>
          <w:sz w:val="22"/>
          <w:szCs w:val="22"/>
        </w:rPr>
        <w:t>s</w:t>
      </w:r>
      <w:r w:rsidR="00966D56">
        <w:rPr>
          <w:rFonts w:asciiTheme="minorHAnsi" w:hAnsiTheme="minorHAnsi" w:cstheme="minorHAnsi"/>
          <w:sz w:val="22"/>
          <w:szCs w:val="22"/>
        </w:rPr>
        <w:t xml:space="preserve"> through a window on a shadow</w:t>
      </w:r>
      <w:r w:rsidR="00890989">
        <w:rPr>
          <w:rFonts w:asciiTheme="minorHAnsi" w:hAnsiTheme="minorHAnsi" w:cstheme="minorHAnsi"/>
          <w:sz w:val="22"/>
          <w:szCs w:val="22"/>
        </w:rPr>
        <w:t>ed</w:t>
      </w:r>
      <w:r w:rsidR="00966D56">
        <w:rPr>
          <w:rFonts w:asciiTheme="minorHAnsi" w:hAnsiTheme="minorHAnsi" w:cstheme="minorHAnsi"/>
          <w:sz w:val="22"/>
          <w:szCs w:val="22"/>
        </w:rPr>
        <w:t xml:space="preserve"> backdrop. The final </w:t>
      </w:r>
      <w:r w:rsidR="00890989">
        <w:rPr>
          <w:rFonts w:asciiTheme="minorHAnsi" w:hAnsiTheme="minorHAnsi" w:cstheme="minorHAnsi"/>
          <w:sz w:val="22"/>
          <w:szCs w:val="22"/>
        </w:rPr>
        <w:t>piece</w:t>
      </w:r>
      <w:r w:rsidR="00966D56">
        <w:rPr>
          <w:rFonts w:asciiTheme="minorHAnsi" w:hAnsiTheme="minorHAnsi" w:cstheme="minorHAnsi"/>
          <w:sz w:val="22"/>
          <w:szCs w:val="22"/>
        </w:rPr>
        <w:t xml:space="preserve"> </w:t>
      </w:r>
      <w:r w:rsidR="00890989">
        <w:rPr>
          <w:rFonts w:asciiTheme="minorHAnsi" w:hAnsiTheme="minorHAnsi" w:cstheme="minorHAnsi"/>
          <w:sz w:val="22"/>
          <w:szCs w:val="22"/>
        </w:rPr>
        <w:t>utilized</w:t>
      </w:r>
      <w:r w:rsidR="00966D56">
        <w:rPr>
          <w:rFonts w:asciiTheme="minorHAnsi" w:hAnsiTheme="minorHAnsi" w:cstheme="minorHAnsi"/>
          <w:sz w:val="22"/>
          <w:szCs w:val="22"/>
        </w:rPr>
        <w:t xml:space="preserve"> geometric shapes, three colors</w:t>
      </w:r>
      <w:r w:rsidR="00890989">
        <w:rPr>
          <w:rFonts w:asciiTheme="minorHAnsi" w:hAnsiTheme="minorHAnsi" w:cstheme="minorHAnsi"/>
          <w:sz w:val="22"/>
          <w:szCs w:val="22"/>
        </w:rPr>
        <w:t>,</w:t>
      </w:r>
      <w:r w:rsidR="00966D56">
        <w:rPr>
          <w:rFonts w:asciiTheme="minorHAnsi" w:hAnsiTheme="minorHAnsi" w:cstheme="minorHAnsi"/>
          <w:sz w:val="22"/>
          <w:szCs w:val="22"/>
        </w:rPr>
        <w:t xml:space="preserve"> and a field of depth</w:t>
      </w:r>
      <w:r w:rsidR="00890989">
        <w:rPr>
          <w:rFonts w:asciiTheme="minorHAnsi" w:hAnsiTheme="minorHAnsi" w:cstheme="minorHAnsi"/>
          <w:sz w:val="22"/>
          <w:szCs w:val="22"/>
        </w:rPr>
        <w:t xml:space="preserve"> which </w:t>
      </w:r>
      <w:r w:rsidR="00FD78B5">
        <w:rPr>
          <w:rFonts w:asciiTheme="minorHAnsi" w:hAnsiTheme="minorHAnsi" w:cstheme="minorHAnsi"/>
          <w:sz w:val="22"/>
          <w:szCs w:val="22"/>
        </w:rPr>
        <w:t xml:space="preserve">helps </w:t>
      </w:r>
      <w:r w:rsidR="00357B50">
        <w:rPr>
          <w:rFonts w:asciiTheme="minorHAnsi" w:hAnsiTheme="minorHAnsi" w:cstheme="minorHAnsi"/>
          <w:sz w:val="22"/>
          <w:szCs w:val="22"/>
        </w:rPr>
        <w:t xml:space="preserve">emphasize the theme of the </w:t>
      </w:r>
      <w:proofErr w:type="gramStart"/>
      <w:r w:rsidR="00357B50">
        <w:rPr>
          <w:rFonts w:asciiTheme="minorHAnsi" w:hAnsiTheme="minorHAnsi" w:cstheme="minorHAnsi"/>
          <w:sz w:val="22"/>
          <w:szCs w:val="22"/>
        </w:rPr>
        <w:t xml:space="preserve">exhibition </w:t>
      </w:r>
      <w:r w:rsidR="00966D56">
        <w:rPr>
          <w:rFonts w:asciiTheme="minorHAnsi" w:hAnsiTheme="minorHAnsi" w:cstheme="minorHAnsi"/>
          <w:sz w:val="22"/>
          <w:szCs w:val="22"/>
        </w:rPr>
        <w:t>.</w:t>
      </w:r>
      <w:proofErr w:type="gramEnd"/>
      <w:r w:rsidR="000E1090" w:rsidRPr="00146A84">
        <w:rPr>
          <w:rFonts w:asciiTheme="minorHAnsi" w:hAnsiTheme="minorHAnsi" w:cstheme="minorHAnsi"/>
          <w:sz w:val="22"/>
          <w:szCs w:val="22"/>
        </w:rPr>
        <w:t xml:space="preserve"> This helped me to understand clientele demands</w:t>
      </w:r>
      <w:r w:rsidR="00890989">
        <w:rPr>
          <w:rFonts w:asciiTheme="minorHAnsi" w:hAnsiTheme="minorHAnsi" w:cstheme="minorHAnsi"/>
          <w:sz w:val="22"/>
          <w:szCs w:val="22"/>
        </w:rPr>
        <w:t xml:space="preserve"> such as </w:t>
      </w:r>
      <w:r w:rsidR="00966D56">
        <w:rPr>
          <w:rFonts w:asciiTheme="minorHAnsi" w:hAnsiTheme="minorHAnsi" w:cstheme="minorHAnsi"/>
          <w:sz w:val="22"/>
          <w:szCs w:val="22"/>
        </w:rPr>
        <w:t xml:space="preserve">specific dimensions, color theme, slogans, and brand identity. Understanding these concepts and how important they are to a brand involves creating a </w:t>
      </w:r>
      <w:r w:rsidR="00890989">
        <w:rPr>
          <w:rFonts w:asciiTheme="minorHAnsi" w:hAnsiTheme="minorHAnsi" w:cstheme="minorHAnsi"/>
          <w:sz w:val="22"/>
          <w:szCs w:val="22"/>
        </w:rPr>
        <w:t>c</w:t>
      </w:r>
      <w:r w:rsidR="00966D56">
        <w:rPr>
          <w:rFonts w:asciiTheme="minorHAnsi" w:hAnsiTheme="minorHAnsi" w:cstheme="minorHAnsi"/>
          <w:sz w:val="22"/>
          <w:szCs w:val="22"/>
        </w:rPr>
        <w:t>reative brief, detailing an outline plan</w:t>
      </w:r>
      <w:r w:rsidR="00890989">
        <w:rPr>
          <w:rFonts w:asciiTheme="minorHAnsi" w:hAnsiTheme="minorHAnsi" w:cstheme="minorHAnsi"/>
          <w:sz w:val="22"/>
          <w:szCs w:val="22"/>
        </w:rPr>
        <w:t>,</w:t>
      </w:r>
      <w:r w:rsidR="00966D56">
        <w:rPr>
          <w:rFonts w:asciiTheme="minorHAnsi" w:hAnsiTheme="minorHAnsi" w:cstheme="minorHAnsi"/>
          <w:sz w:val="22"/>
          <w:szCs w:val="22"/>
        </w:rPr>
        <w:t xml:space="preserve"> and </w:t>
      </w:r>
      <w:r w:rsidR="00890989">
        <w:rPr>
          <w:rFonts w:asciiTheme="minorHAnsi" w:hAnsiTheme="minorHAnsi" w:cstheme="minorHAnsi"/>
          <w:sz w:val="22"/>
          <w:szCs w:val="22"/>
        </w:rPr>
        <w:t xml:space="preserve">understanding the </w:t>
      </w:r>
      <w:r w:rsidR="00966D56">
        <w:rPr>
          <w:rFonts w:asciiTheme="minorHAnsi" w:hAnsiTheme="minorHAnsi" w:cstheme="minorHAnsi"/>
          <w:sz w:val="22"/>
          <w:szCs w:val="22"/>
        </w:rPr>
        <w:t>desires of the clientele.</w:t>
      </w:r>
      <w:r w:rsidR="00890989">
        <w:rPr>
          <w:rFonts w:asciiTheme="minorHAnsi" w:hAnsiTheme="minorHAnsi" w:cstheme="minorHAnsi"/>
          <w:sz w:val="22"/>
          <w:szCs w:val="22"/>
        </w:rPr>
        <w:t xml:space="preserve"> Working directly with clients in my freelance </w:t>
      </w:r>
      <w:r w:rsidR="00D732CD">
        <w:rPr>
          <w:rFonts w:asciiTheme="minorHAnsi" w:hAnsiTheme="minorHAnsi" w:cstheme="minorHAnsi"/>
          <w:sz w:val="22"/>
          <w:szCs w:val="22"/>
        </w:rPr>
        <w:t>experience</w:t>
      </w:r>
      <w:r w:rsidR="00890989">
        <w:rPr>
          <w:rFonts w:asciiTheme="minorHAnsi" w:hAnsiTheme="minorHAnsi" w:cstheme="minorHAnsi"/>
          <w:sz w:val="22"/>
          <w:szCs w:val="22"/>
        </w:rPr>
        <w:t xml:space="preserve">, combined with my </w:t>
      </w:r>
      <w:r w:rsidR="00D732CD">
        <w:rPr>
          <w:rFonts w:asciiTheme="minorHAnsi" w:hAnsiTheme="minorHAnsi" w:cstheme="minorHAnsi"/>
          <w:sz w:val="22"/>
          <w:szCs w:val="22"/>
        </w:rPr>
        <w:t xml:space="preserve">work for Indiana University, granted me first-hand experience and knowledge of client demands and expectations, allowing me to forge relationships with clients, maintain clear and open lines of communication, and produce quality deliverables that exceed client expectations. </w:t>
      </w:r>
    </w:p>
    <w:p w14:paraId="59ACD558" w14:textId="15187B9F" w:rsidR="008A5098" w:rsidRDefault="008A5098" w:rsidP="00E542E2">
      <w:pPr>
        <w:pStyle w:val="NormalWeb"/>
        <w:shd w:val="clear" w:color="auto" w:fill="FFFFFF"/>
        <w:spacing w:before="0" w:beforeAutospacing="0"/>
        <w:ind w:firstLine="720"/>
        <w:rPr>
          <w:ins w:id="0" w:author="Andrew Turley" w:date="2023-04-20T19:42:00Z"/>
          <w:rFonts w:asciiTheme="minorHAnsi" w:hAnsiTheme="minorHAnsi" w:cstheme="minorHAnsi"/>
          <w:sz w:val="22"/>
          <w:szCs w:val="22"/>
        </w:rPr>
      </w:pPr>
      <w:r w:rsidRPr="00146A84">
        <w:rPr>
          <w:rFonts w:asciiTheme="minorHAnsi" w:hAnsiTheme="minorHAnsi" w:cstheme="minorHAnsi"/>
          <w:sz w:val="22"/>
          <w:szCs w:val="22"/>
        </w:rPr>
        <w:t>While working towards my degree, I took on many independent contracts for local businesses and individuals. Among my work, I have designed advertising and logos for charities, schools, community organizations, and businesses.</w:t>
      </w:r>
      <w:r w:rsidR="00AC76BD">
        <w:rPr>
          <w:rFonts w:asciiTheme="minorHAnsi" w:hAnsiTheme="minorHAnsi" w:cstheme="minorHAnsi"/>
          <w:sz w:val="22"/>
          <w:szCs w:val="22"/>
        </w:rPr>
        <w:t xml:space="preserve"> Such work included a poster theme </w:t>
      </w:r>
      <w:r w:rsidR="00D732CD">
        <w:rPr>
          <w:rFonts w:asciiTheme="minorHAnsi" w:hAnsiTheme="minorHAnsi" w:cstheme="minorHAnsi"/>
          <w:sz w:val="22"/>
          <w:szCs w:val="22"/>
        </w:rPr>
        <w:t>of</w:t>
      </w:r>
      <w:r w:rsidR="00AC76BD">
        <w:rPr>
          <w:rFonts w:asciiTheme="minorHAnsi" w:hAnsiTheme="minorHAnsi" w:cstheme="minorHAnsi"/>
          <w:sz w:val="22"/>
          <w:szCs w:val="22"/>
        </w:rPr>
        <w:t xml:space="preserve"> Deco art for the Kokomo Arts Association, </w:t>
      </w:r>
      <w:r w:rsidR="00D732CD">
        <w:rPr>
          <w:rFonts w:asciiTheme="minorHAnsi" w:hAnsiTheme="minorHAnsi" w:cstheme="minorHAnsi"/>
          <w:sz w:val="22"/>
          <w:szCs w:val="22"/>
        </w:rPr>
        <w:t>an</w:t>
      </w:r>
      <w:r w:rsidR="00AC76BD">
        <w:rPr>
          <w:rFonts w:asciiTheme="minorHAnsi" w:hAnsiTheme="minorHAnsi" w:cstheme="minorHAnsi"/>
          <w:sz w:val="22"/>
          <w:szCs w:val="22"/>
        </w:rPr>
        <w:t xml:space="preserve"> anti-drug use poster for Brad</w:t>
      </w:r>
      <w:r w:rsidR="00FD78B5">
        <w:rPr>
          <w:rFonts w:asciiTheme="minorHAnsi" w:hAnsiTheme="minorHAnsi" w:cstheme="minorHAnsi"/>
          <w:sz w:val="22"/>
          <w:szCs w:val="22"/>
        </w:rPr>
        <w:t>y</w:t>
      </w:r>
      <w:r w:rsidR="00AC76BD">
        <w:rPr>
          <w:rFonts w:asciiTheme="minorHAnsi" w:hAnsiTheme="minorHAnsi" w:cstheme="minorHAnsi"/>
          <w:sz w:val="22"/>
          <w:szCs w:val="22"/>
        </w:rPr>
        <w:t xml:space="preserve">’s Hope Foundation, </w:t>
      </w:r>
      <w:r w:rsidR="00D732CD">
        <w:rPr>
          <w:rFonts w:asciiTheme="minorHAnsi" w:hAnsiTheme="minorHAnsi" w:cstheme="minorHAnsi"/>
          <w:sz w:val="22"/>
          <w:szCs w:val="22"/>
        </w:rPr>
        <w:t>a</w:t>
      </w:r>
      <w:r w:rsidR="00AC76BD">
        <w:rPr>
          <w:rFonts w:asciiTheme="minorHAnsi" w:hAnsiTheme="minorHAnsi" w:cstheme="minorHAnsi"/>
          <w:sz w:val="22"/>
          <w:szCs w:val="22"/>
        </w:rPr>
        <w:t xml:space="preserve"> Hollywood</w:t>
      </w:r>
      <w:r w:rsidR="00D732CD">
        <w:rPr>
          <w:rFonts w:asciiTheme="minorHAnsi" w:hAnsiTheme="minorHAnsi" w:cstheme="minorHAnsi"/>
          <w:sz w:val="22"/>
          <w:szCs w:val="22"/>
        </w:rPr>
        <w:t>-</w:t>
      </w:r>
      <w:r w:rsidR="00AC76BD">
        <w:rPr>
          <w:rFonts w:asciiTheme="minorHAnsi" w:hAnsiTheme="minorHAnsi" w:cstheme="minorHAnsi"/>
          <w:sz w:val="22"/>
          <w:szCs w:val="22"/>
        </w:rPr>
        <w:t>theme</w:t>
      </w:r>
      <w:r w:rsidR="00D732CD">
        <w:rPr>
          <w:rFonts w:asciiTheme="minorHAnsi" w:hAnsiTheme="minorHAnsi" w:cstheme="minorHAnsi"/>
          <w:sz w:val="22"/>
          <w:szCs w:val="22"/>
        </w:rPr>
        <w:t>d</w:t>
      </w:r>
      <w:r w:rsidR="00AC76BD">
        <w:rPr>
          <w:rFonts w:asciiTheme="minorHAnsi" w:hAnsiTheme="minorHAnsi" w:cstheme="minorHAnsi"/>
          <w:sz w:val="22"/>
          <w:szCs w:val="22"/>
        </w:rPr>
        <w:t xml:space="preserve"> poster for First Friday Kokomo, and a brochure for the Tipton County School Corporation.</w:t>
      </w:r>
      <w:r w:rsidR="007F306D" w:rsidRPr="00146A84">
        <w:rPr>
          <w:rFonts w:asciiTheme="minorHAnsi" w:hAnsiTheme="minorHAnsi" w:cstheme="minorHAnsi"/>
          <w:sz w:val="22"/>
          <w:szCs w:val="22"/>
        </w:rPr>
        <w:t xml:space="preserve"> This kind of work experience requires outstanding customer service skills and a self-motivated drive to engage with clients.</w:t>
      </w:r>
      <w:r w:rsidR="009F21F2">
        <w:rPr>
          <w:rFonts w:asciiTheme="minorHAnsi" w:hAnsiTheme="minorHAnsi" w:cstheme="minorHAnsi"/>
          <w:sz w:val="22"/>
          <w:szCs w:val="22"/>
        </w:rPr>
        <w:t xml:space="preserve"> Other </w:t>
      </w:r>
      <w:r w:rsidR="009F21F2">
        <w:rPr>
          <w:rFonts w:asciiTheme="minorHAnsi" w:hAnsiTheme="minorHAnsi" w:cstheme="minorHAnsi"/>
          <w:sz w:val="22"/>
          <w:szCs w:val="22"/>
        </w:rPr>
        <w:lastRenderedPageBreak/>
        <w:t>works I have done involve my person</w:t>
      </w:r>
      <w:r w:rsidR="00D732CD">
        <w:rPr>
          <w:rFonts w:asciiTheme="minorHAnsi" w:hAnsiTheme="minorHAnsi" w:cstheme="minorHAnsi"/>
          <w:sz w:val="22"/>
          <w:szCs w:val="22"/>
        </w:rPr>
        <w:t>al</w:t>
      </w:r>
      <w:r w:rsidR="009F21F2">
        <w:rPr>
          <w:rFonts w:asciiTheme="minorHAnsi" w:hAnsiTheme="minorHAnsi" w:cstheme="minorHAnsi"/>
          <w:sz w:val="22"/>
          <w:szCs w:val="22"/>
        </w:rPr>
        <w:t xml:space="preserve"> art of distortion and </w:t>
      </w:r>
      <w:r w:rsidR="005C6DD4">
        <w:rPr>
          <w:rFonts w:asciiTheme="minorHAnsi" w:hAnsiTheme="minorHAnsi" w:cstheme="minorHAnsi"/>
          <w:sz w:val="22"/>
          <w:szCs w:val="22"/>
        </w:rPr>
        <w:t>photo manipulation, with a combination of filters done in photoshop.</w:t>
      </w:r>
      <w:r w:rsidRPr="00146A84">
        <w:rPr>
          <w:rFonts w:asciiTheme="minorHAnsi" w:hAnsiTheme="minorHAnsi" w:cstheme="minorHAnsi"/>
          <w:sz w:val="22"/>
          <w:szCs w:val="22"/>
        </w:rPr>
        <w:t xml:space="preserve"> My work is showcased in my portfolio which is attached with the necessary employment documentation. </w:t>
      </w:r>
      <w:r w:rsidR="000E1090" w:rsidRPr="00146A84">
        <w:rPr>
          <w:rFonts w:asciiTheme="minorHAnsi" w:hAnsiTheme="minorHAnsi" w:cstheme="minorHAnsi"/>
          <w:sz w:val="22"/>
          <w:szCs w:val="22"/>
        </w:rPr>
        <w:t xml:space="preserve">I am a driven, self-motivated designer who is looking to hone my expertise while gaining further experience in my field. You will find in me </w:t>
      </w:r>
      <w:r w:rsidR="00810999" w:rsidRPr="00146A84">
        <w:rPr>
          <w:rFonts w:asciiTheme="minorHAnsi" w:hAnsiTheme="minorHAnsi" w:cstheme="minorHAnsi"/>
          <w:sz w:val="22"/>
          <w:szCs w:val="22"/>
        </w:rPr>
        <w:t>an indispensable</w:t>
      </w:r>
      <w:r w:rsidR="000E1090" w:rsidRPr="00146A84">
        <w:rPr>
          <w:rFonts w:asciiTheme="minorHAnsi" w:hAnsiTheme="minorHAnsi" w:cstheme="minorHAnsi"/>
          <w:sz w:val="22"/>
          <w:szCs w:val="22"/>
        </w:rPr>
        <w:t xml:space="preserve"> employee who is reliable and who always seek</w:t>
      </w:r>
      <w:r w:rsidR="00887DD3">
        <w:rPr>
          <w:rFonts w:asciiTheme="minorHAnsi" w:hAnsiTheme="minorHAnsi" w:cstheme="minorHAnsi"/>
          <w:sz w:val="22"/>
          <w:szCs w:val="22"/>
        </w:rPr>
        <w:t>s</w:t>
      </w:r>
      <w:r w:rsidR="000E1090" w:rsidRPr="00146A84">
        <w:rPr>
          <w:rFonts w:asciiTheme="minorHAnsi" w:hAnsiTheme="minorHAnsi" w:cstheme="minorHAnsi"/>
          <w:sz w:val="22"/>
          <w:szCs w:val="22"/>
        </w:rPr>
        <w:t xml:space="preserve"> to bring the very best to my clients.</w:t>
      </w:r>
    </w:p>
    <w:p w14:paraId="798765A8" w14:textId="615E2B67" w:rsidR="000E1090" w:rsidRDefault="002F40A7" w:rsidP="00D732CD">
      <w:pPr>
        <w:pStyle w:val="NormalWeb"/>
        <w:shd w:val="clear" w:color="auto" w:fill="FFFFFF"/>
        <w:spacing w:before="0" w:beforeAutospacing="0"/>
        <w:ind w:firstLine="720"/>
        <w:rPr>
          <w:rFonts w:cstheme="minorHAnsi"/>
        </w:rPr>
      </w:pPr>
      <w:r w:rsidRPr="00146A84">
        <w:rPr>
          <w:rFonts w:asciiTheme="minorHAnsi" w:hAnsiTheme="minorHAnsi" w:cstheme="minorHAnsi"/>
          <w:b/>
          <w:bCs/>
          <w:sz w:val="22"/>
          <w:szCs w:val="22"/>
        </w:rPr>
        <w:t>Artist statement:</w:t>
      </w:r>
      <w:r w:rsidRPr="00146A84">
        <w:rPr>
          <w:rFonts w:asciiTheme="minorHAnsi" w:hAnsiTheme="minorHAnsi" w:cstheme="minorHAnsi"/>
          <w:sz w:val="22"/>
          <w:szCs w:val="22"/>
        </w:rPr>
        <w:t xml:space="preserve"> </w:t>
      </w:r>
      <w:r w:rsidR="00972CDA">
        <w:rPr>
          <w:rFonts w:asciiTheme="minorHAnsi" w:hAnsiTheme="minorHAnsi" w:cstheme="minorHAnsi"/>
          <w:sz w:val="22"/>
          <w:szCs w:val="22"/>
        </w:rPr>
        <w:t xml:space="preserve">Our perception of the world is defined by our senses, limiting our ability to conceive other possibilities. </w:t>
      </w:r>
      <w:r w:rsidRPr="00146A84">
        <w:rPr>
          <w:rFonts w:asciiTheme="minorHAnsi" w:hAnsiTheme="minorHAnsi" w:cstheme="minorHAnsi"/>
          <w:sz w:val="22"/>
          <w:szCs w:val="22"/>
        </w:rPr>
        <w:t xml:space="preserve">My screen-printing work utilizes my own photographs to depict perspectives of the peculiar through intentional camera motion. </w:t>
      </w:r>
      <w:r w:rsidR="00D732CD">
        <w:rPr>
          <w:rFonts w:asciiTheme="minorHAnsi" w:hAnsiTheme="minorHAnsi" w:cstheme="minorHAnsi"/>
          <w:sz w:val="22"/>
          <w:szCs w:val="22"/>
        </w:rPr>
        <w:t>In these works, the viewer’s</w:t>
      </w:r>
      <w:r w:rsidRPr="00146A84">
        <w:rPr>
          <w:rFonts w:asciiTheme="minorHAnsi" w:hAnsiTheme="minorHAnsi" w:cstheme="minorHAnsi"/>
          <w:sz w:val="22"/>
          <w:szCs w:val="22"/>
        </w:rPr>
        <w:t xml:space="preserve"> </w:t>
      </w:r>
      <w:proofErr w:type="gramStart"/>
      <w:r w:rsidRPr="00146A84">
        <w:rPr>
          <w:rFonts w:asciiTheme="minorHAnsi" w:hAnsiTheme="minorHAnsi" w:cstheme="minorHAnsi"/>
          <w:sz w:val="22"/>
          <w:szCs w:val="22"/>
        </w:rPr>
        <w:t>comfortable</w:t>
      </w:r>
      <w:proofErr w:type="gramEnd"/>
      <w:r w:rsidR="00D732CD">
        <w:rPr>
          <w:rFonts w:asciiTheme="minorHAnsi" w:hAnsiTheme="minorHAnsi" w:cstheme="minorHAnsi"/>
          <w:sz w:val="22"/>
          <w:szCs w:val="22"/>
        </w:rPr>
        <w:t>,</w:t>
      </w:r>
      <w:r w:rsidRPr="00146A84">
        <w:rPr>
          <w:rFonts w:asciiTheme="minorHAnsi" w:hAnsiTheme="minorHAnsi" w:cstheme="minorHAnsi"/>
          <w:sz w:val="22"/>
          <w:szCs w:val="22"/>
        </w:rPr>
        <w:t xml:space="preserve"> everyday reality becomes warped</w:t>
      </w:r>
      <w:r w:rsidR="00887DD3">
        <w:rPr>
          <w:rFonts w:asciiTheme="minorHAnsi" w:hAnsiTheme="minorHAnsi" w:cstheme="minorHAnsi"/>
          <w:sz w:val="22"/>
          <w:szCs w:val="22"/>
        </w:rPr>
        <w:t>,</w:t>
      </w:r>
      <w:r w:rsidRPr="00146A84">
        <w:rPr>
          <w:rFonts w:asciiTheme="minorHAnsi" w:hAnsiTheme="minorHAnsi" w:cstheme="minorHAnsi"/>
          <w:sz w:val="22"/>
          <w:szCs w:val="22"/>
        </w:rPr>
        <w:t xml:space="preserve"> causing the viewer to alter their personal perspective </w:t>
      </w:r>
      <w:r w:rsidR="00D732CD">
        <w:rPr>
          <w:rFonts w:asciiTheme="minorHAnsi" w:hAnsiTheme="minorHAnsi" w:cstheme="minorHAnsi"/>
          <w:sz w:val="22"/>
          <w:szCs w:val="22"/>
        </w:rPr>
        <w:t>of</w:t>
      </w:r>
      <w:r w:rsidRPr="00146A84">
        <w:rPr>
          <w:rFonts w:asciiTheme="minorHAnsi" w:hAnsiTheme="minorHAnsi" w:cstheme="minorHAnsi"/>
          <w:sz w:val="22"/>
          <w:szCs w:val="22"/>
        </w:rPr>
        <w:t xml:space="preserve"> what they believe is real.</w:t>
      </w:r>
    </w:p>
    <w:p w14:paraId="2B249661" w14:textId="5D5F6BEB" w:rsidR="00887DD3" w:rsidRPr="00146A84" w:rsidRDefault="00BF2010">
      <w:pPr>
        <w:rPr>
          <w:rFonts w:cstheme="minorHAnsi"/>
        </w:rPr>
      </w:pPr>
      <w:r>
        <w:t xml:space="preserve">Thank you for your time and consideration of my application. </w:t>
      </w:r>
      <w:r w:rsidR="00887DD3">
        <w:t>I look forward to the opportunity of working with [NAME OF BUSINESS]. I am excited to discuss my qualifications and expertise in more depth in an interview or meeting.</w:t>
      </w:r>
      <w:r>
        <w:t xml:space="preserve"> </w:t>
      </w:r>
    </w:p>
    <w:p w14:paraId="5F7B8A5E" w14:textId="77777777" w:rsidR="000E1090" w:rsidRPr="00146A84" w:rsidRDefault="000E1090">
      <w:pPr>
        <w:rPr>
          <w:rFonts w:cstheme="minorHAnsi"/>
        </w:rPr>
      </w:pPr>
    </w:p>
    <w:p w14:paraId="522A5FF8" w14:textId="77777777" w:rsidR="002A29C0" w:rsidRPr="00146A84" w:rsidRDefault="000F43A3">
      <w:pPr>
        <w:rPr>
          <w:rFonts w:cstheme="minorHAnsi"/>
        </w:rPr>
      </w:pPr>
      <w:r w:rsidRPr="00146A84">
        <w:rPr>
          <w:rFonts w:cstheme="minorHAnsi"/>
        </w:rPr>
        <w:t>Sincerely,</w:t>
      </w:r>
      <w:r w:rsidR="002A29C0" w:rsidRPr="00146A84">
        <w:rPr>
          <w:rFonts w:cstheme="minorHAnsi"/>
        </w:rPr>
        <w:t xml:space="preserve"> </w:t>
      </w:r>
    </w:p>
    <w:p w14:paraId="54829C27" w14:textId="77777777" w:rsidR="007F04B4" w:rsidRPr="00146A84" w:rsidRDefault="007F04B4" w:rsidP="00111EF9">
      <w:pPr>
        <w:rPr>
          <w:rFonts w:cstheme="minorHAnsi"/>
        </w:rPr>
      </w:pPr>
      <w:r w:rsidRPr="00146A84">
        <w:rPr>
          <w:rFonts w:cstheme="minorHAnsi"/>
        </w:rPr>
        <w:t>Jonathan M Turley</w:t>
      </w:r>
    </w:p>
    <w:p w14:paraId="31AD7A1B" w14:textId="77777777" w:rsidR="007F04B4" w:rsidRPr="00146A84" w:rsidRDefault="007F04B4" w:rsidP="00111EF9">
      <w:pPr>
        <w:rPr>
          <w:rFonts w:cstheme="minorHAnsi"/>
        </w:rPr>
      </w:pPr>
      <w:r w:rsidRPr="00146A84">
        <w:rPr>
          <w:rFonts w:cstheme="minorHAnsi"/>
        </w:rPr>
        <w:t>595 West Meridian</w:t>
      </w:r>
    </w:p>
    <w:p w14:paraId="673233E6" w14:textId="77777777" w:rsidR="007F04B4" w:rsidRPr="00146A84" w:rsidRDefault="007F04B4" w:rsidP="00111EF9">
      <w:pPr>
        <w:rPr>
          <w:rFonts w:cstheme="minorHAnsi"/>
        </w:rPr>
      </w:pPr>
      <w:r w:rsidRPr="00146A84">
        <w:rPr>
          <w:rFonts w:cstheme="minorHAnsi"/>
        </w:rPr>
        <w:t>Sharpsville, IN 46068</w:t>
      </w:r>
    </w:p>
    <w:p w14:paraId="57D697FE" w14:textId="77777777" w:rsidR="00111EF9" w:rsidRPr="00146A84" w:rsidRDefault="007F04B4" w:rsidP="00111EF9">
      <w:pPr>
        <w:rPr>
          <w:rFonts w:cstheme="minorHAnsi"/>
        </w:rPr>
      </w:pPr>
      <w:r w:rsidRPr="00146A84">
        <w:rPr>
          <w:rFonts w:cstheme="minorHAnsi"/>
        </w:rPr>
        <w:t>(317) 426-7758</w:t>
      </w:r>
    </w:p>
    <w:p w14:paraId="222F7A17" w14:textId="5E9366AB" w:rsidR="007F04B4" w:rsidRPr="00146A84" w:rsidRDefault="00000000" w:rsidP="00111EF9">
      <w:pPr>
        <w:rPr>
          <w:rFonts w:cstheme="minorHAnsi"/>
        </w:rPr>
      </w:pPr>
      <w:hyperlink r:id="rId4" w:history="1">
        <w:r w:rsidR="007F04B4" w:rsidRPr="00146A84">
          <w:rPr>
            <w:rStyle w:val="Hyperlink"/>
            <w:rFonts w:cstheme="minorHAnsi"/>
          </w:rPr>
          <w:t>JonMTurley@gmail.com</w:t>
        </w:r>
      </w:hyperlink>
    </w:p>
    <w:p w14:paraId="708C4E9E" w14:textId="1D1FC2E3" w:rsidR="007F04B4" w:rsidRPr="00146A84" w:rsidRDefault="00BF2010" w:rsidP="0068661B">
      <w:pPr>
        <w:pStyle w:val="NormalWeb"/>
        <w:shd w:val="clear" w:color="auto" w:fill="FFFFFF"/>
        <w:spacing w:before="0" w:beforeAutospacing="0"/>
        <w:rPr>
          <w:rFonts w:asciiTheme="minorHAnsi" w:hAnsiTheme="minorHAnsi" w:cstheme="minorHAnsi"/>
          <w:b/>
          <w:bCs/>
          <w:sz w:val="22"/>
          <w:szCs w:val="22"/>
        </w:rPr>
      </w:pPr>
      <w:hyperlink r:id="rId5" w:history="1">
        <w:r w:rsidRPr="00611A71">
          <w:rPr>
            <w:rStyle w:val="Hyperlink"/>
            <w:rFonts w:asciiTheme="minorHAnsi" w:hAnsiTheme="minorHAnsi" w:cstheme="minorHAnsi"/>
            <w:sz w:val="22"/>
            <w:szCs w:val="22"/>
          </w:rPr>
          <w:t>https://jmt-graphics.godaddysites.com/</w:t>
        </w:r>
      </w:hyperlink>
    </w:p>
    <w:p w14:paraId="55F5579F" w14:textId="77777777" w:rsidR="007F04B4" w:rsidRPr="004F5905" w:rsidRDefault="007F04B4" w:rsidP="007F04B4">
      <w:pPr>
        <w:ind w:left="6480"/>
        <w:rPr>
          <w:rFonts w:ascii="Times New Roman" w:hAnsi="Times New Roman" w:cs="Times New Roman"/>
        </w:rPr>
      </w:pPr>
    </w:p>
    <w:sectPr w:rsidR="007F04B4" w:rsidRPr="004F5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Turley">
    <w15:presenceInfo w15:providerId="Windows Live" w15:userId="8779c896c7135f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30"/>
    <w:rsid w:val="000E1090"/>
    <w:rsid w:val="000E5D58"/>
    <w:rsid w:val="000F43A3"/>
    <w:rsid w:val="00111EF9"/>
    <w:rsid w:val="00146A84"/>
    <w:rsid w:val="002A29C0"/>
    <w:rsid w:val="002D72FD"/>
    <w:rsid w:val="002F40A7"/>
    <w:rsid w:val="00357B50"/>
    <w:rsid w:val="00393134"/>
    <w:rsid w:val="00477639"/>
    <w:rsid w:val="004F5905"/>
    <w:rsid w:val="005C6DD4"/>
    <w:rsid w:val="0068661B"/>
    <w:rsid w:val="006A7905"/>
    <w:rsid w:val="00720976"/>
    <w:rsid w:val="007F04B4"/>
    <w:rsid w:val="007F306D"/>
    <w:rsid w:val="00810999"/>
    <w:rsid w:val="00887DD3"/>
    <w:rsid w:val="00890989"/>
    <w:rsid w:val="008A5098"/>
    <w:rsid w:val="008F6438"/>
    <w:rsid w:val="00966D56"/>
    <w:rsid w:val="00972CDA"/>
    <w:rsid w:val="00975A6A"/>
    <w:rsid w:val="009F21F2"/>
    <w:rsid w:val="00AC76BD"/>
    <w:rsid w:val="00BF2010"/>
    <w:rsid w:val="00C3689B"/>
    <w:rsid w:val="00CE3CFB"/>
    <w:rsid w:val="00D732CD"/>
    <w:rsid w:val="00D75B45"/>
    <w:rsid w:val="00D93230"/>
    <w:rsid w:val="00DC725F"/>
    <w:rsid w:val="00DE53DC"/>
    <w:rsid w:val="00DF4BDC"/>
    <w:rsid w:val="00E542E2"/>
    <w:rsid w:val="00FD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0E72"/>
  <w15:docId w15:val="{95E9EBFB-3D46-476F-8428-339508D8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8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7639"/>
    <w:rPr>
      <w:color w:val="0000FF" w:themeColor="hyperlink"/>
      <w:u w:val="single"/>
    </w:rPr>
  </w:style>
  <w:style w:type="character" w:styleId="UnresolvedMention">
    <w:name w:val="Unresolved Mention"/>
    <w:basedOn w:val="DefaultParagraphFont"/>
    <w:uiPriority w:val="99"/>
    <w:semiHidden/>
    <w:unhideWhenUsed/>
    <w:rsid w:val="00477639"/>
    <w:rPr>
      <w:color w:val="605E5C"/>
      <w:shd w:val="clear" w:color="auto" w:fill="E1DFDD"/>
    </w:rPr>
  </w:style>
  <w:style w:type="character" w:customStyle="1" w:styleId="address-bar-protocol">
    <w:name w:val="address-bar-protocol"/>
    <w:basedOn w:val="DefaultParagraphFont"/>
    <w:rsid w:val="00393134"/>
  </w:style>
  <w:style w:type="character" w:customStyle="1" w:styleId="domain-link">
    <w:name w:val="domain-link"/>
    <w:basedOn w:val="DefaultParagraphFont"/>
    <w:rsid w:val="00393134"/>
  </w:style>
  <w:style w:type="character" w:styleId="CommentReference">
    <w:name w:val="annotation reference"/>
    <w:basedOn w:val="DefaultParagraphFont"/>
    <w:uiPriority w:val="99"/>
    <w:semiHidden/>
    <w:unhideWhenUsed/>
    <w:rsid w:val="002F40A7"/>
    <w:rPr>
      <w:sz w:val="16"/>
      <w:szCs w:val="16"/>
    </w:rPr>
  </w:style>
  <w:style w:type="paragraph" w:styleId="CommentText">
    <w:name w:val="annotation text"/>
    <w:basedOn w:val="Normal"/>
    <w:link w:val="CommentTextChar"/>
    <w:uiPriority w:val="99"/>
    <w:unhideWhenUsed/>
    <w:rsid w:val="002F40A7"/>
    <w:pPr>
      <w:spacing w:line="240" w:lineRule="auto"/>
    </w:pPr>
    <w:rPr>
      <w:sz w:val="20"/>
      <w:szCs w:val="20"/>
    </w:rPr>
  </w:style>
  <w:style w:type="character" w:customStyle="1" w:styleId="CommentTextChar">
    <w:name w:val="Comment Text Char"/>
    <w:basedOn w:val="DefaultParagraphFont"/>
    <w:link w:val="CommentText"/>
    <w:uiPriority w:val="99"/>
    <w:rsid w:val="002F40A7"/>
    <w:rPr>
      <w:sz w:val="20"/>
      <w:szCs w:val="20"/>
    </w:rPr>
  </w:style>
  <w:style w:type="paragraph" w:styleId="CommentSubject">
    <w:name w:val="annotation subject"/>
    <w:basedOn w:val="CommentText"/>
    <w:next w:val="CommentText"/>
    <w:link w:val="CommentSubjectChar"/>
    <w:uiPriority w:val="99"/>
    <w:semiHidden/>
    <w:unhideWhenUsed/>
    <w:rsid w:val="002F40A7"/>
    <w:rPr>
      <w:b/>
      <w:bCs/>
    </w:rPr>
  </w:style>
  <w:style w:type="character" w:customStyle="1" w:styleId="CommentSubjectChar">
    <w:name w:val="Comment Subject Char"/>
    <w:basedOn w:val="CommentTextChar"/>
    <w:link w:val="CommentSubject"/>
    <w:uiPriority w:val="99"/>
    <w:semiHidden/>
    <w:rsid w:val="002F40A7"/>
    <w:rPr>
      <w:b/>
      <w:bCs/>
      <w:sz w:val="20"/>
      <w:szCs w:val="20"/>
    </w:rPr>
  </w:style>
  <w:style w:type="paragraph" w:styleId="Revision">
    <w:name w:val="Revision"/>
    <w:hidden/>
    <w:uiPriority w:val="99"/>
    <w:semiHidden/>
    <w:rsid w:val="002F4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mt-graphics.godaddysites.com/" TargetMode="External"/><Relationship Id="rId4" Type="http://schemas.openxmlformats.org/officeDocument/2006/relationships/hyperlink" Target="mailto:JonMTur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Bathrex turley</cp:lastModifiedBy>
  <cp:revision>5</cp:revision>
  <dcterms:created xsi:type="dcterms:W3CDTF">2023-04-24T18:30:00Z</dcterms:created>
  <dcterms:modified xsi:type="dcterms:W3CDTF">2023-04-25T19:23:00Z</dcterms:modified>
</cp:coreProperties>
</file>