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20BE"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5B39CD8A"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340D7520"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05820EF3" w14:textId="77777777" w:rsidR="00A44F43" w:rsidRDefault="00A44F43" w:rsidP="00A44F43">
      <w:pPr>
        <w:tabs>
          <w:tab w:val="left" w:pos="142"/>
        </w:tabs>
        <w:spacing w:before="240" w:after="240"/>
        <w:rPr>
          <w:rFonts w:ascii="Rubrik SemiBold" w:hAnsi="Rubrik SemiBold" w:cs="Gisha"/>
          <w:color w:val="64D87D"/>
          <w:sz w:val="36"/>
          <w:szCs w:val="36"/>
        </w:rPr>
      </w:pPr>
    </w:p>
    <w:p w14:paraId="111295A8" w14:textId="5C7E0DBC" w:rsidR="00A44F43" w:rsidRDefault="00A44F43" w:rsidP="00D81922">
      <w:pPr>
        <w:tabs>
          <w:tab w:val="left" w:pos="142"/>
        </w:tabs>
        <w:spacing w:before="240" w:after="240"/>
        <w:jc w:val="center"/>
        <w:rPr>
          <w:rFonts w:ascii="Rubrik SemiBold" w:hAnsi="Rubrik SemiBold" w:cs="Gisha"/>
          <w:color w:val="64D87D"/>
          <w:sz w:val="36"/>
          <w:szCs w:val="36"/>
        </w:rPr>
      </w:pPr>
      <w:r>
        <w:rPr>
          <w:rFonts w:ascii="Rubrik SemiBold" w:hAnsi="Rubrik SemiBold" w:cs="Gisha"/>
          <w:noProof/>
          <w:color w:val="64D87D"/>
          <w:sz w:val="36"/>
          <w:szCs w:val="36"/>
          <w14:ligatures w14:val="standardContextual"/>
        </w:rPr>
        <w:drawing>
          <wp:inline distT="0" distB="0" distL="0" distR="0" wp14:anchorId="6AE1C4D4" wp14:editId="3A48DF46">
            <wp:extent cx="5727700" cy="2652395"/>
            <wp:effectExtent l="0" t="0" r="0" b="1905"/>
            <wp:docPr id="1450008338" name="Picture 1" descr="A logo with text and green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08338" name="Picture 1" descr="A logo with text and green line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727700" cy="2652395"/>
                    </a:xfrm>
                    <a:prstGeom prst="rect">
                      <a:avLst/>
                    </a:prstGeom>
                  </pic:spPr>
                </pic:pic>
              </a:graphicData>
            </a:graphic>
          </wp:inline>
        </w:drawing>
      </w:r>
    </w:p>
    <w:p w14:paraId="6424AE17"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67AC2EBB"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656DE31C"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1C31F5BE"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680D3E45"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229C4947"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722F710B"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14EBE8FD"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320E18F4"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63897464" w14:textId="77777777" w:rsidR="00A44F43" w:rsidRDefault="00A44F43" w:rsidP="00D81922">
      <w:pPr>
        <w:tabs>
          <w:tab w:val="left" w:pos="142"/>
        </w:tabs>
        <w:spacing w:before="240" w:after="240"/>
        <w:jc w:val="center"/>
        <w:rPr>
          <w:rFonts w:ascii="Rubrik SemiBold" w:hAnsi="Rubrik SemiBold" w:cs="Gisha"/>
          <w:color w:val="64D87D"/>
          <w:sz w:val="36"/>
          <w:szCs w:val="36"/>
        </w:rPr>
      </w:pPr>
    </w:p>
    <w:p w14:paraId="50912FCB" w14:textId="6C99CE3A" w:rsidR="00D81922" w:rsidRPr="00A44F43" w:rsidRDefault="00D81922" w:rsidP="00D81922">
      <w:pPr>
        <w:tabs>
          <w:tab w:val="left" w:pos="142"/>
        </w:tabs>
        <w:spacing w:before="240" w:after="240"/>
        <w:jc w:val="center"/>
        <w:rPr>
          <w:rFonts w:ascii="Rubrik SemiBold" w:hAnsi="Rubrik SemiBold" w:cs="Gisha"/>
          <w:color w:val="92D050"/>
          <w:sz w:val="36"/>
          <w:szCs w:val="36"/>
        </w:rPr>
      </w:pPr>
      <w:r w:rsidRPr="00A44F43">
        <w:rPr>
          <w:rFonts w:ascii="Rubrik SemiBold" w:hAnsi="Rubrik SemiBold" w:cs="Gisha"/>
          <w:color w:val="92D050"/>
          <w:sz w:val="36"/>
          <w:szCs w:val="36"/>
        </w:rPr>
        <w:lastRenderedPageBreak/>
        <w:t>Appeals Policy and Procedure</w:t>
      </w:r>
    </w:p>
    <w:p w14:paraId="6CE35B94" w14:textId="77777777" w:rsidR="00D81922" w:rsidRDefault="00D81922" w:rsidP="00D81922">
      <w:pPr>
        <w:spacing w:line="360" w:lineRule="auto"/>
        <w:jc w:val="both"/>
        <w:rPr>
          <w:rFonts w:ascii="Rubrik Light" w:hAnsi="Rubrik Light" w:cs="Gill Sans Light"/>
          <w:sz w:val="24"/>
          <w:szCs w:val="22"/>
        </w:rPr>
      </w:pPr>
    </w:p>
    <w:p w14:paraId="693D3EFD" w14:textId="77777777" w:rsidR="00D81922" w:rsidRPr="00B23188" w:rsidRDefault="00D81922" w:rsidP="00D81922">
      <w:pPr>
        <w:jc w:val="both"/>
        <w:rPr>
          <w:rFonts w:ascii="Rubrik" w:hAnsi="Rubrik"/>
          <w:b/>
          <w:bCs/>
        </w:rPr>
      </w:pPr>
      <w:r w:rsidRPr="00B23188">
        <w:rPr>
          <w:rFonts w:ascii="Rubrik" w:hAnsi="Rubrik"/>
          <w:b/>
          <w:bCs/>
        </w:rPr>
        <w:t>Introduction</w:t>
      </w:r>
    </w:p>
    <w:p w14:paraId="6DA6646C" w14:textId="77777777" w:rsidR="00D81922" w:rsidRDefault="00D81922" w:rsidP="00D81922">
      <w:pPr>
        <w:jc w:val="both"/>
        <w:rPr>
          <w:rFonts w:ascii="Rubik" w:hAnsi="Rubik" w:cs="Rubik"/>
        </w:rPr>
      </w:pPr>
    </w:p>
    <w:p w14:paraId="23676E62" w14:textId="3A2DABB6" w:rsidR="00D81922" w:rsidRPr="004F1ABC" w:rsidRDefault="00D81922" w:rsidP="00D81922">
      <w:pPr>
        <w:jc w:val="both"/>
        <w:rPr>
          <w:rFonts w:ascii="Rubrik Light" w:hAnsi="Rubrik Light" w:cs="Rubik"/>
        </w:rPr>
      </w:pPr>
      <w:r w:rsidRPr="004F1ABC">
        <w:rPr>
          <w:rFonts w:ascii="Rubrik Light" w:hAnsi="Rubrik Light" w:cs="Rubik"/>
        </w:rPr>
        <w:t xml:space="preserve">The purpose of </w:t>
      </w:r>
      <w:r>
        <w:rPr>
          <w:rFonts w:ascii="Rubrik Light" w:hAnsi="Rubrik Light" w:cs="Rubik"/>
        </w:rPr>
        <w:t>the Reach Your Peak</w:t>
      </w:r>
      <w:r w:rsidRPr="004F1ABC">
        <w:rPr>
          <w:rFonts w:ascii="Rubrik Light" w:hAnsi="Rubrik Light" w:cs="Rubik"/>
        </w:rPr>
        <w:t xml:space="preserve"> appeals procedure is to ensure that every learner who is not satisfied with the outcome of an assessment decision has the right to appeal against the decision that has been made. </w:t>
      </w:r>
    </w:p>
    <w:p w14:paraId="520275D9" w14:textId="77777777" w:rsidR="00D81922" w:rsidRPr="004F1ABC" w:rsidRDefault="00D81922" w:rsidP="00D81922">
      <w:pPr>
        <w:jc w:val="both"/>
        <w:rPr>
          <w:rFonts w:ascii="Rubrik Light" w:hAnsi="Rubrik Light" w:cs="Rubik"/>
        </w:rPr>
      </w:pPr>
    </w:p>
    <w:p w14:paraId="436FF447" w14:textId="77777777" w:rsidR="00D81922" w:rsidRDefault="00D81922" w:rsidP="00D81922">
      <w:pPr>
        <w:jc w:val="both"/>
        <w:rPr>
          <w:rFonts w:ascii="Rubrik Light" w:hAnsi="Rubrik Light" w:cs="Rubik"/>
        </w:rPr>
      </w:pPr>
      <w:r w:rsidRPr="004F1ABC">
        <w:rPr>
          <w:rFonts w:ascii="Rubrik Light" w:hAnsi="Rubrik Light" w:cs="Rubik"/>
        </w:rPr>
        <w:t>All learners:</w:t>
      </w:r>
    </w:p>
    <w:p w14:paraId="38FB1798" w14:textId="77777777" w:rsidR="00D81922" w:rsidRPr="004F1ABC" w:rsidRDefault="00D81922" w:rsidP="00D81922">
      <w:pPr>
        <w:jc w:val="both"/>
        <w:rPr>
          <w:rFonts w:ascii="Rubrik Light" w:hAnsi="Rubrik Light" w:cs="Rubik"/>
        </w:rPr>
      </w:pPr>
    </w:p>
    <w:p w14:paraId="13C4E6DB" w14:textId="77777777" w:rsidR="00D81922" w:rsidRPr="004F1ABC" w:rsidRDefault="00D81922" w:rsidP="00D81922">
      <w:pPr>
        <w:pStyle w:val="ListParagraph"/>
        <w:numPr>
          <w:ilvl w:val="0"/>
          <w:numId w:val="1"/>
        </w:numPr>
        <w:contextualSpacing/>
        <w:jc w:val="both"/>
        <w:rPr>
          <w:rFonts w:ascii="Rubrik Light" w:hAnsi="Rubrik Light" w:cs="Rubik"/>
        </w:rPr>
      </w:pPr>
      <w:r w:rsidRPr="004F1ABC">
        <w:rPr>
          <w:rFonts w:ascii="Rubrik Light" w:hAnsi="Rubrik Light" w:cs="Rubik"/>
        </w:rPr>
        <w:t xml:space="preserve">are assessed against our published assessment </w:t>
      </w:r>
      <w:proofErr w:type="gramStart"/>
      <w:r w:rsidRPr="004F1ABC">
        <w:rPr>
          <w:rFonts w:ascii="Rubrik Light" w:hAnsi="Rubrik Light" w:cs="Rubik"/>
        </w:rPr>
        <w:t>criteria</w:t>
      </w:r>
      <w:proofErr w:type="gramEnd"/>
    </w:p>
    <w:p w14:paraId="03D921B9" w14:textId="77777777" w:rsidR="00D81922" w:rsidRPr="004F1ABC" w:rsidRDefault="00D81922" w:rsidP="00D81922">
      <w:pPr>
        <w:pStyle w:val="ListParagraph"/>
        <w:numPr>
          <w:ilvl w:val="0"/>
          <w:numId w:val="1"/>
        </w:numPr>
        <w:contextualSpacing/>
        <w:jc w:val="both"/>
        <w:rPr>
          <w:rFonts w:ascii="Rubrik Light" w:hAnsi="Rubrik Light" w:cs="Rubik"/>
        </w:rPr>
      </w:pPr>
      <w:r w:rsidRPr="004F1ABC">
        <w:rPr>
          <w:rFonts w:ascii="Rubrik Light" w:hAnsi="Rubrik Light" w:cs="Rubik"/>
        </w:rPr>
        <w:t xml:space="preserve">who agree to take our assessment will have received full written and verbal assessment instructions, assessment criteria and support towards assessment </w:t>
      </w:r>
      <w:proofErr w:type="gramStart"/>
      <w:r w:rsidRPr="004F1ABC">
        <w:rPr>
          <w:rFonts w:ascii="Rubrik Light" w:hAnsi="Rubrik Light" w:cs="Rubik"/>
        </w:rPr>
        <w:t>completion</w:t>
      </w:r>
      <w:proofErr w:type="gramEnd"/>
    </w:p>
    <w:p w14:paraId="3BEF7898" w14:textId="77777777" w:rsidR="00D81922" w:rsidRPr="004F1ABC" w:rsidRDefault="00D81922" w:rsidP="00D81922">
      <w:pPr>
        <w:pStyle w:val="ListParagraph"/>
        <w:numPr>
          <w:ilvl w:val="0"/>
          <w:numId w:val="1"/>
        </w:numPr>
        <w:contextualSpacing/>
        <w:jc w:val="both"/>
        <w:rPr>
          <w:rFonts w:ascii="Rubrik Light" w:hAnsi="Rubrik Light" w:cs="Rubik"/>
        </w:rPr>
      </w:pPr>
      <w:r w:rsidRPr="004F1ABC">
        <w:rPr>
          <w:rFonts w:ascii="Rubrik Light" w:hAnsi="Rubrik Light" w:cs="Rubik"/>
        </w:rPr>
        <w:t>will be assessed by competent trained assessors.</w:t>
      </w:r>
    </w:p>
    <w:p w14:paraId="6CF23682" w14:textId="77777777" w:rsidR="00D81922" w:rsidRDefault="00D81922" w:rsidP="00D81922">
      <w:pPr>
        <w:jc w:val="both"/>
        <w:rPr>
          <w:b/>
          <w:bCs/>
        </w:rPr>
      </w:pPr>
    </w:p>
    <w:p w14:paraId="23220A85" w14:textId="77777777" w:rsidR="00D81922" w:rsidRDefault="00D81922" w:rsidP="00D81922">
      <w:pPr>
        <w:jc w:val="both"/>
        <w:rPr>
          <w:rFonts w:ascii="Rubrik" w:hAnsi="Rubrik" w:cs="Rubik"/>
          <w:b/>
          <w:bCs/>
        </w:rPr>
      </w:pPr>
      <w:r w:rsidRPr="00117589">
        <w:rPr>
          <w:rFonts w:ascii="Rubrik" w:hAnsi="Rubrik" w:cs="Rubik"/>
          <w:b/>
          <w:bCs/>
        </w:rPr>
        <w:t>Grounds for appeal</w:t>
      </w:r>
    </w:p>
    <w:p w14:paraId="6BFA5C5E" w14:textId="77777777" w:rsidR="00D81922" w:rsidRPr="00117589" w:rsidRDefault="00D81922" w:rsidP="00D81922">
      <w:pPr>
        <w:jc w:val="both"/>
        <w:rPr>
          <w:rFonts w:ascii="Rubrik" w:hAnsi="Rubrik" w:cs="Rubik"/>
          <w:b/>
          <w:bCs/>
        </w:rPr>
      </w:pPr>
    </w:p>
    <w:p w14:paraId="7EB669FF" w14:textId="77777777" w:rsidR="00D81922" w:rsidRDefault="00D81922" w:rsidP="00D81922">
      <w:pPr>
        <w:jc w:val="both"/>
        <w:rPr>
          <w:rFonts w:ascii="Rubrik Light" w:hAnsi="Rubrik Light" w:cs="Rubik"/>
        </w:rPr>
      </w:pPr>
      <w:r w:rsidRPr="00117589">
        <w:rPr>
          <w:rFonts w:ascii="Rubrik Light" w:hAnsi="Rubrik Light" w:cs="Rubik"/>
        </w:rPr>
        <w:t>Learners may appeal if it is believed that:</w:t>
      </w:r>
    </w:p>
    <w:p w14:paraId="370D528C" w14:textId="77777777" w:rsidR="00D81922" w:rsidRPr="00117589" w:rsidRDefault="00D81922" w:rsidP="00D81922">
      <w:pPr>
        <w:jc w:val="both"/>
        <w:rPr>
          <w:rFonts w:ascii="Rubrik Light" w:hAnsi="Rubrik Light" w:cs="Rubik"/>
        </w:rPr>
      </w:pPr>
    </w:p>
    <w:p w14:paraId="1524A8E4" w14:textId="77777777" w:rsidR="00D81922" w:rsidRPr="00117589" w:rsidRDefault="00D81922" w:rsidP="00D81922">
      <w:pPr>
        <w:pStyle w:val="ListParagraph"/>
        <w:numPr>
          <w:ilvl w:val="0"/>
          <w:numId w:val="3"/>
        </w:numPr>
        <w:contextualSpacing/>
        <w:jc w:val="both"/>
        <w:rPr>
          <w:rFonts w:ascii="Rubrik Light" w:hAnsi="Rubrik Light" w:cs="Rubik"/>
        </w:rPr>
      </w:pPr>
      <w:r w:rsidRPr="00117589">
        <w:rPr>
          <w:rFonts w:ascii="Rubrik Light" w:hAnsi="Rubrik Light" w:cs="Rubik"/>
        </w:rPr>
        <w:t xml:space="preserve">the assessor was inappropriate in administering the </w:t>
      </w:r>
      <w:proofErr w:type="gramStart"/>
      <w:r w:rsidRPr="00117589">
        <w:rPr>
          <w:rFonts w:ascii="Rubrik Light" w:hAnsi="Rubrik Light" w:cs="Rubik"/>
        </w:rPr>
        <w:t>assessment</w:t>
      </w:r>
      <w:proofErr w:type="gramEnd"/>
    </w:p>
    <w:p w14:paraId="3A6FF91D" w14:textId="77777777" w:rsidR="00D81922" w:rsidRPr="00117589" w:rsidRDefault="00D81922" w:rsidP="00D81922">
      <w:pPr>
        <w:pStyle w:val="ListParagraph"/>
        <w:numPr>
          <w:ilvl w:val="0"/>
          <w:numId w:val="3"/>
        </w:numPr>
        <w:contextualSpacing/>
        <w:jc w:val="both"/>
        <w:rPr>
          <w:rFonts w:ascii="Rubrik Light" w:hAnsi="Rubrik Light" w:cs="Rubik"/>
        </w:rPr>
      </w:pPr>
      <w:r w:rsidRPr="00117589">
        <w:rPr>
          <w:rFonts w:ascii="Rubrik Light" w:hAnsi="Rubrik Light" w:cs="Rubik"/>
        </w:rPr>
        <w:t xml:space="preserve">the learner was not given a fair opportunity to provide evidence to be assessed against the assessment </w:t>
      </w:r>
      <w:proofErr w:type="gramStart"/>
      <w:r w:rsidRPr="00117589">
        <w:rPr>
          <w:rFonts w:ascii="Rubrik Light" w:hAnsi="Rubrik Light" w:cs="Rubik"/>
        </w:rPr>
        <w:t>criteria</w:t>
      </w:r>
      <w:proofErr w:type="gramEnd"/>
    </w:p>
    <w:p w14:paraId="74B48F8B" w14:textId="77777777" w:rsidR="00D81922" w:rsidRPr="00117589" w:rsidRDefault="00D81922" w:rsidP="00D81922">
      <w:pPr>
        <w:pStyle w:val="ListParagraph"/>
        <w:numPr>
          <w:ilvl w:val="0"/>
          <w:numId w:val="3"/>
        </w:numPr>
        <w:contextualSpacing/>
        <w:jc w:val="both"/>
        <w:rPr>
          <w:rFonts w:ascii="Rubrik Light" w:hAnsi="Rubrik Light" w:cs="Rubik"/>
        </w:rPr>
      </w:pPr>
      <w:r w:rsidRPr="00117589">
        <w:rPr>
          <w:rFonts w:ascii="Rubrik Light" w:hAnsi="Rubrik Light" w:cs="Rubik"/>
        </w:rPr>
        <w:t>an unavoidable circumstance arose, which was outside the control of the learner and resulted in the learner being unable to meet the assessment criteria as stated.</w:t>
      </w:r>
    </w:p>
    <w:p w14:paraId="4DF3C8AC" w14:textId="77777777" w:rsidR="00D81922" w:rsidRPr="00117589" w:rsidRDefault="00D81922" w:rsidP="00D81922">
      <w:pPr>
        <w:jc w:val="both"/>
        <w:rPr>
          <w:rFonts w:ascii="Rubrik Light" w:hAnsi="Rubrik Light" w:cs="Rubik"/>
        </w:rPr>
      </w:pPr>
    </w:p>
    <w:p w14:paraId="1C664E05" w14:textId="5AB84D64" w:rsidR="00D81922" w:rsidRDefault="00D81922" w:rsidP="00D81922">
      <w:pPr>
        <w:jc w:val="both"/>
        <w:rPr>
          <w:rFonts w:ascii="Rubrik Light" w:hAnsi="Rubrik Light" w:cs="Rubik"/>
        </w:rPr>
      </w:pPr>
      <w:r w:rsidRPr="00117589">
        <w:rPr>
          <w:rFonts w:ascii="Rubrik Light" w:hAnsi="Rubrik Light" w:cs="Rubik"/>
        </w:rPr>
        <w:t xml:space="preserve">In addition, </w:t>
      </w:r>
      <w:r>
        <w:rPr>
          <w:rFonts w:ascii="Rubrik Light" w:hAnsi="Rubrik Light" w:cs="Rubik"/>
        </w:rPr>
        <w:t xml:space="preserve">Reach Your Peak </w:t>
      </w:r>
      <w:r w:rsidRPr="00117589">
        <w:rPr>
          <w:rFonts w:ascii="Rubrik Light" w:hAnsi="Rubrik Light" w:cs="Rubik"/>
        </w:rPr>
        <w:t>will ensure that assessors:</w:t>
      </w:r>
    </w:p>
    <w:p w14:paraId="1BCBDFFF" w14:textId="77777777" w:rsidR="00D81922" w:rsidRPr="00117589" w:rsidRDefault="00D81922" w:rsidP="00D81922">
      <w:pPr>
        <w:jc w:val="both"/>
        <w:rPr>
          <w:rFonts w:ascii="Rubrik Light" w:hAnsi="Rubrik Light" w:cs="Rubik"/>
        </w:rPr>
      </w:pPr>
    </w:p>
    <w:p w14:paraId="775D0CBB" w14:textId="77777777" w:rsidR="00D81922" w:rsidRPr="00117589" w:rsidRDefault="00D81922" w:rsidP="00D81922">
      <w:pPr>
        <w:pStyle w:val="ListParagraph"/>
        <w:numPr>
          <w:ilvl w:val="0"/>
          <w:numId w:val="4"/>
        </w:numPr>
        <w:contextualSpacing/>
        <w:jc w:val="both"/>
        <w:rPr>
          <w:rFonts w:ascii="Rubrik Light" w:hAnsi="Rubrik Light" w:cs="Rubik"/>
        </w:rPr>
      </w:pPr>
      <w:r w:rsidRPr="00117589">
        <w:rPr>
          <w:rFonts w:ascii="Rubrik Light" w:hAnsi="Rubrik Light" w:cs="Rubik"/>
        </w:rPr>
        <w:t xml:space="preserve">possess a discipline specific qualification equivalent to the qualification being </w:t>
      </w:r>
      <w:proofErr w:type="gramStart"/>
      <w:r w:rsidRPr="00117589">
        <w:rPr>
          <w:rFonts w:ascii="Rubrik Light" w:hAnsi="Rubrik Light" w:cs="Rubik"/>
        </w:rPr>
        <w:t>taught</w:t>
      </w:r>
      <w:proofErr w:type="gramEnd"/>
    </w:p>
    <w:p w14:paraId="47BE4CA2" w14:textId="77777777" w:rsidR="00D81922" w:rsidRPr="00117589" w:rsidRDefault="00D81922" w:rsidP="00D81922">
      <w:pPr>
        <w:pStyle w:val="ListParagraph"/>
        <w:numPr>
          <w:ilvl w:val="0"/>
          <w:numId w:val="4"/>
        </w:numPr>
        <w:contextualSpacing/>
        <w:jc w:val="both"/>
        <w:rPr>
          <w:rFonts w:ascii="Rubrik Light" w:hAnsi="Rubrik Light" w:cs="Rubik"/>
        </w:rPr>
      </w:pPr>
      <w:r w:rsidRPr="00117589">
        <w:rPr>
          <w:rFonts w:ascii="Rubrik Light" w:hAnsi="Rubrik Light" w:cs="Rubik"/>
        </w:rPr>
        <w:t xml:space="preserve">have relevant industry </w:t>
      </w:r>
      <w:proofErr w:type="gramStart"/>
      <w:r w:rsidRPr="00117589">
        <w:rPr>
          <w:rFonts w:ascii="Rubrik Light" w:hAnsi="Rubrik Light" w:cs="Rubik"/>
        </w:rPr>
        <w:t>experience</w:t>
      </w:r>
      <w:proofErr w:type="gramEnd"/>
    </w:p>
    <w:p w14:paraId="6A8EAF80" w14:textId="77777777" w:rsidR="00D81922" w:rsidRPr="00117589" w:rsidRDefault="00D81922" w:rsidP="00D81922">
      <w:pPr>
        <w:pStyle w:val="ListParagraph"/>
        <w:numPr>
          <w:ilvl w:val="0"/>
          <w:numId w:val="4"/>
        </w:numPr>
        <w:contextualSpacing/>
        <w:jc w:val="both"/>
        <w:rPr>
          <w:rFonts w:ascii="Rubrik Light" w:hAnsi="Rubrik Light" w:cs="Rubik"/>
        </w:rPr>
      </w:pPr>
      <w:r w:rsidRPr="00117589">
        <w:rPr>
          <w:rFonts w:ascii="Rubrik Light" w:hAnsi="Rubrik Light" w:cs="Rubik"/>
        </w:rPr>
        <w:t>demonstrate active involvement in a process of industry relevant Continued Professional Development during the last two years.</w:t>
      </w:r>
    </w:p>
    <w:p w14:paraId="7EEFBABB" w14:textId="77777777" w:rsidR="00D81922" w:rsidRPr="00117589" w:rsidRDefault="00D81922" w:rsidP="00D81922">
      <w:pPr>
        <w:jc w:val="both"/>
        <w:rPr>
          <w:rFonts w:ascii="Rubrik Light" w:hAnsi="Rubrik Light" w:cs="Rubik"/>
        </w:rPr>
      </w:pPr>
    </w:p>
    <w:p w14:paraId="4DDB9417" w14:textId="77777777" w:rsidR="00D81922" w:rsidRDefault="00D81922" w:rsidP="00D81922">
      <w:pPr>
        <w:jc w:val="both"/>
        <w:rPr>
          <w:rFonts w:ascii="Rubrik Light" w:hAnsi="Rubrik Light" w:cs="Rubik"/>
        </w:rPr>
      </w:pPr>
      <w:r w:rsidRPr="00117589">
        <w:rPr>
          <w:rFonts w:ascii="Rubrik Light" w:hAnsi="Rubrik Light" w:cs="Rubik"/>
        </w:rPr>
        <w:t>Examples of areas you may wish to appeal against</w:t>
      </w:r>
      <w:r>
        <w:rPr>
          <w:rFonts w:ascii="Rubrik Light" w:hAnsi="Rubrik Light" w:cs="Rubik"/>
        </w:rPr>
        <w:t>:</w:t>
      </w:r>
    </w:p>
    <w:p w14:paraId="7BCD0F71" w14:textId="77777777" w:rsidR="00D81922" w:rsidRPr="00117589" w:rsidRDefault="00D81922" w:rsidP="00D81922">
      <w:pPr>
        <w:jc w:val="both"/>
        <w:rPr>
          <w:rFonts w:ascii="Rubrik Light" w:hAnsi="Rubrik Light" w:cs="Rubik"/>
        </w:rPr>
      </w:pPr>
    </w:p>
    <w:p w14:paraId="04D66122" w14:textId="77777777" w:rsidR="00D81922" w:rsidRPr="00117589" w:rsidRDefault="00D81922" w:rsidP="00D81922">
      <w:pPr>
        <w:pStyle w:val="ListParagraph"/>
        <w:numPr>
          <w:ilvl w:val="0"/>
          <w:numId w:val="2"/>
        </w:numPr>
        <w:contextualSpacing/>
        <w:jc w:val="both"/>
        <w:rPr>
          <w:rFonts w:ascii="Rubrik Light" w:hAnsi="Rubrik Light" w:cs="Rubik"/>
        </w:rPr>
      </w:pPr>
      <w:r w:rsidRPr="00117589">
        <w:rPr>
          <w:rFonts w:ascii="Rubrik Light" w:hAnsi="Rubrik Light" w:cs="Rubik"/>
        </w:rPr>
        <w:t xml:space="preserve">you feel you have not been given the correct support throughout the </w:t>
      </w:r>
      <w:proofErr w:type="gramStart"/>
      <w:r w:rsidRPr="00117589">
        <w:rPr>
          <w:rFonts w:ascii="Rubrik Light" w:hAnsi="Rubrik Light" w:cs="Rubik"/>
        </w:rPr>
        <w:t>course</w:t>
      </w:r>
      <w:proofErr w:type="gramEnd"/>
    </w:p>
    <w:p w14:paraId="2F590B3A" w14:textId="77777777" w:rsidR="00D81922" w:rsidRPr="00117589" w:rsidRDefault="00D81922" w:rsidP="00D81922">
      <w:pPr>
        <w:pStyle w:val="ListParagraph"/>
        <w:numPr>
          <w:ilvl w:val="0"/>
          <w:numId w:val="2"/>
        </w:numPr>
        <w:contextualSpacing/>
        <w:jc w:val="both"/>
        <w:rPr>
          <w:rFonts w:ascii="Rubrik Light" w:hAnsi="Rubrik Light" w:cs="Rubik"/>
        </w:rPr>
      </w:pPr>
      <w:r w:rsidRPr="00117589">
        <w:rPr>
          <w:rFonts w:ascii="Rubrik Light" w:hAnsi="Rubrik Light" w:cs="Rubik"/>
        </w:rPr>
        <w:t xml:space="preserve">you found there was very little contact or response from your tutors during part or all of the </w:t>
      </w:r>
      <w:proofErr w:type="gramStart"/>
      <w:r w:rsidRPr="00117589">
        <w:rPr>
          <w:rFonts w:ascii="Rubrik Light" w:hAnsi="Rubrik Light" w:cs="Rubik"/>
        </w:rPr>
        <w:t>course</w:t>
      </w:r>
      <w:proofErr w:type="gramEnd"/>
    </w:p>
    <w:p w14:paraId="06107A8E" w14:textId="77777777" w:rsidR="00D81922" w:rsidRPr="00117589" w:rsidRDefault="00D81922" w:rsidP="00D81922">
      <w:pPr>
        <w:pStyle w:val="ListParagraph"/>
        <w:numPr>
          <w:ilvl w:val="0"/>
          <w:numId w:val="2"/>
        </w:numPr>
        <w:contextualSpacing/>
        <w:jc w:val="both"/>
        <w:rPr>
          <w:rFonts w:ascii="Rubrik Light" w:hAnsi="Rubrik Light" w:cs="Rubik"/>
        </w:rPr>
      </w:pPr>
      <w:r w:rsidRPr="00117589">
        <w:rPr>
          <w:rFonts w:ascii="Rubrik Light" w:hAnsi="Rubrik Light" w:cs="Rubik"/>
        </w:rPr>
        <w:t xml:space="preserve">a marking decision was </w:t>
      </w:r>
      <w:proofErr w:type="gramStart"/>
      <w:r w:rsidRPr="00117589">
        <w:rPr>
          <w:rFonts w:ascii="Rubrik Light" w:hAnsi="Rubrik Light" w:cs="Rubik"/>
        </w:rPr>
        <w:t>unfair</w:t>
      </w:r>
      <w:proofErr w:type="gramEnd"/>
    </w:p>
    <w:p w14:paraId="413A3BD4" w14:textId="77777777" w:rsidR="00D81922" w:rsidRPr="00117589" w:rsidRDefault="00D81922" w:rsidP="00D81922">
      <w:pPr>
        <w:pStyle w:val="ListParagraph"/>
        <w:numPr>
          <w:ilvl w:val="0"/>
          <w:numId w:val="2"/>
        </w:numPr>
        <w:contextualSpacing/>
        <w:jc w:val="both"/>
        <w:rPr>
          <w:rFonts w:ascii="Rubrik Light" w:hAnsi="Rubrik Light" w:cs="Rubik"/>
        </w:rPr>
      </w:pPr>
      <w:r w:rsidRPr="00117589">
        <w:rPr>
          <w:rFonts w:ascii="Rubrik Light" w:hAnsi="Rubrik Light" w:cs="Rubik"/>
        </w:rPr>
        <w:t xml:space="preserve">you feel you have been unfairly treated by a member of staff or fellow </w:t>
      </w:r>
      <w:proofErr w:type="gramStart"/>
      <w:r w:rsidRPr="00117589">
        <w:rPr>
          <w:rFonts w:ascii="Rubrik Light" w:hAnsi="Rubrik Light" w:cs="Rubik"/>
        </w:rPr>
        <w:t>learner</w:t>
      </w:r>
      <w:proofErr w:type="gramEnd"/>
    </w:p>
    <w:p w14:paraId="72160E3A" w14:textId="77777777" w:rsidR="00D81922" w:rsidRPr="00117589" w:rsidRDefault="00D81922" w:rsidP="00D81922">
      <w:pPr>
        <w:pStyle w:val="ListParagraph"/>
        <w:numPr>
          <w:ilvl w:val="0"/>
          <w:numId w:val="2"/>
        </w:numPr>
        <w:contextualSpacing/>
        <w:jc w:val="both"/>
        <w:rPr>
          <w:rFonts w:ascii="Rubrik Light" w:hAnsi="Rubrik Light" w:cs="Rubik"/>
        </w:rPr>
      </w:pPr>
      <w:r w:rsidRPr="00117589">
        <w:rPr>
          <w:rFonts w:ascii="Rubrik Light" w:hAnsi="Rubrik Light" w:cs="Rubik"/>
        </w:rPr>
        <w:t>you experienced major delays or course days were not run at all.</w:t>
      </w:r>
    </w:p>
    <w:p w14:paraId="532CBB95" w14:textId="77777777" w:rsidR="00D81922" w:rsidRDefault="00D81922" w:rsidP="00D81922">
      <w:pPr>
        <w:jc w:val="both"/>
        <w:rPr>
          <w:rFonts w:ascii="Rubik" w:hAnsi="Rubik" w:cs="Rubik"/>
        </w:rPr>
      </w:pPr>
    </w:p>
    <w:p w14:paraId="76252E59" w14:textId="77777777" w:rsidR="00D81922" w:rsidRDefault="00D81922" w:rsidP="00D81922">
      <w:pPr>
        <w:jc w:val="both"/>
        <w:rPr>
          <w:rFonts w:ascii="Rubrik" w:hAnsi="Rubrik" w:cs="Rubik"/>
          <w:b/>
          <w:bCs/>
        </w:rPr>
      </w:pPr>
    </w:p>
    <w:p w14:paraId="0B7009C4" w14:textId="77777777" w:rsidR="00D81922" w:rsidRDefault="00D81922" w:rsidP="00D81922">
      <w:pPr>
        <w:jc w:val="both"/>
        <w:rPr>
          <w:rFonts w:ascii="Rubrik" w:hAnsi="Rubrik" w:cs="Rubik"/>
          <w:b/>
          <w:bCs/>
        </w:rPr>
      </w:pPr>
    </w:p>
    <w:p w14:paraId="64335A60" w14:textId="77777777" w:rsidR="00D81922" w:rsidRDefault="00D81922" w:rsidP="00D81922">
      <w:pPr>
        <w:jc w:val="both"/>
        <w:rPr>
          <w:rFonts w:ascii="Rubrik" w:hAnsi="Rubrik" w:cs="Rubik"/>
          <w:b/>
          <w:bCs/>
        </w:rPr>
      </w:pPr>
    </w:p>
    <w:p w14:paraId="211EFB3B" w14:textId="77777777" w:rsidR="00D81922" w:rsidRDefault="00D81922" w:rsidP="00D81922">
      <w:pPr>
        <w:jc w:val="both"/>
        <w:rPr>
          <w:rFonts w:ascii="Rubrik" w:hAnsi="Rubrik" w:cs="Rubik"/>
          <w:b/>
          <w:bCs/>
        </w:rPr>
      </w:pPr>
    </w:p>
    <w:p w14:paraId="3C98BE8E" w14:textId="77777777" w:rsidR="00D81922" w:rsidRDefault="00D81922" w:rsidP="00D81922">
      <w:pPr>
        <w:jc w:val="both"/>
        <w:rPr>
          <w:rFonts w:ascii="Rubrik" w:hAnsi="Rubrik" w:cs="Rubik"/>
          <w:b/>
          <w:bCs/>
        </w:rPr>
      </w:pPr>
    </w:p>
    <w:p w14:paraId="4AD3294C" w14:textId="77777777" w:rsidR="00D81922" w:rsidRDefault="00D81922" w:rsidP="00D81922">
      <w:pPr>
        <w:jc w:val="both"/>
        <w:rPr>
          <w:rFonts w:ascii="Rubrik" w:hAnsi="Rubrik" w:cs="Rubik"/>
          <w:b/>
          <w:bCs/>
        </w:rPr>
      </w:pPr>
    </w:p>
    <w:p w14:paraId="21E42F0A" w14:textId="77777777" w:rsidR="00D81922" w:rsidRDefault="00D81922" w:rsidP="00D81922">
      <w:pPr>
        <w:jc w:val="both"/>
        <w:rPr>
          <w:rFonts w:ascii="Rubrik" w:hAnsi="Rubrik" w:cs="Rubik"/>
          <w:b/>
          <w:bCs/>
        </w:rPr>
      </w:pPr>
    </w:p>
    <w:p w14:paraId="49ED51B9" w14:textId="77777777" w:rsidR="00D81922" w:rsidRDefault="00D81922" w:rsidP="00D81922">
      <w:pPr>
        <w:jc w:val="both"/>
        <w:rPr>
          <w:rFonts w:ascii="Rubrik" w:hAnsi="Rubrik" w:cs="Rubik"/>
          <w:b/>
          <w:bCs/>
        </w:rPr>
      </w:pPr>
    </w:p>
    <w:p w14:paraId="3064FDCD" w14:textId="77777777" w:rsidR="00D81922" w:rsidRDefault="00D81922" w:rsidP="00D81922">
      <w:pPr>
        <w:jc w:val="both"/>
        <w:rPr>
          <w:rFonts w:ascii="Rubrik" w:hAnsi="Rubrik" w:cs="Rubik"/>
          <w:b/>
          <w:bCs/>
        </w:rPr>
      </w:pPr>
      <w:r w:rsidRPr="00117589">
        <w:rPr>
          <w:rFonts w:ascii="Rubrik" w:hAnsi="Rubrik" w:cs="Rubik"/>
          <w:b/>
          <w:bCs/>
        </w:rPr>
        <w:lastRenderedPageBreak/>
        <w:t xml:space="preserve">Appeals </w:t>
      </w:r>
      <w:proofErr w:type="gramStart"/>
      <w:r w:rsidRPr="00117589">
        <w:rPr>
          <w:rFonts w:ascii="Rubrik" w:hAnsi="Rubrik" w:cs="Rubik"/>
          <w:b/>
          <w:bCs/>
        </w:rPr>
        <w:t>procedure</w:t>
      </w:r>
      <w:proofErr w:type="gramEnd"/>
    </w:p>
    <w:p w14:paraId="2D6961EA" w14:textId="77777777" w:rsidR="00D81922" w:rsidRPr="00117589" w:rsidRDefault="00D81922" w:rsidP="00D81922">
      <w:pPr>
        <w:jc w:val="both"/>
        <w:rPr>
          <w:rFonts w:ascii="Rubrik" w:hAnsi="Rubrik" w:cs="Rubik"/>
          <w:b/>
          <w:bCs/>
        </w:rPr>
      </w:pPr>
    </w:p>
    <w:p w14:paraId="3EDE0994" w14:textId="7FAF58A0" w:rsidR="00D81922" w:rsidRDefault="00D81922" w:rsidP="00D81922">
      <w:pPr>
        <w:jc w:val="both"/>
        <w:rPr>
          <w:rFonts w:ascii="Rubrik Light" w:hAnsi="Rubrik Light" w:cs="Rubik"/>
        </w:rPr>
      </w:pPr>
      <w:r w:rsidRPr="00117589">
        <w:rPr>
          <w:rFonts w:ascii="Rubrik Light" w:hAnsi="Rubrik Light" w:cs="Rubik"/>
        </w:rPr>
        <w:t xml:space="preserve">Within 7 days of receiving the outcome of the assessment the learner should notify </w:t>
      </w:r>
      <w:r>
        <w:rPr>
          <w:rFonts w:ascii="Rubrik Light" w:hAnsi="Rubrik Light" w:cs="Rubik"/>
        </w:rPr>
        <w:t xml:space="preserve">Reach Your Peak </w:t>
      </w:r>
      <w:r w:rsidRPr="00117589">
        <w:rPr>
          <w:rFonts w:ascii="Rubrik Light" w:hAnsi="Rubrik Light" w:cs="Rubik"/>
        </w:rPr>
        <w:t>of any dissatisfaction based on the criteria above. Any learner wishing to appeal against an assessment decision should adhere to this process:</w:t>
      </w:r>
    </w:p>
    <w:p w14:paraId="672235C0" w14:textId="77777777" w:rsidR="00D81922" w:rsidRPr="00117589" w:rsidRDefault="00D81922" w:rsidP="00D81922">
      <w:pPr>
        <w:jc w:val="both"/>
        <w:rPr>
          <w:rFonts w:ascii="Rubrik Light" w:hAnsi="Rubrik Light" w:cs="Rubik"/>
        </w:rPr>
      </w:pPr>
    </w:p>
    <w:p w14:paraId="2674EF6D" w14:textId="77777777" w:rsidR="00D81922" w:rsidRPr="00117589" w:rsidRDefault="00D81922" w:rsidP="00D81922">
      <w:pPr>
        <w:pStyle w:val="ListParagraph"/>
        <w:numPr>
          <w:ilvl w:val="0"/>
          <w:numId w:val="5"/>
        </w:numPr>
        <w:contextualSpacing/>
        <w:jc w:val="both"/>
        <w:rPr>
          <w:rFonts w:ascii="Rubrik Light" w:hAnsi="Rubrik Light" w:cs="Rubik"/>
        </w:rPr>
      </w:pPr>
      <w:r w:rsidRPr="00117589">
        <w:rPr>
          <w:rFonts w:ascii="Rubrik Light" w:hAnsi="Rubrik Light" w:cs="Rubik"/>
        </w:rPr>
        <w:t xml:space="preserve">complete the appeals form </w:t>
      </w:r>
      <w:proofErr w:type="gramStart"/>
      <w:r w:rsidRPr="00117589">
        <w:rPr>
          <w:rFonts w:ascii="Rubrik Light" w:hAnsi="Rubrik Light" w:cs="Rubik"/>
        </w:rPr>
        <w:t>below</w:t>
      </w:r>
      <w:proofErr w:type="gramEnd"/>
    </w:p>
    <w:p w14:paraId="6F11F8EB" w14:textId="77777777" w:rsidR="00D81922" w:rsidRPr="00117589" w:rsidRDefault="00D81922" w:rsidP="00D81922">
      <w:pPr>
        <w:pStyle w:val="ListParagraph"/>
        <w:numPr>
          <w:ilvl w:val="0"/>
          <w:numId w:val="5"/>
        </w:numPr>
        <w:contextualSpacing/>
        <w:jc w:val="both"/>
        <w:rPr>
          <w:rFonts w:ascii="Rubrik Light" w:hAnsi="Rubrik Light" w:cs="Rubik"/>
        </w:rPr>
      </w:pPr>
      <w:r w:rsidRPr="00117589">
        <w:rPr>
          <w:rFonts w:ascii="Rubrik Light" w:hAnsi="Rubrik Light" w:cs="Rubik"/>
        </w:rPr>
        <w:t xml:space="preserve">include any supporting evidence and assessment paperwork in support of your </w:t>
      </w:r>
      <w:proofErr w:type="gramStart"/>
      <w:r w:rsidRPr="00117589">
        <w:rPr>
          <w:rFonts w:ascii="Rubrik Light" w:hAnsi="Rubrik Light" w:cs="Rubik"/>
        </w:rPr>
        <w:t>appeal</w:t>
      </w:r>
      <w:proofErr w:type="gramEnd"/>
    </w:p>
    <w:p w14:paraId="1F8744C9" w14:textId="2C26FAFC" w:rsidR="00D81922" w:rsidRPr="00D81922" w:rsidRDefault="00D81922" w:rsidP="00D81922">
      <w:pPr>
        <w:pStyle w:val="ListParagraph"/>
        <w:numPr>
          <w:ilvl w:val="0"/>
          <w:numId w:val="5"/>
        </w:numPr>
        <w:contextualSpacing/>
        <w:jc w:val="both"/>
        <w:rPr>
          <w:rFonts w:ascii="Rubrik Light" w:hAnsi="Rubrik Light" w:cs="Rubik"/>
        </w:rPr>
      </w:pPr>
      <w:r w:rsidRPr="00117589">
        <w:rPr>
          <w:rFonts w:ascii="Rubrik Light" w:hAnsi="Rubrik Light" w:cs="Rubik"/>
        </w:rPr>
        <w:t xml:space="preserve">send the appeal form and evidence to </w:t>
      </w:r>
      <w:r>
        <w:rPr>
          <w:rFonts w:ascii="Rubrik Light" w:hAnsi="Rubrik Light" w:cs="Rubik"/>
        </w:rPr>
        <w:t xml:space="preserve">the </w:t>
      </w:r>
      <w:r w:rsidRPr="00796C1E">
        <w:rPr>
          <w:rFonts w:ascii="Rubrik Light" w:hAnsi="Rubrik Light" w:cs="Rubik"/>
        </w:rPr>
        <w:t xml:space="preserve">Executive Officer </w:t>
      </w:r>
      <w:r>
        <w:rPr>
          <w:rFonts w:ascii="Rubrik Light" w:hAnsi="Rubrik Light" w:cs="Rubik"/>
        </w:rPr>
        <w:t>(</w:t>
      </w:r>
      <w:hyperlink r:id="rId6" w:history="1">
        <w:r w:rsidRPr="00B3256F">
          <w:rPr>
            <w:rStyle w:val="Hyperlink"/>
            <w:rFonts w:ascii="Rubrik Light" w:hAnsi="Rubrik Light" w:cs="Rubik"/>
          </w:rPr>
          <w:t>mariareachyourpeak@mail.com</w:t>
        </w:r>
      </w:hyperlink>
      <w:r>
        <w:rPr>
          <w:rFonts w:ascii="Rubrik Light" w:hAnsi="Rubrik Light" w:cs="Rubik"/>
        </w:rPr>
        <w:t>)</w:t>
      </w:r>
    </w:p>
    <w:p w14:paraId="23669EC6" w14:textId="77777777" w:rsidR="00D81922" w:rsidRPr="00117589" w:rsidRDefault="00D81922" w:rsidP="00D81922">
      <w:pPr>
        <w:pStyle w:val="ListParagraph"/>
        <w:numPr>
          <w:ilvl w:val="0"/>
          <w:numId w:val="5"/>
        </w:numPr>
        <w:contextualSpacing/>
        <w:jc w:val="both"/>
        <w:rPr>
          <w:rFonts w:ascii="Rubrik Light" w:hAnsi="Rubrik Light" w:cs="Rubik"/>
        </w:rPr>
      </w:pPr>
      <w:r w:rsidRPr="00117589">
        <w:rPr>
          <w:rFonts w:ascii="Rubrik Light" w:hAnsi="Rubrik Light" w:cs="Rubik"/>
        </w:rPr>
        <w:t xml:space="preserve">on receiving the completed Appeal form, we will confirm receipt within 10 </w:t>
      </w:r>
      <w:proofErr w:type="gramStart"/>
      <w:r w:rsidRPr="00117589">
        <w:rPr>
          <w:rFonts w:ascii="Rubrik Light" w:hAnsi="Rubrik Light" w:cs="Rubik"/>
        </w:rPr>
        <w:t>days</w:t>
      </w:r>
      <w:proofErr w:type="gramEnd"/>
    </w:p>
    <w:p w14:paraId="32E5DDE8" w14:textId="77777777" w:rsidR="00D81922" w:rsidRPr="00117589" w:rsidRDefault="00D81922" w:rsidP="00D81922">
      <w:pPr>
        <w:pStyle w:val="ListParagraph"/>
        <w:numPr>
          <w:ilvl w:val="0"/>
          <w:numId w:val="5"/>
        </w:numPr>
        <w:contextualSpacing/>
        <w:jc w:val="both"/>
        <w:rPr>
          <w:rFonts w:ascii="Rubrik Light" w:hAnsi="Rubrik Light" w:cs="Rubik"/>
        </w:rPr>
      </w:pPr>
      <w:r w:rsidRPr="00117589">
        <w:rPr>
          <w:rFonts w:ascii="Rubrik Light" w:hAnsi="Rubrik Light" w:cs="Rubik"/>
        </w:rPr>
        <w:t xml:space="preserve">an external assessor/ quality assurer will review the Appeal and respond within 14 </w:t>
      </w:r>
      <w:proofErr w:type="gramStart"/>
      <w:r w:rsidRPr="00117589">
        <w:rPr>
          <w:rFonts w:ascii="Rubrik Light" w:hAnsi="Rubrik Light" w:cs="Rubik"/>
        </w:rPr>
        <w:t>days</w:t>
      </w:r>
      <w:proofErr w:type="gramEnd"/>
    </w:p>
    <w:p w14:paraId="377EEE2A" w14:textId="77777777" w:rsidR="00D81922" w:rsidRPr="00117589" w:rsidRDefault="00D81922" w:rsidP="00D81922">
      <w:pPr>
        <w:pStyle w:val="ListParagraph"/>
        <w:numPr>
          <w:ilvl w:val="0"/>
          <w:numId w:val="5"/>
        </w:numPr>
        <w:contextualSpacing/>
        <w:jc w:val="both"/>
        <w:rPr>
          <w:rFonts w:ascii="Rubrik Light" w:hAnsi="Rubrik Light" w:cs="Rubik"/>
        </w:rPr>
      </w:pPr>
      <w:r w:rsidRPr="00117589">
        <w:rPr>
          <w:rFonts w:ascii="Rubrik Light" w:hAnsi="Rubrik Light" w:cs="Rubik"/>
        </w:rPr>
        <w:t xml:space="preserve">additional evidence may be requested to enable a full and fair decision to be made by the external assessor/quality assurer. </w:t>
      </w:r>
    </w:p>
    <w:p w14:paraId="1B8395C8" w14:textId="77777777" w:rsidR="00D81922" w:rsidRPr="00117589" w:rsidRDefault="00D81922" w:rsidP="00D81922">
      <w:pPr>
        <w:jc w:val="both"/>
        <w:rPr>
          <w:rFonts w:ascii="Rubrik Light" w:hAnsi="Rubrik Light" w:cs="Rubik"/>
        </w:rPr>
      </w:pPr>
    </w:p>
    <w:p w14:paraId="2215C8F0" w14:textId="77777777" w:rsidR="00D81922" w:rsidRPr="00117589" w:rsidRDefault="00D81922" w:rsidP="00D81922">
      <w:pPr>
        <w:jc w:val="both"/>
        <w:rPr>
          <w:rFonts w:ascii="Rubrik Light" w:hAnsi="Rubrik Light" w:cs="Rubik"/>
        </w:rPr>
      </w:pPr>
      <w:r w:rsidRPr="00117589">
        <w:rPr>
          <w:rFonts w:ascii="Rubrik Light" w:hAnsi="Rubrik Light" w:cs="Rubik"/>
        </w:rPr>
        <w:t xml:space="preserve">If a medical issue has the potential to affect your performance, then it is your responsibility to inform ORUK prior to assessment so that an informed decision can be made </w:t>
      </w:r>
      <w:r>
        <w:rPr>
          <w:rFonts w:ascii="Rubrik Light" w:hAnsi="Rubrik Light" w:cs="Rubik"/>
        </w:rPr>
        <w:t xml:space="preserve">in </w:t>
      </w:r>
      <w:r w:rsidRPr="00117589">
        <w:rPr>
          <w:rFonts w:ascii="Rubrik Light" w:hAnsi="Rubrik Light" w:cs="Rubik"/>
        </w:rPr>
        <w:t>terms of an appropriate action plan.</w:t>
      </w:r>
    </w:p>
    <w:p w14:paraId="38CA6A44" w14:textId="77777777" w:rsidR="00D81922" w:rsidRPr="00117589" w:rsidRDefault="00D81922" w:rsidP="00D81922">
      <w:pPr>
        <w:jc w:val="both"/>
        <w:rPr>
          <w:rFonts w:ascii="Rubrik Light" w:hAnsi="Rubrik Light" w:cs="Rubik"/>
          <w:b/>
          <w:bCs/>
        </w:rPr>
      </w:pPr>
    </w:p>
    <w:p w14:paraId="485B8CB1" w14:textId="77777777" w:rsidR="00D81922" w:rsidRPr="00117589" w:rsidRDefault="00D81922" w:rsidP="00D81922">
      <w:pPr>
        <w:jc w:val="both"/>
        <w:rPr>
          <w:rFonts w:ascii="Rubrik Light" w:hAnsi="Rubrik Light" w:cs="Rubik"/>
        </w:rPr>
      </w:pPr>
      <w:r w:rsidRPr="00117589">
        <w:rPr>
          <w:rFonts w:ascii="Rubrik Light" w:hAnsi="Rubrik Light" w:cs="Rubik"/>
        </w:rPr>
        <w:t xml:space="preserve">Throughout the assessment process ORUK will comply fully with </w:t>
      </w:r>
      <w:r>
        <w:rPr>
          <w:rFonts w:ascii="Rubrik Light" w:hAnsi="Rubrik Light" w:cs="Rubik"/>
        </w:rPr>
        <w:t>its</w:t>
      </w:r>
      <w:r w:rsidRPr="00117589">
        <w:rPr>
          <w:rFonts w:ascii="Rubrik Light" w:hAnsi="Rubrik Light" w:cs="Rubik"/>
        </w:rPr>
        <w:t xml:space="preserve"> policy on reasonable adjustments and special considerations.</w:t>
      </w:r>
    </w:p>
    <w:p w14:paraId="7B3141E8" w14:textId="77777777" w:rsidR="00D81922" w:rsidRPr="00117589" w:rsidRDefault="00D81922" w:rsidP="00D81922">
      <w:pPr>
        <w:tabs>
          <w:tab w:val="left" w:pos="142"/>
        </w:tabs>
        <w:ind w:left="142"/>
        <w:jc w:val="both"/>
        <w:rPr>
          <w:rFonts w:ascii="Rubrik Light" w:hAnsi="Rubrik Light" w:cs="Gisha"/>
          <w:color w:val="000000"/>
          <w:sz w:val="28"/>
          <w:szCs w:val="28"/>
        </w:rPr>
      </w:pPr>
    </w:p>
    <w:p w14:paraId="2BBA58CB" w14:textId="77777777" w:rsidR="00D81922" w:rsidRDefault="00D81922" w:rsidP="00D81922">
      <w:pPr>
        <w:tabs>
          <w:tab w:val="left" w:pos="142"/>
        </w:tabs>
        <w:ind w:left="142"/>
        <w:jc w:val="both"/>
        <w:rPr>
          <w:rFonts w:ascii="Gisha" w:hAnsi="Gisha" w:cs="Gisha"/>
          <w:color w:val="000000"/>
          <w:szCs w:val="22"/>
        </w:rPr>
      </w:pPr>
    </w:p>
    <w:p w14:paraId="26ED32CC" w14:textId="77777777" w:rsidR="00D81922" w:rsidRDefault="00D81922" w:rsidP="00D81922">
      <w:pPr>
        <w:rPr>
          <w:rFonts w:ascii="Gisha" w:hAnsi="Gisha" w:cs="Gisha"/>
          <w:color w:val="000000"/>
          <w:szCs w:val="22"/>
        </w:rPr>
      </w:pPr>
    </w:p>
    <w:p w14:paraId="74C287C9" w14:textId="77777777" w:rsidR="00D81922" w:rsidRDefault="00D81922" w:rsidP="00D81922">
      <w:pPr>
        <w:rPr>
          <w:rFonts w:ascii="Gisha" w:hAnsi="Gisha" w:cs="Gisha"/>
          <w:color w:val="000000"/>
          <w:szCs w:val="22"/>
        </w:rPr>
      </w:pPr>
    </w:p>
    <w:p w14:paraId="65E01564" w14:textId="77777777" w:rsidR="00D81922" w:rsidRDefault="00D81922" w:rsidP="00D81922">
      <w:pPr>
        <w:rPr>
          <w:rFonts w:ascii="Gisha" w:hAnsi="Gisha" w:cs="Gisha"/>
          <w:color w:val="000000"/>
          <w:szCs w:val="22"/>
        </w:rPr>
      </w:pPr>
    </w:p>
    <w:p w14:paraId="60A18268" w14:textId="77777777" w:rsidR="00D81922" w:rsidRDefault="00D81922" w:rsidP="00D81922">
      <w:pPr>
        <w:rPr>
          <w:rFonts w:ascii="Gisha" w:hAnsi="Gisha" w:cs="Gisha"/>
          <w:color w:val="000000"/>
          <w:szCs w:val="22"/>
        </w:rPr>
      </w:pPr>
    </w:p>
    <w:p w14:paraId="2F14AAE5" w14:textId="77777777" w:rsidR="00D81922" w:rsidRDefault="00D81922" w:rsidP="00D81922">
      <w:pPr>
        <w:rPr>
          <w:rFonts w:ascii="Gisha" w:hAnsi="Gisha" w:cs="Gisha"/>
          <w:color w:val="000000"/>
          <w:szCs w:val="22"/>
        </w:rPr>
      </w:pPr>
    </w:p>
    <w:p w14:paraId="46ECE83C" w14:textId="77777777" w:rsidR="00D81922" w:rsidRDefault="00D81922" w:rsidP="00D81922">
      <w:pPr>
        <w:rPr>
          <w:rFonts w:ascii="Gisha" w:hAnsi="Gisha" w:cs="Gisha"/>
          <w:color w:val="000000"/>
          <w:szCs w:val="22"/>
        </w:rPr>
      </w:pPr>
    </w:p>
    <w:p w14:paraId="099625DC" w14:textId="77777777" w:rsidR="00D81922" w:rsidRDefault="00D81922" w:rsidP="00D81922">
      <w:pPr>
        <w:rPr>
          <w:rFonts w:ascii="Gisha" w:hAnsi="Gisha" w:cs="Gisha"/>
          <w:color w:val="000000"/>
          <w:szCs w:val="22"/>
        </w:rPr>
      </w:pPr>
    </w:p>
    <w:p w14:paraId="60371727" w14:textId="77777777" w:rsidR="00D81922" w:rsidRDefault="00D81922" w:rsidP="00D81922">
      <w:pPr>
        <w:rPr>
          <w:rFonts w:ascii="Gisha" w:hAnsi="Gisha" w:cs="Gisha"/>
          <w:color w:val="000000"/>
          <w:szCs w:val="22"/>
        </w:rPr>
      </w:pPr>
    </w:p>
    <w:p w14:paraId="3C800FC8" w14:textId="77777777" w:rsidR="00D81922" w:rsidRDefault="00D81922" w:rsidP="00D81922">
      <w:pPr>
        <w:rPr>
          <w:rFonts w:ascii="Gisha" w:hAnsi="Gisha" w:cs="Gisha"/>
          <w:color w:val="000000"/>
          <w:szCs w:val="22"/>
        </w:rPr>
      </w:pPr>
    </w:p>
    <w:p w14:paraId="17EA329E" w14:textId="77777777" w:rsidR="00D81922" w:rsidRDefault="00D81922" w:rsidP="00D81922">
      <w:pPr>
        <w:rPr>
          <w:rFonts w:ascii="Gisha" w:hAnsi="Gisha" w:cs="Gisha"/>
          <w:color w:val="000000"/>
          <w:szCs w:val="22"/>
        </w:rPr>
      </w:pPr>
    </w:p>
    <w:p w14:paraId="0EA48B67" w14:textId="77777777" w:rsidR="00D81922" w:rsidRDefault="00D81922" w:rsidP="00D81922">
      <w:pPr>
        <w:rPr>
          <w:rFonts w:ascii="Gisha" w:hAnsi="Gisha" w:cs="Gisha"/>
          <w:color w:val="000000"/>
          <w:szCs w:val="22"/>
        </w:rPr>
      </w:pPr>
    </w:p>
    <w:p w14:paraId="5984A424" w14:textId="77777777" w:rsidR="00D81922" w:rsidRDefault="00D81922" w:rsidP="00D81922">
      <w:pPr>
        <w:rPr>
          <w:rFonts w:ascii="Gisha" w:hAnsi="Gisha" w:cs="Gisha"/>
          <w:color w:val="000000"/>
          <w:szCs w:val="22"/>
        </w:rPr>
      </w:pPr>
    </w:p>
    <w:p w14:paraId="5099DBFC" w14:textId="77777777" w:rsidR="00D81922" w:rsidRDefault="00D81922" w:rsidP="00D81922">
      <w:pPr>
        <w:rPr>
          <w:rFonts w:ascii="Gisha" w:hAnsi="Gisha" w:cs="Gisha"/>
          <w:color w:val="000000"/>
          <w:szCs w:val="22"/>
        </w:rPr>
      </w:pPr>
    </w:p>
    <w:p w14:paraId="39992365" w14:textId="77777777" w:rsidR="00D81922" w:rsidRDefault="00D81922" w:rsidP="00D81922">
      <w:pPr>
        <w:rPr>
          <w:rFonts w:ascii="Gisha" w:hAnsi="Gisha" w:cs="Gisha"/>
          <w:color w:val="000000"/>
          <w:szCs w:val="22"/>
        </w:rPr>
      </w:pPr>
    </w:p>
    <w:p w14:paraId="42EFB328" w14:textId="77777777" w:rsidR="00D81922" w:rsidRDefault="00D81922" w:rsidP="00D81922">
      <w:pPr>
        <w:rPr>
          <w:rFonts w:ascii="Gisha" w:hAnsi="Gisha" w:cs="Gisha"/>
          <w:color w:val="000000"/>
          <w:szCs w:val="22"/>
        </w:rPr>
      </w:pPr>
    </w:p>
    <w:p w14:paraId="00B8DABB" w14:textId="77777777" w:rsidR="00D81922" w:rsidRDefault="00D81922" w:rsidP="00D81922">
      <w:pPr>
        <w:rPr>
          <w:rFonts w:ascii="Gisha" w:hAnsi="Gisha" w:cs="Gisha"/>
          <w:color w:val="000000"/>
          <w:szCs w:val="22"/>
        </w:rPr>
      </w:pPr>
    </w:p>
    <w:p w14:paraId="4EABD934" w14:textId="77777777" w:rsidR="00D81922" w:rsidRDefault="00D81922" w:rsidP="00D81922">
      <w:pPr>
        <w:rPr>
          <w:rFonts w:ascii="Gisha" w:hAnsi="Gisha" w:cs="Gisha"/>
          <w:color w:val="000000"/>
          <w:szCs w:val="22"/>
        </w:rPr>
      </w:pPr>
    </w:p>
    <w:p w14:paraId="31B86C3F" w14:textId="77777777" w:rsidR="00D81922" w:rsidRDefault="00D81922" w:rsidP="00D81922">
      <w:pPr>
        <w:rPr>
          <w:rFonts w:ascii="Gisha" w:hAnsi="Gisha" w:cs="Gisha"/>
          <w:color w:val="000000"/>
          <w:szCs w:val="22"/>
        </w:rPr>
      </w:pPr>
    </w:p>
    <w:p w14:paraId="0B1D6F5A" w14:textId="77777777" w:rsidR="00D81922" w:rsidRDefault="00D81922" w:rsidP="00D81922">
      <w:pPr>
        <w:rPr>
          <w:rFonts w:ascii="Gisha" w:hAnsi="Gisha" w:cs="Gisha"/>
          <w:color w:val="000000"/>
          <w:szCs w:val="22"/>
        </w:rPr>
      </w:pPr>
    </w:p>
    <w:p w14:paraId="03458799" w14:textId="77777777" w:rsidR="00D81922" w:rsidRDefault="00D81922" w:rsidP="00D81922">
      <w:pPr>
        <w:rPr>
          <w:rFonts w:ascii="Gisha" w:hAnsi="Gisha" w:cs="Gisha"/>
          <w:color w:val="000000"/>
          <w:szCs w:val="22"/>
        </w:rPr>
      </w:pPr>
    </w:p>
    <w:p w14:paraId="1D6F9907" w14:textId="77777777" w:rsidR="00D81922" w:rsidRDefault="00D81922" w:rsidP="00D81922">
      <w:pPr>
        <w:rPr>
          <w:rFonts w:ascii="Gisha" w:hAnsi="Gisha" w:cs="Gisha"/>
          <w:color w:val="000000"/>
          <w:szCs w:val="22"/>
        </w:rPr>
      </w:pPr>
    </w:p>
    <w:p w14:paraId="5D4E6DF9" w14:textId="77777777" w:rsidR="00D81922" w:rsidRDefault="00D81922" w:rsidP="00D81922">
      <w:pPr>
        <w:rPr>
          <w:rFonts w:ascii="Gisha" w:hAnsi="Gisha" w:cs="Gisha"/>
          <w:color w:val="000000"/>
          <w:szCs w:val="22"/>
        </w:rPr>
      </w:pPr>
    </w:p>
    <w:p w14:paraId="24DDBE6D" w14:textId="77777777" w:rsidR="00D81922" w:rsidRDefault="00D81922" w:rsidP="00D81922">
      <w:pPr>
        <w:rPr>
          <w:rFonts w:ascii="Gisha" w:hAnsi="Gisha" w:cs="Gisha"/>
          <w:color w:val="000000"/>
          <w:szCs w:val="22"/>
        </w:rPr>
      </w:pPr>
    </w:p>
    <w:p w14:paraId="69DF34AF" w14:textId="77777777" w:rsidR="00D81922" w:rsidRPr="008F168B" w:rsidRDefault="00D81922" w:rsidP="00D81922">
      <w:pPr>
        <w:rPr>
          <w:rFonts w:ascii="Rubrik ExtraLight" w:hAnsi="Rubrik ExtraLight" w:cs="Gisha"/>
          <w:b/>
          <w:color w:val="000000"/>
          <w:sz w:val="18"/>
          <w:szCs w:val="18"/>
        </w:rPr>
      </w:pPr>
      <w:r w:rsidRPr="008F168B">
        <w:rPr>
          <w:rFonts w:ascii="Rubrik ExtraLight" w:hAnsi="Rubrik ExtraLight" w:cs="Gisha"/>
          <w:b/>
          <w:color w:val="000000"/>
          <w:sz w:val="18"/>
          <w:szCs w:val="18"/>
        </w:rPr>
        <w:t>Version</w:t>
      </w:r>
      <w:r w:rsidRPr="008F168B">
        <w:rPr>
          <w:rFonts w:ascii="Rubrik ExtraLight" w:hAnsi="Rubrik ExtraLight" w:cs="Gisha"/>
          <w:b/>
          <w:color w:val="000000"/>
          <w:sz w:val="18"/>
          <w:szCs w:val="18"/>
        </w:rPr>
        <w:tab/>
      </w:r>
      <w:r w:rsidRPr="008F168B">
        <w:rPr>
          <w:rFonts w:ascii="Rubrik ExtraLight" w:hAnsi="Rubrik ExtraLight" w:cs="Gisha"/>
          <w:b/>
          <w:color w:val="000000"/>
          <w:sz w:val="18"/>
          <w:szCs w:val="18"/>
        </w:rPr>
        <w:tab/>
      </w:r>
      <w:r>
        <w:rPr>
          <w:rFonts w:ascii="Rubrik ExtraLight" w:hAnsi="Rubrik ExtraLight" w:cs="Gisha"/>
          <w:b/>
          <w:color w:val="000000"/>
          <w:sz w:val="18"/>
          <w:szCs w:val="18"/>
        </w:rPr>
        <w:tab/>
      </w:r>
      <w:r w:rsidRPr="008F168B">
        <w:rPr>
          <w:rFonts w:ascii="Rubrik ExtraLight" w:hAnsi="Rubrik ExtraLight" w:cs="Gisha"/>
          <w:b/>
          <w:color w:val="000000"/>
          <w:sz w:val="18"/>
          <w:szCs w:val="18"/>
        </w:rPr>
        <w:t>1.0</w:t>
      </w:r>
    </w:p>
    <w:p w14:paraId="32F51CA7" w14:textId="6DCA8372" w:rsidR="00D81922" w:rsidRPr="008F168B" w:rsidRDefault="00D81922" w:rsidP="00D81922">
      <w:pPr>
        <w:rPr>
          <w:rFonts w:ascii="Rubrik ExtraLight" w:hAnsi="Rubrik ExtraLight" w:cs="Gisha"/>
          <w:b/>
          <w:color w:val="000000"/>
          <w:sz w:val="18"/>
          <w:szCs w:val="18"/>
        </w:rPr>
      </w:pPr>
      <w:r w:rsidRPr="008F168B">
        <w:rPr>
          <w:rFonts w:ascii="Rubrik ExtraLight" w:hAnsi="Rubrik ExtraLight" w:cs="Gisha"/>
          <w:b/>
          <w:color w:val="000000"/>
          <w:sz w:val="18"/>
          <w:szCs w:val="18"/>
        </w:rPr>
        <w:t xml:space="preserve">Publication date </w:t>
      </w:r>
      <w:r w:rsidRPr="008F168B">
        <w:rPr>
          <w:rFonts w:ascii="Rubrik ExtraLight" w:hAnsi="Rubrik ExtraLight" w:cs="Gisha"/>
          <w:b/>
          <w:color w:val="000000"/>
          <w:sz w:val="18"/>
          <w:szCs w:val="18"/>
        </w:rPr>
        <w:tab/>
      </w:r>
      <w:r>
        <w:rPr>
          <w:rFonts w:ascii="Rubrik ExtraLight" w:hAnsi="Rubrik ExtraLight" w:cs="Gisha"/>
          <w:b/>
          <w:color w:val="000000"/>
          <w:sz w:val="18"/>
          <w:szCs w:val="18"/>
        </w:rPr>
        <w:tab/>
        <w:t>October 2023</w:t>
      </w:r>
    </w:p>
    <w:p w14:paraId="00590EE9" w14:textId="5CC6BE67" w:rsidR="00D81922" w:rsidRPr="008F168B" w:rsidRDefault="00D81922" w:rsidP="00D81922">
      <w:pPr>
        <w:rPr>
          <w:sz w:val="20"/>
          <w:szCs w:val="18"/>
        </w:rPr>
      </w:pPr>
      <w:r w:rsidRPr="008F168B">
        <w:rPr>
          <w:rFonts w:ascii="Rubrik ExtraLight" w:hAnsi="Rubrik ExtraLight" w:cs="Gisha"/>
          <w:b/>
          <w:color w:val="000000"/>
          <w:sz w:val="18"/>
          <w:szCs w:val="18"/>
        </w:rPr>
        <w:t>Review date</w:t>
      </w:r>
      <w:r w:rsidRPr="008F168B">
        <w:rPr>
          <w:rFonts w:ascii="Rubrik ExtraLight" w:hAnsi="Rubrik ExtraLight" w:cs="Gisha"/>
          <w:b/>
          <w:color w:val="000000"/>
          <w:sz w:val="18"/>
          <w:szCs w:val="18"/>
        </w:rPr>
        <w:tab/>
        <w:t xml:space="preserve"> </w:t>
      </w:r>
      <w:r w:rsidRPr="008F168B">
        <w:rPr>
          <w:rFonts w:ascii="Rubrik ExtraLight" w:hAnsi="Rubrik ExtraLight" w:cs="Gisha"/>
          <w:b/>
          <w:color w:val="000000"/>
          <w:sz w:val="18"/>
          <w:szCs w:val="18"/>
        </w:rPr>
        <w:tab/>
      </w:r>
      <w:r>
        <w:rPr>
          <w:rFonts w:ascii="Rubrik ExtraLight" w:hAnsi="Rubrik ExtraLight" w:cs="Gisha"/>
          <w:b/>
          <w:color w:val="000000"/>
          <w:sz w:val="18"/>
          <w:szCs w:val="18"/>
        </w:rPr>
        <w:t>October 2024</w:t>
      </w:r>
    </w:p>
    <w:p w14:paraId="739DA4C2" w14:textId="77777777" w:rsidR="00D81922" w:rsidRDefault="00D81922" w:rsidP="00D81922">
      <w:pPr>
        <w:tabs>
          <w:tab w:val="left" w:pos="3495"/>
        </w:tabs>
        <w:rPr>
          <w:rFonts w:ascii="Gisha" w:hAnsi="Gisha" w:cs="Gisha"/>
          <w:szCs w:val="22"/>
        </w:rPr>
      </w:pPr>
      <w:r>
        <w:rPr>
          <w:rFonts w:ascii="Gisha" w:hAnsi="Gisha" w:cs="Gisha"/>
          <w:szCs w:val="22"/>
        </w:rPr>
        <w:tab/>
      </w:r>
    </w:p>
    <w:p w14:paraId="731AFEF9" w14:textId="77777777" w:rsidR="00D81922" w:rsidRDefault="00D81922" w:rsidP="00D81922">
      <w:pPr>
        <w:tabs>
          <w:tab w:val="left" w:pos="3495"/>
        </w:tabs>
        <w:rPr>
          <w:rFonts w:ascii="Gisha" w:hAnsi="Gisha" w:cs="Gisha"/>
          <w:szCs w:val="22"/>
        </w:rPr>
      </w:pPr>
    </w:p>
    <w:p w14:paraId="42837479" w14:textId="77777777" w:rsidR="00D81922" w:rsidRDefault="00D81922" w:rsidP="00D81922">
      <w:pPr>
        <w:tabs>
          <w:tab w:val="left" w:pos="3495"/>
        </w:tabs>
        <w:rPr>
          <w:rFonts w:ascii="Gisha" w:hAnsi="Gisha" w:cs="Gisha"/>
          <w:szCs w:val="22"/>
        </w:rPr>
      </w:pPr>
    </w:p>
    <w:p w14:paraId="5E0A837D" w14:textId="77777777" w:rsidR="00D81922" w:rsidRDefault="00D81922" w:rsidP="00D81922">
      <w:pPr>
        <w:tabs>
          <w:tab w:val="left" w:pos="3495"/>
        </w:tabs>
        <w:rPr>
          <w:rFonts w:ascii="Gisha" w:hAnsi="Gisha" w:cs="Gisha"/>
          <w:szCs w:val="22"/>
        </w:rPr>
      </w:pPr>
    </w:p>
    <w:p w14:paraId="297FF371" w14:textId="77728798" w:rsidR="00D92083" w:rsidRPr="00D81922" w:rsidRDefault="00D81922" w:rsidP="00D81922">
      <w:pPr>
        <w:tabs>
          <w:tab w:val="left" w:pos="3495"/>
        </w:tabs>
        <w:rPr>
          <w:rFonts w:ascii="Gisha" w:hAnsi="Gisha" w:cs="Gisha"/>
          <w:szCs w:val="22"/>
        </w:rPr>
      </w:pPr>
      <w:ins w:id="0" w:author="Shaw" w:date="2017-09-19T16:58:00Z">
        <w:r>
          <w:rPr>
            <w:noProof/>
            <w:lang w:val="en-US"/>
          </w:rPr>
          <w:lastRenderedPageBreak/>
          <w:drawing>
            <wp:anchor distT="0" distB="0" distL="114300" distR="114300" simplePos="0" relativeHeight="251659264" behindDoc="1" locked="0" layoutInCell="1" allowOverlap="1" wp14:anchorId="73052FA2" wp14:editId="29014C6B">
              <wp:simplePos x="0" y="0"/>
              <wp:positionH relativeFrom="margin">
                <wp:posOffset>0</wp:posOffset>
              </wp:positionH>
              <wp:positionV relativeFrom="page">
                <wp:posOffset>1079500</wp:posOffset>
              </wp:positionV>
              <wp:extent cx="5854700" cy="8902546"/>
              <wp:effectExtent l="0" t="0" r="0" b="0"/>
              <wp:wrapThrough wrapText="bothSides">
                <wp:wrapPolygon edited="0">
                  <wp:start x="0" y="0"/>
                  <wp:lineTo x="0" y="21540"/>
                  <wp:lineTo x="21506" y="21540"/>
                  <wp:lineTo x="21506" y="0"/>
                  <wp:lineTo x="0" y="0"/>
                </wp:wrapPolygon>
              </wp:wrapThrough>
              <wp:docPr id="2" name="Picture 2" descr="Appeal Reques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eal Request F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4700" cy="8902546"/>
                      </a:xfrm>
                      <a:prstGeom prst="rect">
                        <a:avLst/>
                      </a:prstGeom>
                      <a:noFill/>
                      <a:ln>
                        <a:noFill/>
                      </a:ln>
                    </pic:spPr>
                  </pic:pic>
                </a:graphicData>
              </a:graphic>
              <wp14:sizeRelH relativeFrom="page">
                <wp14:pctWidth>0</wp14:pctWidth>
              </wp14:sizeRelH>
              <wp14:sizeRelV relativeFrom="page">
                <wp14:pctHeight>0</wp14:pctHeight>
              </wp14:sizeRelV>
            </wp:anchor>
          </w:drawing>
        </w:r>
      </w:ins>
    </w:p>
    <w:sectPr w:rsidR="00D92083" w:rsidRPr="00D81922" w:rsidSect="006F744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ubrik SemiBold">
    <w:altName w:val="Calibri"/>
    <w:panose1 w:val="020B0604020202020204"/>
    <w:charset w:val="00"/>
    <w:family w:val="modern"/>
    <w:notTrueType/>
    <w:pitch w:val="variable"/>
    <w:sig w:usb0="80000027" w:usb1="40000000" w:usb2="00000000" w:usb3="00000000" w:csb0="00000093" w:csb1="00000000"/>
  </w:font>
  <w:font w:name="Gisha">
    <w:panose1 w:val="020B0502040204020203"/>
    <w:charset w:val="B1"/>
    <w:family w:val="swiss"/>
    <w:pitch w:val="variable"/>
    <w:sig w:usb0="80000807" w:usb1="40000042" w:usb2="00000000" w:usb3="00000000" w:csb0="00000021" w:csb1="00000000"/>
  </w:font>
  <w:font w:name="Rubrik Light">
    <w:altName w:val="Calibri"/>
    <w:panose1 w:val="020B0604020202020204"/>
    <w:charset w:val="00"/>
    <w:family w:val="modern"/>
    <w:notTrueType/>
    <w:pitch w:val="variable"/>
    <w:sig w:usb0="80000027" w:usb1="40000000" w:usb2="00000000" w:usb3="00000000" w:csb0="00000093" w:csb1="00000000"/>
  </w:font>
  <w:font w:name="Gill Sans Light">
    <w:altName w:val="Arial"/>
    <w:panose1 w:val="020B0302020104020203"/>
    <w:charset w:val="B1"/>
    <w:family w:val="swiss"/>
    <w:pitch w:val="variable"/>
    <w:sig w:usb0="80000A67" w:usb1="00000000" w:usb2="00000000" w:usb3="00000000" w:csb0="000001F7" w:csb1="00000000"/>
  </w:font>
  <w:font w:name="Rubrik">
    <w:altName w:val="Calibri"/>
    <w:panose1 w:val="020B0604020202020204"/>
    <w:charset w:val="00"/>
    <w:family w:val="modern"/>
    <w:notTrueType/>
    <w:pitch w:val="variable"/>
    <w:sig w:usb0="80000027" w:usb1="40000000" w:usb2="00000000" w:usb3="00000000" w:csb0="00000093" w:csb1="00000000"/>
  </w:font>
  <w:font w:name="Rubik">
    <w:altName w:val="Arial"/>
    <w:panose1 w:val="020B0604020202020204"/>
    <w:charset w:val="00"/>
    <w:family w:val="auto"/>
    <w:pitch w:val="variable"/>
    <w:sig w:usb0="00000A07" w:usb1="40000001" w:usb2="00000000" w:usb3="00000000" w:csb0="000000B7" w:csb1="00000000"/>
  </w:font>
  <w:font w:name="Rubrik ExtraLight">
    <w:altName w:val="Calibri"/>
    <w:panose1 w:val="020B0604020202020204"/>
    <w:charset w:val="00"/>
    <w:family w:val="modern"/>
    <w:notTrueType/>
    <w:pitch w:val="variable"/>
    <w:sig w:usb0="80000027" w:usb1="4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6B2"/>
    <w:multiLevelType w:val="hybridMultilevel"/>
    <w:tmpl w:val="8390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022FB"/>
    <w:multiLevelType w:val="hybridMultilevel"/>
    <w:tmpl w:val="4DEE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97F3F"/>
    <w:multiLevelType w:val="hybridMultilevel"/>
    <w:tmpl w:val="B4B6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0612A"/>
    <w:multiLevelType w:val="hybridMultilevel"/>
    <w:tmpl w:val="B396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A08AD"/>
    <w:multiLevelType w:val="hybridMultilevel"/>
    <w:tmpl w:val="2AE2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716257">
    <w:abstractNumId w:val="3"/>
  </w:num>
  <w:num w:numId="2" w16cid:durableId="1216358917">
    <w:abstractNumId w:val="1"/>
  </w:num>
  <w:num w:numId="3" w16cid:durableId="2044010778">
    <w:abstractNumId w:val="2"/>
  </w:num>
  <w:num w:numId="4" w16cid:durableId="1099444685">
    <w:abstractNumId w:val="0"/>
  </w:num>
  <w:num w:numId="5" w16cid:durableId="10446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22"/>
    <w:rsid w:val="00030BD0"/>
    <w:rsid w:val="000E0776"/>
    <w:rsid w:val="00240681"/>
    <w:rsid w:val="00297456"/>
    <w:rsid w:val="00673EA9"/>
    <w:rsid w:val="006F744D"/>
    <w:rsid w:val="00815AA0"/>
    <w:rsid w:val="009E0A72"/>
    <w:rsid w:val="00A44F43"/>
    <w:rsid w:val="00D81922"/>
    <w:rsid w:val="00D92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34AA88"/>
  <w14:defaultImageDpi w14:val="32767"/>
  <w15:chartTrackingRefBased/>
  <w15:docId w15:val="{C33D23BB-1111-D74B-B512-9A492B15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922"/>
    <w:rPr>
      <w:rFonts w:ascii="Arial" w:eastAsia="Times New Roman" w:hAnsi="Arial" w:cs="Times New Roman"/>
      <w:kern w:val="0"/>
      <w:sz w:val="2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1922"/>
    <w:rPr>
      <w:color w:val="0000FF"/>
      <w:u w:val="single"/>
    </w:rPr>
  </w:style>
  <w:style w:type="paragraph" w:styleId="ListParagraph">
    <w:name w:val="List Paragraph"/>
    <w:basedOn w:val="Normal"/>
    <w:uiPriority w:val="34"/>
    <w:qFormat/>
    <w:rsid w:val="00D81922"/>
    <w:pPr>
      <w:ind w:left="720"/>
    </w:pPr>
  </w:style>
  <w:style w:type="character" w:styleId="UnresolvedMention">
    <w:name w:val="Unresolved Mention"/>
    <w:basedOn w:val="DefaultParagraphFont"/>
    <w:uiPriority w:val="99"/>
    <w:rsid w:val="00D8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reachyourpeak@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Lewis</dc:creator>
  <cp:keywords/>
  <dc:description/>
  <cp:lastModifiedBy>Maria Lewis</cp:lastModifiedBy>
  <cp:revision>2</cp:revision>
  <dcterms:created xsi:type="dcterms:W3CDTF">2023-10-16T12:38:00Z</dcterms:created>
  <dcterms:modified xsi:type="dcterms:W3CDTF">2023-10-16T12:38:00Z</dcterms:modified>
</cp:coreProperties>
</file>