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FF40D" w14:textId="1F961AEC" w:rsidR="7D70F256" w:rsidRDefault="7D70F256" w:rsidP="7D70F256">
      <w:pPr>
        <w:rPr>
          <w:b/>
          <w:bCs/>
        </w:rPr>
      </w:pPr>
    </w:p>
    <w:p w14:paraId="2961A450" w14:textId="7EDFC2B0" w:rsidR="000653F9" w:rsidRDefault="0029704A" w:rsidP="7D70F256">
      <w:pPr>
        <w:rPr>
          <w:b/>
          <w:bCs/>
        </w:rPr>
      </w:pPr>
      <w:r>
        <w:rPr>
          <w:b/>
          <w:bCs/>
        </w:rPr>
        <w:t xml:space="preserve">Wrestlers and/or their parents </w:t>
      </w:r>
      <w:r w:rsidR="003D6152" w:rsidRPr="7D70F256">
        <w:rPr>
          <w:b/>
          <w:bCs/>
        </w:rPr>
        <w:t>must complete</w:t>
      </w:r>
      <w:r w:rsidR="00F34C01" w:rsidRPr="7D70F256">
        <w:rPr>
          <w:b/>
          <w:bCs/>
        </w:rPr>
        <w:t xml:space="preserve"> this self-screening </w:t>
      </w:r>
      <w:r>
        <w:rPr>
          <w:b/>
          <w:bCs/>
        </w:rPr>
        <w:t>form</w:t>
      </w:r>
      <w:r w:rsidR="003D6152" w:rsidRPr="7D70F256">
        <w:rPr>
          <w:b/>
          <w:bCs/>
        </w:rPr>
        <w:t xml:space="preserve"> </w:t>
      </w:r>
      <w:r w:rsidR="00F34C01" w:rsidRPr="7D70F256">
        <w:rPr>
          <w:b/>
          <w:bCs/>
        </w:rPr>
        <w:t xml:space="preserve">daily before coming </w:t>
      </w:r>
      <w:r>
        <w:rPr>
          <w:b/>
          <w:bCs/>
        </w:rPr>
        <w:t>to practice</w:t>
      </w:r>
      <w:r w:rsidR="00610683" w:rsidRPr="7D70F256">
        <w:rPr>
          <w:b/>
          <w:bCs/>
        </w:rPr>
        <w:t xml:space="preserve"> or </w:t>
      </w:r>
      <w:r>
        <w:rPr>
          <w:b/>
          <w:bCs/>
        </w:rPr>
        <w:t>before reporting to any competitions</w:t>
      </w:r>
      <w:r w:rsidR="00A45D5F">
        <w:rPr>
          <w:b/>
          <w:bCs/>
        </w:rPr>
        <w:t>.</w:t>
      </w:r>
    </w:p>
    <w:p w14:paraId="693CE63D" w14:textId="6059A3F9" w:rsidR="00A45D5F" w:rsidRDefault="00A45D5F" w:rsidP="7D70F256">
      <w:pPr>
        <w:rPr>
          <w:b/>
          <w:bCs/>
        </w:rPr>
      </w:pPr>
    </w:p>
    <w:p w14:paraId="69F48449" w14:textId="77777777" w:rsidR="00A45D5F" w:rsidRDefault="00A45D5F" w:rsidP="7D70F256">
      <w:pPr>
        <w:rPr>
          <w:b/>
          <w:bCs/>
        </w:rPr>
      </w:pPr>
    </w:p>
    <w:p w14:paraId="45CAAAB0" w14:textId="77777777" w:rsidR="006C5EDA" w:rsidRPr="005F1BC8" w:rsidRDefault="006C5EDA" w:rsidP="009014CC">
      <w:pPr>
        <w:rPr>
          <w:b/>
          <w:bCs/>
          <w:sz w:val="22"/>
          <w:szCs w:val="22"/>
        </w:rPr>
      </w:pPr>
    </w:p>
    <w:p w14:paraId="720F0EC1" w14:textId="3C71FCB4" w:rsidR="005631CD" w:rsidRPr="00A45D5F" w:rsidRDefault="009014CC" w:rsidP="00A45D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45D5F">
        <w:rPr>
          <w:b/>
          <w:bCs/>
          <w:sz w:val="22"/>
          <w:szCs w:val="22"/>
        </w:rPr>
        <w:t>Do you</w:t>
      </w:r>
      <w:r w:rsidR="0029704A" w:rsidRPr="00A45D5F">
        <w:rPr>
          <w:b/>
          <w:bCs/>
          <w:sz w:val="22"/>
          <w:szCs w:val="22"/>
        </w:rPr>
        <w:t xml:space="preserve"> or your child</w:t>
      </w:r>
      <w:r w:rsidRPr="00A45D5F">
        <w:rPr>
          <w:b/>
          <w:bCs/>
          <w:sz w:val="22"/>
          <w:szCs w:val="22"/>
        </w:rPr>
        <w:t xml:space="preserve"> have </w:t>
      </w:r>
      <w:r w:rsidR="00F12D81" w:rsidRPr="00A45D5F">
        <w:rPr>
          <w:b/>
          <w:bCs/>
          <w:sz w:val="22"/>
          <w:szCs w:val="22"/>
        </w:rPr>
        <w:t>new</w:t>
      </w:r>
      <w:r w:rsidR="00610683" w:rsidRPr="00A45D5F">
        <w:rPr>
          <w:b/>
          <w:bCs/>
          <w:sz w:val="22"/>
          <w:szCs w:val="22"/>
        </w:rPr>
        <w:t xml:space="preserve"> </w:t>
      </w:r>
      <w:r w:rsidRPr="00A45D5F">
        <w:rPr>
          <w:b/>
          <w:bCs/>
          <w:sz w:val="22"/>
          <w:szCs w:val="22"/>
        </w:rPr>
        <w:t>or worsening onset of any of the following symptoms</w:t>
      </w:r>
      <w:r w:rsidR="00F34C01" w:rsidRPr="00A45D5F">
        <w:rPr>
          <w:b/>
          <w:bCs/>
          <w:sz w:val="22"/>
          <w:szCs w:val="22"/>
        </w:rPr>
        <w:t>?</w:t>
      </w:r>
      <w:r w:rsidR="002C1951" w:rsidRPr="00A45D5F">
        <w:rPr>
          <w:b/>
          <w:bCs/>
          <w:sz w:val="22"/>
          <w:szCs w:val="22"/>
        </w:rPr>
        <w:t xml:space="preserve"> </w:t>
      </w:r>
      <w:r w:rsidR="1BC0461A" w:rsidRPr="00A45D5F">
        <w:rPr>
          <w:sz w:val="22"/>
          <w:szCs w:val="22"/>
        </w:rPr>
        <w:t xml:space="preserve"> Fever (greater than 100.4º), sore throat, new uncontrolled cough, that causes difficulty breathing (for </w:t>
      </w:r>
      <w:r w:rsidR="0029704A" w:rsidRPr="00A45D5F">
        <w:rPr>
          <w:sz w:val="22"/>
          <w:szCs w:val="22"/>
        </w:rPr>
        <w:t>wrestlers</w:t>
      </w:r>
      <w:r w:rsidR="1BC0461A" w:rsidRPr="00A45D5F">
        <w:rPr>
          <w:sz w:val="22"/>
          <w:szCs w:val="22"/>
        </w:rPr>
        <w:t xml:space="preserve"> with chronic allergic/ asthmatic cough, a change in their cough from baseline); diarrhea, vomiting or abdominal pain; and new onset of severe headache, especially with a fever. Other symptoms listed by the CDC include chills, fatigue/muscle or body ache, new loss of taste or smell, and congestion or runny nose.</w:t>
      </w:r>
    </w:p>
    <w:p w14:paraId="55B33866" w14:textId="0A8B14B1" w:rsidR="64FC3780" w:rsidRDefault="64FC3780" w:rsidP="64FC3780">
      <w:pPr>
        <w:jc w:val="center"/>
        <w:rPr>
          <w:ins w:id="0" w:author="Angel M. Hernandez" w:date="2020-08-05T02:15:00Z"/>
          <w:sz w:val="22"/>
          <w:szCs w:val="22"/>
        </w:rPr>
      </w:pPr>
    </w:p>
    <w:p w14:paraId="38C6F602" w14:textId="4AC28A04" w:rsidR="009014CC" w:rsidRPr="002C1951" w:rsidRDefault="009014CC" w:rsidP="00A45D5F">
      <w:pPr>
        <w:jc w:val="center"/>
        <w:rPr>
          <w:b/>
          <w:bCs/>
          <w:sz w:val="22"/>
          <w:szCs w:val="22"/>
        </w:rPr>
      </w:pPr>
      <w:r w:rsidRPr="005F1BC8">
        <w:rPr>
          <w:sz w:val="22"/>
          <w:szCs w:val="22"/>
        </w:rPr>
        <w:t xml:space="preserve">YES </w:t>
      </w:r>
      <w:r w:rsidR="003D6152" w:rsidRPr="005F1BC8">
        <w:rPr>
          <w:sz w:val="22"/>
          <w:szCs w:val="22"/>
        </w:rPr>
        <w:t>___</w:t>
      </w:r>
      <w:r w:rsidRPr="005F1BC8">
        <w:rPr>
          <w:sz w:val="22"/>
          <w:szCs w:val="22"/>
        </w:rPr>
        <w:tab/>
      </w:r>
      <w:r w:rsidR="00F34C01" w:rsidRPr="005F1BC8">
        <w:rPr>
          <w:sz w:val="22"/>
          <w:szCs w:val="22"/>
        </w:rPr>
        <w:tab/>
      </w:r>
      <w:r w:rsidRPr="005F1BC8">
        <w:rPr>
          <w:sz w:val="22"/>
          <w:szCs w:val="22"/>
        </w:rPr>
        <w:t xml:space="preserve">NO </w:t>
      </w:r>
      <w:r w:rsidR="003D6152" w:rsidRPr="005F1BC8">
        <w:rPr>
          <w:sz w:val="22"/>
          <w:szCs w:val="22"/>
        </w:rPr>
        <w:t>___</w:t>
      </w:r>
    </w:p>
    <w:p w14:paraId="18D154FA" w14:textId="6483D5E2" w:rsidR="00892F15" w:rsidRDefault="00963ECF" w:rsidP="00DA2108">
      <w:pPr>
        <w:rPr>
          <w:i/>
          <w:iCs/>
          <w:sz w:val="22"/>
          <w:szCs w:val="22"/>
        </w:rPr>
      </w:pPr>
      <w:r w:rsidRPr="005F1BC8">
        <w:rPr>
          <w:i/>
          <w:iCs/>
          <w:sz w:val="22"/>
          <w:szCs w:val="22"/>
        </w:rPr>
        <w:t xml:space="preserve">You cannot come </w:t>
      </w:r>
      <w:r w:rsidR="0029704A">
        <w:rPr>
          <w:i/>
          <w:iCs/>
          <w:sz w:val="22"/>
          <w:szCs w:val="22"/>
        </w:rPr>
        <w:t>to practice</w:t>
      </w:r>
      <w:r w:rsidRPr="005F1BC8">
        <w:rPr>
          <w:i/>
          <w:iCs/>
          <w:sz w:val="22"/>
          <w:szCs w:val="22"/>
        </w:rPr>
        <w:t xml:space="preserve"> and are required to stay home for at least </w:t>
      </w:r>
      <w:r w:rsidR="00F50F5B">
        <w:rPr>
          <w:i/>
          <w:iCs/>
          <w:sz w:val="22"/>
          <w:szCs w:val="22"/>
        </w:rPr>
        <w:t>24 hours</w:t>
      </w:r>
      <w:r w:rsidRPr="005F1BC8">
        <w:rPr>
          <w:i/>
          <w:iCs/>
          <w:sz w:val="22"/>
          <w:szCs w:val="22"/>
        </w:rPr>
        <w:t xml:space="preserve"> </w:t>
      </w:r>
      <w:r w:rsidR="00F50F5B">
        <w:rPr>
          <w:i/>
          <w:iCs/>
          <w:sz w:val="22"/>
          <w:szCs w:val="22"/>
        </w:rPr>
        <w:t>since</w:t>
      </w:r>
      <w:r w:rsidRPr="005F1BC8">
        <w:rPr>
          <w:i/>
          <w:iCs/>
          <w:sz w:val="22"/>
          <w:szCs w:val="22"/>
        </w:rPr>
        <w:t xml:space="preserve"> you</w:t>
      </w:r>
      <w:r w:rsidR="00F50F5B">
        <w:rPr>
          <w:i/>
          <w:iCs/>
          <w:sz w:val="22"/>
          <w:szCs w:val="22"/>
        </w:rPr>
        <w:t>r</w:t>
      </w:r>
      <w:r w:rsidRPr="005F1BC8">
        <w:rPr>
          <w:i/>
          <w:iCs/>
          <w:sz w:val="22"/>
          <w:szCs w:val="22"/>
        </w:rPr>
        <w:t xml:space="preserve"> </w:t>
      </w:r>
      <w:r w:rsidR="00F50F5B">
        <w:rPr>
          <w:i/>
          <w:iCs/>
          <w:sz w:val="22"/>
          <w:szCs w:val="22"/>
        </w:rPr>
        <w:t>last</w:t>
      </w:r>
      <w:r w:rsidRPr="005F1BC8">
        <w:rPr>
          <w:i/>
          <w:iCs/>
          <w:sz w:val="22"/>
          <w:szCs w:val="22"/>
        </w:rPr>
        <w:t xml:space="preserve"> fever (without taking medication to reduce fever) AND have improvement i</w:t>
      </w:r>
      <w:r w:rsidR="00BB2AF3">
        <w:rPr>
          <w:i/>
          <w:iCs/>
          <w:sz w:val="22"/>
          <w:szCs w:val="22"/>
        </w:rPr>
        <w:t xml:space="preserve">n other </w:t>
      </w:r>
      <w:r w:rsidRPr="005F1BC8">
        <w:rPr>
          <w:i/>
          <w:iCs/>
          <w:sz w:val="22"/>
          <w:szCs w:val="22"/>
        </w:rPr>
        <w:t>symptoms (cough, shortness of breath)</w:t>
      </w:r>
      <w:r w:rsidR="00F53563">
        <w:rPr>
          <w:i/>
          <w:iCs/>
          <w:sz w:val="22"/>
          <w:szCs w:val="22"/>
        </w:rPr>
        <w:t xml:space="preserve"> AND at least ten days have passed since symptoms first appeared</w:t>
      </w:r>
      <w:r w:rsidR="002D305E">
        <w:rPr>
          <w:i/>
          <w:iCs/>
          <w:sz w:val="22"/>
          <w:szCs w:val="22"/>
        </w:rPr>
        <w:t>.</w:t>
      </w:r>
      <w:r w:rsidR="00042DD7">
        <w:rPr>
          <w:i/>
          <w:iCs/>
          <w:sz w:val="22"/>
          <w:szCs w:val="22"/>
        </w:rPr>
        <w:t xml:space="preserve"> </w:t>
      </w:r>
      <w:r w:rsidR="0029704A">
        <w:rPr>
          <w:i/>
          <w:iCs/>
          <w:sz w:val="22"/>
          <w:szCs w:val="22"/>
        </w:rPr>
        <w:t>Wrestlers/parents</w:t>
      </w:r>
      <w:r w:rsidR="00042DD7">
        <w:rPr>
          <w:i/>
          <w:iCs/>
          <w:sz w:val="22"/>
          <w:szCs w:val="22"/>
        </w:rPr>
        <w:t xml:space="preserve"> may be permitted to return sooner if they present a written clearance to return to work from their treating physician</w:t>
      </w:r>
      <w:r w:rsidR="00C86AE1">
        <w:rPr>
          <w:i/>
          <w:iCs/>
          <w:sz w:val="22"/>
          <w:szCs w:val="22"/>
        </w:rPr>
        <w:t>.</w:t>
      </w:r>
    </w:p>
    <w:p w14:paraId="30B1387D" w14:textId="77777777" w:rsidR="00A45D5F" w:rsidRPr="00866E92" w:rsidRDefault="00A45D5F" w:rsidP="00DA2108">
      <w:pPr>
        <w:rPr>
          <w:i/>
          <w:iCs/>
          <w:sz w:val="22"/>
          <w:szCs w:val="22"/>
        </w:rPr>
      </w:pPr>
    </w:p>
    <w:p w14:paraId="1EF8ACCE" w14:textId="77777777" w:rsidR="006C5EDA" w:rsidRPr="005F1BC8" w:rsidRDefault="006C5EDA" w:rsidP="00DA2108">
      <w:pPr>
        <w:rPr>
          <w:sz w:val="22"/>
          <w:szCs w:val="22"/>
        </w:rPr>
      </w:pPr>
    </w:p>
    <w:p w14:paraId="2CD6A7C7" w14:textId="1B35973F" w:rsidR="005631CD" w:rsidRPr="00A45D5F" w:rsidRDefault="000D570C" w:rsidP="00A45D5F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A45D5F">
        <w:rPr>
          <w:b/>
          <w:bCs/>
          <w:sz w:val="22"/>
          <w:szCs w:val="22"/>
        </w:rPr>
        <w:t>Within the past two weeks, h</w:t>
      </w:r>
      <w:r w:rsidR="005D6919" w:rsidRPr="00A45D5F">
        <w:rPr>
          <w:b/>
          <w:bCs/>
          <w:sz w:val="22"/>
          <w:szCs w:val="22"/>
        </w:rPr>
        <w:t>ave you had prolonged (1</w:t>
      </w:r>
      <w:r w:rsidR="00AB13D6" w:rsidRPr="00A45D5F">
        <w:rPr>
          <w:b/>
          <w:bCs/>
          <w:sz w:val="22"/>
          <w:szCs w:val="22"/>
        </w:rPr>
        <w:t>5</w:t>
      </w:r>
      <w:r w:rsidR="005D6919" w:rsidRPr="00A45D5F">
        <w:rPr>
          <w:b/>
          <w:bCs/>
          <w:sz w:val="22"/>
          <w:szCs w:val="22"/>
        </w:rPr>
        <w:t>+ minutes) AND close contact</w:t>
      </w:r>
      <w:r w:rsidR="00345029" w:rsidRPr="00A45D5F">
        <w:rPr>
          <w:b/>
          <w:bCs/>
          <w:sz w:val="22"/>
          <w:szCs w:val="22"/>
        </w:rPr>
        <w:t xml:space="preserve"> (fewer than 6 feet)</w:t>
      </w:r>
      <w:r w:rsidR="005D6919" w:rsidRPr="00A45D5F">
        <w:rPr>
          <w:b/>
          <w:bCs/>
          <w:sz w:val="22"/>
          <w:szCs w:val="22"/>
        </w:rPr>
        <w:t xml:space="preserve"> with</w:t>
      </w:r>
      <w:r w:rsidR="00345029" w:rsidRPr="00A45D5F">
        <w:rPr>
          <w:b/>
          <w:bCs/>
          <w:sz w:val="22"/>
          <w:szCs w:val="22"/>
        </w:rPr>
        <w:t xml:space="preserve"> </w:t>
      </w:r>
      <w:r w:rsidR="005D6919" w:rsidRPr="00A45D5F">
        <w:rPr>
          <w:b/>
          <w:bCs/>
          <w:sz w:val="22"/>
          <w:szCs w:val="22"/>
        </w:rPr>
        <w:t>someone who has tested positive for COVID-19</w:t>
      </w:r>
      <w:r w:rsidRPr="00A45D5F">
        <w:rPr>
          <w:b/>
          <w:bCs/>
          <w:sz w:val="22"/>
          <w:szCs w:val="22"/>
        </w:rPr>
        <w:t xml:space="preserve"> and is still under a required </w:t>
      </w:r>
      <w:r w:rsidR="005631CD" w:rsidRPr="00A45D5F">
        <w:rPr>
          <w:b/>
          <w:bCs/>
          <w:sz w:val="22"/>
          <w:szCs w:val="22"/>
        </w:rPr>
        <w:t xml:space="preserve">isolation </w:t>
      </w:r>
      <w:r w:rsidRPr="00A45D5F">
        <w:rPr>
          <w:b/>
          <w:bCs/>
          <w:sz w:val="22"/>
          <w:szCs w:val="22"/>
        </w:rPr>
        <w:t>by the Pasco County Department of Health</w:t>
      </w:r>
      <w:r w:rsidR="005D6919" w:rsidRPr="00A45D5F">
        <w:rPr>
          <w:b/>
          <w:bCs/>
          <w:sz w:val="22"/>
          <w:szCs w:val="22"/>
        </w:rPr>
        <w:t xml:space="preserve">?  </w:t>
      </w:r>
    </w:p>
    <w:p w14:paraId="09AA8CA1" w14:textId="3722D891" w:rsidR="64FC3780" w:rsidRDefault="64FC3780" w:rsidP="64FC3780">
      <w:pPr>
        <w:jc w:val="center"/>
        <w:rPr>
          <w:ins w:id="1" w:author="Angel M. Hernandez" w:date="2020-08-05T02:15:00Z"/>
          <w:sz w:val="22"/>
          <w:szCs w:val="22"/>
        </w:rPr>
      </w:pPr>
    </w:p>
    <w:p w14:paraId="08CB18A2" w14:textId="40D4553C" w:rsidR="005D6919" w:rsidRDefault="005D6919" w:rsidP="00A45D5F">
      <w:pPr>
        <w:jc w:val="center"/>
        <w:rPr>
          <w:sz w:val="22"/>
          <w:szCs w:val="22"/>
        </w:rPr>
      </w:pPr>
      <w:r w:rsidRPr="005F1BC8">
        <w:rPr>
          <w:sz w:val="22"/>
          <w:szCs w:val="22"/>
        </w:rPr>
        <w:t>YES ___</w:t>
      </w:r>
      <w:r w:rsidRPr="005F1BC8">
        <w:rPr>
          <w:sz w:val="22"/>
          <w:szCs w:val="22"/>
        </w:rPr>
        <w:tab/>
      </w:r>
      <w:r w:rsidRPr="005F1BC8">
        <w:rPr>
          <w:sz w:val="22"/>
          <w:szCs w:val="22"/>
        </w:rPr>
        <w:tab/>
        <w:t>NO ___</w:t>
      </w:r>
    </w:p>
    <w:p w14:paraId="359E2902" w14:textId="19D0D0C7" w:rsidR="005D6919" w:rsidRDefault="0029704A" w:rsidP="00DA2108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</w:t>
      </w:r>
      <w:r w:rsidR="005D6919">
        <w:rPr>
          <w:i/>
          <w:iCs/>
          <w:sz w:val="22"/>
          <w:szCs w:val="22"/>
        </w:rPr>
        <w:t xml:space="preserve">ontact </w:t>
      </w:r>
      <w:r>
        <w:rPr>
          <w:i/>
          <w:iCs/>
          <w:sz w:val="22"/>
          <w:szCs w:val="22"/>
        </w:rPr>
        <w:t xml:space="preserve">coach </w:t>
      </w:r>
      <w:r w:rsidR="005D6919">
        <w:rPr>
          <w:i/>
          <w:iCs/>
          <w:sz w:val="22"/>
          <w:szCs w:val="22"/>
        </w:rPr>
        <w:t>for further guidance prior to</w:t>
      </w:r>
      <w:r>
        <w:rPr>
          <w:i/>
          <w:iCs/>
          <w:sz w:val="22"/>
          <w:szCs w:val="22"/>
        </w:rPr>
        <w:t xml:space="preserve"> arriving to practice</w:t>
      </w:r>
      <w:r w:rsidR="005D6919">
        <w:rPr>
          <w:i/>
          <w:iCs/>
          <w:sz w:val="22"/>
          <w:szCs w:val="22"/>
        </w:rPr>
        <w:t>.</w:t>
      </w:r>
      <w:r w:rsidR="003F093F">
        <w:rPr>
          <w:i/>
          <w:iCs/>
          <w:sz w:val="22"/>
          <w:szCs w:val="22"/>
        </w:rPr>
        <w:t xml:space="preserve"> If you are currently living with someone who has tested positive for COVID-19, you cannot come </w:t>
      </w:r>
      <w:r>
        <w:rPr>
          <w:i/>
          <w:iCs/>
          <w:sz w:val="22"/>
          <w:szCs w:val="22"/>
        </w:rPr>
        <w:t xml:space="preserve">to practice.  </w:t>
      </w:r>
      <w:r w:rsidR="003F093F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Per guidelines you should be </w:t>
      </w:r>
      <w:r w:rsidR="003F093F">
        <w:rPr>
          <w:i/>
          <w:iCs/>
          <w:sz w:val="22"/>
          <w:szCs w:val="22"/>
        </w:rPr>
        <w:t xml:space="preserve">  quarantine as </w:t>
      </w:r>
      <w:r w:rsidR="004359F3">
        <w:rPr>
          <w:i/>
          <w:iCs/>
          <w:sz w:val="22"/>
          <w:szCs w:val="22"/>
        </w:rPr>
        <w:t xml:space="preserve">advised </w:t>
      </w:r>
      <w:r w:rsidR="003F093F">
        <w:rPr>
          <w:i/>
          <w:iCs/>
          <w:sz w:val="22"/>
          <w:szCs w:val="22"/>
        </w:rPr>
        <w:t>as by the Pasco County Department of Health.</w:t>
      </w:r>
      <w:r w:rsidR="00A927B6">
        <w:rPr>
          <w:i/>
          <w:iCs/>
          <w:sz w:val="22"/>
          <w:szCs w:val="22"/>
        </w:rPr>
        <w:t xml:space="preserve"> Regardless of a negative COVID-19 test result, </w:t>
      </w:r>
      <w:r>
        <w:rPr>
          <w:i/>
          <w:iCs/>
          <w:sz w:val="22"/>
          <w:szCs w:val="22"/>
        </w:rPr>
        <w:t>wrestlers</w:t>
      </w:r>
      <w:r w:rsidR="00A927B6">
        <w:rPr>
          <w:i/>
          <w:iCs/>
          <w:sz w:val="22"/>
          <w:szCs w:val="22"/>
        </w:rPr>
        <w:t xml:space="preserve"> in this category must remain in quarantine for the full 14-day period required by the Department of Health.</w:t>
      </w:r>
    </w:p>
    <w:p w14:paraId="7AE63310" w14:textId="77777777" w:rsidR="00A45D5F" w:rsidRPr="005D6919" w:rsidRDefault="00A45D5F" w:rsidP="00DA2108">
      <w:pPr>
        <w:rPr>
          <w:i/>
          <w:iCs/>
          <w:sz w:val="22"/>
          <w:szCs w:val="22"/>
        </w:rPr>
      </w:pPr>
    </w:p>
    <w:p w14:paraId="47FD9137" w14:textId="77777777" w:rsidR="005D6919" w:rsidRDefault="005D6919" w:rsidP="00DA2108">
      <w:pPr>
        <w:rPr>
          <w:b/>
          <w:bCs/>
          <w:sz w:val="22"/>
          <w:szCs w:val="22"/>
        </w:rPr>
      </w:pPr>
    </w:p>
    <w:p w14:paraId="2E9A3DED" w14:textId="6DA2FE55" w:rsidR="006C5EDA" w:rsidRPr="00A45D5F" w:rsidRDefault="006C5EDA" w:rsidP="00A45D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45D5F">
        <w:rPr>
          <w:b/>
          <w:bCs/>
          <w:sz w:val="22"/>
          <w:szCs w:val="22"/>
        </w:rPr>
        <w:t xml:space="preserve">Have you recently tested positive for COVID-19? </w:t>
      </w:r>
    </w:p>
    <w:p w14:paraId="3D15C050" w14:textId="4180D99C" w:rsidR="006C5EDA" w:rsidRPr="005F1BC8" w:rsidRDefault="006C5EDA" w:rsidP="28460F73">
      <w:pPr>
        <w:rPr>
          <w:sz w:val="22"/>
          <w:szCs w:val="22"/>
        </w:rPr>
      </w:pPr>
    </w:p>
    <w:p w14:paraId="0ACCC936" w14:textId="731A034D" w:rsidR="006C5EDA" w:rsidRPr="005F1BC8" w:rsidRDefault="006C5EDA" w:rsidP="00A45D5F">
      <w:pPr>
        <w:jc w:val="center"/>
        <w:rPr>
          <w:sz w:val="22"/>
          <w:szCs w:val="22"/>
        </w:rPr>
      </w:pPr>
      <w:r w:rsidRPr="005F1BC8">
        <w:rPr>
          <w:sz w:val="22"/>
          <w:szCs w:val="22"/>
        </w:rPr>
        <w:t>YES ___</w:t>
      </w:r>
      <w:r w:rsidRPr="005F1BC8">
        <w:rPr>
          <w:sz w:val="22"/>
          <w:szCs w:val="22"/>
        </w:rPr>
        <w:tab/>
      </w:r>
      <w:r w:rsidRPr="005F1BC8">
        <w:rPr>
          <w:sz w:val="22"/>
          <w:szCs w:val="22"/>
        </w:rPr>
        <w:tab/>
        <w:t>NO ___</w:t>
      </w:r>
    </w:p>
    <w:p w14:paraId="49996512" w14:textId="6347BE2E" w:rsidR="00DA2108" w:rsidRDefault="006C5EDA" w:rsidP="009014CC">
      <w:pPr>
        <w:rPr>
          <w:rStyle w:val="Hyperlink"/>
          <w:sz w:val="22"/>
          <w:szCs w:val="22"/>
        </w:rPr>
      </w:pPr>
      <w:r w:rsidRPr="44EFC29A">
        <w:rPr>
          <w:i/>
          <w:iCs/>
          <w:sz w:val="22"/>
          <w:szCs w:val="22"/>
        </w:rPr>
        <w:t xml:space="preserve">You </w:t>
      </w:r>
      <w:r w:rsidR="00963ECF" w:rsidRPr="44EFC29A">
        <w:rPr>
          <w:i/>
          <w:iCs/>
          <w:sz w:val="22"/>
          <w:szCs w:val="22"/>
        </w:rPr>
        <w:t xml:space="preserve">cannot </w:t>
      </w:r>
      <w:r w:rsidR="0029704A">
        <w:rPr>
          <w:i/>
          <w:iCs/>
          <w:sz w:val="22"/>
          <w:szCs w:val="22"/>
        </w:rPr>
        <w:t xml:space="preserve">come to practice or compete at any wrestling events.  </w:t>
      </w:r>
      <w:r w:rsidR="00963ECF" w:rsidRPr="44EFC29A">
        <w:rPr>
          <w:i/>
          <w:iCs/>
          <w:sz w:val="22"/>
          <w:szCs w:val="22"/>
        </w:rPr>
        <w:t xml:space="preserve"> </w:t>
      </w:r>
      <w:r w:rsidR="0029704A">
        <w:rPr>
          <w:i/>
          <w:iCs/>
          <w:sz w:val="22"/>
          <w:szCs w:val="22"/>
        </w:rPr>
        <w:t>You</w:t>
      </w:r>
      <w:r w:rsidR="00963ECF" w:rsidRPr="44EFC29A">
        <w:rPr>
          <w:i/>
          <w:iCs/>
          <w:sz w:val="22"/>
          <w:szCs w:val="22"/>
        </w:rPr>
        <w:t xml:space="preserve"> </w:t>
      </w:r>
      <w:r w:rsidRPr="44EFC29A">
        <w:rPr>
          <w:i/>
          <w:iCs/>
          <w:sz w:val="22"/>
          <w:szCs w:val="22"/>
        </w:rPr>
        <w:t xml:space="preserve">are required to stay home for </w:t>
      </w:r>
      <w:r w:rsidR="00553AC6" w:rsidRPr="44EFC29A">
        <w:rPr>
          <w:i/>
          <w:iCs/>
          <w:sz w:val="22"/>
          <w:szCs w:val="22"/>
        </w:rPr>
        <w:t xml:space="preserve">at least </w:t>
      </w:r>
      <w:r w:rsidR="004359F3" w:rsidRPr="44EFC29A">
        <w:rPr>
          <w:i/>
          <w:iCs/>
          <w:sz w:val="22"/>
          <w:szCs w:val="22"/>
        </w:rPr>
        <w:t xml:space="preserve">24 hours since your last </w:t>
      </w:r>
      <w:r w:rsidR="00553AC6" w:rsidRPr="44EFC29A">
        <w:rPr>
          <w:i/>
          <w:iCs/>
          <w:sz w:val="22"/>
          <w:szCs w:val="22"/>
        </w:rPr>
        <w:t>fever (without taking medication to reduce fever) AND have improvement in other symptoms (cough, shortness of breath) AND at least ten days have passed since symptoms first appeared.</w:t>
      </w:r>
      <w:ins w:id="2" w:author="Amy Sue Ponce" w:date="2020-08-10T16:55:00Z">
        <w:r w:rsidR="3BF2AF1D" w:rsidRPr="44EFC29A">
          <w:rPr>
            <w:i/>
            <w:iCs/>
            <w:sz w:val="22"/>
            <w:szCs w:val="22"/>
          </w:rPr>
          <w:t xml:space="preserve"> </w:t>
        </w:r>
      </w:ins>
      <w:r w:rsidR="00DA2108" w:rsidRPr="44EFC29A">
        <w:rPr>
          <w:sz w:val="22"/>
          <w:szCs w:val="22"/>
        </w:rPr>
        <w:t xml:space="preserve">If you answer yes to any of these questions, you need to remain at home and </w:t>
      </w:r>
      <w:r w:rsidR="00F34C01" w:rsidRPr="44EFC29A">
        <w:rPr>
          <w:sz w:val="22"/>
          <w:szCs w:val="22"/>
        </w:rPr>
        <w:t>cannot</w:t>
      </w:r>
      <w:r w:rsidR="00DA2108" w:rsidRPr="44EFC29A">
        <w:rPr>
          <w:sz w:val="22"/>
          <w:szCs w:val="22"/>
        </w:rPr>
        <w:t xml:space="preserve"> </w:t>
      </w:r>
      <w:r w:rsidR="0029704A">
        <w:rPr>
          <w:sz w:val="22"/>
          <w:szCs w:val="22"/>
        </w:rPr>
        <w:t>come to practice</w:t>
      </w:r>
      <w:r w:rsidR="00DA2108" w:rsidRPr="44EFC29A">
        <w:rPr>
          <w:sz w:val="22"/>
          <w:szCs w:val="22"/>
        </w:rPr>
        <w:t>.</w:t>
      </w:r>
      <w:r w:rsidR="002630C7" w:rsidRPr="44EFC29A">
        <w:rPr>
          <w:sz w:val="22"/>
          <w:szCs w:val="22"/>
        </w:rPr>
        <w:t xml:space="preserve"> </w:t>
      </w:r>
      <w:r w:rsidR="00610683" w:rsidRPr="44EFC29A">
        <w:rPr>
          <w:sz w:val="22"/>
          <w:szCs w:val="22"/>
        </w:rPr>
        <w:t xml:space="preserve">You can access the CDC coronavirus self-checker at: </w:t>
      </w:r>
      <w:hyperlink r:id="rId10">
        <w:r w:rsidR="00610683" w:rsidRPr="44EFC29A">
          <w:rPr>
            <w:rStyle w:val="Hyperlink"/>
            <w:sz w:val="22"/>
            <w:szCs w:val="22"/>
          </w:rPr>
          <w:t>https://www.cdc.gov/coronavirus/2019-ncov/symptoms-testing/testing.html</w:t>
        </w:r>
      </w:hyperlink>
    </w:p>
    <w:p w14:paraId="62D23195" w14:textId="34C503F6" w:rsidR="00034CB2" w:rsidRDefault="00034CB2" w:rsidP="009014CC">
      <w:pPr>
        <w:rPr>
          <w:sz w:val="22"/>
          <w:szCs w:val="22"/>
        </w:rPr>
      </w:pPr>
    </w:p>
    <w:p w14:paraId="023A1919" w14:textId="77777777" w:rsidR="00A45D5F" w:rsidRDefault="00A45D5F" w:rsidP="009014CC">
      <w:pPr>
        <w:rPr>
          <w:i/>
          <w:iCs/>
          <w:sz w:val="22"/>
          <w:szCs w:val="22"/>
        </w:rPr>
      </w:pPr>
    </w:p>
    <w:p w14:paraId="2CD24259" w14:textId="77777777" w:rsidR="00A45D5F" w:rsidRDefault="00A45D5F" w:rsidP="009014CC">
      <w:pPr>
        <w:rPr>
          <w:i/>
          <w:iCs/>
          <w:sz w:val="22"/>
          <w:szCs w:val="22"/>
        </w:rPr>
      </w:pPr>
    </w:p>
    <w:p w14:paraId="0535BE40" w14:textId="09E18C5B" w:rsidR="00034CB2" w:rsidRPr="00034CB2" w:rsidRDefault="00034CB2" w:rsidP="009014CC">
      <w:pPr>
        <w:rPr>
          <w:i/>
          <w:iCs/>
          <w:sz w:val="22"/>
          <w:szCs w:val="22"/>
        </w:rPr>
      </w:pPr>
      <w:r w:rsidRPr="00111661">
        <w:rPr>
          <w:i/>
          <w:iCs/>
          <w:sz w:val="22"/>
          <w:szCs w:val="22"/>
        </w:rPr>
        <w:t>Please note that Executive order 20-1</w:t>
      </w:r>
      <w:r w:rsidR="00531004">
        <w:rPr>
          <w:i/>
          <w:iCs/>
          <w:sz w:val="22"/>
          <w:szCs w:val="22"/>
        </w:rPr>
        <w:t>39</w:t>
      </w:r>
      <w:r w:rsidRPr="00111661">
        <w:rPr>
          <w:i/>
          <w:iCs/>
          <w:sz w:val="22"/>
          <w:szCs w:val="22"/>
        </w:rPr>
        <w:t xml:space="preserve"> </w:t>
      </w:r>
      <w:r w:rsidR="00531004">
        <w:rPr>
          <w:i/>
          <w:iCs/>
          <w:sz w:val="22"/>
          <w:szCs w:val="22"/>
        </w:rPr>
        <w:t>encourages</w:t>
      </w:r>
      <w:r w:rsidRPr="00111661">
        <w:rPr>
          <w:i/>
          <w:iCs/>
          <w:sz w:val="22"/>
          <w:szCs w:val="22"/>
        </w:rPr>
        <w:t xml:space="preserve"> </w:t>
      </w:r>
      <w:r w:rsidRPr="00111661">
        <w:rPr>
          <w:b/>
          <w:bCs/>
          <w:i/>
          <w:iCs/>
          <w:sz w:val="22"/>
          <w:szCs w:val="22"/>
        </w:rPr>
        <w:t>senior citizens</w:t>
      </w:r>
      <w:r w:rsidRPr="00111661">
        <w:rPr>
          <w:i/>
          <w:iCs/>
          <w:sz w:val="22"/>
          <w:szCs w:val="22"/>
        </w:rPr>
        <w:t xml:space="preserve"> and anyone with a </w:t>
      </w:r>
      <w:r w:rsidR="00531004">
        <w:rPr>
          <w:b/>
          <w:bCs/>
          <w:i/>
          <w:iCs/>
          <w:sz w:val="22"/>
          <w:szCs w:val="22"/>
        </w:rPr>
        <w:t xml:space="preserve">significant underlying medical condition </w:t>
      </w:r>
      <w:r w:rsidRPr="00111661">
        <w:rPr>
          <w:i/>
          <w:iCs/>
          <w:sz w:val="22"/>
          <w:szCs w:val="22"/>
        </w:rPr>
        <w:t>(moderate to severe asthma, serious heart conditions, immunocompromised status, cancer, diabetes, severe obesity, renal failure and liver disease)</w:t>
      </w:r>
      <w:r w:rsidR="009703EA">
        <w:rPr>
          <w:i/>
          <w:iCs/>
          <w:sz w:val="22"/>
          <w:szCs w:val="22"/>
        </w:rPr>
        <w:t xml:space="preserve"> </w:t>
      </w:r>
      <w:r w:rsidR="00531004">
        <w:rPr>
          <w:i/>
          <w:iCs/>
          <w:sz w:val="22"/>
          <w:szCs w:val="22"/>
        </w:rPr>
        <w:t>to take measures to limit their exposure to COVID-19</w:t>
      </w:r>
      <w:r w:rsidR="00682BBF">
        <w:rPr>
          <w:i/>
          <w:iCs/>
          <w:sz w:val="22"/>
          <w:szCs w:val="22"/>
        </w:rPr>
        <w:t>.</w:t>
      </w:r>
    </w:p>
    <w:sectPr w:rsidR="00034CB2" w:rsidRPr="00034CB2" w:rsidSect="00301D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D2E28" w14:textId="77777777" w:rsidR="006279EC" w:rsidRDefault="006279EC" w:rsidP="003D6152">
      <w:r>
        <w:separator/>
      </w:r>
    </w:p>
  </w:endnote>
  <w:endnote w:type="continuationSeparator" w:id="0">
    <w:p w14:paraId="4CA31002" w14:textId="77777777" w:rsidR="006279EC" w:rsidRDefault="006279EC" w:rsidP="003D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5033C" w14:textId="77777777" w:rsidR="005E1323" w:rsidRDefault="005E1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28407" w14:textId="77777777" w:rsidR="003D6152" w:rsidRPr="003D6152" w:rsidRDefault="003D6152" w:rsidP="003D615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0B562" w14:textId="77777777" w:rsidR="005E1323" w:rsidRDefault="005E1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27FF8" w14:textId="77777777" w:rsidR="006279EC" w:rsidRDefault="006279EC" w:rsidP="003D6152">
      <w:r>
        <w:separator/>
      </w:r>
    </w:p>
  </w:footnote>
  <w:footnote w:type="continuationSeparator" w:id="0">
    <w:p w14:paraId="654375AB" w14:textId="77777777" w:rsidR="006279EC" w:rsidRDefault="006279EC" w:rsidP="003D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61F6C" w14:textId="77777777" w:rsidR="005E1323" w:rsidRDefault="005E1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35A53" w14:textId="0B44A749" w:rsidR="0029704A" w:rsidRDefault="005E1323" w:rsidP="0029704A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WIREGRASS RANCH</w:t>
    </w:r>
    <w:r w:rsidR="0029704A">
      <w:rPr>
        <w:sz w:val="32"/>
        <w:szCs w:val="32"/>
      </w:rPr>
      <w:t xml:space="preserve"> WRESTLING</w:t>
    </w:r>
  </w:p>
  <w:p w14:paraId="79A7B3CA" w14:textId="7D8E81B1" w:rsidR="00EC3274" w:rsidRDefault="0029704A" w:rsidP="0029704A">
    <w:pPr>
      <w:pStyle w:val="Header"/>
      <w:jc w:val="center"/>
      <w:rPr>
        <w:sz w:val="20"/>
        <w:szCs w:val="20"/>
      </w:rPr>
    </w:pPr>
    <w:proofErr w:type="spellStart"/>
    <w:r>
      <w:rPr>
        <w:sz w:val="32"/>
        <w:szCs w:val="32"/>
      </w:rPr>
      <w:t>Self Screening</w:t>
    </w:r>
    <w:proofErr w:type="spellEnd"/>
    <w:r w:rsidR="7D70F256" w:rsidRPr="003D6152">
      <w:rPr>
        <w:sz w:val="32"/>
        <w:szCs w:val="32"/>
      </w:rPr>
      <w:t xml:space="preserve"> </w:t>
    </w:r>
    <w:r>
      <w:rPr>
        <w:sz w:val="32"/>
        <w:szCs w:val="32"/>
      </w:rPr>
      <w:t>Form</w:t>
    </w:r>
  </w:p>
  <w:p w14:paraId="1F20505F" w14:textId="4680EAE9" w:rsidR="003D6152" w:rsidRDefault="003D6152" w:rsidP="0029704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62E5B" w14:textId="77777777" w:rsidR="005E1323" w:rsidRDefault="005E1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9024E"/>
    <w:multiLevelType w:val="hybridMultilevel"/>
    <w:tmpl w:val="F1308702"/>
    <w:lvl w:ilvl="0" w:tplc="19B6B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CC"/>
    <w:rsid w:val="0001197B"/>
    <w:rsid w:val="00026FF1"/>
    <w:rsid w:val="00034CB2"/>
    <w:rsid w:val="00042DD7"/>
    <w:rsid w:val="00053883"/>
    <w:rsid w:val="000653F9"/>
    <w:rsid w:val="000A5EC3"/>
    <w:rsid w:val="000D570C"/>
    <w:rsid w:val="00111661"/>
    <w:rsid w:val="001C45E7"/>
    <w:rsid w:val="002630C7"/>
    <w:rsid w:val="00296818"/>
    <w:rsid w:val="0029704A"/>
    <w:rsid w:val="002C1951"/>
    <w:rsid w:val="002C4EE1"/>
    <w:rsid w:val="002D305E"/>
    <w:rsid w:val="00301D70"/>
    <w:rsid w:val="00345029"/>
    <w:rsid w:val="00347AD4"/>
    <w:rsid w:val="003D6152"/>
    <w:rsid w:val="003E232F"/>
    <w:rsid w:val="003F093F"/>
    <w:rsid w:val="004359F3"/>
    <w:rsid w:val="0047735D"/>
    <w:rsid w:val="004879B5"/>
    <w:rsid w:val="00520F02"/>
    <w:rsid w:val="00531004"/>
    <w:rsid w:val="00553AC6"/>
    <w:rsid w:val="0055637F"/>
    <w:rsid w:val="005631CD"/>
    <w:rsid w:val="00585EF2"/>
    <w:rsid w:val="005B74B0"/>
    <w:rsid w:val="005D6919"/>
    <w:rsid w:val="005E1323"/>
    <w:rsid w:val="005F1BC8"/>
    <w:rsid w:val="00610683"/>
    <w:rsid w:val="006279EC"/>
    <w:rsid w:val="00630497"/>
    <w:rsid w:val="00642736"/>
    <w:rsid w:val="00682BBF"/>
    <w:rsid w:val="006A4CDB"/>
    <w:rsid w:val="006B296E"/>
    <w:rsid w:val="006C45B4"/>
    <w:rsid w:val="006C5B9A"/>
    <w:rsid w:val="006C5EDA"/>
    <w:rsid w:val="006F0CB2"/>
    <w:rsid w:val="006F4535"/>
    <w:rsid w:val="00716DBE"/>
    <w:rsid w:val="00735557"/>
    <w:rsid w:val="007563E1"/>
    <w:rsid w:val="00764548"/>
    <w:rsid w:val="00792D7E"/>
    <w:rsid w:val="00866E92"/>
    <w:rsid w:val="00892F15"/>
    <w:rsid w:val="008A64E9"/>
    <w:rsid w:val="008C0910"/>
    <w:rsid w:val="008C5EF4"/>
    <w:rsid w:val="008D73E9"/>
    <w:rsid w:val="008E3CEE"/>
    <w:rsid w:val="009014CC"/>
    <w:rsid w:val="009250EA"/>
    <w:rsid w:val="00960D3E"/>
    <w:rsid w:val="00963ECF"/>
    <w:rsid w:val="009703EA"/>
    <w:rsid w:val="009C6635"/>
    <w:rsid w:val="009D2799"/>
    <w:rsid w:val="009E3D6C"/>
    <w:rsid w:val="009F1D86"/>
    <w:rsid w:val="00A00FD0"/>
    <w:rsid w:val="00A45D5F"/>
    <w:rsid w:val="00A556BC"/>
    <w:rsid w:val="00A62418"/>
    <w:rsid w:val="00A81CE6"/>
    <w:rsid w:val="00A927B6"/>
    <w:rsid w:val="00AB13D6"/>
    <w:rsid w:val="00BB2AF3"/>
    <w:rsid w:val="00BB759B"/>
    <w:rsid w:val="00BC44CF"/>
    <w:rsid w:val="00C30248"/>
    <w:rsid w:val="00C86AE1"/>
    <w:rsid w:val="00CD3A59"/>
    <w:rsid w:val="00D434F8"/>
    <w:rsid w:val="00D533C8"/>
    <w:rsid w:val="00DA2108"/>
    <w:rsid w:val="00DA3275"/>
    <w:rsid w:val="00DE030B"/>
    <w:rsid w:val="00DF12D8"/>
    <w:rsid w:val="00DF6BBE"/>
    <w:rsid w:val="00E039B6"/>
    <w:rsid w:val="00E05349"/>
    <w:rsid w:val="00E44DC9"/>
    <w:rsid w:val="00E554DA"/>
    <w:rsid w:val="00E579A1"/>
    <w:rsid w:val="00E94813"/>
    <w:rsid w:val="00EC0C2C"/>
    <w:rsid w:val="00EC3274"/>
    <w:rsid w:val="00EE5C31"/>
    <w:rsid w:val="00EF6CD0"/>
    <w:rsid w:val="00F00271"/>
    <w:rsid w:val="00F12D81"/>
    <w:rsid w:val="00F34C01"/>
    <w:rsid w:val="00F50F5B"/>
    <w:rsid w:val="00F53563"/>
    <w:rsid w:val="00F9472F"/>
    <w:rsid w:val="00FD5C4D"/>
    <w:rsid w:val="0322A1A5"/>
    <w:rsid w:val="060EE27D"/>
    <w:rsid w:val="1BC0461A"/>
    <w:rsid w:val="27542D30"/>
    <w:rsid w:val="28460F73"/>
    <w:rsid w:val="286676FB"/>
    <w:rsid w:val="34F692F9"/>
    <w:rsid w:val="3BF2AF1D"/>
    <w:rsid w:val="44EFC29A"/>
    <w:rsid w:val="4B517466"/>
    <w:rsid w:val="571D55B5"/>
    <w:rsid w:val="64FC3780"/>
    <w:rsid w:val="6AF51321"/>
    <w:rsid w:val="7D70F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38F41"/>
  <w15:chartTrackingRefBased/>
  <w15:docId w15:val="{927633B9-62C9-2940-B9D7-DB2288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6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6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6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1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6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15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B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BE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556BC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2630C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2630C7"/>
  </w:style>
  <w:style w:type="character" w:customStyle="1" w:styleId="eop">
    <w:name w:val="eop"/>
    <w:basedOn w:val="DefaultParagraphFont"/>
    <w:rsid w:val="002630C7"/>
  </w:style>
  <w:style w:type="paragraph" w:styleId="ListParagraph">
    <w:name w:val="List Paragraph"/>
    <w:basedOn w:val="Normal"/>
    <w:uiPriority w:val="34"/>
    <w:qFormat/>
    <w:rsid w:val="00A4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dc.gov/coronavirus/2019-ncov/symptoms-testing/testing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0187060449A4A8D7E6FAA2182BCD6" ma:contentTypeVersion="17" ma:contentTypeDescription="Create a new document." ma:contentTypeScope="" ma:versionID="edf0b2f3b4544259e86bda7479bb056c">
  <xsd:schema xmlns:xsd="http://www.w3.org/2001/XMLSchema" xmlns:xs="http://www.w3.org/2001/XMLSchema" xmlns:p="http://schemas.microsoft.com/office/2006/metadata/properties" xmlns:ns2="48f7b399-6b7f-4c43-b953-90e51342f267" xmlns:ns3="3a719068-7b9f-41c3-87f3-387daad5b4a5" targetNamespace="http://schemas.microsoft.com/office/2006/metadata/properties" ma:root="true" ma:fieldsID="b687e8cf53c11d1681886f9892475701" ns2:_="" ns3:_="">
    <xsd:import namespace="48f7b399-6b7f-4c43-b953-90e51342f267"/>
    <xsd:import namespace="3a719068-7b9f-41c3-87f3-387daad5b4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VideoForFridayApril3" minOccurs="0"/>
                <xsd:element ref="ns3:ActivityforApril3" minOccurs="0"/>
                <xsd:element ref="ns3:FridayApril3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7b399-6b7f-4c43-b953-90e51342f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19068-7b9f-41c3-87f3-387daad5b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ideoForFridayApril3" ma:index="22" nillable="true" ma:displayName="Video For Friday April 3" ma:description="Video For Friday April 3" ma:format="Dropdown" ma:internalName="VideoForFridayApril3">
      <xsd:simpleType>
        <xsd:restriction base="dms:Text">
          <xsd:maxLength value="255"/>
        </xsd:restriction>
      </xsd:simpleType>
    </xsd:element>
    <xsd:element name="ActivityforApril3" ma:index="23" nillable="true" ma:displayName="Activity for April 3" ma:format="Dropdown" ma:internalName="ActivityforApril3">
      <xsd:simpleType>
        <xsd:restriction base="dms:Text">
          <xsd:maxLength value="255"/>
        </xsd:restriction>
      </xsd:simpleType>
    </xsd:element>
    <xsd:element name="FridayApril3Task" ma:index="24" nillable="true" ma:displayName="Friday April 3 Task" ma:default="1" ma:format="Dropdown" ma:internalName="FridayApril3Task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idayApril3Task xmlns="3a719068-7b9f-41c3-87f3-387daad5b4a5">true</FridayApril3Task>
    <VideoForFridayApril3 xmlns="3a719068-7b9f-41c3-87f3-387daad5b4a5" xsi:nil="true"/>
    <ActivityforApril3 xmlns="3a719068-7b9f-41c3-87f3-387daad5b4a5" xsi:nil="true"/>
  </documentManagement>
</p:properties>
</file>

<file path=customXml/itemProps1.xml><?xml version="1.0" encoding="utf-8"?>
<ds:datastoreItem xmlns:ds="http://schemas.openxmlformats.org/officeDocument/2006/customXml" ds:itemID="{6A5E4A1C-B0A0-4008-833E-FE0020741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7b399-6b7f-4c43-b953-90e51342f267"/>
    <ds:schemaRef ds:uri="3a719068-7b9f-41c3-87f3-387daad5b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0C2B6-FA64-44C6-BE93-94895791C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EB3FF-564C-483D-B061-071EE69B2200}">
  <ds:schemaRefs>
    <ds:schemaRef ds:uri="http://schemas.microsoft.com/office/2006/metadata/properties"/>
    <ds:schemaRef ds:uri="http://schemas.microsoft.com/office/infopath/2007/PartnerControls"/>
    <ds:schemaRef ds:uri="3a719068-7b9f-41c3-87f3-387daad5b4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A. Kern</dc:creator>
  <cp:keywords/>
  <dc:description/>
  <cp:lastModifiedBy>Jamey Edward Ketler</cp:lastModifiedBy>
  <cp:revision>2</cp:revision>
  <dcterms:created xsi:type="dcterms:W3CDTF">2020-09-21T12:04:00Z</dcterms:created>
  <dcterms:modified xsi:type="dcterms:W3CDTF">2020-09-21T12:04:00Z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0x0101005470187060449A4A8D7E6FAA2182BCD6</vt:lpwstr>
  </property>
</Properties>
</file>