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03BCF" w14:textId="26524B99" w:rsidR="00CA3FB9" w:rsidRPr="002C3457" w:rsidRDefault="007174CD" w:rsidP="0006595A">
      <w:pPr>
        <w:rPr>
          <w:rFonts w:ascii="Times New Roman" w:hAnsi="Times New Roman" w:cs="Times New Roman"/>
          <w:b/>
          <w:bCs/>
          <w:u w:val="single"/>
        </w:rPr>
      </w:pPr>
      <w:r w:rsidRPr="002C3457">
        <w:rPr>
          <w:rFonts w:ascii="Times New Roman" w:hAnsi="Times New Roman" w:cs="Times New Roman"/>
          <w:b/>
          <w:bCs/>
          <w:u w:val="single"/>
        </w:rPr>
        <w:t xml:space="preserve">SMPTO </w:t>
      </w:r>
      <w:r w:rsidR="00882A89" w:rsidRPr="002C3457">
        <w:rPr>
          <w:rFonts w:ascii="Times New Roman" w:hAnsi="Times New Roman" w:cs="Times New Roman"/>
          <w:b/>
          <w:bCs/>
          <w:u w:val="single"/>
        </w:rPr>
        <w:t xml:space="preserve">BOARD </w:t>
      </w:r>
      <w:r w:rsidRPr="002C3457">
        <w:rPr>
          <w:rFonts w:ascii="Times New Roman" w:hAnsi="Times New Roman" w:cs="Times New Roman"/>
          <w:b/>
          <w:bCs/>
          <w:u w:val="single"/>
        </w:rPr>
        <w:t>TREASURER DUTIES</w:t>
      </w:r>
    </w:p>
    <w:p w14:paraId="78035095" w14:textId="6A92A0CD" w:rsidR="007174CD" w:rsidRPr="002C3457" w:rsidRDefault="003529E4" w:rsidP="003529E4">
      <w:pPr>
        <w:rPr>
          <w:rFonts w:ascii="Times New Roman" w:hAnsi="Times New Roman" w:cs="Times New Roman"/>
        </w:rPr>
      </w:pPr>
      <w:r w:rsidRPr="002C3457">
        <w:rPr>
          <w:rFonts w:ascii="Times New Roman" w:hAnsi="Times New Roman" w:cs="Times New Roman"/>
        </w:rPr>
        <w:t xml:space="preserve">Updated: </w:t>
      </w:r>
      <w:r w:rsidR="007A02F5">
        <w:rPr>
          <w:rFonts w:ascii="Times New Roman" w:hAnsi="Times New Roman" w:cs="Times New Roman"/>
        </w:rPr>
        <w:t>June 2025</w:t>
      </w:r>
    </w:p>
    <w:p w14:paraId="4FCCA84C" w14:textId="29412B81" w:rsidR="003F2DCE" w:rsidRPr="002C3457" w:rsidRDefault="003F2DCE" w:rsidP="003529E4">
      <w:pPr>
        <w:rPr>
          <w:bCs/>
        </w:rPr>
      </w:pPr>
      <w:r w:rsidRPr="002C3457">
        <w:rPr>
          <w:bCs/>
        </w:rPr>
        <w:t>Yearly: Attend monthly SMPTO Executive &amp; General Membership Meetings. Chair One “Big” Event (Bubblethon, IFES Fall Fun Fest &amp; Spooky Party, Luau, Family Movie Events (2), Teacher Appreciation Week (both schools), Spring Fling)</w:t>
      </w:r>
    </w:p>
    <w:p w14:paraId="323762E9" w14:textId="77777777" w:rsidR="007174CD" w:rsidRPr="002C3457" w:rsidRDefault="007174CD" w:rsidP="007174CD">
      <w:pPr>
        <w:spacing w:line="240" w:lineRule="auto"/>
        <w:contextualSpacing/>
        <w:rPr>
          <w:ins w:id="0" w:author="David Wickard" w:date="2023-06-06T12:05:00Z"/>
          <w:rFonts w:ascii="Times New Roman" w:hAnsi="Times New Roman" w:cs="Times New Roman"/>
        </w:rPr>
      </w:pPr>
      <w:r w:rsidRPr="002C3457">
        <w:rPr>
          <w:rFonts w:ascii="Times New Roman" w:hAnsi="Times New Roman" w:cs="Times New Roman"/>
        </w:rPr>
        <w:t>The SMPTO’s fiscal year is 7/1-6/30.  This is a list of things to do/reminders on a monthly basis.</w:t>
      </w:r>
    </w:p>
    <w:p w14:paraId="73DD2DD8" w14:textId="77777777" w:rsidR="00323ABB" w:rsidRPr="002C3457" w:rsidRDefault="00323ABB" w:rsidP="007174CD">
      <w:pPr>
        <w:spacing w:line="240" w:lineRule="auto"/>
        <w:contextualSpacing/>
        <w:rPr>
          <w:ins w:id="1" w:author="David Wickard" w:date="2023-06-06T12:05:00Z"/>
          <w:rFonts w:ascii="Times New Roman" w:hAnsi="Times New Roman" w:cs="Times New Roman"/>
        </w:rPr>
      </w:pPr>
    </w:p>
    <w:p w14:paraId="1CE65713" w14:textId="77777777" w:rsidR="00323ABB" w:rsidRPr="002C3457" w:rsidRDefault="00323ABB" w:rsidP="00323ABB">
      <w:pPr>
        <w:rPr>
          <w:i/>
        </w:rPr>
      </w:pPr>
      <w:r w:rsidRPr="002C3457">
        <w:rPr>
          <w:i/>
        </w:rPr>
        <w:t>Fiscal Reconciliations (throughout the month, done monthly):</w:t>
      </w:r>
    </w:p>
    <w:p w14:paraId="4BA73C22" w14:textId="1A649456" w:rsidR="00323ABB" w:rsidRPr="002C3457" w:rsidRDefault="00323ABB" w:rsidP="00323ABB">
      <w:pPr>
        <w:ind w:left="450"/>
      </w:pPr>
      <w:r w:rsidRPr="002C3457">
        <w:t xml:space="preserve">Maintain all receipts for account withdrawal requests, complete an expense voucher, enter transaction into </w:t>
      </w:r>
      <w:r w:rsidR="00FD3712">
        <w:t>Excel worksheet</w:t>
      </w:r>
      <w:r w:rsidR="00FB635F">
        <w:t xml:space="preserve"> on OneDrive</w:t>
      </w:r>
      <w:r w:rsidRPr="002C3457">
        <w:t>.</w:t>
      </w:r>
    </w:p>
    <w:p w14:paraId="69BAC216" w14:textId="77777777" w:rsidR="00323ABB" w:rsidRDefault="00323ABB" w:rsidP="00323ABB">
      <w:pPr>
        <w:ind w:left="450"/>
      </w:pPr>
      <w:r w:rsidRPr="002C3457">
        <w:t>Handle all collection and deposit of monies, including bounced checks, and follow ups.</w:t>
      </w:r>
    </w:p>
    <w:p w14:paraId="28B736B4" w14:textId="7072A355" w:rsidR="00FB635F" w:rsidRPr="002C3457" w:rsidRDefault="00FB635F" w:rsidP="00323ABB">
      <w:pPr>
        <w:ind w:left="450"/>
      </w:pPr>
      <w:r>
        <w:t>Apply for and coordinate all sales tax exemption</w:t>
      </w:r>
      <w:r w:rsidR="00A74F2D">
        <w:t xml:space="preserve"> requests.</w:t>
      </w:r>
    </w:p>
    <w:p w14:paraId="3CB4A8C0" w14:textId="03DA0EDE" w:rsidR="00323ABB" w:rsidRPr="002C3457" w:rsidRDefault="00323ABB" w:rsidP="00323ABB">
      <w:pPr>
        <w:ind w:left="450"/>
      </w:pPr>
      <w:r w:rsidRPr="002C3457">
        <w:t xml:space="preserve">Receive and pay in a timely manner, all invoices for both schools. Coordinate with </w:t>
      </w:r>
      <w:r w:rsidR="00A74F2D">
        <w:t xml:space="preserve">the </w:t>
      </w:r>
      <w:r w:rsidRPr="002C3457">
        <w:t>President</w:t>
      </w:r>
      <w:r w:rsidR="00A74F2D">
        <w:t xml:space="preserve"> or co-Treasurer</w:t>
      </w:r>
      <w:r w:rsidRPr="002C3457">
        <w:t xml:space="preserve"> on signatures for checks over $200.</w:t>
      </w:r>
    </w:p>
    <w:p w14:paraId="16D9751C" w14:textId="77777777" w:rsidR="00316BDC" w:rsidRDefault="00323ABB" w:rsidP="00E3202B">
      <w:pPr>
        <w:spacing w:after="0"/>
        <w:ind w:left="450"/>
      </w:pPr>
      <w:r w:rsidRPr="002C3457">
        <w:t xml:space="preserve">Complete monthly reconciliations of the budget for all accounts – Checking, Savings </w:t>
      </w:r>
      <w:r w:rsidR="00672BF2">
        <w:t xml:space="preserve">and </w:t>
      </w:r>
      <w:r w:rsidR="00316BDC">
        <w:t>Certificate of Deposit (if applicable). Maintain a PDF of the monthly reconciliations (which consists</w:t>
      </w:r>
    </w:p>
    <w:p w14:paraId="2F6E6740" w14:textId="77777777" w:rsidR="00316BDC" w:rsidRDefault="00316BDC" w:rsidP="00E3202B">
      <w:pPr>
        <w:spacing w:after="0"/>
        <w:ind w:left="450"/>
      </w:pPr>
      <w:r>
        <w:t>of the current month’s itemized purchases, the “Monthly Reconciliation” tab, the bank account</w:t>
      </w:r>
    </w:p>
    <w:p w14:paraId="397BBEF1" w14:textId="77777777" w:rsidR="00316BDC" w:rsidRDefault="00316BDC" w:rsidP="00E3202B">
      <w:pPr>
        <w:spacing w:after="0"/>
        <w:ind w:left="450"/>
      </w:pPr>
      <w:r>
        <w:t>statement or current screen shot of the account, followed by all of the receipts for that month</w:t>
      </w:r>
    </w:p>
    <w:p w14:paraId="5B590255" w14:textId="77777777" w:rsidR="00316BDC" w:rsidRDefault="00316BDC" w:rsidP="00E3202B">
      <w:pPr>
        <w:spacing w:after="0"/>
        <w:ind w:left="450"/>
      </w:pPr>
      <w:r>
        <w:t>organized by how they show in the monthly itemized list) on the OneDrive by month and in a</w:t>
      </w:r>
    </w:p>
    <w:p w14:paraId="00BB6E78" w14:textId="7C2B878B" w:rsidR="00316BDC" w:rsidRDefault="00316BDC" w:rsidP="00E3202B">
      <w:pPr>
        <w:spacing w:after="0"/>
        <w:ind w:left="450"/>
      </w:pPr>
      <w:r>
        <w:t>binder by month.</w:t>
      </w:r>
      <w:r w:rsidR="00AD09F8">
        <w:t xml:space="preserve"> </w:t>
      </w:r>
      <w:r>
        <w:t>Enlist another member of the Board to review documents for compliance.</w:t>
      </w:r>
    </w:p>
    <w:p w14:paraId="3189A12D" w14:textId="77777777" w:rsidR="00316BDC" w:rsidRDefault="00316BDC" w:rsidP="00E3202B">
      <w:pPr>
        <w:spacing w:after="0"/>
        <w:ind w:left="450"/>
      </w:pPr>
      <w:r>
        <w:t>Said member may not have access to financial accounts for purposes of signing checks or otherwise</w:t>
      </w:r>
    </w:p>
    <w:p w14:paraId="79BA90A8" w14:textId="07F8FBF1" w:rsidR="00323ABB" w:rsidRDefault="00316BDC" w:rsidP="00E3202B">
      <w:pPr>
        <w:spacing w:after="0"/>
        <w:ind w:left="450"/>
      </w:pPr>
      <w:r>
        <w:t>fiscally responsible.</w:t>
      </w:r>
    </w:p>
    <w:p w14:paraId="49F265DB" w14:textId="77777777" w:rsidR="00E3202B" w:rsidRPr="002C3457" w:rsidRDefault="00E3202B" w:rsidP="00E3202B">
      <w:pPr>
        <w:spacing w:after="0"/>
        <w:ind w:left="450"/>
      </w:pPr>
    </w:p>
    <w:p w14:paraId="43843DAA" w14:textId="7E6B22DD" w:rsidR="0089024C" w:rsidRDefault="00323ABB" w:rsidP="0089024C">
      <w:pPr>
        <w:spacing w:after="0"/>
        <w:ind w:left="450"/>
      </w:pPr>
      <w:r w:rsidRPr="002C3457">
        <w:t>Provide the Tr</w:t>
      </w:r>
      <w:r w:rsidR="00DC4F40">
        <w:t>easurers</w:t>
      </w:r>
      <w:r w:rsidRPr="002C3457">
        <w:t xml:space="preserve"> report</w:t>
      </w:r>
      <w:r w:rsidR="00EA2AC4">
        <w:t xml:space="preserve"> (which consists of the “All Current Bank Accounts”, “Breakdown”, “Monthly Reconciliation”, and “Budget vs Actual” tabs from the excel worksheet)</w:t>
      </w:r>
      <w:r w:rsidRPr="002C3457">
        <w:t xml:space="preserve"> to the Board members via email at least 3 days prior to the next </w:t>
      </w:r>
      <w:r w:rsidR="00895FBA">
        <w:t xml:space="preserve">Monthly </w:t>
      </w:r>
      <w:r w:rsidRPr="002C3457">
        <w:t>meeting.</w:t>
      </w:r>
    </w:p>
    <w:p w14:paraId="0C3B7D32" w14:textId="77777777" w:rsidR="0089024C" w:rsidRDefault="0089024C" w:rsidP="0089024C">
      <w:pPr>
        <w:spacing w:after="0"/>
        <w:ind w:left="450"/>
      </w:pPr>
    </w:p>
    <w:p w14:paraId="639B0AE3" w14:textId="267DCF3E" w:rsidR="00323ABB" w:rsidRPr="002C3457" w:rsidRDefault="00B676E1" w:rsidP="00323ABB">
      <w:pPr>
        <w:ind w:left="450"/>
      </w:pPr>
      <w:r>
        <w:t>Maintain</w:t>
      </w:r>
      <w:r w:rsidR="00323ABB" w:rsidRPr="002C3457">
        <w:t xml:space="preserve"> T</w:t>
      </w:r>
      <w:r w:rsidR="001F30EC">
        <w:t>reasurers</w:t>
      </w:r>
      <w:r w:rsidR="00323ABB" w:rsidRPr="002C3457">
        <w:t xml:space="preserve"> Report and monthly minutes from each </w:t>
      </w:r>
      <w:r w:rsidR="001F30EC">
        <w:t>Monthly</w:t>
      </w:r>
      <w:r w:rsidR="00323ABB" w:rsidRPr="002C3457">
        <w:t xml:space="preserve"> meeting in the Audit </w:t>
      </w:r>
      <w:r>
        <w:t>binder</w:t>
      </w:r>
      <w:r w:rsidR="00323ABB" w:rsidRPr="002C3457">
        <w:t>.</w:t>
      </w:r>
    </w:p>
    <w:p w14:paraId="4DFD9B81" w14:textId="7902EFDD" w:rsidR="00323ABB" w:rsidRDefault="00323ABB" w:rsidP="00323ABB">
      <w:pPr>
        <w:ind w:left="450"/>
      </w:pPr>
      <w:r w:rsidRPr="002C3457">
        <w:t>Attend and present current budget updates at all meetings held by the SMPTO (</w:t>
      </w:r>
      <w:r w:rsidR="00CE1415">
        <w:t xml:space="preserve">Monthly Meeting, </w:t>
      </w:r>
      <w:r w:rsidRPr="002C3457">
        <w:t xml:space="preserve">event planning meetings, budget meetings, etc).  </w:t>
      </w:r>
    </w:p>
    <w:p w14:paraId="6B255475" w14:textId="11E43BA0" w:rsidR="00F852ED" w:rsidRDefault="00F852ED" w:rsidP="00E72BFC">
      <w:pPr>
        <w:spacing w:after="0"/>
        <w:ind w:left="450"/>
      </w:pPr>
      <w:r>
        <w:t>The treasurer must also maintain a copy of all budgets and files on the SMPTO OneDrive</w:t>
      </w:r>
    </w:p>
    <w:p w14:paraId="0095EE10" w14:textId="0E1DDA4D" w:rsidR="00F852ED" w:rsidRPr="002C3457" w:rsidRDefault="00F852ED" w:rsidP="00CA7574">
      <w:pPr>
        <w:spacing w:after="0"/>
        <w:ind w:left="450"/>
      </w:pPr>
      <w:r>
        <w:t>and in a binder. The treasurer may use the SMPTO issued laptop or their persona</w:t>
      </w:r>
      <w:r w:rsidR="00E72BFC">
        <w:t>l</w:t>
      </w:r>
      <w:r w:rsidR="00CA7574">
        <w:t xml:space="preserve"> </w:t>
      </w:r>
      <w:r>
        <w:t>computer to maintain the files.</w:t>
      </w:r>
    </w:p>
    <w:p w14:paraId="04385147" w14:textId="77777777" w:rsidR="00323ABB" w:rsidRPr="002C3457" w:rsidRDefault="00323ABB" w:rsidP="007174CD">
      <w:pPr>
        <w:spacing w:line="240" w:lineRule="auto"/>
        <w:contextualSpacing/>
        <w:rPr>
          <w:rFonts w:ascii="Times New Roman" w:hAnsi="Times New Roman" w:cs="Times New Roman"/>
        </w:rPr>
      </w:pPr>
    </w:p>
    <w:p w14:paraId="11DA4503" w14:textId="77777777" w:rsidR="007174CD" w:rsidRPr="002C3457" w:rsidRDefault="007174CD" w:rsidP="007174CD">
      <w:pPr>
        <w:spacing w:line="240" w:lineRule="auto"/>
        <w:contextualSpacing/>
        <w:rPr>
          <w:rFonts w:ascii="Times New Roman" w:hAnsi="Times New Roman" w:cs="Times New Roman"/>
        </w:rPr>
      </w:pPr>
    </w:p>
    <w:p w14:paraId="54C35943" w14:textId="77777777" w:rsidR="00CA7574" w:rsidRDefault="00CA7574" w:rsidP="007174CD">
      <w:pPr>
        <w:spacing w:line="240" w:lineRule="auto"/>
        <w:contextualSpacing/>
        <w:rPr>
          <w:rFonts w:ascii="Times New Roman" w:hAnsi="Times New Roman" w:cs="Times New Roman"/>
          <w:b/>
          <w:u w:val="single"/>
        </w:rPr>
      </w:pPr>
    </w:p>
    <w:p w14:paraId="7D9638B0" w14:textId="2A4C8627" w:rsidR="007174CD" w:rsidRPr="002C3457" w:rsidRDefault="007174CD" w:rsidP="007174CD">
      <w:pPr>
        <w:spacing w:line="240" w:lineRule="auto"/>
        <w:contextualSpacing/>
        <w:rPr>
          <w:rFonts w:ascii="Times New Roman" w:hAnsi="Times New Roman" w:cs="Times New Roman"/>
          <w:b/>
          <w:u w:val="single"/>
        </w:rPr>
      </w:pPr>
      <w:r w:rsidRPr="002C3457">
        <w:rPr>
          <w:rFonts w:ascii="Times New Roman" w:hAnsi="Times New Roman" w:cs="Times New Roman"/>
          <w:b/>
          <w:u w:val="single"/>
        </w:rPr>
        <w:lastRenderedPageBreak/>
        <w:t>JULY</w:t>
      </w:r>
    </w:p>
    <w:p w14:paraId="2AA0D5F5" w14:textId="77777777" w:rsidR="002D4478" w:rsidRDefault="002D4478" w:rsidP="007174CD">
      <w:pPr>
        <w:spacing w:line="240" w:lineRule="auto"/>
        <w:contextualSpacing/>
        <w:rPr>
          <w:rFonts w:ascii="Times New Roman" w:hAnsi="Times New Roman" w:cs="Times New Roman"/>
        </w:rPr>
      </w:pPr>
    </w:p>
    <w:p w14:paraId="176022D1" w14:textId="77777777" w:rsidR="00405F91" w:rsidRDefault="00405F91" w:rsidP="00405F91">
      <w:pPr>
        <w:pStyle w:val="ListParagraph"/>
        <w:numPr>
          <w:ilvl w:val="0"/>
          <w:numId w:val="4"/>
        </w:numPr>
        <w:spacing w:after="160" w:line="259" w:lineRule="auto"/>
      </w:pPr>
      <w:r>
        <w:t>Bubblethon Prep</w:t>
      </w:r>
    </w:p>
    <w:p w14:paraId="4E8D220D" w14:textId="75BD411B" w:rsidR="00405F91" w:rsidRPr="00405F91" w:rsidRDefault="00405F91" w:rsidP="00405F91">
      <w:pPr>
        <w:pStyle w:val="ListParagraph"/>
        <w:numPr>
          <w:ilvl w:val="0"/>
          <w:numId w:val="4"/>
        </w:numPr>
        <w:spacing w:after="160" w:line="259" w:lineRule="auto"/>
      </w:pPr>
      <w:r w:rsidRPr="00666A0D">
        <w:t xml:space="preserve">Review </w:t>
      </w:r>
      <w:r>
        <w:t xml:space="preserve">of </w:t>
      </w:r>
      <w:r w:rsidRPr="00666A0D">
        <w:t xml:space="preserve">calendar with board and principals </w:t>
      </w:r>
      <w:r>
        <w:t>of</w:t>
      </w:r>
      <w:r w:rsidRPr="00666A0D">
        <w:t xml:space="preserve"> schedule</w:t>
      </w:r>
      <w:r>
        <w:t xml:space="preserve">d </w:t>
      </w:r>
      <w:r w:rsidRPr="00666A0D">
        <w:t>events</w:t>
      </w:r>
      <w:r>
        <w:t>:</w:t>
      </w:r>
    </w:p>
    <w:p w14:paraId="253970B0" w14:textId="77777777" w:rsidR="002D4478" w:rsidRPr="002D4478" w:rsidRDefault="002D4478" w:rsidP="002D4478">
      <w:pPr>
        <w:numPr>
          <w:ilvl w:val="1"/>
          <w:numId w:val="3"/>
        </w:numPr>
        <w:spacing w:after="160" w:line="259" w:lineRule="auto"/>
        <w:contextualSpacing/>
        <w:rPr>
          <w:rFonts w:ascii="Calibri" w:eastAsia="Calibri" w:hAnsi="Calibri" w:cs="Times New Roman"/>
          <w:sz w:val="24"/>
          <w:szCs w:val="24"/>
        </w:rPr>
      </w:pPr>
      <w:r w:rsidRPr="002D4478">
        <w:rPr>
          <w:rFonts w:ascii="Calibri" w:eastAsia="Calibri" w:hAnsi="Calibri" w:cs="Times New Roman"/>
          <w:sz w:val="24"/>
          <w:szCs w:val="24"/>
        </w:rPr>
        <w:t>Back to school night(s) and Back to School teacher luncheon date (August)</w:t>
      </w:r>
    </w:p>
    <w:p w14:paraId="27A4C656" w14:textId="77777777" w:rsidR="002D4478" w:rsidRPr="002D4478" w:rsidRDefault="002D4478" w:rsidP="002D4478">
      <w:pPr>
        <w:numPr>
          <w:ilvl w:val="1"/>
          <w:numId w:val="3"/>
        </w:numPr>
        <w:spacing w:after="160" w:line="259" w:lineRule="auto"/>
        <w:contextualSpacing/>
        <w:rPr>
          <w:rFonts w:ascii="Calibri" w:eastAsia="Calibri" w:hAnsi="Calibri" w:cs="Times New Roman"/>
          <w:sz w:val="24"/>
          <w:szCs w:val="24"/>
        </w:rPr>
      </w:pPr>
      <w:r w:rsidRPr="002D4478">
        <w:rPr>
          <w:rFonts w:ascii="Calibri" w:eastAsia="Calibri" w:hAnsi="Calibri" w:cs="Times New Roman"/>
          <w:sz w:val="24"/>
          <w:szCs w:val="24"/>
        </w:rPr>
        <w:t>Bubblethon kick-off and event dates (late August- Sept and October)</w:t>
      </w:r>
    </w:p>
    <w:p w14:paraId="7759A622" w14:textId="77777777" w:rsidR="002D4478" w:rsidRPr="002D4478" w:rsidRDefault="002D4478" w:rsidP="002D4478">
      <w:pPr>
        <w:numPr>
          <w:ilvl w:val="1"/>
          <w:numId w:val="3"/>
        </w:numPr>
        <w:spacing w:after="160" w:line="259" w:lineRule="auto"/>
        <w:contextualSpacing/>
        <w:rPr>
          <w:rFonts w:ascii="Calibri" w:eastAsia="Calibri" w:hAnsi="Calibri" w:cs="Times New Roman"/>
          <w:sz w:val="24"/>
          <w:szCs w:val="24"/>
        </w:rPr>
      </w:pPr>
      <w:r w:rsidRPr="002D4478">
        <w:rPr>
          <w:rFonts w:ascii="Calibri" w:eastAsia="Calibri" w:hAnsi="Calibri" w:cs="Times New Roman"/>
          <w:sz w:val="24"/>
          <w:szCs w:val="24"/>
        </w:rPr>
        <w:t>Bubblethon Reward Days (October/November)</w:t>
      </w:r>
    </w:p>
    <w:p w14:paraId="45475ED6" w14:textId="77777777" w:rsidR="002D4478" w:rsidRPr="002D4478" w:rsidRDefault="002D4478" w:rsidP="002D4478">
      <w:pPr>
        <w:numPr>
          <w:ilvl w:val="1"/>
          <w:numId w:val="3"/>
        </w:numPr>
        <w:spacing w:after="160" w:line="259" w:lineRule="auto"/>
        <w:contextualSpacing/>
        <w:rPr>
          <w:rFonts w:ascii="Calibri" w:eastAsia="Calibri" w:hAnsi="Calibri" w:cs="Times New Roman"/>
          <w:sz w:val="24"/>
          <w:szCs w:val="24"/>
        </w:rPr>
      </w:pPr>
      <w:r w:rsidRPr="002D4478">
        <w:rPr>
          <w:rFonts w:ascii="Calibri" w:eastAsia="Calibri" w:hAnsi="Calibri" w:cs="Times New Roman"/>
          <w:sz w:val="24"/>
          <w:szCs w:val="24"/>
        </w:rPr>
        <w:t>IFES Fall Fun Fest &amp; Spooky Party (late October)</w:t>
      </w:r>
    </w:p>
    <w:p w14:paraId="5E0E1494" w14:textId="77777777" w:rsidR="002D4478" w:rsidRPr="002D4478" w:rsidRDefault="002D4478" w:rsidP="002D4478">
      <w:pPr>
        <w:numPr>
          <w:ilvl w:val="1"/>
          <w:numId w:val="3"/>
        </w:numPr>
        <w:spacing w:after="160" w:line="259" w:lineRule="auto"/>
        <w:contextualSpacing/>
        <w:rPr>
          <w:rFonts w:ascii="Calibri" w:eastAsia="Calibri" w:hAnsi="Calibri" w:cs="Times New Roman"/>
          <w:sz w:val="24"/>
          <w:szCs w:val="24"/>
        </w:rPr>
      </w:pPr>
      <w:r w:rsidRPr="002D4478">
        <w:rPr>
          <w:rFonts w:ascii="Calibri" w:eastAsia="Calibri" w:hAnsi="Calibri" w:cs="Times New Roman"/>
          <w:sz w:val="24"/>
          <w:szCs w:val="24"/>
        </w:rPr>
        <w:t>Fall Conference dates (November)</w:t>
      </w:r>
    </w:p>
    <w:p w14:paraId="5D384DA0" w14:textId="77777777" w:rsidR="002D4478" w:rsidRPr="002D4478" w:rsidRDefault="002D4478" w:rsidP="002D4478">
      <w:pPr>
        <w:numPr>
          <w:ilvl w:val="1"/>
          <w:numId w:val="3"/>
        </w:numPr>
        <w:spacing w:after="160" w:line="259" w:lineRule="auto"/>
        <w:contextualSpacing/>
        <w:rPr>
          <w:rFonts w:ascii="Calibri" w:eastAsia="Calibri" w:hAnsi="Calibri" w:cs="Times New Roman"/>
          <w:sz w:val="24"/>
          <w:szCs w:val="24"/>
        </w:rPr>
      </w:pPr>
      <w:r w:rsidRPr="002D4478">
        <w:rPr>
          <w:rFonts w:ascii="Calibri" w:eastAsia="Calibri" w:hAnsi="Calibri" w:cs="Times New Roman"/>
          <w:sz w:val="24"/>
          <w:szCs w:val="24"/>
        </w:rPr>
        <w:t>Rice Book Fair (November)</w:t>
      </w:r>
    </w:p>
    <w:p w14:paraId="5406E77D" w14:textId="77777777" w:rsidR="002D4478" w:rsidRPr="002D4478" w:rsidRDefault="002D4478" w:rsidP="002D4478">
      <w:pPr>
        <w:numPr>
          <w:ilvl w:val="1"/>
          <w:numId w:val="3"/>
        </w:numPr>
        <w:spacing w:after="160" w:line="259" w:lineRule="auto"/>
        <w:contextualSpacing/>
        <w:rPr>
          <w:rFonts w:ascii="Calibri" w:eastAsia="Calibri" w:hAnsi="Calibri" w:cs="Times New Roman"/>
          <w:sz w:val="24"/>
          <w:szCs w:val="24"/>
        </w:rPr>
      </w:pPr>
      <w:r w:rsidRPr="002D4478">
        <w:rPr>
          <w:rFonts w:ascii="Calibri" w:eastAsia="Calibri" w:hAnsi="Calibri" w:cs="Times New Roman"/>
          <w:sz w:val="24"/>
          <w:szCs w:val="24"/>
        </w:rPr>
        <w:t>Rice Holiday Market (December)</w:t>
      </w:r>
    </w:p>
    <w:p w14:paraId="27EB839F" w14:textId="77777777" w:rsidR="002D4478" w:rsidRPr="002D4478" w:rsidRDefault="002D4478" w:rsidP="002D4478">
      <w:pPr>
        <w:numPr>
          <w:ilvl w:val="1"/>
          <w:numId w:val="3"/>
        </w:numPr>
        <w:spacing w:after="160" w:line="259" w:lineRule="auto"/>
        <w:contextualSpacing/>
        <w:rPr>
          <w:rFonts w:ascii="Calibri" w:eastAsia="Calibri" w:hAnsi="Calibri" w:cs="Times New Roman"/>
          <w:sz w:val="24"/>
          <w:szCs w:val="24"/>
        </w:rPr>
      </w:pPr>
      <w:r w:rsidRPr="002D4478">
        <w:rPr>
          <w:rFonts w:ascii="Calibri" w:eastAsia="Calibri" w:hAnsi="Calibri" w:cs="Times New Roman"/>
          <w:sz w:val="24"/>
          <w:szCs w:val="24"/>
        </w:rPr>
        <w:t>Winter Holiday Event (December)</w:t>
      </w:r>
    </w:p>
    <w:p w14:paraId="1125431B" w14:textId="77777777" w:rsidR="002D4478" w:rsidRPr="002D4478" w:rsidRDefault="002D4478" w:rsidP="002D4478">
      <w:pPr>
        <w:numPr>
          <w:ilvl w:val="1"/>
          <w:numId w:val="3"/>
        </w:numPr>
        <w:spacing w:after="160" w:line="259" w:lineRule="auto"/>
        <w:contextualSpacing/>
        <w:rPr>
          <w:rFonts w:ascii="Calibri" w:eastAsia="Calibri" w:hAnsi="Calibri" w:cs="Times New Roman"/>
          <w:sz w:val="24"/>
          <w:szCs w:val="24"/>
        </w:rPr>
      </w:pPr>
      <w:r w:rsidRPr="002D4478">
        <w:rPr>
          <w:rFonts w:ascii="Calibri" w:eastAsia="Calibri" w:hAnsi="Calibri" w:cs="Times New Roman"/>
          <w:sz w:val="24"/>
          <w:szCs w:val="24"/>
        </w:rPr>
        <w:t>Family Fun Event (February)</w:t>
      </w:r>
    </w:p>
    <w:p w14:paraId="5D8C1C34" w14:textId="77777777" w:rsidR="002D4478" w:rsidRPr="002D4478" w:rsidRDefault="002D4478" w:rsidP="002D4478">
      <w:pPr>
        <w:numPr>
          <w:ilvl w:val="1"/>
          <w:numId w:val="3"/>
        </w:numPr>
        <w:spacing w:after="160" w:line="259" w:lineRule="auto"/>
        <w:contextualSpacing/>
        <w:rPr>
          <w:rFonts w:ascii="Calibri" w:eastAsia="Calibri" w:hAnsi="Calibri" w:cs="Times New Roman"/>
          <w:sz w:val="24"/>
          <w:szCs w:val="24"/>
        </w:rPr>
      </w:pPr>
      <w:r w:rsidRPr="002D4478">
        <w:rPr>
          <w:rFonts w:ascii="Calibri" w:eastAsia="Calibri" w:hAnsi="Calibri" w:cs="Times New Roman"/>
          <w:sz w:val="24"/>
          <w:szCs w:val="24"/>
        </w:rPr>
        <w:t>IFES Book fair (March)</w:t>
      </w:r>
    </w:p>
    <w:p w14:paraId="6322D5F9" w14:textId="77777777" w:rsidR="002D4478" w:rsidRPr="002D4478" w:rsidRDefault="002D4478" w:rsidP="002D4478">
      <w:pPr>
        <w:numPr>
          <w:ilvl w:val="1"/>
          <w:numId w:val="3"/>
        </w:numPr>
        <w:spacing w:after="160" w:line="259" w:lineRule="auto"/>
        <w:contextualSpacing/>
        <w:rPr>
          <w:rFonts w:ascii="Calibri" w:eastAsia="Calibri" w:hAnsi="Calibri" w:cs="Times New Roman"/>
          <w:sz w:val="24"/>
          <w:szCs w:val="24"/>
        </w:rPr>
      </w:pPr>
      <w:r w:rsidRPr="002D4478">
        <w:rPr>
          <w:rFonts w:ascii="Calibri" w:eastAsia="Calibri" w:hAnsi="Calibri" w:cs="Times New Roman"/>
          <w:sz w:val="24"/>
          <w:szCs w:val="24"/>
        </w:rPr>
        <w:t>Spring conference dates (February-March)</w:t>
      </w:r>
    </w:p>
    <w:p w14:paraId="4A779E8D" w14:textId="77777777" w:rsidR="002D4478" w:rsidRPr="002D4478" w:rsidRDefault="002D4478" w:rsidP="002D4478">
      <w:pPr>
        <w:numPr>
          <w:ilvl w:val="1"/>
          <w:numId w:val="3"/>
        </w:numPr>
        <w:spacing w:after="160" w:line="259" w:lineRule="auto"/>
        <w:contextualSpacing/>
        <w:rPr>
          <w:rFonts w:ascii="Calibri" w:eastAsia="Calibri" w:hAnsi="Calibri" w:cs="Times New Roman"/>
          <w:sz w:val="24"/>
          <w:szCs w:val="24"/>
        </w:rPr>
      </w:pPr>
      <w:r w:rsidRPr="002D4478">
        <w:rPr>
          <w:rFonts w:ascii="Calibri" w:eastAsia="Calibri" w:hAnsi="Calibri" w:cs="Times New Roman"/>
          <w:sz w:val="24"/>
          <w:szCs w:val="24"/>
        </w:rPr>
        <w:t>Luau (March/April)</w:t>
      </w:r>
    </w:p>
    <w:p w14:paraId="6A0A730B" w14:textId="77777777" w:rsidR="002D4478" w:rsidRPr="002D4478" w:rsidRDefault="002D4478" w:rsidP="002D4478">
      <w:pPr>
        <w:numPr>
          <w:ilvl w:val="1"/>
          <w:numId w:val="3"/>
        </w:numPr>
        <w:spacing w:after="160" w:line="259" w:lineRule="auto"/>
        <w:contextualSpacing/>
        <w:rPr>
          <w:rFonts w:ascii="Calibri" w:eastAsia="Calibri" w:hAnsi="Calibri" w:cs="Times New Roman"/>
          <w:sz w:val="24"/>
          <w:szCs w:val="24"/>
        </w:rPr>
      </w:pPr>
      <w:r w:rsidRPr="002D4478">
        <w:rPr>
          <w:rFonts w:ascii="Calibri" w:eastAsia="Calibri" w:hAnsi="Calibri" w:cs="Times New Roman"/>
          <w:sz w:val="24"/>
          <w:szCs w:val="24"/>
        </w:rPr>
        <w:t>Spring Fling (April/May)</w:t>
      </w:r>
    </w:p>
    <w:p w14:paraId="2DEC5573" w14:textId="77777777" w:rsidR="002D4478" w:rsidRPr="002D4478" w:rsidRDefault="002D4478" w:rsidP="002D4478">
      <w:pPr>
        <w:numPr>
          <w:ilvl w:val="1"/>
          <w:numId w:val="3"/>
        </w:numPr>
        <w:spacing w:after="160" w:line="259" w:lineRule="auto"/>
        <w:contextualSpacing/>
        <w:rPr>
          <w:rFonts w:ascii="Calibri" w:eastAsia="Calibri" w:hAnsi="Calibri" w:cs="Times New Roman"/>
          <w:sz w:val="24"/>
          <w:szCs w:val="24"/>
        </w:rPr>
      </w:pPr>
      <w:r w:rsidRPr="002D4478">
        <w:rPr>
          <w:rFonts w:ascii="Calibri" w:eastAsia="Calibri" w:hAnsi="Calibri" w:cs="Times New Roman"/>
          <w:sz w:val="24"/>
          <w:szCs w:val="24"/>
        </w:rPr>
        <w:t>Teacher Appreciation Week (May)</w:t>
      </w:r>
    </w:p>
    <w:p w14:paraId="5E96D832" w14:textId="77777777" w:rsidR="002D4478" w:rsidRPr="002D4478" w:rsidRDefault="002D4478" w:rsidP="002D4478">
      <w:pPr>
        <w:numPr>
          <w:ilvl w:val="1"/>
          <w:numId w:val="3"/>
        </w:numPr>
        <w:spacing w:after="160" w:line="259" w:lineRule="auto"/>
        <w:contextualSpacing/>
        <w:rPr>
          <w:rFonts w:ascii="Calibri" w:eastAsia="Calibri" w:hAnsi="Calibri" w:cs="Times New Roman"/>
          <w:sz w:val="24"/>
          <w:szCs w:val="24"/>
        </w:rPr>
      </w:pPr>
      <w:r w:rsidRPr="002D4478">
        <w:rPr>
          <w:rFonts w:ascii="Calibri" w:eastAsia="Calibri" w:hAnsi="Calibri" w:cs="Times New Roman"/>
          <w:sz w:val="24"/>
          <w:szCs w:val="24"/>
        </w:rPr>
        <w:t>Bubbling Over Day (May/June)</w:t>
      </w:r>
    </w:p>
    <w:p w14:paraId="5BF0D193" w14:textId="77777777" w:rsidR="002D4478" w:rsidRPr="002D4478" w:rsidRDefault="002D4478" w:rsidP="002D4478">
      <w:pPr>
        <w:numPr>
          <w:ilvl w:val="1"/>
          <w:numId w:val="3"/>
        </w:numPr>
        <w:spacing w:after="160" w:line="259" w:lineRule="auto"/>
        <w:contextualSpacing/>
        <w:rPr>
          <w:rFonts w:ascii="Calibri" w:eastAsia="Calibri" w:hAnsi="Calibri" w:cs="Times New Roman"/>
          <w:sz w:val="24"/>
          <w:szCs w:val="24"/>
        </w:rPr>
      </w:pPr>
      <w:r w:rsidRPr="002D4478">
        <w:rPr>
          <w:rFonts w:ascii="Calibri" w:eastAsia="Calibri" w:hAnsi="Calibri" w:cs="Times New Roman"/>
          <w:sz w:val="24"/>
          <w:szCs w:val="24"/>
        </w:rPr>
        <w:t>Forge Ahead Day (May/June)</w:t>
      </w:r>
    </w:p>
    <w:p w14:paraId="43F1DE67" w14:textId="77777777" w:rsidR="002D4478" w:rsidRDefault="002D4478" w:rsidP="007174CD">
      <w:pPr>
        <w:spacing w:line="240" w:lineRule="auto"/>
        <w:contextualSpacing/>
        <w:rPr>
          <w:rFonts w:ascii="Times New Roman" w:hAnsi="Times New Roman" w:cs="Times New Roman"/>
        </w:rPr>
      </w:pPr>
    </w:p>
    <w:p w14:paraId="0709A569" w14:textId="0264B9BA" w:rsidR="007174CD" w:rsidRPr="002C3457" w:rsidRDefault="002D4478" w:rsidP="007174CD">
      <w:pPr>
        <w:spacing w:line="240" w:lineRule="auto"/>
        <w:contextualSpacing/>
        <w:rPr>
          <w:rFonts w:ascii="Times New Roman" w:hAnsi="Times New Roman" w:cs="Times New Roman"/>
        </w:rPr>
      </w:pPr>
      <w:r>
        <w:rPr>
          <w:rFonts w:ascii="Times New Roman" w:hAnsi="Times New Roman" w:cs="Times New Roman"/>
        </w:rPr>
        <w:t xml:space="preserve">- </w:t>
      </w:r>
      <w:r w:rsidR="00BB3179">
        <w:rPr>
          <w:rFonts w:ascii="Times New Roman" w:hAnsi="Times New Roman" w:cs="Times New Roman"/>
        </w:rPr>
        <w:t>Prepare documents for</w:t>
      </w:r>
      <w:r w:rsidR="007174CD" w:rsidRPr="002C3457">
        <w:rPr>
          <w:rFonts w:ascii="Times New Roman" w:hAnsi="Times New Roman" w:cs="Times New Roman"/>
        </w:rPr>
        <w:t xml:space="preserve"> an Audit </w:t>
      </w:r>
      <w:r w:rsidR="00BB3179">
        <w:rPr>
          <w:rFonts w:ascii="Times New Roman" w:hAnsi="Times New Roman" w:cs="Times New Roman"/>
        </w:rPr>
        <w:t>to be completed</w:t>
      </w:r>
      <w:r w:rsidR="007174CD" w:rsidRPr="002C3457">
        <w:rPr>
          <w:rFonts w:ascii="Times New Roman" w:hAnsi="Times New Roman" w:cs="Times New Roman"/>
        </w:rPr>
        <w:t xml:space="preserve"> once you have finished all year-end entries.  Our insurance policy says we need an audit conducted on a yearly basis.</w:t>
      </w:r>
      <w:r w:rsidR="003529E4" w:rsidRPr="002C3457">
        <w:rPr>
          <w:rFonts w:ascii="Times New Roman" w:hAnsi="Times New Roman" w:cs="Times New Roman"/>
        </w:rPr>
        <w:t xml:space="preserve">  Best time to complete an audit is during </w:t>
      </w:r>
      <w:r w:rsidR="00BB3179">
        <w:rPr>
          <w:rFonts w:ascii="Times New Roman" w:hAnsi="Times New Roman" w:cs="Times New Roman"/>
        </w:rPr>
        <w:t>July/August</w:t>
      </w:r>
      <w:r w:rsidR="0072531C" w:rsidRPr="002C3457">
        <w:rPr>
          <w:rFonts w:ascii="Times New Roman" w:hAnsi="Times New Roman" w:cs="Times New Roman"/>
        </w:rPr>
        <w:t xml:space="preserve"> </w:t>
      </w:r>
      <w:r w:rsidR="003529E4" w:rsidRPr="002C3457">
        <w:rPr>
          <w:rFonts w:ascii="Times New Roman" w:hAnsi="Times New Roman" w:cs="Times New Roman"/>
        </w:rPr>
        <w:t xml:space="preserve">before things get going again.  </w:t>
      </w:r>
    </w:p>
    <w:p w14:paraId="181B6F29" w14:textId="3596F527" w:rsidR="007174CD" w:rsidRPr="002C3457" w:rsidRDefault="007174CD" w:rsidP="007174CD">
      <w:pPr>
        <w:spacing w:line="240" w:lineRule="auto"/>
        <w:contextualSpacing/>
        <w:rPr>
          <w:rFonts w:ascii="Times New Roman" w:hAnsi="Times New Roman" w:cs="Times New Roman"/>
        </w:rPr>
      </w:pPr>
      <w:r w:rsidRPr="002C3457">
        <w:rPr>
          <w:rFonts w:ascii="Times New Roman" w:hAnsi="Times New Roman" w:cs="Times New Roman"/>
        </w:rPr>
        <w:t>-</w:t>
      </w:r>
      <w:r w:rsidR="00897CE0">
        <w:rPr>
          <w:rFonts w:ascii="Times New Roman" w:hAnsi="Times New Roman" w:cs="Times New Roman"/>
        </w:rPr>
        <w:t xml:space="preserve"> </w:t>
      </w:r>
      <w:r w:rsidRPr="002C3457">
        <w:rPr>
          <w:rFonts w:ascii="Times New Roman" w:hAnsi="Times New Roman" w:cs="Times New Roman"/>
        </w:rPr>
        <w:t xml:space="preserve">File form 15 Pa.C.S. 5110 Annual Statement-Nonprofit Corporation from the Pennsylvania Department of State Corporation Bureau if there are any changes in SMPTO board officers.  </w:t>
      </w:r>
      <w:r w:rsidR="005272F4" w:rsidRPr="002C3457">
        <w:rPr>
          <w:rFonts w:ascii="Times New Roman" w:hAnsi="Times New Roman" w:cs="Times New Roman"/>
        </w:rPr>
        <w:t xml:space="preserve">This is required.  </w:t>
      </w:r>
      <w:r w:rsidRPr="002C3457">
        <w:rPr>
          <w:rFonts w:ascii="Times New Roman" w:hAnsi="Times New Roman" w:cs="Times New Roman"/>
        </w:rPr>
        <w:t>Our entity number is 4089216.  This form can be found online</w:t>
      </w:r>
      <w:r w:rsidR="00323ABB" w:rsidRPr="002C3457">
        <w:rPr>
          <w:rFonts w:ascii="Times New Roman" w:hAnsi="Times New Roman" w:cs="Times New Roman"/>
        </w:rPr>
        <w:t xml:space="preserve"> </w:t>
      </w:r>
      <w:hyperlink r:id="rId7" w:history="1">
        <w:r w:rsidR="00E9430F" w:rsidRPr="002C3457">
          <w:rPr>
            <w:rStyle w:val="Hyperlink"/>
            <w:color w:val="auto"/>
          </w:rPr>
          <w:t>https://www.corporations.pa.gov</w:t>
        </w:r>
      </w:hyperlink>
      <w:r w:rsidR="00323ABB" w:rsidRPr="002C3457">
        <w:t xml:space="preserve"> and login and submit.  Post on One Drive.</w:t>
      </w:r>
      <w:r w:rsidRPr="002C3457">
        <w:rPr>
          <w:rFonts w:ascii="Times New Roman" w:hAnsi="Times New Roman" w:cs="Times New Roman"/>
        </w:rPr>
        <w:t xml:space="preserve">.  Instructions are with the online form.  </w:t>
      </w:r>
      <w:r w:rsidR="005272F4" w:rsidRPr="002C3457">
        <w:rPr>
          <w:rFonts w:ascii="Times New Roman" w:hAnsi="Times New Roman" w:cs="Times New Roman"/>
        </w:rPr>
        <w:t>Form is located on One Drive to replicate.</w:t>
      </w:r>
    </w:p>
    <w:p w14:paraId="6F842C57" w14:textId="05AC1464" w:rsidR="007174CD" w:rsidRPr="002C3457" w:rsidRDefault="007174CD" w:rsidP="007174CD">
      <w:pPr>
        <w:spacing w:line="240" w:lineRule="auto"/>
        <w:contextualSpacing/>
        <w:rPr>
          <w:rFonts w:ascii="Times New Roman" w:hAnsi="Times New Roman" w:cs="Times New Roman"/>
        </w:rPr>
      </w:pPr>
      <w:r w:rsidRPr="002C3457">
        <w:rPr>
          <w:rFonts w:ascii="Times New Roman" w:hAnsi="Times New Roman" w:cs="Times New Roman"/>
        </w:rPr>
        <w:t>-</w:t>
      </w:r>
      <w:r w:rsidR="00897CE0">
        <w:rPr>
          <w:rFonts w:ascii="Times New Roman" w:hAnsi="Times New Roman" w:cs="Times New Roman"/>
        </w:rPr>
        <w:t xml:space="preserve"> </w:t>
      </w:r>
      <w:r w:rsidRPr="002C3457">
        <w:rPr>
          <w:rFonts w:ascii="Times New Roman" w:hAnsi="Times New Roman" w:cs="Times New Roman"/>
        </w:rPr>
        <w:t>Renew insurance from PTO Today.  If pay in July, usually get a discount.  They mail the bill.</w:t>
      </w:r>
      <w:r w:rsidR="00C75B04" w:rsidRPr="002C3457">
        <w:rPr>
          <w:rFonts w:ascii="Times New Roman" w:hAnsi="Times New Roman" w:cs="Times New Roman"/>
        </w:rPr>
        <w:t xml:space="preserve">  Don’t need to list new board members.</w:t>
      </w:r>
      <w:r w:rsidR="003529E4" w:rsidRPr="002C3457">
        <w:rPr>
          <w:rFonts w:ascii="Times New Roman" w:hAnsi="Times New Roman" w:cs="Times New Roman"/>
        </w:rPr>
        <w:t xml:space="preserve">  </w:t>
      </w:r>
    </w:p>
    <w:p w14:paraId="49141E1E" w14:textId="77777777" w:rsidR="007174CD" w:rsidRDefault="007174CD" w:rsidP="007174CD">
      <w:pPr>
        <w:spacing w:line="240" w:lineRule="auto"/>
        <w:contextualSpacing/>
        <w:rPr>
          <w:rFonts w:ascii="Times New Roman" w:hAnsi="Times New Roman" w:cs="Times New Roman"/>
        </w:rPr>
      </w:pPr>
      <w:r w:rsidRPr="002C3457">
        <w:rPr>
          <w:rFonts w:ascii="Times New Roman" w:hAnsi="Times New Roman" w:cs="Times New Roman"/>
        </w:rPr>
        <w:t>-SMPTO Domain name payment is due</w:t>
      </w:r>
      <w:r w:rsidR="0072531C" w:rsidRPr="002C3457">
        <w:rPr>
          <w:rFonts w:ascii="Times New Roman" w:hAnsi="Times New Roman" w:cs="Times New Roman"/>
        </w:rPr>
        <w:t xml:space="preserve"> to GoDaddy</w:t>
      </w:r>
      <w:r w:rsidRPr="002C3457">
        <w:rPr>
          <w:rFonts w:ascii="Times New Roman" w:hAnsi="Times New Roman" w:cs="Times New Roman"/>
        </w:rPr>
        <w:t>.  A bill is usually mailed.</w:t>
      </w:r>
      <w:r w:rsidR="00C75B04" w:rsidRPr="002C3457">
        <w:rPr>
          <w:rFonts w:ascii="Times New Roman" w:hAnsi="Times New Roman" w:cs="Times New Roman"/>
        </w:rPr>
        <w:t xml:space="preserve">  </w:t>
      </w:r>
      <w:r w:rsidR="003529E4" w:rsidRPr="002C3457">
        <w:rPr>
          <w:rFonts w:ascii="Times New Roman" w:hAnsi="Times New Roman" w:cs="Times New Roman"/>
        </w:rPr>
        <w:t>Options range from purchasing a single year to multiple years.  Consult with board and funds to determine which works.</w:t>
      </w:r>
    </w:p>
    <w:p w14:paraId="6C9B67A0" w14:textId="4AC86A8A" w:rsidR="00793BDD" w:rsidRDefault="004B5E68" w:rsidP="007174CD">
      <w:pPr>
        <w:spacing w:line="240" w:lineRule="auto"/>
        <w:contextualSpacing/>
        <w:rPr>
          <w:rFonts w:ascii="Times New Roman" w:hAnsi="Times New Roman" w:cs="Times New Roman"/>
        </w:rPr>
      </w:pPr>
      <w:r>
        <w:rPr>
          <w:rFonts w:ascii="Times New Roman" w:hAnsi="Times New Roman" w:cs="Times New Roman"/>
        </w:rPr>
        <w:t>-</w:t>
      </w:r>
      <w:r w:rsidR="00897CE0">
        <w:rPr>
          <w:rFonts w:ascii="Times New Roman" w:hAnsi="Times New Roman" w:cs="Times New Roman"/>
        </w:rPr>
        <w:t xml:space="preserve"> </w:t>
      </w:r>
      <w:r>
        <w:rPr>
          <w:rFonts w:ascii="Times New Roman" w:hAnsi="Times New Roman" w:cs="Times New Roman"/>
        </w:rPr>
        <w:t>Purchase a new 5” binder and monthly dividers for new school year</w:t>
      </w:r>
    </w:p>
    <w:p w14:paraId="00C16F44" w14:textId="616069D1" w:rsidR="00793BDD" w:rsidRPr="002C3457" w:rsidRDefault="00793BDD" w:rsidP="007174CD">
      <w:pPr>
        <w:spacing w:line="240" w:lineRule="auto"/>
        <w:contextualSpacing/>
        <w:rPr>
          <w:rFonts w:ascii="Times New Roman" w:hAnsi="Times New Roman" w:cs="Times New Roman"/>
        </w:rPr>
      </w:pPr>
      <w:r>
        <w:rPr>
          <w:rFonts w:ascii="Times New Roman" w:hAnsi="Times New Roman" w:cs="Times New Roman"/>
        </w:rPr>
        <w:t>-</w:t>
      </w:r>
      <w:r w:rsidR="00897CE0">
        <w:rPr>
          <w:rFonts w:ascii="Times New Roman" w:hAnsi="Times New Roman" w:cs="Times New Roman"/>
        </w:rPr>
        <w:t xml:space="preserve"> </w:t>
      </w:r>
      <w:r>
        <w:rPr>
          <w:rFonts w:ascii="Times New Roman" w:hAnsi="Times New Roman" w:cs="Times New Roman"/>
        </w:rPr>
        <w:t>Complete the</w:t>
      </w:r>
      <w:r w:rsidR="007705BB">
        <w:rPr>
          <w:rFonts w:ascii="Times New Roman" w:hAnsi="Times New Roman" w:cs="Times New Roman"/>
        </w:rPr>
        <w:t xml:space="preserve"> previous end of school year reconciliations to be used for taxes.</w:t>
      </w:r>
    </w:p>
    <w:p w14:paraId="23D43EF7" w14:textId="77777777" w:rsidR="003529E4" w:rsidRPr="002C3457" w:rsidRDefault="003529E4" w:rsidP="007174CD">
      <w:pPr>
        <w:spacing w:line="240" w:lineRule="auto"/>
        <w:contextualSpacing/>
        <w:rPr>
          <w:rFonts w:ascii="Times New Roman" w:hAnsi="Times New Roman" w:cs="Times New Roman"/>
        </w:rPr>
      </w:pPr>
      <w:r w:rsidRPr="002C3457">
        <w:rPr>
          <w:rFonts w:ascii="Times New Roman" w:hAnsi="Times New Roman" w:cs="Times New Roman"/>
        </w:rPr>
        <w:t xml:space="preserve">- Complete monthly </w:t>
      </w:r>
      <w:r w:rsidR="0072531C" w:rsidRPr="002C3457">
        <w:rPr>
          <w:rFonts w:ascii="Times New Roman" w:hAnsi="Times New Roman" w:cs="Times New Roman"/>
        </w:rPr>
        <w:t>r</w:t>
      </w:r>
      <w:r w:rsidRPr="002C3457">
        <w:rPr>
          <w:rFonts w:ascii="Times New Roman" w:hAnsi="Times New Roman" w:cs="Times New Roman"/>
        </w:rPr>
        <w:t>econciliations of the budget for all accounts.</w:t>
      </w:r>
    </w:p>
    <w:p w14:paraId="208049F2" w14:textId="6ED3AB04" w:rsidR="003529E4" w:rsidRPr="002C3457" w:rsidRDefault="003529E4" w:rsidP="007174CD">
      <w:pPr>
        <w:spacing w:line="240" w:lineRule="auto"/>
        <w:contextualSpacing/>
        <w:rPr>
          <w:rFonts w:ascii="Times New Roman" w:hAnsi="Times New Roman" w:cs="Times New Roman"/>
        </w:rPr>
      </w:pPr>
      <w:r w:rsidRPr="002C3457">
        <w:rPr>
          <w:rFonts w:ascii="Times New Roman" w:hAnsi="Times New Roman" w:cs="Times New Roman"/>
        </w:rPr>
        <w:t>- Provide the Tr</w:t>
      </w:r>
      <w:r w:rsidR="00D06B19">
        <w:rPr>
          <w:rFonts w:ascii="Times New Roman" w:hAnsi="Times New Roman" w:cs="Times New Roman"/>
        </w:rPr>
        <w:t>easurers</w:t>
      </w:r>
      <w:r w:rsidRPr="002C3457">
        <w:rPr>
          <w:rFonts w:ascii="Times New Roman" w:hAnsi="Times New Roman" w:cs="Times New Roman"/>
        </w:rPr>
        <w:t xml:space="preserve"> report</w:t>
      </w:r>
      <w:r w:rsidR="00D06B19">
        <w:rPr>
          <w:rFonts w:ascii="Times New Roman" w:hAnsi="Times New Roman" w:cs="Times New Roman"/>
        </w:rPr>
        <w:t xml:space="preserve"> </w:t>
      </w:r>
      <w:r w:rsidRPr="002C3457">
        <w:rPr>
          <w:rFonts w:ascii="Times New Roman" w:hAnsi="Times New Roman" w:cs="Times New Roman"/>
        </w:rPr>
        <w:t>to the Board members</w:t>
      </w:r>
    </w:p>
    <w:p w14:paraId="74A195F0" w14:textId="475BD0D6" w:rsidR="00192DDF" w:rsidRDefault="00192DDF" w:rsidP="007174CD">
      <w:pPr>
        <w:spacing w:line="240" w:lineRule="auto"/>
        <w:contextualSpacing/>
        <w:rPr>
          <w:rFonts w:ascii="Times New Roman" w:hAnsi="Times New Roman" w:cs="Times New Roman"/>
        </w:rPr>
      </w:pPr>
      <w:r w:rsidRPr="002C3457">
        <w:rPr>
          <w:rFonts w:ascii="Times New Roman" w:hAnsi="Times New Roman" w:cs="Times New Roman"/>
        </w:rPr>
        <w:t xml:space="preserve">- </w:t>
      </w:r>
      <w:r w:rsidR="00B643B9">
        <w:rPr>
          <w:rFonts w:ascii="Times New Roman" w:hAnsi="Times New Roman" w:cs="Times New Roman"/>
        </w:rPr>
        <w:t>Maintain</w:t>
      </w:r>
      <w:r w:rsidRPr="002C3457">
        <w:rPr>
          <w:rFonts w:ascii="Times New Roman" w:hAnsi="Times New Roman" w:cs="Times New Roman"/>
        </w:rPr>
        <w:t xml:space="preserve"> Tr</w:t>
      </w:r>
      <w:r w:rsidR="00B643B9">
        <w:rPr>
          <w:rFonts w:ascii="Times New Roman" w:hAnsi="Times New Roman" w:cs="Times New Roman"/>
        </w:rPr>
        <w:t>easurers</w:t>
      </w:r>
      <w:r w:rsidRPr="002C3457">
        <w:rPr>
          <w:rFonts w:ascii="Times New Roman" w:hAnsi="Times New Roman" w:cs="Times New Roman"/>
        </w:rPr>
        <w:t xml:space="preserve"> Report in the Audit </w:t>
      </w:r>
      <w:r w:rsidR="00B643B9">
        <w:rPr>
          <w:rFonts w:ascii="Times New Roman" w:hAnsi="Times New Roman" w:cs="Times New Roman"/>
        </w:rPr>
        <w:t>binder</w:t>
      </w:r>
      <w:r w:rsidR="00885521">
        <w:rPr>
          <w:rFonts w:ascii="Times New Roman" w:hAnsi="Times New Roman" w:cs="Times New Roman"/>
        </w:rPr>
        <w:t xml:space="preserve"> and on OneDrive.</w:t>
      </w:r>
      <w:r w:rsidRPr="002C3457">
        <w:rPr>
          <w:rFonts w:ascii="Times New Roman" w:hAnsi="Times New Roman" w:cs="Times New Roman"/>
        </w:rPr>
        <w:t xml:space="preserve"> </w:t>
      </w:r>
    </w:p>
    <w:p w14:paraId="58B127D5" w14:textId="199A1A6A" w:rsidR="00A4722D" w:rsidRPr="002C3457" w:rsidRDefault="00A4722D" w:rsidP="007174CD">
      <w:pPr>
        <w:spacing w:line="240" w:lineRule="auto"/>
        <w:contextualSpacing/>
        <w:rPr>
          <w:rFonts w:ascii="Times New Roman" w:hAnsi="Times New Roman" w:cs="Times New Roman"/>
        </w:rPr>
      </w:pPr>
      <w:r>
        <w:rPr>
          <w:rFonts w:ascii="Times New Roman" w:hAnsi="Times New Roman" w:cs="Times New Roman"/>
        </w:rPr>
        <w:t xml:space="preserve">- </w:t>
      </w:r>
      <w:r w:rsidRPr="002C3457">
        <w:rPr>
          <w:rFonts w:ascii="Times New Roman" w:hAnsi="Times New Roman" w:cs="Times New Roman"/>
        </w:rPr>
        <w:t>Purchase (3) rolls of stamps for the Secretary to mail out sponsor letters for Bubblethon and check if envelopes are needed as well</w:t>
      </w:r>
    </w:p>
    <w:p w14:paraId="76020DE6" w14:textId="77777777" w:rsidR="007174CD" w:rsidRPr="002C3457" w:rsidRDefault="007174CD" w:rsidP="007174CD">
      <w:pPr>
        <w:spacing w:line="240" w:lineRule="auto"/>
        <w:contextualSpacing/>
        <w:rPr>
          <w:rFonts w:ascii="Times New Roman" w:hAnsi="Times New Roman" w:cs="Times New Roman"/>
        </w:rPr>
      </w:pPr>
    </w:p>
    <w:p w14:paraId="47DC182E" w14:textId="77777777" w:rsidR="007174CD" w:rsidRPr="002C3457" w:rsidRDefault="007174CD" w:rsidP="007174CD">
      <w:pPr>
        <w:spacing w:line="240" w:lineRule="auto"/>
        <w:contextualSpacing/>
        <w:rPr>
          <w:rFonts w:ascii="Times New Roman" w:hAnsi="Times New Roman" w:cs="Times New Roman"/>
          <w:b/>
          <w:u w:val="single"/>
        </w:rPr>
      </w:pPr>
      <w:r w:rsidRPr="002C3457">
        <w:rPr>
          <w:rFonts w:ascii="Times New Roman" w:hAnsi="Times New Roman" w:cs="Times New Roman"/>
          <w:b/>
          <w:u w:val="single"/>
        </w:rPr>
        <w:t>AUGUST</w:t>
      </w:r>
    </w:p>
    <w:p w14:paraId="61987EA4" w14:textId="00A36366" w:rsidR="003529E4" w:rsidRDefault="007174CD" w:rsidP="007174CD">
      <w:pPr>
        <w:spacing w:line="240" w:lineRule="auto"/>
        <w:contextualSpacing/>
        <w:rPr>
          <w:rFonts w:ascii="Times New Roman" w:hAnsi="Times New Roman" w:cs="Times New Roman"/>
        </w:rPr>
      </w:pPr>
      <w:r w:rsidRPr="002C3457">
        <w:rPr>
          <w:rFonts w:ascii="Times New Roman" w:hAnsi="Times New Roman" w:cs="Times New Roman"/>
        </w:rPr>
        <w:t>-</w:t>
      </w:r>
      <w:r w:rsidR="00BC170F">
        <w:rPr>
          <w:rFonts w:ascii="Times New Roman" w:hAnsi="Times New Roman" w:cs="Times New Roman"/>
        </w:rPr>
        <w:t>Review Teacher reimbursement form for current school year and coordinate with President to distribute with teachers.</w:t>
      </w:r>
    </w:p>
    <w:p w14:paraId="3FF766C6" w14:textId="0EED897F" w:rsidR="007174CD" w:rsidRPr="002C3457" w:rsidRDefault="00816B46" w:rsidP="007174CD">
      <w:pPr>
        <w:spacing w:line="240" w:lineRule="auto"/>
        <w:contextualSpacing/>
        <w:rPr>
          <w:rFonts w:ascii="Times New Roman" w:hAnsi="Times New Roman" w:cs="Times New Roman"/>
        </w:rPr>
      </w:pPr>
      <w:r>
        <w:rPr>
          <w:rFonts w:ascii="Times New Roman" w:hAnsi="Times New Roman" w:cs="Times New Roman"/>
        </w:rPr>
        <w:t>-Track and facilitate teacher reimbursements – deadline of reimbursements</w:t>
      </w:r>
      <w:r w:rsidR="00A4722D">
        <w:rPr>
          <w:rFonts w:ascii="Times New Roman" w:hAnsi="Times New Roman" w:cs="Times New Roman"/>
        </w:rPr>
        <w:t xml:space="preserve"> October 31</w:t>
      </w:r>
      <w:r w:rsidR="00A4722D" w:rsidRPr="00A4722D">
        <w:rPr>
          <w:rFonts w:ascii="Times New Roman" w:hAnsi="Times New Roman" w:cs="Times New Roman"/>
          <w:vertAlign w:val="superscript"/>
        </w:rPr>
        <w:t>st</w:t>
      </w:r>
      <w:r w:rsidR="00A4722D">
        <w:rPr>
          <w:rFonts w:ascii="Times New Roman" w:hAnsi="Times New Roman" w:cs="Times New Roman"/>
        </w:rPr>
        <w:t>.</w:t>
      </w:r>
    </w:p>
    <w:p w14:paraId="740B3CB2" w14:textId="77777777" w:rsidR="0072531C" w:rsidRDefault="0072531C" w:rsidP="007174CD">
      <w:pPr>
        <w:spacing w:line="240" w:lineRule="auto"/>
        <w:contextualSpacing/>
        <w:rPr>
          <w:rFonts w:ascii="Times New Roman" w:hAnsi="Times New Roman" w:cs="Times New Roman"/>
        </w:rPr>
      </w:pPr>
      <w:r w:rsidRPr="002C3457">
        <w:rPr>
          <w:rFonts w:ascii="Times New Roman" w:hAnsi="Times New Roman" w:cs="Times New Roman"/>
        </w:rPr>
        <w:lastRenderedPageBreak/>
        <w:t>-Deposit Bubblethon corporate sponsorship money and coordinate with Secretary to ensure the receipts are sent for their charitable donations.</w:t>
      </w:r>
    </w:p>
    <w:p w14:paraId="3E3AB656" w14:textId="14F3F49B" w:rsidR="007F0F80" w:rsidRDefault="007F0F80" w:rsidP="007174CD">
      <w:pPr>
        <w:spacing w:line="240" w:lineRule="auto"/>
        <w:contextualSpacing/>
        <w:rPr>
          <w:rFonts w:ascii="Times New Roman" w:hAnsi="Times New Roman" w:cs="Times New Roman"/>
        </w:rPr>
      </w:pPr>
      <w:r>
        <w:rPr>
          <w:rFonts w:ascii="Times New Roman" w:hAnsi="Times New Roman" w:cs="Times New Roman"/>
        </w:rPr>
        <w:t xml:space="preserve">- </w:t>
      </w:r>
      <w:r w:rsidR="000E1F85">
        <w:rPr>
          <w:rFonts w:ascii="Times New Roman" w:hAnsi="Times New Roman" w:cs="Times New Roman"/>
        </w:rPr>
        <w:t>First Payment of AgLab is due. Will send invoices by mail to Principals. Request for invoice to be sent to board email.</w:t>
      </w:r>
    </w:p>
    <w:p w14:paraId="65E9AB24" w14:textId="3834570C" w:rsidR="000E1F85" w:rsidRDefault="000E1F85" w:rsidP="007174CD">
      <w:pPr>
        <w:spacing w:line="240" w:lineRule="auto"/>
        <w:contextualSpacing/>
        <w:rPr>
          <w:rFonts w:ascii="Times New Roman" w:hAnsi="Times New Roman" w:cs="Times New Roman"/>
        </w:rPr>
      </w:pPr>
      <w:r>
        <w:rPr>
          <w:rFonts w:ascii="Times New Roman" w:hAnsi="Times New Roman" w:cs="Times New Roman"/>
        </w:rPr>
        <w:t xml:space="preserve">- </w:t>
      </w:r>
      <w:r w:rsidR="005C4C25">
        <w:rPr>
          <w:rFonts w:ascii="Times New Roman" w:hAnsi="Times New Roman" w:cs="Times New Roman"/>
        </w:rPr>
        <w:t>Downpayments for the Magic Show</w:t>
      </w:r>
    </w:p>
    <w:p w14:paraId="5AAC4875" w14:textId="72BDDBAA" w:rsidR="00AB7CB5" w:rsidRDefault="00AB7CB5" w:rsidP="007174CD">
      <w:pPr>
        <w:spacing w:line="240" w:lineRule="auto"/>
        <w:contextualSpacing/>
        <w:rPr>
          <w:rFonts w:ascii="Times New Roman" w:hAnsi="Times New Roman" w:cs="Times New Roman"/>
        </w:rPr>
      </w:pPr>
      <w:r>
        <w:rPr>
          <w:rFonts w:ascii="Times New Roman" w:hAnsi="Times New Roman" w:cs="Times New Roman"/>
        </w:rPr>
        <w:t>-Coordinate payment for Teacher Luncheon</w:t>
      </w:r>
    </w:p>
    <w:p w14:paraId="49C64AEC" w14:textId="22EB9306" w:rsidR="0038731B" w:rsidRPr="002C3457" w:rsidRDefault="0038731B" w:rsidP="007174CD">
      <w:pPr>
        <w:spacing w:line="240" w:lineRule="auto"/>
        <w:contextualSpacing/>
        <w:rPr>
          <w:rFonts w:ascii="Times New Roman" w:hAnsi="Times New Roman" w:cs="Times New Roman"/>
        </w:rPr>
      </w:pPr>
      <w:r>
        <w:rPr>
          <w:rFonts w:ascii="Times New Roman" w:hAnsi="Times New Roman" w:cs="Times New Roman"/>
        </w:rPr>
        <w:t xml:space="preserve">- </w:t>
      </w:r>
      <w:r w:rsidRPr="0038731B">
        <w:rPr>
          <w:rFonts w:ascii="Times New Roman" w:hAnsi="Times New Roman" w:cs="Times New Roman"/>
        </w:rPr>
        <w:t xml:space="preserve">Schedule a meeting with book fair rep to </w:t>
      </w:r>
      <w:r w:rsidR="00960B94">
        <w:rPr>
          <w:rFonts w:ascii="Times New Roman" w:hAnsi="Times New Roman" w:cs="Times New Roman"/>
        </w:rPr>
        <w:t>check in on book fair dates for the year</w:t>
      </w:r>
    </w:p>
    <w:p w14:paraId="594D49B9" w14:textId="77777777" w:rsidR="007F0F80" w:rsidRPr="002C3457" w:rsidRDefault="007F0F80" w:rsidP="007F0F80">
      <w:pPr>
        <w:spacing w:line="240" w:lineRule="auto"/>
        <w:contextualSpacing/>
        <w:rPr>
          <w:rFonts w:ascii="Times New Roman" w:hAnsi="Times New Roman" w:cs="Times New Roman"/>
        </w:rPr>
      </w:pPr>
      <w:r w:rsidRPr="002C3457">
        <w:rPr>
          <w:rFonts w:ascii="Times New Roman" w:hAnsi="Times New Roman" w:cs="Times New Roman"/>
        </w:rPr>
        <w:t>- Complete monthly reconciliations of the budget for all accounts.</w:t>
      </w:r>
    </w:p>
    <w:p w14:paraId="051234D3" w14:textId="77777777" w:rsidR="007F0F80" w:rsidRPr="002C3457" w:rsidRDefault="007F0F80" w:rsidP="007F0F80">
      <w:pPr>
        <w:spacing w:line="240" w:lineRule="auto"/>
        <w:contextualSpacing/>
        <w:rPr>
          <w:rFonts w:ascii="Times New Roman" w:hAnsi="Times New Roman" w:cs="Times New Roman"/>
        </w:rPr>
      </w:pPr>
      <w:r w:rsidRPr="002C3457">
        <w:rPr>
          <w:rFonts w:ascii="Times New Roman" w:hAnsi="Times New Roman" w:cs="Times New Roman"/>
        </w:rPr>
        <w:t>- Provide the Tr</w:t>
      </w:r>
      <w:r>
        <w:rPr>
          <w:rFonts w:ascii="Times New Roman" w:hAnsi="Times New Roman" w:cs="Times New Roman"/>
        </w:rPr>
        <w:t>easurers</w:t>
      </w:r>
      <w:r w:rsidRPr="002C3457">
        <w:rPr>
          <w:rFonts w:ascii="Times New Roman" w:hAnsi="Times New Roman" w:cs="Times New Roman"/>
        </w:rPr>
        <w:t xml:space="preserve"> report</w:t>
      </w:r>
      <w:r>
        <w:rPr>
          <w:rFonts w:ascii="Times New Roman" w:hAnsi="Times New Roman" w:cs="Times New Roman"/>
        </w:rPr>
        <w:t xml:space="preserve"> </w:t>
      </w:r>
      <w:r w:rsidRPr="002C3457">
        <w:rPr>
          <w:rFonts w:ascii="Times New Roman" w:hAnsi="Times New Roman" w:cs="Times New Roman"/>
        </w:rPr>
        <w:t>to the Board members</w:t>
      </w:r>
    </w:p>
    <w:p w14:paraId="31F298A8" w14:textId="1ACF86EA" w:rsidR="00AB7CB5" w:rsidRDefault="007F0F80" w:rsidP="007F0F80">
      <w:pPr>
        <w:spacing w:line="240" w:lineRule="auto"/>
        <w:contextualSpacing/>
        <w:rPr>
          <w:rFonts w:ascii="Times New Roman" w:hAnsi="Times New Roman" w:cs="Times New Roman"/>
        </w:rPr>
      </w:pPr>
      <w:r w:rsidRPr="002C3457">
        <w:rPr>
          <w:rFonts w:ascii="Times New Roman" w:hAnsi="Times New Roman" w:cs="Times New Roman"/>
        </w:rPr>
        <w:t xml:space="preserve">- </w:t>
      </w:r>
      <w:r>
        <w:rPr>
          <w:rFonts w:ascii="Times New Roman" w:hAnsi="Times New Roman" w:cs="Times New Roman"/>
        </w:rPr>
        <w:t>Maintain</w:t>
      </w:r>
      <w:r w:rsidRPr="002C3457">
        <w:rPr>
          <w:rFonts w:ascii="Times New Roman" w:hAnsi="Times New Roman" w:cs="Times New Roman"/>
        </w:rPr>
        <w:t xml:space="preserve"> Tr</w:t>
      </w:r>
      <w:r>
        <w:rPr>
          <w:rFonts w:ascii="Times New Roman" w:hAnsi="Times New Roman" w:cs="Times New Roman"/>
        </w:rPr>
        <w:t>easurers</w:t>
      </w:r>
      <w:r w:rsidRPr="002C3457">
        <w:rPr>
          <w:rFonts w:ascii="Times New Roman" w:hAnsi="Times New Roman" w:cs="Times New Roman"/>
        </w:rPr>
        <w:t xml:space="preserve"> Report in the Audit </w:t>
      </w:r>
      <w:r>
        <w:rPr>
          <w:rFonts w:ascii="Times New Roman" w:hAnsi="Times New Roman" w:cs="Times New Roman"/>
        </w:rPr>
        <w:t>binder and on OneDrive.</w:t>
      </w:r>
      <w:r w:rsidRPr="002C3457">
        <w:rPr>
          <w:rFonts w:ascii="Times New Roman" w:hAnsi="Times New Roman" w:cs="Times New Roman"/>
        </w:rPr>
        <w:t xml:space="preserve"> </w:t>
      </w:r>
    </w:p>
    <w:p w14:paraId="55182E34" w14:textId="77777777" w:rsidR="00E34888" w:rsidRPr="002C3457" w:rsidRDefault="00E34888" w:rsidP="007174CD">
      <w:pPr>
        <w:spacing w:line="240" w:lineRule="auto"/>
        <w:contextualSpacing/>
        <w:rPr>
          <w:rFonts w:ascii="Times New Roman" w:hAnsi="Times New Roman" w:cs="Times New Roman"/>
        </w:rPr>
      </w:pPr>
    </w:p>
    <w:p w14:paraId="4321953A" w14:textId="0751C88A" w:rsidR="00E34888" w:rsidRPr="005C4C25" w:rsidRDefault="00E34888" w:rsidP="007174CD">
      <w:pPr>
        <w:spacing w:line="240" w:lineRule="auto"/>
        <w:contextualSpacing/>
        <w:rPr>
          <w:rFonts w:ascii="Times New Roman" w:hAnsi="Times New Roman" w:cs="Times New Roman"/>
          <w:b/>
          <w:u w:val="single"/>
        </w:rPr>
      </w:pPr>
      <w:r w:rsidRPr="002C3457">
        <w:rPr>
          <w:rFonts w:ascii="Times New Roman" w:hAnsi="Times New Roman" w:cs="Times New Roman"/>
          <w:b/>
          <w:u w:val="single"/>
        </w:rPr>
        <w:t>SEPTEMBER</w:t>
      </w:r>
    </w:p>
    <w:p w14:paraId="51DF70C1" w14:textId="20D88EE3" w:rsidR="00E9430F" w:rsidRDefault="002C3457" w:rsidP="007174CD">
      <w:pPr>
        <w:spacing w:line="240" w:lineRule="auto"/>
        <w:contextualSpacing/>
        <w:rPr>
          <w:rFonts w:ascii="Times New Roman" w:hAnsi="Times New Roman" w:cs="Times New Roman"/>
        </w:rPr>
      </w:pPr>
      <w:r w:rsidRPr="002C3457">
        <w:rPr>
          <w:rFonts w:ascii="Times New Roman" w:hAnsi="Times New Roman" w:cs="Times New Roman"/>
        </w:rPr>
        <w:t>-</w:t>
      </w:r>
      <w:r w:rsidR="00C2589C">
        <w:rPr>
          <w:rFonts w:ascii="Times New Roman" w:hAnsi="Times New Roman" w:cs="Times New Roman"/>
        </w:rPr>
        <w:t xml:space="preserve"> </w:t>
      </w:r>
      <w:r w:rsidR="00E9430F" w:rsidRPr="002C3457">
        <w:rPr>
          <w:rFonts w:ascii="Times New Roman" w:hAnsi="Times New Roman" w:cs="Times New Roman"/>
        </w:rPr>
        <w:t>Deposit Bubblethon sponsorship money as collected.</w:t>
      </w:r>
    </w:p>
    <w:p w14:paraId="05CEDF59" w14:textId="011B474E" w:rsidR="00EC1C88" w:rsidRPr="00EC1C88" w:rsidRDefault="00A422FC" w:rsidP="00EC1C88">
      <w:pPr>
        <w:spacing w:line="240" w:lineRule="auto"/>
        <w:contextualSpacing/>
        <w:rPr>
          <w:rFonts w:ascii="Times New Roman" w:hAnsi="Times New Roman" w:cs="Times New Roman"/>
        </w:rPr>
      </w:pPr>
      <w:r>
        <w:rPr>
          <w:rFonts w:ascii="Times New Roman" w:hAnsi="Times New Roman" w:cs="Times New Roman"/>
        </w:rPr>
        <w:t>- Issue Teacher Reimbursements as they come in.</w:t>
      </w:r>
      <w:r w:rsidR="00EC1C88">
        <w:rPr>
          <w:rFonts w:ascii="Times New Roman" w:hAnsi="Times New Roman" w:cs="Times New Roman"/>
        </w:rPr>
        <w:t xml:space="preserve"> </w:t>
      </w:r>
      <w:r w:rsidR="00EC1C88" w:rsidRPr="00EC1C88">
        <w:rPr>
          <w:rFonts w:ascii="Times New Roman" w:hAnsi="Times New Roman" w:cs="Times New Roman"/>
        </w:rPr>
        <w:t>The form must be filled out and the teacher must provide</w:t>
      </w:r>
      <w:r w:rsidR="00EC1C88">
        <w:rPr>
          <w:rFonts w:ascii="Times New Roman" w:hAnsi="Times New Roman" w:cs="Times New Roman"/>
        </w:rPr>
        <w:t xml:space="preserve"> </w:t>
      </w:r>
      <w:r w:rsidR="00EC1C88" w:rsidRPr="00EC1C88">
        <w:rPr>
          <w:rFonts w:ascii="Times New Roman" w:hAnsi="Times New Roman" w:cs="Times New Roman"/>
        </w:rPr>
        <w:t>itemized receipts. We will reimburse for taxes paid. The check will be issued for the total amount the</w:t>
      </w:r>
      <w:r w:rsidR="00EC1C88">
        <w:rPr>
          <w:rFonts w:ascii="Times New Roman" w:hAnsi="Times New Roman" w:cs="Times New Roman"/>
        </w:rPr>
        <w:t xml:space="preserve"> </w:t>
      </w:r>
      <w:r w:rsidR="00EC1C88" w:rsidRPr="00EC1C88">
        <w:rPr>
          <w:rFonts w:ascii="Times New Roman" w:hAnsi="Times New Roman" w:cs="Times New Roman"/>
        </w:rPr>
        <w:t>teacher spent or the current limit for teacher reimbursement, whichever is less. Example: The current</w:t>
      </w:r>
    </w:p>
    <w:p w14:paraId="6C5B0D1B" w14:textId="77777777" w:rsidR="00EC1C88" w:rsidRPr="00EC1C88" w:rsidRDefault="00EC1C88" w:rsidP="00EC1C88">
      <w:pPr>
        <w:spacing w:line="240" w:lineRule="auto"/>
        <w:contextualSpacing/>
        <w:rPr>
          <w:rFonts w:ascii="Times New Roman" w:hAnsi="Times New Roman" w:cs="Times New Roman"/>
        </w:rPr>
      </w:pPr>
      <w:r w:rsidRPr="00EC1C88">
        <w:rPr>
          <w:rFonts w:ascii="Times New Roman" w:hAnsi="Times New Roman" w:cs="Times New Roman"/>
        </w:rPr>
        <w:t>reimbursement for teachers is $50, and the provided receipt is for $48.95, the check will be made for</w:t>
      </w:r>
    </w:p>
    <w:p w14:paraId="7C12B25A" w14:textId="77777777" w:rsidR="00EC1C88" w:rsidRPr="00EC1C88" w:rsidRDefault="00EC1C88" w:rsidP="00EC1C88">
      <w:pPr>
        <w:spacing w:line="240" w:lineRule="auto"/>
        <w:contextualSpacing/>
        <w:rPr>
          <w:rFonts w:ascii="Times New Roman" w:hAnsi="Times New Roman" w:cs="Times New Roman"/>
        </w:rPr>
      </w:pPr>
      <w:r w:rsidRPr="00EC1C88">
        <w:rPr>
          <w:rFonts w:ascii="Times New Roman" w:hAnsi="Times New Roman" w:cs="Times New Roman"/>
        </w:rPr>
        <w:t>$48.95. On the other hand, if the provided receipts are for $65.55, the check would be made for the max</w:t>
      </w:r>
    </w:p>
    <w:p w14:paraId="3E3F6365" w14:textId="7451161C" w:rsidR="00A422FC" w:rsidRDefault="00EC1C88" w:rsidP="00EC1C88">
      <w:pPr>
        <w:spacing w:line="240" w:lineRule="auto"/>
        <w:contextualSpacing/>
        <w:rPr>
          <w:rFonts w:ascii="Times New Roman" w:hAnsi="Times New Roman" w:cs="Times New Roman"/>
        </w:rPr>
      </w:pPr>
      <w:r w:rsidRPr="00EC1C88">
        <w:rPr>
          <w:rFonts w:ascii="Times New Roman" w:hAnsi="Times New Roman" w:cs="Times New Roman"/>
        </w:rPr>
        <w:t>of $50.</w:t>
      </w:r>
    </w:p>
    <w:p w14:paraId="491B2D49" w14:textId="237C8BC3" w:rsidR="00074CF5" w:rsidRPr="002C3457" w:rsidDel="00E9430F" w:rsidRDefault="00074CF5" w:rsidP="007174CD">
      <w:pPr>
        <w:spacing w:line="240" w:lineRule="auto"/>
        <w:contextualSpacing/>
        <w:rPr>
          <w:del w:id="2" w:author="David Wickard" w:date="2023-06-06T12:09:00Z"/>
          <w:rFonts w:ascii="Times New Roman" w:hAnsi="Times New Roman" w:cs="Times New Roman"/>
        </w:rPr>
      </w:pPr>
      <w:r w:rsidRPr="002C3457">
        <w:rPr>
          <w:rFonts w:ascii="Times New Roman" w:hAnsi="Times New Roman" w:cs="Times New Roman"/>
        </w:rPr>
        <w:t>-</w:t>
      </w:r>
      <w:r w:rsidR="00C2589C">
        <w:rPr>
          <w:rFonts w:ascii="Times New Roman" w:hAnsi="Times New Roman" w:cs="Times New Roman"/>
        </w:rPr>
        <w:t xml:space="preserve"> </w:t>
      </w:r>
      <w:r w:rsidRPr="002C3457">
        <w:rPr>
          <w:rFonts w:ascii="Times New Roman" w:hAnsi="Times New Roman" w:cs="Times New Roman"/>
        </w:rPr>
        <w:t xml:space="preserve">Manage Field Trip Funding Requests-Update the Field Trip form –to cover the cost per kid, number of </w:t>
      </w:r>
      <w:r w:rsidR="00C2589C">
        <w:rPr>
          <w:rFonts w:ascii="Times New Roman" w:hAnsi="Times New Roman" w:cs="Times New Roman"/>
        </w:rPr>
        <w:t xml:space="preserve">    </w:t>
      </w:r>
      <w:r w:rsidRPr="002C3457">
        <w:rPr>
          <w:rFonts w:ascii="Times New Roman" w:hAnsi="Times New Roman" w:cs="Times New Roman"/>
        </w:rPr>
        <w:t xml:space="preserve">paying kids attending, number of kids pto is sponsoring, number of teachers (we usually cover their cost).  We do not pay for parents.  </w:t>
      </w:r>
    </w:p>
    <w:p w14:paraId="7DBB568B" w14:textId="77777777" w:rsidR="00A422FC" w:rsidRPr="002C3457" w:rsidRDefault="00A422FC" w:rsidP="00A422FC">
      <w:pPr>
        <w:spacing w:line="240" w:lineRule="auto"/>
        <w:contextualSpacing/>
        <w:rPr>
          <w:rFonts w:ascii="Times New Roman" w:hAnsi="Times New Roman" w:cs="Times New Roman"/>
        </w:rPr>
      </w:pPr>
      <w:r w:rsidRPr="002C3457">
        <w:rPr>
          <w:rFonts w:ascii="Times New Roman" w:hAnsi="Times New Roman" w:cs="Times New Roman"/>
        </w:rPr>
        <w:t>- Complete monthly reconciliations of the budget for all accounts.</w:t>
      </w:r>
    </w:p>
    <w:p w14:paraId="16F406A3" w14:textId="77777777" w:rsidR="00A422FC" w:rsidRPr="002C3457" w:rsidRDefault="00A422FC" w:rsidP="00A422FC">
      <w:pPr>
        <w:spacing w:line="240" w:lineRule="auto"/>
        <w:contextualSpacing/>
        <w:rPr>
          <w:rFonts w:ascii="Times New Roman" w:hAnsi="Times New Roman" w:cs="Times New Roman"/>
        </w:rPr>
      </w:pPr>
      <w:r w:rsidRPr="002C3457">
        <w:rPr>
          <w:rFonts w:ascii="Times New Roman" w:hAnsi="Times New Roman" w:cs="Times New Roman"/>
        </w:rPr>
        <w:t>- Provide the Tr</w:t>
      </w:r>
      <w:r>
        <w:rPr>
          <w:rFonts w:ascii="Times New Roman" w:hAnsi="Times New Roman" w:cs="Times New Roman"/>
        </w:rPr>
        <w:t>easurers</w:t>
      </w:r>
      <w:r w:rsidRPr="002C3457">
        <w:rPr>
          <w:rFonts w:ascii="Times New Roman" w:hAnsi="Times New Roman" w:cs="Times New Roman"/>
        </w:rPr>
        <w:t xml:space="preserve"> report</w:t>
      </w:r>
      <w:r>
        <w:rPr>
          <w:rFonts w:ascii="Times New Roman" w:hAnsi="Times New Roman" w:cs="Times New Roman"/>
        </w:rPr>
        <w:t xml:space="preserve"> </w:t>
      </w:r>
      <w:r w:rsidRPr="002C3457">
        <w:rPr>
          <w:rFonts w:ascii="Times New Roman" w:hAnsi="Times New Roman" w:cs="Times New Roman"/>
        </w:rPr>
        <w:t>to the Board members</w:t>
      </w:r>
    </w:p>
    <w:p w14:paraId="2AAF63AC" w14:textId="77777777" w:rsidR="00A422FC" w:rsidRDefault="00A422FC" w:rsidP="00A422FC">
      <w:pPr>
        <w:spacing w:line="240" w:lineRule="auto"/>
        <w:contextualSpacing/>
        <w:rPr>
          <w:rFonts w:ascii="Times New Roman" w:hAnsi="Times New Roman" w:cs="Times New Roman"/>
        </w:rPr>
      </w:pPr>
      <w:r w:rsidRPr="002C3457">
        <w:rPr>
          <w:rFonts w:ascii="Times New Roman" w:hAnsi="Times New Roman" w:cs="Times New Roman"/>
        </w:rPr>
        <w:t xml:space="preserve">- </w:t>
      </w:r>
      <w:r>
        <w:rPr>
          <w:rFonts w:ascii="Times New Roman" w:hAnsi="Times New Roman" w:cs="Times New Roman"/>
        </w:rPr>
        <w:t>Maintain</w:t>
      </w:r>
      <w:r w:rsidRPr="002C3457">
        <w:rPr>
          <w:rFonts w:ascii="Times New Roman" w:hAnsi="Times New Roman" w:cs="Times New Roman"/>
        </w:rPr>
        <w:t xml:space="preserve"> Tr</w:t>
      </w:r>
      <w:r>
        <w:rPr>
          <w:rFonts w:ascii="Times New Roman" w:hAnsi="Times New Roman" w:cs="Times New Roman"/>
        </w:rPr>
        <w:t>easurers</w:t>
      </w:r>
      <w:r w:rsidRPr="002C3457">
        <w:rPr>
          <w:rFonts w:ascii="Times New Roman" w:hAnsi="Times New Roman" w:cs="Times New Roman"/>
        </w:rPr>
        <w:t xml:space="preserve"> Report in the Audit </w:t>
      </w:r>
      <w:r>
        <w:rPr>
          <w:rFonts w:ascii="Times New Roman" w:hAnsi="Times New Roman" w:cs="Times New Roman"/>
        </w:rPr>
        <w:t>binder and on OneDrive.</w:t>
      </w:r>
      <w:r w:rsidRPr="002C3457">
        <w:rPr>
          <w:rFonts w:ascii="Times New Roman" w:hAnsi="Times New Roman" w:cs="Times New Roman"/>
        </w:rPr>
        <w:t xml:space="preserve"> </w:t>
      </w:r>
    </w:p>
    <w:p w14:paraId="2EBD9949" w14:textId="77777777" w:rsidR="005D7FA6" w:rsidRPr="002C3457" w:rsidRDefault="005D7FA6" w:rsidP="005D7FA6">
      <w:pPr>
        <w:spacing w:line="240" w:lineRule="auto"/>
        <w:contextualSpacing/>
        <w:rPr>
          <w:rFonts w:ascii="Times New Roman" w:hAnsi="Times New Roman" w:cs="Times New Roman"/>
          <w:b/>
          <w:u w:val="single"/>
        </w:rPr>
      </w:pPr>
    </w:p>
    <w:p w14:paraId="323DCBCC" w14:textId="2581E3C3" w:rsidR="0072531C" w:rsidRPr="002C3457" w:rsidRDefault="00E34888" w:rsidP="007174CD">
      <w:pPr>
        <w:spacing w:line="240" w:lineRule="auto"/>
        <w:contextualSpacing/>
        <w:rPr>
          <w:rFonts w:ascii="Times New Roman" w:hAnsi="Times New Roman" w:cs="Times New Roman"/>
          <w:b/>
          <w:u w:val="single"/>
        </w:rPr>
      </w:pPr>
      <w:r w:rsidRPr="002C3457">
        <w:rPr>
          <w:rFonts w:ascii="Times New Roman" w:hAnsi="Times New Roman" w:cs="Times New Roman"/>
          <w:b/>
          <w:u w:val="single"/>
        </w:rPr>
        <w:t>OCTOBER</w:t>
      </w:r>
    </w:p>
    <w:p w14:paraId="6F3740BC" w14:textId="68CB16A1" w:rsidR="008E6D53" w:rsidRDefault="008E6D53" w:rsidP="007174CD">
      <w:pPr>
        <w:spacing w:line="240" w:lineRule="auto"/>
        <w:contextualSpacing/>
        <w:rPr>
          <w:rFonts w:ascii="Times New Roman" w:hAnsi="Times New Roman" w:cs="Times New Roman"/>
        </w:rPr>
      </w:pPr>
      <w:r w:rsidRPr="002C3457">
        <w:rPr>
          <w:rFonts w:ascii="Times New Roman" w:hAnsi="Times New Roman" w:cs="Times New Roman"/>
        </w:rPr>
        <w:t>-</w:t>
      </w:r>
      <w:r w:rsidR="009F5156" w:rsidRPr="002C3457">
        <w:rPr>
          <w:rFonts w:ascii="Times New Roman" w:hAnsi="Times New Roman" w:cs="Times New Roman"/>
        </w:rPr>
        <w:t>Consult with Accountant</w:t>
      </w:r>
      <w:r w:rsidR="00DF4F69" w:rsidRPr="002C3457">
        <w:rPr>
          <w:rFonts w:ascii="Times New Roman" w:hAnsi="Times New Roman" w:cs="Times New Roman"/>
        </w:rPr>
        <w:t xml:space="preserve"> if required</w:t>
      </w:r>
      <w:r w:rsidR="009F5156" w:rsidRPr="002C3457">
        <w:rPr>
          <w:rFonts w:ascii="Times New Roman" w:hAnsi="Times New Roman" w:cs="Times New Roman"/>
        </w:rPr>
        <w:t xml:space="preserve"> to </w:t>
      </w:r>
      <w:r w:rsidRPr="002C3457">
        <w:rPr>
          <w:rFonts w:ascii="Times New Roman" w:hAnsi="Times New Roman" w:cs="Times New Roman"/>
        </w:rPr>
        <w:t>start the PTO’s tax form 990.  Can find form and instructions on internet.  Due 11/15.  All year long, save receipts/information on items/money donated to PTO so can add to this form</w:t>
      </w:r>
      <w:r w:rsidR="009F5156" w:rsidRPr="002C3457">
        <w:rPr>
          <w:rFonts w:ascii="Times New Roman" w:hAnsi="Times New Roman" w:cs="Times New Roman"/>
        </w:rPr>
        <w:t>.</w:t>
      </w:r>
    </w:p>
    <w:p w14:paraId="044246D5" w14:textId="26B3EE40" w:rsidR="003022D8" w:rsidRDefault="003022D8" w:rsidP="007174CD">
      <w:pPr>
        <w:spacing w:line="240" w:lineRule="auto"/>
        <w:contextualSpacing/>
        <w:rPr>
          <w:rFonts w:ascii="Times New Roman" w:hAnsi="Times New Roman" w:cs="Times New Roman"/>
        </w:rPr>
      </w:pPr>
      <w:r>
        <w:rPr>
          <w:rFonts w:ascii="Times New Roman" w:hAnsi="Times New Roman" w:cs="Times New Roman"/>
        </w:rPr>
        <w:t xml:space="preserve">- Coordinate and plan Family </w:t>
      </w:r>
      <w:r w:rsidR="00F06A69">
        <w:rPr>
          <w:rFonts w:ascii="Times New Roman" w:hAnsi="Times New Roman" w:cs="Times New Roman"/>
        </w:rPr>
        <w:t xml:space="preserve">Fun </w:t>
      </w:r>
      <w:r>
        <w:rPr>
          <w:rFonts w:ascii="Times New Roman" w:hAnsi="Times New Roman" w:cs="Times New Roman"/>
        </w:rPr>
        <w:t>Event</w:t>
      </w:r>
      <w:r w:rsidR="00F06A69">
        <w:rPr>
          <w:rFonts w:ascii="Times New Roman" w:hAnsi="Times New Roman" w:cs="Times New Roman"/>
        </w:rPr>
        <w:t xml:space="preserve"> (typically January/February)</w:t>
      </w:r>
    </w:p>
    <w:p w14:paraId="07606E0F" w14:textId="36F360F2" w:rsidR="008A5A5F" w:rsidRPr="002C3457" w:rsidRDefault="008A5A5F" w:rsidP="007174CD">
      <w:pPr>
        <w:spacing w:line="240" w:lineRule="auto"/>
        <w:contextualSpacing/>
        <w:rPr>
          <w:rFonts w:ascii="Times New Roman" w:hAnsi="Times New Roman" w:cs="Times New Roman"/>
        </w:rPr>
      </w:pPr>
      <w:r>
        <w:rPr>
          <w:rFonts w:ascii="Times New Roman" w:hAnsi="Times New Roman" w:cs="Times New Roman"/>
        </w:rPr>
        <w:t>- Coordinate purchase for Fall Fun Fest with Iron Forge VP’s.</w:t>
      </w:r>
    </w:p>
    <w:p w14:paraId="55AFEFA8" w14:textId="77777777" w:rsidR="00CD0CFA" w:rsidRPr="002C3457" w:rsidRDefault="00CD0CFA" w:rsidP="00CD0CFA">
      <w:pPr>
        <w:spacing w:line="240" w:lineRule="auto"/>
        <w:contextualSpacing/>
        <w:rPr>
          <w:rFonts w:ascii="Times New Roman" w:hAnsi="Times New Roman" w:cs="Times New Roman"/>
        </w:rPr>
      </w:pPr>
      <w:r w:rsidRPr="002C3457">
        <w:rPr>
          <w:rFonts w:ascii="Times New Roman" w:hAnsi="Times New Roman" w:cs="Times New Roman"/>
        </w:rPr>
        <w:t>- Complete monthly reconciliations of the budget for all accounts.</w:t>
      </w:r>
    </w:p>
    <w:p w14:paraId="5989E7BB" w14:textId="77777777" w:rsidR="00CD0CFA" w:rsidRPr="002C3457" w:rsidRDefault="00CD0CFA" w:rsidP="00CD0CFA">
      <w:pPr>
        <w:spacing w:line="240" w:lineRule="auto"/>
        <w:contextualSpacing/>
        <w:rPr>
          <w:rFonts w:ascii="Times New Roman" w:hAnsi="Times New Roman" w:cs="Times New Roman"/>
        </w:rPr>
      </w:pPr>
      <w:r w:rsidRPr="002C3457">
        <w:rPr>
          <w:rFonts w:ascii="Times New Roman" w:hAnsi="Times New Roman" w:cs="Times New Roman"/>
        </w:rPr>
        <w:t>- Provide the Tr</w:t>
      </w:r>
      <w:r>
        <w:rPr>
          <w:rFonts w:ascii="Times New Roman" w:hAnsi="Times New Roman" w:cs="Times New Roman"/>
        </w:rPr>
        <w:t>easurers</w:t>
      </w:r>
      <w:r w:rsidRPr="002C3457">
        <w:rPr>
          <w:rFonts w:ascii="Times New Roman" w:hAnsi="Times New Roman" w:cs="Times New Roman"/>
        </w:rPr>
        <w:t xml:space="preserve"> report</w:t>
      </w:r>
      <w:r>
        <w:rPr>
          <w:rFonts w:ascii="Times New Roman" w:hAnsi="Times New Roman" w:cs="Times New Roman"/>
        </w:rPr>
        <w:t xml:space="preserve"> </w:t>
      </w:r>
      <w:r w:rsidRPr="002C3457">
        <w:rPr>
          <w:rFonts w:ascii="Times New Roman" w:hAnsi="Times New Roman" w:cs="Times New Roman"/>
        </w:rPr>
        <w:t>to the Board members</w:t>
      </w:r>
    </w:p>
    <w:p w14:paraId="1A8BD9C3" w14:textId="77777777" w:rsidR="00CD0CFA" w:rsidRDefault="00CD0CFA" w:rsidP="00CD0CFA">
      <w:pPr>
        <w:spacing w:line="240" w:lineRule="auto"/>
        <w:contextualSpacing/>
        <w:rPr>
          <w:rFonts w:ascii="Times New Roman" w:hAnsi="Times New Roman" w:cs="Times New Roman"/>
        </w:rPr>
      </w:pPr>
      <w:r w:rsidRPr="002C3457">
        <w:rPr>
          <w:rFonts w:ascii="Times New Roman" w:hAnsi="Times New Roman" w:cs="Times New Roman"/>
        </w:rPr>
        <w:t xml:space="preserve">- </w:t>
      </w:r>
      <w:r>
        <w:rPr>
          <w:rFonts w:ascii="Times New Roman" w:hAnsi="Times New Roman" w:cs="Times New Roman"/>
        </w:rPr>
        <w:t>Maintain</w:t>
      </w:r>
      <w:r w:rsidRPr="002C3457">
        <w:rPr>
          <w:rFonts w:ascii="Times New Roman" w:hAnsi="Times New Roman" w:cs="Times New Roman"/>
        </w:rPr>
        <w:t xml:space="preserve"> Tr</w:t>
      </w:r>
      <w:r>
        <w:rPr>
          <w:rFonts w:ascii="Times New Roman" w:hAnsi="Times New Roman" w:cs="Times New Roman"/>
        </w:rPr>
        <w:t>easurers</w:t>
      </w:r>
      <w:r w:rsidRPr="002C3457">
        <w:rPr>
          <w:rFonts w:ascii="Times New Roman" w:hAnsi="Times New Roman" w:cs="Times New Roman"/>
        </w:rPr>
        <w:t xml:space="preserve"> Report in the Audit </w:t>
      </w:r>
      <w:r>
        <w:rPr>
          <w:rFonts w:ascii="Times New Roman" w:hAnsi="Times New Roman" w:cs="Times New Roman"/>
        </w:rPr>
        <w:t>binder and on OneDrive.</w:t>
      </w:r>
      <w:r w:rsidRPr="002C3457">
        <w:rPr>
          <w:rFonts w:ascii="Times New Roman" w:hAnsi="Times New Roman" w:cs="Times New Roman"/>
        </w:rPr>
        <w:t xml:space="preserve"> </w:t>
      </w:r>
    </w:p>
    <w:p w14:paraId="7A83DE49" w14:textId="77777777" w:rsidR="008E6D53" w:rsidRPr="002C3457" w:rsidRDefault="008E6D53" w:rsidP="007174CD">
      <w:pPr>
        <w:spacing w:line="240" w:lineRule="auto"/>
        <w:contextualSpacing/>
        <w:rPr>
          <w:rFonts w:ascii="Times New Roman" w:hAnsi="Times New Roman" w:cs="Times New Roman"/>
        </w:rPr>
      </w:pPr>
    </w:p>
    <w:p w14:paraId="2FF3803F" w14:textId="77777777" w:rsidR="0072531C" w:rsidRPr="002C3457" w:rsidRDefault="008E6D53" w:rsidP="007174CD">
      <w:pPr>
        <w:spacing w:line="240" w:lineRule="auto"/>
        <w:contextualSpacing/>
        <w:rPr>
          <w:rFonts w:ascii="Times New Roman" w:hAnsi="Times New Roman" w:cs="Times New Roman"/>
          <w:b/>
          <w:u w:val="single"/>
        </w:rPr>
      </w:pPr>
      <w:r w:rsidRPr="002C3457">
        <w:rPr>
          <w:rFonts w:ascii="Times New Roman" w:hAnsi="Times New Roman" w:cs="Times New Roman"/>
          <w:b/>
          <w:u w:val="single"/>
        </w:rPr>
        <w:t>NOVEMBER</w:t>
      </w:r>
    </w:p>
    <w:p w14:paraId="28E241CD" w14:textId="0E4275F7" w:rsidR="00570D64" w:rsidRPr="002C3457" w:rsidRDefault="008E6D53" w:rsidP="007174CD">
      <w:pPr>
        <w:spacing w:line="240" w:lineRule="auto"/>
        <w:contextualSpacing/>
        <w:rPr>
          <w:rFonts w:ascii="Times New Roman" w:hAnsi="Times New Roman" w:cs="Times New Roman"/>
        </w:rPr>
      </w:pPr>
      <w:r w:rsidRPr="002C3457">
        <w:rPr>
          <w:rFonts w:ascii="Times New Roman" w:hAnsi="Times New Roman" w:cs="Times New Roman"/>
          <w:b/>
          <w:u w:val="single"/>
        </w:rPr>
        <w:br/>
      </w:r>
      <w:r w:rsidR="00570D64" w:rsidRPr="002C3457">
        <w:rPr>
          <w:rFonts w:ascii="Times New Roman" w:hAnsi="Times New Roman" w:cs="Times New Roman"/>
        </w:rPr>
        <w:t>-</w:t>
      </w:r>
      <w:r w:rsidR="009F5156" w:rsidRPr="002C3457">
        <w:rPr>
          <w:rFonts w:ascii="Times New Roman" w:hAnsi="Times New Roman" w:cs="Times New Roman"/>
        </w:rPr>
        <w:t xml:space="preserve">Accountant should </w:t>
      </w:r>
      <w:r w:rsidR="00570D64" w:rsidRPr="002C3457">
        <w:rPr>
          <w:rFonts w:ascii="Times New Roman" w:hAnsi="Times New Roman" w:cs="Times New Roman"/>
        </w:rPr>
        <w:t>get the 990 done and filed</w:t>
      </w:r>
    </w:p>
    <w:p w14:paraId="20910ABC" w14:textId="77777777" w:rsidR="00CF41A9" w:rsidRDefault="00570D64" w:rsidP="00863AA5">
      <w:pPr>
        <w:spacing w:line="240" w:lineRule="auto"/>
        <w:contextualSpacing/>
        <w:rPr>
          <w:rFonts w:ascii="Times New Roman" w:hAnsi="Times New Roman" w:cs="Times New Roman"/>
        </w:rPr>
      </w:pPr>
      <w:r w:rsidRPr="002C3457">
        <w:rPr>
          <w:rFonts w:ascii="Times New Roman" w:hAnsi="Times New Roman" w:cs="Times New Roman"/>
        </w:rPr>
        <w:t>-Rice Book Fair</w:t>
      </w:r>
    </w:p>
    <w:p w14:paraId="73F197C3" w14:textId="7B476325" w:rsidR="00E25332" w:rsidRDefault="007A0F83" w:rsidP="00E25332">
      <w:pPr>
        <w:spacing w:line="240" w:lineRule="auto"/>
        <w:ind w:firstLine="720"/>
        <w:contextualSpacing/>
        <w:rPr>
          <w:rFonts w:ascii="Times New Roman" w:hAnsi="Times New Roman" w:cs="Times New Roman"/>
        </w:rPr>
      </w:pPr>
      <w:r>
        <w:rPr>
          <w:rFonts w:ascii="Times New Roman" w:hAnsi="Times New Roman" w:cs="Times New Roman"/>
        </w:rPr>
        <w:t xml:space="preserve">- </w:t>
      </w:r>
      <w:r w:rsidR="00E25332">
        <w:rPr>
          <w:rFonts w:ascii="Times New Roman" w:hAnsi="Times New Roman" w:cs="Times New Roman"/>
        </w:rPr>
        <w:t>Check in with Book Fair Rep prior to the book fair</w:t>
      </w:r>
    </w:p>
    <w:p w14:paraId="3E16C9B6" w14:textId="0D62C8CC" w:rsidR="00570D64" w:rsidRPr="002C3457" w:rsidRDefault="007A0F83" w:rsidP="00E25332">
      <w:pPr>
        <w:spacing w:line="240" w:lineRule="auto"/>
        <w:ind w:firstLine="720"/>
        <w:contextualSpacing/>
        <w:rPr>
          <w:rFonts w:ascii="Times New Roman" w:hAnsi="Times New Roman" w:cs="Times New Roman"/>
        </w:rPr>
      </w:pPr>
      <w:r>
        <w:rPr>
          <w:rFonts w:ascii="Times New Roman" w:hAnsi="Times New Roman" w:cs="Times New Roman"/>
        </w:rPr>
        <w:t xml:space="preserve">- </w:t>
      </w:r>
      <w:r w:rsidR="004873B6">
        <w:rPr>
          <w:rFonts w:ascii="Times New Roman" w:hAnsi="Times New Roman" w:cs="Times New Roman"/>
        </w:rPr>
        <w:t>Update Book Fair worksheet from previous year to current year</w:t>
      </w:r>
      <w:r w:rsidR="00E313B1">
        <w:rPr>
          <w:rFonts w:ascii="Times New Roman" w:hAnsi="Times New Roman" w:cs="Times New Roman"/>
        </w:rPr>
        <w:t>. Suggested start up cash listed by denomination.</w:t>
      </w:r>
    </w:p>
    <w:p w14:paraId="76A4BCCD" w14:textId="7B59977F" w:rsidR="00570D64" w:rsidRPr="002C3457" w:rsidRDefault="00570D64" w:rsidP="007174CD">
      <w:pPr>
        <w:spacing w:line="240" w:lineRule="auto"/>
        <w:contextualSpacing/>
        <w:rPr>
          <w:rFonts w:ascii="Times New Roman" w:hAnsi="Times New Roman" w:cs="Times New Roman"/>
        </w:rPr>
      </w:pPr>
      <w:r w:rsidRPr="002C3457">
        <w:rPr>
          <w:rFonts w:ascii="Times New Roman" w:hAnsi="Times New Roman" w:cs="Times New Roman"/>
        </w:rPr>
        <w:tab/>
        <w:t>-</w:t>
      </w:r>
      <w:r w:rsidR="009F5156" w:rsidRPr="002C3457">
        <w:rPr>
          <w:rFonts w:ascii="Times New Roman" w:hAnsi="Times New Roman" w:cs="Times New Roman"/>
        </w:rPr>
        <w:t>Run daily tapes and put with money in tamper evident bags.  Lock up</w:t>
      </w:r>
      <w:r w:rsidR="00863AA5">
        <w:rPr>
          <w:rFonts w:ascii="Times New Roman" w:hAnsi="Times New Roman" w:cs="Times New Roman"/>
        </w:rPr>
        <w:t xml:space="preserve"> start up cash for next day </w:t>
      </w:r>
      <w:r w:rsidR="009F5156" w:rsidRPr="002C3457">
        <w:rPr>
          <w:rFonts w:ascii="Times New Roman" w:hAnsi="Times New Roman" w:cs="Times New Roman"/>
        </w:rPr>
        <w:t xml:space="preserve"> in </w:t>
      </w:r>
      <w:r w:rsidR="000078D1">
        <w:rPr>
          <w:rFonts w:ascii="Times New Roman" w:hAnsi="Times New Roman" w:cs="Times New Roman"/>
        </w:rPr>
        <w:t xml:space="preserve">the school </w:t>
      </w:r>
      <w:r w:rsidR="009F5156" w:rsidRPr="002C3457">
        <w:rPr>
          <w:rFonts w:ascii="Times New Roman" w:hAnsi="Times New Roman" w:cs="Times New Roman"/>
        </w:rPr>
        <w:t xml:space="preserve">safe each night. </w:t>
      </w:r>
      <w:r w:rsidR="000078D1">
        <w:rPr>
          <w:rFonts w:ascii="Times New Roman" w:hAnsi="Times New Roman" w:cs="Times New Roman"/>
        </w:rPr>
        <w:t>Deposit in the bank account the exact amount collected from the cash sales each day and deposit them that night or the next day.</w:t>
      </w:r>
    </w:p>
    <w:p w14:paraId="28EC0859" w14:textId="77777777" w:rsidR="00570D64" w:rsidRDefault="009769A7" w:rsidP="007174CD">
      <w:pPr>
        <w:spacing w:line="240" w:lineRule="auto"/>
        <w:contextualSpacing/>
        <w:rPr>
          <w:rFonts w:ascii="Times New Roman" w:hAnsi="Times New Roman" w:cs="Times New Roman"/>
        </w:rPr>
      </w:pPr>
      <w:r w:rsidRPr="002C3457">
        <w:rPr>
          <w:rFonts w:ascii="Times New Roman" w:hAnsi="Times New Roman" w:cs="Times New Roman"/>
        </w:rPr>
        <w:tab/>
        <w:t>-get 2 registers from Scholastic</w:t>
      </w:r>
      <w:r w:rsidR="009F5156" w:rsidRPr="002C3457">
        <w:rPr>
          <w:rFonts w:ascii="Times New Roman" w:hAnsi="Times New Roman" w:cs="Times New Roman"/>
        </w:rPr>
        <w:t xml:space="preserve"> – at the end of fair run each register tape to tie back to daily tapes.</w:t>
      </w:r>
    </w:p>
    <w:p w14:paraId="71E32164" w14:textId="77777777" w:rsidR="00900BC1" w:rsidRDefault="00900BC1" w:rsidP="00900BC1">
      <w:pPr>
        <w:spacing w:line="240" w:lineRule="auto"/>
        <w:contextualSpacing/>
        <w:rPr>
          <w:rFonts w:ascii="Times New Roman" w:hAnsi="Times New Roman" w:cs="Times New Roman"/>
        </w:rPr>
      </w:pPr>
      <w:r>
        <w:rPr>
          <w:rFonts w:ascii="Times New Roman" w:hAnsi="Times New Roman" w:cs="Times New Roman"/>
        </w:rPr>
        <w:t>- Coordinate and Call to close book fair and pay invoices</w:t>
      </w:r>
    </w:p>
    <w:p w14:paraId="1DC6E245" w14:textId="77777777" w:rsidR="00900BC1" w:rsidRPr="002C3457" w:rsidRDefault="00900BC1" w:rsidP="007174CD">
      <w:pPr>
        <w:spacing w:line="240" w:lineRule="auto"/>
        <w:contextualSpacing/>
        <w:rPr>
          <w:rFonts w:ascii="Times New Roman" w:hAnsi="Times New Roman" w:cs="Times New Roman"/>
        </w:rPr>
      </w:pPr>
    </w:p>
    <w:p w14:paraId="02090C30" w14:textId="3C3EA2DB" w:rsidR="009769A7" w:rsidRDefault="004234E7" w:rsidP="007174CD">
      <w:pPr>
        <w:spacing w:line="240" w:lineRule="auto"/>
        <w:contextualSpacing/>
        <w:rPr>
          <w:rFonts w:ascii="Times New Roman" w:hAnsi="Times New Roman" w:cs="Times New Roman"/>
        </w:rPr>
      </w:pPr>
      <w:r w:rsidRPr="002C3457">
        <w:rPr>
          <w:rFonts w:ascii="Times New Roman" w:hAnsi="Times New Roman" w:cs="Times New Roman"/>
        </w:rPr>
        <w:t>-</w:t>
      </w:r>
      <w:r w:rsidR="00637C9C" w:rsidRPr="002C3457">
        <w:rPr>
          <w:rFonts w:ascii="Times New Roman" w:hAnsi="Times New Roman" w:cs="Times New Roman"/>
        </w:rPr>
        <w:t>Holiday Market</w:t>
      </w:r>
      <w:r w:rsidRPr="002C3457">
        <w:rPr>
          <w:rFonts w:ascii="Times New Roman" w:hAnsi="Times New Roman" w:cs="Times New Roman"/>
        </w:rPr>
        <w:t>- no start-up money needed</w:t>
      </w:r>
    </w:p>
    <w:p w14:paraId="75D1D5C4" w14:textId="010750CB" w:rsidR="00A4478A" w:rsidRDefault="00A4478A" w:rsidP="007174CD">
      <w:pPr>
        <w:spacing w:line="240" w:lineRule="auto"/>
        <w:contextualSpacing/>
        <w:rPr>
          <w:rFonts w:ascii="Times New Roman" w:hAnsi="Times New Roman" w:cs="Times New Roman"/>
        </w:rPr>
      </w:pPr>
      <w:r>
        <w:rPr>
          <w:rFonts w:ascii="Times New Roman" w:hAnsi="Times New Roman" w:cs="Times New Roman"/>
        </w:rPr>
        <w:tab/>
        <w:t>* Coordinate paying for market items</w:t>
      </w:r>
    </w:p>
    <w:p w14:paraId="3A4FE5AA" w14:textId="789F3AC7" w:rsidR="00CA689C" w:rsidRPr="002C3457" w:rsidRDefault="00A4478A" w:rsidP="00CA689C">
      <w:pPr>
        <w:spacing w:line="240" w:lineRule="auto"/>
        <w:contextualSpacing/>
        <w:rPr>
          <w:rFonts w:ascii="Times New Roman" w:hAnsi="Times New Roman" w:cs="Times New Roman"/>
        </w:rPr>
      </w:pPr>
      <w:r>
        <w:rPr>
          <w:rFonts w:ascii="Times New Roman" w:hAnsi="Times New Roman" w:cs="Times New Roman"/>
        </w:rPr>
        <w:lastRenderedPageBreak/>
        <w:tab/>
        <w:t>*</w:t>
      </w:r>
      <w:r w:rsidR="001D4563">
        <w:rPr>
          <w:rFonts w:ascii="Times New Roman" w:hAnsi="Times New Roman" w:cs="Times New Roman"/>
        </w:rPr>
        <w:t>Provide reconciliation sheet and tamper proof bags, deposit funds nightly</w:t>
      </w:r>
    </w:p>
    <w:p w14:paraId="2DBB32A9" w14:textId="77777777" w:rsidR="001D4563" w:rsidRPr="002C3457" w:rsidRDefault="001D4563" w:rsidP="001D4563">
      <w:pPr>
        <w:spacing w:line="240" w:lineRule="auto"/>
        <w:contextualSpacing/>
        <w:rPr>
          <w:rFonts w:ascii="Times New Roman" w:hAnsi="Times New Roman" w:cs="Times New Roman"/>
        </w:rPr>
      </w:pPr>
      <w:r w:rsidRPr="002C3457">
        <w:rPr>
          <w:rFonts w:ascii="Times New Roman" w:hAnsi="Times New Roman" w:cs="Times New Roman"/>
        </w:rPr>
        <w:t>- Complete monthly reconciliations of the budget for all accounts.</w:t>
      </w:r>
    </w:p>
    <w:p w14:paraId="019350F2" w14:textId="77777777" w:rsidR="001D4563" w:rsidRPr="002C3457" w:rsidRDefault="001D4563" w:rsidP="001D4563">
      <w:pPr>
        <w:spacing w:line="240" w:lineRule="auto"/>
        <w:contextualSpacing/>
        <w:rPr>
          <w:rFonts w:ascii="Times New Roman" w:hAnsi="Times New Roman" w:cs="Times New Roman"/>
        </w:rPr>
      </w:pPr>
      <w:r w:rsidRPr="002C3457">
        <w:rPr>
          <w:rFonts w:ascii="Times New Roman" w:hAnsi="Times New Roman" w:cs="Times New Roman"/>
        </w:rPr>
        <w:t>- Provide the Tr</w:t>
      </w:r>
      <w:r>
        <w:rPr>
          <w:rFonts w:ascii="Times New Roman" w:hAnsi="Times New Roman" w:cs="Times New Roman"/>
        </w:rPr>
        <w:t>easurers</w:t>
      </w:r>
      <w:r w:rsidRPr="002C3457">
        <w:rPr>
          <w:rFonts w:ascii="Times New Roman" w:hAnsi="Times New Roman" w:cs="Times New Roman"/>
        </w:rPr>
        <w:t xml:space="preserve"> report</w:t>
      </w:r>
      <w:r>
        <w:rPr>
          <w:rFonts w:ascii="Times New Roman" w:hAnsi="Times New Roman" w:cs="Times New Roman"/>
        </w:rPr>
        <w:t xml:space="preserve"> </w:t>
      </w:r>
      <w:r w:rsidRPr="002C3457">
        <w:rPr>
          <w:rFonts w:ascii="Times New Roman" w:hAnsi="Times New Roman" w:cs="Times New Roman"/>
        </w:rPr>
        <w:t>to the Board members</w:t>
      </w:r>
    </w:p>
    <w:p w14:paraId="0B94F556" w14:textId="77777777" w:rsidR="001D4563" w:rsidRDefault="001D4563" w:rsidP="001D4563">
      <w:pPr>
        <w:spacing w:line="240" w:lineRule="auto"/>
        <w:contextualSpacing/>
        <w:rPr>
          <w:rFonts w:ascii="Times New Roman" w:hAnsi="Times New Roman" w:cs="Times New Roman"/>
        </w:rPr>
      </w:pPr>
      <w:r w:rsidRPr="002C3457">
        <w:rPr>
          <w:rFonts w:ascii="Times New Roman" w:hAnsi="Times New Roman" w:cs="Times New Roman"/>
        </w:rPr>
        <w:t xml:space="preserve">- </w:t>
      </w:r>
      <w:r>
        <w:rPr>
          <w:rFonts w:ascii="Times New Roman" w:hAnsi="Times New Roman" w:cs="Times New Roman"/>
        </w:rPr>
        <w:t>Maintain</w:t>
      </w:r>
      <w:r w:rsidRPr="002C3457">
        <w:rPr>
          <w:rFonts w:ascii="Times New Roman" w:hAnsi="Times New Roman" w:cs="Times New Roman"/>
        </w:rPr>
        <w:t xml:space="preserve"> Tr</w:t>
      </w:r>
      <w:r>
        <w:rPr>
          <w:rFonts w:ascii="Times New Roman" w:hAnsi="Times New Roman" w:cs="Times New Roman"/>
        </w:rPr>
        <w:t>easurers</w:t>
      </w:r>
      <w:r w:rsidRPr="002C3457">
        <w:rPr>
          <w:rFonts w:ascii="Times New Roman" w:hAnsi="Times New Roman" w:cs="Times New Roman"/>
        </w:rPr>
        <w:t xml:space="preserve"> Report in the Audit </w:t>
      </w:r>
      <w:r>
        <w:rPr>
          <w:rFonts w:ascii="Times New Roman" w:hAnsi="Times New Roman" w:cs="Times New Roman"/>
        </w:rPr>
        <w:t>binder and on OneDrive.</w:t>
      </w:r>
      <w:r w:rsidRPr="002C3457">
        <w:rPr>
          <w:rFonts w:ascii="Times New Roman" w:hAnsi="Times New Roman" w:cs="Times New Roman"/>
        </w:rPr>
        <w:t xml:space="preserve"> </w:t>
      </w:r>
    </w:p>
    <w:p w14:paraId="2B0144E9" w14:textId="77777777" w:rsidR="005D7FA6" w:rsidRPr="002C3457" w:rsidRDefault="005D7FA6" w:rsidP="005D7FA6">
      <w:pPr>
        <w:spacing w:line="240" w:lineRule="auto"/>
        <w:contextualSpacing/>
        <w:rPr>
          <w:rFonts w:ascii="Times New Roman" w:hAnsi="Times New Roman" w:cs="Times New Roman"/>
          <w:b/>
          <w:u w:val="single"/>
        </w:rPr>
      </w:pPr>
    </w:p>
    <w:p w14:paraId="34C9C4BC" w14:textId="77777777" w:rsidR="00424D66" w:rsidRPr="002C3457" w:rsidRDefault="00424D66" w:rsidP="00CA689C">
      <w:pPr>
        <w:spacing w:line="240" w:lineRule="auto"/>
        <w:contextualSpacing/>
        <w:rPr>
          <w:rFonts w:ascii="Times New Roman" w:hAnsi="Times New Roman" w:cs="Times New Roman"/>
          <w:b/>
          <w:u w:val="single"/>
        </w:rPr>
      </w:pPr>
      <w:r w:rsidRPr="002C3457">
        <w:rPr>
          <w:rFonts w:ascii="Times New Roman" w:hAnsi="Times New Roman" w:cs="Times New Roman"/>
          <w:b/>
          <w:u w:val="single"/>
        </w:rPr>
        <w:t>DECEMBER</w:t>
      </w:r>
    </w:p>
    <w:p w14:paraId="3B8D2F0C" w14:textId="3179856F" w:rsidR="00424D66" w:rsidRPr="002C3457" w:rsidRDefault="00424D66" w:rsidP="00CA689C">
      <w:pPr>
        <w:spacing w:line="240" w:lineRule="auto"/>
        <w:contextualSpacing/>
        <w:rPr>
          <w:rFonts w:ascii="Times New Roman" w:hAnsi="Times New Roman" w:cs="Times New Roman"/>
        </w:rPr>
      </w:pPr>
      <w:r w:rsidRPr="002C3457">
        <w:rPr>
          <w:rFonts w:ascii="Times New Roman" w:hAnsi="Times New Roman" w:cs="Times New Roman"/>
        </w:rPr>
        <w:t>-</w:t>
      </w:r>
      <w:r w:rsidR="001D4563">
        <w:rPr>
          <w:rFonts w:ascii="Times New Roman" w:hAnsi="Times New Roman" w:cs="Times New Roman"/>
        </w:rPr>
        <w:t>Winter Holiday Event</w:t>
      </w:r>
    </w:p>
    <w:p w14:paraId="3252B587" w14:textId="67687CDF" w:rsidR="00424D66" w:rsidRPr="002C3457" w:rsidRDefault="00424D66" w:rsidP="00CA689C">
      <w:pPr>
        <w:spacing w:line="240" w:lineRule="auto"/>
        <w:contextualSpacing/>
        <w:rPr>
          <w:rFonts w:ascii="Times New Roman" w:hAnsi="Times New Roman" w:cs="Times New Roman"/>
        </w:rPr>
      </w:pPr>
      <w:r w:rsidRPr="002C3457">
        <w:rPr>
          <w:rFonts w:ascii="Times New Roman" w:hAnsi="Times New Roman" w:cs="Times New Roman"/>
        </w:rPr>
        <w:tab/>
        <w:t>-</w:t>
      </w:r>
      <w:r w:rsidR="001D4563">
        <w:rPr>
          <w:rFonts w:ascii="Times New Roman" w:hAnsi="Times New Roman" w:cs="Times New Roman"/>
        </w:rPr>
        <w:t>Coordinate purchases</w:t>
      </w:r>
    </w:p>
    <w:p w14:paraId="28E8DB26" w14:textId="363DE3C0" w:rsidR="009874DC" w:rsidRPr="002C3457" w:rsidRDefault="00424D66" w:rsidP="00CA689C">
      <w:pPr>
        <w:spacing w:line="240" w:lineRule="auto"/>
        <w:contextualSpacing/>
        <w:rPr>
          <w:rFonts w:ascii="Times New Roman" w:hAnsi="Times New Roman" w:cs="Times New Roman"/>
        </w:rPr>
      </w:pPr>
      <w:r w:rsidRPr="002C3457">
        <w:rPr>
          <w:rFonts w:ascii="Times New Roman" w:hAnsi="Times New Roman" w:cs="Times New Roman"/>
        </w:rPr>
        <w:tab/>
        <w:t>-$50</w:t>
      </w:r>
      <w:r w:rsidR="00F51419">
        <w:rPr>
          <w:rFonts w:ascii="Times New Roman" w:hAnsi="Times New Roman" w:cs="Times New Roman"/>
        </w:rPr>
        <w:t xml:space="preserve"> </w:t>
      </w:r>
      <w:r w:rsidRPr="002C3457">
        <w:rPr>
          <w:rFonts w:ascii="Times New Roman" w:hAnsi="Times New Roman" w:cs="Times New Roman"/>
        </w:rPr>
        <w:t xml:space="preserve">gift card </w:t>
      </w:r>
      <w:r w:rsidR="00745691">
        <w:rPr>
          <w:rFonts w:ascii="Times New Roman" w:hAnsi="Times New Roman" w:cs="Times New Roman"/>
        </w:rPr>
        <w:t xml:space="preserve">each </w:t>
      </w:r>
      <w:r w:rsidRPr="002C3457">
        <w:rPr>
          <w:rFonts w:ascii="Times New Roman" w:hAnsi="Times New Roman" w:cs="Times New Roman"/>
        </w:rPr>
        <w:t xml:space="preserve">to Santa </w:t>
      </w:r>
      <w:r w:rsidR="001D4563">
        <w:rPr>
          <w:rFonts w:ascii="Times New Roman" w:hAnsi="Times New Roman" w:cs="Times New Roman"/>
        </w:rPr>
        <w:t>&amp;</w:t>
      </w:r>
      <w:r w:rsidR="00F51419">
        <w:rPr>
          <w:rFonts w:ascii="Times New Roman" w:hAnsi="Times New Roman" w:cs="Times New Roman"/>
        </w:rPr>
        <w:t xml:space="preserve"> and Firehouse </w:t>
      </w:r>
      <w:r w:rsidRPr="002C3457">
        <w:rPr>
          <w:rFonts w:ascii="Times New Roman" w:hAnsi="Times New Roman" w:cs="Times New Roman"/>
        </w:rPr>
        <w:t>for</w:t>
      </w:r>
      <w:r w:rsidR="00F51419">
        <w:rPr>
          <w:rFonts w:ascii="Times New Roman" w:hAnsi="Times New Roman" w:cs="Times New Roman"/>
        </w:rPr>
        <w:t xml:space="preserve"> their</w:t>
      </w:r>
      <w:r w:rsidRPr="002C3457">
        <w:rPr>
          <w:rFonts w:ascii="Times New Roman" w:hAnsi="Times New Roman" w:cs="Times New Roman"/>
        </w:rPr>
        <w:t xml:space="preserve"> help</w:t>
      </w:r>
      <w:r w:rsidR="009F5156" w:rsidRPr="002C3457">
        <w:rPr>
          <w:rFonts w:ascii="Times New Roman" w:hAnsi="Times New Roman" w:cs="Times New Roman"/>
        </w:rPr>
        <w:t xml:space="preserve"> </w:t>
      </w:r>
    </w:p>
    <w:p w14:paraId="74D827E4" w14:textId="77777777" w:rsidR="00745691" w:rsidRPr="002C3457" w:rsidRDefault="00745691" w:rsidP="00745691">
      <w:pPr>
        <w:spacing w:line="240" w:lineRule="auto"/>
        <w:contextualSpacing/>
        <w:rPr>
          <w:rFonts w:ascii="Times New Roman" w:hAnsi="Times New Roman" w:cs="Times New Roman"/>
        </w:rPr>
      </w:pPr>
      <w:r w:rsidRPr="002C3457">
        <w:rPr>
          <w:rFonts w:ascii="Times New Roman" w:hAnsi="Times New Roman" w:cs="Times New Roman"/>
        </w:rPr>
        <w:t>- Complete monthly reconciliations of the budget for all accounts.</w:t>
      </w:r>
    </w:p>
    <w:p w14:paraId="237F3A76" w14:textId="77777777" w:rsidR="00745691" w:rsidRPr="002C3457" w:rsidRDefault="00745691" w:rsidP="00745691">
      <w:pPr>
        <w:spacing w:line="240" w:lineRule="auto"/>
        <w:contextualSpacing/>
        <w:rPr>
          <w:rFonts w:ascii="Times New Roman" w:hAnsi="Times New Roman" w:cs="Times New Roman"/>
        </w:rPr>
      </w:pPr>
      <w:r w:rsidRPr="002C3457">
        <w:rPr>
          <w:rFonts w:ascii="Times New Roman" w:hAnsi="Times New Roman" w:cs="Times New Roman"/>
        </w:rPr>
        <w:t>- Provide the Tr</w:t>
      </w:r>
      <w:r>
        <w:rPr>
          <w:rFonts w:ascii="Times New Roman" w:hAnsi="Times New Roman" w:cs="Times New Roman"/>
        </w:rPr>
        <w:t>easurers</w:t>
      </w:r>
      <w:r w:rsidRPr="002C3457">
        <w:rPr>
          <w:rFonts w:ascii="Times New Roman" w:hAnsi="Times New Roman" w:cs="Times New Roman"/>
        </w:rPr>
        <w:t xml:space="preserve"> report</w:t>
      </w:r>
      <w:r>
        <w:rPr>
          <w:rFonts w:ascii="Times New Roman" w:hAnsi="Times New Roman" w:cs="Times New Roman"/>
        </w:rPr>
        <w:t xml:space="preserve"> </w:t>
      </w:r>
      <w:r w:rsidRPr="002C3457">
        <w:rPr>
          <w:rFonts w:ascii="Times New Roman" w:hAnsi="Times New Roman" w:cs="Times New Roman"/>
        </w:rPr>
        <w:t>to the Board members</w:t>
      </w:r>
    </w:p>
    <w:p w14:paraId="62F2892C" w14:textId="77777777" w:rsidR="00745691" w:rsidRDefault="00745691" w:rsidP="00745691">
      <w:pPr>
        <w:spacing w:line="240" w:lineRule="auto"/>
        <w:contextualSpacing/>
        <w:rPr>
          <w:rFonts w:ascii="Times New Roman" w:hAnsi="Times New Roman" w:cs="Times New Roman"/>
        </w:rPr>
      </w:pPr>
      <w:r w:rsidRPr="002C3457">
        <w:rPr>
          <w:rFonts w:ascii="Times New Roman" w:hAnsi="Times New Roman" w:cs="Times New Roman"/>
        </w:rPr>
        <w:t xml:space="preserve">- </w:t>
      </w:r>
      <w:r>
        <w:rPr>
          <w:rFonts w:ascii="Times New Roman" w:hAnsi="Times New Roman" w:cs="Times New Roman"/>
        </w:rPr>
        <w:t>Maintain</w:t>
      </w:r>
      <w:r w:rsidRPr="002C3457">
        <w:rPr>
          <w:rFonts w:ascii="Times New Roman" w:hAnsi="Times New Roman" w:cs="Times New Roman"/>
        </w:rPr>
        <w:t xml:space="preserve"> Tr</w:t>
      </w:r>
      <w:r>
        <w:rPr>
          <w:rFonts w:ascii="Times New Roman" w:hAnsi="Times New Roman" w:cs="Times New Roman"/>
        </w:rPr>
        <w:t>easurers</w:t>
      </w:r>
      <w:r w:rsidRPr="002C3457">
        <w:rPr>
          <w:rFonts w:ascii="Times New Roman" w:hAnsi="Times New Roman" w:cs="Times New Roman"/>
        </w:rPr>
        <w:t xml:space="preserve"> Report in the Audit </w:t>
      </w:r>
      <w:r>
        <w:rPr>
          <w:rFonts w:ascii="Times New Roman" w:hAnsi="Times New Roman" w:cs="Times New Roman"/>
        </w:rPr>
        <w:t>binder and on OneDrive.</w:t>
      </w:r>
      <w:r w:rsidRPr="002C3457">
        <w:rPr>
          <w:rFonts w:ascii="Times New Roman" w:hAnsi="Times New Roman" w:cs="Times New Roman"/>
        </w:rPr>
        <w:t xml:space="preserve"> </w:t>
      </w:r>
    </w:p>
    <w:p w14:paraId="2C0CEEAD" w14:textId="77777777" w:rsidR="00424D66" w:rsidRPr="002C3457" w:rsidRDefault="00424D66" w:rsidP="00CA689C">
      <w:pPr>
        <w:spacing w:line="240" w:lineRule="auto"/>
        <w:contextualSpacing/>
        <w:rPr>
          <w:rFonts w:ascii="Times New Roman" w:hAnsi="Times New Roman" w:cs="Times New Roman"/>
        </w:rPr>
      </w:pPr>
    </w:p>
    <w:p w14:paraId="28F6C613" w14:textId="77777777" w:rsidR="009874DC" w:rsidRPr="002C3457" w:rsidRDefault="009874DC" w:rsidP="00CA689C">
      <w:pPr>
        <w:spacing w:line="240" w:lineRule="auto"/>
        <w:contextualSpacing/>
        <w:rPr>
          <w:rFonts w:ascii="Times New Roman" w:hAnsi="Times New Roman" w:cs="Times New Roman"/>
          <w:b/>
          <w:u w:val="single"/>
        </w:rPr>
      </w:pPr>
    </w:p>
    <w:p w14:paraId="072D308D" w14:textId="37CF5B85" w:rsidR="00424D66" w:rsidRPr="002C3457" w:rsidRDefault="00424D66" w:rsidP="00CA689C">
      <w:pPr>
        <w:spacing w:line="240" w:lineRule="auto"/>
        <w:contextualSpacing/>
        <w:rPr>
          <w:rFonts w:ascii="Times New Roman" w:hAnsi="Times New Roman" w:cs="Times New Roman"/>
          <w:b/>
          <w:u w:val="single"/>
        </w:rPr>
      </w:pPr>
      <w:r w:rsidRPr="002C3457">
        <w:rPr>
          <w:rFonts w:ascii="Times New Roman" w:hAnsi="Times New Roman" w:cs="Times New Roman"/>
          <w:b/>
          <w:u w:val="single"/>
        </w:rPr>
        <w:t>JANUARY</w:t>
      </w:r>
    </w:p>
    <w:p w14:paraId="509FA952" w14:textId="424851D7" w:rsidR="00207F13" w:rsidRDefault="00A31E52" w:rsidP="00A31E52">
      <w:pPr>
        <w:spacing w:line="240" w:lineRule="auto"/>
        <w:contextualSpacing/>
        <w:rPr>
          <w:rFonts w:ascii="Times New Roman" w:hAnsi="Times New Roman" w:cs="Times New Roman"/>
        </w:rPr>
      </w:pPr>
      <w:r w:rsidRPr="002C3457">
        <w:rPr>
          <w:rFonts w:ascii="Times New Roman" w:hAnsi="Times New Roman" w:cs="Times New Roman"/>
        </w:rPr>
        <w:t xml:space="preserve">- </w:t>
      </w:r>
      <w:r w:rsidR="00207F13">
        <w:rPr>
          <w:rFonts w:ascii="Times New Roman" w:hAnsi="Times New Roman" w:cs="Times New Roman"/>
        </w:rPr>
        <w:t>Reminder of outstanding available balances</w:t>
      </w:r>
      <w:r w:rsidR="00F069C6">
        <w:rPr>
          <w:rFonts w:ascii="Times New Roman" w:hAnsi="Times New Roman" w:cs="Times New Roman"/>
        </w:rPr>
        <w:t>/budget review</w:t>
      </w:r>
    </w:p>
    <w:p w14:paraId="65740DA8" w14:textId="75429B82" w:rsidR="00A31E52" w:rsidRPr="002C3457" w:rsidRDefault="00207F13" w:rsidP="00A31E52">
      <w:pPr>
        <w:spacing w:line="240" w:lineRule="auto"/>
        <w:contextualSpacing/>
        <w:rPr>
          <w:rFonts w:ascii="Times New Roman" w:hAnsi="Times New Roman" w:cs="Times New Roman"/>
        </w:rPr>
      </w:pPr>
      <w:r>
        <w:rPr>
          <w:rFonts w:ascii="Times New Roman" w:hAnsi="Times New Roman" w:cs="Times New Roman"/>
        </w:rPr>
        <w:t xml:space="preserve">- </w:t>
      </w:r>
      <w:r w:rsidR="00A31E52" w:rsidRPr="002C3457">
        <w:rPr>
          <w:rFonts w:ascii="Times New Roman" w:hAnsi="Times New Roman" w:cs="Times New Roman"/>
        </w:rPr>
        <w:t>Complete monthly reconciliations of the budget for all accounts.</w:t>
      </w:r>
    </w:p>
    <w:p w14:paraId="303CCD49" w14:textId="77777777" w:rsidR="00A31E52" w:rsidRPr="002C3457" w:rsidRDefault="00A31E52" w:rsidP="00A31E52">
      <w:pPr>
        <w:spacing w:line="240" w:lineRule="auto"/>
        <w:contextualSpacing/>
        <w:rPr>
          <w:rFonts w:ascii="Times New Roman" w:hAnsi="Times New Roman" w:cs="Times New Roman"/>
        </w:rPr>
      </w:pPr>
      <w:r w:rsidRPr="002C3457">
        <w:rPr>
          <w:rFonts w:ascii="Times New Roman" w:hAnsi="Times New Roman" w:cs="Times New Roman"/>
        </w:rPr>
        <w:t>- Provide the Tr</w:t>
      </w:r>
      <w:r>
        <w:rPr>
          <w:rFonts w:ascii="Times New Roman" w:hAnsi="Times New Roman" w:cs="Times New Roman"/>
        </w:rPr>
        <w:t>easurers</w:t>
      </w:r>
      <w:r w:rsidRPr="002C3457">
        <w:rPr>
          <w:rFonts w:ascii="Times New Roman" w:hAnsi="Times New Roman" w:cs="Times New Roman"/>
        </w:rPr>
        <w:t xml:space="preserve"> report</w:t>
      </w:r>
      <w:r>
        <w:rPr>
          <w:rFonts w:ascii="Times New Roman" w:hAnsi="Times New Roman" w:cs="Times New Roman"/>
        </w:rPr>
        <w:t xml:space="preserve"> </w:t>
      </w:r>
      <w:r w:rsidRPr="002C3457">
        <w:rPr>
          <w:rFonts w:ascii="Times New Roman" w:hAnsi="Times New Roman" w:cs="Times New Roman"/>
        </w:rPr>
        <w:t>to the Board members</w:t>
      </w:r>
    </w:p>
    <w:p w14:paraId="279C2889" w14:textId="77777777" w:rsidR="00A31E52" w:rsidRDefault="00A31E52" w:rsidP="00A31E52">
      <w:pPr>
        <w:spacing w:line="240" w:lineRule="auto"/>
        <w:contextualSpacing/>
        <w:rPr>
          <w:rFonts w:ascii="Times New Roman" w:hAnsi="Times New Roman" w:cs="Times New Roman"/>
        </w:rPr>
      </w:pPr>
      <w:r w:rsidRPr="002C3457">
        <w:rPr>
          <w:rFonts w:ascii="Times New Roman" w:hAnsi="Times New Roman" w:cs="Times New Roman"/>
        </w:rPr>
        <w:t xml:space="preserve">- </w:t>
      </w:r>
      <w:r>
        <w:rPr>
          <w:rFonts w:ascii="Times New Roman" w:hAnsi="Times New Roman" w:cs="Times New Roman"/>
        </w:rPr>
        <w:t>Maintain</w:t>
      </w:r>
      <w:r w:rsidRPr="002C3457">
        <w:rPr>
          <w:rFonts w:ascii="Times New Roman" w:hAnsi="Times New Roman" w:cs="Times New Roman"/>
        </w:rPr>
        <w:t xml:space="preserve"> Tr</w:t>
      </w:r>
      <w:r>
        <w:rPr>
          <w:rFonts w:ascii="Times New Roman" w:hAnsi="Times New Roman" w:cs="Times New Roman"/>
        </w:rPr>
        <w:t>easurers</w:t>
      </w:r>
      <w:r w:rsidRPr="002C3457">
        <w:rPr>
          <w:rFonts w:ascii="Times New Roman" w:hAnsi="Times New Roman" w:cs="Times New Roman"/>
        </w:rPr>
        <w:t xml:space="preserve"> Report in the Audit </w:t>
      </w:r>
      <w:r>
        <w:rPr>
          <w:rFonts w:ascii="Times New Roman" w:hAnsi="Times New Roman" w:cs="Times New Roman"/>
        </w:rPr>
        <w:t>binder and on OneDrive.</w:t>
      </w:r>
      <w:r w:rsidRPr="002C3457">
        <w:rPr>
          <w:rFonts w:ascii="Times New Roman" w:hAnsi="Times New Roman" w:cs="Times New Roman"/>
        </w:rPr>
        <w:t xml:space="preserve"> </w:t>
      </w:r>
    </w:p>
    <w:p w14:paraId="47FE76FE" w14:textId="77777777" w:rsidR="00424D66" w:rsidRPr="002C3457" w:rsidRDefault="00424D66" w:rsidP="00CA689C">
      <w:pPr>
        <w:spacing w:line="240" w:lineRule="auto"/>
        <w:contextualSpacing/>
        <w:rPr>
          <w:rFonts w:ascii="Times New Roman" w:hAnsi="Times New Roman" w:cs="Times New Roman"/>
        </w:rPr>
      </w:pPr>
    </w:p>
    <w:p w14:paraId="016DD98A" w14:textId="50A92441" w:rsidR="005C6D37" w:rsidRPr="00F069C6" w:rsidRDefault="00424D66" w:rsidP="00F069C6">
      <w:pPr>
        <w:spacing w:line="240" w:lineRule="auto"/>
        <w:contextualSpacing/>
        <w:rPr>
          <w:rFonts w:ascii="Times New Roman" w:hAnsi="Times New Roman" w:cs="Times New Roman"/>
          <w:b/>
          <w:u w:val="single"/>
        </w:rPr>
      </w:pPr>
      <w:r w:rsidRPr="002C3457">
        <w:rPr>
          <w:rFonts w:ascii="Times New Roman" w:hAnsi="Times New Roman" w:cs="Times New Roman"/>
          <w:b/>
          <w:u w:val="single"/>
        </w:rPr>
        <w:t>FEBRUARY</w:t>
      </w:r>
    </w:p>
    <w:p w14:paraId="200D59F0" w14:textId="77777777" w:rsidR="00900BC1" w:rsidRPr="002C3457" w:rsidRDefault="00900BC1" w:rsidP="00900BC1">
      <w:pPr>
        <w:spacing w:line="240" w:lineRule="auto"/>
        <w:contextualSpacing/>
        <w:rPr>
          <w:rFonts w:ascii="Times New Roman" w:hAnsi="Times New Roman" w:cs="Times New Roman"/>
        </w:rPr>
      </w:pPr>
      <w:r>
        <w:rPr>
          <w:rFonts w:ascii="Times New Roman" w:hAnsi="Times New Roman" w:cs="Times New Roman"/>
        </w:rPr>
        <w:t xml:space="preserve">- </w:t>
      </w:r>
      <w:r w:rsidRPr="002C3457">
        <w:rPr>
          <w:rFonts w:ascii="Times New Roman" w:hAnsi="Times New Roman" w:cs="Times New Roman"/>
        </w:rPr>
        <w:t>Complete monthly reconciliations of the budget for all accounts.</w:t>
      </w:r>
    </w:p>
    <w:p w14:paraId="3B401026" w14:textId="77777777" w:rsidR="00900BC1" w:rsidRPr="002C3457" w:rsidRDefault="00900BC1" w:rsidP="00900BC1">
      <w:pPr>
        <w:spacing w:line="240" w:lineRule="auto"/>
        <w:contextualSpacing/>
        <w:rPr>
          <w:rFonts w:ascii="Times New Roman" w:hAnsi="Times New Roman" w:cs="Times New Roman"/>
        </w:rPr>
      </w:pPr>
      <w:r w:rsidRPr="002C3457">
        <w:rPr>
          <w:rFonts w:ascii="Times New Roman" w:hAnsi="Times New Roman" w:cs="Times New Roman"/>
        </w:rPr>
        <w:t>- Provide the Tr</w:t>
      </w:r>
      <w:r>
        <w:rPr>
          <w:rFonts w:ascii="Times New Roman" w:hAnsi="Times New Roman" w:cs="Times New Roman"/>
        </w:rPr>
        <w:t>easurers</w:t>
      </w:r>
      <w:r w:rsidRPr="002C3457">
        <w:rPr>
          <w:rFonts w:ascii="Times New Roman" w:hAnsi="Times New Roman" w:cs="Times New Roman"/>
        </w:rPr>
        <w:t xml:space="preserve"> report</w:t>
      </w:r>
      <w:r>
        <w:rPr>
          <w:rFonts w:ascii="Times New Roman" w:hAnsi="Times New Roman" w:cs="Times New Roman"/>
        </w:rPr>
        <w:t xml:space="preserve"> </w:t>
      </w:r>
      <w:r w:rsidRPr="002C3457">
        <w:rPr>
          <w:rFonts w:ascii="Times New Roman" w:hAnsi="Times New Roman" w:cs="Times New Roman"/>
        </w:rPr>
        <w:t>to the Board members</w:t>
      </w:r>
    </w:p>
    <w:p w14:paraId="23B851FB" w14:textId="77777777" w:rsidR="00900BC1" w:rsidRDefault="00900BC1" w:rsidP="00900BC1">
      <w:pPr>
        <w:spacing w:line="240" w:lineRule="auto"/>
        <w:contextualSpacing/>
        <w:rPr>
          <w:rFonts w:ascii="Times New Roman" w:hAnsi="Times New Roman" w:cs="Times New Roman"/>
        </w:rPr>
      </w:pPr>
      <w:r w:rsidRPr="002C3457">
        <w:rPr>
          <w:rFonts w:ascii="Times New Roman" w:hAnsi="Times New Roman" w:cs="Times New Roman"/>
        </w:rPr>
        <w:t xml:space="preserve">- </w:t>
      </w:r>
      <w:r>
        <w:rPr>
          <w:rFonts w:ascii="Times New Roman" w:hAnsi="Times New Roman" w:cs="Times New Roman"/>
        </w:rPr>
        <w:t>Maintain</w:t>
      </w:r>
      <w:r w:rsidRPr="002C3457">
        <w:rPr>
          <w:rFonts w:ascii="Times New Roman" w:hAnsi="Times New Roman" w:cs="Times New Roman"/>
        </w:rPr>
        <w:t xml:space="preserve"> Tr</w:t>
      </w:r>
      <w:r>
        <w:rPr>
          <w:rFonts w:ascii="Times New Roman" w:hAnsi="Times New Roman" w:cs="Times New Roman"/>
        </w:rPr>
        <w:t>easurers</w:t>
      </w:r>
      <w:r w:rsidRPr="002C3457">
        <w:rPr>
          <w:rFonts w:ascii="Times New Roman" w:hAnsi="Times New Roman" w:cs="Times New Roman"/>
        </w:rPr>
        <w:t xml:space="preserve"> Report in the Audit </w:t>
      </w:r>
      <w:r>
        <w:rPr>
          <w:rFonts w:ascii="Times New Roman" w:hAnsi="Times New Roman" w:cs="Times New Roman"/>
        </w:rPr>
        <w:t>binder and on OneDrive.</w:t>
      </w:r>
      <w:r w:rsidRPr="002C3457">
        <w:rPr>
          <w:rFonts w:ascii="Times New Roman" w:hAnsi="Times New Roman" w:cs="Times New Roman"/>
        </w:rPr>
        <w:t xml:space="preserve"> </w:t>
      </w:r>
    </w:p>
    <w:p w14:paraId="66F82400" w14:textId="23E635AD" w:rsidR="00900BC1" w:rsidRDefault="00900BC1" w:rsidP="00900BC1">
      <w:pPr>
        <w:spacing w:line="240" w:lineRule="auto"/>
        <w:contextualSpacing/>
        <w:rPr>
          <w:rFonts w:ascii="Times New Roman" w:hAnsi="Times New Roman" w:cs="Times New Roman"/>
        </w:rPr>
      </w:pPr>
      <w:r>
        <w:rPr>
          <w:rFonts w:ascii="Times New Roman" w:hAnsi="Times New Roman" w:cs="Times New Roman"/>
        </w:rPr>
        <w:t>- Family Fun Event</w:t>
      </w:r>
    </w:p>
    <w:p w14:paraId="523EC317" w14:textId="77777777" w:rsidR="00424D66" w:rsidRPr="002C3457" w:rsidRDefault="00424D66" w:rsidP="00424D66">
      <w:pPr>
        <w:spacing w:line="240" w:lineRule="auto"/>
        <w:contextualSpacing/>
        <w:rPr>
          <w:rFonts w:ascii="Times New Roman" w:hAnsi="Times New Roman" w:cs="Times New Roman"/>
        </w:rPr>
      </w:pPr>
    </w:p>
    <w:p w14:paraId="4CCF21D8" w14:textId="77777777" w:rsidR="00424D66" w:rsidRPr="002C3457" w:rsidRDefault="00424D66" w:rsidP="00424D66">
      <w:pPr>
        <w:spacing w:line="240" w:lineRule="auto"/>
        <w:contextualSpacing/>
        <w:rPr>
          <w:rFonts w:ascii="Times New Roman" w:hAnsi="Times New Roman" w:cs="Times New Roman"/>
          <w:b/>
          <w:u w:val="single"/>
        </w:rPr>
      </w:pPr>
      <w:r w:rsidRPr="002C3457">
        <w:rPr>
          <w:rFonts w:ascii="Times New Roman" w:hAnsi="Times New Roman" w:cs="Times New Roman"/>
          <w:b/>
          <w:u w:val="single"/>
        </w:rPr>
        <w:t>MARCH</w:t>
      </w:r>
    </w:p>
    <w:p w14:paraId="1A10E3A5" w14:textId="77777777" w:rsidR="007A0F83" w:rsidRDefault="00F069C6" w:rsidP="00F069C6">
      <w:pPr>
        <w:spacing w:line="240" w:lineRule="auto"/>
        <w:contextualSpacing/>
        <w:rPr>
          <w:rFonts w:ascii="Times New Roman" w:hAnsi="Times New Roman" w:cs="Times New Roman"/>
        </w:rPr>
      </w:pPr>
      <w:r w:rsidRPr="002C3457">
        <w:rPr>
          <w:rFonts w:ascii="Times New Roman" w:hAnsi="Times New Roman" w:cs="Times New Roman"/>
        </w:rPr>
        <w:t>-Prepare Iron Forge Book Fair</w:t>
      </w:r>
    </w:p>
    <w:p w14:paraId="6045A6C3" w14:textId="3CE657DB" w:rsidR="00E835A5" w:rsidRDefault="00E835A5" w:rsidP="00E835A5">
      <w:pPr>
        <w:spacing w:line="240" w:lineRule="auto"/>
        <w:ind w:firstLine="720"/>
        <w:contextualSpacing/>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Check in with Book Fair Rep prior to the book fair</w:t>
      </w:r>
    </w:p>
    <w:p w14:paraId="336F1A8B" w14:textId="0CE075B9" w:rsidR="00F069C6" w:rsidRPr="002C3457" w:rsidRDefault="00F069C6" w:rsidP="00E835A5">
      <w:pPr>
        <w:spacing w:line="240" w:lineRule="auto"/>
        <w:ind w:firstLine="720"/>
        <w:contextualSpacing/>
        <w:rPr>
          <w:rFonts w:ascii="Times New Roman" w:hAnsi="Times New Roman" w:cs="Times New Roman"/>
        </w:rPr>
      </w:pPr>
      <w:r w:rsidRPr="002C3457">
        <w:rPr>
          <w:rFonts w:ascii="Times New Roman" w:hAnsi="Times New Roman" w:cs="Times New Roman"/>
        </w:rPr>
        <w:t xml:space="preserve">- </w:t>
      </w:r>
      <w:r>
        <w:rPr>
          <w:rFonts w:ascii="Times New Roman" w:hAnsi="Times New Roman" w:cs="Times New Roman"/>
        </w:rPr>
        <w:t>Update Book Fair worksheet from previous year to current year. Suggested start up cash listed by denomination.</w:t>
      </w:r>
    </w:p>
    <w:p w14:paraId="485A25F4" w14:textId="77777777" w:rsidR="00F069C6" w:rsidRPr="002C3457" w:rsidRDefault="00F069C6" w:rsidP="00F069C6">
      <w:pPr>
        <w:spacing w:line="240" w:lineRule="auto"/>
        <w:contextualSpacing/>
        <w:rPr>
          <w:rFonts w:ascii="Times New Roman" w:hAnsi="Times New Roman" w:cs="Times New Roman"/>
        </w:rPr>
      </w:pPr>
      <w:r w:rsidRPr="002C3457">
        <w:rPr>
          <w:rFonts w:ascii="Times New Roman" w:hAnsi="Times New Roman" w:cs="Times New Roman"/>
        </w:rPr>
        <w:tab/>
        <w:t>-Run daily tapes and put with money in tamper evident bags.  Lock up</w:t>
      </w:r>
      <w:r>
        <w:rPr>
          <w:rFonts w:ascii="Times New Roman" w:hAnsi="Times New Roman" w:cs="Times New Roman"/>
        </w:rPr>
        <w:t xml:space="preserve"> start up cash for next day </w:t>
      </w:r>
      <w:r w:rsidRPr="002C3457">
        <w:rPr>
          <w:rFonts w:ascii="Times New Roman" w:hAnsi="Times New Roman" w:cs="Times New Roman"/>
        </w:rPr>
        <w:t xml:space="preserve"> in </w:t>
      </w:r>
      <w:r>
        <w:rPr>
          <w:rFonts w:ascii="Times New Roman" w:hAnsi="Times New Roman" w:cs="Times New Roman"/>
        </w:rPr>
        <w:t xml:space="preserve">the school </w:t>
      </w:r>
      <w:r w:rsidRPr="002C3457">
        <w:rPr>
          <w:rFonts w:ascii="Times New Roman" w:hAnsi="Times New Roman" w:cs="Times New Roman"/>
        </w:rPr>
        <w:t xml:space="preserve">safe each night. </w:t>
      </w:r>
      <w:r>
        <w:rPr>
          <w:rFonts w:ascii="Times New Roman" w:hAnsi="Times New Roman" w:cs="Times New Roman"/>
        </w:rPr>
        <w:t>Deposit in the bank account the exact amount collected from the cash sales each day and deposit them that night or the next day.</w:t>
      </w:r>
    </w:p>
    <w:p w14:paraId="456EEB37" w14:textId="77777777" w:rsidR="00F069C6" w:rsidRPr="002C3457" w:rsidRDefault="00F069C6" w:rsidP="00F069C6">
      <w:pPr>
        <w:spacing w:line="240" w:lineRule="auto"/>
        <w:contextualSpacing/>
        <w:rPr>
          <w:rFonts w:ascii="Times New Roman" w:hAnsi="Times New Roman" w:cs="Times New Roman"/>
        </w:rPr>
      </w:pPr>
      <w:r w:rsidRPr="002C3457">
        <w:rPr>
          <w:rFonts w:ascii="Times New Roman" w:hAnsi="Times New Roman" w:cs="Times New Roman"/>
        </w:rPr>
        <w:tab/>
        <w:t>-get 2 registers from Scholastic – at the end of fair run each register tape to tie back to daily tapes.</w:t>
      </w:r>
    </w:p>
    <w:p w14:paraId="3344D394" w14:textId="26F8A230" w:rsidR="00F069C6" w:rsidRDefault="00900BC1" w:rsidP="0072531C">
      <w:pPr>
        <w:spacing w:line="240" w:lineRule="auto"/>
        <w:contextualSpacing/>
        <w:rPr>
          <w:rFonts w:ascii="Times New Roman" w:hAnsi="Times New Roman" w:cs="Times New Roman"/>
        </w:rPr>
      </w:pPr>
      <w:r>
        <w:rPr>
          <w:rFonts w:ascii="Times New Roman" w:hAnsi="Times New Roman" w:cs="Times New Roman"/>
        </w:rPr>
        <w:t xml:space="preserve">- Coordinate and </w:t>
      </w:r>
      <w:r w:rsidR="006056B7">
        <w:rPr>
          <w:rFonts w:ascii="Times New Roman" w:hAnsi="Times New Roman" w:cs="Times New Roman"/>
        </w:rPr>
        <w:t>c</w:t>
      </w:r>
      <w:r>
        <w:rPr>
          <w:rFonts w:ascii="Times New Roman" w:hAnsi="Times New Roman" w:cs="Times New Roman"/>
        </w:rPr>
        <w:t>all to close book fair and pay invoices</w:t>
      </w:r>
    </w:p>
    <w:p w14:paraId="398AA3AF" w14:textId="54B5798C" w:rsidR="008A5A5F" w:rsidRDefault="008A5A5F" w:rsidP="0072531C">
      <w:pPr>
        <w:spacing w:line="240" w:lineRule="auto"/>
        <w:contextualSpacing/>
        <w:rPr>
          <w:rFonts w:ascii="Times New Roman" w:hAnsi="Times New Roman" w:cs="Times New Roman"/>
        </w:rPr>
      </w:pPr>
      <w:r>
        <w:rPr>
          <w:rFonts w:ascii="Times New Roman" w:hAnsi="Times New Roman" w:cs="Times New Roman"/>
        </w:rPr>
        <w:t xml:space="preserve">- Coordinate </w:t>
      </w:r>
      <w:r w:rsidR="00A61440">
        <w:rPr>
          <w:rFonts w:ascii="Times New Roman" w:hAnsi="Times New Roman" w:cs="Times New Roman"/>
        </w:rPr>
        <w:t>p</w:t>
      </w:r>
      <w:r>
        <w:rPr>
          <w:rFonts w:ascii="Times New Roman" w:hAnsi="Times New Roman" w:cs="Times New Roman"/>
        </w:rPr>
        <w:t>urchase</w:t>
      </w:r>
      <w:r w:rsidR="00A61440">
        <w:rPr>
          <w:rFonts w:ascii="Times New Roman" w:hAnsi="Times New Roman" w:cs="Times New Roman"/>
        </w:rPr>
        <w:t>s</w:t>
      </w:r>
      <w:r>
        <w:rPr>
          <w:rFonts w:ascii="Times New Roman" w:hAnsi="Times New Roman" w:cs="Times New Roman"/>
        </w:rPr>
        <w:t xml:space="preserve"> for Luau with Iron Forge VP’s.</w:t>
      </w:r>
    </w:p>
    <w:p w14:paraId="75B31276" w14:textId="75F43860" w:rsidR="00C9257F" w:rsidRDefault="00C9257F" w:rsidP="0072531C">
      <w:pPr>
        <w:spacing w:line="240" w:lineRule="auto"/>
        <w:contextualSpacing/>
        <w:rPr>
          <w:rFonts w:ascii="Times New Roman" w:hAnsi="Times New Roman" w:cs="Times New Roman"/>
        </w:rPr>
      </w:pPr>
      <w:r>
        <w:rPr>
          <w:rFonts w:ascii="Times New Roman" w:hAnsi="Times New Roman" w:cs="Times New Roman"/>
        </w:rPr>
        <w:t>- Begin planning of Teacher Appreciation Week activities.</w:t>
      </w:r>
    </w:p>
    <w:p w14:paraId="78FBF1DE" w14:textId="20B02A98" w:rsidR="00D24B5D" w:rsidRDefault="00D24B5D" w:rsidP="0072531C">
      <w:pPr>
        <w:spacing w:line="240" w:lineRule="auto"/>
        <w:contextualSpacing/>
        <w:rPr>
          <w:rFonts w:ascii="Times New Roman" w:hAnsi="Times New Roman" w:cs="Times New Roman"/>
        </w:rPr>
      </w:pPr>
      <w:r>
        <w:rPr>
          <w:rFonts w:ascii="Times New Roman" w:hAnsi="Times New Roman" w:cs="Times New Roman"/>
        </w:rPr>
        <w:t xml:space="preserve">- </w:t>
      </w:r>
      <w:r w:rsidR="00DE3D21">
        <w:rPr>
          <w:rFonts w:ascii="Times New Roman" w:hAnsi="Times New Roman" w:cs="Times New Roman"/>
        </w:rPr>
        <w:t>C</w:t>
      </w:r>
      <w:r>
        <w:rPr>
          <w:rFonts w:ascii="Times New Roman" w:hAnsi="Times New Roman" w:cs="Times New Roman"/>
        </w:rPr>
        <w:t>reate propose</w:t>
      </w:r>
      <w:r w:rsidR="00DE3D21">
        <w:rPr>
          <w:rFonts w:ascii="Times New Roman" w:hAnsi="Times New Roman" w:cs="Times New Roman"/>
        </w:rPr>
        <w:t>d</w:t>
      </w:r>
      <w:r>
        <w:rPr>
          <w:rFonts w:ascii="Times New Roman" w:hAnsi="Times New Roman" w:cs="Times New Roman"/>
        </w:rPr>
        <w:t xml:space="preserve"> budget</w:t>
      </w:r>
    </w:p>
    <w:p w14:paraId="22CCDFB0" w14:textId="77777777" w:rsidR="00900BC1" w:rsidRPr="002C3457" w:rsidRDefault="00900BC1" w:rsidP="00900BC1">
      <w:pPr>
        <w:spacing w:line="240" w:lineRule="auto"/>
        <w:contextualSpacing/>
        <w:rPr>
          <w:rFonts w:ascii="Times New Roman" w:hAnsi="Times New Roman" w:cs="Times New Roman"/>
        </w:rPr>
      </w:pPr>
      <w:r>
        <w:rPr>
          <w:rFonts w:ascii="Times New Roman" w:hAnsi="Times New Roman" w:cs="Times New Roman"/>
        </w:rPr>
        <w:t xml:space="preserve">- </w:t>
      </w:r>
      <w:r w:rsidRPr="002C3457">
        <w:rPr>
          <w:rFonts w:ascii="Times New Roman" w:hAnsi="Times New Roman" w:cs="Times New Roman"/>
        </w:rPr>
        <w:t>Complete monthly reconciliations of the budget for all accounts.</w:t>
      </w:r>
    </w:p>
    <w:p w14:paraId="28AE3762" w14:textId="77777777" w:rsidR="00900BC1" w:rsidRPr="002C3457" w:rsidRDefault="00900BC1" w:rsidP="00900BC1">
      <w:pPr>
        <w:spacing w:line="240" w:lineRule="auto"/>
        <w:contextualSpacing/>
        <w:rPr>
          <w:rFonts w:ascii="Times New Roman" w:hAnsi="Times New Roman" w:cs="Times New Roman"/>
        </w:rPr>
      </w:pPr>
      <w:r w:rsidRPr="002C3457">
        <w:rPr>
          <w:rFonts w:ascii="Times New Roman" w:hAnsi="Times New Roman" w:cs="Times New Roman"/>
        </w:rPr>
        <w:t>- Provide the Tr</w:t>
      </w:r>
      <w:r>
        <w:rPr>
          <w:rFonts w:ascii="Times New Roman" w:hAnsi="Times New Roman" w:cs="Times New Roman"/>
        </w:rPr>
        <w:t>easurers</w:t>
      </w:r>
      <w:r w:rsidRPr="002C3457">
        <w:rPr>
          <w:rFonts w:ascii="Times New Roman" w:hAnsi="Times New Roman" w:cs="Times New Roman"/>
        </w:rPr>
        <w:t xml:space="preserve"> report</w:t>
      </w:r>
      <w:r>
        <w:rPr>
          <w:rFonts w:ascii="Times New Roman" w:hAnsi="Times New Roman" w:cs="Times New Roman"/>
        </w:rPr>
        <w:t xml:space="preserve"> </w:t>
      </w:r>
      <w:r w:rsidRPr="002C3457">
        <w:rPr>
          <w:rFonts w:ascii="Times New Roman" w:hAnsi="Times New Roman" w:cs="Times New Roman"/>
        </w:rPr>
        <w:t>to the Board members</w:t>
      </w:r>
    </w:p>
    <w:p w14:paraId="3E8F7947" w14:textId="77777777" w:rsidR="00900BC1" w:rsidRDefault="00900BC1" w:rsidP="00900BC1">
      <w:pPr>
        <w:spacing w:line="240" w:lineRule="auto"/>
        <w:contextualSpacing/>
        <w:rPr>
          <w:rFonts w:ascii="Times New Roman" w:hAnsi="Times New Roman" w:cs="Times New Roman"/>
        </w:rPr>
      </w:pPr>
      <w:r w:rsidRPr="002C3457">
        <w:rPr>
          <w:rFonts w:ascii="Times New Roman" w:hAnsi="Times New Roman" w:cs="Times New Roman"/>
        </w:rPr>
        <w:t xml:space="preserve">- </w:t>
      </w:r>
      <w:r>
        <w:rPr>
          <w:rFonts w:ascii="Times New Roman" w:hAnsi="Times New Roman" w:cs="Times New Roman"/>
        </w:rPr>
        <w:t>Maintain</w:t>
      </w:r>
      <w:r w:rsidRPr="002C3457">
        <w:rPr>
          <w:rFonts w:ascii="Times New Roman" w:hAnsi="Times New Roman" w:cs="Times New Roman"/>
        </w:rPr>
        <w:t xml:space="preserve"> Tr</w:t>
      </w:r>
      <w:r>
        <w:rPr>
          <w:rFonts w:ascii="Times New Roman" w:hAnsi="Times New Roman" w:cs="Times New Roman"/>
        </w:rPr>
        <w:t>easurers</w:t>
      </w:r>
      <w:r w:rsidRPr="002C3457">
        <w:rPr>
          <w:rFonts w:ascii="Times New Roman" w:hAnsi="Times New Roman" w:cs="Times New Roman"/>
        </w:rPr>
        <w:t xml:space="preserve"> Report in the Audit </w:t>
      </w:r>
      <w:r>
        <w:rPr>
          <w:rFonts w:ascii="Times New Roman" w:hAnsi="Times New Roman" w:cs="Times New Roman"/>
        </w:rPr>
        <w:t>binder and on OneDrive.</w:t>
      </w:r>
      <w:r w:rsidRPr="002C3457">
        <w:rPr>
          <w:rFonts w:ascii="Times New Roman" w:hAnsi="Times New Roman" w:cs="Times New Roman"/>
        </w:rPr>
        <w:t xml:space="preserve"> </w:t>
      </w:r>
    </w:p>
    <w:p w14:paraId="722A9558" w14:textId="77777777" w:rsidR="00424D66" w:rsidRPr="002C3457" w:rsidRDefault="00424D66" w:rsidP="00424D66">
      <w:pPr>
        <w:spacing w:line="240" w:lineRule="auto"/>
        <w:contextualSpacing/>
        <w:rPr>
          <w:rFonts w:ascii="Times New Roman" w:hAnsi="Times New Roman" w:cs="Times New Roman"/>
        </w:rPr>
      </w:pPr>
    </w:p>
    <w:p w14:paraId="66B055E4" w14:textId="77777777" w:rsidR="00424D66" w:rsidRPr="002C3457" w:rsidRDefault="00424D66" w:rsidP="00CA689C">
      <w:pPr>
        <w:spacing w:line="240" w:lineRule="auto"/>
        <w:contextualSpacing/>
        <w:rPr>
          <w:rFonts w:ascii="Times New Roman" w:hAnsi="Times New Roman" w:cs="Times New Roman"/>
          <w:b/>
          <w:u w:val="single"/>
        </w:rPr>
      </w:pPr>
      <w:r w:rsidRPr="002C3457">
        <w:rPr>
          <w:rFonts w:ascii="Times New Roman" w:hAnsi="Times New Roman" w:cs="Times New Roman"/>
          <w:b/>
          <w:u w:val="single"/>
        </w:rPr>
        <w:t>APRIL</w:t>
      </w:r>
    </w:p>
    <w:p w14:paraId="4E4DFE3C" w14:textId="484C5193" w:rsidR="00DE3D21" w:rsidRDefault="00546B2F" w:rsidP="00546B2F">
      <w:pPr>
        <w:spacing w:line="240" w:lineRule="auto"/>
        <w:contextualSpacing/>
        <w:rPr>
          <w:rFonts w:ascii="Times New Roman" w:hAnsi="Times New Roman" w:cs="Times New Roman"/>
        </w:rPr>
      </w:pPr>
      <w:r>
        <w:rPr>
          <w:rFonts w:ascii="Times New Roman" w:hAnsi="Times New Roman" w:cs="Times New Roman"/>
        </w:rPr>
        <w:t xml:space="preserve">- </w:t>
      </w:r>
      <w:r w:rsidR="00C87F9F">
        <w:rPr>
          <w:rFonts w:ascii="Times New Roman" w:hAnsi="Times New Roman" w:cs="Times New Roman"/>
        </w:rPr>
        <w:t xml:space="preserve">Spring Fling </w:t>
      </w:r>
      <w:r w:rsidR="002035BB">
        <w:rPr>
          <w:rFonts w:ascii="Times New Roman" w:hAnsi="Times New Roman" w:cs="Times New Roman"/>
        </w:rPr>
        <w:t>– attend</w:t>
      </w:r>
    </w:p>
    <w:p w14:paraId="036EBDE1" w14:textId="77777777" w:rsidR="00F11880" w:rsidRDefault="00F11880" w:rsidP="00DE3D21">
      <w:pPr>
        <w:spacing w:line="240" w:lineRule="auto"/>
        <w:ind w:firstLine="720"/>
        <w:contextualSpacing/>
        <w:rPr>
          <w:rFonts w:ascii="Times New Roman" w:hAnsi="Times New Roman" w:cs="Times New Roman"/>
        </w:rPr>
      </w:pPr>
      <w:r>
        <w:rPr>
          <w:rFonts w:ascii="Times New Roman" w:hAnsi="Times New Roman" w:cs="Times New Roman"/>
        </w:rPr>
        <w:t xml:space="preserve">Obtain </w:t>
      </w:r>
      <w:r w:rsidR="00992F8F">
        <w:rPr>
          <w:rFonts w:ascii="Times New Roman" w:hAnsi="Times New Roman" w:cs="Times New Roman"/>
        </w:rPr>
        <w:t>start up cash</w:t>
      </w:r>
    </w:p>
    <w:p w14:paraId="52B632DF" w14:textId="77777777" w:rsidR="00F11880" w:rsidRDefault="00F11880" w:rsidP="00DE3D21">
      <w:pPr>
        <w:spacing w:line="240" w:lineRule="auto"/>
        <w:ind w:firstLine="720"/>
        <w:contextualSpacing/>
        <w:rPr>
          <w:rFonts w:ascii="Times New Roman" w:hAnsi="Times New Roman" w:cs="Times New Roman"/>
        </w:rPr>
      </w:pPr>
      <w:r>
        <w:rPr>
          <w:rFonts w:ascii="Times New Roman" w:hAnsi="Times New Roman" w:cs="Times New Roman"/>
        </w:rPr>
        <w:t xml:space="preserve">Update </w:t>
      </w:r>
      <w:r w:rsidR="00C87F9F">
        <w:rPr>
          <w:rFonts w:ascii="Times New Roman" w:hAnsi="Times New Roman" w:cs="Times New Roman"/>
        </w:rPr>
        <w:t>reconciliation sheets</w:t>
      </w:r>
    </w:p>
    <w:p w14:paraId="2E173B40" w14:textId="52E514EA" w:rsidR="002035BB" w:rsidRDefault="002035BB" w:rsidP="00DE3D21">
      <w:pPr>
        <w:spacing w:line="240" w:lineRule="auto"/>
        <w:ind w:firstLine="720"/>
        <w:contextualSpacing/>
        <w:rPr>
          <w:rFonts w:ascii="Times New Roman" w:hAnsi="Times New Roman" w:cs="Times New Roman"/>
        </w:rPr>
      </w:pPr>
      <w:r>
        <w:rPr>
          <w:rFonts w:ascii="Times New Roman" w:hAnsi="Times New Roman" w:cs="Times New Roman"/>
        </w:rPr>
        <w:t>Collect c</w:t>
      </w:r>
      <w:r w:rsidR="00FA2D2F">
        <w:rPr>
          <w:rFonts w:ascii="Times New Roman" w:hAnsi="Times New Roman" w:cs="Times New Roman"/>
        </w:rPr>
        <w:t>ash throughout the event &amp; count with a 2</w:t>
      </w:r>
      <w:r w:rsidR="00FA2D2F" w:rsidRPr="00FA2D2F">
        <w:rPr>
          <w:rFonts w:ascii="Times New Roman" w:hAnsi="Times New Roman" w:cs="Times New Roman"/>
          <w:vertAlign w:val="superscript"/>
        </w:rPr>
        <w:t>nd</w:t>
      </w:r>
      <w:r w:rsidR="00FA2D2F">
        <w:rPr>
          <w:rFonts w:ascii="Times New Roman" w:hAnsi="Times New Roman" w:cs="Times New Roman"/>
        </w:rPr>
        <w:t xml:space="preserve"> individual</w:t>
      </w:r>
    </w:p>
    <w:p w14:paraId="2A994243" w14:textId="16AB6466" w:rsidR="00546B2F" w:rsidRDefault="00F11880" w:rsidP="00DE3D21">
      <w:pPr>
        <w:spacing w:line="240" w:lineRule="auto"/>
        <w:ind w:firstLine="720"/>
        <w:contextualSpacing/>
        <w:rPr>
          <w:rFonts w:ascii="Times New Roman" w:hAnsi="Times New Roman" w:cs="Times New Roman"/>
        </w:rPr>
      </w:pPr>
      <w:r>
        <w:rPr>
          <w:rFonts w:ascii="Times New Roman" w:hAnsi="Times New Roman" w:cs="Times New Roman"/>
        </w:rPr>
        <w:t xml:space="preserve">Make </w:t>
      </w:r>
      <w:r w:rsidR="00C87F9F">
        <w:rPr>
          <w:rFonts w:ascii="Times New Roman" w:hAnsi="Times New Roman" w:cs="Times New Roman"/>
        </w:rPr>
        <w:t>deposits</w:t>
      </w:r>
    </w:p>
    <w:p w14:paraId="101B2FF7" w14:textId="32841F69" w:rsidR="005A1A98" w:rsidRDefault="005A1A98" w:rsidP="005A1A98">
      <w:pPr>
        <w:spacing w:line="240" w:lineRule="auto"/>
        <w:contextualSpacing/>
        <w:rPr>
          <w:rFonts w:ascii="Times New Roman" w:hAnsi="Times New Roman" w:cs="Times New Roman"/>
        </w:rPr>
      </w:pPr>
      <w:r>
        <w:rPr>
          <w:rFonts w:ascii="Times New Roman" w:hAnsi="Times New Roman" w:cs="Times New Roman"/>
        </w:rPr>
        <w:t>- Submit budget</w:t>
      </w:r>
      <w:r w:rsidR="007167E1">
        <w:rPr>
          <w:rFonts w:ascii="Times New Roman" w:hAnsi="Times New Roman" w:cs="Times New Roman"/>
        </w:rPr>
        <w:t xml:space="preserve"> for</w:t>
      </w:r>
      <w:r>
        <w:rPr>
          <w:rFonts w:ascii="Times New Roman" w:hAnsi="Times New Roman" w:cs="Times New Roman"/>
        </w:rPr>
        <w:t xml:space="preserve"> review</w:t>
      </w:r>
    </w:p>
    <w:p w14:paraId="67ED1D22" w14:textId="2D262993" w:rsidR="00546B2F" w:rsidRPr="002C3457" w:rsidRDefault="00546B2F" w:rsidP="00546B2F">
      <w:pPr>
        <w:spacing w:line="240" w:lineRule="auto"/>
        <w:contextualSpacing/>
        <w:rPr>
          <w:rFonts w:ascii="Times New Roman" w:hAnsi="Times New Roman" w:cs="Times New Roman"/>
        </w:rPr>
      </w:pPr>
      <w:r>
        <w:rPr>
          <w:rFonts w:ascii="Times New Roman" w:hAnsi="Times New Roman" w:cs="Times New Roman"/>
        </w:rPr>
        <w:t xml:space="preserve">- </w:t>
      </w:r>
      <w:r w:rsidRPr="002C3457">
        <w:rPr>
          <w:rFonts w:ascii="Times New Roman" w:hAnsi="Times New Roman" w:cs="Times New Roman"/>
        </w:rPr>
        <w:t>Complete monthly reconciliations of the budget for all accounts.</w:t>
      </w:r>
    </w:p>
    <w:p w14:paraId="0E838F33" w14:textId="77777777" w:rsidR="00546B2F" w:rsidRPr="002C3457" w:rsidRDefault="00546B2F" w:rsidP="00546B2F">
      <w:pPr>
        <w:spacing w:line="240" w:lineRule="auto"/>
        <w:contextualSpacing/>
        <w:rPr>
          <w:rFonts w:ascii="Times New Roman" w:hAnsi="Times New Roman" w:cs="Times New Roman"/>
        </w:rPr>
      </w:pPr>
      <w:r w:rsidRPr="002C3457">
        <w:rPr>
          <w:rFonts w:ascii="Times New Roman" w:hAnsi="Times New Roman" w:cs="Times New Roman"/>
        </w:rPr>
        <w:lastRenderedPageBreak/>
        <w:t>- Provide the Tr</w:t>
      </w:r>
      <w:r>
        <w:rPr>
          <w:rFonts w:ascii="Times New Roman" w:hAnsi="Times New Roman" w:cs="Times New Roman"/>
        </w:rPr>
        <w:t>easurers</w:t>
      </w:r>
      <w:r w:rsidRPr="002C3457">
        <w:rPr>
          <w:rFonts w:ascii="Times New Roman" w:hAnsi="Times New Roman" w:cs="Times New Roman"/>
        </w:rPr>
        <w:t xml:space="preserve"> report</w:t>
      </w:r>
      <w:r>
        <w:rPr>
          <w:rFonts w:ascii="Times New Roman" w:hAnsi="Times New Roman" w:cs="Times New Roman"/>
        </w:rPr>
        <w:t xml:space="preserve"> </w:t>
      </w:r>
      <w:r w:rsidRPr="002C3457">
        <w:rPr>
          <w:rFonts w:ascii="Times New Roman" w:hAnsi="Times New Roman" w:cs="Times New Roman"/>
        </w:rPr>
        <w:t>to the Board members</w:t>
      </w:r>
    </w:p>
    <w:p w14:paraId="372BD235" w14:textId="37D86687" w:rsidR="00992F8F" w:rsidRDefault="00546B2F" w:rsidP="00546B2F">
      <w:pPr>
        <w:spacing w:line="240" w:lineRule="auto"/>
        <w:contextualSpacing/>
        <w:rPr>
          <w:rFonts w:ascii="Times New Roman" w:hAnsi="Times New Roman" w:cs="Times New Roman"/>
        </w:rPr>
      </w:pPr>
      <w:r w:rsidRPr="002C3457">
        <w:rPr>
          <w:rFonts w:ascii="Times New Roman" w:hAnsi="Times New Roman" w:cs="Times New Roman"/>
        </w:rPr>
        <w:t xml:space="preserve">- </w:t>
      </w:r>
      <w:r>
        <w:rPr>
          <w:rFonts w:ascii="Times New Roman" w:hAnsi="Times New Roman" w:cs="Times New Roman"/>
        </w:rPr>
        <w:t>Maintain</w:t>
      </w:r>
      <w:r w:rsidRPr="002C3457">
        <w:rPr>
          <w:rFonts w:ascii="Times New Roman" w:hAnsi="Times New Roman" w:cs="Times New Roman"/>
        </w:rPr>
        <w:t xml:space="preserve"> Tr</w:t>
      </w:r>
      <w:r>
        <w:rPr>
          <w:rFonts w:ascii="Times New Roman" w:hAnsi="Times New Roman" w:cs="Times New Roman"/>
        </w:rPr>
        <w:t>easurers</w:t>
      </w:r>
      <w:r w:rsidRPr="002C3457">
        <w:rPr>
          <w:rFonts w:ascii="Times New Roman" w:hAnsi="Times New Roman" w:cs="Times New Roman"/>
        </w:rPr>
        <w:t xml:space="preserve"> Report in the Audit </w:t>
      </w:r>
      <w:r>
        <w:rPr>
          <w:rFonts w:ascii="Times New Roman" w:hAnsi="Times New Roman" w:cs="Times New Roman"/>
        </w:rPr>
        <w:t>binder and on OneDrive.</w:t>
      </w:r>
      <w:r w:rsidRPr="002C3457">
        <w:rPr>
          <w:rFonts w:ascii="Times New Roman" w:hAnsi="Times New Roman" w:cs="Times New Roman"/>
        </w:rPr>
        <w:t xml:space="preserve"> </w:t>
      </w:r>
    </w:p>
    <w:p w14:paraId="1341CDAF" w14:textId="77777777" w:rsidR="007167E1" w:rsidRDefault="007167E1" w:rsidP="00546B2F">
      <w:pPr>
        <w:spacing w:line="240" w:lineRule="auto"/>
        <w:contextualSpacing/>
        <w:rPr>
          <w:rFonts w:ascii="Times New Roman" w:hAnsi="Times New Roman" w:cs="Times New Roman"/>
        </w:rPr>
      </w:pPr>
    </w:p>
    <w:p w14:paraId="6A9CE845" w14:textId="77777777" w:rsidR="00192DDF" w:rsidRPr="002C3457" w:rsidRDefault="00192DDF" w:rsidP="00CA689C">
      <w:pPr>
        <w:spacing w:line="240" w:lineRule="auto"/>
        <w:contextualSpacing/>
        <w:rPr>
          <w:rFonts w:ascii="Times New Roman" w:hAnsi="Times New Roman" w:cs="Times New Roman"/>
        </w:rPr>
      </w:pPr>
    </w:p>
    <w:p w14:paraId="0BC28517" w14:textId="6651BA7C" w:rsidR="00424D66" w:rsidRPr="002C3457" w:rsidRDefault="00424D66" w:rsidP="007174CD">
      <w:pPr>
        <w:spacing w:line="240" w:lineRule="auto"/>
        <w:contextualSpacing/>
        <w:rPr>
          <w:rFonts w:ascii="Times New Roman" w:hAnsi="Times New Roman" w:cs="Times New Roman"/>
          <w:b/>
          <w:u w:val="single"/>
        </w:rPr>
      </w:pPr>
      <w:r w:rsidRPr="002C3457">
        <w:rPr>
          <w:rFonts w:ascii="Times New Roman" w:hAnsi="Times New Roman" w:cs="Times New Roman"/>
          <w:b/>
          <w:u w:val="single"/>
        </w:rPr>
        <w:t>MAY</w:t>
      </w:r>
    </w:p>
    <w:p w14:paraId="4078787B" w14:textId="21918A5F" w:rsidR="00B737D6" w:rsidRDefault="00B737D6" w:rsidP="007174CD">
      <w:pPr>
        <w:spacing w:line="240" w:lineRule="auto"/>
        <w:contextualSpacing/>
        <w:rPr>
          <w:rFonts w:ascii="Times New Roman" w:hAnsi="Times New Roman" w:cs="Times New Roman"/>
        </w:rPr>
      </w:pPr>
      <w:r w:rsidRPr="002C3457">
        <w:rPr>
          <w:rFonts w:ascii="Times New Roman" w:hAnsi="Times New Roman" w:cs="Times New Roman"/>
        </w:rPr>
        <w:t>-</w:t>
      </w:r>
      <w:r w:rsidR="00D24B5D">
        <w:rPr>
          <w:rFonts w:ascii="Times New Roman" w:hAnsi="Times New Roman" w:cs="Times New Roman"/>
        </w:rPr>
        <w:t xml:space="preserve"> </w:t>
      </w:r>
      <w:r w:rsidR="007167E1">
        <w:rPr>
          <w:rFonts w:ascii="Times New Roman" w:hAnsi="Times New Roman" w:cs="Times New Roman"/>
        </w:rPr>
        <w:t>P</w:t>
      </w:r>
      <w:r w:rsidRPr="002C3457">
        <w:rPr>
          <w:rFonts w:ascii="Times New Roman" w:hAnsi="Times New Roman" w:cs="Times New Roman"/>
        </w:rPr>
        <w:t>resent as much of a year-end report as can in final meeting</w:t>
      </w:r>
    </w:p>
    <w:p w14:paraId="69ED39AB" w14:textId="42C3D912" w:rsidR="004616AD" w:rsidRPr="002C3457" w:rsidRDefault="004616AD" w:rsidP="007174CD">
      <w:pPr>
        <w:spacing w:line="240" w:lineRule="auto"/>
        <w:contextualSpacing/>
        <w:rPr>
          <w:rFonts w:ascii="Times New Roman" w:hAnsi="Times New Roman" w:cs="Times New Roman"/>
        </w:rPr>
      </w:pPr>
      <w:r>
        <w:rPr>
          <w:rFonts w:ascii="Times New Roman" w:hAnsi="Times New Roman" w:cs="Times New Roman"/>
        </w:rPr>
        <w:t>- Present and vote in the proposed budget</w:t>
      </w:r>
      <w:r w:rsidRPr="002C3457">
        <w:rPr>
          <w:rFonts w:ascii="Times New Roman" w:hAnsi="Times New Roman" w:cs="Times New Roman"/>
        </w:rPr>
        <w:t xml:space="preserve">.  Once budget is approved, </w:t>
      </w:r>
      <w:r>
        <w:rPr>
          <w:rFonts w:ascii="Times New Roman" w:hAnsi="Times New Roman" w:cs="Times New Roman"/>
        </w:rPr>
        <w:t>submit to webmaster to place</w:t>
      </w:r>
      <w:r w:rsidRPr="002C3457">
        <w:rPr>
          <w:rFonts w:ascii="Times New Roman" w:hAnsi="Times New Roman" w:cs="Times New Roman"/>
        </w:rPr>
        <w:t xml:space="preserve"> on website.</w:t>
      </w:r>
    </w:p>
    <w:p w14:paraId="5DEE5305" w14:textId="77777777" w:rsidR="00D24B5D" w:rsidRPr="002C3457" w:rsidRDefault="00D24B5D" w:rsidP="00D24B5D">
      <w:pPr>
        <w:spacing w:line="240" w:lineRule="auto"/>
        <w:contextualSpacing/>
        <w:rPr>
          <w:rFonts w:ascii="Times New Roman" w:hAnsi="Times New Roman" w:cs="Times New Roman"/>
        </w:rPr>
      </w:pPr>
      <w:r>
        <w:rPr>
          <w:rFonts w:ascii="Times New Roman" w:hAnsi="Times New Roman" w:cs="Times New Roman"/>
        </w:rPr>
        <w:t xml:space="preserve">- </w:t>
      </w:r>
      <w:r w:rsidRPr="002C3457">
        <w:rPr>
          <w:rFonts w:ascii="Times New Roman" w:hAnsi="Times New Roman" w:cs="Times New Roman"/>
        </w:rPr>
        <w:t>Complete monthly reconciliations of the budget for all accounts.</w:t>
      </w:r>
    </w:p>
    <w:p w14:paraId="1AF3BD49" w14:textId="77777777" w:rsidR="00D24B5D" w:rsidRPr="002C3457" w:rsidRDefault="00D24B5D" w:rsidP="00D24B5D">
      <w:pPr>
        <w:spacing w:line="240" w:lineRule="auto"/>
        <w:contextualSpacing/>
        <w:rPr>
          <w:rFonts w:ascii="Times New Roman" w:hAnsi="Times New Roman" w:cs="Times New Roman"/>
        </w:rPr>
      </w:pPr>
      <w:r w:rsidRPr="002C3457">
        <w:rPr>
          <w:rFonts w:ascii="Times New Roman" w:hAnsi="Times New Roman" w:cs="Times New Roman"/>
        </w:rPr>
        <w:t>- Provide the Tr</w:t>
      </w:r>
      <w:r>
        <w:rPr>
          <w:rFonts w:ascii="Times New Roman" w:hAnsi="Times New Roman" w:cs="Times New Roman"/>
        </w:rPr>
        <w:t>easurers</w:t>
      </w:r>
      <w:r w:rsidRPr="002C3457">
        <w:rPr>
          <w:rFonts w:ascii="Times New Roman" w:hAnsi="Times New Roman" w:cs="Times New Roman"/>
        </w:rPr>
        <w:t xml:space="preserve"> report</w:t>
      </w:r>
      <w:r>
        <w:rPr>
          <w:rFonts w:ascii="Times New Roman" w:hAnsi="Times New Roman" w:cs="Times New Roman"/>
        </w:rPr>
        <w:t xml:space="preserve"> </w:t>
      </w:r>
      <w:r w:rsidRPr="002C3457">
        <w:rPr>
          <w:rFonts w:ascii="Times New Roman" w:hAnsi="Times New Roman" w:cs="Times New Roman"/>
        </w:rPr>
        <w:t>to the Board members</w:t>
      </w:r>
    </w:p>
    <w:p w14:paraId="13B16487" w14:textId="77777777" w:rsidR="00D24B5D" w:rsidRDefault="00D24B5D" w:rsidP="00D24B5D">
      <w:pPr>
        <w:spacing w:line="240" w:lineRule="auto"/>
        <w:contextualSpacing/>
        <w:rPr>
          <w:rFonts w:ascii="Times New Roman" w:hAnsi="Times New Roman" w:cs="Times New Roman"/>
        </w:rPr>
      </w:pPr>
      <w:r w:rsidRPr="002C3457">
        <w:rPr>
          <w:rFonts w:ascii="Times New Roman" w:hAnsi="Times New Roman" w:cs="Times New Roman"/>
        </w:rPr>
        <w:t xml:space="preserve">- </w:t>
      </w:r>
      <w:r>
        <w:rPr>
          <w:rFonts w:ascii="Times New Roman" w:hAnsi="Times New Roman" w:cs="Times New Roman"/>
        </w:rPr>
        <w:t>Maintain</w:t>
      </w:r>
      <w:r w:rsidRPr="002C3457">
        <w:rPr>
          <w:rFonts w:ascii="Times New Roman" w:hAnsi="Times New Roman" w:cs="Times New Roman"/>
        </w:rPr>
        <w:t xml:space="preserve"> Tr</w:t>
      </w:r>
      <w:r>
        <w:rPr>
          <w:rFonts w:ascii="Times New Roman" w:hAnsi="Times New Roman" w:cs="Times New Roman"/>
        </w:rPr>
        <w:t>easurers</w:t>
      </w:r>
      <w:r w:rsidRPr="002C3457">
        <w:rPr>
          <w:rFonts w:ascii="Times New Roman" w:hAnsi="Times New Roman" w:cs="Times New Roman"/>
        </w:rPr>
        <w:t xml:space="preserve"> Report in the Audit </w:t>
      </w:r>
      <w:r>
        <w:rPr>
          <w:rFonts w:ascii="Times New Roman" w:hAnsi="Times New Roman" w:cs="Times New Roman"/>
        </w:rPr>
        <w:t>binder and on OneDrive.</w:t>
      </w:r>
      <w:r w:rsidRPr="002C3457">
        <w:rPr>
          <w:rFonts w:ascii="Times New Roman" w:hAnsi="Times New Roman" w:cs="Times New Roman"/>
        </w:rPr>
        <w:t xml:space="preserve"> </w:t>
      </w:r>
    </w:p>
    <w:p w14:paraId="3D5C7CC3" w14:textId="77777777" w:rsidR="0091534E" w:rsidRDefault="0091534E" w:rsidP="007174CD">
      <w:pPr>
        <w:spacing w:line="240" w:lineRule="auto"/>
        <w:contextualSpacing/>
        <w:rPr>
          <w:rFonts w:ascii="Times New Roman" w:hAnsi="Times New Roman" w:cs="Times New Roman"/>
        </w:rPr>
      </w:pPr>
    </w:p>
    <w:p w14:paraId="2E7BEAF5" w14:textId="3502534B" w:rsidR="0091534E" w:rsidRPr="004616AD" w:rsidRDefault="0091534E" w:rsidP="007174CD">
      <w:pPr>
        <w:spacing w:line="240" w:lineRule="auto"/>
        <w:contextualSpacing/>
        <w:rPr>
          <w:rFonts w:ascii="Times New Roman" w:hAnsi="Times New Roman" w:cs="Times New Roman"/>
          <w:b/>
          <w:bCs/>
          <w:u w:val="single"/>
        </w:rPr>
      </w:pPr>
      <w:r w:rsidRPr="004616AD">
        <w:rPr>
          <w:rFonts w:ascii="Times New Roman" w:hAnsi="Times New Roman" w:cs="Times New Roman"/>
          <w:b/>
          <w:bCs/>
          <w:u w:val="single"/>
        </w:rPr>
        <w:t>June</w:t>
      </w:r>
    </w:p>
    <w:p w14:paraId="49C1DEC0" w14:textId="14FDC222" w:rsidR="0091534E" w:rsidRDefault="00F4390A" w:rsidP="0091534E">
      <w:pPr>
        <w:pStyle w:val="ListParagraph"/>
        <w:numPr>
          <w:ilvl w:val="0"/>
          <w:numId w:val="2"/>
        </w:numPr>
        <w:spacing w:line="240" w:lineRule="auto"/>
        <w:rPr>
          <w:rFonts w:ascii="Times New Roman" w:hAnsi="Times New Roman" w:cs="Times New Roman"/>
        </w:rPr>
      </w:pPr>
      <w:r>
        <w:rPr>
          <w:rFonts w:ascii="Times New Roman" w:hAnsi="Times New Roman" w:cs="Times New Roman"/>
        </w:rPr>
        <w:t xml:space="preserve">End of fiscal year </w:t>
      </w:r>
    </w:p>
    <w:p w14:paraId="2BC2D099" w14:textId="77777777" w:rsidR="00776ED2" w:rsidRDefault="00F4390A" w:rsidP="00776ED2">
      <w:pPr>
        <w:pStyle w:val="ListParagraph"/>
        <w:numPr>
          <w:ilvl w:val="0"/>
          <w:numId w:val="2"/>
        </w:numPr>
        <w:spacing w:line="240" w:lineRule="auto"/>
        <w:rPr>
          <w:rFonts w:ascii="Times New Roman" w:hAnsi="Times New Roman" w:cs="Times New Roman"/>
        </w:rPr>
      </w:pPr>
      <w:r>
        <w:rPr>
          <w:rFonts w:ascii="Times New Roman" w:hAnsi="Times New Roman" w:cs="Times New Roman"/>
        </w:rPr>
        <w:t>Verify that all spending for current school year will clear the back account before the end of the month</w:t>
      </w:r>
    </w:p>
    <w:p w14:paraId="2406903B" w14:textId="4B2FC014" w:rsidR="002962DB" w:rsidRDefault="002962DB" w:rsidP="00776ED2">
      <w:pPr>
        <w:pStyle w:val="ListParagraph"/>
        <w:numPr>
          <w:ilvl w:val="0"/>
          <w:numId w:val="2"/>
        </w:numPr>
        <w:spacing w:line="240" w:lineRule="auto"/>
        <w:rPr>
          <w:rFonts w:ascii="Times New Roman" w:hAnsi="Times New Roman" w:cs="Times New Roman"/>
        </w:rPr>
      </w:pPr>
      <w:r>
        <w:rPr>
          <w:rFonts w:ascii="Times New Roman" w:hAnsi="Times New Roman" w:cs="Times New Roman"/>
        </w:rPr>
        <w:t>New Treasurer assumes their official duties as of the last day of the school year</w:t>
      </w:r>
    </w:p>
    <w:p w14:paraId="5228B7F1" w14:textId="4F773897" w:rsidR="00971BB3" w:rsidRPr="00776ED2" w:rsidRDefault="00971BB3" w:rsidP="00776ED2">
      <w:pPr>
        <w:pStyle w:val="ListParagraph"/>
        <w:numPr>
          <w:ilvl w:val="0"/>
          <w:numId w:val="2"/>
        </w:numPr>
        <w:spacing w:line="240" w:lineRule="auto"/>
        <w:rPr>
          <w:rFonts w:ascii="Times New Roman" w:hAnsi="Times New Roman" w:cs="Times New Roman"/>
        </w:rPr>
      </w:pPr>
      <w:r w:rsidRPr="00776ED2">
        <w:rPr>
          <w:rFonts w:ascii="Times New Roman" w:hAnsi="Times New Roman" w:cs="Times New Roman"/>
        </w:rPr>
        <w:t>Complete monthly reconciliations of the budget for all accounts.</w:t>
      </w:r>
    </w:p>
    <w:p w14:paraId="7F2569B2" w14:textId="2473CFB2" w:rsidR="00971BB3" w:rsidRPr="00971BB3" w:rsidRDefault="00971BB3" w:rsidP="00971BB3">
      <w:pPr>
        <w:pStyle w:val="ListParagraph"/>
        <w:numPr>
          <w:ilvl w:val="0"/>
          <w:numId w:val="2"/>
        </w:numPr>
        <w:spacing w:line="240" w:lineRule="auto"/>
        <w:rPr>
          <w:rFonts w:ascii="Times New Roman" w:hAnsi="Times New Roman" w:cs="Times New Roman"/>
        </w:rPr>
      </w:pPr>
      <w:r w:rsidRPr="00971BB3">
        <w:rPr>
          <w:rFonts w:ascii="Times New Roman" w:hAnsi="Times New Roman" w:cs="Times New Roman"/>
        </w:rPr>
        <w:t>Provide the Treasurers report to the Board members</w:t>
      </w:r>
    </w:p>
    <w:p w14:paraId="5954C700" w14:textId="62D3418E" w:rsidR="00971BB3" w:rsidRPr="00971BB3" w:rsidRDefault="00971BB3" w:rsidP="00971BB3">
      <w:pPr>
        <w:pStyle w:val="ListParagraph"/>
        <w:numPr>
          <w:ilvl w:val="0"/>
          <w:numId w:val="2"/>
        </w:numPr>
        <w:spacing w:line="240" w:lineRule="auto"/>
        <w:rPr>
          <w:rFonts w:ascii="Times New Roman" w:hAnsi="Times New Roman" w:cs="Times New Roman"/>
        </w:rPr>
      </w:pPr>
      <w:r w:rsidRPr="00971BB3">
        <w:rPr>
          <w:rFonts w:ascii="Times New Roman" w:hAnsi="Times New Roman" w:cs="Times New Roman"/>
        </w:rPr>
        <w:t xml:space="preserve">Maintain Treasurers Report in the Audit binder and on OneDrive. </w:t>
      </w:r>
    </w:p>
    <w:p w14:paraId="791C6A58" w14:textId="77777777" w:rsidR="00971BB3" w:rsidRPr="0091534E" w:rsidRDefault="00971BB3" w:rsidP="0091534E">
      <w:pPr>
        <w:pStyle w:val="ListParagraph"/>
        <w:numPr>
          <w:ilvl w:val="0"/>
          <w:numId w:val="2"/>
        </w:numPr>
        <w:spacing w:line="240" w:lineRule="auto"/>
        <w:rPr>
          <w:ins w:id="3" w:author="David Wickard" w:date="2023-06-06T12:15:00Z"/>
          <w:rFonts w:ascii="Times New Roman" w:hAnsi="Times New Roman" w:cs="Times New Roman"/>
        </w:rPr>
      </w:pPr>
    </w:p>
    <w:p w14:paraId="5747CD6B" w14:textId="77777777" w:rsidR="009E3061" w:rsidRPr="002C3457" w:rsidRDefault="009E3061" w:rsidP="007174CD">
      <w:pPr>
        <w:spacing w:line="240" w:lineRule="auto"/>
        <w:contextualSpacing/>
        <w:rPr>
          <w:ins w:id="4" w:author="David Wickard" w:date="2023-06-06T12:15:00Z"/>
          <w:rFonts w:ascii="Times New Roman" w:hAnsi="Times New Roman" w:cs="Times New Roman"/>
        </w:rPr>
      </w:pPr>
    </w:p>
    <w:p w14:paraId="53B8B46C" w14:textId="77777777" w:rsidR="009E3061" w:rsidRPr="002C3457" w:rsidRDefault="009E3061" w:rsidP="009E3061">
      <w:r w:rsidRPr="002C3457">
        <w:rPr>
          <w:i/>
        </w:rPr>
        <w:t>Other Duties as needed (throughout the school year):</w:t>
      </w:r>
    </w:p>
    <w:p w14:paraId="16C53AB7" w14:textId="0677AD44" w:rsidR="009E3061" w:rsidRPr="002C3457" w:rsidRDefault="009E3061" w:rsidP="009E3061">
      <w:pPr>
        <w:ind w:left="450"/>
      </w:pPr>
      <w:r w:rsidRPr="002C3457">
        <w:t xml:space="preserve">Ensure needed documents </w:t>
      </w:r>
      <w:r w:rsidR="00B61D8E" w:rsidRPr="002C3457">
        <w:t xml:space="preserve">including ALL receipts </w:t>
      </w:r>
      <w:r w:rsidRPr="002C3457">
        <w:t xml:space="preserve">are uploaded to OneDrive database </w:t>
      </w:r>
    </w:p>
    <w:p w14:paraId="102B4B3A" w14:textId="53B638C9" w:rsidR="00920986" w:rsidRPr="002C3457" w:rsidRDefault="00920986" w:rsidP="00920986">
      <w:pPr>
        <w:ind w:left="450"/>
      </w:pPr>
      <w:r w:rsidRPr="002C3457">
        <w:t>Help with afterschool events and special events in planning and implementation (i.e. IFES Fall Fun Fest &amp; Spooky Party,</w:t>
      </w:r>
      <w:r w:rsidR="002009E3">
        <w:t xml:space="preserve"> Winter Holiday Event</w:t>
      </w:r>
      <w:r w:rsidRPr="002C3457">
        <w:t>, Holiday Market, Luau, Scholastic book fairs, conference meals, teacher appreciation week, Spring Fling, etc) .</w:t>
      </w:r>
    </w:p>
    <w:p w14:paraId="67F1A2A5" w14:textId="77777777" w:rsidR="00920986" w:rsidRPr="002C3457" w:rsidRDefault="00920986" w:rsidP="00920986">
      <w:pPr>
        <w:ind w:left="450"/>
      </w:pPr>
      <w:r w:rsidRPr="002C3457">
        <w:t xml:space="preserve">Participate in Back to School nights at both schools.  </w:t>
      </w:r>
    </w:p>
    <w:p w14:paraId="3BF98515" w14:textId="36494257" w:rsidR="00920986" w:rsidRPr="002C3457" w:rsidRDefault="00920986" w:rsidP="00920986">
      <w:pPr>
        <w:ind w:left="450"/>
      </w:pPr>
      <w:r w:rsidRPr="002C3457">
        <w:t>Assist with review and update of SMPTO By-Laws every 2 years</w:t>
      </w:r>
      <w:r w:rsidR="0091534E">
        <w:t>.</w:t>
      </w:r>
    </w:p>
    <w:p w14:paraId="0DFC8EFB" w14:textId="5C880ABC" w:rsidR="00920986" w:rsidRPr="002C3457" w:rsidRDefault="00920986" w:rsidP="00920986">
      <w:pPr>
        <w:ind w:left="450"/>
      </w:pPr>
      <w:r w:rsidRPr="002C3457">
        <w:t xml:space="preserve">Assist with providing fundraising updates during </w:t>
      </w:r>
      <w:r w:rsidRPr="002C3457">
        <w:rPr>
          <w:b/>
        </w:rPr>
        <w:t>Bubblethon</w:t>
      </w:r>
      <w:r w:rsidRPr="002C3457">
        <w:t xml:space="preserve"> by copying and distribution of information (i.e. student packets, periodic classroom totals; filling in fundraising thermometer).  Help with Bubblethon Kick-Off events; periodic student excitement events and the actual fitness events at each school. Assist with donation collection, counting and tallying during the Bubblethon Fund Raising period.  Assist with sorting and distribution of Bubblethon prizes earned for all students.  </w:t>
      </w:r>
    </w:p>
    <w:p w14:paraId="02190260" w14:textId="0023B5FA" w:rsidR="009E3061" w:rsidRPr="002C3457" w:rsidRDefault="009E3061" w:rsidP="009E3061">
      <w:pPr>
        <w:ind w:left="450"/>
      </w:pPr>
      <w:r w:rsidRPr="002C3457">
        <w:t>Maintain accurate Square transfer deposit reporting.</w:t>
      </w:r>
    </w:p>
    <w:p w14:paraId="6D27F086" w14:textId="686C247A" w:rsidR="009E3061" w:rsidRPr="002C3457" w:rsidRDefault="009E3061" w:rsidP="002C3457">
      <w:pPr>
        <w:ind w:left="450"/>
      </w:pPr>
      <w:r w:rsidRPr="002C3457">
        <w:t>Maintain SMPTO issued laptop for purposes of financial and database maintenance.</w:t>
      </w:r>
    </w:p>
    <w:sectPr w:rsidR="009E3061" w:rsidRPr="002C345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10F1E" w14:textId="77777777" w:rsidR="000A11DD" w:rsidRDefault="000A11DD" w:rsidP="004234E7">
      <w:pPr>
        <w:spacing w:after="0" w:line="240" w:lineRule="auto"/>
      </w:pPr>
      <w:r>
        <w:separator/>
      </w:r>
    </w:p>
  </w:endnote>
  <w:endnote w:type="continuationSeparator" w:id="0">
    <w:p w14:paraId="407C0079" w14:textId="77777777" w:rsidR="000A11DD" w:rsidRDefault="000A11DD" w:rsidP="00423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047200"/>
      <w:docPartObj>
        <w:docPartGallery w:val="Page Numbers (Bottom of Page)"/>
        <w:docPartUnique/>
      </w:docPartObj>
    </w:sdtPr>
    <w:sdtEndPr>
      <w:rPr>
        <w:noProof/>
      </w:rPr>
    </w:sdtEndPr>
    <w:sdtContent>
      <w:p w14:paraId="4220836D" w14:textId="77777777" w:rsidR="004234E7" w:rsidRDefault="004234E7">
        <w:pPr>
          <w:pStyle w:val="Footer"/>
          <w:jc w:val="center"/>
        </w:pPr>
        <w:r>
          <w:fldChar w:fldCharType="begin"/>
        </w:r>
        <w:r>
          <w:instrText xml:space="preserve"> PAGE   \* MERGEFORMAT </w:instrText>
        </w:r>
        <w:r>
          <w:fldChar w:fldCharType="separate"/>
        </w:r>
        <w:r w:rsidR="00192DDF">
          <w:rPr>
            <w:noProof/>
          </w:rPr>
          <w:t>2</w:t>
        </w:r>
        <w:r>
          <w:rPr>
            <w:noProof/>
          </w:rPr>
          <w:fldChar w:fldCharType="end"/>
        </w:r>
      </w:p>
    </w:sdtContent>
  </w:sdt>
  <w:p w14:paraId="745EB6B3" w14:textId="77777777" w:rsidR="004234E7" w:rsidRDefault="00423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73BCC" w14:textId="77777777" w:rsidR="000A11DD" w:rsidRDefault="000A11DD" w:rsidP="004234E7">
      <w:pPr>
        <w:spacing w:after="0" w:line="240" w:lineRule="auto"/>
      </w:pPr>
      <w:r>
        <w:separator/>
      </w:r>
    </w:p>
  </w:footnote>
  <w:footnote w:type="continuationSeparator" w:id="0">
    <w:p w14:paraId="61FA0DAC" w14:textId="77777777" w:rsidR="000A11DD" w:rsidRDefault="000A11DD" w:rsidP="00423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73C0A"/>
    <w:multiLevelType w:val="hybridMultilevel"/>
    <w:tmpl w:val="80DC06DA"/>
    <w:lvl w:ilvl="0" w:tplc="8B98D8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AB67BF"/>
    <w:multiLevelType w:val="hybridMultilevel"/>
    <w:tmpl w:val="06868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8403E"/>
    <w:multiLevelType w:val="hybridMultilevel"/>
    <w:tmpl w:val="9050B86A"/>
    <w:lvl w:ilvl="0" w:tplc="61EE4D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1A561B"/>
    <w:multiLevelType w:val="hybridMultilevel"/>
    <w:tmpl w:val="4C8C0012"/>
    <w:lvl w:ilvl="0" w:tplc="C64ABB70">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9917419">
    <w:abstractNumId w:val="2"/>
  </w:num>
  <w:num w:numId="2" w16cid:durableId="1836216916">
    <w:abstractNumId w:val="0"/>
  </w:num>
  <w:num w:numId="3" w16cid:durableId="1080635673">
    <w:abstractNumId w:val="3"/>
  </w:num>
  <w:num w:numId="4" w16cid:durableId="138972218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ickard">
    <w15:presenceInfo w15:providerId="Windows Live" w15:userId="05f8577a9e497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CD"/>
    <w:rsid w:val="000078D1"/>
    <w:rsid w:val="00013D18"/>
    <w:rsid w:val="00065886"/>
    <w:rsid w:val="0006595A"/>
    <w:rsid w:val="00074CF5"/>
    <w:rsid w:val="000A11DD"/>
    <w:rsid w:val="000D79DE"/>
    <w:rsid w:val="000E1F85"/>
    <w:rsid w:val="000F40FA"/>
    <w:rsid w:val="00101619"/>
    <w:rsid w:val="00192DDF"/>
    <w:rsid w:val="001A5C4E"/>
    <w:rsid w:val="001D4563"/>
    <w:rsid w:val="001F30EC"/>
    <w:rsid w:val="002009E3"/>
    <w:rsid w:val="002035BB"/>
    <w:rsid w:val="00207F13"/>
    <w:rsid w:val="002962DB"/>
    <w:rsid w:val="002C3457"/>
    <w:rsid w:val="002D4478"/>
    <w:rsid w:val="002F28B5"/>
    <w:rsid w:val="003022D8"/>
    <w:rsid w:val="00316BDC"/>
    <w:rsid w:val="00323ABB"/>
    <w:rsid w:val="003529E4"/>
    <w:rsid w:val="0038731B"/>
    <w:rsid w:val="003F2DCE"/>
    <w:rsid w:val="00405F91"/>
    <w:rsid w:val="004234E7"/>
    <w:rsid w:val="00424D66"/>
    <w:rsid w:val="004616AD"/>
    <w:rsid w:val="004873B6"/>
    <w:rsid w:val="004B5E68"/>
    <w:rsid w:val="004D6FCD"/>
    <w:rsid w:val="004E6E3C"/>
    <w:rsid w:val="004F393A"/>
    <w:rsid w:val="004F78A7"/>
    <w:rsid w:val="00515DDF"/>
    <w:rsid w:val="005272F4"/>
    <w:rsid w:val="00540136"/>
    <w:rsid w:val="00546B2F"/>
    <w:rsid w:val="00570D64"/>
    <w:rsid w:val="00585EC3"/>
    <w:rsid w:val="005A1A98"/>
    <w:rsid w:val="005C3103"/>
    <w:rsid w:val="005C4C25"/>
    <w:rsid w:val="005C6D37"/>
    <w:rsid w:val="005D7FA6"/>
    <w:rsid w:val="006056B7"/>
    <w:rsid w:val="006062F6"/>
    <w:rsid w:val="00637C9C"/>
    <w:rsid w:val="006451C8"/>
    <w:rsid w:val="00647C91"/>
    <w:rsid w:val="00660F32"/>
    <w:rsid w:val="00672BF2"/>
    <w:rsid w:val="006A1EB8"/>
    <w:rsid w:val="007167E1"/>
    <w:rsid w:val="007174CD"/>
    <w:rsid w:val="0072531C"/>
    <w:rsid w:val="00745691"/>
    <w:rsid w:val="007705BB"/>
    <w:rsid w:val="00776ED2"/>
    <w:rsid w:val="00793BDD"/>
    <w:rsid w:val="0079724B"/>
    <w:rsid w:val="007A02F5"/>
    <w:rsid w:val="007A0F83"/>
    <w:rsid w:val="007C11B7"/>
    <w:rsid w:val="007F0F80"/>
    <w:rsid w:val="00816B46"/>
    <w:rsid w:val="0084406D"/>
    <w:rsid w:val="008639DE"/>
    <w:rsid w:val="00863AA5"/>
    <w:rsid w:val="00882A89"/>
    <w:rsid w:val="00885521"/>
    <w:rsid w:val="0089024C"/>
    <w:rsid w:val="00895FBA"/>
    <w:rsid w:val="00897CE0"/>
    <w:rsid w:val="008A010B"/>
    <w:rsid w:val="008A5A5F"/>
    <w:rsid w:val="008E6D53"/>
    <w:rsid w:val="00900BC1"/>
    <w:rsid w:val="0091534E"/>
    <w:rsid w:val="00920986"/>
    <w:rsid w:val="009571FA"/>
    <w:rsid w:val="00960B94"/>
    <w:rsid w:val="00971BB3"/>
    <w:rsid w:val="009769A7"/>
    <w:rsid w:val="009874DC"/>
    <w:rsid w:val="00992F8F"/>
    <w:rsid w:val="009D5945"/>
    <w:rsid w:val="009E3061"/>
    <w:rsid w:val="009F4871"/>
    <w:rsid w:val="009F5156"/>
    <w:rsid w:val="00A31E52"/>
    <w:rsid w:val="00A422FC"/>
    <w:rsid w:val="00A4478A"/>
    <w:rsid w:val="00A4722D"/>
    <w:rsid w:val="00A61440"/>
    <w:rsid w:val="00A74F2D"/>
    <w:rsid w:val="00AB7CB5"/>
    <w:rsid w:val="00AD09F8"/>
    <w:rsid w:val="00AF13E5"/>
    <w:rsid w:val="00B307EF"/>
    <w:rsid w:val="00B35A51"/>
    <w:rsid w:val="00B51AD0"/>
    <w:rsid w:val="00B61D8E"/>
    <w:rsid w:val="00B643B9"/>
    <w:rsid w:val="00B676E1"/>
    <w:rsid w:val="00B737D6"/>
    <w:rsid w:val="00BA532E"/>
    <w:rsid w:val="00BB3179"/>
    <w:rsid w:val="00BC170F"/>
    <w:rsid w:val="00BC4B6E"/>
    <w:rsid w:val="00BC7532"/>
    <w:rsid w:val="00C20511"/>
    <w:rsid w:val="00C2589C"/>
    <w:rsid w:val="00C75B04"/>
    <w:rsid w:val="00C87F9F"/>
    <w:rsid w:val="00C9257F"/>
    <w:rsid w:val="00CA3FB9"/>
    <w:rsid w:val="00CA689C"/>
    <w:rsid w:val="00CA7574"/>
    <w:rsid w:val="00CD0CFA"/>
    <w:rsid w:val="00CE1415"/>
    <w:rsid w:val="00CF41A9"/>
    <w:rsid w:val="00D06B19"/>
    <w:rsid w:val="00D24B5D"/>
    <w:rsid w:val="00D44ABE"/>
    <w:rsid w:val="00DC4F40"/>
    <w:rsid w:val="00DE3D21"/>
    <w:rsid w:val="00DF4F69"/>
    <w:rsid w:val="00E25332"/>
    <w:rsid w:val="00E313B1"/>
    <w:rsid w:val="00E3202B"/>
    <w:rsid w:val="00E34888"/>
    <w:rsid w:val="00E72BFC"/>
    <w:rsid w:val="00E835A5"/>
    <w:rsid w:val="00E9430F"/>
    <w:rsid w:val="00EA2AC4"/>
    <w:rsid w:val="00EC1C88"/>
    <w:rsid w:val="00F063D8"/>
    <w:rsid w:val="00F069C6"/>
    <w:rsid w:val="00F06A69"/>
    <w:rsid w:val="00F11880"/>
    <w:rsid w:val="00F17781"/>
    <w:rsid w:val="00F4390A"/>
    <w:rsid w:val="00F51419"/>
    <w:rsid w:val="00F852ED"/>
    <w:rsid w:val="00F962C2"/>
    <w:rsid w:val="00FA2D2F"/>
    <w:rsid w:val="00FB635F"/>
    <w:rsid w:val="00FD3712"/>
    <w:rsid w:val="00FE2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9497"/>
  <w15:docId w15:val="{BFB70DFF-0123-4C17-8D6F-3001F527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4E7"/>
  </w:style>
  <w:style w:type="paragraph" w:styleId="Footer">
    <w:name w:val="footer"/>
    <w:basedOn w:val="Normal"/>
    <w:link w:val="FooterChar"/>
    <w:uiPriority w:val="99"/>
    <w:unhideWhenUsed/>
    <w:rsid w:val="00423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4E7"/>
  </w:style>
  <w:style w:type="paragraph" w:styleId="ListParagraph">
    <w:name w:val="List Paragraph"/>
    <w:basedOn w:val="Normal"/>
    <w:uiPriority w:val="34"/>
    <w:qFormat/>
    <w:rsid w:val="0072531C"/>
    <w:pPr>
      <w:ind w:left="720"/>
      <w:contextualSpacing/>
    </w:pPr>
  </w:style>
  <w:style w:type="paragraph" w:styleId="Revision">
    <w:name w:val="Revision"/>
    <w:hidden/>
    <w:uiPriority w:val="99"/>
    <w:semiHidden/>
    <w:rsid w:val="00DF4F69"/>
    <w:pPr>
      <w:spacing w:after="0" w:line="240" w:lineRule="auto"/>
    </w:pPr>
  </w:style>
  <w:style w:type="character" w:styleId="Hyperlink">
    <w:name w:val="Hyperlink"/>
    <w:basedOn w:val="DefaultParagraphFont"/>
    <w:uiPriority w:val="99"/>
    <w:unhideWhenUsed/>
    <w:rsid w:val="00323ABB"/>
    <w:rPr>
      <w:color w:val="0000FF" w:themeColor="hyperlink"/>
      <w:u w:val="single"/>
    </w:rPr>
  </w:style>
  <w:style w:type="character" w:styleId="UnresolvedMention">
    <w:name w:val="Unresolved Mention"/>
    <w:basedOn w:val="DefaultParagraphFont"/>
    <w:uiPriority w:val="99"/>
    <w:semiHidden/>
    <w:unhideWhenUsed/>
    <w:rsid w:val="00323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859674">
      <w:bodyDiv w:val="1"/>
      <w:marLeft w:val="0"/>
      <w:marRight w:val="0"/>
      <w:marTop w:val="0"/>
      <w:marBottom w:val="0"/>
      <w:divBdr>
        <w:top w:val="none" w:sz="0" w:space="0" w:color="auto"/>
        <w:left w:val="none" w:sz="0" w:space="0" w:color="auto"/>
        <w:bottom w:val="none" w:sz="0" w:space="0" w:color="auto"/>
        <w:right w:val="none" w:sz="0" w:space="0" w:color="auto"/>
      </w:divBdr>
    </w:div>
    <w:div w:id="21147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rporations.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SMPTO Treasurer</dc:creator>
  <cp:lastModifiedBy>David Wickard</cp:lastModifiedBy>
  <cp:revision>102</cp:revision>
  <dcterms:created xsi:type="dcterms:W3CDTF">2023-06-06T16:54:00Z</dcterms:created>
  <dcterms:modified xsi:type="dcterms:W3CDTF">2025-06-26T13:32:00Z</dcterms:modified>
</cp:coreProperties>
</file>