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AC204" w14:textId="77777777" w:rsidR="00D033BA" w:rsidRPr="00CC1825" w:rsidRDefault="009C4668" w:rsidP="00D033BA">
      <w:pPr>
        <w:pStyle w:val="NoSpacing"/>
      </w:pPr>
      <w:r w:rsidRPr="00CC1825">
        <w:t>South</w:t>
      </w:r>
      <w:r w:rsidR="002C5C27" w:rsidRPr="00CC1825">
        <w:t xml:space="preserve"> </w:t>
      </w:r>
      <w:r w:rsidRPr="00CC1825">
        <w:t>Middleton</w:t>
      </w:r>
      <w:r w:rsidR="002C5C27" w:rsidRPr="00CC1825">
        <w:t xml:space="preserve"> </w:t>
      </w:r>
      <w:r w:rsidRPr="00CC1825">
        <w:t>School District</w:t>
      </w:r>
    </w:p>
    <w:p w14:paraId="11220187" w14:textId="77777777" w:rsidR="009C4668" w:rsidRPr="00CC1825" w:rsidRDefault="009C4668" w:rsidP="009C4668">
      <w:pPr>
        <w:spacing w:after="0" w:line="240" w:lineRule="auto"/>
        <w:contextualSpacing/>
        <w:jc w:val="both"/>
        <w:rPr>
          <w:rFonts w:ascii="Times New Roman" w:hAnsi="Times New Roman"/>
          <w:b/>
          <w:sz w:val="24"/>
          <w:szCs w:val="24"/>
        </w:rPr>
      </w:pPr>
      <w:r w:rsidRPr="00CC1825">
        <w:rPr>
          <w:rFonts w:ascii="Times New Roman" w:hAnsi="Times New Roman"/>
          <w:b/>
          <w:sz w:val="24"/>
          <w:szCs w:val="24"/>
        </w:rPr>
        <w:t>ELEMENTARY PARENT-TEACHER ORGANIZATION</w:t>
      </w:r>
    </w:p>
    <w:p w14:paraId="60A14500" w14:textId="77777777" w:rsidR="009C4668" w:rsidRPr="00CC1825" w:rsidRDefault="009C4668" w:rsidP="009C4668">
      <w:pPr>
        <w:spacing w:after="0" w:line="240" w:lineRule="auto"/>
        <w:contextualSpacing/>
        <w:jc w:val="both"/>
        <w:rPr>
          <w:rFonts w:ascii="Times New Roman" w:hAnsi="Times New Roman"/>
          <w:b/>
          <w:sz w:val="24"/>
          <w:szCs w:val="24"/>
        </w:rPr>
      </w:pPr>
    </w:p>
    <w:p w14:paraId="25E0EA3E" w14:textId="77777777" w:rsidR="009C4668" w:rsidRPr="00CC1825" w:rsidRDefault="009C4668" w:rsidP="009C4668">
      <w:pPr>
        <w:spacing w:after="0" w:line="240" w:lineRule="auto"/>
        <w:contextualSpacing/>
        <w:jc w:val="both"/>
        <w:rPr>
          <w:rFonts w:ascii="Times New Roman" w:hAnsi="Times New Roman"/>
          <w:b/>
          <w:sz w:val="24"/>
          <w:szCs w:val="24"/>
          <w:u w:val="single"/>
        </w:rPr>
      </w:pPr>
      <w:r w:rsidRPr="00CC1825">
        <w:rPr>
          <w:rFonts w:ascii="Times New Roman" w:hAnsi="Times New Roman"/>
          <w:b/>
          <w:sz w:val="24"/>
          <w:szCs w:val="24"/>
          <w:u w:val="single"/>
        </w:rPr>
        <w:t xml:space="preserve">By-Laws </w:t>
      </w:r>
    </w:p>
    <w:p w14:paraId="40870CD0" w14:textId="77777777" w:rsidR="009C4668" w:rsidRPr="00CC1825" w:rsidRDefault="009C4668" w:rsidP="009C4668">
      <w:pPr>
        <w:spacing w:after="0" w:line="240" w:lineRule="auto"/>
        <w:contextualSpacing/>
        <w:jc w:val="both"/>
        <w:rPr>
          <w:rFonts w:ascii="Times New Roman" w:hAnsi="Times New Roman"/>
          <w:sz w:val="24"/>
          <w:szCs w:val="24"/>
        </w:rPr>
      </w:pPr>
      <w:r w:rsidRPr="00CC1825">
        <w:rPr>
          <w:rFonts w:ascii="Times New Roman" w:hAnsi="Times New Roman"/>
          <w:sz w:val="24"/>
          <w:szCs w:val="24"/>
        </w:rPr>
        <w:t>Created 11/1/2011</w:t>
      </w:r>
    </w:p>
    <w:p w14:paraId="18035B8F" w14:textId="2C0687DD" w:rsidR="009C4668" w:rsidRPr="00CC1825" w:rsidRDefault="009C4668" w:rsidP="009C4668">
      <w:pPr>
        <w:spacing w:after="0" w:line="240" w:lineRule="auto"/>
        <w:contextualSpacing/>
        <w:jc w:val="both"/>
        <w:rPr>
          <w:rFonts w:ascii="Times New Roman" w:hAnsi="Times New Roman"/>
          <w:sz w:val="24"/>
          <w:szCs w:val="24"/>
        </w:rPr>
      </w:pPr>
      <w:r w:rsidRPr="00CC1825">
        <w:rPr>
          <w:rFonts w:ascii="Times New Roman" w:hAnsi="Times New Roman"/>
          <w:sz w:val="24"/>
          <w:szCs w:val="24"/>
        </w:rPr>
        <w:t xml:space="preserve">Reviewed and Updated </w:t>
      </w:r>
      <w:r w:rsidR="00CC33C3">
        <w:rPr>
          <w:rFonts w:ascii="Times New Roman" w:hAnsi="Times New Roman"/>
          <w:sz w:val="24"/>
          <w:szCs w:val="24"/>
        </w:rPr>
        <w:t>2/16/2025</w:t>
      </w:r>
    </w:p>
    <w:p w14:paraId="53DC482D" w14:textId="77777777" w:rsidR="009C4668" w:rsidRPr="00CC1825" w:rsidRDefault="009C4668" w:rsidP="009C4668">
      <w:pPr>
        <w:spacing w:after="0" w:line="240" w:lineRule="auto"/>
        <w:contextualSpacing/>
        <w:jc w:val="both"/>
        <w:rPr>
          <w:rFonts w:ascii="Times New Roman" w:hAnsi="Times New Roman"/>
          <w:sz w:val="24"/>
          <w:szCs w:val="24"/>
        </w:rPr>
      </w:pPr>
    </w:p>
    <w:p w14:paraId="44C9CE46" w14:textId="77777777" w:rsidR="009C4668" w:rsidRPr="00CC1825" w:rsidRDefault="009C4668" w:rsidP="009C4668">
      <w:pPr>
        <w:pStyle w:val="ListParagraph"/>
        <w:numPr>
          <w:ilvl w:val="0"/>
          <w:numId w:val="3"/>
        </w:numPr>
        <w:spacing w:after="0" w:line="240" w:lineRule="auto"/>
        <w:jc w:val="both"/>
        <w:rPr>
          <w:rFonts w:ascii="Times New Roman" w:hAnsi="Times New Roman"/>
          <w:b/>
          <w:sz w:val="24"/>
          <w:szCs w:val="24"/>
        </w:rPr>
      </w:pPr>
      <w:r w:rsidRPr="00CC1825">
        <w:rPr>
          <w:rFonts w:ascii="Times New Roman" w:hAnsi="Times New Roman"/>
          <w:b/>
          <w:sz w:val="24"/>
          <w:szCs w:val="24"/>
        </w:rPr>
        <w:t>Name of Organization</w:t>
      </w:r>
    </w:p>
    <w:p w14:paraId="0CFB2ACD" w14:textId="77777777" w:rsidR="009C4668" w:rsidRPr="00CC1825" w:rsidRDefault="009C4668" w:rsidP="009C4668">
      <w:pPr>
        <w:pStyle w:val="ListParagraph"/>
        <w:numPr>
          <w:ilvl w:val="0"/>
          <w:numId w:val="3"/>
        </w:numPr>
        <w:spacing w:after="0" w:line="240" w:lineRule="auto"/>
        <w:jc w:val="both"/>
        <w:rPr>
          <w:rFonts w:ascii="Times New Roman" w:hAnsi="Times New Roman"/>
          <w:b/>
          <w:sz w:val="24"/>
          <w:szCs w:val="24"/>
        </w:rPr>
      </w:pPr>
      <w:r w:rsidRPr="00CC1825">
        <w:rPr>
          <w:rFonts w:ascii="Times New Roman" w:hAnsi="Times New Roman"/>
          <w:b/>
          <w:sz w:val="24"/>
          <w:szCs w:val="24"/>
        </w:rPr>
        <w:t>Registered Address</w:t>
      </w:r>
    </w:p>
    <w:p w14:paraId="1AA5A602" w14:textId="77777777" w:rsidR="009C4668" w:rsidRPr="00CC1825" w:rsidRDefault="009C4668" w:rsidP="009C4668">
      <w:pPr>
        <w:pStyle w:val="ListParagraph"/>
        <w:numPr>
          <w:ilvl w:val="0"/>
          <w:numId w:val="3"/>
        </w:numPr>
        <w:spacing w:after="0" w:line="240" w:lineRule="auto"/>
        <w:jc w:val="both"/>
        <w:rPr>
          <w:rFonts w:ascii="Times New Roman" w:hAnsi="Times New Roman"/>
          <w:b/>
          <w:sz w:val="24"/>
          <w:szCs w:val="24"/>
        </w:rPr>
      </w:pPr>
      <w:r w:rsidRPr="00CC1825">
        <w:rPr>
          <w:rFonts w:ascii="Times New Roman" w:hAnsi="Times New Roman"/>
          <w:b/>
          <w:sz w:val="24"/>
          <w:szCs w:val="24"/>
        </w:rPr>
        <w:t>Definition of Bylaws</w:t>
      </w:r>
    </w:p>
    <w:p w14:paraId="5FDE62A8" w14:textId="77777777" w:rsidR="009C4668" w:rsidRPr="00CC1825" w:rsidRDefault="009C4668" w:rsidP="009C4668">
      <w:pPr>
        <w:pStyle w:val="ListParagraph"/>
        <w:numPr>
          <w:ilvl w:val="0"/>
          <w:numId w:val="3"/>
        </w:numPr>
        <w:spacing w:after="0" w:line="240" w:lineRule="auto"/>
        <w:jc w:val="both"/>
        <w:rPr>
          <w:rFonts w:ascii="Times New Roman" w:hAnsi="Times New Roman"/>
          <w:b/>
          <w:sz w:val="24"/>
          <w:szCs w:val="24"/>
        </w:rPr>
      </w:pPr>
      <w:r w:rsidRPr="00CC1825">
        <w:rPr>
          <w:rFonts w:ascii="Times New Roman" w:hAnsi="Times New Roman"/>
          <w:b/>
          <w:sz w:val="24"/>
          <w:szCs w:val="24"/>
        </w:rPr>
        <w:t>Purpose and Powers</w:t>
      </w:r>
    </w:p>
    <w:p w14:paraId="717BAF41" w14:textId="77777777" w:rsidR="009C4668" w:rsidRPr="00CC1825" w:rsidRDefault="009C4668" w:rsidP="009C4668">
      <w:pPr>
        <w:pStyle w:val="ListParagraph"/>
        <w:numPr>
          <w:ilvl w:val="0"/>
          <w:numId w:val="3"/>
        </w:numPr>
        <w:spacing w:after="0" w:line="240" w:lineRule="auto"/>
        <w:jc w:val="both"/>
        <w:rPr>
          <w:rFonts w:ascii="Times New Roman" w:hAnsi="Times New Roman"/>
          <w:b/>
          <w:sz w:val="24"/>
          <w:szCs w:val="24"/>
        </w:rPr>
      </w:pPr>
      <w:r w:rsidRPr="00CC1825">
        <w:rPr>
          <w:rFonts w:ascii="Times New Roman" w:hAnsi="Times New Roman"/>
          <w:b/>
          <w:sz w:val="24"/>
          <w:szCs w:val="24"/>
        </w:rPr>
        <w:t>Membership</w:t>
      </w:r>
    </w:p>
    <w:p w14:paraId="30FF43DB" w14:textId="77777777" w:rsidR="009C4668" w:rsidRPr="00CC1825" w:rsidRDefault="009C4668" w:rsidP="009C4668">
      <w:pPr>
        <w:pStyle w:val="ListParagraph"/>
        <w:numPr>
          <w:ilvl w:val="0"/>
          <w:numId w:val="3"/>
        </w:numPr>
        <w:spacing w:after="0" w:line="240" w:lineRule="auto"/>
        <w:jc w:val="both"/>
        <w:rPr>
          <w:rFonts w:ascii="Times New Roman" w:hAnsi="Times New Roman"/>
          <w:b/>
          <w:sz w:val="24"/>
          <w:szCs w:val="24"/>
        </w:rPr>
      </w:pPr>
      <w:r w:rsidRPr="00CC1825">
        <w:rPr>
          <w:rFonts w:ascii="Times New Roman" w:hAnsi="Times New Roman"/>
          <w:b/>
          <w:sz w:val="24"/>
          <w:szCs w:val="24"/>
        </w:rPr>
        <w:t>Officers and Election</w:t>
      </w:r>
    </w:p>
    <w:p w14:paraId="4BDAEA1F" w14:textId="77777777" w:rsidR="009C4668" w:rsidRPr="00CC1825" w:rsidRDefault="009C4668" w:rsidP="009C4668">
      <w:pPr>
        <w:pStyle w:val="ListParagraph"/>
        <w:numPr>
          <w:ilvl w:val="0"/>
          <w:numId w:val="3"/>
        </w:numPr>
        <w:spacing w:after="0" w:line="240" w:lineRule="auto"/>
        <w:jc w:val="both"/>
        <w:rPr>
          <w:rFonts w:ascii="Times New Roman" w:hAnsi="Times New Roman"/>
          <w:b/>
          <w:sz w:val="24"/>
          <w:szCs w:val="24"/>
        </w:rPr>
      </w:pPr>
      <w:r w:rsidRPr="00CC1825">
        <w:rPr>
          <w:rFonts w:ascii="Times New Roman" w:hAnsi="Times New Roman"/>
          <w:b/>
          <w:sz w:val="24"/>
          <w:szCs w:val="24"/>
        </w:rPr>
        <w:t>Standing Committees</w:t>
      </w:r>
    </w:p>
    <w:p w14:paraId="28547EA1" w14:textId="77777777" w:rsidR="009C4668" w:rsidRPr="00CC1825" w:rsidRDefault="009C4668" w:rsidP="009C4668">
      <w:pPr>
        <w:pStyle w:val="ListParagraph"/>
        <w:numPr>
          <w:ilvl w:val="0"/>
          <w:numId w:val="3"/>
        </w:numPr>
        <w:spacing w:after="0" w:line="240" w:lineRule="auto"/>
        <w:jc w:val="both"/>
        <w:rPr>
          <w:rFonts w:ascii="Times New Roman" w:hAnsi="Times New Roman"/>
          <w:b/>
          <w:sz w:val="24"/>
          <w:szCs w:val="24"/>
        </w:rPr>
      </w:pPr>
      <w:r w:rsidRPr="00CC1825">
        <w:rPr>
          <w:rFonts w:ascii="Times New Roman" w:hAnsi="Times New Roman"/>
          <w:b/>
          <w:sz w:val="24"/>
          <w:szCs w:val="24"/>
        </w:rPr>
        <w:t>Executive Board</w:t>
      </w:r>
    </w:p>
    <w:p w14:paraId="4C8AB862" w14:textId="77777777" w:rsidR="009C4668" w:rsidRPr="00CC1825" w:rsidRDefault="009C4668" w:rsidP="009C4668">
      <w:pPr>
        <w:pStyle w:val="ListParagraph"/>
        <w:numPr>
          <w:ilvl w:val="0"/>
          <w:numId w:val="3"/>
        </w:numPr>
        <w:spacing w:after="0" w:line="240" w:lineRule="auto"/>
        <w:jc w:val="both"/>
        <w:rPr>
          <w:rFonts w:ascii="Times New Roman" w:hAnsi="Times New Roman"/>
          <w:b/>
          <w:sz w:val="24"/>
          <w:szCs w:val="24"/>
        </w:rPr>
      </w:pPr>
      <w:r w:rsidRPr="00CC1825">
        <w:rPr>
          <w:rFonts w:ascii="Times New Roman" w:hAnsi="Times New Roman"/>
          <w:b/>
          <w:sz w:val="24"/>
          <w:szCs w:val="24"/>
        </w:rPr>
        <w:t>Meetings</w:t>
      </w:r>
    </w:p>
    <w:p w14:paraId="00D075E6" w14:textId="77777777" w:rsidR="009C4668" w:rsidRPr="00CC1825" w:rsidRDefault="009C4668" w:rsidP="009C4668">
      <w:pPr>
        <w:pStyle w:val="ListParagraph"/>
        <w:numPr>
          <w:ilvl w:val="0"/>
          <w:numId w:val="3"/>
        </w:numPr>
        <w:spacing w:after="0" w:line="240" w:lineRule="auto"/>
        <w:jc w:val="both"/>
        <w:rPr>
          <w:rFonts w:ascii="Times New Roman" w:hAnsi="Times New Roman"/>
          <w:b/>
          <w:sz w:val="24"/>
          <w:szCs w:val="24"/>
        </w:rPr>
      </w:pPr>
      <w:r w:rsidRPr="00CC1825">
        <w:rPr>
          <w:rFonts w:ascii="Times New Roman" w:hAnsi="Times New Roman"/>
          <w:b/>
          <w:sz w:val="24"/>
          <w:szCs w:val="24"/>
        </w:rPr>
        <w:t>Finances</w:t>
      </w:r>
    </w:p>
    <w:p w14:paraId="5847BA6A" w14:textId="77777777" w:rsidR="009C4668" w:rsidRPr="00CC1825" w:rsidRDefault="009C4668" w:rsidP="009C4668">
      <w:pPr>
        <w:pStyle w:val="ListParagraph"/>
        <w:numPr>
          <w:ilvl w:val="0"/>
          <w:numId w:val="3"/>
        </w:numPr>
        <w:spacing w:after="0" w:line="240" w:lineRule="auto"/>
        <w:jc w:val="both"/>
        <w:rPr>
          <w:rFonts w:ascii="Times New Roman" w:hAnsi="Times New Roman"/>
          <w:b/>
          <w:sz w:val="24"/>
          <w:szCs w:val="24"/>
        </w:rPr>
      </w:pPr>
      <w:r w:rsidRPr="00CC1825">
        <w:rPr>
          <w:rFonts w:ascii="Times New Roman" w:hAnsi="Times New Roman"/>
          <w:b/>
          <w:sz w:val="24"/>
          <w:szCs w:val="24"/>
        </w:rPr>
        <w:t>Parliamentary Authority</w:t>
      </w:r>
    </w:p>
    <w:p w14:paraId="52C767BF" w14:textId="77777777" w:rsidR="009C4668" w:rsidRPr="00CC1825" w:rsidRDefault="009C4668" w:rsidP="009C4668">
      <w:pPr>
        <w:pStyle w:val="ListParagraph"/>
        <w:numPr>
          <w:ilvl w:val="0"/>
          <w:numId w:val="3"/>
        </w:numPr>
        <w:spacing w:after="0" w:line="240" w:lineRule="auto"/>
        <w:jc w:val="both"/>
        <w:rPr>
          <w:rFonts w:ascii="Times New Roman" w:hAnsi="Times New Roman"/>
          <w:b/>
          <w:sz w:val="24"/>
          <w:szCs w:val="24"/>
        </w:rPr>
      </w:pPr>
      <w:r w:rsidRPr="00CC1825">
        <w:rPr>
          <w:rFonts w:ascii="Times New Roman" w:hAnsi="Times New Roman"/>
          <w:b/>
          <w:sz w:val="24"/>
          <w:szCs w:val="24"/>
        </w:rPr>
        <w:t>Standing Rules</w:t>
      </w:r>
    </w:p>
    <w:p w14:paraId="46E3FDA0" w14:textId="77777777" w:rsidR="009C4668" w:rsidRPr="00CC1825" w:rsidRDefault="009C4668" w:rsidP="009C4668">
      <w:pPr>
        <w:pStyle w:val="ListParagraph"/>
        <w:numPr>
          <w:ilvl w:val="0"/>
          <w:numId w:val="3"/>
        </w:numPr>
        <w:spacing w:after="0" w:line="240" w:lineRule="auto"/>
        <w:jc w:val="both"/>
        <w:rPr>
          <w:rFonts w:ascii="Times New Roman" w:hAnsi="Times New Roman"/>
          <w:b/>
          <w:sz w:val="24"/>
          <w:szCs w:val="24"/>
        </w:rPr>
      </w:pPr>
      <w:r w:rsidRPr="00CC1825">
        <w:rPr>
          <w:rFonts w:ascii="Times New Roman" w:hAnsi="Times New Roman"/>
          <w:b/>
          <w:sz w:val="24"/>
          <w:szCs w:val="24"/>
        </w:rPr>
        <w:t>Dissolution</w:t>
      </w:r>
    </w:p>
    <w:p w14:paraId="3385CAE7" w14:textId="77777777" w:rsidR="009C4668" w:rsidRPr="00CC1825" w:rsidRDefault="009C4668" w:rsidP="009C4668">
      <w:pPr>
        <w:pStyle w:val="ListParagraph"/>
        <w:numPr>
          <w:ilvl w:val="0"/>
          <w:numId w:val="3"/>
        </w:numPr>
        <w:spacing w:after="0" w:line="240" w:lineRule="auto"/>
        <w:jc w:val="both"/>
        <w:rPr>
          <w:rFonts w:ascii="Times New Roman" w:hAnsi="Times New Roman"/>
          <w:b/>
          <w:sz w:val="24"/>
          <w:szCs w:val="24"/>
        </w:rPr>
      </w:pPr>
      <w:r w:rsidRPr="00CC1825">
        <w:rPr>
          <w:rFonts w:ascii="Times New Roman" w:hAnsi="Times New Roman"/>
          <w:b/>
          <w:sz w:val="24"/>
          <w:szCs w:val="24"/>
        </w:rPr>
        <w:t>Amendments</w:t>
      </w:r>
    </w:p>
    <w:p w14:paraId="2EC5C959" w14:textId="77777777" w:rsidR="009C4668" w:rsidRPr="00CC1825" w:rsidRDefault="009C4668" w:rsidP="009C4668">
      <w:pPr>
        <w:pStyle w:val="ListParagraph"/>
        <w:numPr>
          <w:ilvl w:val="0"/>
          <w:numId w:val="3"/>
        </w:numPr>
        <w:spacing w:after="0" w:line="240" w:lineRule="auto"/>
        <w:jc w:val="both"/>
        <w:rPr>
          <w:rFonts w:ascii="Times New Roman" w:hAnsi="Times New Roman"/>
          <w:b/>
          <w:sz w:val="24"/>
          <w:szCs w:val="24"/>
        </w:rPr>
      </w:pPr>
      <w:r w:rsidRPr="00CC1825">
        <w:rPr>
          <w:rFonts w:ascii="Times New Roman" w:hAnsi="Times New Roman"/>
          <w:b/>
          <w:sz w:val="24"/>
          <w:szCs w:val="24"/>
        </w:rPr>
        <w:t>Bylaw Review</w:t>
      </w:r>
    </w:p>
    <w:p w14:paraId="74CA3578" w14:textId="77777777" w:rsidR="009C4668" w:rsidRPr="00CC1825" w:rsidRDefault="009C4668" w:rsidP="009C4668">
      <w:pPr>
        <w:pStyle w:val="ListParagraph"/>
        <w:numPr>
          <w:ilvl w:val="0"/>
          <w:numId w:val="3"/>
        </w:numPr>
        <w:spacing w:after="0" w:line="240" w:lineRule="auto"/>
        <w:jc w:val="both"/>
        <w:rPr>
          <w:rFonts w:ascii="Times New Roman" w:hAnsi="Times New Roman"/>
          <w:b/>
          <w:sz w:val="24"/>
          <w:szCs w:val="24"/>
        </w:rPr>
      </w:pPr>
      <w:r w:rsidRPr="00CC1825">
        <w:rPr>
          <w:rFonts w:ascii="Times New Roman" w:hAnsi="Times New Roman"/>
          <w:b/>
          <w:sz w:val="24"/>
          <w:szCs w:val="24"/>
        </w:rPr>
        <w:t>Conflict of Interest Statement</w:t>
      </w:r>
    </w:p>
    <w:p w14:paraId="0C722A24" w14:textId="77777777" w:rsidR="009C4668" w:rsidRPr="00CC1825" w:rsidRDefault="009C4668" w:rsidP="009C4668">
      <w:pPr>
        <w:pStyle w:val="ListParagraph"/>
        <w:spacing w:after="0" w:line="240" w:lineRule="auto"/>
        <w:jc w:val="both"/>
        <w:rPr>
          <w:rFonts w:ascii="Times New Roman" w:hAnsi="Times New Roman"/>
          <w:b/>
          <w:sz w:val="24"/>
          <w:szCs w:val="24"/>
        </w:rPr>
      </w:pPr>
    </w:p>
    <w:p w14:paraId="12C77023" w14:textId="77777777" w:rsidR="009C4668" w:rsidRPr="00CC1825" w:rsidRDefault="009C4668" w:rsidP="009C4668">
      <w:pPr>
        <w:pStyle w:val="ListParagraph"/>
        <w:spacing w:after="0" w:line="240" w:lineRule="auto"/>
        <w:jc w:val="both"/>
        <w:rPr>
          <w:rFonts w:ascii="Times New Roman" w:hAnsi="Times New Roman"/>
          <w:b/>
          <w:sz w:val="24"/>
          <w:szCs w:val="24"/>
        </w:rPr>
      </w:pPr>
    </w:p>
    <w:p w14:paraId="0825A604" w14:textId="77777777" w:rsidR="009C4668" w:rsidRPr="00CC1825" w:rsidRDefault="009C4668" w:rsidP="009C4668">
      <w:pPr>
        <w:pStyle w:val="ListParagraph"/>
        <w:spacing w:after="0" w:line="240" w:lineRule="auto"/>
        <w:ind w:left="0"/>
        <w:jc w:val="center"/>
        <w:rPr>
          <w:rFonts w:ascii="Times New Roman" w:hAnsi="Times New Roman"/>
          <w:b/>
          <w:sz w:val="24"/>
          <w:szCs w:val="24"/>
          <w:u w:val="single"/>
        </w:rPr>
      </w:pPr>
      <w:r w:rsidRPr="00CC1825">
        <w:rPr>
          <w:rFonts w:ascii="Times New Roman" w:hAnsi="Times New Roman"/>
          <w:b/>
          <w:sz w:val="24"/>
          <w:szCs w:val="24"/>
          <w:u w:val="single"/>
        </w:rPr>
        <w:t xml:space="preserve">ARTICLE ONE  </w:t>
      </w:r>
    </w:p>
    <w:p w14:paraId="275E9CE1" w14:textId="77777777" w:rsidR="009C4668" w:rsidRPr="00CC1825" w:rsidRDefault="009C4668" w:rsidP="009C4668">
      <w:pPr>
        <w:pStyle w:val="ListParagraph"/>
        <w:spacing w:after="0" w:line="240" w:lineRule="auto"/>
        <w:ind w:left="360"/>
        <w:jc w:val="both"/>
        <w:rPr>
          <w:rFonts w:ascii="Times New Roman" w:hAnsi="Times New Roman"/>
          <w:b/>
          <w:sz w:val="24"/>
          <w:szCs w:val="24"/>
        </w:rPr>
      </w:pPr>
    </w:p>
    <w:p w14:paraId="73B52AC4" w14:textId="6CA60ECB" w:rsidR="009C4668" w:rsidRPr="00CC1825" w:rsidRDefault="009C4668" w:rsidP="009C4668">
      <w:pPr>
        <w:pStyle w:val="ListParagraph"/>
        <w:spacing w:after="0" w:line="240" w:lineRule="auto"/>
        <w:ind w:left="0"/>
        <w:jc w:val="both"/>
        <w:rPr>
          <w:rFonts w:ascii="Times New Roman" w:hAnsi="Times New Roman"/>
          <w:sz w:val="24"/>
          <w:szCs w:val="24"/>
        </w:rPr>
      </w:pPr>
      <w:r w:rsidRPr="00CC1825">
        <w:rPr>
          <w:rFonts w:ascii="Times New Roman" w:hAnsi="Times New Roman"/>
          <w:b/>
          <w:sz w:val="24"/>
          <w:szCs w:val="24"/>
        </w:rPr>
        <w:t xml:space="preserve">Section 1.  </w:t>
      </w:r>
      <w:r w:rsidRPr="00CC1825">
        <w:rPr>
          <w:rFonts w:ascii="Times New Roman" w:hAnsi="Times New Roman"/>
          <w:b/>
          <w:sz w:val="24"/>
          <w:szCs w:val="24"/>
        </w:rPr>
        <w:tab/>
      </w:r>
      <w:r w:rsidRPr="00CC1825">
        <w:rPr>
          <w:rFonts w:ascii="Times New Roman" w:hAnsi="Times New Roman"/>
          <w:sz w:val="24"/>
          <w:szCs w:val="24"/>
          <w:u w:val="single"/>
        </w:rPr>
        <w:t>Name of Organization</w:t>
      </w:r>
      <w:r w:rsidRPr="00CC1825">
        <w:rPr>
          <w:rFonts w:ascii="Times New Roman" w:hAnsi="Times New Roman"/>
          <w:sz w:val="24"/>
          <w:szCs w:val="24"/>
        </w:rPr>
        <w:t>.  The name of this organization shall be the South Middleton Elementary Parent-Teacher Organization, abbreviated and sometimes referred to as SMPTO</w:t>
      </w:r>
      <w:r w:rsidR="00C63E52" w:rsidRPr="00CC1825">
        <w:rPr>
          <w:rFonts w:ascii="Times New Roman" w:hAnsi="Times New Roman"/>
          <w:sz w:val="24"/>
          <w:szCs w:val="24"/>
        </w:rPr>
        <w:t>.</w:t>
      </w:r>
      <w:r w:rsidRPr="00CC1825">
        <w:rPr>
          <w:rFonts w:ascii="Times New Roman" w:hAnsi="Times New Roman"/>
          <w:sz w:val="24"/>
          <w:szCs w:val="24"/>
        </w:rPr>
        <w:t xml:space="preserve"> This organization shall be non-commercial, non-sectarian, and non-partisan.  No commercial enterprise and no candidate shall be endorsed by it.  Neither the name of the organization, nor the name of its Officers, in their official capacities, shall be used in any connection with a commercial concern or with any partisan interest or for any purpose other than the regular work of the organization.</w:t>
      </w:r>
    </w:p>
    <w:p w14:paraId="0836A8E7" w14:textId="77777777" w:rsidR="009C4668" w:rsidRPr="00CC1825" w:rsidRDefault="009C4668" w:rsidP="009C4668">
      <w:pPr>
        <w:pStyle w:val="ListParagraph"/>
        <w:spacing w:after="0" w:line="240" w:lineRule="auto"/>
        <w:ind w:left="1080" w:firstLine="360"/>
        <w:jc w:val="both"/>
        <w:rPr>
          <w:rFonts w:ascii="Times New Roman" w:hAnsi="Times New Roman"/>
          <w:sz w:val="24"/>
          <w:szCs w:val="24"/>
        </w:rPr>
      </w:pPr>
    </w:p>
    <w:p w14:paraId="33FA5799" w14:textId="77777777" w:rsidR="009C4668" w:rsidRPr="00CC1825" w:rsidRDefault="009C4668" w:rsidP="009C4668">
      <w:pPr>
        <w:pStyle w:val="ListParagraph"/>
        <w:spacing w:after="0" w:line="240" w:lineRule="auto"/>
        <w:ind w:left="0"/>
        <w:jc w:val="both"/>
        <w:rPr>
          <w:rFonts w:ascii="Times New Roman" w:hAnsi="Times New Roman"/>
          <w:sz w:val="24"/>
          <w:szCs w:val="24"/>
        </w:rPr>
      </w:pPr>
      <w:r w:rsidRPr="00CC1825">
        <w:rPr>
          <w:rFonts w:ascii="Times New Roman" w:hAnsi="Times New Roman"/>
          <w:b/>
          <w:bCs/>
          <w:sz w:val="24"/>
          <w:szCs w:val="24"/>
        </w:rPr>
        <w:t>Section 2.</w:t>
      </w:r>
      <w:r w:rsidRPr="00CC1825">
        <w:rPr>
          <w:rFonts w:ascii="Times New Roman" w:hAnsi="Times New Roman"/>
          <w:sz w:val="24"/>
          <w:szCs w:val="24"/>
        </w:rPr>
        <w:tab/>
      </w:r>
      <w:r w:rsidRPr="00CC1825">
        <w:rPr>
          <w:rFonts w:ascii="Times New Roman" w:hAnsi="Times New Roman"/>
          <w:spacing w:val="-3"/>
          <w:sz w:val="24"/>
          <w:szCs w:val="24"/>
          <w:u w:val="single"/>
        </w:rPr>
        <w:t>Location of Registered Address</w:t>
      </w:r>
      <w:r w:rsidRPr="00CC1825">
        <w:rPr>
          <w:rFonts w:ascii="Times New Roman" w:hAnsi="Times New Roman"/>
          <w:spacing w:val="-3"/>
          <w:sz w:val="24"/>
          <w:szCs w:val="24"/>
        </w:rPr>
        <w:t xml:space="preserve">.  The location of the registered office of SMPTO is </w:t>
      </w:r>
      <w:r w:rsidRPr="00CC1825">
        <w:rPr>
          <w:rFonts w:ascii="Times New Roman" w:hAnsi="Times New Roman"/>
          <w:sz w:val="24"/>
          <w:szCs w:val="24"/>
        </w:rPr>
        <w:t xml:space="preserve">805 Holly Pike, </w:t>
      </w:r>
      <w:smartTag w:uri="urn:schemas-microsoft-com:office:smarttags" w:element="City">
        <w:r w:rsidRPr="00CC1825">
          <w:rPr>
            <w:rFonts w:ascii="Times New Roman" w:hAnsi="Times New Roman"/>
            <w:sz w:val="24"/>
            <w:szCs w:val="24"/>
          </w:rPr>
          <w:t>Mt. Holly Springs</w:t>
        </w:r>
      </w:smartTag>
      <w:r w:rsidRPr="00CC1825">
        <w:rPr>
          <w:rFonts w:ascii="Times New Roman" w:hAnsi="Times New Roman"/>
          <w:sz w:val="24"/>
          <w:szCs w:val="24"/>
        </w:rPr>
        <w:t>, Pennsylvania</w:t>
      </w:r>
      <w:r w:rsidR="00A70CB8" w:rsidRPr="00CC1825">
        <w:rPr>
          <w:rFonts w:ascii="Times New Roman" w:hAnsi="Times New Roman"/>
          <w:sz w:val="24"/>
          <w:szCs w:val="24"/>
        </w:rPr>
        <w:t xml:space="preserve"> </w:t>
      </w:r>
      <w:r w:rsidRPr="00CC1825">
        <w:rPr>
          <w:rFonts w:ascii="Times New Roman" w:hAnsi="Times New Roman"/>
          <w:sz w:val="24"/>
          <w:szCs w:val="24"/>
        </w:rPr>
        <w:t xml:space="preserve">17065, </w:t>
      </w:r>
      <w:r w:rsidRPr="00CC1825">
        <w:rPr>
          <w:rFonts w:ascii="Times New Roman" w:hAnsi="Times New Roman"/>
          <w:spacing w:val="-3"/>
          <w:sz w:val="24"/>
          <w:szCs w:val="24"/>
        </w:rPr>
        <w:t xml:space="preserve">as stated in the Articles of Incorporation.  The Executive Board may from time to time change the address of its registered office by duly adopted resolution and amend its Articles or file the appropriate statement with the Department of State. The address of </w:t>
      </w:r>
      <w:r w:rsidR="00A70CB8" w:rsidRPr="00CC1825">
        <w:rPr>
          <w:rFonts w:ascii="Times New Roman" w:hAnsi="Times New Roman"/>
          <w:spacing w:val="-3"/>
          <w:sz w:val="24"/>
          <w:szCs w:val="24"/>
        </w:rPr>
        <w:t xml:space="preserve">Iron Forge Elementary School, 4 Academy Street, Suite 200, Boiling Springs, PA 17007 </w:t>
      </w:r>
      <w:r w:rsidRPr="00CC1825">
        <w:rPr>
          <w:rFonts w:ascii="Times New Roman" w:hAnsi="Times New Roman"/>
          <w:spacing w:val="-3"/>
          <w:sz w:val="24"/>
          <w:szCs w:val="24"/>
        </w:rPr>
        <w:t xml:space="preserve"> is used as the SMPTO’s mailing address.</w:t>
      </w:r>
    </w:p>
    <w:p w14:paraId="25FF4C78" w14:textId="77777777" w:rsidR="009C4668" w:rsidRPr="00CC1825" w:rsidRDefault="009C4668" w:rsidP="009C4668">
      <w:pPr>
        <w:pStyle w:val="ListParagraph"/>
        <w:spacing w:after="0" w:line="240" w:lineRule="auto"/>
        <w:ind w:left="360"/>
        <w:jc w:val="both"/>
        <w:rPr>
          <w:rFonts w:ascii="Times New Roman" w:hAnsi="Times New Roman"/>
          <w:sz w:val="24"/>
          <w:szCs w:val="24"/>
        </w:rPr>
      </w:pPr>
    </w:p>
    <w:p w14:paraId="4E2560CC" w14:textId="77777777" w:rsidR="009C4668" w:rsidRPr="00CC1825" w:rsidRDefault="009C4668" w:rsidP="009C4668">
      <w:pPr>
        <w:pStyle w:val="ListParagraph"/>
        <w:spacing w:after="0" w:line="240" w:lineRule="auto"/>
        <w:ind w:left="360"/>
        <w:jc w:val="both"/>
        <w:rPr>
          <w:rFonts w:ascii="Times New Roman" w:hAnsi="Times New Roman"/>
          <w:sz w:val="24"/>
          <w:szCs w:val="24"/>
        </w:rPr>
      </w:pPr>
    </w:p>
    <w:p w14:paraId="0AFF5DB6" w14:textId="77777777" w:rsidR="009C4668" w:rsidRPr="00CC1825" w:rsidRDefault="009C4668" w:rsidP="009C4668">
      <w:pPr>
        <w:pStyle w:val="ListParagraph"/>
        <w:spacing w:after="0" w:line="240" w:lineRule="auto"/>
        <w:ind w:left="0"/>
        <w:jc w:val="center"/>
        <w:rPr>
          <w:rFonts w:ascii="Times New Roman" w:hAnsi="Times New Roman"/>
          <w:sz w:val="24"/>
          <w:szCs w:val="24"/>
        </w:rPr>
      </w:pPr>
      <w:r w:rsidRPr="00CC1825">
        <w:rPr>
          <w:rFonts w:ascii="Times New Roman" w:hAnsi="Times New Roman"/>
          <w:b/>
          <w:sz w:val="24"/>
          <w:szCs w:val="24"/>
          <w:u w:val="single"/>
        </w:rPr>
        <w:t>ARTICLE TWO</w:t>
      </w:r>
    </w:p>
    <w:p w14:paraId="01BABC4E" w14:textId="77777777" w:rsidR="009C4668" w:rsidRPr="00CC1825" w:rsidRDefault="009C4668" w:rsidP="009C4668">
      <w:pPr>
        <w:pStyle w:val="ListParagraph"/>
        <w:spacing w:after="0" w:line="240" w:lineRule="auto"/>
        <w:ind w:left="360"/>
        <w:jc w:val="center"/>
        <w:rPr>
          <w:rFonts w:ascii="Times New Roman" w:hAnsi="Times New Roman"/>
          <w:sz w:val="24"/>
          <w:szCs w:val="24"/>
        </w:rPr>
      </w:pPr>
    </w:p>
    <w:p w14:paraId="73D69DC0"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1.</w:t>
      </w:r>
      <w:r w:rsidRPr="00CC1825">
        <w:rPr>
          <w:rFonts w:ascii="Times New Roman" w:hAnsi="Times New Roman"/>
          <w:sz w:val="24"/>
          <w:szCs w:val="24"/>
        </w:rPr>
        <w:tab/>
      </w:r>
      <w:r w:rsidRPr="00CC1825">
        <w:rPr>
          <w:rFonts w:ascii="Times New Roman" w:hAnsi="Times New Roman"/>
          <w:sz w:val="24"/>
          <w:szCs w:val="24"/>
          <w:u w:val="single"/>
        </w:rPr>
        <w:t>Definition of Bylaws</w:t>
      </w:r>
      <w:r w:rsidRPr="00CC1825">
        <w:rPr>
          <w:rFonts w:ascii="Times New Roman" w:hAnsi="Times New Roman"/>
          <w:sz w:val="24"/>
          <w:szCs w:val="24"/>
        </w:rPr>
        <w:t xml:space="preserve">.  </w:t>
      </w:r>
      <w:r w:rsidRPr="00CC1825">
        <w:rPr>
          <w:rFonts w:ascii="Times New Roman" w:hAnsi="Times New Roman"/>
          <w:spacing w:val="-3"/>
          <w:sz w:val="24"/>
          <w:szCs w:val="24"/>
        </w:rPr>
        <w:t xml:space="preserve">These Bylaws constitute the code of rules adopted by SMPTO for the regulation and management of its affairs.  </w:t>
      </w:r>
      <w:r w:rsidRPr="00CC1825">
        <w:rPr>
          <w:rFonts w:ascii="Times New Roman" w:hAnsi="Times New Roman"/>
          <w:sz w:val="24"/>
          <w:szCs w:val="24"/>
        </w:rPr>
        <w:t xml:space="preserve">The organization will follow established school policies and such school policies shall control in the event any provision of these Bylaws is in conflict with those policies. </w:t>
      </w:r>
    </w:p>
    <w:p w14:paraId="0B6ECF68" w14:textId="77777777" w:rsidR="009C4668" w:rsidRPr="00CC1825" w:rsidRDefault="009C4668" w:rsidP="009C4668">
      <w:pPr>
        <w:spacing w:after="0" w:line="240" w:lineRule="auto"/>
        <w:ind w:left="360"/>
        <w:jc w:val="both"/>
        <w:rPr>
          <w:rFonts w:ascii="Times New Roman" w:hAnsi="Times New Roman"/>
          <w:sz w:val="24"/>
          <w:szCs w:val="24"/>
        </w:rPr>
      </w:pPr>
    </w:p>
    <w:p w14:paraId="35178E8A" w14:textId="77777777" w:rsidR="009C4668" w:rsidRPr="00CC1825" w:rsidRDefault="009C4668" w:rsidP="009C4668">
      <w:pPr>
        <w:pStyle w:val="ListParagraph"/>
        <w:spacing w:after="0" w:line="240" w:lineRule="auto"/>
        <w:ind w:left="0"/>
        <w:jc w:val="both"/>
        <w:rPr>
          <w:rFonts w:ascii="Times New Roman" w:hAnsi="Times New Roman"/>
          <w:spacing w:val="-3"/>
          <w:sz w:val="24"/>
          <w:szCs w:val="24"/>
        </w:rPr>
      </w:pPr>
      <w:r w:rsidRPr="00CC1825">
        <w:rPr>
          <w:rFonts w:ascii="Times New Roman" w:hAnsi="Times New Roman"/>
          <w:b/>
          <w:sz w:val="24"/>
          <w:szCs w:val="24"/>
        </w:rPr>
        <w:t>Section 2.</w:t>
      </w:r>
      <w:r w:rsidRPr="00CC1825">
        <w:rPr>
          <w:rFonts w:ascii="Times New Roman" w:hAnsi="Times New Roman"/>
          <w:sz w:val="24"/>
          <w:szCs w:val="24"/>
        </w:rPr>
        <w:tab/>
      </w:r>
      <w:r w:rsidRPr="00CC1825">
        <w:rPr>
          <w:rFonts w:ascii="Times New Roman" w:hAnsi="Times New Roman"/>
          <w:sz w:val="24"/>
          <w:szCs w:val="24"/>
          <w:u w:val="single"/>
        </w:rPr>
        <w:t>Purposes</w:t>
      </w:r>
      <w:r w:rsidRPr="00CC1825">
        <w:rPr>
          <w:rFonts w:ascii="Times New Roman" w:hAnsi="Times New Roman"/>
          <w:sz w:val="24"/>
          <w:szCs w:val="24"/>
        </w:rPr>
        <w:t>.  Through conferences, committees, meetings, and projects, t</w:t>
      </w:r>
      <w:r w:rsidRPr="00CC1825">
        <w:rPr>
          <w:rFonts w:ascii="Times New Roman" w:hAnsi="Times New Roman"/>
          <w:spacing w:val="-3"/>
          <w:sz w:val="24"/>
          <w:szCs w:val="24"/>
        </w:rPr>
        <w:t xml:space="preserve">he purposes of SMPTO are: </w:t>
      </w:r>
    </w:p>
    <w:p w14:paraId="63C42217" w14:textId="77777777" w:rsidR="009C4668" w:rsidRPr="00CC1825" w:rsidRDefault="009C4668" w:rsidP="009C4668">
      <w:pPr>
        <w:pStyle w:val="ListParagraph"/>
        <w:spacing w:after="0" w:line="240" w:lineRule="auto"/>
        <w:ind w:left="360"/>
        <w:jc w:val="both"/>
        <w:rPr>
          <w:rFonts w:ascii="Times New Roman" w:hAnsi="Times New Roman"/>
          <w:sz w:val="24"/>
          <w:szCs w:val="24"/>
        </w:rPr>
      </w:pPr>
    </w:p>
    <w:p w14:paraId="765CC403" w14:textId="77777777" w:rsidR="009C4668" w:rsidRPr="00CC1825" w:rsidRDefault="009C4668" w:rsidP="009C4668">
      <w:pPr>
        <w:pStyle w:val="ListParagraph"/>
        <w:numPr>
          <w:ilvl w:val="0"/>
          <w:numId w:val="4"/>
        </w:numPr>
        <w:tabs>
          <w:tab w:val="clear" w:pos="2880"/>
          <w:tab w:val="num" w:pos="0"/>
        </w:tabs>
        <w:spacing w:after="0" w:line="240" w:lineRule="auto"/>
        <w:ind w:left="0" w:firstLine="2160"/>
        <w:jc w:val="both"/>
        <w:rPr>
          <w:rFonts w:ascii="Times New Roman" w:hAnsi="Times New Roman"/>
          <w:sz w:val="24"/>
          <w:szCs w:val="24"/>
        </w:rPr>
      </w:pPr>
      <w:r w:rsidRPr="00CC1825">
        <w:rPr>
          <w:rFonts w:ascii="Times New Roman" w:hAnsi="Times New Roman"/>
          <w:sz w:val="24"/>
          <w:szCs w:val="24"/>
        </w:rPr>
        <w:t xml:space="preserve">To promote the welfare of children in their homes, in school and in the community.  </w:t>
      </w:r>
    </w:p>
    <w:p w14:paraId="5FD8AA5D" w14:textId="77777777" w:rsidR="009C4668" w:rsidRPr="00CC1825" w:rsidRDefault="009C4668" w:rsidP="009C4668">
      <w:pPr>
        <w:pStyle w:val="ListParagraph"/>
        <w:spacing w:after="0" w:line="240" w:lineRule="auto"/>
        <w:ind w:left="1440"/>
        <w:jc w:val="both"/>
        <w:rPr>
          <w:rFonts w:ascii="Times New Roman" w:hAnsi="Times New Roman"/>
          <w:sz w:val="24"/>
          <w:szCs w:val="24"/>
        </w:rPr>
      </w:pPr>
    </w:p>
    <w:p w14:paraId="160C949E" w14:textId="77777777" w:rsidR="009C4668" w:rsidRPr="00CC1825" w:rsidRDefault="009C4668" w:rsidP="009C4668">
      <w:pPr>
        <w:pStyle w:val="ListParagraph"/>
        <w:numPr>
          <w:ilvl w:val="0"/>
          <w:numId w:val="4"/>
        </w:numPr>
        <w:tabs>
          <w:tab w:val="clear" w:pos="2880"/>
          <w:tab w:val="num" w:pos="0"/>
        </w:tabs>
        <w:spacing w:after="0" w:line="240" w:lineRule="auto"/>
        <w:ind w:left="0" w:firstLine="2160"/>
        <w:jc w:val="both"/>
        <w:rPr>
          <w:rFonts w:ascii="Times New Roman" w:hAnsi="Times New Roman"/>
          <w:sz w:val="24"/>
          <w:szCs w:val="24"/>
        </w:rPr>
      </w:pPr>
      <w:r w:rsidRPr="00CC1825">
        <w:rPr>
          <w:rFonts w:ascii="Times New Roman" w:hAnsi="Times New Roman"/>
          <w:sz w:val="24"/>
          <w:szCs w:val="24"/>
        </w:rPr>
        <w:t>To bring into closer relationship the home and the school, that parents and teachers may work co-operatively in the physical, mental, and social education of our children;</w:t>
      </w:r>
    </w:p>
    <w:p w14:paraId="7BAE3B46" w14:textId="77777777" w:rsidR="009C4668" w:rsidRPr="00CC1825" w:rsidRDefault="009C4668" w:rsidP="009C4668">
      <w:pPr>
        <w:pStyle w:val="ListParagraph"/>
        <w:spacing w:after="0" w:line="240" w:lineRule="auto"/>
        <w:ind w:left="0"/>
        <w:jc w:val="both"/>
        <w:rPr>
          <w:rFonts w:ascii="Times New Roman" w:hAnsi="Times New Roman"/>
          <w:sz w:val="24"/>
          <w:szCs w:val="24"/>
        </w:rPr>
      </w:pPr>
    </w:p>
    <w:p w14:paraId="6624F060" w14:textId="49B163E3" w:rsidR="009C4668" w:rsidRPr="00CC1825" w:rsidRDefault="009C4668" w:rsidP="009C4668">
      <w:pPr>
        <w:pStyle w:val="ListParagraph"/>
        <w:numPr>
          <w:ilvl w:val="0"/>
          <w:numId w:val="4"/>
        </w:numPr>
        <w:tabs>
          <w:tab w:val="clear" w:pos="2880"/>
          <w:tab w:val="num" w:pos="0"/>
        </w:tabs>
        <w:spacing w:after="0" w:line="240" w:lineRule="auto"/>
        <w:ind w:left="0" w:firstLine="2160"/>
        <w:jc w:val="both"/>
        <w:rPr>
          <w:rFonts w:ascii="Times New Roman" w:hAnsi="Times New Roman"/>
          <w:sz w:val="24"/>
          <w:szCs w:val="24"/>
        </w:rPr>
      </w:pPr>
      <w:r w:rsidRPr="00CC1825">
        <w:rPr>
          <w:rFonts w:ascii="Times New Roman" w:hAnsi="Times New Roman"/>
          <w:sz w:val="24"/>
          <w:szCs w:val="24"/>
        </w:rPr>
        <w:t xml:space="preserve">To work with </w:t>
      </w:r>
      <w:r w:rsidR="0036651F" w:rsidRPr="00CC1825">
        <w:rPr>
          <w:rFonts w:ascii="Times New Roman" w:hAnsi="Times New Roman"/>
          <w:sz w:val="24"/>
          <w:szCs w:val="24"/>
        </w:rPr>
        <w:t xml:space="preserve">W.G. Rice Elementary and Iron Forge Elementary </w:t>
      </w:r>
      <w:r w:rsidRPr="00CC1825">
        <w:rPr>
          <w:rFonts w:ascii="Times New Roman" w:hAnsi="Times New Roman"/>
          <w:sz w:val="24"/>
          <w:szCs w:val="24"/>
        </w:rPr>
        <w:t>in South</w:t>
      </w:r>
      <w:r w:rsidR="002C5C27" w:rsidRPr="00CC1825">
        <w:rPr>
          <w:rFonts w:ascii="Times New Roman" w:hAnsi="Times New Roman"/>
          <w:sz w:val="24"/>
          <w:szCs w:val="24"/>
        </w:rPr>
        <w:t xml:space="preserve"> </w:t>
      </w:r>
      <w:r w:rsidRPr="00CC1825">
        <w:rPr>
          <w:rFonts w:ascii="Times New Roman" w:hAnsi="Times New Roman"/>
          <w:sz w:val="24"/>
          <w:szCs w:val="24"/>
        </w:rPr>
        <w:t>Middleton</w:t>
      </w:r>
      <w:r w:rsidR="002C5C27" w:rsidRPr="00CC1825">
        <w:rPr>
          <w:rFonts w:ascii="Times New Roman" w:hAnsi="Times New Roman"/>
          <w:sz w:val="24"/>
          <w:szCs w:val="24"/>
        </w:rPr>
        <w:t xml:space="preserve"> </w:t>
      </w:r>
      <w:r w:rsidRPr="00CC1825">
        <w:rPr>
          <w:rFonts w:ascii="Times New Roman" w:hAnsi="Times New Roman"/>
          <w:sz w:val="24"/>
          <w:szCs w:val="24"/>
        </w:rPr>
        <w:t>School District to provide quality education for all children;</w:t>
      </w:r>
    </w:p>
    <w:p w14:paraId="0C27807A" w14:textId="040ACC2A" w:rsidR="009C4668" w:rsidRPr="00CC1825" w:rsidRDefault="009C4668" w:rsidP="00CC1825">
      <w:pPr>
        <w:spacing w:after="0" w:line="240" w:lineRule="auto"/>
        <w:jc w:val="both"/>
        <w:rPr>
          <w:rFonts w:ascii="Times New Roman" w:hAnsi="Times New Roman"/>
          <w:sz w:val="24"/>
          <w:szCs w:val="24"/>
        </w:rPr>
      </w:pPr>
      <w:del w:id="0" w:author="David Wickard" w:date="2023-06-05T20:17:00Z">
        <w:r w:rsidRPr="00CC1825" w:rsidDel="0036651F">
          <w:rPr>
            <w:rFonts w:ascii="Times New Roman" w:hAnsi="Times New Roman"/>
            <w:sz w:val="24"/>
            <w:szCs w:val="24"/>
          </w:rPr>
          <w:delText xml:space="preserve">     </w:delText>
        </w:r>
      </w:del>
      <w:r w:rsidRPr="00CC1825">
        <w:rPr>
          <w:rFonts w:ascii="Times New Roman" w:hAnsi="Times New Roman"/>
          <w:sz w:val="24"/>
          <w:szCs w:val="24"/>
        </w:rPr>
        <w:t xml:space="preserve"> </w:t>
      </w:r>
    </w:p>
    <w:p w14:paraId="62787ECB" w14:textId="77777777" w:rsidR="009C4668" w:rsidRPr="00CC1825" w:rsidRDefault="009C4668" w:rsidP="009C4668">
      <w:pPr>
        <w:pStyle w:val="ListParagraph"/>
        <w:spacing w:after="0" w:line="240" w:lineRule="auto"/>
        <w:ind w:left="1080" w:firstLine="360"/>
        <w:jc w:val="both"/>
        <w:rPr>
          <w:rFonts w:ascii="Times New Roman" w:hAnsi="Times New Roman"/>
          <w:sz w:val="24"/>
          <w:szCs w:val="24"/>
        </w:rPr>
      </w:pPr>
    </w:p>
    <w:p w14:paraId="43A50D9C" w14:textId="77777777" w:rsidR="009C4668" w:rsidRPr="00CC1825" w:rsidRDefault="009C4668" w:rsidP="009C4668">
      <w:pPr>
        <w:pStyle w:val="ListParagraph"/>
        <w:spacing w:after="0" w:line="240" w:lineRule="auto"/>
        <w:ind w:left="360"/>
        <w:jc w:val="both"/>
        <w:rPr>
          <w:rFonts w:ascii="Times New Roman" w:hAnsi="Times New Roman"/>
          <w:b/>
          <w:sz w:val="24"/>
          <w:szCs w:val="24"/>
          <w:u w:val="single"/>
        </w:rPr>
      </w:pPr>
    </w:p>
    <w:p w14:paraId="2E07E7AC" w14:textId="77777777" w:rsidR="009C4668" w:rsidRPr="00CC1825" w:rsidRDefault="009C4668" w:rsidP="009C4668">
      <w:pPr>
        <w:pStyle w:val="ListParagraph"/>
        <w:spacing w:after="0" w:line="240" w:lineRule="auto"/>
        <w:ind w:left="0"/>
        <w:jc w:val="center"/>
        <w:rPr>
          <w:rFonts w:ascii="Times New Roman" w:hAnsi="Times New Roman"/>
          <w:sz w:val="24"/>
          <w:szCs w:val="24"/>
        </w:rPr>
      </w:pPr>
      <w:r w:rsidRPr="00CC1825">
        <w:rPr>
          <w:rFonts w:ascii="Times New Roman" w:hAnsi="Times New Roman"/>
          <w:b/>
          <w:sz w:val="24"/>
          <w:szCs w:val="24"/>
          <w:u w:val="single"/>
        </w:rPr>
        <w:t>ARTICLE THREE</w:t>
      </w:r>
    </w:p>
    <w:p w14:paraId="004F8EB3" w14:textId="77777777" w:rsidR="009C4668" w:rsidRPr="00CC1825" w:rsidRDefault="009C4668" w:rsidP="009C4668">
      <w:pPr>
        <w:pStyle w:val="ListParagraph"/>
        <w:spacing w:after="0" w:line="240" w:lineRule="auto"/>
        <w:ind w:left="0"/>
        <w:jc w:val="center"/>
        <w:rPr>
          <w:rFonts w:ascii="Times New Roman" w:hAnsi="Times New Roman"/>
          <w:sz w:val="24"/>
          <w:szCs w:val="24"/>
        </w:rPr>
      </w:pPr>
    </w:p>
    <w:p w14:paraId="07221B02"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1.</w:t>
      </w:r>
      <w:r w:rsidRPr="00CC1825">
        <w:rPr>
          <w:rFonts w:ascii="Times New Roman" w:hAnsi="Times New Roman"/>
          <w:sz w:val="24"/>
          <w:szCs w:val="24"/>
        </w:rPr>
        <w:tab/>
      </w:r>
      <w:r w:rsidRPr="00CC1825">
        <w:rPr>
          <w:rFonts w:ascii="Times New Roman" w:hAnsi="Times New Roman"/>
          <w:sz w:val="24"/>
          <w:szCs w:val="24"/>
          <w:u w:val="single"/>
        </w:rPr>
        <w:t>Function of Executive Board</w:t>
      </w:r>
      <w:r w:rsidRPr="00CC1825">
        <w:rPr>
          <w:rFonts w:ascii="Times New Roman" w:hAnsi="Times New Roman"/>
          <w:sz w:val="24"/>
          <w:szCs w:val="24"/>
        </w:rPr>
        <w:t xml:space="preserve">. </w:t>
      </w:r>
    </w:p>
    <w:p w14:paraId="4272D520" w14:textId="77777777" w:rsidR="009C4668" w:rsidRPr="00CC1825" w:rsidRDefault="009C4668" w:rsidP="009C4668">
      <w:pPr>
        <w:spacing w:after="0" w:line="240" w:lineRule="auto"/>
        <w:jc w:val="both"/>
        <w:rPr>
          <w:rFonts w:ascii="Times New Roman" w:hAnsi="Times New Roman"/>
          <w:sz w:val="24"/>
          <w:szCs w:val="24"/>
        </w:rPr>
      </w:pPr>
    </w:p>
    <w:p w14:paraId="4A66F3B9" w14:textId="77777777" w:rsidR="009C4668" w:rsidRPr="00CC1825" w:rsidRDefault="009C4668" w:rsidP="009C4668">
      <w:pPr>
        <w:keepLines/>
        <w:tabs>
          <w:tab w:val="left" w:pos="-720"/>
        </w:tabs>
        <w:suppressAutoHyphens/>
        <w:spacing w:after="0" w:line="240" w:lineRule="auto"/>
        <w:ind w:firstLine="720"/>
        <w:jc w:val="both"/>
        <w:rPr>
          <w:rFonts w:ascii="Times New Roman" w:hAnsi="Times New Roman"/>
          <w:spacing w:val="-3"/>
          <w:sz w:val="24"/>
          <w:szCs w:val="24"/>
        </w:rPr>
      </w:pPr>
      <w:r w:rsidRPr="00CC1825">
        <w:rPr>
          <w:rFonts w:ascii="Times New Roman" w:hAnsi="Times New Roman"/>
          <w:spacing w:val="-3"/>
          <w:sz w:val="24"/>
          <w:szCs w:val="24"/>
        </w:rPr>
        <w:tab/>
        <w:t>(a)</w:t>
      </w:r>
      <w:r w:rsidRPr="00CC1825">
        <w:rPr>
          <w:rFonts w:ascii="Times New Roman" w:hAnsi="Times New Roman"/>
          <w:spacing w:val="-3"/>
          <w:sz w:val="24"/>
          <w:szCs w:val="24"/>
        </w:rPr>
        <w:tab/>
        <w:t>The business, property and affairs of SMPTO shall be managed and controlled under the direc</w:t>
      </w:r>
      <w:r w:rsidRPr="00CC1825">
        <w:rPr>
          <w:rFonts w:ascii="Times New Roman" w:hAnsi="Times New Roman"/>
          <w:spacing w:val="-3"/>
          <w:sz w:val="24"/>
          <w:szCs w:val="24"/>
        </w:rPr>
        <w:softHyphen/>
        <w:t>tion of its Executive Board.  All powers of SMPTO may be exercised by or under authority of the Executive Board.  Members of the SMPTO may bring forth ideas for the organization to the Executive Board.  The Executive Board will decide on the ideas and either move forward with them or bring them to the membership for a vote.</w:t>
      </w:r>
    </w:p>
    <w:p w14:paraId="6AA0D938"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p>
    <w:p w14:paraId="37BA3174"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 xml:space="preserve">(b)  </w:t>
      </w:r>
      <w:r w:rsidRPr="00CC1825">
        <w:rPr>
          <w:rFonts w:ascii="Times New Roman" w:hAnsi="Times New Roman"/>
          <w:sz w:val="24"/>
          <w:szCs w:val="24"/>
        </w:rPr>
        <w:tab/>
        <w:t>The Executive Board shall establish procedures for operating SMPTO in furtherance of the charitable purposes set forth in the Articles of Incorporation, including but not limited to: (i) transacting necessary business in the intervals between SMPTO general meetings, (ii) approving the plans of work of the standing and special committees, (iii) creating standing rules and policies, (iv) preparing and submitting a budget to the membership, and (v) preparing reports and recommendations to the membership at the general meetings of the organization.</w:t>
      </w:r>
    </w:p>
    <w:p w14:paraId="7D080F7F" w14:textId="77777777" w:rsidR="009C4668" w:rsidRPr="00CC1825" w:rsidRDefault="009C4668" w:rsidP="009C4668">
      <w:pPr>
        <w:tabs>
          <w:tab w:val="left" w:pos="-720"/>
        </w:tabs>
        <w:suppressAutoHyphens/>
        <w:spacing w:after="0" w:line="240" w:lineRule="auto"/>
        <w:jc w:val="both"/>
        <w:rPr>
          <w:rFonts w:ascii="Times New Roman" w:hAnsi="Times New Roman"/>
          <w:spacing w:val="-3"/>
          <w:sz w:val="24"/>
          <w:szCs w:val="24"/>
        </w:rPr>
      </w:pPr>
      <w:r w:rsidRPr="00CC1825">
        <w:rPr>
          <w:rFonts w:ascii="Times New Roman" w:hAnsi="Times New Roman"/>
          <w:spacing w:val="-3"/>
          <w:sz w:val="24"/>
          <w:szCs w:val="24"/>
        </w:rPr>
        <w:tab/>
      </w:r>
      <w:r w:rsidRPr="00CC1825">
        <w:rPr>
          <w:rFonts w:ascii="Times New Roman" w:hAnsi="Times New Roman"/>
          <w:spacing w:val="-3"/>
          <w:sz w:val="24"/>
          <w:szCs w:val="24"/>
        </w:rPr>
        <w:tab/>
      </w:r>
    </w:p>
    <w:p w14:paraId="39476B9B" w14:textId="361C7437" w:rsidR="009C4668" w:rsidRPr="00CC1825" w:rsidRDefault="009C4668" w:rsidP="009C4668">
      <w:pPr>
        <w:tabs>
          <w:tab w:val="left" w:pos="-720"/>
        </w:tabs>
        <w:suppressAutoHyphens/>
        <w:spacing w:after="0" w:line="240" w:lineRule="auto"/>
        <w:jc w:val="both"/>
        <w:rPr>
          <w:rFonts w:ascii="Times New Roman" w:hAnsi="Times New Roman"/>
          <w:spacing w:val="-3"/>
          <w:sz w:val="24"/>
          <w:szCs w:val="24"/>
        </w:rPr>
      </w:pPr>
      <w:r w:rsidRPr="00CC1825">
        <w:rPr>
          <w:rFonts w:ascii="Times New Roman" w:hAnsi="Times New Roman"/>
          <w:spacing w:val="-3"/>
          <w:sz w:val="24"/>
          <w:szCs w:val="24"/>
        </w:rPr>
        <w:tab/>
      </w:r>
      <w:r w:rsidRPr="00CC1825">
        <w:rPr>
          <w:rFonts w:ascii="Times New Roman" w:hAnsi="Times New Roman"/>
          <w:spacing w:val="-3"/>
          <w:sz w:val="24"/>
          <w:szCs w:val="24"/>
        </w:rPr>
        <w:tab/>
        <w:t xml:space="preserve">(c)  </w:t>
      </w:r>
      <w:r w:rsidRPr="00CC1825">
        <w:rPr>
          <w:rFonts w:ascii="Times New Roman" w:hAnsi="Times New Roman"/>
          <w:spacing w:val="-3"/>
          <w:sz w:val="24"/>
          <w:szCs w:val="24"/>
        </w:rPr>
        <w:tab/>
        <w:t xml:space="preserve">The Executive Board shall have the power to acquire real and personal property by purchase, gift, grant, devise or bequest and to hold, own, accept and dispose of the same in furtherance of the purposes of the </w:t>
      </w:r>
      <w:r w:rsidR="0036651F" w:rsidRPr="00CC1825">
        <w:rPr>
          <w:rFonts w:ascii="Times New Roman" w:hAnsi="Times New Roman"/>
          <w:spacing w:val="-3"/>
          <w:sz w:val="24"/>
          <w:szCs w:val="24"/>
        </w:rPr>
        <w:t>Organization.</w:t>
      </w:r>
    </w:p>
    <w:p w14:paraId="03F7E584" w14:textId="77777777" w:rsidR="009C4668" w:rsidRPr="00CC1825" w:rsidRDefault="009C4668" w:rsidP="009C4668">
      <w:pPr>
        <w:tabs>
          <w:tab w:val="left" w:pos="-720"/>
        </w:tabs>
        <w:suppressAutoHyphens/>
        <w:spacing w:after="0" w:line="240" w:lineRule="auto"/>
        <w:jc w:val="both"/>
        <w:rPr>
          <w:rFonts w:ascii="Times New Roman" w:hAnsi="Times New Roman"/>
          <w:spacing w:val="-3"/>
          <w:sz w:val="24"/>
          <w:szCs w:val="24"/>
        </w:rPr>
      </w:pPr>
    </w:p>
    <w:p w14:paraId="582CA203" w14:textId="77777777" w:rsidR="009C4668" w:rsidRPr="00CC1825" w:rsidRDefault="009C4668" w:rsidP="009C4668">
      <w:pPr>
        <w:tabs>
          <w:tab w:val="left" w:pos="-720"/>
        </w:tabs>
        <w:suppressAutoHyphens/>
        <w:spacing w:after="0" w:line="240" w:lineRule="auto"/>
        <w:jc w:val="both"/>
        <w:rPr>
          <w:rFonts w:ascii="Times New Roman" w:hAnsi="Times New Roman"/>
          <w:spacing w:val="-3"/>
          <w:sz w:val="24"/>
          <w:szCs w:val="24"/>
        </w:rPr>
      </w:pPr>
      <w:r w:rsidRPr="00CC1825">
        <w:rPr>
          <w:rFonts w:ascii="Times New Roman" w:hAnsi="Times New Roman"/>
          <w:spacing w:val="-3"/>
          <w:sz w:val="24"/>
          <w:szCs w:val="24"/>
        </w:rPr>
        <w:tab/>
      </w:r>
      <w:r w:rsidRPr="00CC1825">
        <w:rPr>
          <w:rFonts w:ascii="Times New Roman" w:hAnsi="Times New Roman"/>
          <w:spacing w:val="-3"/>
          <w:sz w:val="24"/>
          <w:szCs w:val="24"/>
        </w:rPr>
        <w:tab/>
        <w:t>(d)</w:t>
      </w:r>
      <w:r w:rsidRPr="00CC1825">
        <w:rPr>
          <w:rFonts w:ascii="Times New Roman" w:hAnsi="Times New Roman"/>
          <w:spacing w:val="-3"/>
          <w:sz w:val="24"/>
          <w:szCs w:val="24"/>
        </w:rPr>
        <w:tab/>
        <w:t>Board Members shall serve without compensation.</w:t>
      </w:r>
    </w:p>
    <w:p w14:paraId="43503B9C" w14:textId="77777777" w:rsidR="009C4668" w:rsidRPr="00CC1825" w:rsidRDefault="009C4668" w:rsidP="009C4668">
      <w:pPr>
        <w:spacing w:after="0" w:line="240" w:lineRule="auto"/>
        <w:jc w:val="both"/>
        <w:rPr>
          <w:rFonts w:ascii="Times New Roman" w:hAnsi="Times New Roman"/>
          <w:b/>
          <w:sz w:val="24"/>
          <w:szCs w:val="24"/>
        </w:rPr>
      </w:pPr>
    </w:p>
    <w:p w14:paraId="780BA670"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2.</w:t>
      </w:r>
      <w:r w:rsidRPr="00CC1825">
        <w:rPr>
          <w:rFonts w:ascii="Times New Roman" w:hAnsi="Times New Roman"/>
          <w:b/>
          <w:sz w:val="24"/>
          <w:szCs w:val="24"/>
        </w:rPr>
        <w:tab/>
      </w:r>
      <w:r w:rsidRPr="00CC1825">
        <w:rPr>
          <w:rFonts w:ascii="Times New Roman" w:hAnsi="Times New Roman"/>
          <w:sz w:val="24"/>
          <w:szCs w:val="24"/>
          <w:u w:val="single"/>
        </w:rPr>
        <w:t>Number and Qualification of Executive Board Members</w:t>
      </w:r>
      <w:r w:rsidRPr="00CC1825">
        <w:rPr>
          <w:rFonts w:ascii="Times New Roman" w:hAnsi="Times New Roman"/>
          <w:sz w:val="24"/>
          <w:szCs w:val="24"/>
        </w:rPr>
        <w:t>.</w:t>
      </w:r>
    </w:p>
    <w:p w14:paraId="71FCFD90" w14:textId="77777777" w:rsidR="009C4668" w:rsidRPr="00CC1825" w:rsidRDefault="009C4668" w:rsidP="009C4668">
      <w:pPr>
        <w:spacing w:after="0" w:line="240" w:lineRule="auto"/>
        <w:jc w:val="both"/>
        <w:rPr>
          <w:rFonts w:ascii="Times New Roman" w:hAnsi="Times New Roman"/>
          <w:sz w:val="24"/>
          <w:szCs w:val="24"/>
        </w:rPr>
      </w:pPr>
    </w:p>
    <w:p w14:paraId="1198664A" w14:textId="133CC805"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sz w:val="24"/>
          <w:szCs w:val="24"/>
        </w:rPr>
        <w:tab/>
      </w:r>
      <w:r w:rsidRPr="00CC1825">
        <w:rPr>
          <w:rFonts w:ascii="Times New Roman" w:hAnsi="Times New Roman"/>
          <w:sz w:val="24"/>
          <w:szCs w:val="24"/>
        </w:rPr>
        <w:tab/>
        <w:t>(a)</w:t>
      </w:r>
      <w:r w:rsidRPr="00CC1825">
        <w:rPr>
          <w:rFonts w:ascii="Times New Roman" w:hAnsi="Times New Roman"/>
          <w:sz w:val="24"/>
          <w:szCs w:val="24"/>
        </w:rPr>
        <w:tab/>
        <w:t xml:space="preserve">The Executive Board shall consist of not less than seven (7) nor more than fifteen (15) persons and shall include: (i) the Officers of SMPTO, (ii) the Principals </w:t>
      </w:r>
      <w:r w:rsidR="0036651F" w:rsidRPr="00CC1825">
        <w:rPr>
          <w:rFonts w:ascii="Times New Roman" w:hAnsi="Times New Roman"/>
          <w:sz w:val="24"/>
          <w:szCs w:val="24"/>
        </w:rPr>
        <w:t>of W.G Rice Elementary and Iron Forge Elementary</w:t>
      </w:r>
      <w:r w:rsidRPr="00CC1825">
        <w:rPr>
          <w:rFonts w:ascii="Times New Roman" w:hAnsi="Times New Roman"/>
          <w:sz w:val="24"/>
          <w:szCs w:val="24"/>
        </w:rPr>
        <w:t xml:space="preserve"> in South Middleton School District or a representative appointed by such Principal(s), and (iii) additional members as the Executive Board shall determine from time to time.  Any additional Board Members shall serve for the period of time set in writing by the Executive Board at the time the additional Board Member is appointed or elected.</w:t>
      </w:r>
    </w:p>
    <w:p w14:paraId="1E98EACB" w14:textId="77777777" w:rsidR="009C4668" w:rsidRPr="00CC1825" w:rsidRDefault="009C4668" w:rsidP="009C4668">
      <w:pPr>
        <w:spacing w:after="0" w:line="240" w:lineRule="auto"/>
        <w:jc w:val="both"/>
        <w:rPr>
          <w:rFonts w:ascii="Times New Roman" w:hAnsi="Times New Roman"/>
          <w:sz w:val="24"/>
          <w:szCs w:val="24"/>
        </w:rPr>
      </w:pPr>
    </w:p>
    <w:p w14:paraId="6B743347"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sz w:val="24"/>
          <w:szCs w:val="24"/>
        </w:rPr>
        <w:tab/>
      </w:r>
      <w:r w:rsidRPr="00CC1825">
        <w:rPr>
          <w:rFonts w:ascii="Times New Roman" w:hAnsi="Times New Roman"/>
          <w:sz w:val="24"/>
          <w:szCs w:val="24"/>
        </w:rPr>
        <w:tab/>
        <w:t>(b)</w:t>
      </w:r>
      <w:r w:rsidRPr="00CC1825">
        <w:rPr>
          <w:rFonts w:ascii="Times New Roman" w:hAnsi="Times New Roman"/>
          <w:sz w:val="24"/>
          <w:szCs w:val="24"/>
        </w:rPr>
        <w:tab/>
        <w:t>Each Board Member shall hold office until the occurrence of any of the following events:</w:t>
      </w:r>
    </w:p>
    <w:p w14:paraId="63E01A36" w14:textId="77777777" w:rsidR="009C4668" w:rsidRPr="00CC1825" w:rsidRDefault="009C4668" w:rsidP="009C4668">
      <w:pPr>
        <w:tabs>
          <w:tab w:val="left" w:pos="-720"/>
          <w:tab w:val="left" w:pos="0"/>
        </w:tabs>
        <w:suppressAutoHyphens/>
        <w:spacing w:after="0" w:line="240" w:lineRule="auto"/>
        <w:ind w:left="720" w:firstLine="720"/>
        <w:jc w:val="both"/>
        <w:rPr>
          <w:rFonts w:ascii="Times New Roman" w:hAnsi="Times New Roman"/>
          <w:spacing w:val="-3"/>
          <w:sz w:val="24"/>
          <w:szCs w:val="24"/>
        </w:rPr>
      </w:pPr>
    </w:p>
    <w:p w14:paraId="275A675B" w14:textId="77777777" w:rsidR="009C4668" w:rsidRPr="00CC1825" w:rsidRDefault="009C4668" w:rsidP="009C4668">
      <w:pPr>
        <w:tabs>
          <w:tab w:val="left" w:pos="-720"/>
          <w:tab w:val="left" w:pos="0"/>
        </w:tabs>
        <w:suppressAutoHyphens/>
        <w:spacing w:after="0" w:line="240" w:lineRule="auto"/>
        <w:ind w:firstLine="1440"/>
        <w:jc w:val="both"/>
        <w:rPr>
          <w:rFonts w:ascii="Times New Roman" w:hAnsi="Times New Roman"/>
          <w:spacing w:val="-3"/>
          <w:sz w:val="24"/>
          <w:szCs w:val="24"/>
        </w:rPr>
      </w:pPr>
      <w:r w:rsidRPr="00CC1825">
        <w:rPr>
          <w:rFonts w:ascii="Times New Roman" w:hAnsi="Times New Roman"/>
          <w:spacing w:val="-3"/>
          <w:sz w:val="24"/>
          <w:szCs w:val="24"/>
        </w:rPr>
        <w:tab/>
        <w:t>(i)</w:t>
      </w:r>
      <w:r w:rsidRPr="00CC1825">
        <w:rPr>
          <w:rFonts w:ascii="Times New Roman" w:hAnsi="Times New Roman"/>
          <w:spacing w:val="-3"/>
          <w:sz w:val="24"/>
          <w:szCs w:val="24"/>
        </w:rPr>
        <w:tab/>
        <w:t>Receipt by the Executive Board of the written resignation of such Board Member, executed by such Board Member or his or her duly authorized attorney</w:t>
      </w:r>
      <w:r w:rsidRPr="00CC1825">
        <w:rPr>
          <w:rFonts w:ascii="Times New Roman" w:hAnsi="Times New Roman"/>
          <w:spacing w:val="-3"/>
          <w:sz w:val="24"/>
          <w:szCs w:val="24"/>
        </w:rPr>
        <w:noBreakHyphen/>
        <w:t>in</w:t>
      </w:r>
      <w:r w:rsidRPr="00CC1825">
        <w:rPr>
          <w:rFonts w:ascii="Times New Roman" w:hAnsi="Times New Roman"/>
          <w:spacing w:val="-3"/>
          <w:sz w:val="24"/>
          <w:szCs w:val="24"/>
        </w:rPr>
        <w:noBreakHyphen/>
        <w:t xml:space="preserve">fact; </w:t>
      </w:r>
    </w:p>
    <w:p w14:paraId="523BCA73" w14:textId="77777777" w:rsidR="009C4668" w:rsidRPr="00CC1825" w:rsidRDefault="009C4668" w:rsidP="009C4668">
      <w:pPr>
        <w:tabs>
          <w:tab w:val="left" w:pos="-720"/>
          <w:tab w:val="left" w:pos="-90"/>
          <w:tab w:val="left" w:pos="0"/>
        </w:tabs>
        <w:suppressAutoHyphens/>
        <w:spacing w:after="0" w:line="240" w:lineRule="auto"/>
        <w:ind w:left="720" w:firstLine="720"/>
        <w:jc w:val="both"/>
        <w:rPr>
          <w:rFonts w:ascii="Times New Roman" w:hAnsi="Times New Roman"/>
          <w:spacing w:val="-3"/>
          <w:sz w:val="24"/>
          <w:szCs w:val="24"/>
        </w:rPr>
      </w:pPr>
    </w:p>
    <w:p w14:paraId="5AD2870D" w14:textId="77777777" w:rsidR="009C4668" w:rsidRPr="00CC1825" w:rsidRDefault="009C4668" w:rsidP="009C4668">
      <w:pPr>
        <w:tabs>
          <w:tab w:val="left" w:pos="-720"/>
          <w:tab w:val="left" w:pos="-90"/>
          <w:tab w:val="left" w:pos="0"/>
        </w:tabs>
        <w:suppressAutoHyphens/>
        <w:spacing w:after="0" w:line="240" w:lineRule="auto"/>
        <w:ind w:left="720" w:firstLine="720"/>
        <w:jc w:val="both"/>
        <w:rPr>
          <w:rFonts w:ascii="Times New Roman" w:hAnsi="Times New Roman"/>
          <w:spacing w:val="-3"/>
          <w:sz w:val="24"/>
          <w:szCs w:val="24"/>
        </w:rPr>
      </w:pPr>
      <w:r w:rsidRPr="00CC1825">
        <w:rPr>
          <w:rFonts w:ascii="Times New Roman" w:hAnsi="Times New Roman"/>
          <w:spacing w:val="-3"/>
          <w:sz w:val="24"/>
          <w:szCs w:val="24"/>
        </w:rPr>
        <w:tab/>
        <w:t>(ii)</w:t>
      </w:r>
      <w:r w:rsidRPr="00CC1825">
        <w:rPr>
          <w:rFonts w:ascii="Times New Roman" w:hAnsi="Times New Roman"/>
          <w:spacing w:val="-3"/>
          <w:sz w:val="24"/>
          <w:szCs w:val="24"/>
        </w:rPr>
        <w:tab/>
        <w:t>His or her death or removal, with or without cause;</w:t>
      </w:r>
    </w:p>
    <w:p w14:paraId="5993DF6E" w14:textId="77777777" w:rsidR="009C4668" w:rsidRPr="00CC1825" w:rsidRDefault="009C4668" w:rsidP="009C4668">
      <w:pPr>
        <w:tabs>
          <w:tab w:val="left" w:pos="-720"/>
          <w:tab w:val="left" w:pos="-90"/>
          <w:tab w:val="left" w:pos="0"/>
        </w:tabs>
        <w:suppressAutoHyphens/>
        <w:spacing w:after="0" w:line="240" w:lineRule="auto"/>
        <w:ind w:left="720" w:firstLine="720"/>
        <w:jc w:val="both"/>
        <w:rPr>
          <w:rFonts w:ascii="Times New Roman" w:hAnsi="Times New Roman"/>
          <w:spacing w:val="-3"/>
          <w:sz w:val="24"/>
          <w:szCs w:val="24"/>
        </w:rPr>
      </w:pPr>
    </w:p>
    <w:p w14:paraId="18EF5368" w14:textId="77777777" w:rsidR="009C4668" w:rsidRPr="00CC1825" w:rsidRDefault="009C4668" w:rsidP="009C4668">
      <w:pPr>
        <w:tabs>
          <w:tab w:val="left" w:pos="-720"/>
          <w:tab w:val="left" w:pos="-90"/>
          <w:tab w:val="left" w:pos="0"/>
        </w:tabs>
        <w:suppressAutoHyphens/>
        <w:spacing w:after="0" w:line="240" w:lineRule="auto"/>
        <w:ind w:firstLine="1440"/>
        <w:jc w:val="both"/>
        <w:rPr>
          <w:rFonts w:ascii="Times New Roman" w:hAnsi="Times New Roman"/>
          <w:spacing w:val="-3"/>
          <w:sz w:val="24"/>
          <w:szCs w:val="24"/>
        </w:rPr>
      </w:pPr>
      <w:r w:rsidRPr="00CC1825">
        <w:rPr>
          <w:rFonts w:ascii="Times New Roman" w:hAnsi="Times New Roman"/>
          <w:spacing w:val="-3"/>
          <w:sz w:val="24"/>
          <w:szCs w:val="24"/>
        </w:rPr>
        <w:tab/>
        <w:t>(iii)</w:t>
      </w:r>
      <w:r w:rsidRPr="00CC1825">
        <w:rPr>
          <w:rFonts w:ascii="Times New Roman" w:hAnsi="Times New Roman"/>
          <w:spacing w:val="-3"/>
          <w:sz w:val="24"/>
          <w:szCs w:val="24"/>
        </w:rPr>
        <w:tab/>
        <w:t>The inability of a director to perform the duties of such Director, determined by a unanimous vote of the other Directors.</w:t>
      </w:r>
    </w:p>
    <w:p w14:paraId="305F8B75" w14:textId="77777777" w:rsidR="009C4668" w:rsidRPr="00CC1825" w:rsidRDefault="009C4668" w:rsidP="009C4668">
      <w:pPr>
        <w:tabs>
          <w:tab w:val="left" w:pos="-720"/>
          <w:tab w:val="left" w:pos="-90"/>
          <w:tab w:val="left" w:pos="0"/>
        </w:tabs>
        <w:suppressAutoHyphens/>
        <w:spacing w:after="0" w:line="240" w:lineRule="auto"/>
        <w:ind w:left="720" w:firstLine="720"/>
        <w:jc w:val="both"/>
        <w:rPr>
          <w:rFonts w:ascii="Times New Roman" w:hAnsi="Times New Roman"/>
          <w:sz w:val="24"/>
          <w:szCs w:val="24"/>
        </w:rPr>
      </w:pPr>
    </w:p>
    <w:p w14:paraId="5C75D6B4" w14:textId="77777777" w:rsidR="009C4668" w:rsidRPr="00CC1825" w:rsidRDefault="009C4668" w:rsidP="009C4668">
      <w:pPr>
        <w:tabs>
          <w:tab w:val="left" w:pos="-720"/>
          <w:tab w:val="left" w:pos="-90"/>
          <w:tab w:val="left" w:pos="0"/>
        </w:tabs>
        <w:suppressAutoHyphens/>
        <w:spacing w:after="0" w:line="240" w:lineRule="auto"/>
        <w:ind w:firstLine="1440"/>
        <w:jc w:val="both"/>
        <w:rPr>
          <w:rFonts w:ascii="Times New Roman" w:hAnsi="Times New Roman"/>
          <w:sz w:val="24"/>
          <w:szCs w:val="24"/>
        </w:rPr>
      </w:pPr>
      <w:r w:rsidRPr="00CC1825">
        <w:rPr>
          <w:rFonts w:ascii="Times New Roman" w:hAnsi="Times New Roman"/>
          <w:sz w:val="24"/>
          <w:szCs w:val="24"/>
        </w:rPr>
        <w:tab/>
        <w:t>(iv)</w:t>
      </w:r>
      <w:r w:rsidRPr="00CC1825">
        <w:rPr>
          <w:rFonts w:ascii="Times New Roman" w:hAnsi="Times New Roman"/>
          <w:sz w:val="24"/>
          <w:szCs w:val="24"/>
        </w:rPr>
        <w:tab/>
        <w:t>The Board Member no longer holds a position as SMPTO Officer or building Principal, as the case may be.</w:t>
      </w:r>
    </w:p>
    <w:p w14:paraId="2FBA9102" w14:textId="77777777" w:rsidR="009C4668" w:rsidRPr="00CC1825" w:rsidRDefault="009C4668" w:rsidP="009C4668">
      <w:pPr>
        <w:tabs>
          <w:tab w:val="left" w:pos="-720"/>
          <w:tab w:val="left" w:pos="-90"/>
          <w:tab w:val="left" w:pos="0"/>
        </w:tabs>
        <w:suppressAutoHyphens/>
        <w:spacing w:after="0" w:line="240" w:lineRule="auto"/>
        <w:ind w:left="720" w:firstLine="720"/>
        <w:jc w:val="both"/>
        <w:rPr>
          <w:rFonts w:ascii="Times New Roman" w:hAnsi="Times New Roman"/>
          <w:sz w:val="24"/>
          <w:szCs w:val="24"/>
        </w:rPr>
      </w:pPr>
    </w:p>
    <w:p w14:paraId="2359B67F" w14:textId="77777777" w:rsidR="009C4668" w:rsidRPr="00CC1825" w:rsidRDefault="009C4668" w:rsidP="009C4668">
      <w:pPr>
        <w:tabs>
          <w:tab w:val="left" w:pos="-720"/>
        </w:tabs>
        <w:suppressAutoHyphens/>
        <w:spacing w:after="0" w:line="240" w:lineRule="auto"/>
        <w:jc w:val="both"/>
        <w:rPr>
          <w:rFonts w:ascii="Times New Roman" w:hAnsi="Times New Roman"/>
          <w:spacing w:val="-3"/>
          <w:sz w:val="24"/>
          <w:szCs w:val="24"/>
        </w:rPr>
      </w:pPr>
      <w:r w:rsidRPr="00CC1825">
        <w:rPr>
          <w:rFonts w:ascii="Times New Roman" w:hAnsi="Times New Roman"/>
          <w:b/>
          <w:spacing w:val="-3"/>
          <w:sz w:val="24"/>
          <w:szCs w:val="24"/>
        </w:rPr>
        <w:t>Section 3.</w:t>
      </w:r>
      <w:r w:rsidRPr="00CC1825">
        <w:rPr>
          <w:rFonts w:ascii="Times New Roman" w:hAnsi="Times New Roman"/>
          <w:b/>
          <w:spacing w:val="-3"/>
          <w:sz w:val="24"/>
          <w:szCs w:val="24"/>
        </w:rPr>
        <w:tab/>
      </w:r>
      <w:r w:rsidRPr="00CC1825">
        <w:rPr>
          <w:rFonts w:ascii="Times New Roman" w:hAnsi="Times New Roman"/>
          <w:spacing w:val="-3"/>
          <w:sz w:val="24"/>
          <w:szCs w:val="24"/>
          <w:u w:val="single"/>
        </w:rPr>
        <w:t>Vacancies on the Board</w:t>
      </w:r>
      <w:r w:rsidRPr="00CC1825">
        <w:rPr>
          <w:rFonts w:ascii="Times New Roman" w:hAnsi="Times New Roman"/>
          <w:spacing w:val="-3"/>
          <w:sz w:val="24"/>
          <w:szCs w:val="24"/>
        </w:rPr>
        <w:t>.  Any vacancy occurring on the Executive Board due to death, resignation, removal or disability during the term of a Board Member, and any Board Member position to be filled by reason of an increase in the number of Board Members, shall be filled by appointment by a majority of the remaining Board Members.  Pending the filling of any vacancy on the Board, the remaining Board Members have authority to conduct the business and affairs of SMPTO.  A new Board Member appointed to fill a vacancy will serve for the unexpired term of his or her predecessor in office.</w:t>
      </w:r>
    </w:p>
    <w:p w14:paraId="43BAE587" w14:textId="77777777" w:rsidR="009C4668" w:rsidRPr="00CC1825" w:rsidRDefault="009C4668" w:rsidP="009C4668">
      <w:pPr>
        <w:tabs>
          <w:tab w:val="left" w:pos="-720"/>
          <w:tab w:val="left" w:pos="-90"/>
          <w:tab w:val="left" w:pos="0"/>
        </w:tabs>
        <w:suppressAutoHyphens/>
        <w:spacing w:after="0" w:line="240" w:lineRule="auto"/>
        <w:jc w:val="both"/>
        <w:rPr>
          <w:rFonts w:ascii="Times New Roman" w:hAnsi="Times New Roman"/>
          <w:spacing w:val="-3"/>
          <w:sz w:val="24"/>
          <w:szCs w:val="24"/>
        </w:rPr>
      </w:pPr>
    </w:p>
    <w:p w14:paraId="74043924" w14:textId="1543D6C4"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 xml:space="preserve">Section 4. </w:t>
      </w:r>
      <w:r w:rsidRPr="00CC1825">
        <w:rPr>
          <w:rFonts w:ascii="Times New Roman" w:hAnsi="Times New Roman"/>
          <w:b/>
          <w:sz w:val="24"/>
          <w:szCs w:val="24"/>
        </w:rPr>
        <w:tab/>
      </w:r>
      <w:r w:rsidRPr="00CC1825">
        <w:rPr>
          <w:rFonts w:ascii="Times New Roman" w:hAnsi="Times New Roman"/>
          <w:sz w:val="24"/>
          <w:szCs w:val="24"/>
          <w:u w:val="single"/>
        </w:rPr>
        <w:t>Annual Meeting.</w:t>
      </w:r>
      <w:r w:rsidRPr="00CC1825">
        <w:rPr>
          <w:rFonts w:ascii="Times New Roman" w:hAnsi="Times New Roman"/>
          <w:sz w:val="24"/>
          <w:szCs w:val="24"/>
        </w:rPr>
        <w:t xml:space="preserve">  An annual meeting of the Executive Board will be held during the summer month of either June, July </w:t>
      </w:r>
      <w:r w:rsidR="0033194E" w:rsidRPr="00CC1825">
        <w:rPr>
          <w:rFonts w:ascii="Times New Roman" w:hAnsi="Times New Roman"/>
          <w:sz w:val="24"/>
          <w:szCs w:val="24"/>
        </w:rPr>
        <w:t>and/</w:t>
      </w:r>
      <w:r w:rsidRPr="00CC1825">
        <w:rPr>
          <w:rFonts w:ascii="Times New Roman" w:hAnsi="Times New Roman"/>
          <w:sz w:val="24"/>
          <w:szCs w:val="24"/>
        </w:rPr>
        <w:t>or August.  The President will notify the Executive Board members of the time, place, and business to be transacted at the annual meeting at least fourteen (14) days before the meeting.</w:t>
      </w:r>
    </w:p>
    <w:p w14:paraId="611116C2" w14:textId="77777777" w:rsidR="009C4668" w:rsidRPr="00CC1825" w:rsidRDefault="009C4668" w:rsidP="009C4668">
      <w:pPr>
        <w:spacing w:after="0" w:line="240" w:lineRule="auto"/>
        <w:jc w:val="both"/>
        <w:rPr>
          <w:rFonts w:ascii="Times New Roman" w:hAnsi="Times New Roman"/>
          <w:b/>
          <w:sz w:val="24"/>
          <w:szCs w:val="24"/>
        </w:rPr>
      </w:pPr>
    </w:p>
    <w:p w14:paraId="67A2F3E8" w14:textId="59E9807A"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5.</w:t>
      </w:r>
      <w:r w:rsidRPr="00CC1825">
        <w:rPr>
          <w:rFonts w:ascii="Times New Roman" w:hAnsi="Times New Roman"/>
          <w:sz w:val="24"/>
          <w:szCs w:val="24"/>
        </w:rPr>
        <w:tab/>
      </w:r>
      <w:r w:rsidRPr="00CC1825">
        <w:rPr>
          <w:rFonts w:ascii="Times New Roman" w:hAnsi="Times New Roman"/>
          <w:sz w:val="24"/>
          <w:szCs w:val="24"/>
          <w:u w:val="single"/>
        </w:rPr>
        <w:t>Regular Meetings</w:t>
      </w:r>
      <w:r w:rsidRPr="00CC1825">
        <w:rPr>
          <w:rFonts w:ascii="Times New Roman" w:hAnsi="Times New Roman"/>
          <w:sz w:val="24"/>
          <w:szCs w:val="24"/>
        </w:rPr>
        <w:t xml:space="preserve">.  Regular meetings of the Executive Board shall be held prior to the </w:t>
      </w:r>
      <w:r w:rsidR="00DC0880" w:rsidRPr="00CC1825">
        <w:rPr>
          <w:rFonts w:ascii="Times New Roman" w:hAnsi="Times New Roman"/>
          <w:sz w:val="24"/>
          <w:szCs w:val="24"/>
        </w:rPr>
        <w:t xml:space="preserve">time </w:t>
      </w:r>
      <w:r w:rsidRPr="00CC1825">
        <w:rPr>
          <w:rFonts w:ascii="Times New Roman" w:hAnsi="Times New Roman"/>
          <w:sz w:val="24"/>
          <w:szCs w:val="24"/>
        </w:rPr>
        <w:t>in which the General Meeting of SMPTO is held.  The Executive Board will vote on a time and place of this regular meeting at the first Executive Board meeting of the school year.  The President will notify Executive Board members on a monthly basis the time, place, and business to be transacted at the next regular meeting.</w:t>
      </w:r>
    </w:p>
    <w:p w14:paraId="7173E68B" w14:textId="77777777" w:rsidR="009C4668" w:rsidRPr="00CC1825" w:rsidRDefault="009C4668" w:rsidP="009C4668">
      <w:pPr>
        <w:spacing w:after="0" w:line="240" w:lineRule="auto"/>
        <w:jc w:val="both"/>
        <w:rPr>
          <w:rFonts w:ascii="Times New Roman" w:hAnsi="Times New Roman"/>
          <w:sz w:val="24"/>
          <w:szCs w:val="24"/>
        </w:rPr>
      </w:pPr>
    </w:p>
    <w:p w14:paraId="0660457B"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6.</w:t>
      </w:r>
      <w:r w:rsidRPr="00CC1825">
        <w:rPr>
          <w:rFonts w:ascii="Times New Roman" w:hAnsi="Times New Roman"/>
          <w:b/>
          <w:sz w:val="24"/>
          <w:szCs w:val="24"/>
        </w:rPr>
        <w:tab/>
      </w:r>
      <w:r w:rsidRPr="00CC1825">
        <w:rPr>
          <w:rFonts w:ascii="Times New Roman" w:hAnsi="Times New Roman"/>
          <w:sz w:val="24"/>
          <w:szCs w:val="24"/>
          <w:u w:val="single"/>
        </w:rPr>
        <w:t>Special Meetings</w:t>
      </w:r>
      <w:r w:rsidRPr="00CC1825">
        <w:rPr>
          <w:rFonts w:ascii="Times New Roman" w:hAnsi="Times New Roman"/>
          <w:sz w:val="24"/>
          <w:szCs w:val="24"/>
        </w:rPr>
        <w:t>.  Special meetings of the Executive Board may be called by the President or by a majority of the Board Members.</w:t>
      </w:r>
    </w:p>
    <w:p w14:paraId="36563136" w14:textId="77777777" w:rsidR="009C4668" w:rsidRPr="00CC1825" w:rsidRDefault="009C4668" w:rsidP="009C4668">
      <w:pPr>
        <w:spacing w:after="0" w:line="240" w:lineRule="auto"/>
        <w:jc w:val="both"/>
        <w:rPr>
          <w:rFonts w:ascii="Times New Roman" w:hAnsi="Times New Roman"/>
          <w:sz w:val="24"/>
          <w:szCs w:val="24"/>
        </w:rPr>
      </w:pPr>
    </w:p>
    <w:p w14:paraId="23AAC0EE" w14:textId="6DF2B9FC" w:rsidR="009C4668" w:rsidRPr="00CC1825" w:rsidRDefault="009C4668" w:rsidP="009C4668">
      <w:pPr>
        <w:spacing w:after="0" w:line="240" w:lineRule="auto"/>
        <w:jc w:val="both"/>
        <w:rPr>
          <w:rFonts w:ascii="Times New Roman" w:hAnsi="Times New Roman"/>
          <w:spacing w:val="-3"/>
          <w:sz w:val="24"/>
          <w:szCs w:val="24"/>
        </w:rPr>
      </w:pPr>
      <w:r w:rsidRPr="00CC1825">
        <w:rPr>
          <w:rFonts w:ascii="Times New Roman" w:hAnsi="Times New Roman"/>
          <w:b/>
          <w:spacing w:val="-3"/>
          <w:sz w:val="24"/>
          <w:szCs w:val="24"/>
        </w:rPr>
        <w:t>Section 7.</w:t>
      </w:r>
      <w:r w:rsidRPr="00CC1825">
        <w:rPr>
          <w:rFonts w:ascii="Times New Roman" w:hAnsi="Times New Roman"/>
          <w:b/>
          <w:spacing w:val="-3"/>
          <w:sz w:val="24"/>
          <w:szCs w:val="24"/>
        </w:rPr>
        <w:tab/>
      </w:r>
      <w:r w:rsidRPr="00CC1825">
        <w:rPr>
          <w:rFonts w:ascii="Times New Roman" w:hAnsi="Times New Roman"/>
          <w:spacing w:val="-3"/>
          <w:sz w:val="24"/>
          <w:szCs w:val="24"/>
          <w:u w:val="single"/>
        </w:rPr>
        <w:t>Place of Directors'  Meetings</w:t>
      </w:r>
      <w:r w:rsidRPr="00CC1825">
        <w:rPr>
          <w:rFonts w:ascii="Times New Roman" w:hAnsi="Times New Roman"/>
          <w:spacing w:val="-3"/>
          <w:sz w:val="24"/>
          <w:szCs w:val="24"/>
        </w:rPr>
        <w:t xml:space="preserve">.  Regular and special meetings of the Executive Board will be held at such place within or without the </w:t>
      </w:r>
      <w:smartTag w:uri="urn:schemas-microsoft-com:office:smarttags" w:element="place">
        <w:smartTag w:uri="urn:schemas-microsoft-com:office:smarttags" w:element="PlaceType">
          <w:smartTag w:uri="urn:schemas-microsoft-com:office:smarttags" w:element="PlaceType">
            <w:r w:rsidRPr="00CC1825">
              <w:rPr>
                <w:rFonts w:ascii="Times New Roman" w:hAnsi="Times New Roman"/>
                <w:spacing w:val="-3"/>
                <w:sz w:val="24"/>
                <w:szCs w:val="24"/>
              </w:rPr>
              <w:t>Commonwealth</w:t>
            </w:r>
          </w:smartTag>
          <w:r w:rsidRPr="00CC1825">
            <w:rPr>
              <w:rFonts w:ascii="Times New Roman" w:hAnsi="Times New Roman"/>
              <w:spacing w:val="-3"/>
              <w:sz w:val="24"/>
              <w:szCs w:val="24"/>
            </w:rPr>
            <w:t xml:space="preserve"> of </w:t>
          </w:r>
          <w:smartTag w:uri="urn:schemas-microsoft-com:office:smarttags" w:element="PlaceName">
            <w:r w:rsidRPr="00CC1825">
              <w:rPr>
                <w:rFonts w:ascii="Times New Roman" w:hAnsi="Times New Roman"/>
                <w:spacing w:val="-3"/>
                <w:sz w:val="24"/>
                <w:szCs w:val="24"/>
              </w:rPr>
              <w:t>Pennsylvania</w:t>
            </w:r>
          </w:smartTag>
        </w:smartTag>
      </w:smartTag>
      <w:r w:rsidRPr="00CC1825">
        <w:rPr>
          <w:rFonts w:ascii="Times New Roman" w:hAnsi="Times New Roman"/>
          <w:spacing w:val="-3"/>
          <w:sz w:val="24"/>
          <w:szCs w:val="24"/>
        </w:rPr>
        <w:t xml:space="preserve"> as the President of SMPTO designates and as agreed to by the other Board Members.  Location of meetings to be held outside of Cumberland</w:t>
      </w:r>
      <w:r w:rsidR="00AA6EF1" w:rsidRPr="00CC1825">
        <w:rPr>
          <w:rFonts w:ascii="Times New Roman" w:hAnsi="Times New Roman"/>
          <w:spacing w:val="-3"/>
          <w:sz w:val="24"/>
          <w:szCs w:val="24"/>
        </w:rPr>
        <w:t xml:space="preserve"> </w:t>
      </w:r>
      <w:r w:rsidRPr="00CC1825">
        <w:rPr>
          <w:rFonts w:ascii="Times New Roman" w:hAnsi="Times New Roman"/>
          <w:spacing w:val="-3"/>
          <w:sz w:val="24"/>
          <w:szCs w:val="24"/>
        </w:rPr>
        <w:t>County must be approved by a majority of the Board.</w:t>
      </w:r>
    </w:p>
    <w:p w14:paraId="68B83BE8" w14:textId="77777777" w:rsidR="009C4668" w:rsidRPr="00CC1825" w:rsidRDefault="009C4668" w:rsidP="009C4668">
      <w:pPr>
        <w:spacing w:after="0" w:line="240" w:lineRule="auto"/>
        <w:jc w:val="both"/>
        <w:rPr>
          <w:rFonts w:ascii="Times New Roman" w:hAnsi="Times New Roman"/>
          <w:spacing w:val="-3"/>
          <w:sz w:val="24"/>
          <w:szCs w:val="24"/>
        </w:rPr>
      </w:pPr>
    </w:p>
    <w:p w14:paraId="7EDF1E20" w14:textId="77777777" w:rsidR="009C4668" w:rsidRPr="00CC1825" w:rsidRDefault="009C4668" w:rsidP="009C4668">
      <w:pPr>
        <w:tabs>
          <w:tab w:val="left" w:pos="-720"/>
        </w:tabs>
        <w:suppressAutoHyphens/>
        <w:spacing w:after="0" w:line="240" w:lineRule="auto"/>
        <w:jc w:val="both"/>
        <w:rPr>
          <w:rFonts w:ascii="Times New Roman" w:hAnsi="Times New Roman"/>
          <w:spacing w:val="-3"/>
          <w:sz w:val="24"/>
          <w:szCs w:val="24"/>
        </w:rPr>
      </w:pPr>
      <w:r w:rsidRPr="00CC1825">
        <w:rPr>
          <w:rFonts w:ascii="Times New Roman" w:hAnsi="Times New Roman"/>
          <w:b/>
          <w:spacing w:val="-3"/>
          <w:sz w:val="24"/>
          <w:szCs w:val="24"/>
        </w:rPr>
        <w:t>Section 8.</w:t>
      </w:r>
      <w:r w:rsidRPr="00CC1825">
        <w:rPr>
          <w:rFonts w:ascii="Times New Roman" w:hAnsi="Times New Roman"/>
          <w:b/>
          <w:spacing w:val="-3"/>
          <w:sz w:val="24"/>
          <w:szCs w:val="24"/>
        </w:rPr>
        <w:tab/>
      </w:r>
      <w:r w:rsidRPr="00CC1825">
        <w:rPr>
          <w:rFonts w:ascii="Times New Roman" w:hAnsi="Times New Roman"/>
          <w:spacing w:val="-3"/>
          <w:sz w:val="24"/>
          <w:szCs w:val="24"/>
          <w:u w:val="single"/>
        </w:rPr>
        <w:t>Notice of Meetings</w:t>
      </w:r>
      <w:r w:rsidRPr="00CC1825">
        <w:rPr>
          <w:rFonts w:ascii="Times New Roman" w:hAnsi="Times New Roman"/>
          <w:spacing w:val="-3"/>
          <w:sz w:val="24"/>
          <w:szCs w:val="24"/>
        </w:rPr>
        <w:t xml:space="preserve">.  </w:t>
      </w:r>
      <w:r w:rsidRPr="00CC1825">
        <w:rPr>
          <w:rFonts w:ascii="Times New Roman" w:hAnsi="Times New Roman"/>
          <w:sz w:val="24"/>
          <w:szCs w:val="24"/>
        </w:rPr>
        <w:t>The President shall mail, phone, or E-mail notice of all regular meetings to the Board Members at least seven (7) days prior to the meeting and of all special meetings to the Board Members at least two (2) days prior to the meeting, unless the date, time, and place have been previously fixed by vote of the Board.  The failure of the President to provide notice in accordance with this section or in an otherwise lawful manner, shall give rise to the right to object to any of the business transacted at the meeting for which notice was improperly provided for a period of forty-five (45) days thereafter. (Comment: Failure to provide notice to the director is sufficient cause for the action to be rescinded.)</w:t>
      </w:r>
    </w:p>
    <w:p w14:paraId="5093B293" w14:textId="77777777" w:rsidR="009C4668" w:rsidRPr="00CC1825" w:rsidRDefault="009C4668" w:rsidP="009C4668">
      <w:pPr>
        <w:spacing w:after="0" w:line="240" w:lineRule="auto"/>
        <w:jc w:val="both"/>
        <w:rPr>
          <w:rFonts w:ascii="Times New Roman" w:hAnsi="Times New Roman"/>
          <w:b/>
          <w:sz w:val="24"/>
          <w:szCs w:val="24"/>
        </w:rPr>
      </w:pPr>
    </w:p>
    <w:p w14:paraId="4D36A278" w14:textId="77777777" w:rsidR="009C4668" w:rsidRPr="00CC1825" w:rsidRDefault="009C4668" w:rsidP="009C4668">
      <w:pPr>
        <w:spacing w:after="0" w:line="240" w:lineRule="auto"/>
        <w:jc w:val="both"/>
        <w:rPr>
          <w:rFonts w:ascii="Times New Roman" w:hAnsi="Times New Roman"/>
          <w:b/>
          <w:sz w:val="24"/>
          <w:szCs w:val="24"/>
        </w:rPr>
      </w:pPr>
    </w:p>
    <w:p w14:paraId="4403B31B"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9.</w:t>
      </w:r>
      <w:r w:rsidRPr="00CC1825">
        <w:rPr>
          <w:rFonts w:ascii="Times New Roman" w:hAnsi="Times New Roman"/>
          <w:b/>
          <w:sz w:val="24"/>
          <w:szCs w:val="24"/>
        </w:rPr>
        <w:tab/>
      </w:r>
      <w:r w:rsidRPr="00CC1825">
        <w:rPr>
          <w:rFonts w:ascii="Times New Roman" w:hAnsi="Times New Roman"/>
          <w:sz w:val="24"/>
          <w:szCs w:val="24"/>
          <w:u w:val="single"/>
        </w:rPr>
        <w:t>Quorum</w:t>
      </w:r>
      <w:r w:rsidRPr="00CC1825">
        <w:rPr>
          <w:rFonts w:ascii="Times New Roman" w:hAnsi="Times New Roman"/>
          <w:sz w:val="24"/>
          <w:szCs w:val="24"/>
        </w:rPr>
        <w:t xml:space="preserve">.  </w:t>
      </w:r>
      <w:r w:rsidRPr="00CC1825">
        <w:rPr>
          <w:rFonts w:ascii="Times New Roman" w:hAnsi="Times New Roman"/>
          <w:spacing w:val="-3"/>
          <w:sz w:val="24"/>
          <w:szCs w:val="24"/>
        </w:rPr>
        <w:t>A majority of the Board Members in office shall be necessary to constitute a quorum for the transaction of business, and the acts of a majority of the Board Members present at a meeting at which a quorum is present shall constitute the acts of the Executive Board, unless a greater number is required under any other provision of these Bylaws.  A Board member who dissents at a meeting from a decision of the majority of the Board Members and thereafter files his or her dissent in writing with the Secretary of SMPTO shall be exonerated from all liability with respect to that particular decision and shall be held harmless from said liability by the non-dissenting Board Members.</w:t>
      </w:r>
    </w:p>
    <w:p w14:paraId="5CFAE0A8" w14:textId="77777777" w:rsidR="009C4668" w:rsidRPr="00CC1825" w:rsidRDefault="009C4668" w:rsidP="009C4668">
      <w:pPr>
        <w:pStyle w:val="ListParagraph"/>
        <w:spacing w:after="0" w:line="240" w:lineRule="auto"/>
        <w:ind w:left="0"/>
        <w:jc w:val="both"/>
        <w:rPr>
          <w:rFonts w:ascii="Times New Roman" w:hAnsi="Times New Roman"/>
          <w:b/>
          <w:sz w:val="24"/>
          <w:szCs w:val="24"/>
          <w:u w:val="single"/>
        </w:rPr>
      </w:pPr>
    </w:p>
    <w:p w14:paraId="1F8982AC" w14:textId="77777777" w:rsidR="009C4668" w:rsidRPr="00CC1825" w:rsidRDefault="009C4668" w:rsidP="009C4668">
      <w:pPr>
        <w:pStyle w:val="ListParagraph"/>
        <w:spacing w:after="0" w:line="240" w:lineRule="auto"/>
        <w:ind w:left="360"/>
        <w:jc w:val="both"/>
        <w:rPr>
          <w:rFonts w:ascii="Times New Roman" w:hAnsi="Times New Roman"/>
          <w:b/>
          <w:sz w:val="24"/>
          <w:szCs w:val="24"/>
          <w:u w:val="single"/>
        </w:rPr>
      </w:pPr>
    </w:p>
    <w:p w14:paraId="7966BAB3" w14:textId="77777777" w:rsidR="009C4668" w:rsidRPr="00CC1825" w:rsidRDefault="009C4668" w:rsidP="009C4668">
      <w:pPr>
        <w:pStyle w:val="ListParagraph"/>
        <w:spacing w:after="0" w:line="240" w:lineRule="auto"/>
        <w:ind w:left="360"/>
        <w:jc w:val="both"/>
        <w:rPr>
          <w:rFonts w:ascii="Times New Roman" w:hAnsi="Times New Roman"/>
          <w:b/>
          <w:sz w:val="24"/>
          <w:szCs w:val="24"/>
          <w:u w:val="single"/>
        </w:rPr>
      </w:pPr>
    </w:p>
    <w:p w14:paraId="75156A66" w14:textId="77777777" w:rsidR="009C4668" w:rsidRPr="00CC1825" w:rsidRDefault="009C4668" w:rsidP="009C4668">
      <w:pPr>
        <w:pStyle w:val="ListParagraph"/>
        <w:spacing w:after="0" w:line="240" w:lineRule="auto"/>
        <w:ind w:left="0"/>
        <w:jc w:val="center"/>
        <w:rPr>
          <w:rFonts w:ascii="Times New Roman" w:hAnsi="Times New Roman"/>
          <w:b/>
          <w:sz w:val="24"/>
          <w:szCs w:val="24"/>
          <w:u w:val="single"/>
        </w:rPr>
      </w:pPr>
      <w:r w:rsidRPr="00CC1825">
        <w:rPr>
          <w:rFonts w:ascii="Times New Roman" w:hAnsi="Times New Roman"/>
          <w:b/>
          <w:sz w:val="24"/>
          <w:szCs w:val="24"/>
          <w:u w:val="single"/>
        </w:rPr>
        <w:t>ARTICLE FOUR</w:t>
      </w:r>
    </w:p>
    <w:p w14:paraId="519FB12E" w14:textId="77777777" w:rsidR="009C4668" w:rsidRPr="00CC1825" w:rsidRDefault="009C4668" w:rsidP="009C4668">
      <w:pPr>
        <w:pStyle w:val="ListParagraph"/>
        <w:spacing w:after="0" w:line="240" w:lineRule="auto"/>
        <w:ind w:left="360"/>
        <w:jc w:val="both"/>
        <w:rPr>
          <w:rFonts w:ascii="Times New Roman" w:hAnsi="Times New Roman"/>
          <w:b/>
          <w:sz w:val="24"/>
          <w:szCs w:val="24"/>
          <w:u w:val="single"/>
        </w:rPr>
      </w:pPr>
    </w:p>
    <w:p w14:paraId="765D21BA" w14:textId="49898C3C" w:rsidR="009C4668" w:rsidRPr="00CC1825" w:rsidRDefault="009C4668" w:rsidP="009C4668">
      <w:pPr>
        <w:pStyle w:val="ListParagraph"/>
        <w:spacing w:after="0" w:line="240" w:lineRule="auto"/>
        <w:ind w:left="0"/>
        <w:jc w:val="both"/>
        <w:rPr>
          <w:rFonts w:ascii="Times New Roman" w:hAnsi="Times New Roman"/>
          <w:sz w:val="24"/>
          <w:szCs w:val="24"/>
        </w:rPr>
      </w:pPr>
      <w:r w:rsidRPr="00CC1825">
        <w:rPr>
          <w:rFonts w:ascii="Times New Roman" w:hAnsi="Times New Roman"/>
          <w:b/>
          <w:sz w:val="24"/>
          <w:szCs w:val="24"/>
        </w:rPr>
        <w:t>Section 1.</w:t>
      </w:r>
      <w:r w:rsidRPr="00CC1825">
        <w:rPr>
          <w:rFonts w:ascii="Times New Roman" w:hAnsi="Times New Roman"/>
          <w:sz w:val="24"/>
          <w:szCs w:val="24"/>
        </w:rPr>
        <w:tab/>
      </w:r>
      <w:r w:rsidRPr="00CC1825">
        <w:rPr>
          <w:rFonts w:ascii="Times New Roman" w:hAnsi="Times New Roman"/>
          <w:sz w:val="24"/>
          <w:szCs w:val="24"/>
          <w:u w:val="single"/>
        </w:rPr>
        <w:t>Member Qualifications</w:t>
      </w:r>
      <w:r w:rsidRPr="00CC1825">
        <w:rPr>
          <w:rFonts w:ascii="Times New Roman" w:hAnsi="Times New Roman"/>
          <w:sz w:val="24"/>
          <w:szCs w:val="24"/>
        </w:rPr>
        <w:t>.</w:t>
      </w:r>
      <w:r w:rsidR="00F825BE" w:rsidRPr="00CC1825">
        <w:rPr>
          <w:rFonts w:ascii="Times New Roman" w:hAnsi="Times New Roman"/>
          <w:sz w:val="24"/>
          <w:szCs w:val="24"/>
        </w:rPr>
        <w:t xml:space="preserve"> </w:t>
      </w:r>
      <w:r w:rsidRPr="00CC1825">
        <w:rPr>
          <w:rFonts w:ascii="Times New Roman" w:hAnsi="Times New Roman"/>
          <w:sz w:val="24"/>
          <w:szCs w:val="24"/>
        </w:rPr>
        <w:t>Membership in SMPTO shall be limited to persons who are interested in the objectives of the organization, who are willing to uphold its policies and subscribe to its Bylaws, and who are:</w:t>
      </w:r>
    </w:p>
    <w:p w14:paraId="6DE3CB9D" w14:textId="77777777" w:rsidR="009C4668" w:rsidRPr="00CC1825" w:rsidRDefault="009C4668" w:rsidP="009C4668">
      <w:pPr>
        <w:pStyle w:val="ListParagraph"/>
        <w:spacing w:after="0" w:line="240" w:lineRule="auto"/>
        <w:ind w:left="360"/>
        <w:jc w:val="both"/>
        <w:rPr>
          <w:rFonts w:ascii="Times New Roman" w:hAnsi="Times New Roman"/>
          <w:b/>
          <w:sz w:val="24"/>
          <w:szCs w:val="24"/>
        </w:rPr>
      </w:pPr>
    </w:p>
    <w:p w14:paraId="5707275E"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(a)</w:t>
      </w:r>
      <w:r w:rsidRPr="00CC1825">
        <w:rPr>
          <w:rFonts w:ascii="Times New Roman" w:hAnsi="Times New Roman"/>
          <w:sz w:val="24"/>
          <w:szCs w:val="24"/>
        </w:rPr>
        <w:tab/>
        <w:t>An interested parent, guardian, or other adult standing in loco parentis for a student at the W.G. Rice Elementary School and/or the Iron Forge Educational Center (I.F.E.C.); or</w:t>
      </w:r>
    </w:p>
    <w:p w14:paraId="487E1930" w14:textId="77777777" w:rsidR="009C4668" w:rsidRPr="00CC1825" w:rsidRDefault="009C4668" w:rsidP="009C4668">
      <w:pPr>
        <w:pStyle w:val="ListParagraph"/>
        <w:spacing w:after="0" w:line="240" w:lineRule="auto"/>
        <w:ind w:left="0" w:firstLine="2160"/>
        <w:jc w:val="both"/>
        <w:rPr>
          <w:rFonts w:ascii="Times New Roman" w:hAnsi="Times New Roman"/>
          <w:sz w:val="24"/>
          <w:szCs w:val="24"/>
        </w:rPr>
      </w:pPr>
    </w:p>
    <w:p w14:paraId="289930B0" w14:textId="77777777" w:rsidR="009C4668" w:rsidRPr="00CC1825" w:rsidRDefault="009C4668" w:rsidP="009C4668">
      <w:pPr>
        <w:pStyle w:val="ListParagraph"/>
        <w:spacing w:after="0" w:line="240" w:lineRule="auto"/>
        <w:ind w:firstLine="720"/>
        <w:jc w:val="both"/>
        <w:rPr>
          <w:rFonts w:ascii="Times New Roman" w:hAnsi="Times New Roman"/>
          <w:sz w:val="24"/>
          <w:szCs w:val="24"/>
        </w:rPr>
      </w:pPr>
      <w:r w:rsidRPr="00CC1825">
        <w:rPr>
          <w:rFonts w:ascii="Times New Roman" w:hAnsi="Times New Roman"/>
          <w:sz w:val="24"/>
          <w:szCs w:val="24"/>
        </w:rPr>
        <w:t>(b)</w:t>
      </w:r>
      <w:r w:rsidRPr="00CC1825">
        <w:rPr>
          <w:rFonts w:ascii="Times New Roman" w:hAnsi="Times New Roman"/>
          <w:sz w:val="24"/>
          <w:szCs w:val="24"/>
        </w:rPr>
        <w:tab/>
        <w:t xml:space="preserve">A principal(s) and/or teacher(s) employed at Rice or Iron Forge. </w:t>
      </w:r>
    </w:p>
    <w:p w14:paraId="17ED9925" w14:textId="77777777" w:rsidR="009C4668" w:rsidRPr="00CC1825" w:rsidRDefault="009C4668" w:rsidP="009C4668">
      <w:pPr>
        <w:pStyle w:val="ListParagraph"/>
        <w:spacing w:after="0" w:line="240" w:lineRule="auto"/>
        <w:ind w:firstLine="720"/>
        <w:jc w:val="both"/>
        <w:rPr>
          <w:rFonts w:ascii="Times New Roman" w:hAnsi="Times New Roman"/>
          <w:sz w:val="24"/>
          <w:szCs w:val="24"/>
        </w:rPr>
      </w:pPr>
    </w:p>
    <w:p w14:paraId="1118E5AE" w14:textId="6B8A7AB5" w:rsidR="009C4668" w:rsidRPr="00CC1825" w:rsidRDefault="009C4668" w:rsidP="009C4668">
      <w:pPr>
        <w:pStyle w:val="ListParagraph"/>
        <w:spacing w:after="0" w:line="240" w:lineRule="auto"/>
        <w:ind w:left="0"/>
        <w:jc w:val="both"/>
        <w:rPr>
          <w:rFonts w:ascii="Times New Roman" w:hAnsi="Times New Roman"/>
          <w:sz w:val="24"/>
          <w:szCs w:val="24"/>
        </w:rPr>
      </w:pPr>
      <w:r w:rsidRPr="00CC1825">
        <w:rPr>
          <w:rFonts w:ascii="Times New Roman" w:hAnsi="Times New Roman"/>
          <w:b/>
          <w:sz w:val="24"/>
          <w:szCs w:val="24"/>
        </w:rPr>
        <w:t xml:space="preserve">Section </w:t>
      </w:r>
      <w:r w:rsidR="00F825BE" w:rsidRPr="00CC1825">
        <w:rPr>
          <w:rFonts w:ascii="Times New Roman" w:hAnsi="Times New Roman"/>
          <w:b/>
          <w:sz w:val="24"/>
          <w:szCs w:val="24"/>
        </w:rPr>
        <w:t>2</w:t>
      </w:r>
      <w:r w:rsidRPr="00CC1825">
        <w:rPr>
          <w:rFonts w:ascii="Times New Roman" w:hAnsi="Times New Roman"/>
          <w:b/>
          <w:sz w:val="24"/>
          <w:szCs w:val="24"/>
        </w:rPr>
        <w:t>.</w:t>
      </w:r>
      <w:r w:rsidRPr="00CC1825">
        <w:rPr>
          <w:rFonts w:ascii="Times New Roman" w:hAnsi="Times New Roman"/>
          <w:sz w:val="24"/>
          <w:szCs w:val="24"/>
        </w:rPr>
        <w:tab/>
      </w:r>
      <w:r w:rsidRPr="00CC1825">
        <w:rPr>
          <w:rFonts w:ascii="Times New Roman" w:hAnsi="Times New Roman"/>
          <w:sz w:val="24"/>
          <w:szCs w:val="24"/>
          <w:u w:val="single"/>
        </w:rPr>
        <w:t>Member Actions.</w:t>
      </w:r>
      <w:r w:rsidRPr="00CC1825">
        <w:rPr>
          <w:rFonts w:ascii="Times New Roman" w:hAnsi="Times New Roman"/>
          <w:sz w:val="24"/>
          <w:szCs w:val="24"/>
        </w:rPr>
        <w:t xml:space="preserve">  Members may bring forth ideas for the organization to the Executive Board to decide upon.  The Executive Board may bring ideas to the membership for voting purposes.</w:t>
      </w:r>
    </w:p>
    <w:p w14:paraId="032FF166" w14:textId="77777777" w:rsidR="009C4668" w:rsidRPr="00CC1825" w:rsidRDefault="009C4668" w:rsidP="009C4668">
      <w:pPr>
        <w:pStyle w:val="ListParagraph"/>
        <w:spacing w:after="0" w:line="240" w:lineRule="auto"/>
        <w:ind w:firstLine="720"/>
        <w:jc w:val="both"/>
        <w:rPr>
          <w:rFonts w:ascii="Times New Roman" w:hAnsi="Times New Roman"/>
          <w:sz w:val="24"/>
          <w:szCs w:val="24"/>
        </w:rPr>
      </w:pPr>
    </w:p>
    <w:p w14:paraId="614C7779" w14:textId="77777777" w:rsidR="009C4668" w:rsidRPr="00CC1825" w:rsidRDefault="009C4668" w:rsidP="009C4668">
      <w:pPr>
        <w:pStyle w:val="ListParagraph"/>
        <w:spacing w:after="0" w:line="240" w:lineRule="auto"/>
        <w:ind w:left="360"/>
        <w:jc w:val="both"/>
        <w:rPr>
          <w:rFonts w:ascii="Times New Roman" w:hAnsi="Times New Roman"/>
          <w:sz w:val="24"/>
          <w:szCs w:val="24"/>
        </w:rPr>
      </w:pPr>
    </w:p>
    <w:p w14:paraId="4D90373F" w14:textId="1B0BA524" w:rsidR="009C4668" w:rsidRPr="00CC1825" w:rsidRDefault="009C4668" w:rsidP="009C4668">
      <w:pPr>
        <w:pStyle w:val="ListParagraph"/>
        <w:spacing w:after="0" w:line="240" w:lineRule="auto"/>
        <w:ind w:left="0"/>
        <w:jc w:val="both"/>
        <w:rPr>
          <w:rFonts w:ascii="Times New Roman" w:hAnsi="Times New Roman"/>
          <w:sz w:val="24"/>
          <w:szCs w:val="24"/>
        </w:rPr>
      </w:pPr>
      <w:r w:rsidRPr="00CC1825">
        <w:rPr>
          <w:rFonts w:ascii="Times New Roman" w:hAnsi="Times New Roman"/>
          <w:b/>
          <w:sz w:val="24"/>
          <w:szCs w:val="24"/>
        </w:rPr>
        <w:t xml:space="preserve">Section </w:t>
      </w:r>
      <w:r w:rsidR="00F825BE" w:rsidRPr="00CC1825">
        <w:rPr>
          <w:rFonts w:ascii="Times New Roman" w:hAnsi="Times New Roman"/>
          <w:b/>
          <w:sz w:val="24"/>
          <w:szCs w:val="24"/>
        </w:rPr>
        <w:t>3</w:t>
      </w:r>
      <w:r w:rsidRPr="00CC1825">
        <w:rPr>
          <w:rFonts w:ascii="Times New Roman" w:hAnsi="Times New Roman"/>
          <w:b/>
          <w:sz w:val="24"/>
          <w:szCs w:val="24"/>
        </w:rPr>
        <w:t>.</w:t>
      </w:r>
      <w:r w:rsidRPr="00CC1825">
        <w:rPr>
          <w:rFonts w:ascii="Times New Roman" w:hAnsi="Times New Roman"/>
          <w:sz w:val="24"/>
          <w:szCs w:val="24"/>
        </w:rPr>
        <w:tab/>
      </w:r>
      <w:r w:rsidRPr="00CC1825">
        <w:rPr>
          <w:rFonts w:ascii="Times New Roman" w:hAnsi="Times New Roman"/>
          <w:sz w:val="24"/>
          <w:szCs w:val="24"/>
          <w:u w:val="single"/>
        </w:rPr>
        <w:t>Membership Dues</w:t>
      </w:r>
      <w:r w:rsidRPr="00CC1825">
        <w:rPr>
          <w:rFonts w:ascii="Times New Roman" w:hAnsi="Times New Roman"/>
          <w:sz w:val="24"/>
          <w:szCs w:val="24"/>
        </w:rPr>
        <w:t>.</w:t>
      </w:r>
      <w:r w:rsidRPr="00CC1825">
        <w:rPr>
          <w:rFonts w:ascii="Times New Roman" w:hAnsi="Times New Roman"/>
          <w:sz w:val="24"/>
          <w:szCs w:val="24"/>
        </w:rPr>
        <w:tab/>
        <w:t>Dues, if any, will be established annually by the Executive Board.  If dues are charged, a Member must have paid his or her dues at least 14 calendar days before a meeting to be considered a Member in good standing with voting rights for purposes of that meeting.</w:t>
      </w:r>
    </w:p>
    <w:p w14:paraId="30A45802" w14:textId="77777777" w:rsidR="009C4668" w:rsidRPr="00CC1825" w:rsidRDefault="009C4668" w:rsidP="009C4668">
      <w:pPr>
        <w:pStyle w:val="ListParagraph"/>
        <w:spacing w:after="0" w:line="240" w:lineRule="auto"/>
        <w:ind w:left="360"/>
        <w:jc w:val="both"/>
        <w:rPr>
          <w:rFonts w:ascii="Times New Roman" w:hAnsi="Times New Roman"/>
          <w:sz w:val="24"/>
          <w:szCs w:val="24"/>
        </w:rPr>
      </w:pPr>
    </w:p>
    <w:p w14:paraId="2BD122B0" w14:textId="77777777" w:rsidR="009C4668" w:rsidRPr="00CC1825" w:rsidRDefault="009C4668" w:rsidP="009C4668">
      <w:pPr>
        <w:pStyle w:val="ListParagraph"/>
        <w:spacing w:after="0" w:line="240" w:lineRule="auto"/>
        <w:ind w:left="0"/>
        <w:jc w:val="center"/>
        <w:rPr>
          <w:rFonts w:ascii="Times New Roman" w:hAnsi="Times New Roman"/>
          <w:b/>
          <w:sz w:val="24"/>
          <w:szCs w:val="24"/>
          <w:u w:val="single"/>
        </w:rPr>
      </w:pPr>
      <w:r w:rsidRPr="00CC1825">
        <w:rPr>
          <w:rFonts w:ascii="Times New Roman" w:hAnsi="Times New Roman"/>
          <w:b/>
          <w:sz w:val="24"/>
          <w:szCs w:val="24"/>
          <w:u w:val="single"/>
        </w:rPr>
        <w:t>ARTICLE FIVE</w:t>
      </w:r>
    </w:p>
    <w:p w14:paraId="112C8B3D" w14:textId="77777777" w:rsidR="009C4668" w:rsidRPr="00CC1825" w:rsidRDefault="009C4668" w:rsidP="009C4668">
      <w:pPr>
        <w:pStyle w:val="ListParagraph"/>
        <w:spacing w:after="0" w:line="240" w:lineRule="auto"/>
        <w:ind w:left="360"/>
        <w:jc w:val="both"/>
        <w:rPr>
          <w:rFonts w:ascii="Times New Roman" w:hAnsi="Times New Roman"/>
          <w:sz w:val="24"/>
          <w:szCs w:val="24"/>
        </w:rPr>
      </w:pPr>
    </w:p>
    <w:p w14:paraId="74E659B4" w14:textId="30C0C27B" w:rsidR="009C4668" w:rsidRPr="00CC1825" w:rsidRDefault="009C4668" w:rsidP="009C4668">
      <w:pPr>
        <w:pStyle w:val="ListParagraph"/>
        <w:spacing w:after="0" w:line="240" w:lineRule="auto"/>
        <w:ind w:left="0"/>
        <w:jc w:val="both"/>
        <w:rPr>
          <w:rFonts w:ascii="Times New Roman" w:hAnsi="Times New Roman"/>
          <w:spacing w:val="-3"/>
          <w:sz w:val="24"/>
          <w:szCs w:val="24"/>
        </w:rPr>
      </w:pPr>
      <w:r w:rsidRPr="00CC1825">
        <w:rPr>
          <w:rFonts w:ascii="Times New Roman" w:hAnsi="Times New Roman"/>
          <w:b/>
          <w:sz w:val="24"/>
          <w:szCs w:val="24"/>
        </w:rPr>
        <w:t xml:space="preserve">Section 1:  </w:t>
      </w:r>
      <w:r w:rsidRPr="00CC1825">
        <w:rPr>
          <w:rFonts w:ascii="Times New Roman" w:hAnsi="Times New Roman"/>
          <w:b/>
          <w:sz w:val="24"/>
          <w:szCs w:val="24"/>
        </w:rPr>
        <w:tab/>
      </w:r>
      <w:r w:rsidRPr="00CC1825">
        <w:rPr>
          <w:rFonts w:ascii="Times New Roman" w:hAnsi="Times New Roman"/>
          <w:sz w:val="24"/>
          <w:szCs w:val="24"/>
          <w:u w:val="single"/>
        </w:rPr>
        <w:t>R</w:t>
      </w:r>
      <w:r w:rsidRPr="00CC1825">
        <w:rPr>
          <w:rFonts w:ascii="Times New Roman" w:hAnsi="Times New Roman"/>
          <w:spacing w:val="-3"/>
          <w:sz w:val="24"/>
          <w:szCs w:val="24"/>
          <w:u w:val="single"/>
        </w:rPr>
        <w:t>oster of Officers</w:t>
      </w:r>
      <w:r w:rsidRPr="00CC1825">
        <w:rPr>
          <w:rFonts w:ascii="Times New Roman" w:hAnsi="Times New Roman"/>
          <w:spacing w:val="-3"/>
          <w:sz w:val="24"/>
          <w:szCs w:val="24"/>
        </w:rPr>
        <w:t>.  The Officers of SMPTO shall be a President, a Vice-President(s) representing W.G. Rice Elementary, a Vice-President</w:t>
      </w:r>
      <w:r w:rsidR="00196365" w:rsidRPr="00CC1825">
        <w:rPr>
          <w:rFonts w:ascii="Times New Roman" w:hAnsi="Times New Roman"/>
          <w:spacing w:val="-3"/>
          <w:sz w:val="24"/>
          <w:szCs w:val="24"/>
        </w:rPr>
        <w:t>(s)</w:t>
      </w:r>
      <w:r w:rsidRPr="00CC1825">
        <w:rPr>
          <w:rFonts w:ascii="Times New Roman" w:hAnsi="Times New Roman"/>
          <w:spacing w:val="-3"/>
          <w:sz w:val="24"/>
          <w:szCs w:val="24"/>
        </w:rPr>
        <w:t xml:space="preserve"> representing Iron Forge Educational Center, a Secretary and a Treasurer</w:t>
      </w:r>
      <w:r w:rsidR="004E1376" w:rsidRPr="00CC1825">
        <w:rPr>
          <w:rFonts w:ascii="Times New Roman" w:hAnsi="Times New Roman"/>
          <w:spacing w:val="-3"/>
          <w:sz w:val="24"/>
          <w:szCs w:val="24"/>
        </w:rPr>
        <w:t>(s)</w:t>
      </w:r>
      <w:r w:rsidRPr="00CC1825">
        <w:rPr>
          <w:rFonts w:ascii="Times New Roman" w:hAnsi="Times New Roman"/>
          <w:spacing w:val="-3"/>
          <w:sz w:val="24"/>
          <w:szCs w:val="24"/>
        </w:rPr>
        <w:t>.</w:t>
      </w:r>
    </w:p>
    <w:p w14:paraId="440C5796" w14:textId="77777777" w:rsidR="009C4668" w:rsidRPr="00CC1825" w:rsidRDefault="009C4668" w:rsidP="009C4668">
      <w:pPr>
        <w:pStyle w:val="ListParagraph"/>
        <w:spacing w:after="0" w:line="240" w:lineRule="auto"/>
        <w:ind w:left="360"/>
        <w:jc w:val="both"/>
        <w:rPr>
          <w:rFonts w:ascii="Times New Roman" w:hAnsi="Times New Roman"/>
          <w:b/>
          <w:sz w:val="24"/>
          <w:szCs w:val="24"/>
        </w:rPr>
      </w:pPr>
    </w:p>
    <w:p w14:paraId="2888DF73" w14:textId="277649B2" w:rsidR="009C4668" w:rsidRPr="00CC1825" w:rsidRDefault="009C4668" w:rsidP="009C4668">
      <w:pPr>
        <w:pStyle w:val="ListParagraph"/>
        <w:spacing w:after="0" w:line="240" w:lineRule="auto"/>
        <w:ind w:left="0"/>
        <w:jc w:val="both"/>
        <w:rPr>
          <w:rFonts w:ascii="Times New Roman" w:hAnsi="Times New Roman"/>
          <w:sz w:val="24"/>
          <w:szCs w:val="24"/>
        </w:rPr>
      </w:pPr>
      <w:r w:rsidRPr="00CC1825">
        <w:rPr>
          <w:rFonts w:ascii="Times New Roman" w:hAnsi="Times New Roman"/>
          <w:b/>
          <w:sz w:val="24"/>
          <w:szCs w:val="24"/>
        </w:rPr>
        <w:t>Section 2:</w:t>
      </w:r>
      <w:r w:rsidRPr="00CC1825">
        <w:rPr>
          <w:rFonts w:ascii="Times New Roman" w:hAnsi="Times New Roman"/>
          <w:sz w:val="24"/>
          <w:szCs w:val="24"/>
        </w:rPr>
        <w:tab/>
      </w:r>
      <w:r w:rsidRPr="00CC1825">
        <w:rPr>
          <w:rFonts w:ascii="Times New Roman" w:hAnsi="Times New Roman"/>
          <w:sz w:val="24"/>
          <w:szCs w:val="24"/>
          <w:u w:val="single"/>
        </w:rPr>
        <w:t>Nominations and Elections</w:t>
      </w:r>
      <w:r w:rsidRPr="00CC1825">
        <w:rPr>
          <w:rFonts w:ascii="Times New Roman" w:hAnsi="Times New Roman"/>
          <w:sz w:val="24"/>
          <w:szCs w:val="24"/>
        </w:rPr>
        <w:t>. Officer elections will be held at the second-to-last regular Executive Board meeting prior to the end of the school year.  The nominating committee shall select a candidate for each office and present the slate at a meeting held one month prior to the elections.  At that meeting, nominations may also be made from the floor.  Voting shall be by voice vote if a slate is presented.  If more than one person is running for an office, a ballot vote shall be taken.  The consent of each candidate must be obtained before his or her name is placed on the ballot. The elections for the President</w:t>
      </w:r>
      <w:r w:rsidR="00A25CEF" w:rsidRPr="00CC1825">
        <w:rPr>
          <w:rFonts w:ascii="Times New Roman" w:hAnsi="Times New Roman"/>
          <w:sz w:val="24"/>
          <w:szCs w:val="24"/>
        </w:rPr>
        <w:t>,</w:t>
      </w:r>
      <w:r w:rsidRPr="00CC1825">
        <w:rPr>
          <w:rFonts w:ascii="Times New Roman" w:hAnsi="Times New Roman"/>
          <w:sz w:val="24"/>
          <w:szCs w:val="24"/>
        </w:rPr>
        <w:t xml:space="preserve"> Vice President(s) of W.G. Rice Elementary</w:t>
      </w:r>
      <w:r w:rsidR="00A25CEF" w:rsidRPr="00CC1825">
        <w:rPr>
          <w:rFonts w:ascii="Times New Roman" w:hAnsi="Times New Roman"/>
          <w:sz w:val="24"/>
          <w:szCs w:val="24"/>
        </w:rPr>
        <w:t>, and treasurer(s)</w:t>
      </w:r>
      <w:r w:rsidRPr="00CC1825">
        <w:rPr>
          <w:rFonts w:ascii="Times New Roman" w:hAnsi="Times New Roman"/>
          <w:sz w:val="24"/>
          <w:szCs w:val="24"/>
        </w:rPr>
        <w:t xml:space="preserve"> will be held on even number years.  The elections for the Vice President(s) of Iron Forge Educational Center, Secretary, and Treasurer</w:t>
      </w:r>
      <w:r w:rsidR="00A25CEF" w:rsidRPr="00CC1825">
        <w:rPr>
          <w:rFonts w:ascii="Times New Roman" w:hAnsi="Times New Roman"/>
          <w:sz w:val="24"/>
          <w:szCs w:val="24"/>
        </w:rPr>
        <w:t>(s)</w:t>
      </w:r>
      <w:r w:rsidRPr="00CC1825">
        <w:rPr>
          <w:rFonts w:ascii="Times New Roman" w:hAnsi="Times New Roman"/>
          <w:sz w:val="24"/>
          <w:szCs w:val="24"/>
        </w:rPr>
        <w:t xml:space="preserve"> will be held on odd number years.  This will provide continuity to the Executive Board.  All Officers shall deliver to their successors all official materials no later than two (2) weeks following the last day of the school year. All Officers shall assume their official duties as of the last day of the school year.  </w:t>
      </w:r>
    </w:p>
    <w:p w14:paraId="25F0FCF8" w14:textId="77777777" w:rsidR="009C4668" w:rsidRPr="00CC1825" w:rsidRDefault="009C4668" w:rsidP="009C4668">
      <w:pPr>
        <w:pStyle w:val="ListParagraph"/>
        <w:spacing w:after="0" w:line="240" w:lineRule="auto"/>
        <w:ind w:left="0"/>
        <w:jc w:val="both"/>
        <w:rPr>
          <w:rFonts w:ascii="Times New Roman" w:hAnsi="Times New Roman"/>
          <w:sz w:val="24"/>
          <w:szCs w:val="24"/>
        </w:rPr>
      </w:pPr>
    </w:p>
    <w:p w14:paraId="292586CB" w14:textId="53987F1D"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3.</w:t>
      </w:r>
      <w:r w:rsidRPr="00CC1825">
        <w:rPr>
          <w:rFonts w:ascii="Times New Roman" w:hAnsi="Times New Roman"/>
          <w:b/>
          <w:sz w:val="24"/>
          <w:szCs w:val="24"/>
        </w:rPr>
        <w:tab/>
      </w:r>
      <w:r w:rsidRPr="00CC1825">
        <w:rPr>
          <w:rFonts w:ascii="Times New Roman" w:hAnsi="Times New Roman"/>
          <w:sz w:val="24"/>
          <w:szCs w:val="24"/>
          <w:u w:val="single"/>
        </w:rPr>
        <w:t>Eligibility</w:t>
      </w:r>
      <w:r w:rsidRPr="00CC1825">
        <w:rPr>
          <w:rFonts w:ascii="Times New Roman" w:hAnsi="Times New Roman"/>
          <w:sz w:val="24"/>
          <w:szCs w:val="24"/>
        </w:rPr>
        <w:t>.  Members are eligible for office if they are Members in good standing at least 14 calendar days before the nominating committee presents the slate.  Members need to have the appropriate school clearances completed and have had some participation in previous SMPTO. activities.  Members  eligible for office should have a child in either W.G. Rice Elementary School and/or Iron Forge Educational Center during part of the office term.</w:t>
      </w:r>
    </w:p>
    <w:p w14:paraId="1FB0E547" w14:textId="77777777" w:rsidR="009C4668" w:rsidRPr="00CC1825" w:rsidRDefault="009C4668" w:rsidP="009C4668">
      <w:pPr>
        <w:spacing w:after="0" w:line="240" w:lineRule="auto"/>
        <w:jc w:val="both"/>
        <w:rPr>
          <w:rFonts w:ascii="Times New Roman" w:hAnsi="Times New Roman"/>
          <w:sz w:val="24"/>
          <w:szCs w:val="24"/>
        </w:rPr>
      </w:pPr>
    </w:p>
    <w:p w14:paraId="60588BDD" w14:textId="76AB1C4D" w:rsidR="009C4668" w:rsidRPr="00CC1825" w:rsidRDefault="009C4668" w:rsidP="009C4668">
      <w:pPr>
        <w:pStyle w:val="ListParagraph"/>
        <w:spacing w:after="0" w:line="240" w:lineRule="auto"/>
        <w:ind w:left="0"/>
        <w:jc w:val="both"/>
        <w:rPr>
          <w:rFonts w:ascii="Times New Roman" w:hAnsi="Times New Roman"/>
          <w:sz w:val="24"/>
          <w:szCs w:val="24"/>
        </w:rPr>
      </w:pPr>
      <w:r w:rsidRPr="00CC1825">
        <w:rPr>
          <w:rFonts w:ascii="Times New Roman" w:hAnsi="Times New Roman"/>
          <w:b/>
          <w:sz w:val="24"/>
          <w:szCs w:val="24"/>
        </w:rPr>
        <w:t>Section 4.</w:t>
      </w:r>
      <w:r w:rsidRPr="00CC1825">
        <w:rPr>
          <w:rFonts w:ascii="Times New Roman" w:hAnsi="Times New Roman"/>
          <w:b/>
          <w:sz w:val="24"/>
          <w:szCs w:val="24"/>
        </w:rPr>
        <w:tab/>
      </w:r>
      <w:r w:rsidRPr="00CC1825">
        <w:rPr>
          <w:rFonts w:ascii="Times New Roman" w:hAnsi="Times New Roman"/>
          <w:sz w:val="24"/>
          <w:szCs w:val="24"/>
          <w:u w:val="single"/>
        </w:rPr>
        <w:t>President</w:t>
      </w:r>
      <w:r w:rsidRPr="00CC1825">
        <w:rPr>
          <w:rFonts w:ascii="Times New Roman" w:hAnsi="Times New Roman"/>
          <w:sz w:val="24"/>
          <w:szCs w:val="24"/>
        </w:rPr>
        <w:t>.</w:t>
      </w:r>
      <w:r w:rsidR="002C5C27" w:rsidRPr="00CC1825">
        <w:rPr>
          <w:rFonts w:ascii="Times New Roman" w:hAnsi="Times New Roman"/>
          <w:sz w:val="24"/>
          <w:szCs w:val="24"/>
        </w:rPr>
        <w:t xml:space="preserve"> </w:t>
      </w:r>
      <w:r w:rsidRPr="00CC1825">
        <w:rPr>
          <w:rFonts w:ascii="Times New Roman" w:hAnsi="Times New Roman"/>
          <w:sz w:val="24"/>
          <w:szCs w:val="24"/>
        </w:rPr>
        <w:t xml:space="preserve">The President shall preside over meetings of the organization and Executive Board, serve as the primary contact for the building Principals, represent the organization at meetings outside the organization, serve as an ex officio member of all committees except the nominating committee, approve, along with the building Principals, all letters and memoranda from the SMPTO. prior to publishing same, coordinate </w:t>
      </w:r>
      <w:r w:rsidRPr="00CC1825">
        <w:rPr>
          <w:rFonts w:ascii="Times New Roman" w:hAnsi="Times New Roman"/>
          <w:sz w:val="24"/>
          <w:szCs w:val="24"/>
        </w:rPr>
        <w:lastRenderedPageBreak/>
        <w:t>the work of all the Officers and committees so that the purpose of the organization is served, and perform all other duties as may be prescribed in these by-laws or assigned to him or her by the organization or Executive Board.  The President will ensure the maintenance of the SMPTO website and its other social media sites by performing updates or by assigning the responsibility for updating these sites to a board member with current knowledge on how these sites work.</w:t>
      </w:r>
    </w:p>
    <w:p w14:paraId="3FFA8A88" w14:textId="77777777" w:rsidR="009C4668" w:rsidRPr="00CC1825" w:rsidRDefault="009C4668" w:rsidP="009C4668">
      <w:pPr>
        <w:pStyle w:val="ListParagraph"/>
        <w:spacing w:after="0" w:line="240" w:lineRule="auto"/>
        <w:ind w:left="0"/>
        <w:jc w:val="both"/>
        <w:rPr>
          <w:rFonts w:ascii="Times New Roman" w:hAnsi="Times New Roman"/>
          <w:b/>
          <w:sz w:val="24"/>
          <w:szCs w:val="24"/>
        </w:rPr>
      </w:pPr>
    </w:p>
    <w:p w14:paraId="09A156CE" w14:textId="082FE3A5" w:rsidR="009C4668" w:rsidRPr="00CC1825" w:rsidRDefault="009C4668" w:rsidP="009C4668">
      <w:pPr>
        <w:pStyle w:val="ListParagraph"/>
        <w:spacing w:after="0" w:line="240" w:lineRule="auto"/>
        <w:ind w:left="0"/>
        <w:jc w:val="both"/>
        <w:rPr>
          <w:rFonts w:ascii="Times New Roman" w:hAnsi="Times New Roman"/>
          <w:sz w:val="24"/>
          <w:szCs w:val="24"/>
        </w:rPr>
      </w:pPr>
      <w:r w:rsidRPr="00CC1825">
        <w:rPr>
          <w:rFonts w:ascii="Times New Roman" w:hAnsi="Times New Roman"/>
          <w:b/>
          <w:sz w:val="24"/>
          <w:szCs w:val="24"/>
        </w:rPr>
        <w:t>Section 5.</w:t>
      </w:r>
      <w:r w:rsidRPr="00CC1825">
        <w:rPr>
          <w:rFonts w:ascii="Times New Roman" w:hAnsi="Times New Roman"/>
          <w:b/>
          <w:sz w:val="24"/>
          <w:szCs w:val="24"/>
        </w:rPr>
        <w:tab/>
      </w:r>
      <w:r w:rsidRPr="00CC1825">
        <w:rPr>
          <w:rFonts w:ascii="Times New Roman" w:hAnsi="Times New Roman"/>
          <w:sz w:val="24"/>
          <w:szCs w:val="24"/>
          <w:u w:val="single"/>
        </w:rPr>
        <w:t>Vice President(s), W.G. Rice Elementary</w:t>
      </w:r>
      <w:r w:rsidRPr="00CC1825">
        <w:rPr>
          <w:rFonts w:ascii="Times New Roman" w:hAnsi="Times New Roman"/>
          <w:sz w:val="24"/>
          <w:szCs w:val="24"/>
        </w:rPr>
        <w:t xml:space="preserve">.  The Vice President(s) representing W.G. Rice Elementary shall act as an aide to the President and shall perform the duties of the President in his or her absence, </w:t>
      </w:r>
      <w:r w:rsidR="001E56F1" w:rsidRPr="00CC1825">
        <w:rPr>
          <w:rFonts w:ascii="Times New Roman" w:hAnsi="Times New Roman"/>
          <w:sz w:val="24"/>
          <w:szCs w:val="24"/>
        </w:rPr>
        <w:t xml:space="preserve">act as a liaison between the SMPTO and W. G. Rice Elementary School, </w:t>
      </w:r>
      <w:r w:rsidRPr="00CC1825">
        <w:rPr>
          <w:rFonts w:ascii="Times New Roman" w:hAnsi="Times New Roman"/>
          <w:sz w:val="24"/>
          <w:szCs w:val="24"/>
        </w:rPr>
        <w:t xml:space="preserve">chair </w:t>
      </w:r>
      <w:r w:rsidR="001E56F1" w:rsidRPr="00CC1825">
        <w:rPr>
          <w:rFonts w:ascii="Times New Roman" w:hAnsi="Times New Roman"/>
          <w:sz w:val="24"/>
          <w:szCs w:val="24"/>
        </w:rPr>
        <w:t>one major event</w:t>
      </w:r>
      <w:r w:rsidRPr="00CC1825">
        <w:rPr>
          <w:rFonts w:ascii="Times New Roman" w:hAnsi="Times New Roman"/>
          <w:sz w:val="24"/>
          <w:szCs w:val="24"/>
        </w:rPr>
        <w:t>, and perform all other duties as may be assigned by the organization or the Executive Board. This Vice President(s) shall be responsible for enforcing the by-laws at any SMPTO. function. If this Vice President(s) is unable to perform certain duties of this office, the Executive Board, through consensus vote, will appoint an organizational Member to perform said duties.</w:t>
      </w:r>
    </w:p>
    <w:p w14:paraId="0D8BD6AF" w14:textId="77777777" w:rsidR="009C4668" w:rsidRPr="00CC1825" w:rsidRDefault="009C4668" w:rsidP="009C4668">
      <w:pPr>
        <w:pStyle w:val="ListParagraph"/>
        <w:spacing w:after="0" w:line="240" w:lineRule="auto"/>
        <w:ind w:left="0"/>
        <w:jc w:val="both"/>
        <w:rPr>
          <w:rFonts w:ascii="Times New Roman" w:hAnsi="Times New Roman"/>
          <w:sz w:val="24"/>
          <w:szCs w:val="24"/>
        </w:rPr>
      </w:pPr>
    </w:p>
    <w:p w14:paraId="48B7B3BE" w14:textId="140DA7F4" w:rsidR="009C4668" w:rsidRPr="00CC1825" w:rsidRDefault="009C4668" w:rsidP="009C4668">
      <w:pPr>
        <w:pStyle w:val="ListParagraph"/>
        <w:spacing w:after="0" w:line="240" w:lineRule="auto"/>
        <w:ind w:left="0"/>
        <w:jc w:val="both"/>
        <w:rPr>
          <w:rFonts w:ascii="Times New Roman" w:hAnsi="Times New Roman"/>
          <w:sz w:val="24"/>
          <w:szCs w:val="24"/>
        </w:rPr>
      </w:pPr>
      <w:r w:rsidRPr="00CC1825">
        <w:rPr>
          <w:rFonts w:ascii="Times New Roman" w:hAnsi="Times New Roman"/>
          <w:b/>
          <w:sz w:val="24"/>
          <w:szCs w:val="24"/>
        </w:rPr>
        <w:t>Section 6.</w:t>
      </w:r>
      <w:r w:rsidRPr="00CC1825">
        <w:rPr>
          <w:rFonts w:ascii="Times New Roman" w:hAnsi="Times New Roman"/>
          <w:b/>
          <w:sz w:val="24"/>
          <w:szCs w:val="24"/>
        </w:rPr>
        <w:tab/>
      </w:r>
      <w:r w:rsidRPr="00CC1825">
        <w:rPr>
          <w:rFonts w:ascii="Times New Roman" w:hAnsi="Times New Roman"/>
          <w:sz w:val="24"/>
          <w:szCs w:val="24"/>
          <w:u w:val="single"/>
        </w:rPr>
        <w:t>Vice President</w:t>
      </w:r>
      <w:r w:rsidR="00DC0880" w:rsidRPr="00CC1825">
        <w:rPr>
          <w:rFonts w:ascii="Times New Roman" w:hAnsi="Times New Roman"/>
          <w:sz w:val="24"/>
          <w:szCs w:val="24"/>
          <w:u w:val="single"/>
        </w:rPr>
        <w:t>(s)</w:t>
      </w:r>
      <w:r w:rsidRPr="00CC1825">
        <w:rPr>
          <w:rFonts w:ascii="Times New Roman" w:hAnsi="Times New Roman"/>
          <w:sz w:val="24"/>
          <w:szCs w:val="24"/>
          <w:u w:val="single"/>
        </w:rPr>
        <w:t>, Iron Forge Educational Center</w:t>
      </w:r>
      <w:r w:rsidRPr="00CC1825">
        <w:rPr>
          <w:rFonts w:ascii="Times New Roman" w:hAnsi="Times New Roman"/>
          <w:sz w:val="24"/>
          <w:szCs w:val="24"/>
        </w:rPr>
        <w:t xml:space="preserve">.  The Vice President(s) representing Iron Forge Educational Center shall act as a liaison between the SMPTO and Iron Forge </w:t>
      </w:r>
      <w:r w:rsidR="00C220D0" w:rsidRPr="00CC1825">
        <w:rPr>
          <w:rFonts w:ascii="Times New Roman" w:hAnsi="Times New Roman"/>
          <w:sz w:val="24"/>
          <w:szCs w:val="24"/>
        </w:rPr>
        <w:t>Elementary School</w:t>
      </w:r>
      <w:r w:rsidRPr="00CC1825">
        <w:rPr>
          <w:rFonts w:ascii="Times New Roman" w:hAnsi="Times New Roman"/>
          <w:sz w:val="24"/>
          <w:szCs w:val="24"/>
        </w:rPr>
        <w:t xml:space="preserve">, chair </w:t>
      </w:r>
      <w:r w:rsidR="000D55F4" w:rsidRPr="00CC1825">
        <w:rPr>
          <w:rFonts w:ascii="Times New Roman" w:hAnsi="Times New Roman"/>
          <w:sz w:val="24"/>
          <w:szCs w:val="24"/>
        </w:rPr>
        <w:t>one major event</w:t>
      </w:r>
      <w:r w:rsidRPr="00CC1825">
        <w:rPr>
          <w:rFonts w:ascii="Times New Roman" w:hAnsi="Times New Roman"/>
          <w:sz w:val="24"/>
          <w:szCs w:val="24"/>
        </w:rPr>
        <w:t xml:space="preserve"> and perform all other duties assigned by the organization or the Executive Board.</w:t>
      </w:r>
      <w:r w:rsidR="000D55F4" w:rsidRPr="00CC1825">
        <w:rPr>
          <w:rFonts w:ascii="Times New Roman" w:hAnsi="Times New Roman"/>
          <w:sz w:val="24"/>
          <w:szCs w:val="24"/>
        </w:rPr>
        <w:t xml:space="preserve"> This Vice President(s) shall be responsible for enforcing the by-laws at any SMPTO. </w:t>
      </w:r>
      <w:r w:rsidRPr="00CC1825">
        <w:rPr>
          <w:rFonts w:ascii="Times New Roman" w:hAnsi="Times New Roman"/>
          <w:sz w:val="24"/>
          <w:szCs w:val="24"/>
        </w:rPr>
        <w:t xml:space="preserve"> If this Vice President(s) is unable to perform certain duties of this office, the Executive Board, through consensus vote, will appoint an organizational member to perform said duties.</w:t>
      </w:r>
    </w:p>
    <w:p w14:paraId="4A775464" w14:textId="77777777" w:rsidR="009C4668" w:rsidRPr="00CC1825" w:rsidRDefault="009C4668" w:rsidP="009C4668">
      <w:pPr>
        <w:pStyle w:val="ListParagraph"/>
        <w:spacing w:after="0" w:line="240" w:lineRule="auto"/>
        <w:ind w:left="0"/>
        <w:jc w:val="both"/>
        <w:rPr>
          <w:rFonts w:ascii="Times New Roman" w:hAnsi="Times New Roman"/>
          <w:sz w:val="24"/>
          <w:szCs w:val="24"/>
        </w:rPr>
      </w:pPr>
    </w:p>
    <w:p w14:paraId="5EED6E65" w14:textId="387FA2BC" w:rsidR="009C4668" w:rsidRPr="00CC1825" w:rsidRDefault="009C4668" w:rsidP="009C4668">
      <w:pPr>
        <w:pStyle w:val="ListParagraph"/>
        <w:spacing w:after="0" w:line="240" w:lineRule="auto"/>
        <w:ind w:left="0"/>
        <w:jc w:val="both"/>
        <w:rPr>
          <w:rFonts w:ascii="Times New Roman" w:hAnsi="Times New Roman"/>
          <w:sz w:val="24"/>
          <w:szCs w:val="24"/>
        </w:rPr>
      </w:pPr>
      <w:r w:rsidRPr="00CC1825">
        <w:rPr>
          <w:rFonts w:ascii="Times New Roman" w:hAnsi="Times New Roman"/>
          <w:b/>
          <w:sz w:val="24"/>
          <w:szCs w:val="24"/>
        </w:rPr>
        <w:t>Section 7.</w:t>
      </w:r>
      <w:r w:rsidRPr="00CC1825">
        <w:rPr>
          <w:rFonts w:ascii="Times New Roman" w:hAnsi="Times New Roman"/>
          <w:b/>
          <w:sz w:val="24"/>
          <w:szCs w:val="24"/>
        </w:rPr>
        <w:tab/>
      </w:r>
      <w:r w:rsidRPr="00CC1825">
        <w:rPr>
          <w:rFonts w:ascii="Times New Roman" w:hAnsi="Times New Roman"/>
          <w:sz w:val="24"/>
          <w:szCs w:val="24"/>
          <w:u w:val="single"/>
        </w:rPr>
        <w:t>Secretary</w:t>
      </w:r>
      <w:r w:rsidRPr="00CC1825">
        <w:rPr>
          <w:rFonts w:ascii="Times New Roman" w:hAnsi="Times New Roman"/>
          <w:sz w:val="24"/>
          <w:szCs w:val="24"/>
        </w:rPr>
        <w:t xml:space="preserve">.  The Secretary shall keep a correct record of all meetings of this organization, and of the Executive Board, take and record minutes, prepare the agenda, handle correspondence, and send notices of the meetings to the membership.  The secretary also keeps a copy of the minute’s book, by-laws, rules and membership list, and any other necessary supplies, and bring them to meetings.  The secretary shall keep an active file of all records and correspondence pertaining to SMPTO.  These files will be retained for three years </w:t>
      </w:r>
      <w:r w:rsidR="00BD1599" w:rsidRPr="00CC1825">
        <w:rPr>
          <w:rFonts w:ascii="Times New Roman" w:hAnsi="Times New Roman"/>
          <w:sz w:val="24"/>
          <w:szCs w:val="24"/>
        </w:rPr>
        <w:t xml:space="preserve">on the </w:t>
      </w:r>
      <w:r w:rsidR="00BD1599" w:rsidRPr="00CC1825">
        <w:rPr>
          <w:rFonts w:ascii="Times New Roman" w:hAnsi="Times New Roman"/>
          <w:sz w:val="24"/>
          <w:szCs w:val="24"/>
        </w:rPr>
        <w:br/>
        <w:t>“cloud” storage at onedrive.com</w:t>
      </w:r>
      <w:r w:rsidRPr="00CC1825">
        <w:rPr>
          <w:rFonts w:ascii="Times New Roman" w:hAnsi="Times New Roman"/>
          <w:sz w:val="24"/>
          <w:szCs w:val="24"/>
        </w:rPr>
        <w:t>.  Minutes of the General Membership meetings shall be posted on the SMPTO website.</w:t>
      </w:r>
    </w:p>
    <w:p w14:paraId="55B11260" w14:textId="77777777" w:rsidR="009C4668" w:rsidRPr="00CC1825" w:rsidRDefault="009C4668" w:rsidP="009C4668">
      <w:pPr>
        <w:pStyle w:val="ListParagraph"/>
        <w:spacing w:after="0" w:line="240" w:lineRule="auto"/>
        <w:ind w:left="0"/>
        <w:jc w:val="both"/>
        <w:rPr>
          <w:rFonts w:ascii="Times New Roman" w:hAnsi="Times New Roman"/>
          <w:b/>
          <w:sz w:val="24"/>
          <w:szCs w:val="24"/>
        </w:rPr>
      </w:pPr>
    </w:p>
    <w:p w14:paraId="051AC61E" w14:textId="4A584C9B" w:rsidR="009C4668" w:rsidRPr="00CC1825" w:rsidRDefault="009C4668" w:rsidP="009C4668">
      <w:pPr>
        <w:pStyle w:val="ListParagraph"/>
        <w:spacing w:after="0" w:line="240" w:lineRule="auto"/>
        <w:ind w:left="0"/>
        <w:jc w:val="both"/>
        <w:rPr>
          <w:rFonts w:ascii="Times New Roman" w:hAnsi="Times New Roman"/>
          <w:sz w:val="24"/>
          <w:szCs w:val="24"/>
        </w:rPr>
      </w:pPr>
      <w:r w:rsidRPr="00CC1825">
        <w:rPr>
          <w:rFonts w:ascii="Times New Roman" w:hAnsi="Times New Roman"/>
          <w:b/>
          <w:sz w:val="24"/>
          <w:szCs w:val="24"/>
        </w:rPr>
        <w:t>Section 8.</w:t>
      </w:r>
      <w:r w:rsidRPr="00CC1825">
        <w:rPr>
          <w:rFonts w:ascii="Times New Roman" w:hAnsi="Times New Roman"/>
          <w:b/>
          <w:sz w:val="24"/>
          <w:szCs w:val="24"/>
        </w:rPr>
        <w:tab/>
      </w:r>
      <w:r w:rsidRPr="00CC1825">
        <w:rPr>
          <w:rFonts w:ascii="Times New Roman" w:hAnsi="Times New Roman"/>
          <w:sz w:val="24"/>
          <w:szCs w:val="24"/>
          <w:u w:val="single"/>
        </w:rPr>
        <w:t>Treasurer</w:t>
      </w:r>
      <w:r w:rsidRPr="00CC1825">
        <w:rPr>
          <w:rFonts w:ascii="Times New Roman" w:hAnsi="Times New Roman"/>
          <w:sz w:val="24"/>
          <w:szCs w:val="24"/>
        </w:rPr>
        <w:t>.  The Treasurer will have custody of all funds of the organization and shall keep an accurate record of all receipts and expenditures.  The Treasurer shall pay out funds, in accordance with the budget adopted by the organization or as authorized by the executive board.  The Treasurer shall present a report of accounts at every meeting of the organization and at other times of the year when requested by the executive board, and make a full report at the end of the year.  The Treasurer’s reports and records shall be kept on file for seven (7) years</w:t>
      </w:r>
      <w:r w:rsidR="00CC1825" w:rsidRPr="00CC1825">
        <w:rPr>
          <w:rFonts w:ascii="Times New Roman" w:hAnsi="Times New Roman"/>
          <w:sz w:val="24"/>
          <w:szCs w:val="24"/>
        </w:rPr>
        <w:t>.</w:t>
      </w:r>
      <w:r w:rsidRPr="00CC1825">
        <w:rPr>
          <w:rFonts w:ascii="Times New Roman" w:hAnsi="Times New Roman"/>
          <w:sz w:val="24"/>
          <w:szCs w:val="24"/>
        </w:rPr>
        <w:t xml:space="preserve">  An electronic copy of these reports will be kept in “cloud” storage at onedrive.com.</w:t>
      </w:r>
    </w:p>
    <w:p w14:paraId="6F2F2D2F" w14:textId="77777777" w:rsidR="009C4668" w:rsidRPr="00CC1825" w:rsidRDefault="009C4668" w:rsidP="009C4668">
      <w:pPr>
        <w:pStyle w:val="ListParagraph"/>
        <w:spacing w:after="0" w:line="240" w:lineRule="auto"/>
        <w:ind w:left="0"/>
        <w:jc w:val="both"/>
        <w:rPr>
          <w:rFonts w:ascii="Times New Roman" w:hAnsi="Times New Roman"/>
          <w:sz w:val="24"/>
          <w:szCs w:val="24"/>
        </w:rPr>
      </w:pPr>
    </w:p>
    <w:p w14:paraId="7FE55E6E"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9.</w:t>
      </w:r>
      <w:r w:rsidRPr="00CC1825">
        <w:rPr>
          <w:rFonts w:ascii="Times New Roman" w:hAnsi="Times New Roman"/>
          <w:sz w:val="24"/>
          <w:szCs w:val="24"/>
        </w:rPr>
        <w:tab/>
      </w:r>
      <w:r w:rsidRPr="00CC1825">
        <w:rPr>
          <w:rFonts w:ascii="Times New Roman" w:hAnsi="Times New Roman"/>
          <w:sz w:val="24"/>
          <w:szCs w:val="24"/>
          <w:u w:val="single"/>
        </w:rPr>
        <w:t>Terms of Office</w:t>
      </w:r>
      <w:r w:rsidRPr="00CC1825">
        <w:rPr>
          <w:rFonts w:ascii="Times New Roman" w:hAnsi="Times New Roman"/>
          <w:sz w:val="24"/>
          <w:szCs w:val="24"/>
        </w:rPr>
        <w:t>.  Officers are elected for two (2) years and may serve no more than three (3) consecutive terms in the same office.  Each person elected shall hold only one office at a time.  If there are no candidates for an office, the Executive Board shall vote to amend the number of consecutive terms an Officer can serve for that position if the current officer is willing to serve again. If an officer cannot fulfill his or her term, the Executive Board will appoint an organizational member in good standing as a replacement to finish out the term.  This position will then be filled through the election process at the next appropriate election.</w:t>
      </w:r>
    </w:p>
    <w:p w14:paraId="1D6493A1" w14:textId="77777777" w:rsidR="009C4668" w:rsidRPr="00CC1825" w:rsidRDefault="009C4668" w:rsidP="009C4668">
      <w:pPr>
        <w:spacing w:after="0" w:line="240" w:lineRule="auto"/>
        <w:jc w:val="both"/>
        <w:rPr>
          <w:rFonts w:ascii="Times New Roman" w:hAnsi="Times New Roman"/>
          <w:sz w:val="24"/>
          <w:szCs w:val="24"/>
        </w:rPr>
      </w:pPr>
    </w:p>
    <w:p w14:paraId="36805018" w14:textId="77777777" w:rsidR="009C4668" w:rsidRPr="00CC1825" w:rsidRDefault="009C4668" w:rsidP="009C4668">
      <w:pPr>
        <w:tabs>
          <w:tab w:val="left" w:pos="-720"/>
        </w:tabs>
        <w:suppressAutoHyphens/>
        <w:spacing w:after="0" w:line="240" w:lineRule="auto"/>
        <w:jc w:val="both"/>
        <w:rPr>
          <w:rFonts w:ascii="Times New Roman" w:hAnsi="Times New Roman"/>
          <w:spacing w:val="-3"/>
          <w:sz w:val="24"/>
          <w:szCs w:val="24"/>
        </w:rPr>
      </w:pPr>
      <w:r w:rsidRPr="00CC1825">
        <w:rPr>
          <w:rFonts w:ascii="Times New Roman" w:hAnsi="Times New Roman"/>
          <w:b/>
          <w:sz w:val="24"/>
          <w:szCs w:val="24"/>
        </w:rPr>
        <w:t>Section 10.</w:t>
      </w:r>
      <w:r w:rsidRPr="00CC1825">
        <w:rPr>
          <w:rFonts w:ascii="Times New Roman" w:hAnsi="Times New Roman"/>
          <w:sz w:val="24"/>
          <w:szCs w:val="24"/>
        </w:rPr>
        <w:tab/>
      </w:r>
      <w:r w:rsidRPr="00CC1825">
        <w:rPr>
          <w:rFonts w:ascii="Times New Roman" w:hAnsi="Times New Roman"/>
          <w:sz w:val="24"/>
          <w:szCs w:val="24"/>
          <w:u w:val="single"/>
        </w:rPr>
        <w:t>Vacancies</w:t>
      </w:r>
      <w:r w:rsidRPr="00CC1825">
        <w:rPr>
          <w:rFonts w:ascii="Times New Roman" w:hAnsi="Times New Roman"/>
          <w:sz w:val="24"/>
          <w:szCs w:val="24"/>
        </w:rPr>
        <w:t xml:space="preserve">.  </w:t>
      </w:r>
      <w:r w:rsidRPr="00CC1825">
        <w:rPr>
          <w:rFonts w:ascii="Times New Roman" w:hAnsi="Times New Roman"/>
          <w:spacing w:val="-3"/>
          <w:sz w:val="24"/>
          <w:szCs w:val="24"/>
        </w:rPr>
        <w:t>Any vacancy occurring in an Officer position due to death, resignation, removal or disability during the term of an Officer shall be filled by appointment by a majority of the Board Members.  Pending the filling of any Officer vacancy, the remaining Officer shall have authority to conduct the business and affairs of SMPTO.  A new Officer appointed to fill a vacancy will serve for the unexpired term of his or her predecessor in office.</w:t>
      </w:r>
    </w:p>
    <w:p w14:paraId="738D82EE" w14:textId="77777777" w:rsidR="009C4668" w:rsidRPr="00CC1825" w:rsidRDefault="009C4668" w:rsidP="009C4668">
      <w:pPr>
        <w:spacing w:after="0" w:line="240" w:lineRule="auto"/>
        <w:jc w:val="both"/>
        <w:rPr>
          <w:rFonts w:ascii="Times New Roman" w:hAnsi="Times New Roman"/>
          <w:sz w:val="24"/>
          <w:szCs w:val="24"/>
        </w:rPr>
      </w:pPr>
    </w:p>
    <w:p w14:paraId="16E4D8FA"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 xml:space="preserve">Section 11.  </w:t>
      </w:r>
      <w:r w:rsidRPr="00CC1825">
        <w:rPr>
          <w:rFonts w:ascii="Times New Roman" w:hAnsi="Times New Roman"/>
          <w:b/>
          <w:sz w:val="24"/>
          <w:szCs w:val="24"/>
        </w:rPr>
        <w:tab/>
      </w:r>
      <w:r w:rsidRPr="00CC1825">
        <w:rPr>
          <w:rFonts w:ascii="Times New Roman" w:hAnsi="Times New Roman"/>
          <w:sz w:val="24"/>
          <w:szCs w:val="24"/>
          <w:u w:val="single"/>
        </w:rPr>
        <w:t>Removal from Office</w:t>
      </w:r>
      <w:r w:rsidRPr="00CC1825">
        <w:rPr>
          <w:rFonts w:ascii="Times New Roman" w:hAnsi="Times New Roman"/>
          <w:sz w:val="24"/>
          <w:szCs w:val="24"/>
        </w:rPr>
        <w:t>.  Officers can be removed from office with or without cause by a two-thirds vote of those present (assuming a quorum) at a regular meeting where previous notice has been given.</w:t>
      </w:r>
    </w:p>
    <w:p w14:paraId="6464B3AD" w14:textId="77777777" w:rsidR="009C4668" w:rsidRPr="00CC1825" w:rsidRDefault="009C4668" w:rsidP="009C4668">
      <w:pPr>
        <w:spacing w:after="0" w:line="240" w:lineRule="auto"/>
        <w:jc w:val="both"/>
        <w:rPr>
          <w:rFonts w:ascii="Times New Roman" w:hAnsi="Times New Roman"/>
          <w:sz w:val="24"/>
          <w:szCs w:val="24"/>
        </w:rPr>
      </w:pPr>
    </w:p>
    <w:p w14:paraId="064DF148" w14:textId="77777777" w:rsidR="009C4668" w:rsidRPr="00CC1825" w:rsidRDefault="009C4668" w:rsidP="009C4668">
      <w:pPr>
        <w:tabs>
          <w:tab w:val="left" w:pos="-720"/>
        </w:tabs>
        <w:suppressAutoHyphens/>
        <w:spacing w:after="0" w:line="240" w:lineRule="auto"/>
        <w:jc w:val="both"/>
        <w:rPr>
          <w:rFonts w:ascii="Times New Roman" w:hAnsi="Times New Roman"/>
          <w:spacing w:val="-3"/>
          <w:sz w:val="24"/>
          <w:szCs w:val="24"/>
        </w:rPr>
      </w:pPr>
      <w:r w:rsidRPr="00CC1825">
        <w:rPr>
          <w:rFonts w:ascii="Times New Roman" w:hAnsi="Times New Roman"/>
          <w:b/>
          <w:spacing w:val="-3"/>
          <w:sz w:val="24"/>
          <w:szCs w:val="24"/>
        </w:rPr>
        <w:t>Section 12.</w:t>
      </w:r>
      <w:r w:rsidRPr="00CC1825">
        <w:rPr>
          <w:rFonts w:ascii="Times New Roman" w:hAnsi="Times New Roman"/>
          <w:spacing w:val="-3"/>
          <w:sz w:val="24"/>
          <w:szCs w:val="24"/>
        </w:rPr>
        <w:tab/>
      </w:r>
      <w:r w:rsidRPr="00CC1825">
        <w:rPr>
          <w:rFonts w:ascii="Times New Roman" w:hAnsi="Times New Roman"/>
          <w:spacing w:val="-3"/>
          <w:sz w:val="24"/>
          <w:szCs w:val="24"/>
          <w:u w:val="single"/>
        </w:rPr>
        <w:t>Other Officers</w:t>
      </w:r>
      <w:r w:rsidRPr="00CC1825">
        <w:rPr>
          <w:rFonts w:ascii="Times New Roman" w:hAnsi="Times New Roman"/>
          <w:spacing w:val="-3"/>
          <w:sz w:val="24"/>
          <w:szCs w:val="24"/>
        </w:rPr>
        <w:t>.  SMPTO may have such other officers, agents, representatives and employees as the Executive Board may deem necessary or convenient.  The SMPTO Executive Board shall determine the authority and duties of each Officer, agent, representative or employee, if not otherwise indicated in these By-laws.</w:t>
      </w:r>
    </w:p>
    <w:p w14:paraId="772E0D2D" w14:textId="77777777" w:rsidR="009C4668" w:rsidRPr="00CC1825" w:rsidRDefault="009C4668" w:rsidP="009C4668">
      <w:pPr>
        <w:tabs>
          <w:tab w:val="left" w:pos="-720"/>
        </w:tabs>
        <w:suppressAutoHyphens/>
        <w:spacing w:after="0" w:line="240" w:lineRule="auto"/>
        <w:jc w:val="both"/>
        <w:rPr>
          <w:rFonts w:ascii="Times New Roman" w:hAnsi="Times New Roman"/>
          <w:spacing w:val="-3"/>
          <w:sz w:val="24"/>
          <w:szCs w:val="24"/>
        </w:rPr>
      </w:pPr>
    </w:p>
    <w:p w14:paraId="3CBC7620" w14:textId="7E979A1B" w:rsidR="009C4668" w:rsidRPr="00CC1825" w:rsidRDefault="009C4668" w:rsidP="009C4668">
      <w:pPr>
        <w:tabs>
          <w:tab w:val="left" w:pos="-720"/>
        </w:tabs>
        <w:suppressAutoHyphens/>
        <w:spacing w:after="0" w:line="240" w:lineRule="auto"/>
        <w:jc w:val="both"/>
        <w:rPr>
          <w:rFonts w:ascii="Times New Roman" w:hAnsi="Times New Roman"/>
          <w:spacing w:val="-3"/>
          <w:sz w:val="24"/>
          <w:szCs w:val="24"/>
        </w:rPr>
      </w:pPr>
      <w:r w:rsidRPr="00CC1825">
        <w:rPr>
          <w:rFonts w:ascii="Times New Roman" w:hAnsi="Times New Roman"/>
          <w:b/>
          <w:spacing w:val="-3"/>
          <w:sz w:val="24"/>
          <w:szCs w:val="24"/>
        </w:rPr>
        <w:t>Section 13.</w:t>
      </w:r>
      <w:r w:rsidRPr="00CC1825">
        <w:rPr>
          <w:rFonts w:ascii="Times New Roman" w:hAnsi="Times New Roman"/>
          <w:b/>
          <w:spacing w:val="-3"/>
          <w:sz w:val="24"/>
          <w:szCs w:val="24"/>
        </w:rPr>
        <w:tab/>
      </w:r>
      <w:r w:rsidRPr="00CC1825">
        <w:rPr>
          <w:rFonts w:ascii="Times New Roman" w:hAnsi="Times New Roman"/>
          <w:spacing w:val="-3"/>
          <w:sz w:val="24"/>
          <w:szCs w:val="24"/>
          <w:u w:val="single"/>
        </w:rPr>
        <w:t>Contracts</w:t>
      </w:r>
      <w:r w:rsidRPr="00CC1825">
        <w:rPr>
          <w:rFonts w:ascii="Times New Roman" w:hAnsi="Times New Roman"/>
          <w:spacing w:val="-3"/>
          <w:sz w:val="24"/>
          <w:szCs w:val="24"/>
        </w:rPr>
        <w:t xml:space="preserve">.  All contracts, instruments or undertakings to be executed by SMPTO shall be reviewed by appropriate counsel before execution by SMPTO.  All contracts, instruments or undertakings will be signed by </w:t>
      </w:r>
      <w:r w:rsidR="00C41596" w:rsidRPr="00CC1825">
        <w:rPr>
          <w:rFonts w:ascii="Times New Roman" w:hAnsi="Times New Roman"/>
          <w:spacing w:val="-3"/>
          <w:sz w:val="24"/>
          <w:szCs w:val="24"/>
        </w:rPr>
        <w:t>a member of the Executive Board.</w:t>
      </w:r>
    </w:p>
    <w:p w14:paraId="250C905B" w14:textId="77777777" w:rsidR="009C4668" w:rsidRPr="00CC1825" w:rsidRDefault="009C4668" w:rsidP="009C4668">
      <w:pPr>
        <w:spacing w:after="0" w:line="240" w:lineRule="auto"/>
        <w:ind w:left="720"/>
        <w:jc w:val="both"/>
        <w:rPr>
          <w:rFonts w:ascii="Times New Roman" w:hAnsi="Times New Roman"/>
          <w:sz w:val="24"/>
          <w:szCs w:val="24"/>
        </w:rPr>
      </w:pPr>
    </w:p>
    <w:p w14:paraId="6E0AA7A8" w14:textId="77777777" w:rsidR="009C4668" w:rsidRPr="00CC1825" w:rsidRDefault="009C4668" w:rsidP="009C4668">
      <w:pPr>
        <w:spacing w:after="0" w:line="240" w:lineRule="auto"/>
        <w:jc w:val="center"/>
        <w:rPr>
          <w:rFonts w:ascii="Times New Roman" w:hAnsi="Times New Roman"/>
          <w:b/>
          <w:sz w:val="24"/>
          <w:szCs w:val="24"/>
          <w:u w:val="single"/>
        </w:rPr>
      </w:pPr>
      <w:r w:rsidRPr="00CC1825">
        <w:rPr>
          <w:rFonts w:ascii="Times New Roman" w:hAnsi="Times New Roman"/>
          <w:b/>
          <w:sz w:val="24"/>
          <w:szCs w:val="24"/>
          <w:u w:val="single"/>
        </w:rPr>
        <w:t>ARTICLE SIX</w:t>
      </w:r>
    </w:p>
    <w:p w14:paraId="29CEC581" w14:textId="77777777" w:rsidR="009C4668" w:rsidRPr="00CC1825" w:rsidRDefault="009C4668" w:rsidP="009C4668">
      <w:pPr>
        <w:spacing w:after="0" w:line="240" w:lineRule="auto"/>
        <w:jc w:val="center"/>
        <w:rPr>
          <w:rFonts w:ascii="Times New Roman" w:hAnsi="Times New Roman"/>
          <w:b/>
          <w:sz w:val="24"/>
          <w:szCs w:val="24"/>
          <w:u w:val="single"/>
        </w:rPr>
      </w:pPr>
    </w:p>
    <w:p w14:paraId="7C7BA7DF"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 xml:space="preserve">Section 1.  </w:t>
      </w:r>
      <w:r w:rsidRPr="00CC1825">
        <w:rPr>
          <w:rFonts w:ascii="Times New Roman" w:hAnsi="Times New Roman"/>
          <w:b/>
          <w:sz w:val="24"/>
          <w:szCs w:val="24"/>
        </w:rPr>
        <w:tab/>
      </w:r>
      <w:r w:rsidRPr="00CC1825">
        <w:rPr>
          <w:rFonts w:ascii="Times New Roman" w:hAnsi="Times New Roman"/>
          <w:sz w:val="24"/>
          <w:szCs w:val="24"/>
          <w:u w:val="single"/>
        </w:rPr>
        <w:t>Standing Committees</w:t>
      </w:r>
      <w:r w:rsidRPr="00CC1825">
        <w:rPr>
          <w:rFonts w:ascii="Times New Roman" w:hAnsi="Times New Roman"/>
          <w:sz w:val="24"/>
          <w:szCs w:val="24"/>
        </w:rPr>
        <w:t>.  SMPTO may have the following standing committees:</w:t>
      </w:r>
    </w:p>
    <w:p w14:paraId="2EE41731" w14:textId="77777777" w:rsidR="009C4668" w:rsidRPr="00CC1825" w:rsidRDefault="009C4668" w:rsidP="009C4668">
      <w:pPr>
        <w:spacing w:after="0" w:line="240" w:lineRule="auto"/>
        <w:jc w:val="both"/>
        <w:rPr>
          <w:rFonts w:ascii="Times New Roman" w:hAnsi="Times New Roman"/>
          <w:sz w:val="24"/>
          <w:szCs w:val="24"/>
        </w:rPr>
      </w:pPr>
    </w:p>
    <w:p w14:paraId="7F5A6BF8" w14:textId="77777777" w:rsidR="009C4668" w:rsidRPr="00CC1825" w:rsidRDefault="009C4668" w:rsidP="009C4668">
      <w:pPr>
        <w:pStyle w:val="ListParagraph"/>
        <w:numPr>
          <w:ilvl w:val="0"/>
          <w:numId w:val="2"/>
        </w:numPr>
        <w:spacing w:after="0" w:line="240" w:lineRule="auto"/>
        <w:jc w:val="both"/>
        <w:rPr>
          <w:rFonts w:ascii="Times New Roman" w:hAnsi="Times New Roman"/>
          <w:sz w:val="24"/>
          <w:szCs w:val="24"/>
        </w:rPr>
      </w:pPr>
      <w:r w:rsidRPr="00CC1825">
        <w:rPr>
          <w:rFonts w:ascii="Times New Roman" w:hAnsi="Times New Roman"/>
          <w:sz w:val="24"/>
          <w:szCs w:val="24"/>
        </w:rPr>
        <w:t>Teacher/Staff Appreciation</w:t>
      </w:r>
    </w:p>
    <w:p w14:paraId="4AECF9A3" w14:textId="326ABF23" w:rsidR="009C4668" w:rsidRPr="00CC1825" w:rsidRDefault="007D7EA0" w:rsidP="009C4668">
      <w:pPr>
        <w:pStyle w:val="ListParagraph"/>
        <w:numPr>
          <w:ilvl w:val="0"/>
          <w:numId w:val="2"/>
        </w:numPr>
        <w:spacing w:after="0" w:line="240" w:lineRule="auto"/>
        <w:jc w:val="both"/>
        <w:rPr>
          <w:rFonts w:ascii="Times New Roman" w:hAnsi="Times New Roman"/>
          <w:sz w:val="24"/>
          <w:szCs w:val="24"/>
        </w:rPr>
      </w:pPr>
      <w:r w:rsidRPr="00CC1825">
        <w:rPr>
          <w:rFonts w:ascii="Times New Roman" w:hAnsi="Times New Roman"/>
          <w:sz w:val="24"/>
          <w:szCs w:val="24"/>
        </w:rPr>
        <w:t>Spring Fling</w:t>
      </w:r>
      <w:r w:rsidR="009C4668" w:rsidRPr="00CC1825">
        <w:rPr>
          <w:rFonts w:ascii="Times New Roman" w:hAnsi="Times New Roman"/>
          <w:sz w:val="24"/>
          <w:szCs w:val="24"/>
        </w:rPr>
        <w:t xml:space="preserve"> (chairperson is SMPTO Vice President of W.G. Rice Elementary</w:t>
      </w:r>
      <w:r w:rsidR="00C220D0" w:rsidRPr="00CC1825">
        <w:rPr>
          <w:rFonts w:ascii="Times New Roman" w:hAnsi="Times New Roman"/>
          <w:sz w:val="24"/>
          <w:szCs w:val="24"/>
        </w:rPr>
        <w:t xml:space="preserve"> or Iron Forge Elementary</w:t>
      </w:r>
      <w:r w:rsidR="009C4668" w:rsidRPr="00CC1825">
        <w:rPr>
          <w:rFonts w:ascii="Times New Roman" w:hAnsi="Times New Roman"/>
          <w:sz w:val="24"/>
          <w:szCs w:val="24"/>
        </w:rPr>
        <w:t>)</w:t>
      </w:r>
    </w:p>
    <w:p w14:paraId="0031B577" w14:textId="77777777" w:rsidR="009C4668" w:rsidRPr="00CC1825" w:rsidRDefault="009C4668" w:rsidP="009C4668">
      <w:pPr>
        <w:pStyle w:val="ListParagraph"/>
        <w:numPr>
          <w:ilvl w:val="0"/>
          <w:numId w:val="2"/>
        </w:numPr>
        <w:spacing w:after="0" w:line="240" w:lineRule="auto"/>
        <w:jc w:val="both"/>
        <w:rPr>
          <w:rFonts w:ascii="Times New Roman" w:hAnsi="Times New Roman"/>
          <w:sz w:val="24"/>
          <w:szCs w:val="24"/>
        </w:rPr>
      </w:pPr>
      <w:r w:rsidRPr="00CC1825">
        <w:rPr>
          <w:rFonts w:ascii="Times New Roman" w:hAnsi="Times New Roman"/>
          <w:sz w:val="24"/>
          <w:szCs w:val="24"/>
        </w:rPr>
        <w:t>Membership</w:t>
      </w:r>
    </w:p>
    <w:p w14:paraId="0E0B4224" w14:textId="77777777" w:rsidR="009C4668" w:rsidRPr="00CC1825" w:rsidRDefault="009C4668" w:rsidP="009C4668">
      <w:pPr>
        <w:pStyle w:val="ListParagraph"/>
        <w:numPr>
          <w:ilvl w:val="0"/>
          <w:numId w:val="2"/>
        </w:numPr>
        <w:spacing w:after="0" w:line="240" w:lineRule="auto"/>
        <w:jc w:val="both"/>
        <w:rPr>
          <w:rFonts w:ascii="Times New Roman" w:hAnsi="Times New Roman"/>
          <w:sz w:val="24"/>
          <w:szCs w:val="24"/>
        </w:rPr>
      </w:pPr>
      <w:r w:rsidRPr="00CC1825">
        <w:rPr>
          <w:rFonts w:ascii="Times New Roman" w:hAnsi="Times New Roman"/>
          <w:sz w:val="24"/>
          <w:szCs w:val="24"/>
        </w:rPr>
        <w:t>Fall Fundraising-Bubblethon</w:t>
      </w:r>
    </w:p>
    <w:p w14:paraId="60F5237D" w14:textId="506D4542" w:rsidR="009C4668" w:rsidRPr="00CC1825" w:rsidRDefault="009C4668" w:rsidP="009C4668">
      <w:pPr>
        <w:pStyle w:val="ListParagraph"/>
        <w:numPr>
          <w:ilvl w:val="0"/>
          <w:numId w:val="2"/>
        </w:numPr>
        <w:spacing w:after="0" w:line="240" w:lineRule="auto"/>
        <w:jc w:val="both"/>
        <w:rPr>
          <w:rFonts w:ascii="Times New Roman" w:hAnsi="Times New Roman"/>
          <w:sz w:val="24"/>
          <w:szCs w:val="24"/>
        </w:rPr>
      </w:pPr>
      <w:r w:rsidRPr="00CC1825">
        <w:rPr>
          <w:rFonts w:ascii="Times New Roman" w:hAnsi="Times New Roman"/>
          <w:sz w:val="24"/>
          <w:szCs w:val="24"/>
        </w:rPr>
        <w:t>Book</w:t>
      </w:r>
      <w:r w:rsidR="002C5C27" w:rsidRPr="00CC1825">
        <w:rPr>
          <w:rFonts w:ascii="Times New Roman" w:hAnsi="Times New Roman"/>
          <w:sz w:val="24"/>
          <w:szCs w:val="24"/>
        </w:rPr>
        <w:t xml:space="preserve"> </w:t>
      </w:r>
      <w:r w:rsidRPr="00CC1825">
        <w:rPr>
          <w:rFonts w:ascii="Times New Roman" w:hAnsi="Times New Roman"/>
          <w:sz w:val="24"/>
          <w:szCs w:val="24"/>
        </w:rPr>
        <w:t xml:space="preserve">fairs (W.G. Rice Elementary and Iron Forge </w:t>
      </w:r>
      <w:r w:rsidR="00DC0B9C" w:rsidRPr="00CC1825">
        <w:rPr>
          <w:rFonts w:ascii="Times New Roman" w:hAnsi="Times New Roman"/>
          <w:sz w:val="24"/>
          <w:szCs w:val="24"/>
        </w:rPr>
        <w:t>Elementary</w:t>
      </w:r>
      <w:r w:rsidRPr="00CC1825">
        <w:rPr>
          <w:rFonts w:ascii="Times New Roman" w:hAnsi="Times New Roman"/>
          <w:sz w:val="24"/>
          <w:szCs w:val="24"/>
        </w:rPr>
        <w:t>)</w:t>
      </w:r>
    </w:p>
    <w:p w14:paraId="375F5466" w14:textId="77777777" w:rsidR="009C4668" w:rsidRPr="00CC1825" w:rsidRDefault="009C4668" w:rsidP="009C4668">
      <w:pPr>
        <w:pStyle w:val="ListParagraph"/>
        <w:numPr>
          <w:ilvl w:val="0"/>
          <w:numId w:val="2"/>
        </w:numPr>
        <w:spacing w:after="0" w:line="240" w:lineRule="auto"/>
        <w:jc w:val="both"/>
        <w:rPr>
          <w:rFonts w:ascii="Times New Roman" w:hAnsi="Times New Roman"/>
          <w:sz w:val="24"/>
          <w:szCs w:val="24"/>
        </w:rPr>
      </w:pPr>
      <w:r w:rsidRPr="00CC1825">
        <w:rPr>
          <w:rFonts w:ascii="Times New Roman" w:hAnsi="Times New Roman"/>
          <w:sz w:val="24"/>
          <w:szCs w:val="24"/>
        </w:rPr>
        <w:t>Spirit Wear (Gear)</w:t>
      </w:r>
    </w:p>
    <w:p w14:paraId="5F359EE0" w14:textId="77777777" w:rsidR="009C4668" w:rsidRPr="00CC1825" w:rsidRDefault="009C4668" w:rsidP="009C4668">
      <w:pPr>
        <w:pStyle w:val="ListParagraph"/>
        <w:numPr>
          <w:ilvl w:val="0"/>
          <w:numId w:val="2"/>
        </w:numPr>
        <w:spacing w:after="0" w:line="240" w:lineRule="auto"/>
        <w:jc w:val="both"/>
        <w:rPr>
          <w:rFonts w:ascii="Times New Roman" w:hAnsi="Times New Roman"/>
          <w:sz w:val="24"/>
          <w:szCs w:val="24"/>
        </w:rPr>
      </w:pPr>
      <w:r w:rsidRPr="00CC1825">
        <w:rPr>
          <w:rFonts w:ascii="Times New Roman" w:hAnsi="Times New Roman"/>
          <w:sz w:val="24"/>
          <w:szCs w:val="24"/>
        </w:rPr>
        <w:t>Newsletter/Public Relations</w:t>
      </w:r>
    </w:p>
    <w:p w14:paraId="271CDEB4" w14:textId="5D846D01" w:rsidR="009C4668" w:rsidRPr="00CC1825" w:rsidRDefault="00DC0B9C" w:rsidP="009C4668">
      <w:pPr>
        <w:pStyle w:val="ListParagraph"/>
        <w:numPr>
          <w:ilvl w:val="0"/>
          <w:numId w:val="2"/>
        </w:numPr>
        <w:spacing w:after="0" w:line="240" w:lineRule="auto"/>
        <w:jc w:val="both"/>
        <w:rPr>
          <w:rFonts w:ascii="Times New Roman" w:hAnsi="Times New Roman"/>
          <w:sz w:val="24"/>
          <w:szCs w:val="24"/>
        </w:rPr>
      </w:pPr>
      <w:r w:rsidRPr="00CC1825">
        <w:rPr>
          <w:rFonts w:ascii="Times New Roman" w:hAnsi="Times New Roman"/>
          <w:sz w:val="24"/>
          <w:szCs w:val="24"/>
        </w:rPr>
        <w:t>IFES Fall Fun Fest &amp; Spooky Party</w:t>
      </w:r>
      <w:r w:rsidR="009C4668" w:rsidRPr="00CC1825">
        <w:rPr>
          <w:rFonts w:ascii="Times New Roman" w:hAnsi="Times New Roman"/>
          <w:sz w:val="24"/>
          <w:szCs w:val="24"/>
        </w:rPr>
        <w:t xml:space="preserve"> (chairperson is S.M.P.T.O. Vice President of Iron Forge </w:t>
      </w:r>
      <w:r w:rsidRPr="00CC1825">
        <w:rPr>
          <w:rFonts w:ascii="Times New Roman" w:hAnsi="Times New Roman"/>
          <w:sz w:val="24"/>
          <w:szCs w:val="24"/>
        </w:rPr>
        <w:t>Elementary or W.G. Rice Elementary)</w:t>
      </w:r>
    </w:p>
    <w:p w14:paraId="19986560" w14:textId="05D49595" w:rsidR="009C4668" w:rsidRPr="00CC1825" w:rsidRDefault="001E480B" w:rsidP="009C4668">
      <w:pPr>
        <w:pStyle w:val="ListParagraph"/>
        <w:numPr>
          <w:ilvl w:val="0"/>
          <w:numId w:val="2"/>
        </w:numPr>
        <w:spacing w:after="0" w:line="240" w:lineRule="auto"/>
        <w:jc w:val="both"/>
        <w:rPr>
          <w:rFonts w:ascii="Times New Roman" w:hAnsi="Times New Roman"/>
          <w:sz w:val="24"/>
          <w:szCs w:val="24"/>
        </w:rPr>
      </w:pPr>
      <w:r w:rsidRPr="00CC1825">
        <w:rPr>
          <w:rFonts w:ascii="Times New Roman" w:hAnsi="Times New Roman"/>
          <w:sz w:val="24"/>
          <w:szCs w:val="24"/>
        </w:rPr>
        <w:t>W.G Rice Elementary Holiday Market</w:t>
      </w:r>
    </w:p>
    <w:p w14:paraId="0675E061" w14:textId="45A31E76" w:rsidR="009C4668" w:rsidRPr="00CC1825" w:rsidRDefault="001E480B" w:rsidP="009C4668">
      <w:pPr>
        <w:pStyle w:val="ListParagraph"/>
        <w:numPr>
          <w:ilvl w:val="0"/>
          <w:numId w:val="2"/>
        </w:numPr>
        <w:spacing w:after="0" w:line="240" w:lineRule="auto"/>
        <w:jc w:val="both"/>
        <w:rPr>
          <w:rFonts w:ascii="Times New Roman" w:hAnsi="Times New Roman"/>
          <w:sz w:val="24"/>
          <w:szCs w:val="24"/>
        </w:rPr>
      </w:pPr>
      <w:r w:rsidRPr="00CC1825">
        <w:rPr>
          <w:rFonts w:ascii="Times New Roman" w:hAnsi="Times New Roman"/>
          <w:sz w:val="24"/>
          <w:szCs w:val="24"/>
        </w:rPr>
        <w:t>Cookies and Cocoa with Santa</w:t>
      </w:r>
    </w:p>
    <w:p w14:paraId="732DAE2B" w14:textId="1C8B247B" w:rsidR="009C4668" w:rsidRPr="00CC1825" w:rsidRDefault="001E480B" w:rsidP="009C4668">
      <w:pPr>
        <w:pStyle w:val="ListParagraph"/>
        <w:numPr>
          <w:ilvl w:val="0"/>
          <w:numId w:val="2"/>
        </w:numPr>
        <w:spacing w:after="0" w:line="240" w:lineRule="auto"/>
        <w:jc w:val="both"/>
        <w:rPr>
          <w:rFonts w:ascii="Times New Roman" w:hAnsi="Times New Roman"/>
          <w:sz w:val="24"/>
          <w:szCs w:val="24"/>
        </w:rPr>
      </w:pPr>
      <w:r w:rsidRPr="00CC1825">
        <w:rPr>
          <w:rFonts w:ascii="Times New Roman" w:hAnsi="Times New Roman"/>
          <w:sz w:val="24"/>
          <w:szCs w:val="24"/>
        </w:rPr>
        <w:t>Family Movies</w:t>
      </w:r>
    </w:p>
    <w:p w14:paraId="4EF71428" w14:textId="77777777" w:rsidR="009C4668" w:rsidRPr="00CC1825" w:rsidRDefault="009C4668" w:rsidP="009C4668">
      <w:pPr>
        <w:pStyle w:val="ListParagraph"/>
        <w:numPr>
          <w:ilvl w:val="0"/>
          <w:numId w:val="2"/>
        </w:numPr>
        <w:spacing w:after="0" w:line="240" w:lineRule="auto"/>
        <w:jc w:val="both"/>
        <w:rPr>
          <w:rFonts w:ascii="Times New Roman" w:hAnsi="Times New Roman"/>
          <w:sz w:val="24"/>
          <w:szCs w:val="24"/>
        </w:rPr>
      </w:pPr>
      <w:r w:rsidRPr="00CC1825">
        <w:rPr>
          <w:rFonts w:ascii="Times New Roman" w:hAnsi="Times New Roman"/>
          <w:sz w:val="24"/>
          <w:szCs w:val="24"/>
        </w:rPr>
        <w:t>Nominating</w:t>
      </w:r>
    </w:p>
    <w:p w14:paraId="77CD2249" w14:textId="77777777" w:rsidR="009C4668" w:rsidRPr="00CC1825" w:rsidRDefault="009C4668" w:rsidP="009C4668">
      <w:pPr>
        <w:pStyle w:val="ListParagraph"/>
        <w:numPr>
          <w:ilvl w:val="0"/>
          <w:numId w:val="2"/>
        </w:numPr>
        <w:spacing w:after="0" w:line="240" w:lineRule="auto"/>
        <w:jc w:val="both"/>
        <w:rPr>
          <w:rFonts w:ascii="Times New Roman" w:hAnsi="Times New Roman"/>
          <w:sz w:val="24"/>
          <w:szCs w:val="24"/>
        </w:rPr>
      </w:pPr>
      <w:r w:rsidRPr="00CC1825">
        <w:rPr>
          <w:rFonts w:ascii="Times New Roman" w:hAnsi="Times New Roman"/>
          <w:sz w:val="24"/>
          <w:szCs w:val="24"/>
        </w:rPr>
        <w:t>Auditing</w:t>
      </w:r>
    </w:p>
    <w:p w14:paraId="13A94FF8" w14:textId="77777777" w:rsidR="009C4668" w:rsidRPr="00CC1825" w:rsidRDefault="009C4668" w:rsidP="009C4668">
      <w:pPr>
        <w:spacing w:after="0" w:line="240" w:lineRule="auto"/>
        <w:jc w:val="both"/>
        <w:rPr>
          <w:rFonts w:ascii="Times New Roman" w:hAnsi="Times New Roman"/>
          <w:b/>
          <w:sz w:val="24"/>
          <w:szCs w:val="24"/>
        </w:rPr>
      </w:pPr>
    </w:p>
    <w:p w14:paraId="616DA3E6"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2.</w:t>
      </w:r>
      <w:r w:rsidRPr="00CC1825">
        <w:rPr>
          <w:rFonts w:ascii="Times New Roman" w:hAnsi="Times New Roman"/>
          <w:b/>
          <w:sz w:val="24"/>
          <w:szCs w:val="24"/>
        </w:rPr>
        <w:tab/>
      </w:r>
      <w:r w:rsidRPr="00CC1825">
        <w:rPr>
          <w:rFonts w:ascii="Times New Roman" w:hAnsi="Times New Roman"/>
          <w:sz w:val="24"/>
          <w:szCs w:val="24"/>
          <w:u w:val="single"/>
        </w:rPr>
        <w:t>Committee Membership</w:t>
      </w:r>
      <w:r w:rsidRPr="00CC1825">
        <w:rPr>
          <w:rFonts w:ascii="Times New Roman" w:hAnsi="Times New Roman"/>
          <w:sz w:val="24"/>
          <w:szCs w:val="24"/>
        </w:rPr>
        <w:t>.  Committees may consist of members and Board Members, with the President acting as an ex officio member of all committees.  A member can serve on a committee for up to three (3) years unless otherwise decided by the Executive Board.</w:t>
      </w:r>
    </w:p>
    <w:p w14:paraId="4635A158" w14:textId="77777777" w:rsidR="009C4668" w:rsidRPr="00CC1825" w:rsidRDefault="009C4668" w:rsidP="009C4668">
      <w:pPr>
        <w:spacing w:after="0" w:line="240" w:lineRule="auto"/>
        <w:jc w:val="both"/>
        <w:rPr>
          <w:rFonts w:ascii="Times New Roman" w:hAnsi="Times New Roman"/>
          <w:sz w:val="24"/>
          <w:szCs w:val="24"/>
        </w:rPr>
      </w:pPr>
    </w:p>
    <w:p w14:paraId="127B914D"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3.</w:t>
      </w:r>
      <w:r w:rsidRPr="00CC1825">
        <w:rPr>
          <w:rFonts w:ascii="Times New Roman" w:hAnsi="Times New Roman"/>
          <w:sz w:val="24"/>
          <w:szCs w:val="24"/>
        </w:rPr>
        <w:tab/>
      </w:r>
      <w:r w:rsidRPr="00CC1825">
        <w:rPr>
          <w:rFonts w:ascii="Times New Roman" w:hAnsi="Times New Roman"/>
          <w:sz w:val="24"/>
          <w:szCs w:val="24"/>
          <w:u w:val="single"/>
        </w:rPr>
        <w:t>Committee Chairperson.</w:t>
      </w:r>
      <w:r w:rsidRPr="00CC1825">
        <w:rPr>
          <w:rFonts w:ascii="Times New Roman" w:hAnsi="Times New Roman"/>
          <w:sz w:val="24"/>
          <w:szCs w:val="24"/>
        </w:rPr>
        <w:t xml:space="preserve">  The Executive Board will ask for volunteers for the committee chairperson.  If no volunteers step forward, the Executive Board will appoint a chairperson.  </w:t>
      </w:r>
    </w:p>
    <w:p w14:paraId="2981F2C4" w14:textId="77777777" w:rsidR="009C4668" w:rsidRPr="00CC1825" w:rsidRDefault="009C4668" w:rsidP="009C4668">
      <w:pPr>
        <w:spacing w:after="0" w:line="240" w:lineRule="auto"/>
        <w:jc w:val="both"/>
        <w:rPr>
          <w:rFonts w:ascii="Times New Roman" w:hAnsi="Times New Roman"/>
          <w:sz w:val="24"/>
          <w:szCs w:val="24"/>
        </w:rPr>
      </w:pPr>
    </w:p>
    <w:p w14:paraId="794B2117"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4.</w:t>
      </w:r>
      <w:r w:rsidRPr="00CC1825">
        <w:rPr>
          <w:rFonts w:ascii="Times New Roman" w:hAnsi="Times New Roman"/>
          <w:sz w:val="24"/>
          <w:szCs w:val="24"/>
        </w:rPr>
        <w:tab/>
      </w:r>
      <w:r w:rsidRPr="00CC1825">
        <w:rPr>
          <w:rFonts w:ascii="Times New Roman" w:hAnsi="Times New Roman"/>
          <w:sz w:val="24"/>
          <w:szCs w:val="24"/>
          <w:u w:val="single"/>
        </w:rPr>
        <w:t>Committee Meetings.</w:t>
      </w:r>
      <w:r w:rsidRPr="00CC1825">
        <w:rPr>
          <w:rFonts w:ascii="Times New Roman" w:hAnsi="Times New Roman"/>
          <w:sz w:val="24"/>
          <w:szCs w:val="24"/>
        </w:rPr>
        <w:t xml:space="preserve">  Committees will meet on an as-need basis as determined by the committee chairperson.  The chairperson will notify committee members of the time, place, and business to be transacted at the meeting at least fourteen (14) days prior to the meeting.</w:t>
      </w:r>
    </w:p>
    <w:p w14:paraId="52417208" w14:textId="77777777" w:rsidR="009C4668" w:rsidRPr="00CC1825" w:rsidRDefault="009C4668" w:rsidP="009C4668">
      <w:pPr>
        <w:spacing w:after="0" w:line="240" w:lineRule="auto"/>
        <w:jc w:val="both"/>
        <w:rPr>
          <w:rFonts w:ascii="Times New Roman" w:hAnsi="Times New Roman"/>
          <w:sz w:val="24"/>
          <w:szCs w:val="24"/>
        </w:rPr>
      </w:pPr>
    </w:p>
    <w:p w14:paraId="33C06E5B"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5.</w:t>
      </w:r>
      <w:r w:rsidRPr="00CC1825">
        <w:rPr>
          <w:rFonts w:ascii="Times New Roman" w:hAnsi="Times New Roman"/>
          <w:sz w:val="24"/>
          <w:szCs w:val="24"/>
        </w:rPr>
        <w:tab/>
      </w:r>
      <w:r w:rsidRPr="00CC1825">
        <w:rPr>
          <w:rFonts w:ascii="Times New Roman" w:hAnsi="Times New Roman"/>
          <w:sz w:val="24"/>
          <w:szCs w:val="24"/>
          <w:u w:val="single"/>
        </w:rPr>
        <w:t>Special Committees</w:t>
      </w:r>
      <w:r w:rsidRPr="00CC1825">
        <w:rPr>
          <w:rFonts w:ascii="Times New Roman" w:hAnsi="Times New Roman"/>
          <w:sz w:val="24"/>
          <w:szCs w:val="24"/>
        </w:rPr>
        <w:t>.</w:t>
      </w:r>
      <w:r w:rsidRPr="00CC1825">
        <w:rPr>
          <w:rFonts w:ascii="Times New Roman" w:hAnsi="Times New Roman"/>
          <w:sz w:val="24"/>
          <w:szCs w:val="24"/>
        </w:rPr>
        <w:tab/>
        <w:t>Special committees shall be created by the Executive Board from time to time as may be required to promote the objectives and interests of SMPTO.  The chairperson of each special committee shall be appointed by the Executive Board and his or her term shall be for one (1) year.  The chairperson may serve an unlimited number of consecutive terms.</w:t>
      </w:r>
    </w:p>
    <w:p w14:paraId="78565D8A" w14:textId="77777777" w:rsidR="009C4668" w:rsidRPr="00CC1825" w:rsidRDefault="009C4668" w:rsidP="009C4668">
      <w:pPr>
        <w:spacing w:after="0" w:line="240" w:lineRule="auto"/>
        <w:jc w:val="both"/>
        <w:rPr>
          <w:rFonts w:ascii="Times New Roman" w:hAnsi="Times New Roman"/>
          <w:sz w:val="24"/>
          <w:szCs w:val="24"/>
        </w:rPr>
      </w:pPr>
    </w:p>
    <w:p w14:paraId="244F7816"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lastRenderedPageBreak/>
        <w:t>Section 6.</w:t>
      </w:r>
      <w:r w:rsidRPr="00CC1825">
        <w:rPr>
          <w:rFonts w:ascii="Times New Roman" w:hAnsi="Times New Roman"/>
          <w:sz w:val="24"/>
          <w:szCs w:val="24"/>
        </w:rPr>
        <w:tab/>
      </w:r>
      <w:r w:rsidRPr="00CC1825">
        <w:rPr>
          <w:rFonts w:ascii="Times New Roman" w:hAnsi="Times New Roman"/>
          <w:sz w:val="24"/>
          <w:szCs w:val="24"/>
          <w:u w:val="single"/>
        </w:rPr>
        <w:t>Committee Authority</w:t>
      </w:r>
      <w:r w:rsidRPr="00CC1825">
        <w:rPr>
          <w:rFonts w:ascii="Times New Roman" w:hAnsi="Times New Roman"/>
          <w:sz w:val="24"/>
          <w:szCs w:val="24"/>
        </w:rPr>
        <w:t>.  The Executive Board will give the committee chairperson guidelines and  time frame for the committee work to be completed. The chairperson of each committee shall present plans of work to the Executive Board within determined time frame and no committee work shall be undertaken without the approval of the Executive Board.  If the committee is unable to complete the work within the time frame or has difficulty following the Executive Board’s guidelines, the committee chairperson will report this information to the Executive Board.  The Executive Board will then decide how to resolve the matter.</w:t>
      </w:r>
    </w:p>
    <w:p w14:paraId="17BEAEB3" w14:textId="77777777" w:rsidR="009C4668" w:rsidRPr="00CC1825" w:rsidRDefault="009C4668" w:rsidP="009C4668">
      <w:pPr>
        <w:spacing w:after="0" w:line="240" w:lineRule="auto"/>
        <w:jc w:val="both"/>
        <w:rPr>
          <w:rFonts w:ascii="Times New Roman" w:hAnsi="Times New Roman"/>
          <w:b/>
          <w:sz w:val="24"/>
          <w:szCs w:val="24"/>
          <w:u w:val="single"/>
        </w:rPr>
      </w:pPr>
    </w:p>
    <w:p w14:paraId="0940C02E" w14:textId="77777777" w:rsidR="009C4668" w:rsidRPr="00CC1825" w:rsidRDefault="009C4668" w:rsidP="009C4668">
      <w:pPr>
        <w:spacing w:after="0" w:line="240" w:lineRule="auto"/>
        <w:jc w:val="center"/>
        <w:rPr>
          <w:rFonts w:ascii="Times New Roman" w:hAnsi="Times New Roman"/>
          <w:b/>
          <w:sz w:val="24"/>
          <w:szCs w:val="24"/>
          <w:u w:val="single"/>
        </w:rPr>
      </w:pPr>
      <w:r w:rsidRPr="00CC1825">
        <w:rPr>
          <w:rFonts w:ascii="Times New Roman" w:hAnsi="Times New Roman"/>
          <w:b/>
          <w:sz w:val="24"/>
          <w:szCs w:val="24"/>
          <w:u w:val="single"/>
        </w:rPr>
        <w:t>ARTICLE SEVEN</w:t>
      </w:r>
    </w:p>
    <w:p w14:paraId="14194C33" w14:textId="77777777" w:rsidR="009C4668" w:rsidRPr="00CC1825" w:rsidRDefault="009C4668" w:rsidP="009C4668">
      <w:pPr>
        <w:spacing w:after="0" w:line="240" w:lineRule="auto"/>
        <w:jc w:val="both"/>
        <w:rPr>
          <w:rFonts w:ascii="Times New Roman" w:hAnsi="Times New Roman"/>
          <w:b/>
          <w:sz w:val="24"/>
          <w:szCs w:val="24"/>
        </w:rPr>
      </w:pPr>
    </w:p>
    <w:p w14:paraId="298D0FCE" w14:textId="588320FE"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 xml:space="preserve">Section 1.  </w:t>
      </w:r>
      <w:r w:rsidRPr="00CC1825">
        <w:rPr>
          <w:rFonts w:ascii="Times New Roman" w:hAnsi="Times New Roman"/>
          <w:b/>
          <w:sz w:val="24"/>
          <w:szCs w:val="24"/>
        </w:rPr>
        <w:tab/>
      </w:r>
      <w:r w:rsidRPr="00CC1825">
        <w:rPr>
          <w:rFonts w:ascii="Times New Roman" w:hAnsi="Times New Roman"/>
          <w:sz w:val="24"/>
          <w:szCs w:val="24"/>
          <w:u w:val="single"/>
        </w:rPr>
        <w:t>General Meetings</w:t>
      </w:r>
      <w:r w:rsidRPr="00CC1825">
        <w:rPr>
          <w:rFonts w:ascii="Times New Roman" w:hAnsi="Times New Roman"/>
          <w:sz w:val="24"/>
          <w:szCs w:val="24"/>
        </w:rPr>
        <w:t>.  The general membership meetings of the organization shall be held on a monthly basis, at a time and place determined by the Executive Board.  The Executive Board will announce the general meeting time and place at the first general meeting of the school year.  Notice of the general meetings shall be announced at least seven (7) days prior to conducting the meeting by the Secretary.  Meetings will be announced by posting notices on the PTO bulletin boards in each school building, posted on the SMPTO website, and/or other approved social media.  The announcements will include time, place and business to be transacted at the meeting.</w:t>
      </w:r>
    </w:p>
    <w:p w14:paraId="23A40C0F" w14:textId="77777777" w:rsidR="009C4668" w:rsidRPr="00CC1825" w:rsidRDefault="009C4668" w:rsidP="009C4668">
      <w:pPr>
        <w:spacing w:after="0" w:line="240" w:lineRule="auto"/>
        <w:jc w:val="both"/>
        <w:rPr>
          <w:rFonts w:ascii="Times New Roman" w:hAnsi="Times New Roman"/>
          <w:sz w:val="24"/>
          <w:szCs w:val="24"/>
        </w:rPr>
      </w:pPr>
    </w:p>
    <w:p w14:paraId="676F5418"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2.</w:t>
      </w:r>
      <w:r w:rsidRPr="00CC1825">
        <w:rPr>
          <w:rFonts w:ascii="Times New Roman" w:hAnsi="Times New Roman"/>
          <w:sz w:val="24"/>
          <w:szCs w:val="24"/>
        </w:rPr>
        <w:tab/>
      </w:r>
      <w:r w:rsidRPr="00CC1825">
        <w:rPr>
          <w:rFonts w:ascii="Times New Roman" w:hAnsi="Times New Roman"/>
          <w:sz w:val="24"/>
          <w:szCs w:val="24"/>
          <w:u w:val="single"/>
        </w:rPr>
        <w:t>Annual Meeting.</w:t>
      </w:r>
      <w:r w:rsidRPr="00CC1825">
        <w:rPr>
          <w:rFonts w:ascii="Times New Roman" w:hAnsi="Times New Roman"/>
          <w:sz w:val="24"/>
          <w:szCs w:val="24"/>
        </w:rPr>
        <w:t xml:space="preserve">  An annual meeting of the general membership will be held during the first month of school.  The Secretary will notify members of the time, place, and business to be transacted at the annual meeting at least fourteen (14) days before the meeting.</w:t>
      </w:r>
    </w:p>
    <w:p w14:paraId="34FA02D9" w14:textId="77777777" w:rsidR="009C4668" w:rsidRPr="00CC1825" w:rsidRDefault="009C4668" w:rsidP="009C4668">
      <w:pPr>
        <w:spacing w:after="0" w:line="240" w:lineRule="auto"/>
        <w:jc w:val="both"/>
        <w:rPr>
          <w:rFonts w:ascii="Times New Roman" w:hAnsi="Times New Roman"/>
          <w:sz w:val="24"/>
          <w:szCs w:val="24"/>
        </w:rPr>
      </w:pPr>
    </w:p>
    <w:p w14:paraId="764C0869"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3.</w:t>
      </w:r>
      <w:r w:rsidRPr="00CC1825">
        <w:rPr>
          <w:rFonts w:ascii="Times New Roman" w:hAnsi="Times New Roman"/>
          <w:sz w:val="24"/>
          <w:szCs w:val="24"/>
        </w:rPr>
        <w:tab/>
      </w:r>
      <w:r w:rsidRPr="00CC1825">
        <w:rPr>
          <w:rFonts w:ascii="Times New Roman" w:hAnsi="Times New Roman"/>
          <w:sz w:val="24"/>
          <w:szCs w:val="24"/>
          <w:u w:val="single"/>
        </w:rPr>
        <w:t>General Meeting Agenda</w:t>
      </w:r>
      <w:r w:rsidRPr="00CC1825">
        <w:rPr>
          <w:rFonts w:ascii="Times New Roman" w:hAnsi="Times New Roman"/>
          <w:sz w:val="24"/>
          <w:szCs w:val="24"/>
        </w:rPr>
        <w:t>.  The business transacted at a general meeting of the organization shall contain the agenda items here given:</w:t>
      </w:r>
    </w:p>
    <w:p w14:paraId="5DEB8C38" w14:textId="77777777" w:rsidR="009C4668" w:rsidRPr="00CC1825" w:rsidRDefault="009C4668" w:rsidP="009C4668">
      <w:pPr>
        <w:spacing w:after="0" w:line="240" w:lineRule="auto"/>
        <w:jc w:val="both"/>
        <w:rPr>
          <w:rFonts w:ascii="Times New Roman" w:hAnsi="Times New Roman"/>
          <w:sz w:val="24"/>
          <w:szCs w:val="24"/>
        </w:rPr>
      </w:pPr>
    </w:p>
    <w:p w14:paraId="306F25B9" w14:textId="77777777" w:rsidR="009C4668" w:rsidRPr="00CC1825" w:rsidRDefault="009C4668" w:rsidP="009C4668">
      <w:pPr>
        <w:pStyle w:val="ListParagraph"/>
        <w:spacing w:after="0" w:line="240" w:lineRule="auto"/>
        <w:ind w:firstLine="720"/>
        <w:jc w:val="both"/>
        <w:rPr>
          <w:rFonts w:ascii="Times New Roman" w:hAnsi="Times New Roman"/>
          <w:sz w:val="24"/>
          <w:szCs w:val="24"/>
        </w:rPr>
      </w:pPr>
      <w:r w:rsidRPr="00CC1825">
        <w:rPr>
          <w:rFonts w:ascii="Times New Roman" w:hAnsi="Times New Roman"/>
          <w:sz w:val="24"/>
          <w:szCs w:val="24"/>
        </w:rPr>
        <w:t>(a)</w:t>
      </w:r>
      <w:r w:rsidRPr="00CC1825">
        <w:rPr>
          <w:rFonts w:ascii="Times New Roman" w:hAnsi="Times New Roman"/>
          <w:sz w:val="24"/>
          <w:szCs w:val="24"/>
        </w:rPr>
        <w:tab/>
        <w:t>Call to Order- The presiding officer call the meeting to order.</w:t>
      </w:r>
    </w:p>
    <w:p w14:paraId="3306FAD5" w14:textId="77777777" w:rsidR="009C4668" w:rsidRPr="00CC1825" w:rsidRDefault="009C4668" w:rsidP="009C4668">
      <w:pPr>
        <w:pStyle w:val="ListParagraph"/>
        <w:spacing w:after="0" w:line="240" w:lineRule="auto"/>
        <w:ind w:left="0"/>
        <w:jc w:val="both"/>
        <w:rPr>
          <w:rFonts w:ascii="Times New Roman" w:hAnsi="Times New Roman"/>
          <w:sz w:val="24"/>
          <w:szCs w:val="24"/>
        </w:rPr>
      </w:pPr>
    </w:p>
    <w:p w14:paraId="2DD181F1"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(b)</w:t>
      </w:r>
      <w:r w:rsidRPr="00CC1825">
        <w:rPr>
          <w:rFonts w:ascii="Times New Roman" w:hAnsi="Times New Roman"/>
          <w:sz w:val="24"/>
          <w:szCs w:val="24"/>
        </w:rPr>
        <w:tab/>
        <w:t>Approval of the Minutes- The minutes of the previous meeting are presented by the secretary, or appointed member.  The presiding officer declares the minutes “approved as read”, or “approved as corrected” if corrections have been made.</w:t>
      </w:r>
    </w:p>
    <w:p w14:paraId="5972B5BE"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p>
    <w:p w14:paraId="20B326E5"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(c)</w:t>
      </w:r>
      <w:r w:rsidRPr="00CC1825">
        <w:rPr>
          <w:rFonts w:ascii="Times New Roman" w:hAnsi="Times New Roman"/>
          <w:sz w:val="24"/>
          <w:szCs w:val="24"/>
        </w:rPr>
        <w:tab/>
        <w:t>Treasurer’s Report- Copies of the report are made available to all in attendance.  The report is referred to for Board approval.</w:t>
      </w:r>
    </w:p>
    <w:p w14:paraId="13E7F61C"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p>
    <w:p w14:paraId="44D95E9F"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(d)</w:t>
      </w:r>
      <w:r w:rsidRPr="00CC1825">
        <w:rPr>
          <w:rFonts w:ascii="Times New Roman" w:hAnsi="Times New Roman"/>
          <w:sz w:val="24"/>
          <w:szCs w:val="24"/>
        </w:rPr>
        <w:tab/>
        <w:t>Reading of Pertinent Correspondence- The secretary reads notes, letters, and correspondences of general interest to the organization.</w:t>
      </w:r>
    </w:p>
    <w:p w14:paraId="620FDA6B"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p>
    <w:p w14:paraId="153B20DA"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(e)</w:t>
      </w:r>
      <w:r w:rsidRPr="00CC1825">
        <w:rPr>
          <w:rFonts w:ascii="Times New Roman" w:hAnsi="Times New Roman"/>
          <w:sz w:val="24"/>
          <w:szCs w:val="24"/>
        </w:rPr>
        <w:tab/>
        <w:t>Committee Reports-  Committee reports are made available as necessary.</w:t>
      </w:r>
    </w:p>
    <w:p w14:paraId="186806D7"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p>
    <w:p w14:paraId="69DB300F"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(f)</w:t>
      </w:r>
      <w:r w:rsidRPr="00CC1825">
        <w:rPr>
          <w:rFonts w:ascii="Times New Roman" w:hAnsi="Times New Roman"/>
          <w:sz w:val="24"/>
          <w:szCs w:val="24"/>
        </w:rPr>
        <w:tab/>
        <w:t>Old Business-  Any business postponed from previous meeting.</w:t>
      </w:r>
    </w:p>
    <w:p w14:paraId="18CF9401"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p>
    <w:p w14:paraId="6E6DBB0F"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(g)</w:t>
      </w:r>
      <w:r w:rsidRPr="00CC1825">
        <w:rPr>
          <w:rFonts w:ascii="Times New Roman" w:hAnsi="Times New Roman"/>
          <w:sz w:val="24"/>
          <w:szCs w:val="24"/>
        </w:rPr>
        <w:tab/>
        <w:t>New Business- New business includes the consideration and disposal of communications and motions calling for action by the organization.  These are now presented, followed by discussion and actions to be taken.</w:t>
      </w:r>
    </w:p>
    <w:p w14:paraId="02AE2058"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p>
    <w:p w14:paraId="6D1B870A"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(h)</w:t>
      </w:r>
      <w:r w:rsidRPr="00CC1825">
        <w:rPr>
          <w:rFonts w:ascii="Times New Roman" w:hAnsi="Times New Roman"/>
          <w:sz w:val="24"/>
          <w:szCs w:val="24"/>
        </w:rPr>
        <w:tab/>
        <w:t>Announcements- Dates of next meetings, and other information of interest may be presented.  Guest speakers, refreshments may be introduced.</w:t>
      </w:r>
    </w:p>
    <w:p w14:paraId="541877E1"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p>
    <w:p w14:paraId="49BBDD36"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lastRenderedPageBreak/>
        <w:t>(i)</w:t>
      </w:r>
      <w:r w:rsidRPr="00CC1825">
        <w:rPr>
          <w:rFonts w:ascii="Times New Roman" w:hAnsi="Times New Roman"/>
          <w:sz w:val="24"/>
          <w:szCs w:val="24"/>
        </w:rPr>
        <w:tab/>
        <w:t>Open Floor/Miscellaneous-  Members are given a chance to present appropriate topics for organizational discussion.</w:t>
      </w:r>
    </w:p>
    <w:p w14:paraId="47223EBA"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p>
    <w:p w14:paraId="07CD44CF"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(j)</w:t>
      </w:r>
      <w:r w:rsidRPr="00CC1825">
        <w:rPr>
          <w:rFonts w:ascii="Times New Roman" w:hAnsi="Times New Roman"/>
          <w:sz w:val="24"/>
          <w:szCs w:val="24"/>
        </w:rPr>
        <w:tab/>
        <w:t>Adjournment-  The President, if chooses, may use the general consent motion to adjourn.  “If there’s no further business, we shall adjourn.”  Pause after this statement, before adding “we are adjourned!”  Business sessions should not run into the time set for special guest speakers.</w:t>
      </w:r>
    </w:p>
    <w:p w14:paraId="68D56781"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p>
    <w:p w14:paraId="5DF0A371"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4:</w:t>
      </w:r>
      <w:r w:rsidRPr="00CC1825">
        <w:rPr>
          <w:rFonts w:ascii="Times New Roman" w:hAnsi="Times New Roman"/>
          <w:sz w:val="24"/>
          <w:szCs w:val="24"/>
        </w:rPr>
        <w:tab/>
      </w:r>
      <w:r w:rsidRPr="00CC1825">
        <w:rPr>
          <w:rFonts w:ascii="Times New Roman" w:hAnsi="Times New Roman"/>
          <w:sz w:val="24"/>
          <w:szCs w:val="24"/>
          <w:u w:val="single"/>
        </w:rPr>
        <w:t>Special Meetings</w:t>
      </w:r>
      <w:r w:rsidRPr="00CC1825">
        <w:rPr>
          <w:rFonts w:ascii="Times New Roman" w:hAnsi="Times New Roman"/>
          <w:sz w:val="24"/>
          <w:szCs w:val="24"/>
        </w:rPr>
        <w:t>.  Special meetings may be called by the President, any two Board Members, or five general members upon submitting a written request to the Secretary.  Notice of special meetings shall be sent to the members at least four (4) days prior to the meeting, by mail, telephone, or email.</w:t>
      </w:r>
    </w:p>
    <w:p w14:paraId="73BB0F3F" w14:textId="77777777" w:rsidR="009C4668" w:rsidRPr="00CC1825" w:rsidRDefault="009C4668" w:rsidP="009C4668">
      <w:pPr>
        <w:spacing w:after="0" w:line="240" w:lineRule="auto"/>
        <w:jc w:val="both"/>
        <w:rPr>
          <w:rFonts w:ascii="Times New Roman" w:hAnsi="Times New Roman"/>
          <w:sz w:val="24"/>
          <w:szCs w:val="24"/>
        </w:rPr>
      </w:pPr>
    </w:p>
    <w:p w14:paraId="6A44E4FC"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5:</w:t>
      </w:r>
      <w:r w:rsidRPr="00CC1825">
        <w:rPr>
          <w:rFonts w:ascii="Times New Roman" w:hAnsi="Times New Roman"/>
          <w:sz w:val="24"/>
          <w:szCs w:val="24"/>
        </w:rPr>
        <w:tab/>
      </w:r>
      <w:r w:rsidRPr="00CC1825">
        <w:rPr>
          <w:rFonts w:ascii="Times New Roman" w:hAnsi="Times New Roman"/>
          <w:sz w:val="24"/>
          <w:szCs w:val="24"/>
          <w:u w:val="single"/>
        </w:rPr>
        <w:t>Quorum</w:t>
      </w:r>
      <w:r w:rsidRPr="00CC1825">
        <w:rPr>
          <w:rFonts w:ascii="Times New Roman" w:hAnsi="Times New Roman"/>
          <w:sz w:val="24"/>
          <w:szCs w:val="24"/>
        </w:rPr>
        <w:t xml:space="preserve">.  Then (10) members of the organization </w:t>
      </w:r>
      <w:r w:rsidRPr="00CC1825">
        <w:rPr>
          <w:rFonts w:ascii="Times New Roman" w:hAnsi="Times New Roman"/>
          <w:spacing w:val="-3"/>
          <w:sz w:val="24"/>
          <w:szCs w:val="24"/>
        </w:rPr>
        <w:t>shall be necessary to constitute a quorum for the transaction of business, and the acts of a majority of the members present at a meeting at which a quorum is present shall constitute the acts of the members, unless a greater number is required under any other provision of these Bylaws.  A member who dissents at a meeting from a decision of the majority of the members and thereafter files his or her dissent in writing with the Secretary of SMPTO shall be exonerated from all liability with respect to that particular decision and shall be held harmless from said liability by the non-dissenting members.</w:t>
      </w:r>
    </w:p>
    <w:p w14:paraId="7011968C" w14:textId="77777777" w:rsidR="009C4668" w:rsidRPr="00CC1825" w:rsidRDefault="009C4668" w:rsidP="009C4668">
      <w:pPr>
        <w:spacing w:after="0" w:line="240" w:lineRule="auto"/>
        <w:jc w:val="both"/>
        <w:rPr>
          <w:rFonts w:ascii="Times New Roman" w:hAnsi="Times New Roman"/>
          <w:sz w:val="24"/>
          <w:szCs w:val="24"/>
        </w:rPr>
      </w:pPr>
    </w:p>
    <w:p w14:paraId="6DC9747D" w14:textId="77777777" w:rsidR="009C4668" w:rsidRPr="00CC1825" w:rsidRDefault="009C4668" w:rsidP="009C4668">
      <w:pPr>
        <w:spacing w:after="0" w:line="240" w:lineRule="auto"/>
        <w:jc w:val="center"/>
        <w:rPr>
          <w:rFonts w:ascii="Times New Roman" w:hAnsi="Times New Roman"/>
          <w:sz w:val="24"/>
          <w:szCs w:val="24"/>
        </w:rPr>
      </w:pPr>
      <w:r w:rsidRPr="00CC1825">
        <w:rPr>
          <w:rFonts w:ascii="Times New Roman" w:hAnsi="Times New Roman"/>
          <w:b/>
          <w:sz w:val="24"/>
          <w:szCs w:val="24"/>
          <w:u w:val="single"/>
        </w:rPr>
        <w:t>ARTICLE EIGHT</w:t>
      </w:r>
    </w:p>
    <w:p w14:paraId="6486D485" w14:textId="77777777" w:rsidR="009C4668" w:rsidRPr="00CC1825" w:rsidRDefault="009C4668" w:rsidP="009C4668">
      <w:pPr>
        <w:spacing w:after="0" w:line="240" w:lineRule="auto"/>
        <w:jc w:val="center"/>
        <w:rPr>
          <w:rFonts w:ascii="Times New Roman" w:hAnsi="Times New Roman"/>
          <w:sz w:val="24"/>
          <w:szCs w:val="24"/>
        </w:rPr>
      </w:pPr>
    </w:p>
    <w:p w14:paraId="2393EEED" w14:textId="58219FC9"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1.</w:t>
      </w:r>
      <w:r w:rsidRPr="00CC1825">
        <w:rPr>
          <w:rFonts w:ascii="Times New Roman" w:hAnsi="Times New Roman"/>
          <w:sz w:val="24"/>
          <w:szCs w:val="24"/>
        </w:rPr>
        <w:tab/>
      </w:r>
      <w:r w:rsidRPr="00CC1825">
        <w:rPr>
          <w:rFonts w:ascii="Times New Roman" w:hAnsi="Times New Roman"/>
          <w:sz w:val="24"/>
          <w:szCs w:val="24"/>
          <w:u w:val="single"/>
        </w:rPr>
        <w:t>Budget</w:t>
      </w:r>
      <w:r w:rsidRPr="00CC1825">
        <w:rPr>
          <w:rFonts w:ascii="Times New Roman" w:hAnsi="Times New Roman"/>
          <w:sz w:val="24"/>
          <w:szCs w:val="24"/>
        </w:rPr>
        <w:t xml:space="preserve">.  A tentative budget shall be drafted in the </w:t>
      </w:r>
      <w:r w:rsidR="00B61EA5">
        <w:rPr>
          <w:rFonts w:ascii="Times New Roman" w:hAnsi="Times New Roman"/>
          <w:sz w:val="24"/>
          <w:szCs w:val="24"/>
        </w:rPr>
        <w:t>second to last</w:t>
      </w:r>
      <w:r w:rsidR="003D7AE1">
        <w:rPr>
          <w:rFonts w:ascii="Times New Roman" w:hAnsi="Times New Roman"/>
          <w:sz w:val="24"/>
          <w:szCs w:val="24"/>
        </w:rPr>
        <w:t xml:space="preserve"> public meeting</w:t>
      </w:r>
      <w:r w:rsidRPr="00CC1825">
        <w:rPr>
          <w:rFonts w:ascii="Times New Roman" w:hAnsi="Times New Roman"/>
          <w:sz w:val="24"/>
          <w:szCs w:val="24"/>
        </w:rPr>
        <w:t xml:space="preserve"> of each school year and approved by a majority vote of the members present at the </w:t>
      </w:r>
      <w:r w:rsidR="003D7AE1">
        <w:rPr>
          <w:rFonts w:ascii="Times New Roman" w:hAnsi="Times New Roman"/>
          <w:sz w:val="24"/>
          <w:szCs w:val="24"/>
        </w:rPr>
        <w:t xml:space="preserve">last public </w:t>
      </w:r>
      <w:r w:rsidRPr="00CC1825">
        <w:rPr>
          <w:rFonts w:ascii="Times New Roman" w:hAnsi="Times New Roman"/>
          <w:sz w:val="24"/>
          <w:szCs w:val="24"/>
        </w:rPr>
        <w:t xml:space="preserve">meeting of the organization.  The Executive Board will </w:t>
      </w:r>
      <w:r w:rsidR="004C6BD5">
        <w:rPr>
          <w:rFonts w:ascii="Times New Roman" w:hAnsi="Times New Roman"/>
          <w:sz w:val="24"/>
          <w:szCs w:val="24"/>
        </w:rPr>
        <w:t>maintain</w:t>
      </w:r>
      <w:r w:rsidRPr="00CC1825">
        <w:rPr>
          <w:rFonts w:ascii="Times New Roman" w:hAnsi="Times New Roman"/>
          <w:sz w:val="24"/>
          <w:szCs w:val="24"/>
        </w:rPr>
        <w:t xml:space="preserve"> </w:t>
      </w:r>
      <w:r w:rsidR="00EE6E15">
        <w:rPr>
          <w:rFonts w:ascii="Times New Roman" w:hAnsi="Times New Roman"/>
          <w:sz w:val="24"/>
          <w:szCs w:val="24"/>
        </w:rPr>
        <w:t>$20,000</w:t>
      </w:r>
      <w:r w:rsidRPr="00CC1825">
        <w:rPr>
          <w:rFonts w:ascii="Times New Roman" w:hAnsi="Times New Roman"/>
          <w:sz w:val="24"/>
          <w:szCs w:val="24"/>
        </w:rPr>
        <w:t xml:space="preserve"> in a savings </w:t>
      </w:r>
      <w:r w:rsidR="004C6BD5">
        <w:rPr>
          <w:rFonts w:ascii="Times New Roman" w:hAnsi="Times New Roman"/>
          <w:sz w:val="24"/>
          <w:szCs w:val="24"/>
        </w:rPr>
        <w:t>vehicle</w:t>
      </w:r>
      <w:r w:rsidRPr="00CC1825">
        <w:rPr>
          <w:rFonts w:ascii="Times New Roman" w:hAnsi="Times New Roman"/>
          <w:sz w:val="24"/>
          <w:szCs w:val="24"/>
        </w:rPr>
        <w:t>, when possible.  The Executive Board will make it a priority, when possible, to replace any money withdrawn from th</w:t>
      </w:r>
      <w:r w:rsidR="004C6BD5">
        <w:rPr>
          <w:rFonts w:ascii="Times New Roman" w:hAnsi="Times New Roman"/>
          <w:sz w:val="24"/>
          <w:szCs w:val="24"/>
        </w:rPr>
        <w:t>e</w:t>
      </w:r>
      <w:r w:rsidRPr="00CC1825">
        <w:rPr>
          <w:rFonts w:ascii="Times New Roman" w:hAnsi="Times New Roman"/>
          <w:sz w:val="24"/>
          <w:szCs w:val="24"/>
        </w:rPr>
        <w:t xml:space="preserve"> savings </w:t>
      </w:r>
      <w:r w:rsidR="004C6BD5">
        <w:rPr>
          <w:rFonts w:ascii="Times New Roman" w:hAnsi="Times New Roman"/>
          <w:sz w:val="24"/>
          <w:szCs w:val="24"/>
        </w:rPr>
        <w:t>vehicle</w:t>
      </w:r>
      <w:r w:rsidR="008846A3">
        <w:rPr>
          <w:rFonts w:ascii="Times New Roman" w:hAnsi="Times New Roman"/>
          <w:sz w:val="24"/>
          <w:szCs w:val="24"/>
        </w:rPr>
        <w:t>s</w:t>
      </w:r>
      <w:r w:rsidRPr="00CC1825">
        <w:rPr>
          <w:rFonts w:ascii="Times New Roman" w:hAnsi="Times New Roman"/>
          <w:sz w:val="24"/>
          <w:szCs w:val="24"/>
        </w:rPr>
        <w:t xml:space="preserve"> to return the </w:t>
      </w:r>
      <w:r w:rsidR="008846A3">
        <w:rPr>
          <w:rFonts w:ascii="Times New Roman" w:hAnsi="Times New Roman"/>
          <w:sz w:val="24"/>
          <w:szCs w:val="24"/>
        </w:rPr>
        <w:t>savings balance</w:t>
      </w:r>
      <w:r w:rsidRPr="00CC1825">
        <w:rPr>
          <w:rFonts w:ascii="Times New Roman" w:hAnsi="Times New Roman"/>
          <w:sz w:val="24"/>
          <w:szCs w:val="24"/>
        </w:rPr>
        <w:t xml:space="preserve"> to the value of </w:t>
      </w:r>
      <w:r w:rsidR="00EE6E15">
        <w:rPr>
          <w:rFonts w:ascii="Times New Roman" w:hAnsi="Times New Roman"/>
          <w:sz w:val="24"/>
          <w:szCs w:val="24"/>
        </w:rPr>
        <w:t>$20,000.</w:t>
      </w:r>
    </w:p>
    <w:p w14:paraId="7D41B031" w14:textId="77777777" w:rsidR="009C4668" w:rsidRPr="00CC1825" w:rsidRDefault="009C4668" w:rsidP="009C4668">
      <w:pPr>
        <w:spacing w:after="0" w:line="240" w:lineRule="auto"/>
        <w:jc w:val="both"/>
        <w:rPr>
          <w:rFonts w:ascii="Times New Roman" w:hAnsi="Times New Roman"/>
          <w:sz w:val="24"/>
          <w:szCs w:val="24"/>
        </w:rPr>
      </w:pPr>
    </w:p>
    <w:p w14:paraId="5C114D8C"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 xml:space="preserve">Section 2.  </w:t>
      </w:r>
      <w:r w:rsidRPr="00CC1825">
        <w:rPr>
          <w:rFonts w:ascii="Times New Roman" w:hAnsi="Times New Roman"/>
          <w:b/>
          <w:sz w:val="24"/>
          <w:szCs w:val="24"/>
        </w:rPr>
        <w:tab/>
      </w:r>
      <w:r w:rsidRPr="00CC1825">
        <w:rPr>
          <w:rFonts w:ascii="Times New Roman" w:hAnsi="Times New Roman"/>
          <w:sz w:val="24"/>
          <w:szCs w:val="24"/>
          <w:u w:val="single"/>
        </w:rPr>
        <w:t>Financial Records</w:t>
      </w:r>
      <w:r w:rsidRPr="00CC1825">
        <w:rPr>
          <w:rFonts w:ascii="Times New Roman" w:hAnsi="Times New Roman"/>
          <w:sz w:val="24"/>
          <w:szCs w:val="24"/>
        </w:rPr>
        <w:t>. The Treasurer shall keep accurate records of any disbursements, income, bank account information, and tax filings.  At each Executive Board meeting, the Treasurer shall present the organization’s expenses and income from the most recently completed month.  At the Executive Board meeting, a monthly bank reconciliation report will be presented by Treasurer and reviewed and approved by an officer who does not have access to the organization’s bank accounts or check-signing ability.</w:t>
      </w:r>
    </w:p>
    <w:p w14:paraId="1ED8D68B" w14:textId="77777777" w:rsidR="009C4668" w:rsidRPr="00CC1825" w:rsidRDefault="009C4668" w:rsidP="009C4668">
      <w:pPr>
        <w:spacing w:after="0" w:line="240" w:lineRule="auto"/>
        <w:jc w:val="both"/>
        <w:rPr>
          <w:rFonts w:ascii="Times New Roman" w:hAnsi="Times New Roman"/>
          <w:sz w:val="24"/>
          <w:szCs w:val="24"/>
        </w:rPr>
      </w:pPr>
    </w:p>
    <w:p w14:paraId="7FAB4E6F" w14:textId="77777777" w:rsidR="00517BA2"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3.</w:t>
      </w:r>
      <w:r w:rsidRPr="00CC1825">
        <w:rPr>
          <w:rFonts w:ascii="Times New Roman" w:hAnsi="Times New Roman"/>
          <w:sz w:val="24"/>
          <w:szCs w:val="24"/>
        </w:rPr>
        <w:tab/>
      </w:r>
      <w:r w:rsidRPr="00CC1825">
        <w:rPr>
          <w:rFonts w:ascii="Times New Roman" w:hAnsi="Times New Roman"/>
          <w:sz w:val="24"/>
          <w:szCs w:val="24"/>
          <w:u w:val="single"/>
        </w:rPr>
        <w:t>Authorized Signatures</w:t>
      </w:r>
      <w:r w:rsidRPr="00CC1825">
        <w:rPr>
          <w:rFonts w:ascii="Times New Roman" w:hAnsi="Times New Roman"/>
          <w:sz w:val="24"/>
          <w:szCs w:val="24"/>
        </w:rPr>
        <w:t>. Two authorized signatures shall be required on each check over the amount of $200.  Authorized signers shall be the President and Treasurer.</w:t>
      </w:r>
    </w:p>
    <w:p w14:paraId="69ED0483" w14:textId="77777777" w:rsidR="009C4668" w:rsidRPr="00CC1825" w:rsidRDefault="009C4668" w:rsidP="009C4668">
      <w:pPr>
        <w:spacing w:after="0" w:line="240" w:lineRule="auto"/>
        <w:jc w:val="both"/>
        <w:rPr>
          <w:rFonts w:ascii="Times New Roman" w:hAnsi="Times New Roman"/>
          <w:sz w:val="24"/>
          <w:szCs w:val="24"/>
        </w:rPr>
      </w:pPr>
    </w:p>
    <w:p w14:paraId="44D31019" w14:textId="2A8F757E"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4.</w:t>
      </w:r>
      <w:r w:rsidRPr="00CC1825">
        <w:rPr>
          <w:rFonts w:ascii="Times New Roman" w:hAnsi="Times New Roman"/>
          <w:sz w:val="24"/>
          <w:szCs w:val="24"/>
        </w:rPr>
        <w:tab/>
      </w:r>
      <w:r w:rsidRPr="00CC1825">
        <w:rPr>
          <w:rFonts w:ascii="Times New Roman" w:hAnsi="Times New Roman"/>
          <w:sz w:val="24"/>
          <w:szCs w:val="24"/>
          <w:u w:val="single"/>
        </w:rPr>
        <w:t>Annual Audit</w:t>
      </w:r>
      <w:r w:rsidRPr="00CC1825">
        <w:rPr>
          <w:rFonts w:ascii="Times New Roman" w:hAnsi="Times New Roman"/>
          <w:sz w:val="24"/>
          <w:szCs w:val="24"/>
        </w:rPr>
        <w:t>.  The Treasurer shall prepare a financial statement at the end of each school year, to be reviewed by the Audit Committee and/or a certified public accountant.  The approved financial statement and the organization’s tax filings shall be kept on file for seven (7) years</w:t>
      </w:r>
      <w:r w:rsidR="00CC1825" w:rsidRPr="00CC1825">
        <w:rPr>
          <w:rFonts w:ascii="Times New Roman" w:hAnsi="Times New Roman"/>
          <w:sz w:val="24"/>
          <w:szCs w:val="24"/>
        </w:rPr>
        <w:t xml:space="preserve">. </w:t>
      </w:r>
      <w:r w:rsidRPr="00CC1825">
        <w:rPr>
          <w:rFonts w:ascii="Times New Roman" w:hAnsi="Times New Roman"/>
          <w:sz w:val="24"/>
          <w:szCs w:val="24"/>
        </w:rPr>
        <w:t>An electronic copy of these reports will be kept in “cloud” storage at onedrive.com.  The tax filing forms (IRS Form 990 or 990 EZ) for the past three (3) years and the original IRS Form 1023 will be made available for public review when requested.</w:t>
      </w:r>
    </w:p>
    <w:p w14:paraId="701D683E" w14:textId="77777777" w:rsidR="009C4668" w:rsidRPr="00CC1825" w:rsidRDefault="009C4668" w:rsidP="009C4668">
      <w:pPr>
        <w:spacing w:after="0" w:line="240" w:lineRule="auto"/>
        <w:jc w:val="both"/>
        <w:rPr>
          <w:rFonts w:ascii="Times New Roman" w:hAnsi="Times New Roman"/>
          <w:sz w:val="24"/>
          <w:szCs w:val="24"/>
        </w:rPr>
      </w:pPr>
    </w:p>
    <w:p w14:paraId="33351892"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5.</w:t>
      </w:r>
      <w:r w:rsidRPr="00CC1825">
        <w:rPr>
          <w:rFonts w:ascii="Times New Roman" w:hAnsi="Times New Roman"/>
          <w:b/>
          <w:sz w:val="24"/>
          <w:szCs w:val="24"/>
        </w:rPr>
        <w:tab/>
      </w:r>
      <w:r w:rsidRPr="00CC1825">
        <w:rPr>
          <w:rFonts w:ascii="Times New Roman" w:hAnsi="Times New Roman"/>
          <w:sz w:val="24"/>
          <w:szCs w:val="24"/>
          <w:u w:val="single"/>
        </w:rPr>
        <w:t>Fiscal Year</w:t>
      </w:r>
      <w:r w:rsidRPr="00CC1825">
        <w:rPr>
          <w:rFonts w:ascii="Times New Roman" w:hAnsi="Times New Roman"/>
          <w:sz w:val="24"/>
          <w:szCs w:val="24"/>
        </w:rPr>
        <w:t>.  The fiscal year shall coordinate with the school year, beginning July 1 and ending June 30.</w:t>
      </w:r>
    </w:p>
    <w:p w14:paraId="16FC713C" w14:textId="77777777" w:rsidR="009C4668" w:rsidRPr="00CC1825" w:rsidRDefault="009C4668" w:rsidP="009C4668">
      <w:pPr>
        <w:spacing w:after="0" w:line="240" w:lineRule="auto"/>
        <w:jc w:val="both"/>
        <w:rPr>
          <w:rFonts w:ascii="Times New Roman" w:hAnsi="Times New Roman"/>
          <w:sz w:val="24"/>
          <w:szCs w:val="24"/>
        </w:rPr>
      </w:pPr>
    </w:p>
    <w:p w14:paraId="6D90B641" w14:textId="77777777" w:rsidR="009C4668" w:rsidRPr="00CC1825" w:rsidRDefault="009C4668" w:rsidP="009C4668">
      <w:pPr>
        <w:spacing w:after="0" w:line="240" w:lineRule="auto"/>
        <w:jc w:val="both"/>
        <w:rPr>
          <w:rFonts w:ascii="Times New Roman" w:hAnsi="Times New Roman"/>
          <w:sz w:val="24"/>
          <w:szCs w:val="24"/>
        </w:rPr>
      </w:pPr>
    </w:p>
    <w:p w14:paraId="63ACC2F0" w14:textId="77777777" w:rsidR="009C4668" w:rsidRPr="00CC1825" w:rsidRDefault="009C4668" w:rsidP="009C4668">
      <w:pPr>
        <w:spacing w:after="0" w:line="240" w:lineRule="auto"/>
        <w:jc w:val="both"/>
        <w:rPr>
          <w:rFonts w:ascii="Times New Roman" w:hAnsi="Times New Roman"/>
          <w:sz w:val="24"/>
          <w:szCs w:val="24"/>
        </w:rPr>
      </w:pPr>
    </w:p>
    <w:p w14:paraId="75BF5D9B" w14:textId="77777777" w:rsidR="009C4668" w:rsidRPr="00CC1825" w:rsidRDefault="009C4668" w:rsidP="009C4668">
      <w:pPr>
        <w:spacing w:after="0" w:line="240" w:lineRule="auto"/>
        <w:jc w:val="center"/>
        <w:rPr>
          <w:rFonts w:ascii="Times New Roman" w:hAnsi="Times New Roman"/>
          <w:b/>
          <w:sz w:val="24"/>
          <w:szCs w:val="24"/>
          <w:u w:val="single"/>
        </w:rPr>
      </w:pPr>
      <w:r w:rsidRPr="00CC1825">
        <w:rPr>
          <w:rFonts w:ascii="Times New Roman" w:hAnsi="Times New Roman"/>
          <w:b/>
          <w:sz w:val="24"/>
          <w:szCs w:val="24"/>
          <w:u w:val="single"/>
        </w:rPr>
        <w:t>ARTICLE NINE</w:t>
      </w:r>
    </w:p>
    <w:p w14:paraId="4976FD24" w14:textId="77777777" w:rsidR="009C4668" w:rsidRPr="00CC1825" w:rsidRDefault="009C4668" w:rsidP="009C4668">
      <w:pPr>
        <w:spacing w:after="0" w:line="240" w:lineRule="auto"/>
        <w:jc w:val="both"/>
        <w:rPr>
          <w:rFonts w:ascii="Times New Roman" w:hAnsi="Times New Roman"/>
          <w:sz w:val="24"/>
          <w:szCs w:val="24"/>
        </w:rPr>
      </w:pPr>
    </w:p>
    <w:p w14:paraId="74DA3567"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lastRenderedPageBreak/>
        <w:t>Section 1.</w:t>
      </w:r>
      <w:r w:rsidRPr="00CC1825">
        <w:rPr>
          <w:rFonts w:ascii="Times New Roman" w:hAnsi="Times New Roman"/>
          <w:b/>
          <w:sz w:val="24"/>
          <w:szCs w:val="24"/>
        </w:rPr>
        <w:tab/>
      </w:r>
      <w:r w:rsidRPr="00CC1825">
        <w:rPr>
          <w:rFonts w:ascii="Times New Roman" w:hAnsi="Times New Roman"/>
          <w:sz w:val="24"/>
          <w:szCs w:val="24"/>
          <w:u w:val="single"/>
        </w:rPr>
        <w:t>Rules</w:t>
      </w:r>
      <w:r w:rsidRPr="00CC1825">
        <w:rPr>
          <w:rFonts w:ascii="Times New Roman" w:hAnsi="Times New Roman"/>
          <w:sz w:val="24"/>
          <w:szCs w:val="24"/>
        </w:rPr>
        <w:t>.  Robert’s Rules of Order shall govern meetings when such rules are not in conflict with the organization’s Bylaws.  Standing Rules may be approved by the Executive Board, and the Secretary shall keep a record of the standing rules for future reference.</w:t>
      </w:r>
    </w:p>
    <w:p w14:paraId="723F9CC3" w14:textId="77777777" w:rsidR="009C4668" w:rsidRPr="00CC1825" w:rsidRDefault="009C4668" w:rsidP="009C4668">
      <w:pPr>
        <w:spacing w:after="0" w:line="240" w:lineRule="auto"/>
        <w:jc w:val="both"/>
        <w:rPr>
          <w:rFonts w:ascii="Times New Roman" w:hAnsi="Times New Roman"/>
          <w:sz w:val="24"/>
          <w:szCs w:val="24"/>
        </w:rPr>
      </w:pPr>
    </w:p>
    <w:p w14:paraId="0D6DD7DC"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 xml:space="preserve">Section 2. </w:t>
      </w:r>
      <w:r w:rsidRPr="00CC1825">
        <w:rPr>
          <w:rFonts w:ascii="Times New Roman" w:hAnsi="Times New Roman"/>
          <w:b/>
          <w:sz w:val="24"/>
          <w:szCs w:val="24"/>
        </w:rPr>
        <w:tab/>
      </w:r>
      <w:r w:rsidRPr="00CC1825">
        <w:rPr>
          <w:rFonts w:ascii="Times New Roman" w:hAnsi="Times New Roman"/>
          <w:sz w:val="24"/>
          <w:szCs w:val="24"/>
          <w:u w:val="single"/>
        </w:rPr>
        <w:t>Dissolution</w:t>
      </w:r>
      <w:r w:rsidRPr="00CC1825">
        <w:rPr>
          <w:rFonts w:ascii="Times New Roman" w:hAnsi="Times New Roman"/>
          <w:sz w:val="24"/>
          <w:szCs w:val="24"/>
        </w:rPr>
        <w:t>.</w:t>
      </w:r>
      <w:r w:rsidR="002C5C27" w:rsidRPr="00CC1825">
        <w:rPr>
          <w:rFonts w:ascii="Times New Roman" w:hAnsi="Times New Roman"/>
          <w:sz w:val="24"/>
          <w:szCs w:val="24"/>
        </w:rPr>
        <w:t xml:space="preserve"> </w:t>
      </w:r>
      <w:r w:rsidRPr="00CC1825">
        <w:rPr>
          <w:rFonts w:ascii="Times New Roman" w:hAnsi="Times New Roman"/>
          <w:sz w:val="24"/>
          <w:szCs w:val="24"/>
        </w:rPr>
        <w:t>The organization may be dissolved no earlier than 14 days following the affirmative vote of at least two-thirds of the members present at a meeting at which a quorum is present.  Upon the dissolution of the organization, any remaining funds should be used to pay any outstanding bills, and, with the membership’s approval, spent for the benefit of the school.</w:t>
      </w:r>
    </w:p>
    <w:p w14:paraId="49FEBF81" w14:textId="77777777" w:rsidR="009C4668" w:rsidRPr="00CC1825" w:rsidRDefault="009C4668" w:rsidP="009C4668">
      <w:pPr>
        <w:spacing w:after="0" w:line="240" w:lineRule="auto"/>
        <w:jc w:val="both"/>
        <w:rPr>
          <w:rFonts w:ascii="Times New Roman" w:hAnsi="Times New Roman"/>
          <w:sz w:val="24"/>
          <w:szCs w:val="24"/>
        </w:rPr>
      </w:pPr>
    </w:p>
    <w:p w14:paraId="4D0594A0"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3.</w:t>
      </w:r>
      <w:r w:rsidRPr="00CC1825">
        <w:rPr>
          <w:rFonts w:ascii="Times New Roman" w:hAnsi="Times New Roman"/>
          <w:b/>
          <w:sz w:val="24"/>
          <w:szCs w:val="24"/>
        </w:rPr>
        <w:tab/>
      </w:r>
      <w:r w:rsidRPr="00CC1825">
        <w:rPr>
          <w:rFonts w:ascii="Times New Roman" w:hAnsi="Times New Roman"/>
          <w:sz w:val="24"/>
          <w:szCs w:val="24"/>
          <w:u w:val="single"/>
        </w:rPr>
        <w:t>Bylaw Amendments</w:t>
      </w:r>
      <w:r w:rsidRPr="00CC1825">
        <w:rPr>
          <w:rFonts w:ascii="Times New Roman" w:hAnsi="Times New Roman"/>
          <w:sz w:val="24"/>
          <w:szCs w:val="24"/>
        </w:rPr>
        <w:t>.  These bylaws may be amended at any regular or special meeting, providing that sufficient notice was given prior to meeting in a form and within the timeframe otherwise stated in these bylaws for such notice.  Amendments will be approved by an affirmative vote of at least two-thirds of those members present at a meeting at which a quorum is present.</w:t>
      </w:r>
    </w:p>
    <w:p w14:paraId="6A239304" w14:textId="77777777" w:rsidR="009C4668" w:rsidRPr="00CC1825" w:rsidRDefault="009C4668" w:rsidP="009C4668">
      <w:pPr>
        <w:spacing w:after="0" w:line="240" w:lineRule="auto"/>
        <w:jc w:val="both"/>
        <w:rPr>
          <w:rFonts w:ascii="Times New Roman" w:hAnsi="Times New Roman"/>
          <w:b/>
          <w:sz w:val="24"/>
          <w:szCs w:val="24"/>
          <w:u w:val="single"/>
        </w:rPr>
      </w:pPr>
    </w:p>
    <w:p w14:paraId="71CBF8EF"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Section 4.</w:t>
      </w:r>
      <w:r w:rsidRPr="00CC1825">
        <w:rPr>
          <w:rFonts w:ascii="Times New Roman" w:hAnsi="Times New Roman"/>
          <w:b/>
          <w:sz w:val="24"/>
          <w:szCs w:val="24"/>
        </w:rPr>
        <w:tab/>
      </w:r>
      <w:r w:rsidRPr="00CC1825">
        <w:rPr>
          <w:rFonts w:ascii="Times New Roman" w:hAnsi="Times New Roman"/>
          <w:sz w:val="24"/>
          <w:szCs w:val="24"/>
          <w:u w:val="single"/>
        </w:rPr>
        <w:t>Bylaw Review</w:t>
      </w:r>
      <w:r w:rsidRPr="00CC1825">
        <w:rPr>
          <w:rFonts w:ascii="Times New Roman" w:hAnsi="Times New Roman"/>
          <w:sz w:val="24"/>
          <w:szCs w:val="24"/>
        </w:rPr>
        <w:t xml:space="preserve">.  The organization’s bylaws will be reviewed every two (2) years by the Executive Board.  The bylaws may be reviewed at an earlier time if necessary.  </w:t>
      </w:r>
    </w:p>
    <w:p w14:paraId="3919EC06" w14:textId="77777777" w:rsidR="009C4668" w:rsidRPr="00CC1825" w:rsidRDefault="009C4668" w:rsidP="009C4668">
      <w:pPr>
        <w:spacing w:after="0" w:line="240" w:lineRule="auto"/>
        <w:rPr>
          <w:rFonts w:ascii="Times New Roman" w:hAnsi="Times New Roman"/>
          <w:b/>
          <w:sz w:val="24"/>
          <w:szCs w:val="24"/>
          <w:u w:val="single"/>
        </w:rPr>
      </w:pPr>
    </w:p>
    <w:p w14:paraId="32807E1E" w14:textId="77777777" w:rsidR="009C4668" w:rsidRPr="00CC1825" w:rsidRDefault="009C4668" w:rsidP="009C4668">
      <w:pPr>
        <w:spacing w:after="0" w:line="240" w:lineRule="auto"/>
        <w:rPr>
          <w:rFonts w:ascii="Times New Roman" w:hAnsi="Times New Roman"/>
          <w:b/>
          <w:sz w:val="24"/>
          <w:szCs w:val="24"/>
          <w:u w:val="single"/>
        </w:rPr>
      </w:pPr>
    </w:p>
    <w:p w14:paraId="067319DF" w14:textId="77777777" w:rsidR="009C4668" w:rsidRPr="00CC1825" w:rsidRDefault="009C4668" w:rsidP="009C4668">
      <w:pPr>
        <w:spacing w:after="0" w:line="240" w:lineRule="auto"/>
        <w:jc w:val="center"/>
        <w:rPr>
          <w:rFonts w:ascii="Times New Roman" w:hAnsi="Times New Roman"/>
          <w:b/>
          <w:sz w:val="24"/>
          <w:szCs w:val="24"/>
          <w:u w:val="single"/>
        </w:rPr>
      </w:pPr>
    </w:p>
    <w:p w14:paraId="08B432BE" w14:textId="77777777" w:rsidR="009C4668" w:rsidRPr="00CC1825" w:rsidRDefault="009C4668" w:rsidP="009C4668">
      <w:pPr>
        <w:spacing w:after="0" w:line="240" w:lineRule="auto"/>
        <w:jc w:val="center"/>
        <w:rPr>
          <w:rFonts w:ascii="Times New Roman" w:hAnsi="Times New Roman"/>
          <w:b/>
          <w:sz w:val="24"/>
          <w:szCs w:val="24"/>
          <w:u w:val="single"/>
        </w:rPr>
      </w:pPr>
    </w:p>
    <w:p w14:paraId="040B5561" w14:textId="77777777" w:rsidR="009C4668" w:rsidRPr="00CC1825" w:rsidRDefault="009C4668" w:rsidP="009C4668">
      <w:pPr>
        <w:spacing w:after="0" w:line="240" w:lineRule="auto"/>
        <w:jc w:val="center"/>
        <w:rPr>
          <w:rFonts w:ascii="Times New Roman" w:hAnsi="Times New Roman"/>
          <w:b/>
          <w:sz w:val="24"/>
          <w:szCs w:val="24"/>
          <w:u w:val="single"/>
        </w:rPr>
      </w:pPr>
    </w:p>
    <w:p w14:paraId="41D7201D" w14:textId="77777777" w:rsidR="009C4668" w:rsidRPr="00CC1825" w:rsidRDefault="009C4668" w:rsidP="009C4668">
      <w:pPr>
        <w:spacing w:after="0" w:line="240" w:lineRule="auto"/>
        <w:jc w:val="center"/>
        <w:rPr>
          <w:rFonts w:ascii="Times New Roman" w:hAnsi="Times New Roman"/>
          <w:b/>
          <w:sz w:val="24"/>
          <w:szCs w:val="24"/>
          <w:u w:val="single"/>
        </w:rPr>
      </w:pPr>
    </w:p>
    <w:p w14:paraId="74F7C303" w14:textId="77777777" w:rsidR="009C4668" w:rsidRPr="00CC1825" w:rsidRDefault="009C4668" w:rsidP="009C4668">
      <w:pPr>
        <w:spacing w:after="0" w:line="240" w:lineRule="auto"/>
        <w:jc w:val="center"/>
        <w:rPr>
          <w:rFonts w:ascii="Times New Roman" w:hAnsi="Times New Roman"/>
          <w:b/>
          <w:sz w:val="24"/>
          <w:szCs w:val="24"/>
          <w:u w:val="single"/>
        </w:rPr>
      </w:pPr>
    </w:p>
    <w:p w14:paraId="6001390F" w14:textId="77777777" w:rsidR="009C4668" w:rsidRPr="00CC1825" w:rsidRDefault="009C4668" w:rsidP="009C4668">
      <w:pPr>
        <w:spacing w:after="0" w:line="240" w:lineRule="auto"/>
        <w:jc w:val="center"/>
        <w:rPr>
          <w:rFonts w:ascii="Times New Roman" w:hAnsi="Times New Roman"/>
          <w:b/>
          <w:sz w:val="24"/>
          <w:szCs w:val="24"/>
          <w:u w:val="single"/>
        </w:rPr>
      </w:pPr>
    </w:p>
    <w:p w14:paraId="29F6CEBD" w14:textId="77777777" w:rsidR="009C4668" w:rsidRPr="00CC1825" w:rsidRDefault="009C4668" w:rsidP="009C4668">
      <w:pPr>
        <w:spacing w:after="0" w:line="240" w:lineRule="auto"/>
        <w:jc w:val="center"/>
        <w:rPr>
          <w:rFonts w:ascii="Times New Roman" w:hAnsi="Times New Roman"/>
          <w:b/>
          <w:sz w:val="24"/>
          <w:szCs w:val="24"/>
          <w:u w:val="single"/>
        </w:rPr>
      </w:pPr>
    </w:p>
    <w:p w14:paraId="7C65FDC6" w14:textId="77777777" w:rsidR="009C4668" w:rsidRPr="00CC1825" w:rsidRDefault="009C4668" w:rsidP="009C4668">
      <w:pPr>
        <w:spacing w:after="0" w:line="240" w:lineRule="auto"/>
        <w:jc w:val="center"/>
        <w:rPr>
          <w:rFonts w:ascii="Times New Roman" w:hAnsi="Times New Roman"/>
          <w:b/>
          <w:sz w:val="24"/>
          <w:szCs w:val="24"/>
          <w:u w:val="single"/>
        </w:rPr>
      </w:pPr>
    </w:p>
    <w:p w14:paraId="6FC5A251" w14:textId="77777777" w:rsidR="009C4668" w:rsidRPr="00CC1825" w:rsidRDefault="009C4668" w:rsidP="009C4668">
      <w:pPr>
        <w:spacing w:after="0" w:line="240" w:lineRule="auto"/>
        <w:jc w:val="center"/>
        <w:rPr>
          <w:rFonts w:ascii="Times New Roman" w:hAnsi="Times New Roman"/>
          <w:b/>
          <w:sz w:val="24"/>
          <w:szCs w:val="24"/>
          <w:u w:val="single"/>
        </w:rPr>
      </w:pPr>
    </w:p>
    <w:p w14:paraId="0BF0F457" w14:textId="77777777" w:rsidR="009C4668" w:rsidRPr="00CC1825" w:rsidRDefault="009C4668" w:rsidP="009C4668">
      <w:pPr>
        <w:spacing w:after="0" w:line="240" w:lineRule="auto"/>
        <w:jc w:val="center"/>
        <w:rPr>
          <w:rFonts w:ascii="Times New Roman" w:hAnsi="Times New Roman"/>
          <w:b/>
          <w:sz w:val="24"/>
          <w:szCs w:val="24"/>
          <w:u w:val="single"/>
        </w:rPr>
      </w:pPr>
    </w:p>
    <w:p w14:paraId="35DA6B46" w14:textId="77777777" w:rsidR="009C4668" w:rsidRPr="00CC1825" w:rsidRDefault="009C4668" w:rsidP="009C4668">
      <w:pPr>
        <w:spacing w:after="0" w:line="240" w:lineRule="auto"/>
        <w:jc w:val="center"/>
        <w:rPr>
          <w:rFonts w:ascii="Times New Roman" w:hAnsi="Times New Roman"/>
          <w:b/>
          <w:sz w:val="24"/>
          <w:szCs w:val="24"/>
          <w:u w:val="single"/>
        </w:rPr>
      </w:pPr>
    </w:p>
    <w:p w14:paraId="175222B7" w14:textId="77777777" w:rsidR="009C4668" w:rsidRPr="00CC1825" w:rsidRDefault="009C4668" w:rsidP="009C4668">
      <w:pPr>
        <w:spacing w:after="0" w:line="240" w:lineRule="auto"/>
        <w:jc w:val="center"/>
        <w:rPr>
          <w:rFonts w:ascii="Times New Roman" w:hAnsi="Times New Roman"/>
          <w:b/>
          <w:sz w:val="24"/>
          <w:szCs w:val="24"/>
          <w:u w:val="single"/>
        </w:rPr>
      </w:pPr>
    </w:p>
    <w:p w14:paraId="450A887E" w14:textId="77777777" w:rsidR="009C4668" w:rsidRPr="00CC1825" w:rsidRDefault="009C4668" w:rsidP="009C4668">
      <w:pPr>
        <w:spacing w:after="0" w:line="240" w:lineRule="auto"/>
        <w:jc w:val="center"/>
        <w:rPr>
          <w:rFonts w:ascii="Times New Roman" w:hAnsi="Times New Roman"/>
          <w:b/>
          <w:sz w:val="24"/>
          <w:szCs w:val="24"/>
          <w:u w:val="single"/>
        </w:rPr>
      </w:pPr>
    </w:p>
    <w:p w14:paraId="40232496" w14:textId="77777777" w:rsidR="009C4668" w:rsidRPr="00CC1825" w:rsidRDefault="009C4668" w:rsidP="009C4668">
      <w:pPr>
        <w:spacing w:after="0" w:line="240" w:lineRule="auto"/>
        <w:jc w:val="center"/>
        <w:rPr>
          <w:rFonts w:ascii="Times New Roman" w:hAnsi="Times New Roman"/>
          <w:b/>
          <w:sz w:val="24"/>
          <w:szCs w:val="24"/>
          <w:u w:val="single"/>
        </w:rPr>
      </w:pPr>
    </w:p>
    <w:p w14:paraId="1F3F6E07" w14:textId="77777777" w:rsidR="009C4668" w:rsidRPr="00CC1825" w:rsidRDefault="009C4668" w:rsidP="009C4668">
      <w:pPr>
        <w:spacing w:after="0" w:line="240" w:lineRule="auto"/>
        <w:jc w:val="center"/>
        <w:rPr>
          <w:rFonts w:ascii="Times New Roman" w:hAnsi="Times New Roman"/>
          <w:b/>
          <w:sz w:val="24"/>
          <w:szCs w:val="24"/>
          <w:u w:val="single"/>
        </w:rPr>
      </w:pPr>
    </w:p>
    <w:p w14:paraId="5F6CCCB8" w14:textId="77777777" w:rsidR="009C4668" w:rsidRPr="00CC1825" w:rsidRDefault="009C4668" w:rsidP="009C4668">
      <w:pPr>
        <w:spacing w:after="0" w:line="240" w:lineRule="auto"/>
        <w:jc w:val="center"/>
        <w:rPr>
          <w:rFonts w:ascii="Times New Roman" w:hAnsi="Times New Roman"/>
          <w:b/>
          <w:sz w:val="24"/>
          <w:szCs w:val="24"/>
          <w:u w:val="single"/>
        </w:rPr>
      </w:pPr>
    </w:p>
    <w:p w14:paraId="6BF6A84D" w14:textId="77777777" w:rsidR="009C4668" w:rsidRPr="00CC1825" w:rsidRDefault="009C4668" w:rsidP="009C4668">
      <w:pPr>
        <w:spacing w:after="0" w:line="240" w:lineRule="auto"/>
        <w:jc w:val="center"/>
        <w:rPr>
          <w:rFonts w:ascii="Times New Roman" w:hAnsi="Times New Roman"/>
          <w:b/>
          <w:sz w:val="24"/>
          <w:szCs w:val="24"/>
          <w:u w:val="single"/>
        </w:rPr>
      </w:pPr>
    </w:p>
    <w:p w14:paraId="70A37CAB" w14:textId="77777777" w:rsidR="009C4668" w:rsidRPr="00CC1825" w:rsidRDefault="009C4668" w:rsidP="009C4668">
      <w:pPr>
        <w:spacing w:after="0" w:line="240" w:lineRule="auto"/>
        <w:jc w:val="center"/>
        <w:rPr>
          <w:rFonts w:ascii="Times New Roman" w:hAnsi="Times New Roman"/>
          <w:b/>
          <w:sz w:val="24"/>
          <w:szCs w:val="24"/>
          <w:u w:val="single"/>
        </w:rPr>
      </w:pPr>
    </w:p>
    <w:p w14:paraId="4AF29F23" w14:textId="77777777" w:rsidR="009C4668" w:rsidRPr="00CC1825" w:rsidRDefault="009C4668" w:rsidP="009C4668">
      <w:pPr>
        <w:spacing w:after="0" w:line="240" w:lineRule="auto"/>
        <w:jc w:val="center"/>
        <w:rPr>
          <w:rFonts w:ascii="Times New Roman" w:hAnsi="Times New Roman"/>
          <w:b/>
          <w:sz w:val="24"/>
          <w:szCs w:val="24"/>
          <w:u w:val="single"/>
        </w:rPr>
      </w:pPr>
    </w:p>
    <w:p w14:paraId="58CFD4A9" w14:textId="77777777" w:rsidR="009C4668" w:rsidRPr="00CC1825" w:rsidRDefault="009C4668" w:rsidP="009C4668">
      <w:pPr>
        <w:spacing w:after="0" w:line="240" w:lineRule="auto"/>
        <w:jc w:val="center"/>
        <w:rPr>
          <w:rFonts w:ascii="Times New Roman" w:hAnsi="Times New Roman"/>
          <w:b/>
          <w:sz w:val="24"/>
          <w:szCs w:val="24"/>
          <w:u w:val="single"/>
        </w:rPr>
      </w:pPr>
    </w:p>
    <w:p w14:paraId="381E3428" w14:textId="77777777" w:rsidR="009C4668" w:rsidRPr="00CC1825" w:rsidRDefault="009C4668" w:rsidP="009C4668">
      <w:pPr>
        <w:spacing w:after="0" w:line="240" w:lineRule="auto"/>
        <w:jc w:val="center"/>
        <w:rPr>
          <w:rFonts w:ascii="Times New Roman" w:hAnsi="Times New Roman"/>
          <w:b/>
          <w:sz w:val="24"/>
          <w:szCs w:val="24"/>
          <w:u w:val="single"/>
        </w:rPr>
      </w:pPr>
    </w:p>
    <w:p w14:paraId="79C3B76C" w14:textId="77777777" w:rsidR="00A80FFB" w:rsidRPr="00CC1825" w:rsidRDefault="00A80FFB" w:rsidP="009C4668">
      <w:pPr>
        <w:spacing w:after="0" w:line="240" w:lineRule="auto"/>
        <w:jc w:val="center"/>
        <w:rPr>
          <w:rFonts w:ascii="Times New Roman" w:hAnsi="Times New Roman"/>
          <w:b/>
          <w:sz w:val="24"/>
          <w:szCs w:val="24"/>
          <w:u w:val="single"/>
        </w:rPr>
      </w:pPr>
    </w:p>
    <w:p w14:paraId="6460A2B8" w14:textId="77777777" w:rsidR="00A80FFB" w:rsidRPr="00CC1825" w:rsidRDefault="00A80FFB" w:rsidP="009C4668">
      <w:pPr>
        <w:spacing w:after="0" w:line="240" w:lineRule="auto"/>
        <w:jc w:val="center"/>
        <w:rPr>
          <w:rFonts w:ascii="Times New Roman" w:hAnsi="Times New Roman"/>
          <w:b/>
          <w:sz w:val="24"/>
          <w:szCs w:val="24"/>
          <w:u w:val="single"/>
        </w:rPr>
      </w:pPr>
    </w:p>
    <w:p w14:paraId="6A4F49AD" w14:textId="77777777" w:rsidR="00A80FFB" w:rsidRPr="00CC1825" w:rsidRDefault="00A80FFB" w:rsidP="009C4668">
      <w:pPr>
        <w:spacing w:after="0" w:line="240" w:lineRule="auto"/>
        <w:jc w:val="center"/>
        <w:rPr>
          <w:rFonts w:ascii="Times New Roman" w:hAnsi="Times New Roman"/>
          <w:b/>
          <w:sz w:val="24"/>
          <w:szCs w:val="24"/>
          <w:u w:val="single"/>
        </w:rPr>
      </w:pPr>
    </w:p>
    <w:p w14:paraId="7ECA7412" w14:textId="77777777" w:rsidR="00A80FFB" w:rsidRPr="00CC1825" w:rsidRDefault="00A80FFB" w:rsidP="009C4668">
      <w:pPr>
        <w:spacing w:after="0" w:line="240" w:lineRule="auto"/>
        <w:jc w:val="center"/>
        <w:rPr>
          <w:rFonts w:ascii="Times New Roman" w:hAnsi="Times New Roman"/>
          <w:b/>
          <w:sz w:val="24"/>
          <w:szCs w:val="24"/>
          <w:u w:val="single"/>
        </w:rPr>
      </w:pPr>
    </w:p>
    <w:p w14:paraId="0C1A4F53" w14:textId="77777777" w:rsidR="00FA2161" w:rsidRPr="00CC1825" w:rsidRDefault="00FA2161" w:rsidP="009C4668">
      <w:pPr>
        <w:spacing w:after="0" w:line="240" w:lineRule="auto"/>
        <w:jc w:val="center"/>
        <w:rPr>
          <w:rFonts w:ascii="Times New Roman" w:hAnsi="Times New Roman"/>
          <w:b/>
          <w:sz w:val="24"/>
          <w:szCs w:val="24"/>
          <w:u w:val="single"/>
        </w:rPr>
      </w:pPr>
    </w:p>
    <w:p w14:paraId="37D3CAE7" w14:textId="6B433377" w:rsidR="009C4668" w:rsidRPr="00CC1825" w:rsidRDefault="009C4668" w:rsidP="009C4668">
      <w:pPr>
        <w:spacing w:after="0" w:line="240" w:lineRule="auto"/>
        <w:jc w:val="center"/>
        <w:rPr>
          <w:rFonts w:ascii="Times New Roman" w:hAnsi="Times New Roman"/>
          <w:b/>
          <w:sz w:val="24"/>
          <w:szCs w:val="24"/>
          <w:u w:val="single"/>
        </w:rPr>
      </w:pPr>
      <w:r w:rsidRPr="00CC1825">
        <w:rPr>
          <w:rFonts w:ascii="Times New Roman" w:hAnsi="Times New Roman"/>
          <w:b/>
          <w:sz w:val="24"/>
          <w:szCs w:val="24"/>
          <w:u w:val="single"/>
        </w:rPr>
        <w:t>CONFLICT OF INTEREST POLICY</w:t>
      </w:r>
    </w:p>
    <w:p w14:paraId="531BDD34" w14:textId="77777777" w:rsidR="009C4668" w:rsidRPr="00CC1825" w:rsidRDefault="009C4668" w:rsidP="009C4668">
      <w:pPr>
        <w:spacing w:after="0" w:line="240" w:lineRule="auto"/>
        <w:jc w:val="both"/>
        <w:rPr>
          <w:rFonts w:ascii="Times New Roman" w:hAnsi="Times New Roman"/>
          <w:b/>
          <w:sz w:val="24"/>
          <w:szCs w:val="24"/>
        </w:rPr>
      </w:pPr>
    </w:p>
    <w:p w14:paraId="6F01F332"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 xml:space="preserve">Section 1. </w:t>
      </w:r>
      <w:r w:rsidRPr="00CC1825">
        <w:rPr>
          <w:rFonts w:ascii="Times New Roman" w:hAnsi="Times New Roman"/>
          <w:b/>
          <w:sz w:val="24"/>
          <w:szCs w:val="24"/>
        </w:rPr>
        <w:tab/>
      </w:r>
      <w:r w:rsidRPr="00CC1825">
        <w:rPr>
          <w:rFonts w:ascii="Times New Roman" w:hAnsi="Times New Roman"/>
          <w:sz w:val="24"/>
          <w:szCs w:val="24"/>
          <w:u w:val="single"/>
        </w:rPr>
        <w:t>Purpose</w:t>
      </w:r>
      <w:r w:rsidRPr="00CC1825">
        <w:rPr>
          <w:rFonts w:ascii="Times New Roman" w:hAnsi="Times New Roman"/>
          <w:sz w:val="24"/>
          <w:szCs w:val="24"/>
        </w:rPr>
        <w:t xml:space="preserve">.  The purpose of the conflict of interest policy is to protect this tax-exempt organization’s interest when it is contemplating entering into a transaction or arrangement that might benefit the private interest </w:t>
      </w:r>
      <w:r w:rsidRPr="00CC1825">
        <w:rPr>
          <w:rFonts w:ascii="Times New Roman" w:hAnsi="Times New Roman"/>
          <w:sz w:val="24"/>
          <w:szCs w:val="24"/>
        </w:rPr>
        <w:lastRenderedPageBreak/>
        <w:t>of an officer or Board Member of the organization or might result in a possible excess benefit.  This policy is intended to supplement but not replace any applicable state and federal laws governing conflict of interest applicable to nonprofit and charitable organizations.</w:t>
      </w:r>
    </w:p>
    <w:p w14:paraId="38DBC72A" w14:textId="77777777" w:rsidR="009C4668" w:rsidRPr="00CC1825" w:rsidRDefault="009C4668" w:rsidP="009C4668">
      <w:pPr>
        <w:spacing w:after="0" w:line="240" w:lineRule="auto"/>
        <w:jc w:val="both"/>
        <w:rPr>
          <w:rFonts w:ascii="Times New Roman" w:hAnsi="Times New Roman"/>
          <w:b/>
          <w:sz w:val="24"/>
          <w:szCs w:val="24"/>
        </w:rPr>
      </w:pPr>
    </w:p>
    <w:p w14:paraId="627475CA" w14:textId="77777777" w:rsidR="009C4668" w:rsidRPr="00CC1825" w:rsidRDefault="009C4668" w:rsidP="009C4668">
      <w:pPr>
        <w:spacing w:after="0" w:line="240" w:lineRule="auto"/>
        <w:jc w:val="both"/>
        <w:rPr>
          <w:rFonts w:ascii="Times New Roman" w:hAnsi="Times New Roman"/>
          <w:b/>
          <w:sz w:val="24"/>
          <w:szCs w:val="24"/>
        </w:rPr>
      </w:pPr>
      <w:r w:rsidRPr="00CC1825">
        <w:rPr>
          <w:rFonts w:ascii="Times New Roman" w:hAnsi="Times New Roman"/>
          <w:b/>
          <w:sz w:val="24"/>
          <w:szCs w:val="24"/>
        </w:rPr>
        <w:t xml:space="preserve">Section 2. </w:t>
      </w:r>
      <w:r w:rsidRPr="00CC1825">
        <w:rPr>
          <w:rFonts w:ascii="Times New Roman" w:hAnsi="Times New Roman"/>
          <w:b/>
          <w:sz w:val="24"/>
          <w:szCs w:val="24"/>
        </w:rPr>
        <w:tab/>
      </w:r>
      <w:r w:rsidRPr="00CC1825">
        <w:rPr>
          <w:rFonts w:ascii="Times New Roman" w:hAnsi="Times New Roman"/>
          <w:sz w:val="24"/>
          <w:szCs w:val="24"/>
          <w:u w:val="single"/>
        </w:rPr>
        <w:t>Definitions</w:t>
      </w:r>
      <w:r w:rsidRPr="00CC1825">
        <w:rPr>
          <w:rFonts w:ascii="Times New Roman" w:hAnsi="Times New Roman"/>
          <w:sz w:val="24"/>
          <w:szCs w:val="24"/>
        </w:rPr>
        <w:t>.</w:t>
      </w:r>
    </w:p>
    <w:p w14:paraId="28D7B6ED" w14:textId="77777777" w:rsidR="009C4668" w:rsidRPr="00CC1825" w:rsidRDefault="009C4668" w:rsidP="009C4668">
      <w:pPr>
        <w:pStyle w:val="ListParagraph"/>
        <w:spacing w:after="0" w:line="240" w:lineRule="auto"/>
        <w:ind w:left="0"/>
        <w:jc w:val="both"/>
        <w:rPr>
          <w:rFonts w:ascii="Times New Roman" w:hAnsi="Times New Roman"/>
          <w:b/>
          <w:sz w:val="24"/>
          <w:szCs w:val="24"/>
        </w:rPr>
      </w:pPr>
    </w:p>
    <w:p w14:paraId="76917531" w14:textId="77777777" w:rsidR="009C4668" w:rsidRPr="00CC1825" w:rsidRDefault="009C4668" w:rsidP="009C4668">
      <w:pPr>
        <w:pStyle w:val="ListParagraph"/>
        <w:spacing w:after="0" w:line="240" w:lineRule="auto"/>
        <w:ind w:left="0" w:firstLine="1440"/>
        <w:jc w:val="both"/>
        <w:rPr>
          <w:rFonts w:ascii="Times New Roman" w:hAnsi="Times New Roman"/>
          <w:b/>
          <w:sz w:val="24"/>
          <w:szCs w:val="24"/>
        </w:rPr>
      </w:pPr>
      <w:r w:rsidRPr="00CC1825">
        <w:rPr>
          <w:rFonts w:ascii="Times New Roman" w:hAnsi="Times New Roman"/>
          <w:sz w:val="24"/>
          <w:szCs w:val="24"/>
        </w:rPr>
        <w:t>(a)</w:t>
      </w:r>
      <w:r w:rsidRPr="00CC1825">
        <w:rPr>
          <w:rFonts w:ascii="Times New Roman" w:hAnsi="Times New Roman"/>
          <w:sz w:val="24"/>
          <w:szCs w:val="24"/>
        </w:rPr>
        <w:tab/>
      </w:r>
      <w:r w:rsidRPr="00CC1825">
        <w:rPr>
          <w:rFonts w:ascii="Times New Roman" w:hAnsi="Times New Roman"/>
          <w:i/>
          <w:sz w:val="24"/>
          <w:szCs w:val="24"/>
        </w:rPr>
        <w:t>Interested Person</w:t>
      </w:r>
      <w:r w:rsidRPr="00CC1825">
        <w:rPr>
          <w:rFonts w:ascii="Times New Roman" w:hAnsi="Times New Roman"/>
          <w:sz w:val="24"/>
          <w:szCs w:val="24"/>
        </w:rPr>
        <w:t>.  Any person who is a Board Member, Officer, or member of a committee with executive board-delegated powers who also has a direct or indirect Financial Interest, as defined below.</w:t>
      </w:r>
    </w:p>
    <w:p w14:paraId="4549C380" w14:textId="77777777" w:rsidR="009C4668" w:rsidRPr="00CC1825" w:rsidRDefault="009C4668" w:rsidP="009C4668">
      <w:pPr>
        <w:pStyle w:val="ListParagraph"/>
        <w:spacing w:after="0" w:line="240" w:lineRule="auto"/>
        <w:ind w:firstLine="720"/>
        <w:jc w:val="both"/>
        <w:rPr>
          <w:rFonts w:ascii="Times New Roman" w:hAnsi="Times New Roman"/>
          <w:sz w:val="24"/>
          <w:szCs w:val="24"/>
        </w:rPr>
      </w:pPr>
    </w:p>
    <w:p w14:paraId="39DDD227"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(b)</w:t>
      </w:r>
      <w:r w:rsidRPr="00CC1825">
        <w:rPr>
          <w:rFonts w:ascii="Times New Roman" w:hAnsi="Times New Roman"/>
          <w:sz w:val="24"/>
          <w:szCs w:val="24"/>
        </w:rPr>
        <w:tab/>
      </w:r>
      <w:r w:rsidRPr="00CC1825">
        <w:rPr>
          <w:rFonts w:ascii="Times New Roman" w:hAnsi="Times New Roman"/>
          <w:i/>
          <w:sz w:val="24"/>
          <w:szCs w:val="24"/>
        </w:rPr>
        <w:t>Financial Interest</w:t>
      </w:r>
      <w:r w:rsidRPr="00CC1825">
        <w:rPr>
          <w:rFonts w:ascii="Times New Roman" w:hAnsi="Times New Roman"/>
          <w:sz w:val="24"/>
          <w:szCs w:val="24"/>
        </w:rPr>
        <w:t>.</w:t>
      </w:r>
      <w:r w:rsidR="002C5C27" w:rsidRPr="00CC1825">
        <w:rPr>
          <w:rFonts w:ascii="Times New Roman" w:hAnsi="Times New Roman"/>
          <w:sz w:val="24"/>
          <w:szCs w:val="24"/>
        </w:rPr>
        <w:t xml:space="preserve"> </w:t>
      </w:r>
      <w:r w:rsidRPr="00CC1825">
        <w:rPr>
          <w:rFonts w:ascii="Times New Roman" w:hAnsi="Times New Roman"/>
          <w:sz w:val="24"/>
          <w:szCs w:val="24"/>
        </w:rPr>
        <w:t>A person has a Financial Interest if the person has, directly or indirectly, through business, investment, or family:</w:t>
      </w:r>
      <w:r w:rsidRPr="00CC1825">
        <w:rPr>
          <w:rFonts w:ascii="Times New Roman" w:hAnsi="Times New Roman"/>
          <w:sz w:val="24"/>
          <w:szCs w:val="24"/>
        </w:rPr>
        <w:tab/>
      </w:r>
    </w:p>
    <w:p w14:paraId="0DD3F50B" w14:textId="77777777" w:rsidR="009C4668" w:rsidRPr="00CC1825" w:rsidRDefault="009C4668" w:rsidP="009C4668">
      <w:pPr>
        <w:pStyle w:val="ListParagraph"/>
        <w:spacing w:after="0" w:line="240" w:lineRule="auto"/>
        <w:ind w:left="0" w:firstLine="1440"/>
        <w:jc w:val="both"/>
        <w:rPr>
          <w:rFonts w:ascii="Times New Roman" w:hAnsi="Times New Roman"/>
          <w:b/>
          <w:sz w:val="24"/>
          <w:szCs w:val="24"/>
        </w:rPr>
      </w:pPr>
    </w:p>
    <w:p w14:paraId="176C566E" w14:textId="77777777" w:rsidR="009C4668" w:rsidRPr="00CC1825" w:rsidRDefault="009C4668" w:rsidP="009C4668">
      <w:pPr>
        <w:pStyle w:val="ListParagraph"/>
        <w:spacing w:after="0" w:line="240" w:lineRule="auto"/>
        <w:ind w:left="0" w:firstLine="2160"/>
        <w:jc w:val="both"/>
        <w:rPr>
          <w:rFonts w:ascii="Times New Roman" w:hAnsi="Times New Roman"/>
          <w:sz w:val="24"/>
          <w:szCs w:val="24"/>
        </w:rPr>
      </w:pPr>
      <w:r w:rsidRPr="00CC1825">
        <w:rPr>
          <w:rFonts w:ascii="Times New Roman" w:hAnsi="Times New Roman"/>
          <w:sz w:val="24"/>
          <w:szCs w:val="24"/>
        </w:rPr>
        <w:t>(i)</w:t>
      </w:r>
      <w:r w:rsidRPr="00CC1825">
        <w:rPr>
          <w:rFonts w:ascii="Times New Roman" w:hAnsi="Times New Roman"/>
          <w:sz w:val="24"/>
          <w:szCs w:val="24"/>
        </w:rPr>
        <w:tab/>
        <w:t>An ownership or investment interest in any entity with which the organization has a transaction or arrangement;</w:t>
      </w:r>
    </w:p>
    <w:p w14:paraId="323C6C9D" w14:textId="77777777" w:rsidR="009C4668" w:rsidRPr="00CC1825" w:rsidRDefault="009C4668" w:rsidP="009C4668">
      <w:pPr>
        <w:pStyle w:val="ListParagraph"/>
        <w:spacing w:after="0" w:line="240" w:lineRule="auto"/>
        <w:ind w:left="0" w:firstLine="2160"/>
        <w:jc w:val="both"/>
        <w:rPr>
          <w:rFonts w:ascii="Times New Roman" w:hAnsi="Times New Roman"/>
          <w:b/>
          <w:sz w:val="24"/>
          <w:szCs w:val="24"/>
        </w:rPr>
      </w:pPr>
    </w:p>
    <w:p w14:paraId="531F94C8" w14:textId="77777777" w:rsidR="009C4668" w:rsidRPr="00CC1825" w:rsidRDefault="009C4668" w:rsidP="009C4668">
      <w:pPr>
        <w:pStyle w:val="ListParagraph"/>
        <w:spacing w:after="0" w:line="240" w:lineRule="auto"/>
        <w:ind w:left="0" w:firstLine="2160"/>
        <w:jc w:val="both"/>
        <w:rPr>
          <w:rFonts w:ascii="Times New Roman" w:hAnsi="Times New Roman"/>
          <w:sz w:val="24"/>
          <w:szCs w:val="24"/>
        </w:rPr>
      </w:pPr>
      <w:r w:rsidRPr="00CC1825">
        <w:rPr>
          <w:rFonts w:ascii="Times New Roman" w:hAnsi="Times New Roman"/>
          <w:sz w:val="24"/>
          <w:szCs w:val="24"/>
        </w:rPr>
        <w:t>(ii)</w:t>
      </w:r>
      <w:r w:rsidRPr="00CC1825">
        <w:rPr>
          <w:rFonts w:ascii="Times New Roman" w:hAnsi="Times New Roman"/>
          <w:sz w:val="24"/>
          <w:szCs w:val="24"/>
        </w:rPr>
        <w:tab/>
        <w:t>A compensation arrangement with the organization or with any entity or individual with which the organization has a transaction or arrangement; or</w:t>
      </w:r>
    </w:p>
    <w:p w14:paraId="7D9B9D03" w14:textId="77777777" w:rsidR="009C4668" w:rsidRPr="00CC1825" w:rsidRDefault="009C4668" w:rsidP="009C4668">
      <w:pPr>
        <w:pStyle w:val="ListParagraph"/>
        <w:spacing w:after="0" w:line="240" w:lineRule="auto"/>
        <w:ind w:left="0" w:firstLine="2160"/>
        <w:jc w:val="both"/>
        <w:rPr>
          <w:rFonts w:ascii="Times New Roman" w:hAnsi="Times New Roman"/>
          <w:b/>
          <w:sz w:val="24"/>
          <w:szCs w:val="24"/>
        </w:rPr>
      </w:pPr>
    </w:p>
    <w:p w14:paraId="55E36C8E" w14:textId="77777777" w:rsidR="009C4668" w:rsidRPr="00CC1825" w:rsidRDefault="009C4668" w:rsidP="009C4668">
      <w:pPr>
        <w:pStyle w:val="ListParagraph"/>
        <w:spacing w:after="0" w:line="240" w:lineRule="auto"/>
        <w:ind w:left="0" w:firstLine="2160"/>
        <w:jc w:val="both"/>
        <w:rPr>
          <w:rFonts w:ascii="Times New Roman" w:hAnsi="Times New Roman"/>
          <w:b/>
          <w:sz w:val="24"/>
          <w:szCs w:val="24"/>
        </w:rPr>
      </w:pPr>
      <w:r w:rsidRPr="00CC1825">
        <w:rPr>
          <w:rFonts w:ascii="Times New Roman" w:hAnsi="Times New Roman"/>
          <w:sz w:val="24"/>
          <w:szCs w:val="24"/>
        </w:rPr>
        <w:t>(iii)</w:t>
      </w:r>
      <w:r w:rsidRPr="00CC1825">
        <w:rPr>
          <w:rFonts w:ascii="Times New Roman" w:hAnsi="Times New Roman"/>
          <w:sz w:val="24"/>
          <w:szCs w:val="24"/>
        </w:rPr>
        <w:tab/>
        <w:t>A potential ownership or investment interest in, or compensation arrangement with, any entity or individual with which the organization is negotiating a transaction or arrangement.  “Compensation” includes direct and indirect remuneration as well as gifts or favors that are not insubstantial.</w:t>
      </w:r>
    </w:p>
    <w:p w14:paraId="10C87628" w14:textId="77777777" w:rsidR="009C4668" w:rsidRPr="00CC1825" w:rsidRDefault="009C4668" w:rsidP="009C4668">
      <w:pPr>
        <w:pStyle w:val="ListParagraph"/>
        <w:spacing w:after="0" w:line="240" w:lineRule="auto"/>
        <w:ind w:left="3240"/>
        <w:jc w:val="both"/>
        <w:rPr>
          <w:rFonts w:ascii="Times New Roman" w:hAnsi="Times New Roman"/>
          <w:sz w:val="24"/>
          <w:szCs w:val="24"/>
        </w:rPr>
      </w:pPr>
    </w:p>
    <w:p w14:paraId="75698597" w14:textId="77777777" w:rsidR="009C4668" w:rsidRPr="00CC1825" w:rsidRDefault="009C4668" w:rsidP="009C4668">
      <w:pPr>
        <w:pStyle w:val="ListParagraph"/>
        <w:spacing w:after="0" w:line="240" w:lineRule="auto"/>
        <w:ind w:left="0" w:firstLine="720"/>
        <w:jc w:val="both"/>
        <w:rPr>
          <w:rFonts w:ascii="Times New Roman" w:hAnsi="Times New Roman"/>
          <w:sz w:val="24"/>
          <w:szCs w:val="24"/>
        </w:rPr>
      </w:pPr>
      <w:r w:rsidRPr="00CC1825">
        <w:rPr>
          <w:rFonts w:ascii="Times New Roman" w:hAnsi="Times New Roman"/>
          <w:sz w:val="24"/>
          <w:szCs w:val="24"/>
        </w:rPr>
        <w:t>A Financial Interest is not necessarily a conflict of interest.  Under Section 3(b) herein, a person who has a Financial Interest may have a conflict of interest only if the Executive Board or committee, as applicable, decides that a conflict of interest exists.</w:t>
      </w:r>
    </w:p>
    <w:p w14:paraId="6C36E05F" w14:textId="77777777" w:rsidR="009C4668" w:rsidRPr="00CC1825" w:rsidRDefault="009C4668" w:rsidP="009C4668">
      <w:pPr>
        <w:pStyle w:val="ListParagraph"/>
        <w:spacing w:after="0" w:line="240" w:lineRule="auto"/>
        <w:ind w:left="0" w:firstLine="720"/>
        <w:jc w:val="both"/>
        <w:rPr>
          <w:rFonts w:ascii="Times New Roman" w:hAnsi="Times New Roman"/>
          <w:sz w:val="24"/>
          <w:szCs w:val="24"/>
        </w:rPr>
      </w:pPr>
    </w:p>
    <w:p w14:paraId="104A99B8" w14:textId="77777777" w:rsidR="009C4668" w:rsidRPr="00CC1825" w:rsidRDefault="009C4668" w:rsidP="009C4668">
      <w:pPr>
        <w:spacing w:after="0" w:line="240" w:lineRule="auto"/>
        <w:jc w:val="both"/>
        <w:rPr>
          <w:rFonts w:ascii="Times New Roman" w:hAnsi="Times New Roman"/>
          <w:b/>
          <w:sz w:val="24"/>
          <w:szCs w:val="24"/>
        </w:rPr>
      </w:pPr>
      <w:r w:rsidRPr="00CC1825">
        <w:rPr>
          <w:rFonts w:ascii="Times New Roman" w:hAnsi="Times New Roman"/>
          <w:b/>
          <w:sz w:val="24"/>
          <w:szCs w:val="24"/>
        </w:rPr>
        <w:t xml:space="preserve">Section 3.  </w:t>
      </w:r>
      <w:r w:rsidRPr="00CC1825">
        <w:rPr>
          <w:rFonts w:ascii="Times New Roman" w:hAnsi="Times New Roman"/>
          <w:b/>
          <w:sz w:val="24"/>
          <w:szCs w:val="24"/>
        </w:rPr>
        <w:tab/>
      </w:r>
      <w:r w:rsidRPr="00CC1825">
        <w:rPr>
          <w:rFonts w:ascii="Times New Roman" w:hAnsi="Times New Roman"/>
          <w:sz w:val="24"/>
          <w:szCs w:val="24"/>
          <w:u w:val="single"/>
        </w:rPr>
        <w:t>Procedures</w:t>
      </w:r>
      <w:r w:rsidRPr="00CC1825">
        <w:rPr>
          <w:rFonts w:ascii="Times New Roman" w:hAnsi="Times New Roman"/>
          <w:sz w:val="24"/>
          <w:szCs w:val="24"/>
        </w:rPr>
        <w:t>.</w:t>
      </w:r>
    </w:p>
    <w:p w14:paraId="18F7EF67" w14:textId="77777777" w:rsidR="009C4668" w:rsidRPr="00CC1825" w:rsidRDefault="009C4668" w:rsidP="009C4668">
      <w:pPr>
        <w:pStyle w:val="ListParagraph"/>
        <w:spacing w:after="0" w:line="240" w:lineRule="auto"/>
        <w:ind w:left="0"/>
        <w:jc w:val="both"/>
        <w:rPr>
          <w:rFonts w:ascii="Times New Roman" w:hAnsi="Times New Roman"/>
          <w:b/>
          <w:sz w:val="24"/>
          <w:szCs w:val="24"/>
        </w:rPr>
      </w:pPr>
    </w:p>
    <w:p w14:paraId="7AA807CC"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(a)</w:t>
      </w:r>
      <w:r w:rsidRPr="00CC1825">
        <w:rPr>
          <w:rFonts w:ascii="Times New Roman" w:hAnsi="Times New Roman"/>
          <w:sz w:val="24"/>
          <w:szCs w:val="24"/>
        </w:rPr>
        <w:tab/>
      </w:r>
      <w:r w:rsidRPr="00CC1825">
        <w:rPr>
          <w:rFonts w:ascii="Times New Roman" w:hAnsi="Times New Roman"/>
          <w:i/>
          <w:sz w:val="24"/>
          <w:szCs w:val="24"/>
        </w:rPr>
        <w:t>Duty to Disclose</w:t>
      </w:r>
      <w:r w:rsidRPr="00CC1825">
        <w:rPr>
          <w:rFonts w:ascii="Times New Roman" w:hAnsi="Times New Roman"/>
          <w:sz w:val="24"/>
          <w:szCs w:val="24"/>
        </w:rPr>
        <w:t>.</w:t>
      </w:r>
      <w:r w:rsidR="002C5C27" w:rsidRPr="00CC1825">
        <w:rPr>
          <w:rFonts w:ascii="Times New Roman" w:hAnsi="Times New Roman"/>
          <w:sz w:val="24"/>
          <w:szCs w:val="24"/>
        </w:rPr>
        <w:t xml:space="preserve"> </w:t>
      </w:r>
      <w:r w:rsidRPr="00CC1825">
        <w:rPr>
          <w:rFonts w:ascii="Times New Roman" w:hAnsi="Times New Roman"/>
          <w:sz w:val="24"/>
          <w:szCs w:val="24"/>
        </w:rPr>
        <w:t>In connection with any actual or possible conflict of interest, an Interested Person must disclose the existence of the Financial Interest and be given the opportunity to disclose all material facts to the Executive Board and members of committees with executive board-delegated powers who are considering the proposed transaction or arrangement.</w:t>
      </w:r>
    </w:p>
    <w:p w14:paraId="1B4024F5" w14:textId="77777777" w:rsidR="009C4668" w:rsidRPr="00CC1825" w:rsidRDefault="009C4668" w:rsidP="009C4668">
      <w:pPr>
        <w:pStyle w:val="ListParagraph"/>
        <w:spacing w:after="0" w:line="240" w:lineRule="auto"/>
        <w:ind w:left="0" w:firstLine="1440"/>
        <w:jc w:val="both"/>
        <w:rPr>
          <w:rFonts w:ascii="Times New Roman" w:hAnsi="Times New Roman"/>
          <w:b/>
          <w:sz w:val="24"/>
          <w:szCs w:val="24"/>
        </w:rPr>
      </w:pPr>
    </w:p>
    <w:p w14:paraId="06D68A9F"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(b)</w:t>
      </w:r>
      <w:r w:rsidRPr="00CC1825">
        <w:rPr>
          <w:rFonts w:ascii="Times New Roman" w:hAnsi="Times New Roman"/>
          <w:sz w:val="24"/>
          <w:szCs w:val="24"/>
        </w:rPr>
        <w:tab/>
      </w:r>
      <w:r w:rsidRPr="00CC1825">
        <w:rPr>
          <w:rFonts w:ascii="Times New Roman" w:hAnsi="Times New Roman"/>
          <w:i/>
          <w:sz w:val="24"/>
          <w:szCs w:val="24"/>
        </w:rPr>
        <w:t>Determining Whether a Conflict of Interest Exists</w:t>
      </w:r>
      <w:r w:rsidRPr="00CC1825">
        <w:rPr>
          <w:rFonts w:ascii="Times New Roman" w:hAnsi="Times New Roman"/>
          <w:sz w:val="24"/>
          <w:szCs w:val="24"/>
        </w:rPr>
        <w:t>.</w:t>
      </w:r>
      <w:r w:rsidR="002C5C27" w:rsidRPr="00CC1825">
        <w:rPr>
          <w:rFonts w:ascii="Times New Roman" w:hAnsi="Times New Roman"/>
          <w:sz w:val="24"/>
          <w:szCs w:val="24"/>
        </w:rPr>
        <w:t xml:space="preserve"> </w:t>
      </w:r>
      <w:r w:rsidRPr="00CC1825">
        <w:rPr>
          <w:rFonts w:ascii="Times New Roman" w:hAnsi="Times New Roman"/>
          <w:sz w:val="24"/>
          <w:szCs w:val="24"/>
        </w:rPr>
        <w:t>After disclosure of the Financial Interest and all material facts, and after any discussion with the Interested Person, he or she shall leave the Executive Board or committee meeting while the determination of a conflict of interest is discussed and voted upon.  The remaining Board or committee members shall decide whether a conflict of interest exists.</w:t>
      </w:r>
    </w:p>
    <w:p w14:paraId="6F90B167" w14:textId="77777777" w:rsidR="009C4668" w:rsidRPr="00CC1825" w:rsidRDefault="009C4668" w:rsidP="009C4668">
      <w:pPr>
        <w:pStyle w:val="ListParagraph"/>
        <w:spacing w:after="0" w:line="240" w:lineRule="auto"/>
        <w:ind w:left="0" w:firstLine="1440"/>
        <w:jc w:val="both"/>
        <w:rPr>
          <w:rFonts w:ascii="Times New Roman" w:hAnsi="Times New Roman"/>
          <w:b/>
          <w:sz w:val="24"/>
          <w:szCs w:val="24"/>
        </w:rPr>
      </w:pPr>
    </w:p>
    <w:p w14:paraId="1CF2ACBD" w14:textId="77777777" w:rsidR="009C4668" w:rsidRPr="00CC1825" w:rsidRDefault="009C4668" w:rsidP="009C4668">
      <w:pPr>
        <w:pStyle w:val="ListParagraph"/>
        <w:spacing w:after="0" w:line="240" w:lineRule="auto"/>
        <w:ind w:firstLine="720"/>
        <w:jc w:val="both"/>
        <w:rPr>
          <w:rFonts w:ascii="Times New Roman" w:hAnsi="Times New Roman"/>
          <w:b/>
          <w:sz w:val="24"/>
          <w:szCs w:val="24"/>
        </w:rPr>
      </w:pPr>
      <w:r w:rsidRPr="00CC1825">
        <w:rPr>
          <w:rFonts w:ascii="Times New Roman" w:hAnsi="Times New Roman"/>
          <w:sz w:val="24"/>
          <w:szCs w:val="24"/>
        </w:rPr>
        <w:t>(c)</w:t>
      </w:r>
      <w:r w:rsidRPr="00CC1825">
        <w:rPr>
          <w:rFonts w:ascii="Times New Roman" w:hAnsi="Times New Roman"/>
          <w:sz w:val="24"/>
          <w:szCs w:val="24"/>
        </w:rPr>
        <w:tab/>
      </w:r>
      <w:r w:rsidRPr="00CC1825">
        <w:rPr>
          <w:rFonts w:ascii="Times New Roman" w:hAnsi="Times New Roman"/>
          <w:i/>
          <w:sz w:val="24"/>
          <w:szCs w:val="24"/>
        </w:rPr>
        <w:t>Procedures for Addressing the Conflict of Interest</w:t>
      </w:r>
      <w:r w:rsidRPr="00CC1825">
        <w:rPr>
          <w:rFonts w:ascii="Times New Roman" w:hAnsi="Times New Roman"/>
          <w:sz w:val="24"/>
          <w:szCs w:val="24"/>
        </w:rPr>
        <w:t xml:space="preserve">. </w:t>
      </w:r>
    </w:p>
    <w:p w14:paraId="24D98CED" w14:textId="77777777" w:rsidR="009C4668" w:rsidRPr="00CC1825" w:rsidRDefault="009C4668" w:rsidP="009C4668">
      <w:pPr>
        <w:pStyle w:val="ListParagraph"/>
        <w:spacing w:after="0" w:line="240" w:lineRule="auto"/>
        <w:ind w:left="0"/>
        <w:jc w:val="both"/>
        <w:rPr>
          <w:rFonts w:ascii="Times New Roman" w:hAnsi="Times New Roman"/>
          <w:sz w:val="24"/>
          <w:szCs w:val="24"/>
        </w:rPr>
      </w:pPr>
    </w:p>
    <w:p w14:paraId="490037C3" w14:textId="77777777" w:rsidR="009C4668" w:rsidRPr="00CC1825" w:rsidRDefault="009C4668" w:rsidP="009C4668">
      <w:pPr>
        <w:pStyle w:val="ListParagraph"/>
        <w:spacing w:after="0" w:line="240" w:lineRule="auto"/>
        <w:ind w:left="0" w:firstLine="2160"/>
        <w:jc w:val="both"/>
        <w:rPr>
          <w:rFonts w:ascii="Times New Roman" w:hAnsi="Times New Roman"/>
          <w:b/>
          <w:sz w:val="24"/>
          <w:szCs w:val="24"/>
        </w:rPr>
      </w:pPr>
      <w:r w:rsidRPr="00CC1825">
        <w:rPr>
          <w:rFonts w:ascii="Times New Roman" w:hAnsi="Times New Roman"/>
          <w:sz w:val="24"/>
          <w:szCs w:val="24"/>
        </w:rPr>
        <w:t>(i)</w:t>
      </w:r>
      <w:r w:rsidRPr="00CC1825">
        <w:rPr>
          <w:rFonts w:ascii="Times New Roman" w:hAnsi="Times New Roman"/>
          <w:sz w:val="24"/>
          <w:szCs w:val="24"/>
        </w:rPr>
        <w:tab/>
        <w:t>An interested person may make a presentation at the executive board or committee meeting, but after the presentation, he/she shall leave the meeting during the discussion of, and the vote on, the transaction or arrangement involving the possible conflict of interest.</w:t>
      </w:r>
    </w:p>
    <w:p w14:paraId="2868219D" w14:textId="77777777" w:rsidR="009C4668" w:rsidRPr="00CC1825" w:rsidRDefault="009C4668" w:rsidP="009C4668">
      <w:pPr>
        <w:pStyle w:val="ListParagraph"/>
        <w:spacing w:after="0" w:line="240" w:lineRule="auto"/>
        <w:ind w:left="0"/>
        <w:jc w:val="both"/>
        <w:rPr>
          <w:rFonts w:ascii="Times New Roman" w:hAnsi="Times New Roman"/>
          <w:sz w:val="24"/>
          <w:szCs w:val="24"/>
        </w:rPr>
      </w:pPr>
    </w:p>
    <w:p w14:paraId="3DDE3B7C" w14:textId="77777777" w:rsidR="009C4668" w:rsidRPr="00CC1825" w:rsidRDefault="009C4668" w:rsidP="009C4668">
      <w:pPr>
        <w:pStyle w:val="ListParagraph"/>
        <w:spacing w:after="0" w:line="240" w:lineRule="auto"/>
        <w:ind w:left="0" w:firstLine="2160"/>
        <w:jc w:val="both"/>
        <w:rPr>
          <w:rFonts w:ascii="Times New Roman" w:hAnsi="Times New Roman"/>
          <w:sz w:val="24"/>
          <w:szCs w:val="24"/>
        </w:rPr>
      </w:pPr>
      <w:r w:rsidRPr="00CC1825">
        <w:rPr>
          <w:rFonts w:ascii="Times New Roman" w:hAnsi="Times New Roman"/>
          <w:sz w:val="24"/>
          <w:szCs w:val="24"/>
        </w:rPr>
        <w:t>(ii)</w:t>
      </w:r>
      <w:r w:rsidRPr="00CC1825">
        <w:rPr>
          <w:rFonts w:ascii="Times New Roman" w:hAnsi="Times New Roman"/>
          <w:sz w:val="24"/>
          <w:szCs w:val="24"/>
        </w:rPr>
        <w:tab/>
        <w:t>The chairperson of the executive board or committee shall, if appropriate, appoint a disinterested person or committee to investigate alternatives to the proposed transaction or arrangement.</w:t>
      </w:r>
    </w:p>
    <w:p w14:paraId="119CC769" w14:textId="77777777" w:rsidR="009C4668" w:rsidRPr="00CC1825" w:rsidRDefault="009C4668" w:rsidP="009C4668">
      <w:pPr>
        <w:pStyle w:val="ListParagraph"/>
        <w:spacing w:after="0" w:line="240" w:lineRule="auto"/>
        <w:ind w:left="1440" w:firstLine="720"/>
        <w:jc w:val="both"/>
        <w:rPr>
          <w:rFonts w:ascii="Times New Roman" w:hAnsi="Times New Roman"/>
          <w:b/>
          <w:sz w:val="24"/>
          <w:szCs w:val="24"/>
        </w:rPr>
      </w:pPr>
    </w:p>
    <w:p w14:paraId="469AC5EF" w14:textId="77777777" w:rsidR="009C4668" w:rsidRPr="00CC1825" w:rsidRDefault="009C4668" w:rsidP="009C4668">
      <w:pPr>
        <w:pStyle w:val="ListParagraph"/>
        <w:spacing w:after="0" w:line="240" w:lineRule="auto"/>
        <w:ind w:left="0" w:firstLine="2160"/>
        <w:jc w:val="both"/>
        <w:rPr>
          <w:rFonts w:ascii="Times New Roman" w:hAnsi="Times New Roman"/>
          <w:b/>
          <w:sz w:val="24"/>
          <w:szCs w:val="24"/>
        </w:rPr>
      </w:pPr>
      <w:r w:rsidRPr="00CC1825">
        <w:rPr>
          <w:rFonts w:ascii="Times New Roman" w:hAnsi="Times New Roman"/>
          <w:sz w:val="24"/>
          <w:szCs w:val="24"/>
        </w:rPr>
        <w:lastRenderedPageBreak/>
        <w:t>(iii)</w:t>
      </w:r>
      <w:r w:rsidRPr="00CC1825">
        <w:rPr>
          <w:rFonts w:ascii="Times New Roman" w:hAnsi="Times New Roman"/>
          <w:sz w:val="24"/>
          <w:szCs w:val="24"/>
        </w:rPr>
        <w:tab/>
        <w:t>After exercising due diligence, the executive board or committee shall determine whether the organization can obtain, with reasonable efforts, a more advantageous transaction or arrangement from a person or entity that would not give rise to a conflict of interest.</w:t>
      </w:r>
    </w:p>
    <w:p w14:paraId="3AA843E8" w14:textId="77777777" w:rsidR="009C4668" w:rsidRPr="00CC1825" w:rsidRDefault="009C4668" w:rsidP="009C4668">
      <w:pPr>
        <w:pStyle w:val="ListParagraph"/>
        <w:spacing w:after="0" w:line="240" w:lineRule="auto"/>
        <w:ind w:left="0"/>
        <w:jc w:val="both"/>
        <w:rPr>
          <w:rFonts w:ascii="Times New Roman" w:hAnsi="Times New Roman"/>
          <w:sz w:val="24"/>
          <w:szCs w:val="24"/>
        </w:rPr>
      </w:pPr>
    </w:p>
    <w:p w14:paraId="6441EC34" w14:textId="77777777" w:rsidR="009C4668" w:rsidRPr="00CC1825" w:rsidRDefault="009C4668" w:rsidP="009C4668">
      <w:pPr>
        <w:pStyle w:val="ListParagraph"/>
        <w:spacing w:after="0" w:line="240" w:lineRule="auto"/>
        <w:ind w:left="0" w:firstLine="2160"/>
        <w:jc w:val="both"/>
        <w:rPr>
          <w:rFonts w:ascii="Times New Roman" w:hAnsi="Times New Roman"/>
          <w:sz w:val="24"/>
          <w:szCs w:val="24"/>
        </w:rPr>
      </w:pPr>
      <w:r w:rsidRPr="00CC1825">
        <w:rPr>
          <w:rFonts w:ascii="Times New Roman" w:hAnsi="Times New Roman"/>
          <w:sz w:val="24"/>
          <w:szCs w:val="24"/>
        </w:rPr>
        <w:t>(iv)</w:t>
      </w:r>
      <w:r w:rsidRPr="00CC1825">
        <w:rPr>
          <w:rFonts w:ascii="Times New Roman" w:hAnsi="Times New Roman"/>
          <w:sz w:val="24"/>
          <w:szCs w:val="24"/>
        </w:rPr>
        <w:tab/>
        <w:t>If a more advantageous transaction or arrangement is not reasonably possible under circumstances not producing a conflict of interest, the executive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w:t>
      </w:r>
    </w:p>
    <w:p w14:paraId="500F6753" w14:textId="77777777" w:rsidR="009C4668" w:rsidRPr="00CC1825" w:rsidRDefault="009C4668" w:rsidP="009C4668">
      <w:pPr>
        <w:pStyle w:val="ListParagraph"/>
        <w:spacing w:after="0" w:line="240" w:lineRule="auto"/>
        <w:ind w:left="1440" w:firstLine="720"/>
        <w:jc w:val="both"/>
        <w:rPr>
          <w:rFonts w:ascii="Times New Roman" w:hAnsi="Times New Roman"/>
          <w:b/>
          <w:sz w:val="24"/>
          <w:szCs w:val="24"/>
        </w:rPr>
      </w:pPr>
    </w:p>
    <w:p w14:paraId="79FBAC39" w14:textId="77777777" w:rsidR="009C4668" w:rsidRPr="00CC1825" w:rsidRDefault="009C4668" w:rsidP="009C4668">
      <w:pPr>
        <w:pStyle w:val="ListParagraph"/>
        <w:spacing w:after="0" w:line="240" w:lineRule="auto"/>
        <w:ind w:firstLine="720"/>
        <w:jc w:val="both"/>
        <w:rPr>
          <w:rFonts w:ascii="Times New Roman" w:hAnsi="Times New Roman"/>
          <w:b/>
          <w:sz w:val="24"/>
          <w:szCs w:val="24"/>
        </w:rPr>
      </w:pPr>
      <w:r w:rsidRPr="00CC1825">
        <w:rPr>
          <w:rFonts w:ascii="Times New Roman" w:hAnsi="Times New Roman"/>
          <w:sz w:val="24"/>
          <w:szCs w:val="24"/>
        </w:rPr>
        <w:t>(d)</w:t>
      </w:r>
      <w:r w:rsidRPr="00CC1825">
        <w:rPr>
          <w:rFonts w:ascii="Times New Roman" w:hAnsi="Times New Roman"/>
          <w:sz w:val="24"/>
          <w:szCs w:val="24"/>
        </w:rPr>
        <w:tab/>
      </w:r>
      <w:r w:rsidRPr="00CC1825">
        <w:rPr>
          <w:rFonts w:ascii="Times New Roman" w:hAnsi="Times New Roman"/>
          <w:i/>
          <w:sz w:val="24"/>
          <w:szCs w:val="24"/>
        </w:rPr>
        <w:t>Violations of the Conflict of Interest Policy</w:t>
      </w:r>
      <w:r w:rsidRPr="00CC1825">
        <w:rPr>
          <w:rFonts w:ascii="Times New Roman" w:hAnsi="Times New Roman"/>
          <w:b/>
          <w:sz w:val="24"/>
          <w:szCs w:val="24"/>
        </w:rPr>
        <w:t>.</w:t>
      </w:r>
    </w:p>
    <w:p w14:paraId="470AF514" w14:textId="77777777" w:rsidR="009C4668" w:rsidRPr="00CC1825" w:rsidRDefault="009C4668" w:rsidP="009C4668">
      <w:pPr>
        <w:pStyle w:val="ListParagraph"/>
        <w:spacing w:after="0" w:line="240" w:lineRule="auto"/>
        <w:jc w:val="both"/>
        <w:rPr>
          <w:rFonts w:ascii="Times New Roman" w:hAnsi="Times New Roman"/>
          <w:b/>
          <w:sz w:val="24"/>
          <w:szCs w:val="24"/>
        </w:rPr>
      </w:pPr>
    </w:p>
    <w:p w14:paraId="0A68C92D" w14:textId="77777777" w:rsidR="009C4668" w:rsidRPr="00CC1825" w:rsidRDefault="009C4668" w:rsidP="009C4668">
      <w:pPr>
        <w:pStyle w:val="ListParagraph"/>
        <w:spacing w:after="0" w:line="240" w:lineRule="auto"/>
        <w:ind w:left="0" w:firstLine="2160"/>
        <w:jc w:val="both"/>
        <w:rPr>
          <w:rFonts w:ascii="Times New Roman" w:hAnsi="Times New Roman"/>
          <w:b/>
          <w:sz w:val="24"/>
          <w:szCs w:val="24"/>
        </w:rPr>
      </w:pPr>
      <w:r w:rsidRPr="00CC1825">
        <w:rPr>
          <w:rFonts w:ascii="Times New Roman" w:hAnsi="Times New Roman"/>
          <w:sz w:val="24"/>
          <w:szCs w:val="24"/>
        </w:rPr>
        <w:t>(i)</w:t>
      </w:r>
      <w:r w:rsidRPr="00CC1825">
        <w:rPr>
          <w:rFonts w:ascii="Times New Roman" w:hAnsi="Times New Roman"/>
          <w:sz w:val="24"/>
          <w:szCs w:val="24"/>
        </w:rPr>
        <w:tab/>
        <w:t>If the executive board or committee has reasonable cause to believe a member has failed to disclose actual or possible conflicts of interest, it shall inform the member of the basis for such belief and afford the member an opportunity to explain the alleged failure to disclose.</w:t>
      </w:r>
    </w:p>
    <w:p w14:paraId="70FA6CB5" w14:textId="77777777" w:rsidR="009C4668" w:rsidRPr="00CC1825" w:rsidRDefault="009C4668" w:rsidP="009C4668">
      <w:pPr>
        <w:pStyle w:val="ListParagraph"/>
        <w:spacing w:after="0" w:line="240" w:lineRule="auto"/>
        <w:ind w:left="0"/>
        <w:jc w:val="both"/>
        <w:rPr>
          <w:rFonts w:ascii="Times New Roman" w:hAnsi="Times New Roman"/>
          <w:sz w:val="24"/>
          <w:szCs w:val="24"/>
        </w:rPr>
      </w:pPr>
    </w:p>
    <w:p w14:paraId="52293FC8" w14:textId="77777777" w:rsidR="009C4668" w:rsidRPr="00CC1825" w:rsidRDefault="009C4668" w:rsidP="009C4668">
      <w:pPr>
        <w:pStyle w:val="ListParagraph"/>
        <w:spacing w:after="0" w:line="240" w:lineRule="auto"/>
        <w:ind w:left="0" w:firstLine="2160"/>
        <w:jc w:val="both"/>
        <w:rPr>
          <w:rFonts w:ascii="Times New Roman" w:hAnsi="Times New Roman"/>
          <w:b/>
          <w:sz w:val="24"/>
          <w:szCs w:val="24"/>
        </w:rPr>
      </w:pPr>
      <w:r w:rsidRPr="00CC1825">
        <w:rPr>
          <w:rFonts w:ascii="Times New Roman" w:hAnsi="Times New Roman"/>
          <w:sz w:val="24"/>
          <w:szCs w:val="24"/>
        </w:rPr>
        <w:t>(ii)</w:t>
      </w:r>
      <w:r w:rsidRPr="00CC1825">
        <w:rPr>
          <w:rFonts w:ascii="Times New Roman" w:hAnsi="Times New Roman"/>
          <w:sz w:val="24"/>
          <w:szCs w:val="24"/>
        </w:rPr>
        <w:tab/>
        <w:t>If, after hearing the member’s response and after making further investigation as warranted by the circumstances, the executive board or committee determines that the member has failed to disclose an actual or possible conflict of interest, it shall take appropriate disciplinary and corrective action.</w:t>
      </w:r>
    </w:p>
    <w:p w14:paraId="1380C861" w14:textId="77777777" w:rsidR="009C4668" w:rsidRPr="00CC1825" w:rsidRDefault="009C4668" w:rsidP="009C4668">
      <w:pPr>
        <w:spacing w:after="0" w:line="240" w:lineRule="auto"/>
        <w:jc w:val="both"/>
        <w:rPr>
          <w:rFonts w:ascii="Times New Roman" w:hAnsi="Times New Roman"/>
          <w:b/>
          <w:sz w:val="24"/>
          <w:szCs w:val="24"/>
        </w:rPr>
      </w:pPr>
    </w:p>
    <w:p w14:paraId="4E93FA38"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 xml:space="preserve">Section 4.  </w:t>
      </w:r>
      <w:r w:rsidRPr="00CC1825">
        <w:rPr>
          <w:rFonts w:ascii="Times New Roman" w:hAnsi="Times New Roman"/>
          <w:b/>
          <w:sz w:val="24"/>
          <w:szCs w:val="24"/>
        </w:rPr>
        <w:tab/>
      </w:r>
      <w:r w:rsidRPr="00CC1825">
        <w:rPr>
          <w:rFonts w:ascii="Times New Roman" w:hAnsi="Times New Roman"/>
          <w:sz w:val="24"/>
          <w:szCs w:val="24"/>
          <w:u w:val="single"/>
        </w:rPr>
        <w:t>Records of Proceedings</w:t>
      </w:r>
      <w:r w:rsidRPr="00CC1825">
        <w:rPr>
          <w:rFonts w:ascii="Times New Roman" w:hAnsi="Times New Roman"/>
          <w:sz w:val="24"/>
          <w:szCs w:val="24"/>
        </w:rPr>
        <w:t>.</w:t>
      </w:r>
      <w:r w:rsidR="002C5C27" w:rsidRPr="00CC1825">
        <w:rPr>
          <w:rFonts w:ascii="Times New Roman" w:hAnsi="Times New Roman"/>
          <w:sz w:val="24"/>
          <w:szCs w:val="24"/>
        </w:rPr>
        <w:t xml:space="preserve"> </w:t>
      </w:r>
      <w:r w:rsidRPr="00CC1825">
        <w:rPr>
          <w:rFonts w:ascii="Times New Roman" w:hAnsi="Times New Roman"/>
          <w:sz w:val="24"/>
          <w:szCs w:val="24"/>
        </w:rPr>
        <w:t>The minutes of the Executive Board and all committees with Board-delegated powers shall contain:</w:t>
      </w:r>
    </w:p>
    <w:p w14:paraId="1DF30D0A" w14:textId="77777777" w:rsidR="009C4668" w:rsidRPr="00CC1825" w:rsidRDefault="009C4668" w:rsidP="009C4668">
      <w:pPr>
        <w:spacing w:after="0" w:line="240" w:lineRule="auto"/>
        <w:jc w:val="both"/>
        <w:rPr>
          <w:rFonts w:ascii="Times New Roman" w:hAnsi="Times New Roman"/>
          <w:sz w:val="24"/>
          <w:szCs w:val="24"/>
        </w:rPr>
      </w:pPr>
    </w:p>
    <w:p w14:paraId="1047F22E"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(a)</w:t>
      </w:r>
      <w:r w:rsidRPr="00CC1825">
        <w:rPr>
          <w:rFonts w:ascii="Times New Roman" w:hAnsi="Times New Roman"/>
          <w:sz w:val="24"/>
          <w:szCs w:val="24"/>
        </w:rPr>
        <w:tab/>
        <w:t>The names of the persons who disclosed or otherwise were found to have a Financial Interest in connection with an actual or possible decision to be made; the nature of the Financial Interest; any action taken to determine whether a conflict of interest was present; and the Executive Board’s or committee’s decision as to whether a conflict of interest in fact existed.</w:t>
      </w:r>
    </w:p>
    <w:p w14:paraId="3322955F" w14:textId="77777777" w:rsidR="009C4668" w:rsidRPr="00CC1825" w:rsidRDefault="009C4668" w:rsidP="009C4668">
      <w:pPr>
        <w:pStyle w:val="ListParagraph"/>
        <w:spacing w:after="0" w:line="240" w:lineRule="auto"/>
        <w:ind w:firstLine="720"/>
        <w:jc w:val="both"/>
        <w:rPr>
          <w:rFonts w:ascii="Times New Roman" w:hAnsi="Times New Roman"/>
          <w:sz w:val="24"/>
          <w:szCs w:val="24"/>
        </w:rPr>
      </w:pPr>
    </w:p>
    <w:p w14:paraId="50C91C00"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(b)</w:t>
      </w:r>
      <w:r w:rsidRPr="00CC1825">
        <w:rPr>
          <w:rFonts w:ascii="Times New Roman" w:hAnsi="Times New Roman"/>
          <w:sz w:val="24"/>
          <w:szCs w:val="24"/>
        </w:rPr>
        <w:tab/>
        <w:t xml:space="preserve">The names of the persons who were present for discussions and votes relating to the transaction or arrangement; the content of the discussion; including any alternatives to the proposed transaction or arrangement; and a record of any votes taken connection with the proceedings.  </w:t>
      </w:r>
    </w:p>
    <w:p w14:paraId="4E441892"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p>
    <w:p w14:paraId="256F7A73"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 xml:space="preserve">Section 5. </w:t>
      </w:r>
      <w:r w:rsidRPr="00CC1825">
        <w:rPr>
          <w:rFonts w:ascii="Times New Roman" w:hAnsi="Times New Roman"/>
          <w:b/>
          <w:sz w:val="24"/>
          <w:szCs w:val="24"/>
        </w:rPr>
        <w:tab/>
      </w:r>
      <w:r w:rsidRPr="00CC1825">
        <w:rPr>
          <w:rFonts w:ascii="Times New Roman" w:hAnsi="Times New Roman"/>
          <w:sz w:val="24"/>
          <w:szCs w:val="24"/>
          <w:u w:val="single"/>
        </w:rPr>
        <w:t>Compensation</w:t>
      </w:r>
      <w:r w:rsidRPr="00CC1825">
        <w:rPr>
          <w:rFonts w:ascii="Times New Roman" w:hAnsi="Times New Roman"/>
          <w:sz w:val="24"/>
          <w:szCs w:val="24"/>
        </w:rPr>
        <w:t>.</w:t>
      </w:r>
    </w:p>
    <w:p w14:paraId="40B94659" w14:textId="77777777" w:rsidR="009C4668" w:rsidRPr="00CC1825" w:rsidRDefault="009C4668" w:rsidP="009C4668">
      <w:pPr>
        <w:spacing w:after="0" w:line="240" w:lineRule="auto"/>
        <w:jc w:val="both"/>
        <w:rPr>
          <w:rFonts w:ascii="Times New Roman" w:hAnsi="Times New Roman"/>
          <w:b/>
          <w:sz w:val="24"/>
          <w:szCs w:val="24"/>
        </w:rPr>
      </w:pPr>
    </w:p>
    <w:p w14:paraId="1ECCA37E"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(a)</w:t>
      </w:r>
      <w:r w:rsidRPr="00CC1825">
        <w:rPr>
          <w:rFonts w:ascii="Times New Roman" w:hAnsi="Times New Roman"/>
          <w:sz w:val="24"/>
          <w:szCs w:val="24"/>
        </w:rPr>
        <w:tab/>
        <w:t>A voting member of the Executive Board who receives compensation, directly or indirectly, from the organization for services is precluded from voting on matters pertaining to that member’s compensation.</w:t>
      </w:r>
    </w:p>
    <w:p w14:paraId="2BA8E67A" w14:textId="77777777" w:rsidR="009C4668" w:rsidRPr="00CC1825" w:rsidRDefault="009C4668" w:rsidP="009C4668">
      <w:pPr>
        <w:pStyle w:val="ListParagraph"/>
        <w:spacing w:after="0" w:line="240" w:lineRule="auto"/>
        <w:ind w:left="-720" w:firstLine="2160"/>
        <w:jc w:val="both"/>
        <w:rPr>
          <w:rFonts w:ascii="Times New Roman" w:hAnsi="Times New Roman"/>
          <w:sz w:val="24"/>
          <w:szCs w:val="24"/>
        </w:rPr>
      </w:pPr>
    </w:p>
    <w:p w14:paraId="099E97A9"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(b)</w:t>
      </w:r>
      <w:r w:rsidRPr="00CC1825">
        <w:rPr>
          <w:rFonts w:ascii="Times New Roman" w:hAnsi="Times New Roman"/>
          <w:sz w:val="24"/>
          <w:szCs w:val="24"/>
        </w:rPr>
        <w:tab/>
        <w:t>A voting member of any committee whose jurisdiction includes compensation maters and who receives compensation, directly or indirectly, from the organization for services is precluded from voting on matters pertaining to that member’s compensation.</w:t>
      </w:r>
    </w:p>
    <w:p w14:paraId="242CF0DC" w14:textId="77777777" w:rsidR="009C4668" w:rsidRPr="00CC1825" w:rsidRDefault="009C4668" w:rsidP="009C4668">
      <w:pPr>
        <w:pStyle w:val="ListParagraph"/>
        <w:spacing w:after="0" w:line="240" w:lineRule="auto"/>
        <w:ind w:left="-720" w:firstLine="2160"/>
        <w:jc w:val="both"/>
        <w:rPr>
          <w:rFonts w:ascii="Times New Roman" w:hAnsi="Times New Roman"/>
          <w:sz w:val="24"/>
          <w:szCs w:val="24"/>
        </w:rPr>
      </w:pPr>
    </w:p>
    <w:p w14:paraId="6B20DFD1"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(c)</w:t>
      </w:r>
      <w:r w:rsidRPr="00CC1825">
        <w:rPr>
          <w:rFonts w:ascii="Times New Roman" w:hAnsi="Times New Roman"/>
          <w:sz w:val="24"/>
          <w:szCs w:val="24"/>
        </w:rPr>
        <w:tab/>
        <w:t>No voting member of the executive board or any committee whose jurisdiction includes compensation matters and who receives compensation, directly or indirectly, from the organization, either individually or collectively, is prohibited from providing information to any committee regarding compensation.</w:t>
      </w:r>
    </w:p>
    <w:p w14:paraId="67374218" w14:textId="77777777" w:rsidR="009C4668" w:rsidRPr="00CC1825" w:rsidRDefault="009C4668" w:rsidP="009C4668">
      <w:pPr>
        <w:pStyle w:val="ListParagraph"/>
        <w:spacing w:after="0" w:line="240" w:lineRule="auto"/>
        <w:ind w:left="-720" w:firstLine="2160"/>
        <w:jc w:val="both"/>
        <w:rPr>
          <w:rFonts w:ascii="Times New Roman" w:hAnsi="Times New Roman"/>
          <w:sz w:val="24"/>
          <w:szCs w:val="24"/>
        </w:rPr>
      </w:pPr>
    </w:p>
    <w:p w14:paraId="4DEF8595" w14:textId="77777777" w:rsidR="009C4668" w:rsidRPr="00CC1825" w:rsidRDefault="009C4668" w:rsidP="009C4668">
      <w:pPr>
        <w:pStyle w:val="ListParagraph"/>
        <w:spacing w:after="0" w:line="240" w:lineRule="auto"/>
        <w:ind w:left="0"/>
        <w:jc w:val="both"/>
        <w:rPr>
          <w:rFonts w:ascii="Times New Roman" w:hAnsi="Times New Roman"/>
          <w:sz w:val="24"/>
          <w:szCs w:val="24"/>
        </w:rPr>
      </w:pPr>
      <w:r w:rsidRPr="00CC1825">
        <w:rPr>
          <w:rFonts w:ascii="Times New Roman" w:hAnsi="Times New Roman"/>
          <w:b/>
          <w:sz w:val="24"/>
          <w:szCs w:val="24"/>
        </w:rPr>
        <w:t>Section 6.</w:t>
      </w:r>
      <w:r w:rsidR="002C5C27" w:rsidRPr="00CC1825">
        <w:rPr>
          <w:rFonts w:ascii="Times New Roman" w:hAnsi="Times New Roman"/>
          <w:b/>
          <w:sz w:val="24"/>
          <w:szCs w:val="24"/>
        </w:rPr>
        <w:tab/>
      </w:r>
      <w:r w:rsidRPr="00CC1825">
        <w:rPr>
          <w:rFonts w:ascii="Times New Roman" w:hAnsi="Times New Roman"/>
          <w:sz w:val="24"/>
          <w:szCs w:val="24"/>
          <w:u w:val="single"/>
        </w:rPr>
        <w:t>Annual Statements</w:t>
      </w:r>
      <w:r w:rsidRPr="00CC1825">
        <w:rPr>
          <w:rFonts w:ascii="Times New Roman" w:hAnsi="Times New Roman"/>
          <w:sz w:val="24"/>
          <w:szCs w:val="24"/>
        </w:rPr>
        <w:t>.  Each Board Member, Officer, and member of a committee with Executive Board-delegated powers shall annually sign a statement which affirms that such person:</w:t>
      </w:r>
    </w:p>
    <w:p w14:paraId="78E4906C" w14:textId="77777777" w:rsidR="009C4668" w:rsidRPr="00CC1825" w:rsidRDefault="009C4668" w:rsidP="009C4668">
      <w:pPr>
        <w:pStyle w:val="ListParagraph"/>
        <w:spacing w:after="0" w:line="240" w:lineRule="auto"/>
        <w:ind w:left="0"/>
        <w:jc w:val="both"/>
      </w:pPr>
    </w:p>
    <w:p w14:paraId="738583A1" w14:textId="77777777" w:rsidR="009C4668" w:rsidRPr="00CC1825" w:rsidRDefault="586400CC" w:rsidP="009C4668">
      <w:pPr>
        <w:pStyle w:val="ListParagraph"/>
        <w:numPr>
          <w:ilvl w:val="0"/>
          <w:numId w:val="1"/>
        </w:numPr>
        <w:spacing w:after="0" w:line="240" w:lineRule="auto"/>
        <w:ind w:left="1440" w:firstLine="0"/>
        <w:jc w:val="both"/>
        <w:rPr>
          <w:rFonts w:ascii="Times New Roman" w:hAnsi="Times New Roman"/>
          <w:sz w:val="24"/>
          <w:szCs w:val="24"/>
        </w:rPr>
      </w:pPr>
      <w:r w:rsidRPr="00CC1825">
        <w:rPr>
          <w:rFonts w:ascii="Times New Roman" w:hAnsi="Times New Roman"/>
          <w:sz w:val="24"/>
          <w:szCs w:val="24"/>
        </w:rPr>
        <w:t>Has received a copy of the conflict of interest policy;</w:t>
      </w:r>
    </w:p>
    <w:p w14:paraId="6417B631" w14:textId="77777777" w:rsidR="009C4668" w:rsidRPr="00CC1825" w:rsidRDefault="586400CC" w:rsidP="009C4668">
      <w:pPr>
        <w:pStyle w:val="ListParagraph"/>
        <w:numPr>
          <w:ilvl w:val="0"/>
          <w:numId w:val="1"/>
        </w:numPr>
        <w:spacing w:after="0" w:line="240" w:lineRule="auto"/>
        <w:ind w:left="1440" w:firstLine="0"/>
        <w:jc w:val="both"/>
        <w:rPr>
          <w:rFonts w:ascii="Times New Roman" w:hAnsi="Times New Roman"/>
          <w:sz w:val="24"/>
          <w:szCs w:val="24"/>
        </w:rPr>
      </w:pPr>
      <w:r w:rsidRPr="00CC1825">
        <w:rPr>
          <w:rFonts w:ascii="Times New Roman" w:hAnsi="Times New Roman"/>
          <w:sz w:val="24"/>
          <w:szCs w:val="24"/>
        </w:rPr>
        <w:t>Has read and understood the policy;</w:t>
      </w:r>
    </w:p>
    <w:p w14:paraId="7CB555A1" w14:textId="77777777" w:rsidR="009C4668" w:rsidRPr="00CC1825" w:rsidRDefault="586400CC" w:rsidP="009C4668">
      <w:pPr>
        <w:pStyle w:val="ListParagraph"/>
        <w:numPr>
          <w:ilvl w:val="0"/>
          <w:numId w:val="1"/>
        </w:numPr>
        <w:spacing w:after="0" w:line="240" w:lineRule="auto"/>
        <w:ind w:left="1440" w:firstLine="0"/>
        <w:jc w:val="both"/>
        <w:rPr>
          <w:rFonts w:ascii="Times New Roman" w:hAnsi="Times New Roman"/>
          <w:sz w:val="24"/>
          <w:szCs w:val="24"/>
        </w:rPr>
      </w:pPr>
      <w:r w:rsidRPr="00CC1825">
        <w:rPr>
          <w:rFonts w:ascii="Times New Roman" w:hAnsi="Times New Roman"/>
          <w:sz w:val="24"/>
          <w:szCs w:val="24"/>
        </w:rPr>
        <w:t>Has agreed to comply with the policy; and</w:t>
      </w:r>
    </w:p>
    <w:p w14:paraId="53A30DE7" w14:textId="77777777" w:rsidR="009C4668" w:rsidRPr="00CC1825" w:rsidRDefault="586400CC" w:rsidP="009C4668">
      <w:pPr>
        <w:pStyle w:val="ListParagraph"/>
        <w:numPr>
          <w:ilvl w:val="0"/>
          <w:numId w:val="1"/>
        </w:numPr>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Understands that the organization is charitable and that in order to maintain its federal tax exempt status it must engage primarily in activities which accomplish one or more of its tax-exempt purposes.</w:t>
      </w:r>
    </w:p>
    <w:p w14:paraId="3159400B" w14:textId="77777777" w:rsidR="009C4668" w:rsidRPr="00CC1825" w:rsidRDefault="009C4668" w:rsidP="009C4668">
      <w:pPr>
        <w:spacing w:after="0" w:line="240" w:lineRule="auto"/>
        <w:jc w:val="both"/>
        <w:rPr>
          <w:rFonts w:ascii="Times New Roman" w:hAnsi="Times New Roman"/>
          <w:b/>
          <w:sz w:val="24"/>
          <w:szCs w:val="24"/>
        </w:rPr>
      </w:pPr>
    </w:p>
    <w:p w14:paraId="47FAB9C4"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 xml:space="preserve">Section 7.  </w:t>
      </w:r>
      <w:r w:rsidRPr="00CC1825">
        <w:rPr>
          <w:rFonts w:ascii="Times New Roman" w:hAnsi="Times New Roman"/>
          <w:b/>
          <w:sz w:val="24"/>
          <w:szCs w:val="24"/>
        </w:rPr>
        <w:tab/>
      </w:r>
      <w:r w:rsidRPr="00CC1825">
        <w:rPr>
          <w:rFonts w:ascii="Times New Roman" w:hAnsi="Times New Roman"/>
          <w:sz w:val="24"/>
          <w:szCs w:val="24"/>
          <w:u w:val="single"/>
        </w:rPr>
        <w:t>Periodic Reviews</w:t>
      </w:r>
      <w:r w:rsidRPr="00CC1825">
        <w:rPr>
          <w:rFonts w:ascii="Times New Roman" w:hAnsi="Times New Roman"/>
          <w:b/>
          <w:sz w:val="24"/>
          <w:szCs w:val="24"/>
        </w:rPr>
        <w:t xml:space="preserve">.  </w:t>
      </w:r>
      <w:r w:rsidRPr="00CC1825">
        <w:rPr>
          <w:rFonts w:ascii="Times New Roman" w:hAnsi="Times New Roman"/>
          <w:sz w:val="24"/>
          <w:szCs w:val="24"/>
        </w:rPr>
        <w:t xml:space="preserve">To ensure that the organization operates in a manner consistent with charitable purposes and does not engage in activities that could jeopardize its tax-exempt status, periodic reviews shall be conducted.  The periodic reviews shall, at a minimum, include the following subjects: </w:t>
      </w:r>
    </w:p>
    <w:p w14:paraId="78B570E3" w14:textId="77777777" w:rsidR="009C4668" w:rsidRPr="00CC1825" w:rsidRDefault="009C4668" w:rsidP="009C4668">
      <w:pPr>
        <w:spacing w:after="0" w:line="240" w:lineRule="auto"/>
        <w:jc w:val="both"/>
        <w:rPr>
          <w:rFonts w:ascii="Times New Roman" w:hAnsi="Times New Roman"/>
          <w:sz w:val="24"/>
          <w:szCs w:val="24"/>
        </w:rPr>
      </w:pPr>
    </w:p>
    <w:p w14:paraId="63B8A8C0"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(a)</w:t>
      </w:r>
      <w:r w:rsidRPr="00CC1825">
        <w:rPr>
          <w:rFonts w:ascii="Times New Roman" w:hAnsi="Times New Roman"/>
          <w:sz w:val="24"/>
          <w:szCs w:val="24"/>
        </w:rPr>
        <w:tab/>
        <w:t>Whether compensation arrangements and benefits are reasonable, are based on competent survey information, and are the result of arm’s length bargaining.</w:t>
      </w:r>
    </w:p>
    <w:p w14:paraId="3E2ECA5B" w14:textId="77777777" w:rsidR="009C4668" w:rsidRPr="00CC1825" w:rsidRDefault="009C4668" w:rsidP="009C4668">
      <w:pPr>
        <w:pStyle w:val="ListParagraph"/>
        <w:spacing w:after="0" w:line="240" w:lineRule="auto"/>
        <w:ind w:firstLine="720"/>
        <w:jc w:val="both"/>
        <w:rPr>
          <w:rFonts w:ascii="Times New Roman" w:hAnsi="Times New Roman"/>
          <w:sz w:val="24"/>
          <w:szCs w:val="24"/>
        </w:rPr>
      </w:pPr>
    </w:p>
    <w:p w14:paraId="2415E186"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r w:rsidRPr="00CC1825">
        <w:rPr>
          <w:rFonts w:ascii="Times New Roman" w:hAnsi="Times New Roman"/>
          <w:sz w:val="24"/>
          <w:szCs w:val="24"/>
        </w:rPr>
        <w:t>(b)</w:t>
      </w:r>
      <w:r w:rsidRPr="00CC1825">
        <w:rPr>
          <w:rFonts w:ascii="Times New Roman" w:hAnsi="Times New Roman"/>
          <w:sz w:val="24"/>
          <w:szCs w:val="24"/>
        </w:rPr>
        <w:tab/>
        <w:t>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an excess benefit transaction.</w:t>
      </w:r>
    </w:p>
    <w:p w14:paraId="76798AB2" w14:textId="77777777" w:rsidR="009C4668" w:rsidRPr="00CC1825" w:rsidRDefault="009C4668" w:rsidP="009C4668">
      <w:pPr>
        <w:pStyle w:val="ListParagraph"/>
        <w:spacing w:after="0" w:line="240" w:lineRule="auto"/>
        <w:ind w:left="0" w:firstLine="1440"/>
        <w:jc w:val="both"/>
        <w:rPr>
          <w:rFonts w:ascii="Times New Roman" w:hAnsi="Times New Roman"/>
          <w:sz w:val="24"/>
          <w:szCs w:val="24"/>
        </w:rPr>
      </w:pPr>
    </w:p>
    <w:p w14:paraId="2FCAD7A2" w14:textId="77777777" w:rsidR="009C4668" w:rsidRPr="00CC1825" w:rsidRDefault="009C4668" w:rsidP="009C4668">
      <w:pPr>
        <w:spacing w:after="0" w:line="240" w:lineRule="auto"/>
        <w:jc w:val="both"/>
        <w:rPr>
          <w:rFonts w:ascii="Times New Roman" w:hAnsi="Times New Roman"/>
          <w:sz w:val="24"/>
          <w:szCs w:val="24"/>
        </w:rPr>
      </w:pPr>
      <w:r w:rsidRPr="00CC1825">
        <w:rPr>
          <w:rFonts w:ascii="Times New Roman" w:hAnsi="Times New Roman"/>
          <w:b/>
          <w:sz w:val="24"/>
          <w:szCs w:val="24"/>
        </w:rPr>
        <w:t xml:space="preserve">Section 8. </w:t>
      </w:r>
      <w:r w:rsidRPr="00CC1825">
        <w:rPr>
          <w:rFonts w:ascii="Times New Roman" w:hAnsi="Times New Roman"/>
          <w:b/>
          <w:sz w:val="24"/>
          <w:szCs w:val="24"/>
        </w:rPr>
        <w:tab/>
      </w:r>
      <w:r w:rsidRPr="00CC1825">
        <w:rPr>
          <w:rFonts w:ascii="Times New Roman" w:hAnsi="Times New Roman"/>
          <w:sz w:val="24"/>
          <w:szCs w:val="24"/>
          <w:u w:val="single"/>
        </w:rPr>
        <w:t>Use of Outside Experts</w:t>
      </w:r>
      <w:r w:rsidRPr="00CC1825">
        <w:rPr>
          <w:rFonts w:ascii="Times New Roman" w:hAnsi="Times New Roman"/>
          <w:sz w:val="24"/>
          <w:szCs w:val="24"/>
        </w:rPr>
        <w:t>.  When conducting the periodic reviews as provided for in Section 7, the organization may, but need not, use outside advisers.  If outside experts are used, their use shall not relieve the Executive Board of its responsibility for ensuring that periodic reviews are conducted.</w:t>
      </w:r>
    </w:p>
    <w:p w14:paraId="13BF3D31" w14:textId="77777777" w:rsidR="009C4668" w:rsidRPr="00CC1825" w:rsidRDefault="009C4668" w:rsidP="009C4668">
      <w:pPr>
        <w:spacing w:after="0" w:line="240" w:lineRule="auto"/>
        <w:ind w:left="720"/>
        <w:jc w:val="both"/>
        <w:rPr>
          <w:rFonts w:ascii="Times New Roman" w:hAnsi="Times New Roman"/>
          <w:sz w:val="24"/>
          <w:szCs w:val="24"/>
        </w:rPr>
      </w:pPr>
    </w:p>
    <w:p w14:paraId="2A9B4463" w14:textId="77777777" w:rsidR="009C4668" w:rsidRPr="00CC1825" w:rsidRDefault="009C4668" w:rsidP="009C4668">
      <w:pPr>
        <w:spacing w:after="0" w:line="240" w:lineRule="auto"/>
        <w:ind w:left="720"/>
        <w:jc w:val="both"/>
        <w:rPr>
          <w:rFonts w:ascii="Times New Roman" w:hAnsi="Times New Roman"/>
          <w:sz w:val="24"/>
          <w:szCs w:val="24"/>
        </w:rPr>
      </w:pPr>
    </w:p>
    <w:p w14:paraId="219B5DA9" w14:textId="77777777" w:rsidR="009C4668" w:rsidRPr="00CC1825" w:rsidRDefault="009C4668" w:rsidP="009C4668">
      <w:pPr>
        <w:spacing w:after="0" w:line="240" w:lineRule="auto"/>
        <w:ind w:left="720"/>
        <w:jc w:val="both"/>
        <w:rPr>
          <w:rFonts w:ascii="Times New Roman" w:hAnsi="Times New Roman"/>
          <w:sz w:val="24"/>
          <w:szCs w:val="24"/>
        </w:rPr>
      </w:pPr>
    </w:p>
    <w:p w14:paraId="6064F21C" w14:textId="77777777" w:rsidR="009C4668" w:rsidRPr="00CC1825" w:rsidRDefault="009C4668" w:rsidP="009C4668">
      <w:pPr>
        <w:spacing w:after="0" w:line="240" w:lineRule="auto"/>
        <w:ind w:left="720"/>
        <w:jc w:val="both"/>
        <w:rPr>
          <w:rFonts w:ascii="Times New Roman" w:hAnsi="Times New Roman"/>
          <w:sz w:val="24"/>
          <w:szCs w:val="24"/>
        </w:rPr>
      </w:pPr>
      <w:r w:rsidRPr="00CC1825">
        <w:rPr>
          <w:rFonts w:ascii="Times New Roman" w:hAnsi="Times New Roman"/>
          <w:sz w:val="24"/>
          <w:szCs w:val="24"/>
        </w:rPr>
        <w:t>These by-laws are submitted by the S.M.P.T.O. Executive Board and were approved at a general meeting of the South Middleton Elementary Parent/Teacher Organization on:</w:t>
      </w:r>
    </w:p>
    <w:p w14:paraId="1BA91496" w14:textId="77777777" w:rsidR="009C4668" w:rsidRPr="00CC1825" w:rsidRDefault="009C4668" w:rsidP="009C4668">
      <w:pPr>
        <w:spacing w:after="0" w:line="240" w:lineRule="auto"/>
        <w:ind w:left="720"/>
        <w:jc w:val="both"/>
        <w:rPr>
          <w:rFonts w:ascii="Times New Roman" w:hAnsi="Times New Roman"/>
          <w:sz w:val="24"/>
          <w:szCs w:val="24"/>
        </w:rPr>
      </w:pPr>
    </w:p>
    <w:p w14:paraId="40876DFF" w14:textId="77777777" w:rsidR="009C4668" w:rsidRPr="00CC1825" w:rsidRDefault="009C4668" w:rsidP="009C4668">
      <w:pPr>
        <w:spacing w:after="0" w:line="240" w:lineRule="auto"/>
        <w:ind w:left="720"/>
        <w:jc w:val="both"/>
        <w:rPr>
          <w:rFonts w:ascii="Times New Roman" w:hAnsi="Times New Roman"/>
          <w:sz w:val="24"/>
          <w:szCs w:val="24"/>
        </w:rPr>
      </w:pPr>
    </w:p>
    <w:p w14:paraId="2693AF9F" w14:textId="77777777" w:rsidR="009C4668" w:rsidRPr="00CC1825" w:rsidRDefault="009C4668" w:rsidP="009C4668">
      <w:pPr>
        <w:spacing w:after="0" w:line="240" w:lineRule="auto"/>
        <w:ind w:left="720"/>
        <w:jc w:val="both"/>
        <w:rPr>
          <w:rFonts w:ascii="Times New Roman" w:hAnsi="Times New Roman"/>
          <w:sz w:val="24"/>
          <w:szCs w:val="24"/>
        </w:rPr>
      </w:pPr>
      <w:r w:rsidRPr="00CC1825">
        <w:rPr>
          <w:rFonts w:ascii="Times New Roman" w:hAnsi="Times New Roman"/>
          <w:sz w:val="24"/>
          <w:szCs w:val="24"/>
        </w:rPr>
        <w:t>(Date approved)</w:t>
      </w:r>
      <w:r w:rsidRPr="00CC1825">
        <w:rPr>
          <w:rFonts w:ascii="Times New Roman" w:hAnsi="Times New Roman"/>
          <w:sz w:val="24"/>
          <w:szCs w:val="24"/>
        </w:rPr>
        <w:tab/>
        <w:t>_____________________________________________________</w:t>
      </w:r>
    </w:p>
    <w:p w14:paraId="0AC53464" w14:textId="77777777" w:rsidR="009C4668" w:rsidRPr="00CC1825" w:rsidRDefault="009C4668" w:rsidP="009C4668">
      <w:pPr>
        <w:spacing w:after="0" w:line="240" w:lineRule="auto"/>
        <w:ind w:left="720"/>
        <w:jc w:val="both"/>
        <w:rPr>
          <w:rFonts w:ascii="Times New Roman" w:hAnsi="Times New Roman"/>
          <w:sz w:val="24"/>
          <w:szCs w:val="24"/>
        </w:rPr>
      </w:pPr>
    </w:p>
    <w:p w14:paraId="4A779AB2" w14:textId="77777777" w:rsidR="009C4668" w:rsidRPr="00CC1825" w:rsidRDefault="009C4668" w:rsidP="009C4668">
      <w:pPr>
        <w:spacing w:after="0" w:line="240" w:lineRule="auto"/>
        <w:ind w:left="720"/>
        <w:jc w:val="both"/>
        <w:rPr>
          <w:rFonts w:ascii="Times New Roman" w:hAnsi="Times New Roman"/>
          <w:sz w:val="24"/>
          <w:szCs w:val="24"/>
        </w:rPr>
      </w:pPr>
    </w:p>
    <w:p w14:paraId="69768B9C" w14:textId="77777777" w:rsidR="009C4668" w:rsidRPr="00CC1825" w:rsidRDefault="009C4668" w:rsidP="009C4668">
      <w:pPr>
        <w:spacing w:after="0" w:line="240" w:lineRule="auto"/>
        <w:ind w:left="720"/>
        <w:jc w:val="both"/>
        <w:rPr>
          <w:rFonts w:ascii="Times New Roman" w:hAnsi="Times New Roman"/>
          <w:sz w:val="24"/>
          <w:szCs w:val="24"/>
        </w:rPr>
      </w:pPr>
    </w:p>
    <w:p w14:paraId="03D6BD90" w14:textId="77777777" w:rsidR="009C4668" w:rsidRPr="00CC1825" w:rsidRDefault="009C4668" w:rsidP="009C4668">
      <w:pPr>
        <w:spacing w:after="0" w:line="240" w:lineRule="auto"/>
        <w:ind w:left="720"/>
        <w:jc w:val="both"/>
        <w:rPr>
          <w:rFonts w:ascii="Times New Roman" w:hAnsi="Times New Roman"/>
          <w:sz w:val="24"/>
          <w:szCs w:val="24"/>
        </w:rPr>
      </w:pPr>
      <w:r w:rsidRPr="00CC1825">
        <w:rPr>
          <w:rFonts w:ascii="Times New Roman" w:hAnsi="Times New Roman"/>
          <w:sz w:val="24"/>
          <w:szCs w:val="24"/>
        </w:rPr>
        <w:tab/>
      </w:r>
      <w:r w:rsidRPr="00CC1825">
        <w:rPr>
          <w:rFonts w:ascii="Times New Roman" w:hAnsi="Times New Roman"/>
          <w:sz w:val="24"/>
          <w:szCs w:val="24"/>
        </w:rPr>
        <w:tab/>
      </w:r>
      <w:r w:rsidRPr="00CC1825">
        <w:rPr>
          <w:rFonts w:ascii="Times New Roman" w:hAnsi="Times New Roman"/>
          <w:sz w:val="24"/>
          <w:szCs w:val="24"/>
        </w:rPr>
        <w:tab/>
        <w:t>_____________________________________________________</w:t>
      </w:r>
    </w:p>
    <w:p w14:paraId="6032E147" w14:textId="77777777" w:rsidR="009C4668" w:rsidRPr="00CC1825" w:rsidRDefault="009C4668" w:rsidP="009C4668">
      <w:pPr>
        <w:spacing w:after="0" w:line="240" w:lineRule="auto"/>
        <w:ind w:left="720"/>
        <w:jc w:val="both"/>
        <w:rPr>
          <w:rFonts w:ascii="Times New Roman" w:hAnsi="Times New Roman"/>
          <w:sz w:val="24"/>
          <w:szCs w:val="24"/>
        </w:rPr>
      </w:pPr>
      <w:r w:rsidRPr="00CC1825">
        <w:rPr>
          <w:rFonts w:ascii="Times New Roman" w:hAnsi="Times New Roman"/>
          <w:sz w:val="24"/>
          <w:szCs w:val="24"/>
        </w:rPr>
        <w:tab/>
      </w:r>
      <w:r w:rsidRPr="00CC1825">
        <w:rPr>
          <w:rFonts w:ascii="Times New Roman" w:hAnsi="Times New Roman"/>
          <w:sz w:val="24"/>
          <w:szCs w:val="24"/>
        </w:rPr>
        <w:tab/>
      </w:r>
      <w:r w:rsidRPr="00CC1825">
        <w:rPr>
          <w:rFonts w:ascii="Times New Roman" w:hAnsi="Times New Roman"/>
          <w:sz w:val="24"/>
          <w:szCs w:val="24"/>
        </w:rPr>
        <w:tab/>
        <w:t>(Signature of the Secretary)</w:t>
      </w:r>
    </w:p>
    <w:p w14:paraId="1AF941D4" w14:textId="77777777" w:rsidR="00F27BF2" w:rsidRPr="00CC1825" w:rsidRDefault="00F27BF2"/>
    <w:sectPr w:rsidR="00F27BF2" w:rsidRPr="00CC1825" w:rsidSect="00FE25C0">
      <w:footerReference w:type="default" r:id="rId8"/>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A128D" w14:textId="77777777" w:rsidR="00847C98" w:rsidRDefault="00847C98">
      <w:pPr>
        <w:spacing w:after="0" w:line="240" w:lineRule="auto"/>
      </w:pPr>
      <w:r>
        <w:separator/>
      </w:r>
    </w:p>
  </w:endnote>
  <w:endnote w:type="continuationSeparator" w:id="0">
    <w:p w14:paraId="17CFC6DD" w14:textId="77777777" w:rsidR="00847C98" w:rsidRDefault="0084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CE13" w14:textId="77777777" w:rsidR="00FE25C0" w:rsidRDefault="00D033BA">
    <w:pPr>
      <w:pStyle w:val="Footer"/>
      <w:jc w:val="center"/>
    </w:pPr>
    <w:r>
      <w:fldChar w:fldCharType="begin"/>
    </w:r>
    <w:r w:rsidR="009C4668">
      <w:instrText xml:space="preserve"> PAGE   \* MERGEFORMAT </w:instrText>
    </w:r>
    <w:r>
      <w:fldChar w:fldCharType="separate"/>
    </w:r>
    <w:r w:rsidR="002F0358">
      <w:rPr>
        <w:noProof/>
      </w:rPr>
      <w:t>12</w:t>
    </w:r>
    <w:r>
      <w:rPr>
        <w:noProof/>
      </w:rPr>
      <w:fldChar w:fldCharType="end"/>
    </w:r>
  </w:p>
  <w:p w14:paraId="7B8B8897" w14:textId="77777777" w:rsidR="00FE25C0" w:rsidRDefault="00FE2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F741F" w14:textId="77777777" w:rsidR="00847C98" w:rsidRDefault="00847C98">
      <w:pPr>
        <w:spacing w:after="0" w:line="240" w:lineRule="auto"/>
      </w:pPr>
      <w:r>
        <w:separator/>
      </w:r>
    </w:p>
  </w:footnote>
  <w:footnote w:type="continuationSeparator" w:id="0">
    <w:p w14:paraId="0A2D07FC" w14:textId="77777777" w:rsidR="00847C98" w:rsidRDefault="0084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3177"/>
    <w:multiLevelType w:val="hybridMultilevel"/>
    <w:tmpl w:val="892CFBF4"/>
    <w:lvl w:ilvl="0" w:tplc="9D8CA0BA">
      <w:start w:val="1"/>
      <w:numFmt w:val="low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3E603058"/>
    <w:multiLevelType w:val="hybridMultilevel"/>
    <w:tmpl w:val="38BCFC8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E697B8F"/>
    <w:multiLevelType w:val="hybridMultilevel"/>
    <w:tmpl w:val="BEBA89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8442C2D"/>
    <w:multiLevelType w:val="hybridMultilevel"/>
    <w:tmpl w:val="19C2865E"/>
    <w:lvl w:ilvl="0" w:tplc="4E126938">
      <w:start w:val="1"/>
      <w:numFmt w:val="low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num w:numId="1" w16cid:durableId="1282493150">
    <w:abstractNumId w:val="2"/>
  </w:num>
  <w:num w:numId="2" w16cid:durableId="1323461305">
    <w:abstractNumId w:val="0"/>
  </w:num>
  <w:num w:numId="3" w16cid:durableId="320551209">
    <w:abstractNumId w:val="1"/>
  </w:num>
  <w:num w:numId="4" w16cid:durableId="896629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ickard">
    <w15:presenceInfo w15:providerId="Windows Live" w15:userId="05f8577a9e497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68"/>
    <w:rsid w:val="000C5206"/>
    <w:rsid w:val="000C65B9"/>
    <w:rsid w:val="000D55F4"/>
    <w:rsid w:val="00151C1E"/>
    <w:rsid w:val="00196365"/>
    <w:rsid w:val="001E480B"/>
    <w:rsid w:val="001E56F1"/>
    <w:rsid w:val="002C5C27"/>
    <w:rsid w:val="002C686A"/>
    <w:rsid w:val="002F0358"/>
    <w:rsid w:val="0033194E"/>
    <w:rsid w:val="0036651F"/>
    <w:rsid w:val="003D7AE1"/>
    <w:rsid w:val="004679FD"/>
    <w:rsid w:val="004A4493"/>
    <w:rsid w:val="004C6BD5"/>
    <w:rsid w:val="004E1376"/>
    <w:rsid w:val="00504875"/>
    <w:rsid w:val="00517BA2"/>
    <w:rsid w:val="005C50E5"/>
    <w:rsid w:val="006334FA"/>
    <w:rsid w:val="00643363"/>
    <w:rsid w:val="006A24C4"/>
    <w:rsid w:val="006B1004"/>
    <w:rsid w:val="007D7EA0"/>
    <w:rsid w:val="00827740"/>
    <w:rsid w:val="00847C98"/>
    <w:rsid w:val="0086306C"/>
    <w:rsid w:val="008846A3"/>
    <w:rsid w:val="008A6C90"/>
    <w:rsid w:val="0097264C"/>
    <w:rsid w:val="009C4668"/>
    <w:rsid w:val="009D7F28"/>
    <w:rsid w:val="009F7D20"/>
    <w:rsid w:val="00A25CEF"/>
    <w:rsid w:val="00A70CB8"/>
    <w:rsid w:val="00A80FFB"/>
    <w:rsid w:val="00AA6EF1"/>
    <w:rsid w:val="00B61EA5"/>
    <w:rsid w:val="00B73733"/>
    <w:rsid w:val="00BC5DBD"/>
    <w:rsid w:val="00BD1599"/>
    <w:rsid w:val="00BE7BD0"/>
    <w:rsid w:val="00BF41E1"/>
    <w:rsid w:val="00C220D0"/>
    <w:rsid w:val="00C41596"/>
    <w:rsid w:val="00C63E52"/>
    <w:rsid w:val="00CC1825"/>
    <w:rsid w:val="00CC33C3"/>
    <w:rsid w:val="00CC7F21"/>
    <w:rsid w:val="00D033BA"/>
    <w:rsid w:val="00D14CDC"/>
    <w:rsid w:val="00D357CC"/>
    <w:rsid w:val="00D6556F"/>
    <w:rsid w:val="00DC0880"/>
    <w:rsid w:val="00DC0B9C"/>
    <w:rsid w:val="00DD572D"/>
    <w:rsid w:val="00EA5A31"/>
    <w:rsid w:val="00EE6E15"/>
    <w:rsid w:val="00F27BF2"/>
    <w:rsid w:val="00F37CF4"/>
    <w:rsid w:val="00F80806"/>
    <w:rsid w:val="00F825BE"/>
    <w:rsid w:val="00FA2161"/>
    <w:rsid w:val="00FE25C0"/>
    <w:rsid w:val="08C1424E"/>
    <w:rsid w:val="4B76B481"/>
    <w:rsid w:val="4D446467"/>
    <w:rsid w:val="4E737865"/>
    <w:rsid w:val="586400C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5AC1B513"/>
  <w15:chartTrackingRefBased/>
  <w15:docId w15:val="{0EF5B60A-2716-4371-A6CF-0AB33A4B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6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4668"/>
    <w:pPr>
      <w:ind w:left="720"/>
      <w:contextualSpacing/>
    </w:pPr>
  </w:style>
  <w:style w:type="paragraph" w:styleId="Footer">
    <w:name w:val="footer"/>
    <w:basedOn w:val="Normal"/>
    <w:link w:val="FooterChar"/>
    <w:uiPriority w:val="99"/>
    <w:rsid w:val="009C4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668"/>
    <w:rPr>
      <w:rFonts w:ascii="Calibri" w:eastAsia="Calibri" w:hAnsi="Calibri" w:cs="Times New Roman"/>
    </w:rPr>
  </w:style>
  <w:style w:type="paragraph" w:styleId="Revision">
    <w:name w:val="Revision"/>
    <w:hidden/>
    <w:uiPriority w:val="99"/>
    <w:semiHidden/>
    <w:rsid w:val="00D14CDC"/>
    <w:rPr>
      <w:sz w:val="22"/>
      <w:szCs w:val="22"/>
      <w:lang w:eastAsia="en-US"/>
    </w:rPr>
  </w:style>
  <w:style w:type="paragraph" w:styleId="BalloonText">
    <w:name w:val="Balloon Text"/>
    <w:basedOn w:val="Normal"/>
    <w:link w:val="BalloonTextChar"/>
    <w:uiPriority w:val="99"/>
    <w:semiHidden/>
    <w:unhideWhenUsed/>
    <w:rsid w:val="00D14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CDC"/>
    <w:rPr>
      <w:rFonts w:ascii="Tahoma" w:eastAsia="Calibri" w:hAnsi="Tahoma" w:cs="Tahoma"/>
      <w:sz w:val="16"/>
      <w:szCs w:val="16"/>
    </w:rPr>
  </w:style>
  <w:style w:type="character" w:styleId="CommentReference">
    <w:name w:val="annotation reference"/>
    <w:basedOn w:val="DefaultParagraphFont"/>
    <w:uiPriority w:val="99"/>
    <w:semiHidden/>
    <w:unhideWhenUsed/>
    <w:rsid w:val="00DC0880"/>
    <w:rPr>
      <w:sz w:val="16"/>
      <w:szCs w:val="16"/>
    </w:rPr>
  </w:style>
  <w:style w:type="paragraph" w:styleId="CommentText">
    <w:name w:val="annotation text"/>
    <w:basedOn w:val="Normal"/>
    <w:link w:val="CommentTextChar"/>
    <w:uiPriority w:val="99"/>
    <w:semiHidden/>
    <w:unhideWhenUsed/>
    <w:rsid w:val="00DC0880"/>
    <w:pPr>
      <w:spacing w:line="240" w:lineRule="auto"/>
    </w:pPr>
    <w:rPr>
      <w:sz w:val="20"/>
      <w:szCs w:val="20"/>
    </w:rPr>
  </w:style>
  <w:style w:type="character" w:customStyle="1" w:styleId="CommentTextChar">
    <w:name w:val="Comment Text Char"/>
    <w:basedOn w:val="DefaultParagraphFont"/>
    <w:link w:val="CommentText"/>
    <w:uiPriority w:val="99"/>
    <w:semiHidden/>
    <w:rsid w:val="00DC088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C0880"/>
    <w:rPr>
      <w:b/>
      <w:bCs/>
    </w:rPr>
  </w:style>
  <w:style w:type="character" w:customStyle="1" w:styleId="CommentSubjectChar">
    <w:name w:val="Comment Subject Char"/>
    <w:basedOn w:val="CommentTextChar"/>
    <w:link w:val="CommentSubject"/>
    <w:uiPriority w:val="99"/>
    <w:semiHidden/>
    <w:rsid w:val="00DC0880"/>
    <w:rPr>
      <w:rFonts w:ascii="Calibri" w:eastAsia="Calibri" w:hAnsi="Calibri" w:cs="Times New Roman"/>
      <w:b/>
      <w:bCs/>
      <w:sz w:val="20"/>
      <w:szCs w:val="20"/>
    </w:rPr>
  </w:style>
  <w:style w:type="paragraph" w:styleId="NoSpacing">
    <w:name w:val="No Spacing"/>
    <w:uiPriority w:val="1"/>
    <w:qFormat/>
    <w:rsid w:val="0019636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B7FA0-1531-4ED5-8D12-AD17F98D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5014</Words>
  <Characters>28581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Varner</dc:creator>
  <cp:keywords/>
  <cp:lastModifiedBy>David Wickard</cp:lastModifiedBy>
  <cp:revision>3</cp:revision>
  <cp:lastPrinted>2019-02-08T17:21:00Z</cp:lastPrinted>
  <dcterms:created xsi:type="dcterms:W3CDTF">2025-02-16T22:39:00Z</dcterms:created>
  <dcterms:modified xsi:type="dcterms:W3CDTF">2025-02-16T22:39:00Z</dcterms:modified>
</cp:coreProperties>
</file>