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27651" w14:textId="77777777" w:rsidR="00812AB8" w:rsidRPr="008B5E62" w:rsidRDefault="00812AB8" w:rsidP="00812AB8">
      <w:pPr>
        <w:spacing w:before="100" w:beforeAutospacing="1" w:after="100" w:afterAutospacing="1" w:line="240" w:lineRule="auto"/>
        <w:rPr>
          <w:rFonts w:ascii="Times New Roman" w:eastAsia="Times New Roman" w:hAnsi="Times New Roman" w:cs="Times New Roman"/>
          <w:b/>
          <w:bCs/>
          <w:i/>
          <w:iCs/>
          <w:kern w:val="0"/>
          <w14:ligatures w14:val="none"/>
        </w:rPr>
      </w:pPr>
      <w:ins w:id="0" w:author="dennis visioentertainment.com" w:date="2025-09-10T06:40:00Z" w16du:dateUtc="2025-09-10T12:40:00Z">
        <w:r w:rsidRPr="008B5E62">
          <w:rPr>
            <w:rFonts w:ascii="Helvetica" w:eastAsia="Times New Roman" w:hAnsi="Helvetica" w:cs="Times New Roman"/>
            <w:b/>
            <w:bCs/>
            <w:i/>
            <w:iCs/>
            <w:color w:val="890000"/>
            <w:kern w:val="0"/>
            <w:sz w:val="28"/>
            <w:szCs w:val="28"/>
            <w14:ligatures w14:val="none"/>
          </w:rPr>
          <w:t xml:space="preserve">It’s All About </w:t>
        </w:r>
      </w:ins>
      <w:ins w:id="1" w:author="dennis visioentertainment.com" w:date="2025-09-10T06:41:00Z" w16du:dateUtc="2025-09-10T12:41:00Z">
        <w:r w:rsidRPr="008B5E62">
          <w:rPr>
            <w:rFonts w:ascii="Helvetica" w:eastAsia="Times New Roman" w:hAnsi="Helvetica" w:cs="Times New Roman"/>
            <w:b/>
            <w:bCs/>
            <w:i/>
            <w:iCs/>
            <w:color w:val="890000"/>
            <w:kern w:val="0"/>
            <w:sz w:val="28"/>
            <w:szCs w:val="28"/>
            <w14:ligatures w14:val="none"/>
          </w:rPr>
          <w:t>Disclosure…</w:t>
        </w:r>
      </w:ins>
      <w:r w:rsidRPr="008B5E62">
        <w:rPr>
          <w:rFonts w:ascii="Helvetica" w:eastAsia="Times New Roman" w:hAnsi="Helvetica" w:cs="Times New Roman"/>
          <w:b/>
          <w:bCs/>
          <w:i/>
          <w:iCs/>
          <w:color w:val="890000"/>
          <w:kern w:val="0"/>
          <w:sz w:val="28"/>
          <w:szCs w:val="28"/>
          <w14:ligatures w14:val="none"/>
        </w:rPr>
        <w:t xml:space="preserve"> </w:t>
      </w:r>
    </w:p>
    <w:p w14:paraId="6DC1B340" w14:textId="77777777" w:rsidR="00812AB8" w:rsidRDefault="00812AB8" w:rsidP="00812AB8">
      <w:pPr>
        <w:spacing w:before="100" w:beforeAutospacing="1" w:after="100" w:afterAutospacing="1" w:line="240" w:lineRule="auto"/>
        <w:rPr>
          <w:ins w:id="2" w:author="dennis visioentertainment.com" w:date="2025-09-10T06:37:00Z" w16du:dateUtc="2025-09-10T12:37:00Z"/>
          <w:rFonts w:ascii="Helvetica" w:eastAsia="Times New Roman" w:hAnsi="Helvetica" w:cs="Times New Roman"/>
          <w:kern w:val="0"/>
          <w:sz w:val="22"/>
          <w:szCs w:val="22"/>
          <w14:ligatures w14:val="none"/>
        </w:rPr>
      </w:pPr>
      <w:r w:rsidRPr="002801E7">
        <w:rPr>
          <w:rFonts w:ascii="Helvetica" w:eastAsia="Times New Roman" w:hAnsi="Helvetica" w:cs="Times New Roman"/>
          <w:kern w:val="0"/>
          <w:sz w:val="22"/>
          <w:szCs w:val="22"/>
          <w14:ligatures w14:val="none"/>
        </w:rPr>
        <w:t xml:space="preserve">Chris O’Connor served sixty years </w:t>
      </w:r>
      <w:r>
        <w:rPr>
          <w:rFonts w:ascii="Helvetica" w:eastAsia="Times New Roman" w:hAnsi="Helvetica" w:cs="Times New Roman"/>
          <w:kern w:val="0"/>
          <w:sz w:val="22"/>
          <w:szCs w:val="22"/>
          <w14:ligatures w14:val="none"/>
        </w:rPr>
        <w:t xml:space="preserve">on an alternate timeline </w:t>
      </w:r>
      <w:r w:rsidRPr="002801E7">
        <w:rPr>
          <w:rFonts w:ascii="Helvetica" w:eastAsia="Times New Roman" w:hAnsi="Helvetica" w:cs="Times New Roman"/>
          <w:kern w:val="0"/>
          <w:sz w:val="22"/>
          <w:szCs w:val="22"/>
          <w14:ligatures w14:val="none"/>
        </w:rPr>
        <w:t xml:space="preserve">in the Secret Space </w:t>
      </w:r>
      <w:ins w:id="3" w:author="dennis visioentertainment.com" w:date="2025-09-12T06:59:00Z" w16du:dateUtc="2025-09-12T12:59:00Z">
        <w:r w:rsidRPr="002801E7">
          <w:rPr>
            <w:rFonts w:ascii="Helvetica" w:eastAsia="Times New Roman" w:hAnsi="Helvetica" w:cs="Times New Roman"/>
            <w:kern w:val="0"/>
            <w:sz w:val="22"/>
            <w:szCs w:val="22"/>
            <w14:ligatures w14:val="none"/>
          </w:rPr>
          <w:t>Program</w:t>
        </w:r>
        <w:r w:rsidRPr="00684AD4">
          <w:rPr>
            <w:rFonts w:ascii="Helvetica" w:eastAsia="Times New Roman" w:hAnsi="Helvetica" w:cs="Times New Roman"/>
            <w:color w:val="000000" w:themeColor="text1"/>
            <w:kern w:val="0"/>
            <w:sz w:val="22"/>
            <w:szCs w:val="22"/>
            <w14:ligatures w14:val="none"/>
          </w:rPr>
          <w:t xml:space="preserve"> (</w:t>
        </w:r>
      </w:ins>
      <w:r w:rsidRPr="00684AD4">
        <w:rPr>
          <w:rFonts w:ascii="Helvetica" w:eastAsia="Times New Roman" w:hAnsi="Helvetica" w:cs="Times New Roman"/>
          <w:color w:val="000000" w:themeColor="text1"/>
          <w:kern w:val="0"/>
          <w:sz w:val="22"/>
          <w:szCs w:val="22"/>
          <w14:ligatures w14:val="none"/>
        </w:rPr>
        <w:t xml:space="preserve">SSP) </w:t>
      </w:r>
      <w:r>
        <w:rPr>
          <w:rFonts w:ascii="Helvetica" w:eastAsia="Times New Roman" w:hAnsi="Helvetica" w:cs="Times New Roman"/>
          <w:kern w:val="0"/>
          <w:sz w:val="22"/>
          <w:szCs w:val="22"/>
          <w14:ligatures w14:val="none"/>
        </w:rPr>
        <w:t xml:space="preserve">known </w:t>
      </w:r>
      <w:r w:rsidRPr="002801E7">
        <w:rPr>
          <w:rFonts w:ascii="Helvetica" w:eastAsia="Times New Roman" w:hAnsi="Helvetica" w:cs="Times New Roman"/>
          <w:kern w:val="0"/>
          <w:sz w:val="22"/>
          <w:szCs w:val="22"/>
          <w14:ligatures w14:val="none"/>
        </w:rPr>
        <w:t>as</w:t>
      </w:r>
      <w:r>
        <w:rPr>
          <w:rFonts w:ascii="Helvetica" w:eastAsia="Times New Roman" w:hAnsi="Helvetica" w:cs="Times New Roman"/>
          <w:kern w:val="0"/>
          <w:sz w:val="22"/>
          <w:szCs w:val="22"/>
          <w14:ligatures w14:val="none"/>
        </w:rPr>
        <w:t xml:space="preserve"> part of</w:t>
      </w:r>
      <w:r w:rsidRPr="002801E7">
        <w:rPr>
          <w:rFonts w:ascii="Helvetica" w:eastAsia="Times New Roman" w:hAnsi="Helvetica" w:cs="Times New Roman"/>
          <w:kern w:val="0"/>
          <w:sz w:val="22"/>
          <w:szCs w:val="22"/>
          <w14:ligatures w14:val="none"/>
        </w:rPr>
        <w:t xml:space="preserve"> the “Twenty</w:t>
      </w:r>
      <w:r>
        <w:rPr>
          <w:rFonts w:ascii="Helvetica" w:eastAsia="Times New Roman" w:hAnsi="Helvetica" w:cs="Times New Roman"/>
          <w:kern w:val="0"/>
          <w:sz w:val="22"/>
          <w:szCs w:val="22"/>
          <w14:ligatures w14:val="none"/>
        </w:rPr>
        <w:t>-</w:t>
      </w:r>
      <w:r w:rsidRPr="002801E7">
        <w:rPr>
          <w:rFonts w:ascii="Helvetica" w:eastAsia="Times New Roman" w:hAnsi="Helvetica" w:cs="Times New Roman"/>
          <w:kern w:val="0"/>
          <w:sz w:val="22"/>
          <w:szCs w:val="22"/>
          <w14:ligatures w14:val="none"/>
        </w:rPr>
        <w:t>and</w:t>
      </w:r>
      <w:r>
        <w:rPr>
          <w:rFonts w:ascii="Helvetica" w:eastAsia="Times New Roman" w:hAnsi="Helvetica" w:cs="Times New Roman"/>
          <w:kern w:val="0"/>
          <w:sz w:val="22"/>
          <w:szCs w:val="22"/>
          <w14:ligatures w14:val="none"/>
        </w:rPr>
        <w:t>-</w:t>
      </w:r>
      <w:r w:rsidRPr="002801E7">
        <w:rPr>
          <w:rFonts w:ascii="Helvetica" w:eastAsia="Times New Roman" w:hAnsi="Helvetica" w:cs="Times New Roman"/>
          <w:kern w:val="0"/>
          <w:sz w:val="22"/>
          <w:szCs w:val="22"/>
          <w14:ligatures w14:val="none"/>
        </w:rPr>
        <w:t>Back”</w:t>
      </w:r>
      <w:r>
        <w:rPr>
          <w:rFonts w:ascii="Helvetica" w:eastAsia="Times New Roman" w:hAnsi="Helvetica" w:cs="Times New Roman"/>
          <w:kern w:val="0"/>
          <w:sz w:val="22"/>
          <w:szCs w:val="22"/>
          <w14:ligatures w14:val="none"/>
        </w:rPr>
        <w:t xml:space="preserve"> program. </w:t>
      </w:r>
      <w:r w:rsidRPr="002801E7">
        <w:rPr>
          <w:rFonts w:ascii="Helvetica" w:hAnsi="Helvetica"/>
          <w:color w:val="000000"/>
          <w:sz w:val="22"/>
          <w:szCs w:val="22"/>
        </w:rPr>
        <w:t xml:space="preserve">The </w:t>
      </w:r>
      <w:r>
        <w:rPr>
          <w:rFonts w:ascii="Helvetica" w:hAnsi="Helvetica"/>
          <w:color w:val="000000"/>
          <w:sz w:val="22"/>
          <w:szCs w:val="22"/>
        </w:rPr>
        <w:t>“</w:t>
      </w:r>
      <w:r w:rsidRPr="002801E7">
        <w:rPr>
          <w:rFonts w:ascii="Helvetica" w:hAnsi="Helvetica"/>
          <w:color w:val="000000"/>
          <w:sz w:val="22"/>
          <w:szCs w:val="22"/>
        </w:rPr>
        <w:t>Twenty</w:t>
      </w:r>
      <w:r>
        <w:rPr>
          <w:rFonts w:ascii="Helvetica" w:hAnsi="Helvetica"/>
          <w:color w:val="000000"/>
          <w:sz w:val="22"/>
          <w:szCs w:val="22"/>
        </w:rPr>
        <w:t>-</w:t>
      </w:r>
      <w:r w:rsidRPr="002801E7">
        <w:rPr>
          <w:rFonts w:ascii="Helvetica" w:hAnsi="Helvetica"/>
          <w:color w:val="000000"/>
          <w:sz w:val="22"/>
          <w:szCs w:val="22"/>
        </w:rPr>
        <w:t>and</w:t>
      </w:r>
      <w:r>
        <w:rPr>
          <w:rFonts w:ascii="Helvetica" w:hAnsi="Helvetica"/>
          <w:color w:val="000000"/>
          <w:sz w:val="22"/>
          <w:szCs w:val="22"/>
        </w:rPr>
        <w:t>-</w:t>
      </w:r>
      <w:r w:rsidRPr="002801E7">
        <w:rPr>
          <w:rFonts w:ascii="Helvetica" w:hAnsi="Helvetica"/>
          <w:color w:val="000000"/>
          <w:sz w:val="22"/>
          <w:szCs w:val="22"/>
        </w:rPr>
        <w:t>Back</w:t>
      </w:r>
      <w:r>
        <w:rPr>
          <w:rFonts w:ascii="Helvetica" w:hAnsi="Helvetica"/>
          <w:color w:val="000000"/>
          <w:sz w:val="22"/>
          <w:szCs w:val="22"/>
        </w:rPr>
        <w:t>”</w:t>
      </w:r>
      <w:r w:rsidRPr="002801E7">
        <w:rPr>
          <w:rFonts w:ascii="Helvetica" w:hAnsi="Helvetica"/>
          <w:color w:val="000000"/>
          <w:sz w:val="22"/>
          <w:szCs w:val="22"/>
        </w:rPr>
        <w:t xml:space="preserve"> program refers to a covert space initiative in which participants serve twenty-year</w:t>
      </w:r>
      <w:r>
        <w:rPr>
          <w:rFonts w:ascii="Helvetica" w:hAnsi="Helvetica"/>
          <w:color w:val="000000"/>
          <w:sz w:val="22"/>
          <w:szCs w:val="22"/>
        </w:rPr>
        <w:t xml:space="preserve"> terms</w:t>
      </w:r>
      <w:r w:rsidRPr="002801E7">
        <w:rPr>
          <w:rFonts w:ascii="Helvetica" w:hAnsi="Helvetica"/>
          <w:color w:val="000000"/>
          <w:sz w:val="22"/>
          <w:szCs w:val="22"/>
        </w:rPr>
        <w:t xml:space="preserve"> in off-world operations before being age-regressed </w:t>
      </w:r>
      <w:r>
        <w:rPr>
          <w:rFonts w:ascii="Helvetica" w:hAnsi="Helvetica"/>
          <w:color w:val="000000"/>
          <w:sz w:val="22"/>
          <w:szCs w:val="22"/>
        </w:rPr>
        <w:t xml:space="preserve">or moved into a clone of the appropriate age </w:t>
      </w:r>
      <w:r w:rsidRPr="002801E7">
        <w:rPr>
          <w:rFonts w:ascii="Helvetica" w:hAnsi="Helvetica"/>
          <w:color w:val="000000"/>
          <w:sz w:val="22"/>
          <w:szCs w:val="22"/>
        </w:rPr>
        <w:t>and returned to Earth, often with their memories suppressed.</w:t>
      </w:r>
      <w:r w:rsidRPr="002801E7">
        <w:rPr>
          <w:rFonts w:ascii="Helvetica" w:eastAsia="Times New Roman" w:hAnsi="Helvetica" w:cs="Times New Roman"/>
          <w:kern w:val="0"/>
          <w:sz w:val="22"/>
          <w:szCs w:val="22"/>
          <w14:ligatures w14:val="none"/>
        </w:rPr>
        <w:t xml:space="preserve"> </w:t>
      </w:r>
    </w:p>
    <w:p w14:paraId="3B069670" w14:textId="77777777" w:rsidR="00812AB8" w:rsidRPr="008B5E62" w:rsidRDefault="00812AB8" w:rsidP="00812AB8">
      <w:pPr>
        <w:spacing w:before="100" w:beforeAutospacing="1" w:after="100" w:afterAutospacing="1" w:line="240" w:lineRule="auto"/>
        <w:rPr>
          <w:ins w:id="4" w:author="dennis visioentertainment.com" w:date="2025-09-10T06:39:00Z" w16du:dateUtc="2025-09-10T12:39:00Z"/>
          <w:rFonts w:ascii="Helvetica" w:hAnsi="Helvetica"/>
          <w:color w:val="000000"/>
          <w:sz w:val="22"/>
          <w:szCs w:val="22"/>
        </w:rPr>
      </w:pPr>
      <w:r w:rsidRPr="00910EDD">
        <w:rPr>
          <w:rFonts w:ascii="Helvetica" w:hAnsi="Helvetica"/>
          <w:color w:val="000000"/>
          <w:sz w:val="22"/>
          <w:szCs w:val="22"/>
        </w:rPr>
        <w:t>From the age of two, Chris recalls being taken into</w:t>
      </w:r>
      <w:r>
        <w:rPr>
          <w:rFonts w:ascii="Helvetica" w:hAnsi="Helvetica"/>
          <w:color w:val="000000"/>
          <w:sz w:val="22"/>
          <w:szCs w:val="22"/>
        </w:rPr>
        <w:t xml:space="preserve"> </w:t>
      </w:r>
      <w:r w:rsidRPr="00910EDD">
        <w:rPr>
          <w:rFonts w:ascii="Helvetica" w:hAnsi="Helvetica"/>
          <w:color w:val="000000"/>
          <w:sz w:val="22"/>
          <w:szCs w:val="22"/>
        </w:rPr>
        <w:t>covert program linked to the S</w:t>
      </w:r>
      <w:r>
        <w:rPr>
          <w:rFonts w:ascii="Helvetica" w:hAnsi="Helvetica"/>
          <w:color w:val="000000"/>
          <w:sz w:val="22"/>
          <w:szCs w:val="22"/>
        </w:rPr>
        <w:t>SP</w:t>
      </w:r>
      <w:r w:rsidRPr="00910EDD">
        <w:rPr>
          <w:rFonts w:ascii="Helvetica" w:hAnsi="Helvetica"/>
          <w:color w:val="000000"/>
          <w:sz w:val="22"/>
          <w:szCs w:val="22"/>
        </w:rPr>
        <w:t>, serving twenty years on Earth</w:t>
      </w:r>
      <w:r>
        <w:rPr>
          <w:rFonts w:ascii="Helvetica" w:hAnsi="Helvetica"/>
          <w:color w:val="000000"/>
          <w:sz w:val="22"/>
          <w:szCs w:val="22"/>
        </w:rPr>
        <w:t xml:space="preserve"> before spending </w:t>
      </w:r>
      <w:r w:rsidRPr="00910EDD">
        <w:rPr>
          <w:rFonts w:ascii="Helvetica" w:hAnsi="Helvetica"/>
          <w:color w:val="000000"/>
          <w:sz w:val="22"/>
          <w:szCs w:val="22"/>
        </w:rPr>
        <w:t>forty</w:t>
      </w:r>
      <w:r>
        <w:rPr>
          <w:rFonts w:ascii="Helvetica" w:hAnsi="Helvetica"/>
          <w:color w:val="000000"/>
          <w:sz w:val="22"/>
          <w:szCs w:val="22"/>
        </w:rPr>
        <w:t xml:space="preserve"> more years</w:t>
      </w:r>
      <w:r w:rsidRPr="00910EDD">
        <w:rPr>
          <w:rFonts w:ascii="Helvetica" w:hAnsi="Helvetica"/>
          <w:color w:val="000000"/>
          <w:sz w:val="22"/>
          <w:szCs w:val="22"/>
        </w:rPr>
        <w:t xml:space="preserve"> living and working aboard</w:t>
      </w:r>
      <w:r w:rsidRPr="00910EDD">
        <w:rPr>
          <w:rStyle w:val="apple-converted-space"/>
          <w:rFonts w:ascii="Helvetica" w:hAnsi="Helvetica"/>
          <w:color w:val="000000"/>
          <w:sz w:val="22"/>
          <w:szCs w:val="22"/>
        </w:rPr>
        <w:t> </w:t>
      </w:r>
      <w:r w:rsidRPr="00910EDD">
        <w:rPr>
          <w:rStyle w:val="Emphasis"/>
          <w:rFonts w:ascii="Helvetica" w:hAnsi="Helvetica"/>
          <w:color w:val="000000"/>
          <w:sz w:val="22"/>
          <w:szCs w:val="22"/>
        </w:rPr>
        <w:t>Mimas</w:t>
      </w:r>
      <w:r w:rsidRPr="00910EDD">
        <w:rPr>
          <w:rFonts w:ascii="Helvetica" w:hAnsi="Helvetica"/>
          <w:color w:val="000000"/>
          <w:sz w:val="22"/>
          <w:szCs w:val="22"/>
        </w:rPr>
        <w:t xml:space="preserve">, an eighth-density space station </w:t>
      </w:r>
      <w:r>
        <w:rPr>
          <w:rFonts w:ascii="Helvetica" w:hAnsi="Helvetica"/>
          <w:color w:val="000000"/>
          <w:sz w:val="22"/>
          <w:szCs w:val="22"/>
        </w:rPr>
        <w:t xml:space="preserve">said to be </w:t>
      </w:r>
      <w:r w:rsidRPr="00910EDD">
        <w:rPr>
          <w:rFonts w:ascii="Helvetica" w:hAnsi="Helvetica"/>
          <w:color w:val="000000"/>
          <w:sz w:val="22"/>
          <w:szCs w:val="22"/>
        </w:rPr>
        <w:t>overseen by the</w:t>
      </w:r>
      <w:r w:rsidRPr="00910EDD">
        <w:rPr>
          <w:rStyle w:val="apple-converted-space"/>
          <w:rFonts w:ascii="Helvetica" w:hAnsi="Helvetica"/>
          <w:color w:val="000000"/>
          <w:sz w:val="22"/>
          <w:szCs w:val="22"/>
        </w:rPr>
        <w:t> </w:t>
      </w:r>
      <w:r w:rsidRPr="00910EDD">
        <w:rPr>
          <w:rStyle w:val="Emphasis"/>
          <w:rFonts w:ascii="Helvetica" w:hAnsi="Helvetica"/>
          <w:color w:val="000000"/>
          <w:sz w:val="22"/>
          <w:szCs w:val="22"/>
        </w:rPr>
        <w:t>Confederation of Planets</w:t>
      </w:r>
      <w:r w:rsidRPr="00910EDD">
        <w:rPr>
          <w:rFonts w:ascii="Helvetica" w:hAnsi="Helvetica"/>
          <w:color w:val="000000"/>
          <w:sz w:val="22"/>
          <w:szCs w:val="22"/>
        </w:rPr>
        <w:t>, where he lived among advanced extraterrestrial civilizations</w:t>
      </w:r>
      <w:r>
        <w:rPr>
          <w:rFonts w:ascii="Helvetica" w:hAnsi="Helvetica"/>
          <w:color w:val="000000"/>
          <w:sz w:val="22"/>
          <w:szCs w:val="22"/>
        </w:rPr>
        <w:t xml:space="preserve">. Mimas is not simply a moon of Saturn, but an advanced space station owned and operated by the </w:t>
      </w:r>
      <w:r>
        <w:rPr>
          <w:rFonts w:ascii="Helvetica" w:hAnsi="Helvetica"/>
          <w:i/>
          <w:iCs/>
          <w:color w:val="000000"/>
          <w:sz w:val="22"/>
          <w:szCs w:val="22"/>
        </w:rPr>
        <w:t>Confederation of Planets.</w:t>
      </w:r>
      <w:r>
        <w:rPr>
          <w:rFonts w:ascii="Helvetica" w:hAnsi="Helvetica"/>
          <w:color w:val="000000"/>
          <w:sz w:val="22"/>
          <w:szCs w:val="22"/>
        </w:rPr>
        <w:t xml:space="preserve"> Existing in the eighth density, a realm of unity consciousness and infinite awareness and the highest octave of known existence. Mimas serves as a hub where civilizations from across the galaxy gather to share knowledge, technology and spiritual advancement. His job on the station e</w:t>
      </w:r>
      <w:r w:rsidRPr="00684AD4">
        <w:rPr>
          <w:rFonts w:ascii="Helvetica" w:hAnsi="Helvetica"/>
          <w:color w:val="000000"/>
          <w:sz w:val="22"/>
          <w:szCs w:val="22"/>
        </w:rPr>
        <w:t>xtended far beyond what we might consider military duty on Earth. His role blended advanced technology, diplomacy, and consciousness work. As a</w:t>
      </w:r>
      <w:r w:rsidRPr="00684AD4">
        <w:rPr>
          <w:rStyle w:val="apple-converted-space"/>
          <w:rFonts w:ascii="Helvetica" w:hAnsi="Helvetica"/>
          <w:color w:val="000000"/>
          <w:sz w:val="22"/>
          <w:szCs w:val="22"/>
        </w:rPr>
        <w:t> </w:t>
      </w:r>
      <w:r w:rsidRPr="00D620F7">
        <w:rPr>
          <w:rStyle w:val="Strong"/>
          <w:rFonts w:ascii="Helvetica" w:hAnsi="Helvetica"/>
          <w:b w:val="0"/>
          <w:bCs w:val="0"/>
          <w:color w:val="000000"/>
          <w:sz w:val="22"/>
          <w:szCs w:val="22"/>
        </w:rPr>
        <w:t>telepath and empath</w:t>
      </w:r>
      <w:r w:rsidRPr="00684AD4">
        <w:rPr>
          <w:rFonts w:ascii="Helvetica" w:hAnsi="Helvetica"/>
          <w:color w:val="000000"/>
          <w:sz w:val="22"/>
          <w:szCs w:val="22"/>
        </w:rPr>
        <w:t>, he was uniquely positioned to act as a</w:t>
      </w:r>
      <w:r w:rsidRPr="00684AD4">
        <w:rPr>
          <w:rStyle w:val="apple-converted-space"/>
          <w:rFonts w:ascii="Helvetica" w:hAnsi="Helvetica"/>
          <w:color w:val="000000"/>
          <w:sz w:val="22"/>
          <w:szCs w:val="22"/>
        </w:rPr>
        <w:t> </w:t>
      </w:r>
      <w:r w:rsidRPr="00D620F7">
        <w:rPr>
          <w:rStyle w:val="Strong"/>
          <w:rFonts w:ascii="Helvetica" w:hAnsi="Helvetica"/>
          <w:b w:val="0"/>
          <w:bCs w:val="0"/>
          <w:color w:val="000000"/>
          <w:sz w:val="22"/>
          <w:szCs w:val="22"/>
        </w:rPr>
        <w:t>liaison between humanity and a wide range of extraterrestrial civilizations.</w:t>
      </w:r>
    </w:p>
    <w:p w14:paraId="06C61331" w14:textId="77777777" w:rsidR="00812AB8" w:rsidRDefault="00812AB8" w:rsidP="00812AB8">
      <w:pPr>
        <w:spacing w:before="100" w:beforeAutospacing="1" w:after="100" w:afterAutospacing="1" w:line="240" w:lineRule="auto"/>
        <w:rPr>
          <w:rFonts w:ascii="Helvetica" w:eastAsia="Times New Roman" w:hAnsi="Helvetica" w:cs="Times New Roman"/>
          <w:kern w:val="0"/>
          <w:sz w:val="22"/>
          <w:szCs w:val="22"/>
          <w14:ligatures w14:val="none"/>
        </w:rPr>
      </w:pPr>
      <w:r>
        <w:rPr>
          <w:rFonts w:ascii="Helvetica" w:eastAsia="Times New Roman" w:hAnsi="Helvetica" w:cs="Times New Roman"/>
          <w:kern w:val="0"/>
          <w:sz w:val="22"/>
          <w:szCs w:val="22"/>
          <w14:ligatures w14:val="none"/>
        </w:rPr>
        <w:t xml:space="preserve">Upon returning to Earth with his memories slowly restored, </w:t>
      </w:r>
      <w:r w:rsidRPr="001F54D9">
        <w:rPr>
          <w:rFonts w:ascii="Helvetica" w:hAnsi="Helvetica"/>
          <w:sz w:val="22"/>
          <w:szCs w:val="22"/>
        </w:rPr>
        <w:t>Chris explains, that his ability to recover memories comes from a combination of factors: a pre-incarnation agreement to awaken and share his story, his natural sensitivity as a telepath and empath, a lifetime of meditation and seeking, and his work with interested extraterrestrial races and technologies. While most people experience only flashes of d</w:t>
      </w:r>
      <w:r w:rsidRPr="001F54D9">
        <w:rPr>
          <w:rFonts w:ascii="Helvetica" w:hAnsi="Helvetica" w:hint="eastAsia"/>
          <w:sz w:val="22"/>
          <w:szCs w:val="22"/>
        </w:rPr>
        <w:t>é</w:t>
      </w:r>
      <w:r w:rsidRPr="001F54D9">
        <w:rPr>
          <w:rFonts w:ascii="Helvetica" w:hAnsi="Helvetica"/>
          <w:sz w:val="22"/>
          <w:szCs w:val="22"/>
        </w:rPr>
        <w:t>j</w:t>
      </w:r>
      <w:r w:rsidRPr="001F54D9">
        <w:rPr>
          <w:rFonts w:ascii="Helvetica" w:hAnsi="Helvetica" w:hint="eastAsia"/>
          <w:sz w:val="22"/>
          <w:szCs w:val="22"/>
        </w:rPr>
        <w:t>à</w:t>
      </w:r>
      <w:r w:rsidRPr="001F54D9">
        <w:rPr>
          <w:rFonts w:ascii="Helvetica" w:hAnsi="Helvetica"/>
          <w:sz w:val="22"/>
          <w:szCs w:val="22"/>
        </w:rPr>
        <w:t xml:space="preserve"> vu, Chris’ path has allowed him to bring back detailed recollections </w:t>
      </w:r>
      <w:r w:rsidRPr="001F54D9">
        <w:rPr>
          <w:rFonts w:ascii="Helvetica" w:hAnsi="Helvetica" w:hint="eastAsia"/>
          <w:sz w:val="22"/>
          <w:szCs w:val="22"/>
        </w:rPr>
        <w:t>—</w:t>
      </w:r>
      <w:r w:rsidRPr="001F54D9">
        <w:rPr>
          <w:rFonts w:ascii="Helvetica" w:hAnsi="Helvetica"/>
          <w:sz w:val="22"/>
          <w:szCs w:val="22"/>
        </w:rPr>
        <w:t xml:space="preserve"> not just for himself, but as a catalyst for others to question their own hidden experiences.</w:t>
      </w:r>
      <w:r w:rsidRPr="001F54D9" w:rsidDel="001F4EDE">
        <w:rPr>
          <w:rFonts w:ascii="Helvetica" w:eastAsia="Times New Roman" w:hAnsi="Helvetica" w:cs="Times New Roman"/>
          <w:kern w:val="0"/>
          <w:sz w:val="22"/>
          <w:szCs w:val="22"/>
          <w14:ligatures w14:val="none"/>
        </w:rPr>
        <w:t xml:space="preserve"> </w:t>
      </w:r>
      <w:r>
        <w:rPr>
          <w:rFonts w:ascii="Helvetica" w:eastAsia="Times New Roman" w:hAnsi="Helvetica" w:cs="Times New Roman"/>
          <w:kern w:val="0"/>
          <w:sz w:val="22"/>
          <w:szCs w:val="22"/>
          <w14:ligatures w14:val="none"/>
        </w:rPr>
        <w:t xml:space="preserve">Due to the nature of the work Chris did with both the US military and extraterrestrial races, Chris was exposed to many amazing technologies that bridged the gap between science and spirituality. This is how </w:t>
      </w:r>
      <w:r w:rsidRPr="002801E7">
        <w:rPr>
          <w:rFonts w:ascii="Helvetica" w:eastAsia="Times New Roman" w:hAnsi="Helvetica" w:cs="Times New Roman"/>
          <w:kern w:val="0"/>
          <w:sz w:val="22"/>
          <w:szCs w:val="22"/>
          <w14:ligatures w14:val="none"/>
        </w:rPr>
        <w:t xml:space="preserve">Chris </w:t>
      </w:r>
      <w:r>
        <w:rPr>
          <w:rFonts w:ascii="Helvetica" w:eastAsia="Times New Roman" w:hAnsi="Helvetica" w:cs="Times New Roman"/>
          <w:kern w:val="0"/>
          <w:sz w:val="22"/>
          <w:szCs w:val="22"/>
          <w14:ligatures w14:val="none"/>
        </w:rPr>
        <w:t>was able to develop</w:t>
      </w:r>
      <w:r w:rsidRPr="002801E7">
        <w:rPr>
          <w:rFonts w:ascii="Helvetica" w:eastAsia="Times New Roman" w:hAnsi="Helvetica" w:cs="Times New Roman"/>
          <w:kern w:val="0"/>
          <w:sz w:val="22"/>
          <w:szCs w:val="22"/>
          <w14:ligatures w14:val="none"/>
        </w:rPr>
        <w:t xml:space="preserve"> the DEEMS Device (Divine Evolution Electromagnetic Micro-singularity), a groundbreaking tool that helps people </w:t>
      </w:r>
      <w:r>
        <w:rPr>
          <w:rFonts w:ascii="Helvetica" w:eastAsia="Times New Roman" w:hAnsi="Helvetica" w:cs="Times New Roman"/>
          <w:kern w:val="0"/>
          <w:sz w:val="22"/>
          <w:szCs w:val="22"/>
          <w14:ligatures w14:val="none"/>
        </w:rPr>
        <w:t xml:space="preserve">relieve pain, </w:t>
      </w:r>
      <w:r w:rsidRPr="002801E7">
        <w:rPr>
          <w:rFonts w:ascii="Helvetica" w:eastAsia="Times New Roman" w:hAnsi="Helvetica" w:cs="Times New Roman"/>
          <w:kern w:val="0"/>
          <w:sz w:val="22"/>
          <w:szCs w:val="22"/>
          <w14:ligatures w14:val="none"/>
        </w:rPr>
        <w:t>heal</w:t>
      </w:r>
      <w:r>
        <w:rPr>
          <w:rFonts w:ascii="Helvetica" w:eastAsia="Times New Roman" w:hAnsi="Helvetica" w:cs="Times New Roman"/>
          <w:kern w:val="0"/>
          <w:sz w:val="22"/>
          <w:szCs w:val="22"/>
          <w14:ligatures w14:val="none"/>
        </w:rPr>
        <w:t xml:space="preserve"> and unlock their own hidden potential</w:t>
      </w:r>
      <w:r w:rsidRPr="002801E7">
        <w:rPr>
          <w:rFonts w:ascii="Helvetica" w:eastAsia="Times New Roman" w:hAnsi="Helvetica" w:cs="Times New Roman"/>
          <w:kern w:val="0"/>
          <w:sz w:val="22"/>
          <w:szCs w:val="22"/>
          <w14:ligatures w14:val="none"/>
        </w:rPr>
        <w:t xml:space="preserve">. </w:t>
      </w:r>
    </w:p>
    <w:p w14:paraId="532DA20F" w14:textId="77777777" w:rsidR="00812AB8" w:rsidRDefault="00812AB8"/>
    <w:sectPr w:rsidR="0081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nis visioentertainment.com">
    <w15:presenceInfo w15:providerId="AD" w15:userId="S::dennis@visioentertainment.com::1707cecf-f791-497e-90ee-cc9da212b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B8"/>
    <w:rsid w:val="00712A0A"/>
    <w:rsid w:val="0081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183FF"/>
  <w15:chartTrackingRefBased/>
  <w15:docId w15:val="{8CBA1460-4677-DB42-80DF-97732A79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B8"/>
  </w:style>
  <w:style w:type="paragraph" w:styleId="Heading1">
    <w:name w:val="heading 1"/>
    <w:basedOn w:val="Normal"/>
    <w:next w:val="Normal"/>
    <w:link w:val="Heading1Char"/>
    <w:uiPriority w:val="9"/>
    <w:qFormat/>
    <w:rsid w:val="00812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AB8"/>
    <w:rPr>
      <w:rFonts w:eastAsiaTheme="majorEastAsia" w:cstheme="majorBidi"/>
      <w:color w:val="272727" w:themeColor="text1" w:themeTint="D8"/>
    </w:rPr>
  </w:style>
  <w:style w:type="paragraph" w:styleId="Title">
    <w:name w:val="Title"/>
    <w:basedOn w:val="Normal"/>
    <w:next w:val="Normal"/>
    <w:link w:val="TitleChar"/>
    <w:uiPriority w:val="10"/>
    <w:qFormat/>
    <w:rsid w:val="00812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AB8"/>
    <w:pPr>
      <w:spacing w:before="160"/>
      <w:jc w:val="center"/>
    </w:pPr>
    <w:rPr>
      <w:i/>
      <w:iCs/>
      <w:color w:val="404040" w:themeColor="text1" w:themeTint="BF"/>
    </w:rPr>
  </w:style>
  <w:style w:type="character" w:customStyle="1" w:styleId="QuoteChar">
    <w:name w:val="Quote Char"/>
    <w:basedOn w:val="DefaultParagraphFont"/>
    <w:link w:val="Quote"/>
    <w:uiPriority w:val="29"/>
    <w:rsid w:val="00812AB8"/>
    <w:rPr>
      <w:i/>
      <w:iCs/>
      <w:color w:val="404040" w:themeColor="text1" w:themeTint="BF"/>
    </w:rPr>
  </w:style>
  <w:style w:type="paragraph" w:styleId="ListParagraph">
    <w:name w:val="List Paragraph"/>
    <w:basedOn w:val="Normal"/>
    <w:uiPriority w:val="34"/>
    <w:qFormat/>
    <w:rsid w:val="00812AB8"/>
    <w:pPr>
      <w:ind w:left="720"/>
      <w:contextualSpacing/>
    </w:pPr>
  </w:style>
  <w:style w:type="character" w:styleId="IntenseEmphasis">
    <w:name w:val="Intense Emphasis"/>
    <w:basedOn w:val="DefaultParagraphFont"/>
    <w:uiPriority w:val="21"/>
    <w:qFormat/>
    <w:rsid w:val="00812AB8"/>
    <w:rPr>
      <w:i/>
      <w:iCs/>
      <w:color w:val="0F4761" w:themeColor="accent1" w:themeShade="BF"/>
    </w:rPr>
  </w:style>
  <w:style w:type="paragraph" w:styleId="IntenseQuote">
    <w:name w:val="Intense Quote"/>
    <w:basedOn w:val="Normal"/>
    <w:next w:val="Normal"/>
    <w:link w:val="IntenseQuoteChar"/>
    <w:uiPriority w:val="30"/>
    <w:qFormat/>
    <w:rsid w:val="00812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AB8"/>
    <w:rPr>
      <w:i/>
      <w:iCs/>
      <w:color w:val="0F4761" w:themeColor="accent1" w:themeShade="BF"/>
    </w:rPr>
  </w:style>
  <w:style w:type="character" w:styleId="IntenseReference">
    <w:name w:val="Intense Reference"/>
    <w:basedOn w:val="DefaultParagraphFont"/>
    <w:uiPriority w:val="32"/>
    <w:qFormat/>
    <w:rsid w:val="00812AB8"/>
    <w:rPr>
      <w:b/>
      <w:bCs/>
      <w:smallCaps/>
      <w:color w:val="0F4761" w:themeColor="accent1" w:themeShade="BF"/>
      <w:spacing w:val="5"/>
    </w:rPr>
  </w:style>
  <w:style w:type="character" w:customStyle="1" w:styleId="apple-converted-space">
    <w:name w:val="apple-converted-space"/>
    <w:basedOn w:val="DefaultParagraphFont"/>
    <w:rsid w:val="00812AB8"/>
  </w:style>
  <w:style w:type="character" w:styleId="Emphasis">
    <w:name w:val="Emphasis"/>
    <w:basedOn w:val="DefaultParagraphFont"/>
    <w:uiPriority w:val="20"/>
    <w:qFormat/>
    <w:rsid w:val="00812AB8"/>
    <w:rPr>
      <w:i/>
      <w:iCs/>
    </w:rPr>
  </w:style>
  <w:style w:type="character" w:styleId="Strong">
    <w:name w:val="Strong"/>
    <w:basedOn w:val="DefaultParagraphFont"/>
    <w:uiPriority w:val="22"/>
    <w:qFormat/>
    <w:rsid w:val="00812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OConnor</dc:creator>
  <cp:keywords/>
  <dc:description/>
  <cp:lastModifiedBy>Chris OConnor</cp:lastModifiedBy>
  <cp:revision>1</cp:revision>
  <dcterms:created xsi:type="dcterms:W3CDTF">2025-09-24T19:35:00Z</dcterms:created>
  <dcterms:modified xsi:type="dcterms:W3CDTF">2025-09-24T19:36:00Z</dcterms:modified>
</cp:coreProperties>
</file>