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FF78C" w14:textId="77777777" w:rsidR="00AE00E2" w:rsidRDefault="00AE00E2" w:rsidP="00C357CF">
      <w:pPr>
        <w:jc w:val="center"/>
        <w:rPr>
          <w:rFonts w:ascii="Arial" w:hAnsi="Arial" w:cs="Arial"/>
          <w:b/>
          <w:bCs/>
          <w:sz w:val="50"/>
          <w:szCs w:val="50"/>
        </w:rPr>
      </w:pPr>
    </w:p>
    <w:p w14:paraId="1C7860F2" w14:textId="77777777" w:rsidR="00AE00E2" w:rsidRDefault="00AE00E2" w:rsidP="00C357CF">
      <w:pPr>
        <w:jc w:val="center"/>
        <w:rPr>
          <w:rFonts w:ascii="Arial" w:hAnsi="Arial" w:cs="Arial"/>
          <w:b/>
          <w:bCs/>
          <w:sz w:val="50"/>
          <w:szCs w:val="50"/>
        </w:rPr>
      </w:pPr>
    </w:p>
    <w:p w14:paraId="512BE866" w14:textId="77777777" w:rsidR="00AE00E2" w:rsidRDefault="00AE00E2" w:rsidP="00C357CF">
      <w:pPr>
        <w:jc w:val="center"/>
        <w:rPr>
          <w:rFonts w:ascii="Arial" w:hAnsi="Arial" w:cs="Arial"/>
          <w:b/>
          <w:bCs/>
          <w:sz w:val="50"/>
          <w:szCs w:val="50"/>
        </w:rPr>
      </w:pPr>
    </w:p>
    <w:p w14:paraId="1C7F82A6" w14:textId="77777777" w:rsidR="00AE00E2" w:rsidRDefault="00AE00E2" w:rsidP="00C357CF">
      <w:pPr>
        <w:jc w:val="center"/>
        <w:rPr>
          <w:rFonts w:ascii="Arial" w:hAnsi="Arial" w:cs="Arial"/>
          <w:b/>
          <w:bCs/>
          <w:sz w:val="50"/>
          <w:szCs w:val="50"/>
        </w:rPr>
      </w:pPr>
    </w:p>
    <w:p w14:paraId="62C3DBDD" w14:textId="77777777" w:rsidR="00AE00E2" w:rsidRDefault="00AE00E2" w:rsidP="00C357CF">
      <w:pPr>
        <w:jc w:val="center"/>
        <w:rPr>
          <w:rFonts w:ascii="Arial" w:hAnsi="Arial" w:cs="Arial"/>
          <w:b/>
          <w:bCs/>
          <w:sz w:val="50"/>
          <w:szCs w:val="50"/>
        </w:rPr>
      </w:pPr>
    </w:p>
    <w:p w14:paraId="0ED6AB05" w14:textId="77777777" w:rsidR="00AE00E2" w:rsidRPr="00B833FD" w:rsidRDefault="00AE00E2" w:rsidP="00C357CF">
      <w:pPr>
        <w:jc w:val="center"/>
        <w:rPr>
          <w:rFonts w:ascii="AGaramond Bold" w:hAnsi="AGaramond Bold" w:cs="Arial"/>
          <w:b/>
          <w:bCs/>
          <w:sz w:val="50"/>
          <w:szCs w:val="50"/>
        </w:rPr>
      </w:pPr>
      <w:r w:rsidRPr="00B833FD">
        <w:rPr>
          <w:rFonts w:ascii="AGaramond Bold" w:hAnsi="AGaramond Bold" w:cs="Arial"/>
          <w:b/>
          <w:bCs/>
          <w:sz w:val="50"/>
          <w:szCs w:val="50"/>
        </w:rPr>
        <w:t xml:space="preserve">TOWN OF </w:t>
      </w:r>
      <w:smartTag w:uri="urn:schemas-microsoft-com:office:smarttags" w:element="place">
        <w:smartTag w:uri="urn:schemas-microsoft-com:office:smarttags" w:element="City">
          <w:r w:rsidRPr="00B833FD">
            <w:rPr>
              <w:rFonts w:ascii="AGaramond Bold" w:hAnsi="AGaramond Bold" w:cs="Arial"/>
              <w:b/>
              <w:bCs/>
              <w:sz w:val="50"/>
              <w:szCs w:val="50"/>
            </w:rPr>
            <w:t>TEXAS</w:t>
          </w:r>
        </w:smartTag>
      </w:smartTag>
    </w:p>
    <w:p w14:paraId="5C6B8A59" w14:textId="77777777" w:rsidR="00AE00E2" w:rsidRPr="00B833FD" w:rsidRDefault="00AE00E2" w:rsidP="00C357CF">
      <w:pPr>
        <w:jc w:val="center"/>
        <w:rPr>
          <w:rFonts w:ascii="AGaramond Bold" w:hAnsi="AGaramond Bold" w:cs="Arial"/>
          <w:b/>
          <w:bCs/>
          <w:sz w:val="50"/>
          <w:szCs w:val="50"/>
        </w:rPr>
      </w:pPr>
    </w:p>
    <w:p w14:paraId="24A766A1" w14:textId="77777777" w:rsidR="00AE00E2" w:rsidRPr="00B833FD" w:rsidRDefault="00AE00E2" w:rsidP="00C357CF">
      <w:pPr>
        <w:jc w:val="center"/>
        <w:rPr>
          <w:rFonts w:ascii="AGaramond Bold" w:hAnsi="AGaramond Bold" w:cs="Arial"/>
          <w:b/>
          <w:bCs/>
          <w:sz w:val="50"/>
          <w:szCs w:val="50"/>
        </w:rPr>
      </w:pPr>
      <w:smartTag w:uri="urn:schemas-microsoft-com:office:smarttags" w:element="place">
        <w:smartTag w:uri="urn:schemas-microsoft-com:office:smarttags" w:element="City">
          <w:r w:rsidRPr="00B833FD">
            <w:rPr>
              <w:rFonts w:ascii="AGaramond Bold" w:hAnsi="AGaramond Bold" w:cs="Arial"/>
              <w:b/>
              <w:bCs/>
              <w:sz w:val="50"/>
              <w:szCs w:val="50"/>
            </w:rPr>
            <w:t>MARATHON COUNTY</w:t>
          </w:r>
        </w:smartTag>
        <w:r w:rsidRPr="00B833FD">
          <w:rPr>
            <w:rFonts w:ascii="AGaramond Bold" w:hAnsi="AGaramond Bold" w:cs="Arial"/>
            <w:b/>
            <w:bCs/>
            <w:sz w:val="50"/>
            <w:szCs w:val="50"/>
          </w:rPr>
          <w:t xml:space="preserve">, </w:t>
        </w:r>
        <w:smartTag w:uri="urn:schemas-microsoft-com:office:smarttags" w:element="State">
          <w:r w:rsidRPr="00B833FD">
            <w:rPr>
              <w:rFonts w:ascii="AGaramond Bold" w:hAnsi="AGaramond Bold" w:cs="Arial"/>
              <w:b/>
              <w:bCs/>
              <w:sz w:val="50"/>
              <w:szCs w:val="50"/>
            </w:rPr>
            <w:t>WISCONSIN</w:t>
          </w:r>
        </w:smartTag>
      </w:smartTag>
    </w:p>
    <w:p w14:paraId="4518F05A" w14:textId="77777777" w:rsidR="00AE00E2" w:rsidRPr="00B833FD" w:rsidRDefault="00AE00E2" w:rsidP="00C357CF">
      <w:pPr>
        <w:jc w:val="center"/>
        <w:rPr>
          <w:rFonts w:ascii="AGaramond Bold" w:hAnsi="AGaramond Bold" w:cs="Arial"/>
          <w:b/>
          <w:bCs/>
          <w:sz w:val="50"/>
          <w:szCs w:val="50"/>
        </w:rPr>
      </w:pPr>
    </w:p>
    <w:p w14:paraId="68C97992" w14:textId="77777777" w:rsidR="00AE00E2" w:rsidRPr="00B833FD" w:rsidRDefault="00AE00E2" w:rsidP="00C357CF">
      <w:pPr>
        <w:jc w:val="center"/>
        <w:rPr>
          <w:rFonts w:ascii="AGaramond Bold" w:hAnsi="AGaramond Bold" w:cs="Arial"/>
          <w:b/>
          <w:bCs/>
          <w:sz w:val="70"/>
          <w:szCs w:val="70"/>
        </w:rPr>
      </w:pPr>
      <w:r w:rsidRPr="00B833FD">
        <w:rPr>
          <w:rFonts w:ascii="AGaramond Bold" w:hAnsi="AGaramond Bold" w:cs="Arial"/>
          <w:b/>
          <w:bCs/>
          <w:sz w:val="70"/>
          <w:szCs w:val="70"/>
        </w:rPr>
        <w:t>ZONING CODE</w:t>
      </w:r>
    </w:p>
    <w:p w14:paraId="1449BDD1" w14:textId="77777777" w:rsidR="00AE00E2" w:rsidRDefault="00AE00E2" w:rsidP="00C357CF">
      <w:pPr>
        <w:jc w:val="center"/>
        <w:rPr>
          <w:rFonts w:ascii="AGaramond Bold" w:hAnsi="AGaramond Bold" w:cs="Arial"/>
          <w:b/>
          <w:bCs/>
          <w:sz w:val="26"/>
          <w:szCs w:val="26"/>
        </w:rPr>
      </w:pPr>
    </w:p>
    <w:p w14:paraId="6C03C45A" w14:textId="77777777" w:rsidR="00AE00E2" w:rsidRDefault="00AE00E2" w:rsidP="00C357CF">
      <w:pPr>
        <w:jc w:val="center"/>
        <w:rPr>
          <w:rFonts w:ascii="AGaramond Bold" w:hAnsi="AGaramond Bold" w:cs="Arial"/>
          <w:b/>
          <w:bCs/>
          <w:sz w:val="26"/>
          <w:szCs w:val="26"/>
        </w:rPr>
      </w:pPr>
    </w:p>
    <w:p w14:paraId="6790B132" w14:textId="77777777" w:rsidR="00AE00E2" w:rsidRDefault="00AE00E2" w:rsidP="00C357CF">
      <w:pPr>
        <w:jc w:val="center"/>
        <w:rPr>
          <w:rFonts w:ascii="AGaramond Bold" w:hAnsi="AGaramond Bold" w:cs="Arial"/>
          <w:b/>
          <w:bCs/>
          <w:sz w:val="26"/>
          <w:szCs w:val="26"/>
        </w:rPr>
      </w:pPr>
    </w:p>
    <w:p w14:paraId="34EAB8C9" w14:textId="77777777" w:rsidR="00AE00E2" w:rsidRPr="00B833FD" w:rsidRDefault="00AE00E2" w:rsidP="00C357CF">
      <w:pPr>
        <w:jc w:val="center"/>
        <w:rPr>
          <w:rFonts w:ascii="AGaramond Bold" w:hAnsi="AGaramond Bold" w:cs="Arial"/>
          <w:b/>
          <w:bCs/>
          <w:sz w:val="26"/>
          <w:szCs w:val="26"/>
        </w:rPr>
      </w:pPr>
      <w:r w:rsidRPr="00B833FD">
        <w:rPr>
          <w:rFonts w:ascii="AGaramond Bold" w:hAnsi="AGaramond Bold" w:cs="Arial"/>
          <w:b/>
          <w:bCs/>
          <w:sz w:val="26"/>
          <w:szCs w:val="26"/>
        </w:rPr>
        <w:t>Chapter 17, Town Code of Ordinances</w:t>
      </w:r>
    </w:p>
    <w:p w14:paraId="2BBFC6E5" w14:textId="77777777" w:rsidR="00AE00E2" w:rsidRDefault="00AE00E2" w:rsidP="00C357CF">
      <w:pPr>
        <w:jc w:val="center"/>
        <w:rPr>
          <w:rFonts w:ascii="Arial" w:hAnsi="Arial" w:cs="Arial"/>
          <w:b/>
          <w:bCs/>
          <w:sz w:val="50"/>
          <w:szCs w:val="50"/>
        </w:rPr>
      </w:pPr>
    </w:p>
    <w:p w14:paraId="773E0ACA" w14:textId="77777777" w:rsidR="00AE00E2" w:rsidRDefault="00AE00E2" w:rsidP="00C357CF">
      <w:pPr>
        <w:jc w:val="center"/>
        <w:rPr>
          <w:rFonts w:ascii="Arial" w:hAnsi="Arial" w:cs="Arial"/>
          <w:b/>
          <w:bCs/>
          <w:sz w:val="50"/>
          <w:szCs w:val="50"/>
        </w:rPr>
      </w:pPr>
    </w:p>
    <w:p w14:paraId="2230F227" w14:textId="7A4FAF6B" w:rsidR="00AE00E2" w:rsidRPr="00B833FD" w:rsidDel="00270E9C" w:rsidRDefault="00AE00E2">
      <w:pPr>
        <w:tabs>
          <w:tab w:val="left" w:pos="1200"/>
        </w:tabs>
        <w:jc w:val="center"/>
        <w:rPr>
          <w:del w:id="0" w:author="LuAnn" w:date="2023-03-23T08:34:00Z"/>
          <w:rFonts w:ascii="Arial" w:hAnsi="Arial" w:cs="Arial"/>
          <w:b/>
          <w:bCs/>
          <w:sz w:val="26"/>
          <w:szCs w:val="26"/>
        </w:rPr>
      </w:pPr>
      <w:del w:id="1" w:author="LuAnn" w:date="2023-03-23T08:34:00Z">
        <w:r w:rsidRPr="00B833FD" w:rsidDel="00270E9C">
          <w:rPr>
            <w:rFonts w:ascii="Arial" w:hAnsi="Arial" w:cs="Arial"/>
            <w:b/>
            <w:bCs/>
            <w:sz w:val="26"/>
            <w:szCs w:val="26"/>
          </w:rPr>
          <w:delText>Adopted:  June 11, 2007</w:delText>
        </w:r>
      </w:del>
      <w:ins w:id="2" w:author="VanderWaal Law, S.C." w:date="2023-03-22T07:25:00Z">
        <w:del w:id="3" w:author="LuAnn" w:date="2023-03-23T08:34:00Z">
          <w:r w:rsidR="009146FC" w:rsidDel="00270E9C">
            <w:rPr>
              <w:rFonts w:ascii="Arial" w:hAnsi="Arial" w:cs="Arial"/>
              <w:b/>
              <w:bCs/>
              <w:sz w:val="26"/>
              <w:szCs w:val="26"/>
            </w:rPr>
            <w:delText>_______________</w:delText>
          </w:r>
        </w:del>
      </w:ins>
    </w:p>
    <w:p w14:paraId="4AC684EE" w14:textId="1DA2E975" w:rsidR="00AE00E2" w:rsidDel="00270E9C" w:rsidRDefault="00AE00E2">
      <w:pPr>
        <w:tabs>
          <w:tab w:val="left" w:pos="1200"/>
        </w:tabs>
        <w:jc w:val="center"/>
        <w:rPr>
          <w:del w:id="4" w:author="LuAnn" w:date="2023-03-23T08:34:00Z"/>
          <w:rFonts w:ascii="Arial" w:hAnsi="Arial" w:cs="Arial"/>
          <w:b/>
          <w:bCs/>
          <w:sz w:val="26"/>
          <w:szCs w:val="26"/>
        </w:rPr>
      </w:pPr>
      <w:del w:id="5" w:author="LuAnn" w:date="2023-03-23T08:34:00Z">
        <w:r w:rsidRPr="00B833FD" w:rsidDel="00270E9C">
          <w:rPr>
            <w:rFonts w:ascii="Arial" w:hAnsi="Arial" w:cs="Arial"/>
            <w:b/>
            <w:bCs/>
            <w:sz w:val="26"/>
            <w:szCs w:val="26"/>
          </w:rPr>
          <w:delText xml:space="preserve">Posted/Published: </w:delText>
        </w:r>
      </w:del>
      <w:ins w:id="6" w:author="VanderWaal Law, S.C." w:date="2023-03-22T07:25:00Z">
        <w:del w:id="7" w:author="LuAnn" w:date="2023-03-23T08:34:00Z">
          <w:r w:rsidR="009146FC" w:rsidDel="00270E9C">
            <w:rPr>
              <w:rFonts w:ascii="Arial" w:hAnsi="Arial" w:cs="Arial"/>
              <w:b/>
              <w:bCs/>
              <w:sz w:val="26"/>
              <w:szCs w:val="26"/>
            </w:rPr>
            <w:delText>__________________</w:delText>
          </w:r>
        </w:del>
      </w:ins>
      <w:del w:id="8" w:author="LuAnn" w:date="2023-03-23T08:34:00Z">
        <w:r w:rsidRPr="00B833FD" w:rsidDel="00270E9C">
          <w:rPr>
            <w:rFonts w:ascii="Arial" w:hAnsi="Arial" w:cs="Arial"/>
            <w:b/>
            <w:bCs/>
            <w:sz w:val="26"/>
            <w:szCs w:val="26"/>
          </w:rPr>
          <w:delText>June 21, 2007</w:delText>
        </w:r>
      </w:del>
    </w:p>
    <w:p w14:paraId="3CE6723B" w14:textId="01593E47" w:rsidR="00AE00E2" w:rsidRPr="00B833FD" w:rsidDel="00270E9C" w:rsidRDefault="00AE00E2">
      <w:pPr>
        <w:tabs>
          <w:tab w:val="left" w:pos="1200"/>
        </w:tabs>
        <w:jc w:val="center"/>
        <w:rPr>
          <w:del w:id="9" w:author="LuAnn" w:date="2023-03-23T08:34:00Z"/>
          <w:rFonts w:ascii="Arial" w:hAnsi="Arial" w:cs="Arial"/>
          <w:b/>
          <w:bCs/>
          <w:sz w:val="26"/>
          <w:szCs w:val="26"/>
        </w:rPr>
      </w:pPr>
      <w:del w:id="10" w:author="LuAnn" w:date="2023-03-23T08:34:00Z">
        <w:r w:rsidDel="00270E9C">
          <w:rPr>
            <w:rFonts w:ascii="Arial" w:hAnsi="Arial" w:cs="Arial"/>
            <w:b/>
            <w:bCs/>
            <w:sz w:val="26"/>
            <w:szCs w:val="26"/>
          </w:rPr>
          <w:delText>Approved by Marathon County Board of Supervisors:  October 16, 2007</w:delText>
        </w:r>
      </w:del>
      <w:ins w:id="11" w:author="VanderWaal Law, S.C." w:date="2023-03-22T07:25:00Z">
        <w:del w:id="12" w:author="LuAnn" w:date="2023-03-23T08:34:00Z">
          <w:r w:rsidR="009146FC" w:rsidDel="00270E9C">
            <w:rPr>
              <w:rFonts w:ascii="Arial" w:hAnsi="Arial" w:cs="Arial"/>
              <w:b/>
              <w:bCs/>
              <w:sz w:val="26"/>
              <w:szCs w:val="26"/>
            </w:rPr>
            <w:delText>_____________</w:delText>
          </w:r>
        </w:del>
      </w:ins>
    </w:p>
    <w:p w14:paraId="6FB91E1E" w14:textId="0FC3FFB7" w:rsidR="00AE00E2" w:rsidRPr="00FD780B" w:rsidDel="00270E9C" w:rsidRDefault="00AE00E2">
      <w:pPr>
        <w:jc w:val="center"/>
        <w:rPr>
          <w:del w:id="13" w:author="LuAnn" w:date="2023-03-23T08:34:00Z"/>
          <w:rFonts w:ascii="Arial" w:hAnsi="Arial" w:cs="Arial"/>
          <w:b/>
          <w:bCs/>
          <w:sz w:val="44"/>
          <w:szCs w:val="44"/>
        </w:rPr>
      </w:pPr>
    </w:p>
    <w:p w14:paraId="2BC55930" w14:textId="7E2136E3" w:rsidR="00AE00E2" w:rsidRPr="00511443" w:rsidRDefault="009146FC" w:rsidP="00C357CF">
      <w:pPr>
        <w:jc w:val="center"/>
        <w:rPr>
          <w:ins w:id="14" w:author="Walters, Andrew" w:date="2022-11-07T21:23:00Z"/>
          <w:rFonts w:ascii="Arial" w:hAnsi="Arial" w:cs="Arial"/>
          <w:b/>
          <w:bCs/>
          <w:sz w:val="22"/>
          <w:szCs w:val="22"/>
          <w:highlight w:val="yellow"/>
          <w:rPrChange w:id="15" w:author="Walters, Andrew" w:date="2022-11-07T21:24:00Z">
            <w:rPr>
              <w:ins w:id="16" w:author="Walters, Andrew" w:date="2022-11-07T21:23:00Z"/>
              <w:rFonts w:ascii="Arial" w:hAnsi="Arial" w:cs="Arial"/>
              <w:b/>
              <w:bCs/>
              <w:sz w:val="22"/>
              <w:szCs w:val="22"/>
            </w:rPr>
          </w:rPrChange>
        </w:rPr>
      </w:pPr>
      <w:ins w:id="17" w:author="VanderWaal Law, S.C." w:date="2023-03-22T07:25:00Z">
        <w:r>
          <w:rPr>
            <w:rFonts w:ascii="Arial" w:hAnsi="Arial" w:cs="Arial"/>
            <w:b/>
            <w:bCs/>
            <w:sz w:val="22"/>
            <w:szCs w:val="22"/>
            <w:highlight w:val="yellow"/>
          </w:rPr>
          <w:t xml:space="preserve">Comprehensive </w:t>
        </w:r>
      </w:ins>
      <w:ins w:id="18" w:author="Walters, Andrew" w:date="2022-11-07T21:22:00Z">
        <w:r w:rsidR="00511443" w:rsidRPr="00511443">
          <w:rPr>
            <w:rFonts w:ascii="Arial" w:hAnsi="Arial" w:cs="Arial"/>
            <w:b/>
            <w:bCs/>
            <w:sz w:val="22"/>
            <w:szCs w:val="22"/>
            <w:highlight w:val="yellow"/>
            <w:rPrChange w:id="19" w:author="Walters, Andrew" w:date="2022-11-07T21:24:00Z">
              <w:rPr>
                <w:rFonts w:ascii="Arial" w:hAnsi="Arial" w:cs="Arial"/>
                <w:b/>
                <w:bCs/>
                <w:sz w:val="22"/>
                <w:szCs w:val="22"/>
              </w:rPr>
            </w:rPrChange>
          </w:rPr>
          <w:t>Revision</w:t>
        </w:r>
      </w:ins>
      <w:ins w:id="20" w:author="VanderWaal Law, S.C." w:date="2023-03-22T07:25:00Z">
        <w:r>
          <w:rPr>
            <w:rFonts w:ascii="Arial" w:hAnsi="Arial" w:cs="Arial"/>
            <w:b/>
            <w:bCs/>
            <w:sz w:val="22"/>
            <w:szCs w:val="22"/>
            <w:highlight w:val="yellow"/>
          </w:rPr>
          <w:t>s</w:t>
        </w:r>
      </w:ins>
      <w:ins w:id="21" w:author="Walters, Andrew" w:date="2022-11-07T21:22:00Z">
        <w:r w:rsidR="00511443" w:rsidRPr="00511443">
          <w:rPr>
            <w:rFonts w:ascii="Arial" w:hAnsi="Arial" w:cs="Arial"/>
            <w:b/>
            <w:bCs/>
            <w:sz w:val="22"/>
            <w:szCs w:val="22"/>
            <w:highlight w:val="yellow"/>
            <w:rPrChange w:id="22" w:author="Walters, Andrew" w:date="2022-11-07T21:24:00Z">
              <w:rPr>
                <w:rFonts w:ascii="Arial" w:hAnsi="Arial" w:cs="Arial"/>
                <w:b/>
                <w:bCs/>
                <w:sz w:val="22"/>
                <w:szCs w:val="22"/>
              </w:rPr>
            </w:rPrChange>
          </w:rPr>
          <w:t xml:space="preserve"> Adopted: </w:t>
        </w:r>
      </w:ins>
      <w:ins w:id="23" w:author="LORRAINE BEYERSDORFF" w:date="2024-10-14T08:47:00Z" w16du:dateUtc="2024-10-14T13:47:00Z">
        <w:r w:rsidR="00DD6DD5">
          <w:rPr>
            <w:rFonts w:ascii="Arial" w:hAnsi="Arial" w:cs="Arial"/>
            <w:b/>
            <w:bCs/>
            <w:sz w:val="22"/>
            <w:szCs w:val="22"/>
            <w:highlight w:val="yellow"/>
          </w:rPr>
          <w:t>June 11, 2007</w:t>
        </w:r>
      </w:ins>
      <w:ins w:id="24" w:author="Walters, Andrew" w:date="2022-11-07T21:23:00Z">
        <w:del w:id="25" w:author="LORRAINE BEYERSDORFF" w:date="2024-10-14T08:47:00Z" w16du:dateUtc="2024-10-14T13:47:00Z">
          <w:r w:rsidR="00511443" w:rsidRPr="00511443" w:rsidDel="00DD6DD5">
            <w:rPr>
              <w:rFonts w:ascii="Arial" w:hAnsi="Arial" w:cs="Arial"/>
              <w:b/>
              <w:bCs/>
              <w:sz w:val="22"/>
              <w:szCs w:val="22"/>
              <w:highlight w:val="yellow"/>
              <w:rPrChange w:id="26" w:author="Walters, Andrew" w:date="2022-11-07T21:24:00Z">
                <w:rPr>
                  <w:rFonts w:ascii="Arial" w:hAnsi="Arial" w:cs="Arial"/>
                  <w:b/>
                  <w:bCs/>
                  <w:sz w:val="22"/>
                  <w:szCs w:val="22"/>
                </w:rPr>
              </w:rPrChange>
            </w:rPr>
            <w:delText>XXX, 2023</w:delText>
          </w:r>
        </w:del>
      </w:ins>
    </w:p>
    <w:p w14:paraId="4CFB5CAE" w14:textId="34EC630F" w:rsidR="00511443" w:rsidRPr="00511443" w:rsidRDefault="009146FC" w:rsidP="00C357CF">
      <w:pPr>
        <w:jc w:val="center"/>
        <w:rPr>
          <w:ins w:id="27" w:author="Walters, Andrew" w:date="2022-11-07T21:23:00Z"/>
          <w:rFonts w:ascii="Arial" w:hAnsi="Arial" w:cs="Arial"/>
          <w:b/>
          <w:bCs/>
          <w:sz w:val="22"/>
          <w:szCs w:val="22"/>
          <w:highlight w:val="yellow"/>
          <w:rPrChange w:id="28" w:author="Walters, Andrew" w:date="2022-11-07T21:24:00Z">
            <w:rPr>
              <w:ins w:id="29" w:author="Walters, Andrew" w:date="2022-11-07T21:23:00Z"/>
              <w:rFonts w:ascii="Arial" w:hAnsi="Arial" w:cs="Arial"/>
              <w:b/>
              <w:bCs/>
              <w:sz w:val="22"/>
              <w:szCs w:val="22"/>
            </w:rPr>
          </w:rPrChange>
        </w:rPr>
      </w:pPr>
      <w:ins w:id="30" w:author="VanderWaal Law, S.C." w:date="2023-03-22T07:26:00Z">
        <w:r>
          <w:rPr>
            <w:rFonts w:ascii="Arial" w:hAnsi="Arial" w:cs="Arial"/>
            <w:b/>
            <w:bCs/>
            <w:sz w:val="22"/>
            <w:szCs w:val="22"/>
            <w:highlight w:val="yellow"/>
          </w:rPr>
          <w:t xml:space="preserve">Comprehensive </w:t>
        </w:r>
      </w:ins>
      <w:ins w:id="31" w:author="Walters, Andrew" w:date="2022-11-07T21:23:00Z">
        <w:r w:rsidR="00511443" w:rsidRPr="00511443">
          <w:rPr>
            <w:rFonts w:ascii="Arial" w:hAnsi="Arial" w:cs="Arial"/>
            <w:b/>
            <w:bCs/>
            <w:sz w:val="22"/>
            <w:szCs w:val="22"/>
            <w:highlight w:val="yellow"/>
            <w:rPrChange w:id="32" w:author="Walters, Andrew" w:date="2022-11-07T21:24:00Z">
              <w:rPr>
                <w:rFonts w:ascii="Arial" w:hAnsi="Arial" w:cs="Arial"/>
                <w:b/>
                <w:bCs/>
                <w:sz w:val="22"/>
                <w:szCs w:val="22"/>
              </w:rPr>
            </w:rPrChange>
          </w:rPr>
          <w:t>Revision</w:t>
        </w:r>
      </w:ins>
      <w:ins w:id="33" w:author="VanderWaal Law, S.C." w:date="2023-03-22T07:26:00Z">
        <w:r>
          <w:rPr>
            <w:rFonts w:ascii="Arial" w:hAnsi="Arial" w:cs="Arial"/>
            <w:b/>
            <w:bCs/>
            <w:sz w:val="22"/>
            <w:szCs w:val="22"/>
            <w:highlight w:val="yellow"/>
          </w:rPr>
          <w:t>s</w:t>
        </w:r>
      </w:ins>
      <w:ins w:id="34" w:author="Walters, Andrew" w:date="2022-11-07T21:23:00Z">
        <w:r w:rsidR="00511443" w:rsidRPr="00511443">
          <w:rPr>
            <w:rFonts w:ascii="Arial" w:hAnsi="Arial" w:cs="Arial"/>
            <w:b/>
            <w:bCs/>
            <w:sz w:val="22"/>
            <w:szCs w:val="22"/>
            <w:highlight w:val="yellow"/>
            <w:rPrChange w:id="35" w:author="Walters, Andrew" w:date="2022-11-07T21:24:00Z">
              <w:rPr>
                <w:rFonts w:ascii="Arial" w:hAnsi="Arial" w:cs="Arial"/>
                <w:b/>
                <w:bCs/>
                <w:sz w:val="22"/>
                <w:szCs w:val="22"/>
              </w:rPr>
            </w:rPrChange>
          </w:rPr>
          <w:t xml:space="preserve"> Posted/Published: </w:t>
        </w:r>
      </w:ins>
      <w:ins w:id="36" w:author="LORRAINE BEYERSDORFF" w:date="2024-10-14T08:47:00Z" w16du:dateUtc="2024-10-14T13:47:00Z">
        <w:r w:rsidR="00DD6DD5">
          <w:rPr>
            <w:rFonts w:ascii="Arial" w:hAnsi="Arial" w:cs="Arial"/>
            <w:b/>
            <w:bCs/>
            <w:sz w:val="22"/>
            <w:szCs w:val="22"/>
            <w:highlight w:val="yellow"/>
          </w:rPr>
          <w:t>June21,2007</w:t>
        </w:r>
      </w:ins>
      <w:ins w:id="37" w:author="Walters, Andrew" w:date="2022-11-07T21:23:00Z">
        <w:del w:id="38" w:author="LORRAINE BEYERSDORFF" w:date="2024-10-14T08:47:00Z" w16du:dateUtc="2024-10-14T13:47:00Z">
          <w:r w:rsidR="00511443" w:rsidRPr="00511443" w:rsidDel="00DD6DD5">
            <w:rPr>
              <w:rFonts w:ascii="Arial" w:hAnsi="Arial" w:cs="Arial"/>
              <w:b/>
              <w:bCs/>
              <w:sz w:val="22"/>
              <w:szCs w:val="22"/>
              <w:highlight w:val="yellow"/>
              <w:rPrChange w:id="39" w:author="Walters, Andrew" w:date="2022-11-07T21:24:00Z">
                <w:rPr>
                  <w:rFonts w:ascii="Arial" w:hAnsi="Arial" w:cs="Arial"/>
                  <w:b/>
                  <w:bCs/>
                  <w:sz w:val="22"/>
                  <w:szCs w:val="22"/>
                </w:rPr>
              </w:rPrChange>
            </w:rPr>
            <w:delText>XXX, 2023</w:delText>
          </w:r>
        </w:del>
      </w:ins>
    </w:p>
    <w:p w14:paraId="1246A97C" w14:textId="77777777" w:rsidR="009146FC" w:rsidRDefault="009146FC" w:rsidP="00C357CF">
      <w:pPr>
        <w:jc w:val="center"/>
        <w:rPr>
          <w:ins w:id="40" w:author="VanderWaal Law, S.C." w:date="2023-03-22T07:26:00Z"/>
          <w:rFonts w:ascii="Arial" w:hAnsi="Arial" w:cs="Arial"/>
          <w:b/>
          <w:bCs/>
          <w:sz w:val="22"/>
          <w:szCs w:val="22"/>
          <w:highlight w:val="yellow"/>
        </w:rPr>
      </w:pPr>
      <w:ins w:id="41" w:author="VanderWaal Law, S.C." w:date="2023-03-22T07:26:00Z">
        <w:r>
          <w:rPr>
            <w:rFonts w:ascii="Arial" w:hAnsi="Arial" w:cs="Arial"/>
            <w:b/>
            <w:bCs/>
            <w:sz w:val="22"/>
            <w:szCs w:val="22"/>
            <w:highlight w:val="yellow"/>
          </w:rPr>
          <w:t xml:space="preserve">Comprehensive </w:t>
        </w:r>
      </w:ins>
      <w:ins w:id="42" w:author="Walters, Andrew" w:date="2022-11-07T21:23:00Z">
        <w:r w:rsidR="00511443" w:rsidRPr="00511443">
          <w:rPr>
            <w:rFonts w:ascii="Arial" w:hAnsi="Arial" w:cs="Arial"/>
            <w:b/>
            <w:bCs/>
            <w:sz w:val="22"/>
            <w:szCs w:val="22"/>
            <w:highlight w:val="yellow"/>
            <w:rPrChange w:id="43" w:author="Walters, Andrew" w:date="2022-11-07T21:24:00Z">
              <w:rPr>
                <w:rFonts w:ascii="Arial" w:hAnsi="Arial" w:cs="Arial"/>
                <w:b/>
                <w:bCs/>
                <w:sz w:val="22"/>
                <w:szCs w:val="22"/>
              </w:rPr>
            </w:rPrChange>
          </w:rPr>
          <w:t xml:space="preserve">Revision Approved by Marathon County Board of Supervisors: </w:t>
        </w:r>
      </w:ins>
    </w:p>
    <w:p w14:paraId="621F5BAC" w14:textId="25F9372E" w:rsidR="00511443" w:rsidRDefault="00DD6DD5" w:rsidP="00C357CF">
      <w:pPr>
        <w:jc w:val="center"/>
        <w:rPr>
          <w:rFonts w:ascii="Arial" w:hAnsi="Arial" w:cs="Arial"/>
          <w:b/>
          <w:bCs/>
          <w:sz w:val="22"/>
          <w:szCs w:val="22"/>
        </w:rPr>
      </w:pPr>
      <w:ins w:id="44" w:author="LORRAINE BEYERSDORFF" w:date="2024-10-14T08:47:00Z" w16du:dateUtc="2024-10-14T13:47:00Z">
        <w:r>
          <w:rPr>
            <w:rFonts w:ascii="Arial" w:hAnsi="Arial" w:cs="Arial"/>
            <w:b/>
            <w:bCs/>
            <w:sz w:val="22"/>
            <w:szCs w:val="22"/>
            <w:highlight w:val="yellow"/>
          </w:rPr>
          <w:t>October 16, 2007</w:t>
        </w:r>
      </w:ins>
      <w:ins w:id="45" w:author="Walters, Andrew" w:date="2022-11-07T21:23:00Z">
        <w:del w:id="46" w:author="LORRAINE BEYERSDORFF" w:date="2024-10-14T08:47:00Z" w16du:dateUtc="2024-10-14T13:47:00Z">
          <w:r w:rsidR="00511443" w:rsidRPr="00511443" w:rsidDel="00DD6DD5">
            <w:rPr>
              <w:rFonts w:ascii="Arial" w:hAnsi="Arial" w:cs="Arial"/>
              <w:b/>
              <w:bCs/>
              <w:sz w:val="22"/>
              <w:szCs w:val="22"/>
              <w:highlight w:val="yellow"/>
              <w:rPrChange w:id="47" w:author="Walters, Andrew" w:date="2022-11-07T21:24:00Z">
                <w:rPr>
                  <w:rFonts w:ascii="Arial" w:hAnsi="Arial" w:cs="Arial"/>
                  <w:b/>
                  <w:bCs/>
                  <w:sz w:val="22"/>
                  <w:szCs w:val="22"/>
                </w:rPr>
              </w:rPrChange>
            </w:rPr>
            <w:delText>XXX, 2023</w:delText>
          </w:r>
        </w:del>
      </w:ins>
    </w:p>
    <w:p w14:paraId="680CB4DE" w14:textId="77777777" w:rsidR="00AE00E2" w:rsidRDefault="00AE00E2" w:rsidP="00C357CF">
      <w:pPr>
        <w:jc w:val="center"/>
        <w:rPr>
          <w:rFonts w:ascii="Arial" w:hAnsi="Arial" w:cs="Arial"/>
          <w:b/>
          <w:bCs/>
          <w:sz w:val="22"/>
          <w:szCs w:val="22"/>
        </w:rPr>
      </w:pPr>
    </w:p>
    <w:p w14:paraId="4A838B41" w14:textId="3B895E0C" w:rsidR="00AE00E2" w:rsidRDefault="00DD6DD5" w:rsidP="00C357CF">
      <w:pPr>
        <w:jc w:val="center"/>
        <w:rPr>
          <w:ins w:id="48" w:author="LORRAINE BEYERSDORFF" w:date="2024-10-14T08:52:00Z" w16du:dateUtc="2024-10-14T13:52:00Z"/>
          <w:rFonts w:ascii="Arial" w:hAnsi="Arial" w:cs="Arial"/>
          <w:b/>
          <w:bCs/>
          <w:sz w:val="22"/>
          <w:szCs w:val="22"/>
        </w:rPr>
      </w:pPr>
      <w:ins w:id="49" w:author="LORRAINE BEYERSDORFF" w:date="2024-10-14T08:48:00Z" w16du:dateUtc="2024-10-14T13:48:00Z">
        <w:r>
          <w:rPr>
            <w:rFonts w:ascii="Arial" w:hAnsi="Arial" w:cs="Arial"/>
            <w:b/>
            <w:bCs/>
            <w:sz w:val="22"/>
            <w:szCs w:val="22"/>
          </w:rPr>
          <w:t xml:space="preserve">Amendments Adopted </w:t>
        </w:r>
      </w:ins>
      <w:ins w:id="50" w:author="LORRAINE BEYERSDORFF" w:date="2024-10-14T08:51:00Z" w16du:dateUtc="2024-10-14T13:51:00Z">
        <w:r>
          <w:rPr>
            <w:rFonts w:ascii="Arial" w:hAnsi="Arial" w:cs="Arial"/>
            <w:b/>
            <w:bCs/>
            <w:sz w:val="22"/>
            <w:szCs w:val="22"/>
          </w:rPr>
          <w:t>May 13, 2024</w:t>
        </w:r>
      </w:ins>
    </w:p>
    <w:p w14:paraId="62462B39" w14:textId="1CB08D9F" w:rsidR="00DD6DD5" w:rsidRDefault="00DD6DD5" w:rsidP="00C357CF">
      <w:pPr>
        <w:jc w:val="center"/>
        <w:rPr>
          <w:ins w:id="51" w:author="LORRAINE BEYERSDORFF" w:date="2024-10-14T08:51:00Z" w16du:dateUtc="2024-10-14T13:51:00Z"/>
          <w:rFonts w:ascii="Arial" w:hAnsi="Arial" w:cs="Arial"/>
          <w:b/>
          <w:bCs/>
          <w:sz w:val="22"/>
          <w:szCs w:val="22"/>
        </w:rPr>
      </w:pPr>
      <w:ins w:id="52" w:author="LORRAINE BEYERSDORFF" w:date="2024-10-14T08:52:00Z" w16du:dateUtc="2024-10-14T13:52:00Z">
        <w:r>
          <w:rPr>
            <w:rFonts w:ascii="Arial" w:hAnsi="Arial" w:cs="Arial"/>
            <w:b/>
            <w:bCs/>
            <w:sz w:val="22"/>
            <w:szCs w:val="22"/>
          </w:rPr>
          <w:t>Posted May 14, 2024</w:t>
        </w:r>
      </w:ins>
    </w:p>
    <w:p w14:paraId="22C128AC" w14:textId="05C17577" w:rsidR="00DD6DD5" w:rsidRDefault="00DD6DD5" w:rsidP="00C357CF">
      <w:pPr>
        <w:jc w:val="center"/>
        <w:rPr>
          <w:rFonts w:ascii="Arial" w:hAnsi="Arial" w:cs="Arial"/>
          <w:b/>
          <w:bCs/>
          <w:sz w:val="22"/>
          <w:szCs w:val="22"/>
        </w:rPr>
      </w:pPr>
      <w:ins w:id="53" w:author="LORRAINE BEYERSDORFF" w:date="2024-10-14T08:51:00Z" w16du:dateUtc="2024-10-14T13:51:00Z">
        <w:r>
          <w:rPr>
            <w:rFonts w:ascii="Arial" w:hAnsi="Arial" w:cs="Arial"/>
            <w:b/>
            <w:bCs/>
            <w:sz w:val="22"/>
            <w:szCs w:val="22"/>
          </w:rPr>
          <w:t>Approved by Marathon County Board of Supervisors June 18, 2024</w:t>
        </w:r>
      </w:ins>
    </w:p>
    <w:p w14:paraId="338217F4" w14:textId="77777777" w:rsidR="00AE00E2" w:rsidDel="00511443" w:rsidRDefault="00AE00E2">
      <w:pPr>
        <w:jc w:val="center"/>
        <w:rPr>
          <w:del w:id="54" w:author="Walters, Andrew" w:date="2022-11-07T21:23:00Z"/>
          <w:rFonts w:ascii="Arial" w:hAnsi="Arial" w:cs="Arial"/>
          <w:b/>
          <w:bCs/>
          <w:sz w:val="22"/>
          <w:szCs w:val="22"/>
        </w:rPr>
      </w:pPr>
    </w:p>
    <w:p w14:paraId="20DDAF3A" w14:textId="77777777" w:rsidR="00AE00E2" w:rsidDel="00511443" w:rsidRDefault="00AE00E2">
      <w:pPr>
        <w:jc w:val="center"/>
        <w:rPr>
          <w:del w:id="55" w:author="Walters, Andrew" w:date="2022-11-07T21:23:00Z"/>
          <w:rFonts w:ascii="Arial" w:hAnsi="Arial" w:cs="Arial"/>
          <w:b/>
          <w:bCs/>
          <w:sz w:val="22"/>
          <w:szCs w:val="22"/>
        </w:rPr>
      </w:pPr>
    </w:p>
    <w:p w14:paraId="739817C3" w14:textId="77777777" w:rsidR="00AE00E2" w:rsidRDefault="00AE00E2" w:rsidP="00C357CF">
      <w:pPr>
        <w:jc w:val="center"/>
        <w:rPr>
          <w:rFonts w:ascii="Arial" w:hAnsi="Arial" w:cs="Arial"/>
          <w:b/>
          <w:bCs/>
          <w:sz w:val="22"/>
          <w:szCs w:val="22"/>
        </w:rPr>
      </w:pPr>
    </w:p>
    <w:p w14:paraId="2CD48FEC" w14:textId="77777777" w:rsidR="00AE00E2" w:rsidRDefault="00AE00E2" w:rsidP="00C357CF">
      <w:pPr>
        <w:jc w:val="center"/>
        <w:rPr>
          <w:rFonts w:ascii="Arial" w:hAnsi="Arial" w:cs="Arial"/>
          <w:b/>
          <w:bCs/>
          <w:sz w:val="22"/>
          <w:szCs w:val="22"/>
        </w:rPr>
      </w:pPr>
    </w:p>
    <w:p w14:paraId="71A222C7" w14:textId="77777777" w:rsidR="00AE00E2" w:rsidRDefault="00AE00E2" w:rsidP="00C357CF">
      <w:pPr>
        <w:jc w:val="center"/>
        <w:rPr>
          <w:rFonts w:ascii="Arial" w:hAnsi="Arial" w:cs="Arial"/>
          <w:b/>
          <w:bCs/>
          <w:sz w:val="22"/>
          <w:szCs w:val="22"/>
        </w:rPr>
      </w:pPr>
    </w:p>
    <w:p w14:paraId="741D2885" w14:textId="77777777" w:rsidR="00AE00E2" w:rsidRDefault="00AE00E2" w:rsidP="00C357CF">
      <w:pPr>
        <w:jc w:val="center"/>
        <w:rPr>
          <w:rFonts w:ascii="Arial" w:hAnsi="Arial" w:cs="Arial"/>
          <w:b/>
          <w:bCs/>
          <w:sz w:val="22"/>
          <w:szCs w:val="22"/>
        </w:rPr>
      </w:pPr>
    </w:p>
    <w:p w14:paraId="1DA87CD1" w14:textId="77777777" w:rsidR="00AE00E2" w:rsidRDefault="00AE00E2" w:rsidP="00C357CF">
      <w:pPr>
        <w:jc w:val="center"/>
        <w:rPr>
          <w:rFonts w:ascii="Arial" w:hAnsi="Arial" w:cs="Arial"/>
          <w:b/>
          <w:bCs/>
          <w:sz w:val="22"/>
          <w:szCs w:val="22"/>
        </w:rPr>
      </w:pPr>
    </w:p>
    <w:p w14:paraId="63C91333" w14:textId="79877E7A" w:rsidR="00AE00E2" w:rsidDel="009146FC" w:rsidRDefault="00AE00E2">
      <w:pPr>
        <w:jc w:val="center"/>
        <w:rPr>
          <w:del w:id="56" w:author="VanderWaal Law, S.C." w:date="2023-03-22T07:25:00Z"/>
        </w:rPr>
      </w:pPr>
      <w:del w:id="57" w:author="VanderWaal Law, S.C." w:date="2023-03-22T07:25:00Z">
        <w:r w:rsidRPr="00FD780B" w:rsidDel="009146FC">
          <w:rPr>
            <w:rFonts w:ascii="Arial" w:hAnsi="Arial" w:cs="Arial"/>
            <w:b/>
            <w:bCs/>
            <w:sz w:val="28"/>
            <w:szCs w:val="28"/>
          </w:rPr>
          <w:delText>Forrest &amp; Associates, LLC</w:delText>
        </w:r>
      </w:del>
    </w:p>
    <w:p w14:paraId="33F26AFD" w14:textId="48F17ADF" w:rsidR="00AE00E2" w:rsidRDefault="00AE00E2" w:rsidP="00C357CF">
      <w:pPr>
        <w:jc w:val="center"/>
        <w:rPr>
          <w:ins w:id="58" w:author="VanderWaal Law, S.C." w:date="2023-03-22T07:25:00Z"/>
          <w:b/>
          <w:sz w:val="32"/>
          <w:szCs w:val="32"/>
        </w:rPr>
      </w:pPr>
    </w:p>
    <w:p w14:paraId="73039859" w14:textId="77777777" w:rsidR="009146FC" w:rsidRDefault="009146FC" w:rsidP="00C357CF">
      <w:pPr>
        <w:jc w:val="center"/>
        <w:rPr>
          <w:b/>
          <w:sz w:val="32"/>
          <w:szCs w:val="32"/>
        </w:rPr>
      </w:pPr>
    </w:p>
    <w:p w14:paraId="2CCF2CCD" w14:textId="77777777" w:rsidR="00270E9C" w:rsidRDefault="00270E9C" w:rsidP="00C357CF">
      <w:pPr>
        <w:rPr>
          <w:ins w:id="59" w:author="LuAnn" w:date="2023-03-23T08:34:00Z"/>
          <w:b/>
          <w:sz w:val="32"/>
          <w:szCs w:val="32"/>
        </w:rPr>
      </w:pPr>
      <w:ins w:id="60" w:author="LuAnn" w:date="2023-03-23T08:34:00Z">
        <w:r>
          <w:rPr>
            <w:b/>
            <w:sz w:val="32"/>
            <w:szCs w:val="32"/>
          </w:rPr>
          <w:br w:type="page"/>
        </w:r>
      </w:ins>
    </w:p>
    <w:p w14:paraId="75FF2F1E" w14:textId="7B9561A0" w:rsidR="00DB1954" w:rsidRDefault="00D13ABB" w:rsidP="00C357CF">
      <w:pPr>
        <w:jc w:val="center"/>
        <w:rPr>
          <w:b/>
          <w:sz w:val="32"/>
          <w:szCs w:val="32"/>
        </w:rPr>
      </w:pPr>
      <w:r>
        <w:rPr>
          <w:b/>
          <w:sz w:val="32"/>
          <w:szCs w:val="32"/>
        </w:rPr>
        <w:lastRenderedPageBreak/>
        <w:t>Table of Contents</w:t>
      </w:r>
    </w:p>
    <w:p w14:paraId="59BF8F7A" w14:textId="77777777" w:rsidR="00D13ABB" w:rsidRPr="00D13ABB" w:rsidRDefault="00D13ABB" w:rsidP="00C357CF">
      <w:pPr>
        <w:jc w:val="center"/>
        <w:rPr>
          <w:sz w:val="32"/>
          <w:szCs w:val="32"/>
        </w:rPr>
      </w:pPr>
      <w:r>
        <w:rPr>
          <w:b/>
          <w:sz w:val="32"/>
          <w:szCs w:val="32"/>
        </w:rPr>
        <w:t xml:space="preserve">Town of </w:t>
      </w:r>
      <w:smartTag w:uri="urn:schemas-microsoft-com:office:smarttags" w:element="City">
        <w:smartTag w:uri="urn:schemas-microsoft-com:office:smarttags" w:element="place">
          <w:r>
            <w:rPr>
              <w:b/>
              <w:sz w:val="32"/>
              <w:szCs w:val="32"/>
            </w:rPr>
            <w:t>Texas</w:t>
          </w:r>
        </w:smartTag>
      </w:smartTag>
      <w:r>
        <w:rPr>
          <w:b/>
          <w:sz w:val="32"/>
          <w:szCs w:val="32"/>
        </w:rPr>
        <w:t xml:space="preserve"> Zoning Ordinance</w:t>
      </w:r>
    </w:p>
    <w:p w14:paraId="24F025A5" w14:textId="77777777" w:rsidR="00DB1954" w:rsidRDefault="00DB1954">
      <w:pPr>
        <w:tabs>
          <w:tab w:val="left" w:pos="-1440"/>
          <w:tab w:val="left" w:pos="-720"/>
          <w:tab w:val="left" w:pos="0"/>
          <w:tab w:val="left" w:pos="1440"/>
          <w:tab w:val="right" w:leader="dot" w:pos="9348"/>
        </w:tabs>
        <w:spacing w:line="240" w:lineRule="exact"/>
        <w:rPr>
          <w:sz w:val="20"/>
        </w:rPr>
        <w:pPrChange w:id="61" w:author="LuAnn" w:date="2023-04-03T08:48:00Z">
          <w:pPr>
            <w:widowControl w:val="0"/>
            <w:tabs>
              <w:tab w:val="left" w:pos="-1440"/>
              <w:tab w:val="left" w:pos="-720"/>
              <w:tab w:val="left" w:pos="0"/>
              <w:tab w:val="left" w:pos="1440"/>
              <w:tab w:val="right" w:leader="dot" w:pos="9348"/>
            </w:tabs>
            <w:spacing w:line="240" w:lineRule="exact"/>
          </w:pPr>
        </w:pPrChange>
      </w:pPr>
    </w:p>
    <w:p w14:paraId="2BE0FB1E" w14:textId="77777777" w:rsidR="00DB1954" w:rsidRPr="00824B36" w:rsidRDefault="00DB1954">
      <w:pPr>
        <w:tabs>
          <w:tab w:val="center" w:pos="4680"/>
        </w:tabs>
        <w:spacing w:line="240" w:lineRule="exact"/>
        <w:jc w:val="center"/>
        <w:rPr>
          <w:sz w:val="22"/>
          <w:szCs w:val="22"/>
        </w:rPr>
        <w:pPrChange w:id="62" w:author="LuAnn" w:date="2023-04-03T08:48:00Z">
          <w:pPr>
            <w:widowControl w:val="0"/>
            <w:tabs>
              <w:tab w:val="center" w:pos="4680"/>
            </w:tabs>
            <w:spacing w:line="240" w:lineRule="exact"/>
            <w:jc w:val="center"/>
          </w:pPr>
        </w:pPrChange>
      </w:pPr>
      <w:r w:rsidRPr="00824B36">
        <w:rPr>
          <w:sz w:val="22"/>
          <w:szCs w:val="22"/>
          <w:u w:val="single"/>
        </w:rPr>
        <w:t>INTRODUCTION</w:t>
      </w:r>
    </w:p>
    <w:p w14:paraId="710E6F02"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63" w:author="LuAnn" w:date="2023-04-03T08:48:00Z">
          <w:pPr>
            <w:widowControl w:val="0"/>
            <w:tabs>
              <w:tab w:val="left" w:pos="-1440"/>
              <w:tab w:val="left" w:pos="-720"/>
              <w:tab w:val="left" w:pos="0"/>
              <w:tab w:val="left" w:pos="1440"/>
              <w:tab w:val="right" w:leader="dot" w:pos="9348"/>
            </w:tabs>
            <w:spacing w:line="240" w:lineRule="exact"/>
          </w:pPr>
        </w:pPrChange>
      </w:pPr>
    </w:p>
    <w:p w14:paraId="51C59A02"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64"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17.01</w:t>
      </w:r>
      <w:r w:rsidRPr="00824B36">
        <w:rPr>
          <w:sz w:val="22"/>
          <w:szCs w:val="22"/>
        </w:rPr>
        <w:tab/>
        <w:t>Objectives</w:t>
      </w:r>
      <w:r w:rsidRPr="00824B36">
        <w:rPr>
          <w:sz w:val="22"/>
          <w:szCs w:val="22"/>
        </w:rPr>
        <w:tab/>
      </w:r>
      <w:r w:rsidR="00B66038">
        <w:rPr>
          <w:sz w:val="22"/>
          <w:szCs w:val="22"/>
        </w:rPr>
        <w:t>1</w:t>
      </w:r>
    </w:p>
    <w:p w14:paraId="24B2295A"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65"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17.02</w:t>
      </w:r>
      <w:r w:rsidRPr="00824B36">
        <w:rPr>
          <w:sz w:val="22"/>
          <w:szCs w:val="22"/>
        </w:rPr>
        <w:tab/>
        <w:t>Short Title</w:t>
      </w:r>
      <w:r w:rsidRPr="00824B36">
        <w:rPr>
          <w:sz w:val="22"/>
          <w:szCs w:val="22"/>
        </w:rPr>
        <w:tab/>
      </w:r>
      <w:r w:rsidR="00B66038">
        <w:rPr>
          <w:sz w:val="22"/>
          <w:szCs w:val="22"/>
        </w:rPr>
        <w:t>1</w:t>
      </w:r>
    </w:p>
    <w:p w14:paraId="61E92760"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66"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17.03</w:t>
      </w:r>
      <w:r w:rsidRPr="00824B36">
        <w:rPr>
          <w:sz w:val="22"/>
          <w:szCs w:val="22"/>
        </w:rPr>
        <w:tab/>
        <w:t>Purpose and Intent</w:t>
      </w:r>
      <w:r w:rsidRPr="00824B36">
        <w:rPr>
          <w:sz w:val="22"/>
          <w:szCs w:val="22"/>
        </w:rPr>
        <w:tab/>
      </w:r>
      <w:r w:rsidR="00B66038">
        <w:rPr>
          <w:sz w:val="22"/>
          <w:szCs w:val="22"/>
        </w:rPr>
        <w:t>1</w:t>
      </w:r>
    </w:p>
    <w:p w14:paraId="48988B3B"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67"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17.04</w:t>
      </w:r>
      <w:r w:rsidRPr="00824B36">
        <w:rPr>
          <w:sz w:val="22"/>
          <w:szCs w:val="22"/>
        </w:rPr>
        <w:tab/>
        <w:t>Applicat</w:t>
      </w:r>
      <w:r w:rsidR="00133A1F" w:rsidRPr="00824B36">
        <w:rPr>
          <w:sz w:val="22"/>
          <w:szCs w:val="22"/>
        </w:rPr>
        <w:t>ion of Overlapping Regulations</w:t>
      </w:r>
      <w:r w:rsidR="00133A1F" w:rsidRPr="00824B36">
        <w:rPr>
          <w:sz w:val="22"/>
          <w:szCs w:val="22"/>
        </w:rPr>
        <w:tab/>
      </w:r>
      <w:r w:rsidR="00B66038">
        <w:rPr>
          <w:sz w:val="22"/>
          <w:szCs w:val="22"/>
        </w:rPr>
        <w:t>1</w:t>
      </w:r>
    </w:p>
    <w:p w14:paraId="1F222BDB"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68"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17.05</w:t>
      </w:r>
      <w:r w:rsidRPr="00824B36">
        <w:rPr>
          <w:sz w:val="22"/>
          <w:szCs w:val="22"/>
        </w:rPr>
        <w:tab/>
        <w:t>General Interpretations</w:t>
      </w:r>
      <w:r w:rsidRPr="00824B36">
        <w:rPr>
          <w:sz w:val="22"/>
          <w:szCs w:val="22"/>
        </w:rPr>
        <w:tab/>
      </w:r>
      <w:r w:rsidR="00B66038">
        <w:rPr>
          <w:sz w:val="22"/>
          <w:szCs w:val="22"/>
        </w:rPr>
        <w:t>1</w:t>
      </w:r>
    </w:p>
    <w:p w14:paraId="7CF926BA"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69"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17.06</w:t>
      </w:r>
      <w:r w:rsidR="00133A1F" w:rsidRPr="00824B36">
        <w:rPr>
          <w:sz w:val="22"/>
          <w:szCs w:val="22"/>
        </w:rPr>
        <w:tab/>
        <w:t>Severability and Nonliability</w:t>
      </w:r>
      <w:r w:rsidR="00133A1F" w:rsidRPr="00824B36">
        <w:rPr>
          <w:sz w:val="22"/>
          <w:szCs w:val="22"/>
        </w:rPr>
        <w:tab/>
      </w:r>
      <w:r w:rsidR="00B66038">
        <w:rPr>
          <w:sz w:val="22"/>
          <w:szCs w:val="22"/>
        </w:rPr>
        <w:t>1</w:t>
      </w:r>
    </w:p>
    <w:p w14:paraId="7D4FBA48"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70"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17.07</w:t>
      </w:r>
      <w:r w:rsidRPr="00824B36">
        <w:rPr>
          <w:sz w:val="22"/>
          <w:szCs w:val="22"/>
        </w:rPr>
        <w:tab/>
        <w:t>Applicability</w:t>
      </w:r>
      <w:r w:rsidRPr="00824B36">
        <w:rPr>
          <w:sz w:val="22"/>
          <w:szCs w:val="22"/>
        </w:rPr>
        <w:tab/>
      </w:r>
      <w:r w:rsidR="00B66038">
        <w:rPr>
          <w:sz w:val="22"/>
          <w:szCs w:val="22"/>
        </w:rPr>
        <w:t>1</w:t>
      </w:r>
    </w:p>
    <w:p w14:paraId="76AA6127"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71"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17.08</w:t>
      </w:r>
      <w:r w:rsidRPr="00824B36">
        <w:rPr>
          <w:sz w:val="22"/>
          <w:szCs w:val="22"/>
        </w:rPr>
        <w:tab/>
        <w:t>Defin</w:t>
      </w:r>
      <w:r w:rsidR="00133A1F" w:rsidRPr="00824B36">
        <w:rPr>
          <w:sz w:val="22"/>
          <w:szCs w:val="22"/>
        </w:rPr>
        <w:t>itions</w:t>
      </w:r>
      <w:r w:rsidR="00133A1F" w:rsidRPr="00824B36">
        <w:rPr>
          <w:sz w:val="22"/>
          <w:szCs w:val="22"/>
        </w:rPr>
        <w:tab/>
      </w:r>
      <w:r w:rsidR="00B66038">
        <w:rPr>
          <w:sz w:val="22"/>
          <w:szCs w:val="22"/>
        </w:rPr>
        <w:t>2</w:t>
      </w:r>
    </w:p>
    <w:p w14:paraId="015DFEE5"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72" w:author="LuAnn" w:date="2023-04-03T08:48:00Z">
          <w:pPr>
            <w:widowControl w:val="0"/>
            <w:tabs>
              <w:tab w:val="left" w:pos="-1440"/>
              <w:tab w:val="left" w:pos="-720"/>
              <w:tab w:val="left" w:pos="0"/>
              <w:tab w:val="left" w:pos="1440"/>
              <w:tab w:val="right" w:leader="dot" w:pos="9348"/>
            </w:tabs>
            <w:spacing w:line="240" w:lineRule="exact"/>
          </w:pPr>
        </w:pPrChange>
      </w:pPr>
    </w:p>
    <w:p w14:paraId="0E08560F" w14:textId="77777777" w:rsidR="00DB1954" w:rsidRPr="00824B36" w:rsidRDefault="00DB1954">
      <w:pPr>
        <w:tabs>
          <w:tab w:val="center" w:pos="4680"/>
        </w:tabs>
        <w:spacing w:line="240" w:lineRule="exact"/>
        <w:jc w:val="center"/>
        <w:rPr>
          <w:sz w:val="22"/>
          <w:szCs w:val="22"/>
        </w:rPr>
        <w:pPrChange w:id="73" w:author="LuAnn" w:date="2023-04-03T08:48:00Z">
          <w:pPr>
            <w:widowControl w:val="0"/>
            <w:tabs>
              <w:tab w:val="center" w:pos="4680"/>
            </w:tabs>
            <w:spacing w:line="240" w:lineRule="exact"/>
            <w:jc w:val="center"/>
          </w:pPr>
        </w:pPrChange>
      </w:pPr>
      <w:r w:rsidRPr="00824B36">
        <w:rPr>
          <w:sz w:val="22"/>
          <w:szCs w:val="22"/>
          <w:u w:val="single"/>
        </w:rPr>
        <w:t>GENERAL REGULATIONS</w:t>
      </w:r>
    </w:p>
    <w:p w14:paraId="70DA4022"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74" w:author="LuAnn" w:date="2023-04-03T08:48:00Z">
          <w:pPr>
            <w:widowControl w:val="0"/>
            <w:tabs>
              <w:tab w:val="left" w:pos="-1440"/>
              <w:tab w:val="left" w:pos="-720"/>
              <w:tab w:val="left" w:pos="0"/>
              <w:tab w:val="left" w:pos="1440"/>
              <w:tab w:val="right" w:leader="dot" w:pos="9348"/>
            </w:tabs>
            <w:spacing w:line="240" w:lineRule="exact"/>
          </w:pPr>
        </w:pPrChange>
      </w:pPr>
    </w:p>
    <w:p w14:paraId="7FDB5704"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75"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17.10</w:t>
      </w:r>
      <w:r w:rsidRPr="00824B36">
        <w:rPr>
          <w:sz w:val="22"/>
          <w:szCs w:val="22"/>
        </w:rPr>
        <w:tab/>
        <w:t>Jurisdiction</w:t>
      </w:r>
      <w:r w:rsidRPr="00824B36">
        <w:rPr>
          <w:sz w:val="22"/>
          <w:szCs w:val="22"/>
        </w:rPr>
        <w:tab/>
      </w:r>
      <w:r w:rsidR="00802A7B">
        <w:rPr>
          <w:sz w:val="22"/>
          <w:szCs w:val="22"/>
        </w:rPr>
        <w:t>13</w:t>
      </w:r>
    </w:p>
    <w:p w14:paraId="1CA62406"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76"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17.11</w:t>
      </w:r>
      <w:r w:rsidRPr="00824B36">
        <w:rPr>
          <w:sz w:val="22"/>
          <w:szCs w:val="22"/>
        </w:rPr>
        <w:tab/>
        <w:t>Compliance</w:t>
      </w:r>
      <w:r w:rsidRPr="00824B36">
        <w:rPr>
          <w:sz w:val="22"/>
          <w:szCs w:val="22"/>
        </w:rPr>
        <w:tab/>
      </w:r>
      <w:r w:rsidR="00802A7B">
        <w:rPr>
          <w:sz w:val="22"/>
          <w:szCs w:val="22"/>
        </w:rPr>
        <w:t>13</w:t>
      </w:r>
    </w:p>
    <w:p w14:paraId="2CC0BF7D"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77"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17.12</w:t>
      </w:r>
      <w:r w:rsidRPr="00824B36">
        <w:rPr>
          <w:sz w:val="22"/>
          <w:szCs w:val="22"/>
        </w:rPr>
        <w:tab/>
        <w:t>Permits</w:t>
      </w:r>
      <w:r w:rsidRPr="00824B36">
        <w:rPr>
          <w:sz w:val="22"/>
          <w:szCs w:val="22"/>
        </w:rPr>
        <w:tab/>
      </w:r>
      <w:r w:rsidR="00802A7B">
        <w:rPr>
          <w:sz w:val="22"/>
          <w:szCs w:val="22"/>
        </w:rPr>
        <w:t>13</w:t>
      </w:r>
    </w:p>
    <w:p w14:paraId="797EF8EC"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78"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17.13</w:t>
      </w:r>
      <w:r w:rsidRPr="00824B36">
        <w:rPr>
          <w:sz w:val="22"/>
          <w:szCs w:val="22"/>
        </w:rPr>
        <w:tab/>
      </w:r>
      <w:r w:rsidR="00D13ABB" w:rsidRPr="00824B36">
        <w:rPr>
          <w:sz w:val="22"/>
          <w:szCs w:val="22"/>
        </w:rPr>
        <w:t>Conditional Use</w:t>
      </w:r>
      <w:r w:rsidRPr="00824B36">
        <w:rPr>
          <w:sz w:val="22"/>
          <w:szCs w:val="22"/>
        </w:rPr>
        <w:t xml:space="preserve"> Permits</w:t>
      </w:r>
      <w:r w:rsidRPr="00824B36">
        <w:rPr>
          <w:sz w:val="22"/>
          <w:szCs w:val="22"/>
        </w:rPr>
        <w:tab/>
      </w:r>
      <w:r w:rsidR="00802A7B">
        <w:rPr>
          <w:sz w:val="22"/>
          <w:szCs w:val="22"/>
        </w:rPr>
        <w:t>14</w:t>
      </w:r>
    </w:p>
    <w:p w14:paraId="17205FC3"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79"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17.14</w:t>
      </w:r>
      <w:r w:rsidRPr="00824B36">
        <w:rPr>
          <w:sz w:val="22"/>
          <w:szCs w:val="22"/>
        </w:rPr>
        <w:tab/>
      </w:r>
      <w:r w:rsidR="007268C7">
        <w:rPr>
          <w:sz w:val="22"/>
          <w:szCs w:val="22"/>
        </w:rPr>
        <w:t>(Reserved for future use)</w:t>
      </w:r>
      <w:r w:rsidRPr="00824B36">
        <w:rPr>
          <w:sz w:val="22"/>
          <w:szCs w:val="22"/>
        </w:rPr>
        <w:tab/>
      </w:r>
      <w:r w:rsidR="00802A7B">
        <w:rPr>
          <w:sz w:val="22"/>
          <w:szCs w:val="22"/>
        </w:rPr>
        <w:t>15</w:t>
      </w:r>
    </w:p>
    <w:p w14:paraId="50067037"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80"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17.15</w:t>
      </w:r>
      <w:r w:rsidRPr="00824B36">
        <w:rPr>
          <w:sz w:val="22"/>
          <w:szCs w:val="22"/>
        </w:rPr>
        <w:tab/>
        <w:t>Fee Schedule</w:t>
      </w:r>
      <w:r w:rsidRPr="00824B36">
        <w:rPr>
          <w:sz w:val="22"/>
          <w:szCs w:val="22"/>
        </w:rPr>
        <w:tab/>
      </w:r>
      <w:r w:rsidR="00802A7B">
        <w:rPr>
          <w:sz w:val="22"/>
          <w:szCs w:val="22"/>
        </w:rPr>
        <w:t>15</w:t>
      </w:r>
    </w:p>
    <w:p w14:paraId="220BC68C"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81"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17.16</w:t>
      </w:r>
      <w:r w:rsidRPr="00824B36">
        <w:rPr>
          <w:sz w:val="22"/>
          <w:szCs w:val="22"/>
        </w:rPr>
        <w:tab/>
        <w:t>Expiration or Conflict</w:t>
      </w:r>
      <w:r w:rsidRPr="00824B36">
        <w:rPr>
          <w:sz w:val="22"/>
          <w:szCs w:val="22"/>
        </w:rPr>
        <w:tab/>
      </w:r>
      <w:r w:rsidR="00802A7B">
        <w:rPr>
          <w:sz w:val="22"/>
          <w:szCs w:val="22"/>
        </w:rPr>
        <w:t>16</w:t>
      </w:r>
    </w:p>
    <w:p w14:paraId="38CCB729"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82"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17.17</w:t>
      </w:r>
      <w:r w:rsidRPr="00824B36">
        <w:rPr>
          <w:sz w:val="22"/>
          <w:szCs w:val="22"/>
        </w:rPr>
        <w:tab/>
        <w:t>Exemptions</w:t>
      </w:r>
      <w:r w:rsidRPr="00824B36">
        <w:rPr>
          <w:sz w:val="22"/>
          <w:szCs w:val="22"/>
        </w:rPr>
        <w:tab/>
      </w:r>
      <w:r w:rsidR="00802A7B">
        <w:rPr>
          <w:sz w:val="22"/>
          <w:szCs w:val="22"/>
        </w:rPr>
        <w:t>16</w:t>
      </w:r>
    </w:p>
    <w:p w14:paraId="209B729E"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83"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17.18</w:t>
      </w:r>
      <w:r w:rsidRPr="00824B36">
        <w:rPr>
          <w:sz w:val="22"/>
          <w:szCs w:val="22"/>
        </w:rPr>
        <w:tab/>
        <w:t>Use Regulations</w:t>
      </w:r>
      <w:r w:rsidRPr="00824B36">
        <w:rPr>
          <w:sz w:val="22"/>
          <w:szCs w:val="22"/>
        </w:rPr>
        <w:tab/>
      </w:r>
      <w:r w:rsidR="00802A7B">
        <w:rPr>
          <w:sz w:val="22"/>
          <w:szCs w:val="22"/>
        </w:rPr>
        <w:t>16</w:t>
      </w:r>
    </w:p>
    <w:p w14:paraId="0688DF42"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84"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17.19</w:t>
      </w:r>
      <w:r w:rsidRPr="00824B36">
        <w:rPr>
          <w:sz w:val="22"/>
          <w:szCs w:val="22"/>
        </w:rPr>
        <w:tab/>
        <w:t>Nonconforming Structures and Uses</w:t>
      </w:r>
      <w:r w:rsidRPr="00824B36">
        <w:rPr>
          <w:sz w:val="22"/>
          <w:szCs w:val="22"/>
        </w:rPr>
        <w:tab/>
      </w:r>
      <w:r w:rsidR="00802A7B">
        <w:rPr>
          <w:sz w:val="22"/>
          <w:szCs w:val="22"/>
        </w:rPr>
        <w:t>17</w:t>
      </w:r>
    </w:p>
    <w:p w14:paraId="4BE9A1DF"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85"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17.20</w:t>
      </w:r>
      <w:r w:rsidR="00133A1F" w:rsidRPr="00824B36">
        <w:rPr>
          <w:sz w:val="22"/>
          <w:szCs w:val="22"/>
        </w:rPr>
        <w:tab/>
        <w:t>Accessory Uses and Structures</w:t>
      </w:r>
      <w:r w:rsidR="00133A1F" w:rsidRPr="00824B36">
        <w:rPr>
          <w:sz w:val="22"/>
          <w:szCs w:val="22"/>
        </w:rPr>
        <w:tab/>
      </w:r>
      <w:r w:rsidR="00B66038">
        <w:rPr>
          <w:sz w:val="22"/>
          <w:szCs w:val="22"/>
        </w:rPr>
        <w:t>18</w:t>
      </w:r>
    </w:p>
    <w:p w14:paraId="5CF3B902"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86"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17.21</w:t>
      </w:r>
      <w:r w:rsidRPr="00824B36">
        <w:rPr>
          <w:sz w:val="22"/>
          <w:szCs w:val="22"/>
        </w:rPr>
        <w:tab/>
        <w:t>Area Regulations</w:t>
      </w:r>
      <w:r w:rsidRPr="00824B36">
        <w:rPr>
          <w:sz w:val="22"/>
          <w:szCs w:val="22"/>
        </w:rPr>
        <w:tab/>
      </w:r>
      <w:r w:rsidR="00802A7B">
        <w:rPr>
          <w:sz w:val="22"/>
          <w:szCs w:val="22"/>
        </w:rPr>
        <w:t>1</w:t>
      </w:r>
      <w:ins w:id="87" w:author="Walters, Andrew" w:date="2022-11-07T19:29:00Z">
        <w:r w:rsidR="00E909BA">
          <w:rPr>
            <w:sz w:val="22"/>
            <w:szCs w:val="22"/>
          </w:rPr>
          <w:t>9</w:t>
        </w:r>
      </w:ins>
      <w:del w:id="88" w:author="Walters, Andrew" w:date="2022-11-07T19:29:00Z">
        <w:r w:rsidR="00802A7B" w:rsidDel="00E909BA">
          <w:rPr>
            <w:sz w:val="22"/>
            <w:szCs w:val="22"/>
          </w:rPr>
          <w:delText>8</w:delText>
        </w:r>
      </w:del>
    </w:p>
    <w:p w14:paraId="0D0D6922"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89"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17.22</w:t>
      </w:r>
      <w:r w:rsidRPr="00824B36">
        <w:rPr>
          <w:sz w:val="22"/>
          <w:szCs w:val="22"/>
        </w:rPr>
        <w:tab/>
        <w:t>Heig</w:t>
      </w:r>
      <w:r w:rsidR="00133A1F" w:rsidRPr="00824B36">
        <w:rPr>
          <w:sz w:val="22"/>
          <w:szCs w:val="22"/>
        </w:rPr>
        <w:t>ht Regulations and Exceptions</w:t>
      </w:r>
      <w:r w:rsidR="00133A1F" w:rsidRPr="00824B36">
        <w:rPr>
          <w:sz w:val="22"/>
          <w:szCs w:val="22"/>
        </w:rPr>
        <w:tab/>
      </w:r>
      <w:r w:rsidR="00B66038">
        <w:rPr>
          <w:sz w:val="22"/>
          <w:szCs w:val="22"/>
        </w:rPr>
        <w:t>20</w:t>
      </w:r>
    </w:p>
    <w:p w14:paraId="5686E3F0"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90"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17.23</w:t>
      </w:r>
      <w:r w:rsidRPr="00824B36">
        <w:rPr>
          <w:sz w:val="22"/>
          <w:szCs w:val="22"/>
        </w:rPr>
        <w:tab/>
      </w:r>
      <w:r w:rsidR="00133A1F" w:rsidRPr="00824B36">
        <w:rPr>
          <w:sz w:val="22"/>
          <w:szCs w:val="22"/>
        </w:rPr>
        <w:t>Highway and Railroad Setbacks</w:t>
      </w:r>
      <w:r w:rsidR="00133A1F" w:rsidRPr="00824B36">
        <w:rPr>
          <w:sz w:val="22"/>
          <w:szCs w:val="22"/>
        </w:rPr>
        <w:tab/>
      </w:r>
      <w:r w:rsidR="00B66038">
        <w:rPr>
          <w:sz w:val="22"/>
          <w:szCs w:val="22"/>
        </w:rPr>
        <w:t>20</w:t>
      </w:r>
    </w:p>
    <w:p w14:paraId="0FE35CEF"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91"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w:t>
      </w:r>
      <w:r w:rsidR="00133A1F" w:rsidRPr="00824B36">
        <w:rPr>
          <w:sz w:val="22"/>
          <w:szCs w:val="22"/>
        </w:rPr>
        <w:t>.24</w:t>
      </w:r>
      <w:r w:rsidR="00133A1F" w:rsidRPr="00824B36">
        <w:rPr>
          <w:sz w:val="22"/>
          <w:szCs w:val="22"/>
        </w:rPr>
        <w:tab/>
        <w:t>Reduced Building Setbacks</w:t>
      </w:r>
      <w:r w:rsidR="00133A1F" w:rsidRPr="00824B36">
        <w:rPr>
          <w:sz w:val="22"/>
          <w:szCs w:val="22"/>
        </w:rPr>
        <w:tab/>
      </w:r>
      <w:r w:rsidR="00B66038">
        <w:rPr>
          <w:sz w:val="22"/>
          <w:szCs w:val="22"/>
        </w:rPr>
        <w:t>21</w:t>
      </w:r>
    </w:p>
    <w:p w14:paraId="20710223"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92"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w:t>
      </w:r>
      <w:r w:rsidR="00133A1F" w:rsidRPr="00824B36">
        <w:rPr>
          <w:sz w:val="22"/>
          <w:szCs w:val="22"/>
        </w:rPr>
        <w:t>.25</w:t>
      </w:r>
      <w:r w:rsidR="00133A1F" w:rsidRPr="00824B36">
        <w:rPr>
          <w:sz w:val="22"/>
          <w:szCs w:val="22"/>
        </w:rPr>
        <w:tab/>
        <w:t>Vision Clearance Triangle</w:t>
      </w:r>
      <w:r w:rsidR="00133A1F" w:rsidRPr="00824B36">
        <w:rPr>
          <w:sz w:val="22"/>
          <w:szCs w:val="22"/>
        </w:rPr>
        <w:tab/>
      </w:r>
      <w:r w:rsidR="00802A7B">
        <w:rPr>
          <w:sz w:val="22"/>
          <w:szCs w:val="22"/>
        </w:rPr>
        <w:t>21</w:t>
      </w:r>
    </w:p>
    <w:p w14:paraId="2A6BACDE"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93"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17.26</w:t>
      </w:r>
      <w:r w:rsidRPr="00824B36">
        <w:rPr>
          <w:sz w:val="22"/>
          <w:szCs w:val="22"/>
        </w:rPr>
        <w:tab/>
        <w:t>Structures P</w:t>
      </w:r>
      <w:r w:rsidR="00133A1F" w:rsidRPr="00824B36">
        <w:rPr>
          <w:sz w:val="22"/>
          <w:szCs w:val="22"/>
        </w:rPr>
        <w:t>ermitted Within Setback Lines</w:t>
      </w:r>
      <w:r w:rsidR="00133A1F" w:rsidRPr="00824B36">
        <w:rPr>
          <w:sz w:val="22"/>
          <w:szCs w:val="22"/>
        </w:rPr>
        <w:tab/>
      </w:r>
      <w:r w:rsidR="00B66038">
        <w:rPr>
          <w:sz w:val="22"/>
          <w:szCs w:val="22"/>
        </w:rPr>
        <w:t>22</w:t>
      </w:r>
    </w:p>
    <w:p w14:paraId="7FD3844E"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94"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17.27</w:t>
      </w:r>
      <w:r w:rsidRPr="00824B36">
        <w:rPr>
          <w:sz w:val="22"/>
          <w:szCs w:val="22"/>
        </w:rPr>
        <w:tab/>
        <w:t>Mobile Home Limitation</w:t>
      </w:r>
      <w:r w:rsidRPr="00824B36">
        <w:rPr>
          <w:sz w:val="22"/>
          <w:szCs w:val="22"/>
        </w:rPr>
        <w:tab/>
      </w:r>
      <w:del w:id="95" w:author="Walters, Andrew" w:date="2022-11-07T19:34:00Z">
        <w:r w:rsidR="00802A7B" w:rsidDel="006E735F">
          <w:rPr>
            <w:sz w:val="22"/>
            <w:szCs w:val="22"/>
          </w:rPr>
          <w:delText>22</w:delText>
        </w:r>
      </w:del>
      <w:ins w:id="96" w:author="Walters, Andrew" w:date="2022-11-07T19:34:00Z">
        <w:r w:rsidR="006E735F">
          <w:rPr>
            <w:sz w:val="22"/>
            <w:szCs w:val="22"/>
          </w:rPr>
          <w:t>23</w:t>
        </w:r>
      </w:ins>
    </w:p>
    <w:p w14:paraId="7087A55C"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97"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ab/>
        <w:t xml:space="preserve">Vision </w:t>
      </w:r>
      <w:r w:rsidR="00133A1F" w:rsidRPr="00824B36">
        <w:rPr>
          <w:sz w:val="22"/>
          <w:szCs w:val="22"/>
        </w:rPr>
        <w:t>Clearance Triangle - examples</w:t>
      </w:r>
      <w:r w:rsidR="00133A1F" w:rsidRPr="00824B36">
        <w:rPr>
          <w:sz w:val="22"/>
          <w:szCs w:val="22"/>
        </w:rPr>
        <w:tab/>
      </w:r>
      <w:del w:id="98" w:author="Walters, Andrew" w:date="2022-11-07T19:34:00Z">
        <w:r w:rsidR="00802A7B" w:rsidDel="006E735F">
          <w:rPr>
            <w:sz w:val="22"/>
            <w:szCs w:val="22"/>
          </w:rPr>
          <w:delText>23</w:delText>
        </w:r>
      </w:del>
      <w:ins w:id="99" w:author="Walters, Andrew" w:date="2022-11-07T19:34:00Z">
        <w:r w:rsidR="006E735F">
          <w:rPr>
            <w:sz w:val="22"/>
            <w:szCs w:val="22"/>
          </w:rPr>
          <w:t>24</w:t>
        </w:r>
      </w:ins>
    </w:p>
    <w:p w14:paraId="1EDFB289"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100" w:author="LuAnn" w:date="2023-04-03T08:48:00Z">
          <w:pPr>
            <w:widowControl w:val="0"/>
            <w:tabs>
              <w:tab w:val="left" w:pos="-1440"/>
              <w:tab w:val="left" w:pos="-720"/>
              <w:tab w:val="left" w:pos="0"/>
              <w:tab w:val="left" w:pos="1440"/>
              <w:tab w:val="right" w:leader="dot" w:pos="9348"/>
            </w:tabs>
            <w:spacing w:line="240" w:lineRule="exact"/>
          </w:pPr>
        </w:pPrChange>
      </w:pPr>
    </w:p>
    <w:p w14:paraId="06D0EBD8"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101" w:author="LuAnn" w:date="2023-04-03T08:48:00Z">
          <w:pPr>
            <w:widowControl w:val="0"/>
            <w:tabs>
              <w:tab w:val="left" w:pos="-1440"/>
              <w:tab w:val="left" w:pos="-720"/>
              <w:tab w:val="left" w:pos="0"/>
              <w:tab w:val="left" w:pos="1440"/>
              <w:tab w:val="right" w:leader="dot" w:pos="9348"/>
            </w:tabs>
            <w:spacing w:line="240" w:lineRule="exact"/>
          </w:pPr>
        </w:pPrChange>
      </w:pPr>
    </w:p>
    <w:p w14:paraId="17F4682E" w14:textId="77777777" w:rsidR="00DB1954" w:rsidRPr="00824B36" w:rsidRDefault="00DB1954">
      <w:pPr>
        <w:tabs>
          <w:tab w:val="center" w:pos="4680"/>
        </w:tabs>
        <w:spacing w:line="240" w:lineRule="exact"/>
        <w:jc w:val="center"/>
        <w:rPr>
          <w:sz w:val="22"/>
          <w:szCs w:val="22"/>
        </w:rPr>
        <w:pPrChange w:id="102" w:author="LuAnn" w:date="2023-04-03T08:48:00Z">
          <w:pPr>
            <w:widowControl w:val="0"/>
            <w:tabs>
              <w:tab w:val="center" w:pos="4680"/>
            </w:tabs>
            <w:spacing w:line="240" w:lineRule="exact"/>
            <w:jc w:val="center"/>
          </w:pPr>
        </w:pPrChange>
      </w:pPr>
      <w:r w:rsidRPr="00824B36">
        <w:rPr>
          <w:sz w:val="22"/>
          <w:szCs w:val="22"/>
          <w:u w:val="single"/>
        </w:rPr>
        <w:t>DISTRICTS AND MAPS</w:t>
      </w:r>
    </w:p>
    <w:p w14:paraId="164D74B8"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103" w:author="LuAnn" w:date="2023-04-03T08:48:00Z">
          <w:pPr>
            <w:widowControl w:val="0"/>
            <w:tabs>
              <w:tab w:val="left" w:pos="-1440"/>
              <w:tab w:val="left" w:pos="-720"/>
              <w:tab w:val="left" w:pos="0"/>
              <w:tab w:val="left" w:pos="1440"/>
              <w:tab w:val="right" w:leader="dot" w:pos="9348"/>
            </w:tabs>
            <w:spacing w:line="240" w:lineRule="exact"/>
          </w:pPr>
        </w:pPrChange>
      </w:pPr>
    </w:p>
    <w:p w14:paraId="34837FAD"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104"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17.40</w:t>
      </w:r>
      <w:r w:rsidRPr="00824B36">
        <w:rPr>
          <w:sz w:val="22"/>
          <w:szCs w:val="22"/>
        </w:rPr>
        <w:tab/>
        <w:t>Zoning Districts</w:t>
      </w:r>
      <w:r w:rsidRPr="00824B36">
        <w:rPr>
          <w:sz w:val="22"/>
          <w:szCs w:val="22"/>
        </w:rPr>
        <w:tab/>
      </w:r>
      <w:del w:id="105" w:author="Walters, Andrew" w:date="2022-11-07T19:35:00Z">
        <w:r w:rsidR="00802A7B" w:rsidDel="006E735F">
          <w:rPr>
            <w:sz w:val="22"/>
            <w:szCs w:val="22"/>
          </w:rPr>
          <w:delText>24</w:delText>
        </w:r>
      </w:del>
      <w:ins w:id="106" w:author="Walters, Andrew" w:date="2022-11-07T19:35:00Z">
        <w:r w:rsidR="006E735F">
          <w:rPr>
            <w:sz w:val="22"/>
            <w:szCs w:val="22"/>
          </w:rPr>
          <w:t>25</w:t>
        </w:r>
      </w:ins>
    </w:p>
    <w:p w14:paraId="33C5D89B"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107"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17.41</w:t>
      </w:r>
      <w:r w:rsidRPr="00824B36">
        <w:rPr>
          <w:sz w:val="22"/>
          <w:szCs w:val="22"/>
        </w:rPr>
        <w:tab/>
        <w:t>Maps</w:t>
      </w:r>
      <w:r w:rsidRPr="00824B36">
        <w:rPr>
          <w:sz w:val="22"/>
          <w:szCs w:val="22"/>
        </w:rPr>
        <w:tab/>
      </w:r>
      <w:del w:id="108" w:author="Walters, Andrew" w:date="2022-11-07T19:35:00Z">
        <w:r w:rsidR="00802A7B" w:rsidDel="006E735F">
          <w:rPr>
            <w:sz w:val="22"/>
            <w:szCs w:val="22"/>
          </w:rPr>
          <w:delText>24</w:delText>
        </w:r>
      </w:del>
      <w:ins w:id="109" w:author="Walters, Andrew" w:date="2022-11-07T19:35:00Z">
        <w:r w:rsidR="006E735F">
          <w:rPr>
            <w:sz w:val="22"/>
            <w:szCs w:val="22"/>
          </w:rPr>
          <w:t>25</w:t>
        </w:r>
      </w:ins>
    </w:p>
    <w:p w14:paraId="48137418"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110"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17.42</w:t>
      </w:r>
      <w:r w:rsidRPr="00824B36">
        <w:rPr>
          <w:sz w:val="22"/>
          <w:szCs w:val="22"/>
        </w:rPr>
        <w:tab/>
        <w:t>Boundaries of Districts</w:t>
      </w:r>
      <w:r w:rsidR="00133A1F" w:rsidRPr="00824B36">
        <w:rPr>
          <w:sz w:val="22"/>
          <w:szCs w:val="22"/>
        </w:rPr>
        <w:tab/>
      </w:r>
      <w:del w:id="111" w:author="Walters, Andrew" w:date="2022-11-07T19:35:00Z">
        <w:r w:rsidR="00802A7B" w:rsidDel="006E735F">
          <w:rPr>
            <w:sz w:val="22"/>
            <w:szCs w:val="22"/>
          </w:rPr>
          <w:delText>24</w:delText>
        </w:r>
      </w:del>
      <w:ins w:id="112" w:author="Walters, Andrew" w:date="2022-11-07T19:35:00Z">
        <w:r w:rsidR="006E735F">
          <w:rPr>
            <w:sz w:val="22"/>
            <w:szCs w:val="22"/>
          </w:rPr>
          <w:t>25</w:t>
        </w:r>
      </w:ins>
    </w:p>
    <w:p w14:paraId="2D59A8FE"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113"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17.43</w:t>
      </w:r>
      <w:r w:rsidRPr="00824B36">
        <w:rPr>
          <w:sz w:val="22"/>
          <w:szCs w:val="22"/>
        </w:rPr>
        <w:tab/>
        <w:t>RS-1/20 an</w:t>
      </w:r>
      <w:r w:rsidR="00133A1F" w:rsidRPr="00824B36">
        <w:rPr>
          <w:sz w:val="22"/>
          <w:szCs w:val="22"/>
        </w:rPr>
        <w:t>d RS-1/40 Residence Districts</w:t>
      </w:r>
      <w:r w:rsidR="00133A1F" w:rsidRPr="00824B36">
        <w:rPr>
          <w:sz w:val="22"/>
          <w:szCs w:val="22"/>
        </w:rPr>
        <w:tab/>
      </w:r>
      <w:del w:id="114" w:author="Walters, Andrew" w:date="2022-11-07T19:35:00Z">
        <w:r w:rsidR="00802A7B" w:rsidDel="006E735F">
          <w:rPr>
            <w:sz w:val="22"/>
            <w:szCs w:val="22"/>
          </w:rPr>
          <w:delText>24</w:delText>
        </w:r>
      </w:del>
      <w:ins w:id="115" w:author="Walters, Andrew" w:date="2022-11-07T19:35:00Z">
        <w:r w:rsidR="006E735F">
          <w:rPr>
            <w:sz w:val="22"/>
            <w:szCs w:val="22"/>
          </w:rPr>
          <w:t>25</w:t>
        </w:r>
      </w:ins>
    </w:p>
    <w:p w14:paraId="63B4DDCE"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116"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17.44</w:t>
      </w:r>
      <w:r w:rsidRPr="00824B36">
        <w:rPr>
          <w:sz w:val="22"/>
          <w:szCs w:val="22"/>
        </w:rPr>
        <w:tab/>
        <w:t>RS-2 Sin</w:t>
      </w:r>
      <w:r w:rsidR="00133A1F" w:rsidRPr="00824B36">
        <w:rPr>
          <w:sz w:val="22"/>
          <w:szCs w:val="22"/>
        </w:rPr>
        <w:t>gle Family Residence District</w:t>
      </w:r>
      <w:r w:rsidR="00133A1F" w:rsidRPr="00824B36">
        <w:rPr>
          <w:sz w:val="22"/>
          <w:szCs w:val="22"/>
        </w:rPr>
        <w:tab/>
      </w:r>
      <w:r w:rsidR="00802A7B">
        <w:rPr>
          <w:sz w:val="22"/>
          <w:szCs w:val="22"/>
        </w:rPr>
        <w:t>2</w:t>
      </w:r>
      <w:ins w:id="117" w:author="Walters, Andrew" w:date="2022-11-07T19:35:00Z">
        <w:r w:rsidR="006E735F">
          <w:rPr>
            <w:sz w:val="22"/>
            <w:szCs w:val="22"/>
          </w:rPr>
          <w:t>7</w:t>
        </w:r>
      </w:ins>
      <w:del w:id="118" w:author="Walters, Andrew" w:date="2022-11-07T19:35:00Z">
        <w:r w:rsidR="00802A7B" w:rsidDel="006E735F">
          <w:rPr>
            <w:sz w:val="22"/>
            <w:szCs w:val="22"/>
          </w:rPr>
          <w:delText>6</w:delText>
        </w:r>
      </w:del>
    </w:p>
    <w:p w14:paraId="2CAE1741"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119"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17.45</w:t>
      </w:r>
      <w:r w:rsidRPr="00824B36">
        <w:rPr>
          <w:sz w:val="22"/>
          <w:szCs w:val="22"/>
        </w:rPr>
        <w:tab/>
        <w:t>RM Multi</w:t>
      </w:r>
      <w:r w:rsidR="00133A1F" w:rsidRPr="00824B36">
        <w:rPr>
          <w:sz w:val="22"/>
          <w:szCs w:val="22"/>
        </w:rPr>
        <w:t>ple Family Residence District</w:t>
      </w:r>
      <w:r w:rsidR="00133A1F" w:rsidRPr="00824B36">
        <w:rPr>
          <w:sz w:val="22"/>
          <w:szCs w:val="22"/>
        </w:rPr>
        <w:tab/>
      </w:r>
      <w:r w:rsidR="00802A7B">
        <w:rPr>
          <w:sz w:val="22"/>
          <w:szCs w:val="22"/>
        </w:rPr>
        <w:t>2</w:t>
      </w:r>
      <w:ins w:id="120" w:author="Walters, Andrew" w:date="2022-11-07T19:36:00Z">
        <w:r w:rsidR="006E735F">
          <w:rPr>
            <w:sz w:val="22"/>
            <w:szCs w:val="22"/>
          </w:rPr>
          <w:t>8</w:t>
        </w:r>
      </w:ins>
      <w:del w:id="121" w:author="Walters, Andrew" w:date="2022-11-07T19:36:00Z">
        <w:r w:rsidR="00802A7B" w:rsidDel="006E735F">
          <w:rPr>
            <w:sz w:val="22"/>
            <w:szCs w:val="22"/>
          </w:rPr>
          <w:delText>7</w:delText>
        </w:r>
      </w:del>
    </w:p>
    <w:p w14:paraId="2DBEF646"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122"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17.46</w:t>
      </w:r>
      <w:r w:rsidRPr="00824B36">
        <w:rPr>
          <w:sz w:val="22"/>
          <w:szCs w:val="22"/>
        </w:rPr>
        <w:tab/>
        <w:t>RP Residential</w:t>
      </w:r>
      <w:r w:rsidR="00133A1F" w:rsidRPr="00824B36">
        <w:rPr>
          <w:sz w:val="22"/>
          <w:szCs w:val="22"/>
        </w:rPr>
        <w:t xml:space="preserve"> Planned Development District</w:t>
      </w:r>
      <w:r w:rsidR="00133A1F" w:rsidRPr="00824B36">
        <w:rPr>
          <w:sz w:val="22"/>
          <w:szCs w:val="22"/>
        </w:rPr>
        <w:tab/>
      </w:r>
      <w:ins w:id="123" w:author="Walters, Andrew" w:date="2022-11-07T19:36:00Z">
        <w:r w:rsidR="006E735F">
          <w:rPr>
            <w:sz w:val="22"/>
            <w:szCs w:val="22"/>
          </w:rPr>
          <w:t>30</w:t>
        </w:r>
      </w:ins>
      <w:del w:id="124" w:author="Walters, Andrew" w:date="2022-11-07T19:36:00Z">
        <w:r w:rsidR="00802A7B" w:rsidDel="006E735F">
          <w:rPr>
            <w:sz w:val="22"/>
            <w:szCs w:val="22"/>
          </w:rPr>
          <w:delText>29</w:delText>
        </w:r>
      </w:del>
    </w:p>
    <w:p w14:paraId="11FAB738"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125"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17.47</w:t>
      </w:r>
      <w:r w:rsidRPr="00824B36">
        <w:rPr>
          <w:sz w:val="22"/>
          <w:szCs w:val="22"/>
        </w:rPr>
        <w:tab/>
        <w:t>CV Conservan</w:t>
      </w:r>
      <w:r w:rsidR="00133A1F" w:rsidRPr="00824B36">
        <w:rPr>
          <w:sz w:val="22"/>
          <w:szCs w:val="22"/>
        </w:rPr>
        <w:t>cy District</w:t>
      </w:r>
      <w:r w:rsidR="00133A1F" w:rsidRPr="00824B36">
        <w:rPr>
          <w:sz w:val="22"/>
          <w:szCs w:val="22"/>
        </w:rPr>
        <w:tab/>
      </w:r>
      <w:r w:rsidR="00C64260">
        <w:rPr>
          <w:sz w:val="22"/>
          <w:szCs w:val="22"/>
        </w:rPr>
        <w:t>3</w:t>
      </w:r>
      <w:ins w:id="126" w:author="Walters, Andrew" w:date="2022-11-07T19:36:00Z">
        <w:r w:rsidR="006E735F">
          <w:rPr>
            <w:sz w:val="22"/>
            <w:szCs w:val="22"/>
          </w:rPr>
          <w:t>1</w:t>
        </w:r>
      </w:ins>
      <w:del w:id="127" w:author="Walters, Andrew" w:date="2022-11-07T19:36:00Z">
        <w:r w:rsidR="00C64260" w:rsidDel="006E735F">
          <w:rPr>
            <w:sz w:val="22"/>
            <w:szCs w:val="22"/>
          </w:rPr>
          <w:delText>0</w:delText>
        </w:r>
      </w:del>
    </w:p>
    <w:p w14:paraId="5A53A660"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128"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17.48</w:t>
      </w:r>
      <w:r w:rsidRPr="00824B36">
        <w:rPr>
          <w:sz w:val="22"/>
          <w:szCs w:val="22"/>
        </w:rPr>
        <w:tab/>
        <w:t>RC Recreation District</w:t>
      </w:r>
      <w:r w:rsidRPr="00824B36">
        <w:rPr>
          <w:sz w:val="22"/>
          <w:szCs w:val="22"/>
        </w:rPr>
        <w:tab/>
      </w:r>
      <w:r w:rsidR="00C64260">
        <w:rPr>
          <w:sz w:val="22"/>
          <w:szCs w:val="22"/>
        </w:rPr>
        <w:t>3</w:t>
      </w:r>
      <w:ins w:id="129" w:author="Walters, Andrew" w:date="2022-11-07T19:36:00Z">
        <w:r w:rsidR="006E735F">
          <w:rPr>
            <w:sz w:val="22"/>
            <w:szCs w:val="22"/>
          </w:rPr>
          <w:t>2</w:t>
        </w:r>
      </w:ins>
      <w:del w:id="130" w:author="Walters, Andrew" w:date="2022-11-07T19:36:00Z">
        <w:r w:rsidR="00C64260" w:rsidDel="006E735F">
          <w:rPr>
            <w:sz w:val="22"/>
            <w:szCs w:val="22"/>
          </w:rPr>
          <w:delText>1</w:delText>
        </w:r>
      </w:del>
    </w:p>
    <w:p w14:paraId="56229235"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131"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17.49</w:t>
      </w:r>
      <w:r w:rsidRPr="00824B36">
        <w:rPr>
          <w:sz w:val="22"/>
          <w:szCs w:val="22"/>
        </w:rPr>
        <w:tab/>
        <w:t xml:space="preserve">A-1 </w:t>
      </w:r>
      <w:r w:rsidR="00206989">
        <w:rPr>
          <w:sz w:val="22"/>
          <w:szCs w:val="22"/>
        </w:rPr>
        <w:t xml:space="preserve">General </w:t>
      </w:r>
      <w:r w:rsidR="00521C13">
        <w:rPr>
          <w:sz w:val="22"/>
          <w:szCs w:val="22"/>
        </w:rPr>
        <w:t>Agricultural District</w:t>
      </w:r>
      <w:r w:rsidR="00133A1F" w:rsidRPr="00824B36">
        <w:rPr>
          <w:sz w:val="22"/>
          <w:szCs w:val="22"/>
        </w:rPr>
        <w:tab/>
      </w:r>
      <w:r w:rsidR="00C64260">
        <w:rPr>
          <w:sz w:val="22"/>
          <w:szCs w:val="22"/>
        </w:rPr>
        <w:t>3</w:t>
      </w:r>
      <w:ins w:id="132" w:author="Walters, Andrew" w:date="2022-11-07T19:36:00Z">
        <w:r w:rsidR="006E735F">
          <w:rPr>
            <w:sz w:val="22"/>
            <w:szCs w:val="22"/>
          </w:rPr>
          <w:t>4</w:t>
        </w:r>
      </w:ins>
      <w:del w:id="133" w:author="Walters, Andrew" w:date="2022-11-07T19:36:00Z">
        <w:r w:rsidR="00C64260" w:rsidDel="006E735F">
          <w:rPr>
            <w:sz w:val="22"/>
            <w:szCs w:val="22"/>
          </w:rPr>
          <w:delText>3</w:delText>
        </w:r>
      </w:del>
    </w:p>
    <w:p w14:paraId="074FD339" w14:textId="77777777" w:rsidR="00DB1954" w:rsidRDefault="00DB1954">
      <w:pPr>
        <w:tabs>
          <w:tab w:val="left" w:pos="-1440"/>
          <w:tab w:val="left" w:pos="-720"/>
          <w:tab w:val="left" w:pos="0"/>
          <w:tab w:val="left" w:pos="720"/>
          <w:tab w:val="right" w:leader="dot" w:pos="9348"/>
        </w:tabs>
        <w:spacing w:line="240" w:lineRule="exact"/>
        <w:rPr>
          <w:ins w:id="134" w:author="Walters, Andrew" w:date="2022-11-07T19:43:00Z"/>
          <w:sz w:val="22"/>
          <w:szCs w:val="22"/>
        </w:rPr>
        <w:pPrChange w:id="135"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17.50</w:t>
      </w:r>
      <w:r w:rsidRPr="00824B36">
        <w:rPr>
          <w:sz w:val="22"/>
          <w:szCs w:val="22"/>
        </w:rPr>
        <w:tab/>
        <w:t>A-3 Exc</w:t>
      </w:r>
      <w:r w:rsidR="001F7BE0">
        <w:rPr>
          <w:sz w:val="22"/>
          <w:szCs w:val="22"/>
        </w:rPr>
        <w:t>lusive Agricultural District</w:t>
      </w:r>
      <w:r w:rsidR="00133A1F" w:rsidRPr="00824B36">
        <w:rPr>
          <w:sz w:val="22"/>
          <w:szCs w:val="22"/>
        </w:rPr>
        <w:tab/>
      </w:r>
      <w:ins w:id="136" w:author="Walters, Andrew" w:date="2022-11-07T19:36:00Z">
        <w:r w:rsidR="006E735F">
          <w:rPr>
            <w:sz w:val="22"/>
            <w:szCs w:val="22"/>
          </w:rPr>
          <w:t>4</w:t>
        </w:r>
      </w:ins>
      <w:ins w:id="137" w:author="Walters, Andrew" w:date="2022-11-07T20:51:00Z">
        <w:r w:rsidR="00AA319C">
          <w:rPr>
            <w:sz w:val="22"/>
            <w:szCs w:val="22"/>
          </w:rPr>
          <w:t>1</w:t>
        </w:r>
      </w:ins>
      <w:del w:id="138" w:author="Walters, Andrew" w:date="2022-11-07T19:36:00Z">
        <w:r w:rsidR="00C64260" w:rsidDel="006E735F">
          <w:rPr>
            <w:sz w:val="22"/>
            <w:szCs w:val="22"/>
          </w:rPr>
          <w:delText>39</w:delText>
        </w:r>
      </w:del>
    </w:p>
    <w:p w14:paraId="1C66EEA0" w14:textId="77777777" w:rsidR="00324D8A" w:rsidRPr="00824B36" w:rsidRDefault="00324D8A">
      <w:pPr>
        <w:tabs>
          <w:tab w:val="left" w:pos="-1440"/>
          <w:tab w:val="left" w:pos="-720"/>
          <w:tab w:val="left" w:pos="0"/>
          <w:tab w:val="left" w:pos="720"/>
          <w:tab w:val="right" w:leader="dot" w:pos="9348"/>
        </w:tabs>
        <w:spacing w:line="240" w:lineRule="exact"/>
        <w:rPr>
          <w:sz w:val="22"/>
          <w:szCs w:val="22"/>
        </w:rPr>
        <w:pPrChange w:id="139" w:author="LuAnn" w:date="2023-04-03T08:48:00Z">
          <w:pPr>
            <w:widowControl w:val="0"/>
            <w:tabs>
              <w:tab w:val="left" w:pos="-1440"/>
              <w:tab w:val="left" w:pos="-720"/>
              <w:tab w:val="left" w:pos="0"/>
              <w:tab w:val="left" w:pos="720"/>
              <w:tab w:val="right" w:leader="dot" w:pos="9348"/>
            </w:tabs>
            <w:spacing w:line="240" w:lineRule="exact"/>
          </w:pPr>
        </w:pPrChange>
      </w:pPr>
      <w:ins w:id="140" w:author="Walters, Andrew" w:date="2022-11-07T19:43:00Z">
        <w:r>
          <w:rPr>
            <w:sz w:val="22"/>
            <w:szCs w:val="22"/>
          </w:rPr>
          <w:t>17.51</w:t>
        </w:r>
        <w:r>
          <w:rPr>
            <w:sz w:val="22"/>
            <w:szCs w:val="22"/>
          </w:rPr>
          <w:tab/>
          <w:t xml:space="preserve">(Reserved for future </w:t>
        </w:r>
      </w:ins>
      <w:ins w:id="141" w:author="Walters, Andrew" w:date="2022-11-07T19:45:00Z">
        <w:r>
          <w:rPr>
            <w:sz w:val="22"/>
            <w:szCs w:val="22"/>
          </w:rPr>
          <w:t>use)</w:t>
        </w:r>
      </w:ins>
      <w:ins w:id="142" w:author="Walters, Andrew" w:date="2022-11-07T19:46:00Z">
        <w:r>
          <w:rPr>
            <w:sz w:val="22"/>
            <w:szCs w:val="22"/>
          </w:rPr>
          <w:tab/>
        </w:r>
      </w:ins>
      <w:ins w:id="143" w:author="Walters, Andrew" w:date="2022-11-07T20:51:00Z">
        <w:r w:rsidR="00AA319C">
          <w:rPr>
            <w:sz w:val="22"/>
            <w:szCs w:val="22"/>
          </w:rPr>
          <w:t>46</w:t>
        </w:r>
      </w:ins>
    </w:p>
    <w:p w14:paraId="33DD3D74"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144"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17.52</w:t>
      </w:r>
      <w:r w:rsidRPr="00824B36">
        <w:rPr>
          <w:sz w:val="22"/>
          <w:szCs w:val="22"/>
        </w:rPr>
        <w:tab/>
      </w:r>
      <w:r w:rsidR="00300243">
        <w:rPr>
          <w:sz w:val="22"/>
          <w:szCs w:val="22"/>
        </w:rPr>
        <w:t>RR Rural Residential and R</w:t>
      </w:r>
      <w:r w:rsidRPr="00824B36">
        <w:rPr>
          <w:sz w:val="22"/>
          <w:szCs w:val="22"/>
        </w:rPr>
        <w:t xml:space="preserve">E </w:t>
      </w:r>
      <w:r w:rsidR="00300243">
        <w:rPr>
          <w:sz w:val="22"/>
          <w:szCs w:val="22"/>
        </w:rPr>
        <w:t xml:space="preserve">Rural </w:t>
      </w:r>
      <w:r w:rsidR="00133A1F" w:rsidRPr="00824B36">
        <w:rPr>
          <w:sz w:val="22"/>
          <w:szCs w:val="22"/>
        </w:rPr>
        <w:t>Estate Districts</w:t>
      </w:r>
      <w:r w:rsidR="00133A1F" w:rsidRPr="00824B36">
        <w:rPr>
          <w:sz w:val="22"/>
          <w:szCs w:val="22"/>
        </w:rPr>
        <w:tab/>
      </w:r>
      <w:del w:id="145" w:author="Walters, Andrew" w:date="2022-11-07T19:39:00Z">
        <w:r w:rsidR="00C64260" w:rsidDel="006E735F">
          <w:rPr>
            <w:sz w:val="22"/>
            <w:szCs w:val="22"/>
          </w:rPr>
          <w:delText>4</w:delText>
        </w:r>
      </w:del>
      <w:ins w:id="146" w:author="Walters, Andrew" w:date="2022-11-07T19:39:00Z">
        <w:r w:rsidR="006E735F">
          <w:rPr>
            <w:sz w:val="22"/>
            <w:szCs w:val="22"/>
          </w:rPr>
          <w:t>4</w:t>
        </w:r>
      </w:ins>
      <w:ins w:id="147" w:author="Walters, Andrew" w:date="2022-11-07T20:51:00Z">
        <w:r w:rsidR="00AA319C">
          <w:rPr>
            <w:sz w:val="22"/>
            <w:szCs w:val="22"/>
          </w:rPr>
          <w:t>6</w:t>
        </w:r>
      </w:ins>
      <w:del w:id="148" w:author="Walters, Andrew" w:date="2022-11-07T19:36:00Z">
        <w:r w:rsidR="00832751" w:rsidDel="006E735F">
          <w:rPr>
            <w:sz w:val="22"/>
            <w:szCs w:val="22"/>
          </w:rPr>
          <w:delText>4</w:delText>
        </w:r>
      </w:del>
    </w:p>
    <w:p w14:paraId="498B5000" w14:textId="77777777" w:rsidR="004337A0" w:rsidRDefault="004337A0">
      <w:pPr>
        <w:tabs>
          <w:tab w:val="center" w:pos="4680"/>
        </w:tabs>
        <w:spacing w:line="240" w:lineRule="exact"/>
        <w:jc w:val="center"/>
        <w:rPr>
          <w:sz w:val="22"/>
          <w:szCs w:val="22"/>
          <w:u w:val="single"/>
        </w:rPr>
        <w:pPrChange w:id="149" w:author="LuAnn" w:date="2023-04-03T08:48:00Z">
          <w:pPr>
            <w:widowControl w:val="0"/>
            <w:tabs>
              <w:tab w:val="center" w:pos="4680"/>
            </w:tabs>
            <w:spacing w:line="240" w:lineRule="exact"/>
            <w:jc w:val="center"/>
          </w:pPr>
        </w:pPrChange>
      </w:pPr>
    </w:p>
    <w:p w14:paraId="0088E712" w14:textId="77777777" w:rsidR="00191C4A" w:rsidRDefault="00191C4A">
      <w:pPr>
        <w:tabs>
          <w:tab w:val="center" w:pos="4680"/>
        </w:tabs>
        <w:spacing w:line="240" w:lineRule="exact"/>
        <w:jc w:val="center"/>
        <w:rPr>
          <w:sz w:val="22"/>
          <w:szCs w:val="22"/>
          <w:u w:val="single"/>
        </w:rPr>
        <w:pPrChange w:id="150" w:author="LuAnn" w:date="2023-04-03T08:48:00Z">
          <w:pPr>
            <w:widowControl w:val="0"/>
            <w:tabs>
              <w:tab w:val="center" w:pos="4680"/>
            </w:tabs>
            <w:spacing w:line="240" w:lineRule="exact"/>
            <w:jc w:val="center"/>
          </w:pPr>
        </w:pPrChange>
      </w:pPr>
    </w:p>
    <w:p w14:paraId="1F155391" w14:textId="77777777" w:rsidR="00191C4A" w:rsidRPr="00824B36" w:rsidRDefault="00191C4A">
      <w:pPr>
        <w:tabs>
          <w:tab w:val="center" w:pos="4680"/>
        </w:tabs>
        <w:spacing w:line="240" w:lineRule="exact"/>
        <w:jc w:val="center"/>
        <w:rPr>
          <w:sz w:val="22"/>
          <w:szCs w:val="22"/>
          <w:u w:val="single"/>
        </w:rPr>
        <w:pPrChange w:id="151" w:author="LuAnn" w:date="2023-04-03T08:48:00Z">
          <w:pPr>
            <w:widowControl w:val="0"/>
            <w:tabs>
              <w:tab w:val="center" w:pos="4680"/>
            </w:tabs>
            <w:spacing w:line="240" w:lineRule="exact"/>
            <w:jc w:val="center"/>
          </w:pPr>
        </w:pPrChange>
      </w:pPr>
    </w:p>
    <w:p w14:paraId="103393BB" w14:textId="77777777" w:rsidR="004337A0" w:rsidRPr="00824B36" w:rsidRDefault="004337A0">
      <w:pPr>
        <w:tabs>
          <w:tab w:val="center" w:pos="4680"/>
        </w:tabs>
        <w:spacing w:line="240" w:lineRule="exact"/>
        <w:jc w:val="center"/>
        <w:rPr>
          <w:sz w:val="22"/>
          <w:szCs w:val="22"/>
        </w:rPr>
        <w:pPrChange w:id="152" w:author="LuAnn" w:date="2023-04-03T08:48:00Z">
          <w:pPr>
            <w:widowControl w:val="0"/>
            <w:tabs>
              <w:tab w:val="center" w:pos="4680"/>
            </w:tabs>
            <w:spacing w:line="240" w:lineRule="exact"/>
            <w:jc w:val="center"/>
          </w:pPr>
        </w:pPrChange>
      </w:pPr>
      <w:r w:rsidRPr="00824B36">
        <w:rPr>
          <w:sz w:val="22"/>
          <w:szCs w:val="22"/>
          <w:u w:val="single"/>
        </w:rPr>
        <w:t>DISTRICTS AND MAPS</w:t>
      </w:r>
      <w:r w:rsidRPr="00824B36">
        <w:rPr>
          <w:sz w:val="22"/>
          <w:szCs w:val="22"/>
        </w:rPr>
        <w:t xml:space="preserve"> (continued)</w:t>
      </w:r>
    </w:p>
    <w:p w14:paraId="25B738CD" w14:textId="77777777" w:rsidR="00324D8A" w:rsidRDefault="00324D8A">
      <w:pPr>
        <w:tabs>
          <w:tab w:val="left" w:pos="-1440"/>
          <w:tab w:val="left" w:pos="-720"/>
          <w:tab w:val="left" w:pos="0"/>
          <w:tab w:val="left" w:pos="720"/>
          <w:tab w:val="right" w:leader="dot" w:pos="9348"/>
        </w:tabs>
        <w:spacing w:line="240" w:lineRule="exact"/>
        <w:rPr>
          <w:ins w:id="153" w:author="Walters, Andrew" w:date="2022-11-07T19:47:00Z"/>
          <w:sz w:val="22"/>
          <w:szCs w:val="22"/>
        </w:rPr>
        <w:pPrChange w:id="154" w:author="LuAnn" w:date="2023-04-03T08:48:00Z">
          <w:pPr>
            <w:widowControl w:val="0"/>
            <w:tabs>
              <w:tab w:val="left" w:pos="-1440"/>
              <w:tab w:val="left" w:pos="-720"/>
              <w:tab w:val="left" w:pos="0"/>
              <w:tab w:val="left" w:pos="720"/>
              <w:tab w:val="right" w:leader="dot" w:pos="9348"/>
            </w:tabs>
            <w:spacing w:line="240" w:lineRule="exact"/>
          </w:pPr>
        </w:pPrChange>
      </w:pPr>
      <w:ins w:id="155" w:author="Walters, Andrew" w:date="2022-11-07T19:47:00Z">
        <w:r>
          <w:rPr>
            <w:sz w:val="22"/>
            <w:szCs w:val="22"/>
          </w:rPr>
          <w:t>17.</w:t>
        </w:r>
      </w:ins>
      <w:ins w:id="156" w:author="Walters, Andrew" w:date="2022-11-07T19:50:00Z">
        <w:r>
          <w:rPr>
            <w:sz w:val="22"/>
            <w:szCs w:val="22"/>
          </w:rPr>
          <w:t>5</w:t>
        </w:r>
      </w:ins>
      <w:ins w:id="157" w:author="Walters, Andrew" w:date="2022-11-07T19:47:00Z">
        <w:r>
          <w:rPr>
            <w:sz w:val="22"/>
            <w:szCs w:val="22"/>
          </w:rPr>
          <w:t>3</w:t>
        </w:r>
        <w:r>
          <w:rPr>
            <w:sz w:val="22"/>
            <w:szCs w:val="22"/>
          </w:rPr>
          <w:tab/>
          <w:t>(Reserved for future use)</w:t>
        </w:r>
        <w:r>
          <w:rPr>
            <w:sz w:val="22"/>
            <w:szCs w:val="22"/>
          </w:rPr>
          <w:tab/>
          <w:t>4</w:t>
        </w:r>
      </w:ins>
      <w:ins w:id="158" w:author="Walters, Andrew" w:date="2022-11-07T20:54:00Z">
        <w:r w:rsidR="00AA319C">
          <w:rPr>
            <w:sz w:val="22"/>
            <w:szCs w:val="22"/>
          </w:rPr>
          <w:t>7</w:t>
        </w:r>
      </w:ins>
    </w:p>
    <w:p w14:paraId="010AD3BA"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159"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17.54</w:t>
      </w:r>
      <w:r w:rsidRPr="00824B36">
        <w:rPr>
          <w:sz w:val="22"/>
          <w:szCs w:val="22"/>
        </w:rPr>
        <w:tab/>
        <w:t>C-1 Commercial District</w:t>
      </w:r>
      <w:r w:rsidRPr="00824B36">
        <w:rPr>
          <w:sz w:val="22"/>
          <w:szCs w:val="22"/>
        </w:rPr>
        <w:tab/>
      </w:r>
      <w:del w:id="160" w:author="Walters, Andrew" w:date="2022-11-07T20:51:00Z">
        <w:r w:rsidR="00C64260" w:rsidDel="00AA319C">
          <w:rPr>
            <w:sz w:val="22"/>
            <w:szCs w:val="22"/>
          </w:rPr>
          <w:delText>45</w:delText>
        </w:r>
      </w:del>
      <w:ins w:id="161" w:author="Walters, Andrew" w:date="2022-11-07T20:51:00Z">
        <w:r w:rsidR="00AA319C">
          <w:rPr>
            <w:sz w:val="22"/>
            <w:szCs w:val="22"/>
          </w:rPr>
          <w:t>4</w:t>
        </w:r>
      </w:ins>
      <w:ins w:id="162" w:author="Walters, Andrew" w:date="2022-11-07T20:54:00Z">
        <w:r w:rsidR="00AA319C">
          <w:rPr>
            <w:sz w:val="22"/>
            <w:szCs w:val="22"/>
          </w:rPr>
          <w:t>7</w:t>
        </w:r>
      </w:ins>
    </w:p>
    <w:p w14:paraId="176927BB"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163"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17.55</w:t>
      </w:r>
      <w:r w:rsidRPr="00824B36">
        <w:rPr>
          <w:sz w:val="22"/>
          <w:szCs w:val="22"/>
        </w:rPr>
        <w:tab/>
      </w:r>
      <w:r w:rsidR="00133A1F" w:rsidRPr="00824B36">
        <w:rPr>
          <w:sz w:val="22"/>
          <w:szCs w:val="22"/>
        </w:rPr>
        <w:t>M-1 Light Industrial District</w:t>
      </w:r>
      <w:r w:rsidR="00133A1F" w:rsidRPr="00824B36">
        <w:rPr>
          <w:sz w:val="22"/>
          <w:szCs w:val="22"/>
        </w:rPr>
        <w:tab/>
      </w:r>
      <w:del w:id="164" w:author="Walters, Andrew" w:date="2022-11-07T21:10:00Z">
        <w:r w:rsidR="00C64260" w:rsidDel="00FA2861">
          <w:rPr>
            <w:sz w:val="22"/>
            <w:szCs w:val="22"/>
          </w:rPr>
          <w:delText>4</w:delText>
        </w:r>
      </w:del>
      <w:ins w:id="165" w:author="Walters, Andrew" w:date="2022-11-07T21:10:00Z">
        <w:r w:rsidR="00FA2861">
          <w:rPr>
            <w:sz w:val="22"/>
            <w:szCs w:val="22"/>
          </w:rPr>
          <w:t>50</w:t>
        </w:r>
      </w:ins>
      <w:del w:id="166" w:author="Walters, Andrew" w:date="2022-11-07T19:49:00Z">
        <w:r w:rsidR="00C64260" w:rsidDel="00324D8A">
          <w:rPr>
            <w:sz w:val="22"/>
            <w:szCs w:val="22"/>
          </w:rPr>
          <w:delText>7</w:delText>
        </w:r>
      </w:del>
    </w:p>
    <w:p w14:paraId="3825DFA7" w14:textId="77777777" w:rsidR="00DB1954" w:rsidRDefault="00DB1954">
      <w:pPr>
        <w:tabs>
          <w:tab w:val="left" w:pos="-1440"/>
          <w:tab w:val="left" w:pos="-720"/>
          <w:tab w:val="left" w:pos="0"/>
          <w:tab w:val="left" w:pos="720"/>
          <w:tab w:val="right" w:leader="dot" w:pos="9348"/>
        </w:tabs>
        <w:spacing w:line="240" w:lineRule="exact"/>
        <w:rPr>
          <w:ins w:id="167" w:author="Walters, Andrew" w:date="2022-11-07T19:50:00Z"/>
          <w:sz w:val="22"/>
          <w:szCs w:val="22"/>
        </w:rPr>
        <w:pPrChange w:id="168"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17.56</w:t>
      </w:r>
      <w:r w:rsidRPr="00824B36">
        <w:rPr>
          <w:sz w:val="22"/>
          <w:szCs w:val="22"/>
        </w:rPr>
        <w:tab/>
        <w:t>M-2 Heavy Industrial Di</w:t>
      </w:r>
      <w:r w:rsidR="00133A1F" w:rsidRPr="00824B36">
        <w:rPr>
          <w:sz w:val="22"/>
          <w:szCs w:val="22"/>
        </w:rPr>
        <w:t>strict</w:t>
      </w:r>
      <w:r w:rsidR="00133A1F" w:rsidRPr="00824B36">
        <w:rPr>
          <w:sz w:val="22"/>
          <w:szCs w:val="22"/>
        </w:rPr>
        <w:tab/>
      </w:r>
      <w:del w:id="169" w:author="Walters, Andrew" w:date="2022-11-07T19:49:00Z">
        <w:r w:rsidR="00C64260" w:rsidDel="00324D8A">
          <w:rPr>
            <w:sz w:val="22"/>
            <w:szCs w:val="22"/>
          </w:rPr>
          <w:delText>49</w:delText>
        </w:r>
      </w:del>
      <w:ins w:id="170" w:author="Walters, Andrew" w:date="2022-11-07T19:49:00Z">
        <w:r w:rsidR="00324D8A">
          <w:rPr>
            <w:sz w:val="22"/>
            <w:szCs w:val="22"/>
          </w:rPr>
          <w:t>5</w:t>
        </w:r>
      </w:ins>
      <w:ins w:id="171" w:author="Walters, Andrew" w:date="2022-11-07T21:10:00Z">
        <w:r w:rsidR="00FA2861">
          <w:rPr>
            <w:sz w:val="22"/>
            <w:szCs w:val="22"/>
          </w:rPr>
          <w:t>1</w:t>
        </w:r>
      </w:ins>
    </w:p>
    <w:p w14:paraId="2001E588" w14:textId="77777777" w:rsidR="00324D8A" w:rsidRDefault="00324D8A">
      <w:pPr>
        <w:tabs>
          <w:tab w:val="left" w:pos="-1440"/>
          <w:tab w:val="left" w:pos="-720"/>
          <w:tab w:val="left" w:pos="0"/>
          <w:tab w:val="left" w:pos="720"/>
          <w:tab w:val="right" w:leader="dot" w:pos="9348"/>
        </w:tabs>
        <w:spacing w:line="240" w:lineRule="exact"/>
        <w:rPr>
          <w:ins w:id="172" w:author="Walters, Andrew" w:date="2022-11-07T19:51:00Z"/>
          <w:sz w:val="22"/>
          <w:szCs w:val="22"/>
        </w:rPr>
        <w:pPrChange w:id="173" w:author="LuAnn" w:date="2023-04-03T08:48:00Z">
          <w:pPr>
            <w:widowControl w:val="0"/>
            <w:tabs>
              <w:tab w:val="left" w:pos="-1440"/>
              <w:tab w:val="left" w:pos="-720"/>
              <w:tab w:val="left" w:pos="0"/>
              <w:tab w:val="left" w:pos="720"/>
              <w:tab w:val="right" w:leader="dot" w:pos="9348"/>
            </w:tabs>
            <w:spacing w:line="240" w:lineRule="exact"/>
          </w:pPr>
        </w:pPrChange>
      </w:pPr>
      <w:ins w:id="174" w:author="Walters, Andrew" w:date="2022-11-07T19:50:00Z">
        <w:r>
          <w:rPr>
            <w:sz w:val="22"/>
            <w:szCs w:val="22"/>
          </w:rPr>
          <w:t>17.57</w:t>
        </w:r>
        <w:r>
          <w:rPr>
            <w:sz w:val="22"/>
            <w:szCs w:val="22"/>
          </w:rPr>
          <w:tab/>
          <w:t>(Reserved for future use)</w:t>
        </w:r>
        <w:r>
          <w:rPr>
            <w:sz w:val="22"/>
            <w:szCs w:val="22"/>
          </w:rPr>
          <w:tab/>
        </w:r>
      </w:ins>
      <w:ins w:id="175" w:author="Walters, Andrew" w:date="2022-11-07T19:51:00Z">
        <w:r>
          <w:rPr>
            <w:sz w:val="22"/>
            <w:szCs w:val="22"/>
          </w:rPr>
          <w:t>5</w:t>
        </w:r>
      </w:ins>
      <w:ins w:id="176" w:author="Walters, Andrew" w:date="2022-11-07T21:10:00Z">
        <w:r w:rsidR="00FA2861">
          <w:rPr>
            <w:sz w:val="22"/>
            <w:szCs w:val="22"/>
          </w:rPr>
          <w:t>3</w:t>
        </w:r>
      </w:ins>
    </w:p>
    <w:p w14:paraId="03CF6069" w14:textId="77777777" w:rsidR="00324D8A" w:rsidRPr="00824B36" w:rsidRDefault="00324D8A">
      <w:pPr>
        <w:tabs>
          <w:tab w:val="left" w:pos="-1440"/>
          <w:tab w:val="left" w:pos="-720"/>
          <w:tab w:val="left" w:pos="0"/>
          <w:tab w:val="left" w:pos="720"/>
          <w:tab w:val="right" w:leader="dot" w:pos="9348"/>
        </w:tabs>
        <w:spacing w:line="240" w:lineRule="exact"/>
        <w:rPr>
          <w:sz w:val="22"/>
          <w:szCs w:val="22"/>
        </w:rPr>
        <w:pPrChange w:id="177" w:author="LuAnn" w:date="2023-04-03T08:48:00Z">
          <w:pPr>
            <w:widowControl w:val="0"/>
            <w:tabs>
              <w:tab w:val="left" w:pos="-1440"/>
              <w:tab w:val="left" w:pos="-720"/>
              <w:tab w:val="left" w:pos="0"/>
              <w:tab w:val="left" w:pos="720"/>
              <w:tab w:val="right" w:leader="dot" w:pos="9348"/>
            </w:tabs>
            <w:spacing w:line="240" w:lineRule="exact"/>
          </w:pPr>
        </w:pPrChange>
      </w:pPr>
      <w:ins w:id="178" w:author="Walters, Andrew" w:date="2022-11-07T19:51:00Z">
        <w:r>
          <w:rPr>
            <w:sz w:val="22"/>
            <w:szCs w:val="22"/>
          </w:rPr>
          <w:t>17.58</w:t>
        </w:r>
        <w:r>
          <w:rPr>
            <w:sz w:val="22"/>
            <w:szCs w:val="22"/>
          </w:rPr>
          <w:tab/>
          <w:t>(Reserved for future use)</w:t>
        </w:r>
        <w:r>
          <w:rPr>
            <w:sz w:val="22"/>
            <w:szCs w:val="22"/>
          </w:rPr>
          <w:tab/>
          <w:t>5</w:t>
        </w:r>
      </w:ins>
      <w:ins w:id="179" w:author="Walters, Andrew" w:date="2022-11-07T21:10:00Z">
        <w:r w:rsidR="00FA2861">
          <w:rPr>
            <w:sz w:val="22"/>
            <w:szCs w:val="22"/>
          </w:rPr>
          <w:t>3</w:t>
        </w:r>
      </w:ins>
    </w:p>
    <w:p w14:paraId="45B252FE"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180"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17.59</w:t>
      </w:r>
      <w:r w:rsidRPr="00824B36">
        <w:rPr>
          <w:sz w:val="22"/>
          <w:szCs w:val="22"/>
        </w:rPr>
        <w:tab/>
        <w:t>Wellhea</w:t>
      </w:r>
      <w:r w:rsidR="00133A1F" w:rsidRPr="00824B36">
        <w:rPr>
          <w:sz w:val="22"/>
          <w:szCs w:val="22"/>
        </w:rPr>
        <w:t>d Protection Overlay District</w:t>
      </w:r>
      <w:r w:rsidR="00133A1F" w:rsidRPr="00824B36">
        <w:rPr>
          <w:sz w:val="22"/>
          <w:szCs w:val="22"/>
        </w:rPr>
        <w:tab/>
      </w:r>
      <w:del w:id="181" w:author="Walters, Andrew" w:date="2022-11-07T19:52:00Z">
        <w:r w:rsidR="00C64260" w:rsidDel="00324D8A">
          <w:rPr>
            <w:sz w:val="22"/>
            <w:szCs w:val="22"/>
          </w:rPr>
          <w:delText>51</w:delText>
        </w:r>
      </w:del>
      <w:ins w:id="182" w:author="Walters, Andrew" w:date="2022-11-07T19:52:00Z">
        <w:r w:rsidR="00324D8A">
          <w:rPr>
            <w:sz w:val="22"/>
            <w:szCs w:val="22"/>
          </w:rPr>
          <w:t>5</w:t>
        </w:r>
      </w:ins>
      <w:ins w:id="183" w:author="Walters, Andrew" w:date="2022-11-07T21:10:00Z">
        <w:r w:rsidR="00FA2861">
          <w:rPr>
            <w:sz w:val="22"/>
            <w:szCs w:val="22"/>
          </w:rPr>
          <w:t>3</w:t>
        </w:r>
      </w:ins>
    </w:p>
    <w:p w14:paraId="6526B29D"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184" w:author="LuAnn" w:date="2023-04-03T08:48:00Z">
          <w:pPr>
            <w:widowControl w:val="0"/>
            <w:tabs>
              <w:tab w:val="left" w:pos="-1440"/>
              <w:tab w:val="left" w:pos="-720"/>
              <w:tab w:val="left" w:pos="0"/>
              <w:tab w:val="left" w:pos="1440"/>
              <w:tab w:val="right" w:leader="dot" w:pos="9348"/>
            </w:tabs>
            <w:spacing w:line="240" w:lineRule="exact"/>
          </w:pPr>
        </w:pPrChange>
      </w:pPr>
    </w:p>
    <w:p w14:paraId="189F10CC"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185" w:author="LuAnn" w:date="2023-04-03T08:48:00Z">
          <w:pPr>
            <w:widowControl w:val="0"/>
            <w:tabs>
              <w:tab w:val="left" w:pos="-1440"/>
              <w:tab w:val="left" w:pos="-720"/>
              <w:tab w:val="left" w:pos="0"/>
              <w:tab w:val="left" w:pos="1440"/>
              <w:tab w:val="right" w:leader="dot" w:pos="9348"/>
            </w:tabs>
            <w:spacing w:line="240" w:lineRule="exact"/>
          </w:pPr>
        </w:pPrChange>
      </w:pPr>
    </w:p>
    <w:p w14:paraId="29541AD5" w14:textId="77777777" w:rsidR="00DB1954" w:rsidRPr="00824B36" w:rsidRDefault="00DB1954">
      <w:pPr>
        <w:tabs>
          <w:tab w:val="center" w:pos="4680"/>
        </w:tabs>
        <w:spacing w:line="240" w:lineRule="exact"/>
        <w:jc w:val="center"/>
        <w:rPr>
          <w:sz w:val="22"/>
          <w:szCs w:val="22"/>
        </w:rPr>
        <w:pPrChange w:id="186" w:author="LuAnn" w:date="2023-04-03T08:48:00Z">
          <w:pPr>
            <w:widowControl w:val="0"/>
            <w:tabs>
              <w:tab w:val="center" w:pos="4680"/>
            </w:tabs>
            <w:spacing w:line="240" w:lineRule="exact"/>
            <w:jc w:val="center"/>
          </w:pPr>
        </w:pPrChange>
      </w:pPr>
      <w:r w:rsidRPr="00824B36">
        <w:rPr>
          <w:sz w:val="22"/>
          <w:szCs w:val="22"/>
          <w:u w:val="single"/>
        </w:rPr>
        <w:t>MOBILE HOME PARKS</w:t>
      </w:r>
    </w:p>
    <w:p w14:paraId="1A96241D"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187" w:author="LuAnn" w:date="2023-04-03T08:48:00Z">
          <w:pPr>
            <w:widowControl w:val="0"/>
            <w:tabs>
              <w:tab w:val="left" w:pos="-1440"/>
              <w:tab w:val="left" w:pos="-720"/>
              <w:tab w:val="left" w:pos="0"/>
              <w:tab w:val="left" w:pos="1440"/>
              <w:tab w:val="right" w:leader="dot" w:pos="9348"/>
            </w:tabs>
            <w:spacing w:line="240" w:lineRule="exact"/>
          </w:pPr>
        </w:pPrChange>
      </w:pPr>
    </w:p>
    <w:p w14:paraId="0CF431FF"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188"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17.60</w:t>
      </w:r>
      <w:r w:rsidRPr="00824B36">
        <w:rPr>
          <w:sz w:val="22"/>
          <w:szCs w:val="22"/>
        </w:rPr>
        <w:tab/>
        <w:t>Districts Allowed</w:t>
      </w:r>
      <w:r w:rsidRPr="00824B36">
        <w:rPr>
          <w:sz w:val="22"/>
          <w:szCs w:val="22"/>
        </w:rPr>
        <w:tab/>
      </w:r>
      <w:del w:id="189" w:author="Walters, Andrew" w:date="2022-11-07T19:53:00Z">
        <w:r w:rsidR="00C64260" w:rsidDel="0008318D">
          <w:rPr>
            <w:sz w:val="22"/>
            <w:szCs w:val="22"/>
          </w:rPr>
          <w:delText>58</w:delText>
        </w:r>
      </w:del>
      <w:ins w:id="190" w:author="Walters, Andrew" w:date="2022-11-07T21:15:00Z">
        <w:r w:rsidR="00FA2861">
          <w:rPr>
            <w:sz w:val="22"/>
            <w:szCs w:val="22"/>
          </w:rPr>
          <w:t>60</w:t>
        </w:r>
      </w:ins>
    </w:p>
    <w:p w14:paraId="0F2EC5BA"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191"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17.61</w:t>
      </w:r>
      <w:r w:rsidRPr="00824B36">
        <w:rPr>
          <w:sz w:val="22"/>
          <w:szCs w:val="22"/>
        </w:rPr>
        <w:tab/>
        <w:t>Application for Permit</w:t>
      </w:r>
      <w:r w:rsidRPr="00824B36">
        <w:rPr>
          <w:sz w:val="22"/>
          <w:szCs w:val="22"/>
        </w:rPr>
        <w:tab/>
      </w:r>
      <w:del w:id="192" w:author="Walters, Andrew" w:date="2022-11-07T19:53:00Z">
        <w:r w:rsidR="00C64260" w:rsidDel="0008318D">
          <w:rPr>
            <w:sz w:val="22"/>
            <w:szCs w:val="22"/>
          </w:rPr>
          <w:delText>58</w:delText>
        </w:r>
      </w:del>
      <w:ins w:id="193" w:author="Walters, Andrew" w:date="2022-11-07T21:15:00Z">
        <w:r w:rsidR="00FA2861">
          <w:rPr>
            <w:sz w:val="22"/>
            <w:szCs w:val="22"/>
          </w:rPr>
          <w:t>60</w:t>
        </w:r>
      </w:ins>
    </w:p>
    <w:p w14:paraId="10642BFE"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194"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17.62</w:t>
      </w:r>
      <w:r w:rsidRPr="00824B36">
        <w:rPr>
          <w:sz w:val="22"/>
          <w:szCs w:val="22"/>
        </w:rPr>
        <w:tab/>
        <w:t>Requirements</w:t>
      </w:r>
      <w:r w:rsidRPr="00824B36">
        <w:rPr>
          <w:sz w:val="22"/>
          <w:szCs w:val="22"/>
        </w:rPr>
        <w:tab/>
      </w:r>
      <w:del w:id="195" w:author="Walters, Andrew" w:date="2022-11-07T19:53:00Z">
        <w:r w:rsidR="00C64260" w:rsidDel="0008318D">
          <w:rPr>
            <w:sz w:val="22"/>
            <w:szCs w:val="22"/>
          </w:rPr>
          <w:delText>58</w:delText>
        </w:r>
      </w:del>
      <w:ins w:id="196" w:author="Walters, Andrew" w:date="2022-11-07T21:15:00Z">
        <w:r w:rsidR="00FA2861">
          <w:rPr>
            <w:sz w:val="22"/>
            <w:szCs w:val="22"/>
          </w:rPr>
          <w:t>60</w:t>
        </w:r>
      </w:ins>
    </w:p>
    <w:p w14:paraId="6DF86452"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197"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17.63</w:t>
      </w:r>
      <w:r w:rsidRPr="00824B36">
        <w:rPr>
          <w:sz w:val="22"/>
          <w:szCs w:val="22"/>
        </w:rPr>
        <w:tab/>
        <w:t xml:space="preserve">Mobile </w:t>
      </w:r>
      <w:r w:rsidR="00133A1F" w:rsidRPr="00824B36">
        <w:rPr>
          <w:sz w:val="22"/>
          <w:szCs w:val="22"/>
        </w:rPr>
        <w:t>Home Use Restrictions</w:t>
      </w:r>
      <w:r w:rsidR="00133A1F" w:rsidRPr="00824B36">
        <w:rPr>
          <w:sz w:val="22"/>
          <w:szCs w:val="22"/>
        </w:rPr>
        <w:tab/>
      </w:r>
      <w:del w:id="198" w:author="Walters, Andrew" w:date="2022-11-07T19:53:00Z">
        <w:r w:rsidR="00C64260" w:rsidDel="0008318D">
          <w:rPr>
            <w:sz w:val="22"/>
            <w:szCs w:val="22"/>
          </w:rPr>
          <w:delText>59</w:delText>
        </w:r>
      </w:del>
      <w:ins w:id="199" w:author="Walters, Andrew" w:date="2022-11-07T19:53:00Z">
        <w:r w:rsidR="0008318D">
          <w:rPr>
            <w:sz w:val="22"/>
            <w:szCs w:val="22"/>
          </w:rPr>
          <w:t>6</w:t>
        </w:r>
      </w:ins>
      <w:ins w:id="200" w:author="Walters, Andrew" w:date="2022-11-07T21:15:00Z">
        <w:r w:rsidR="00FA2861">
          <w:rPr>
            <w:sz w:val="22"/>
            <w:szCs w:val="22"/>
          </w:rPr>
          <w:t>1</w:t>
        </w:r>
      </w:ins>
    </w:p>
    <w:p w14:paraId="6D2D8EB4"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201"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17.64</w:t>
      </w:r>
      <w:r w:rsidRPr="00824B36">
        <w:rPr>
          <w:sz w:val="22"/>
          <w:szCs w:val="22"/>
        </w:rPr>
        <w:tab/>
        <w:t>Registers</w:t>
      </w:r>
      <w:r w:rsidRPr="00824B36">
        <w:rPr>
          <w:sz w:val="22"/>
          <w:szCs w:val="22"/>
        </w:rPr>
        <w:tab/>
      </w:r>
      <w:del w:id="202" w:author="Walters, Andrew" w:date="2022-11-07T19:53:00Z">
        <w:r w:rsidR="00C64260" w:rsidDel="0008318D">
          <w:rPr>
            <w:sz w:val="22"/>
            <w:szCs w:val="22"/>
          </w:rPr>
          <w:delText>59</w:delText>
        </w:r>
      </w:del>
      <w:ins w:id="203" w:author="Walters, Andrew" w:date="2022-11-07T19:53:00Z">
        <w:r w:rsidR="0008318D">
          <w:rPr>
            <w:sz w:val="22"/>
            <w:szCs w:val="22"/>
          </w:rPr>
          <w:t>6</w:t>
        </w:r>
      </w:ins>
      <w:ins w:id="204" w:author="Walters, Andrew" w:date="2022-11-07T21:16:00Z">
        <w:r w:rsidR="00FA2861">
          <w:rPr>
            <w:sz w:val="22"/>
            <w:szCs w:val="22"/>
          </w:rPr>
          <w:t>1</w:t>
        </w:r>
      </w:ins>
    </w:p>
    <w:p w14:paraId="07C88568"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205" w:author="LuAnn" w:date="2023-04-03T08:48:00Z">
          <w:pPr>
            <w:widowControl w:val="0"/>
            <w:tabs>
              <w:tab w:val="left" w:pos="-1440"/>
              <w:tab w:val="left" w:pos="-720"/>
              <w:tab w:val="left" w:pos="0"/>
              <w:tab w:val="left" w:pos="1440"/>
              <w:tab w:val="right" w:leader="dot" w:pos="9348"/>
            </w:tabs>
            <w:spacing w:line="240" w:lineRule="exact"/>
          </w:pPr>
        </w:pPrChange>
      </w:pPr>
    </w:p>
    <w:p w14:paraId="32B29D8E"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206" w:author="LuAnn" w:date="2023-04-03T08:48:00Z">
          <w:pPr>
            <w:widowControl w:val="0"/>
            <w:tabs>
              <w:tab w:val="left" w:pos="-1440"/>
              <w:tab w:val="left" w:pos="-720"/>
              <w:tab w:val="left" w:pos="0"/>
              <w:tab w:val="left" w:pos="1440"/>
              <w:tab w:val="right" w:leader="dot" w:pos="9348"/>
            </w:tabs>
            <w:spacing w:line="240" w:lineRule="exact"/>
          </w:pPr>
        </w:pPrChange>
      </w:pPr>
    </w:p>
    <w:p w14:paraId="095321F6" w14:textId="77777777" w:rsidR="00DB1954" w:rsidRPr="00824B36" w:rsidRDefault="00DB1954">
      <w:pPr>
        <w:tabs>
          <w:tab w:val="center" w:pos="4680"/>
        </w:tabs>
        <w:spacing w:line="240" w:lineRule="exact"/>
        <w:jc w:val="center"/>
        <w:rPr>
          <w:sz w:val="22"/>
          <w:szCs w:val="22"/>
        </w:rPr>
        <w:pPrChange w:id="207" w:author="LuAnn" w:date="2023-04-03T08:48:00Z">
          <w:pPr>
            <w:widowControl w:val="0"/>
            <w:tabs>
              <w:tab w:val="center" w:pos="4680"/>
            </w:tabs>
            <w:spacing w:line="240" w:lineRule="exact"/>
            <w:jc w:val="center"/>
          </w:pPr>
        </w:pPrChange>
      </w:pPr>
      <w:r w:rsidRPr="00824B36">
        <w:rPr>
          <w:sz w:val="22"/>
          <w:szCs w:val="22"/>
          <w:u w:val="single"/>
        </w:rPr>
        <w:t>MOTOR VEHICLE AND PARKING REGULATIONS</w:t>
      </w:r>
    </w:p>
    <w:p w14:paraId="554A97E2"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208" w:author="LuAnn" w:date="2023-04-03T08:48:00Z">
          <w:pPr>
            <w:widowControl w:val="0"/>
            <w:tabs>
              <w:tab w:val="left" w:pos="-1440"/>
              <w:tab w:val="left" w:pos="-720"/>
              <w:tab w:val="left" w:pos="0"/>
              <w:tab w:val="left" w:pos="1440"/>
              <w:tab w:val="right" w:leader="dot" w:pos="9348"/>
            </w:tabs>
            <w:spacing w:line="240" w:lineRule="exact"/>
          </w:pPr>
        </w:pPrChange>
      </w:pPr>
    </w:p>
    <w:p w14:paraId="29B197D0"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209"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17.70</w:t>
      </w:r>
      <w:r w:rsidRPr="00824B36">
        <w:rPr>
          <w:sz w:val="22"/>
          <w:szCs w:val="22"/>
        </w:rPr>
        <w:tab/>
        <w:t>Loading Requirements</w:t>
      </w:r>
      <w:r w:rsidRPr="00824B36">
        <w:rPr>
          <w:sz w:val="22"/>
          <w:szCs w:val="22"/>
        </w:rPr>
        <w:tab/>
      </w:r>
      <w:del w:id="210" w:author="Walters, Andrew" w:date="2022-11-07T21:19:00Z">
        <w:r w:rsidR="00C64260" w:rsidDel="00FA2861">
          <w:rPr>
            <w:sz w:val="22"/>
            <w:szCs w:val="22"/>
          </w:rPr>
          <w:delText>60</w:delText>
        </w:r>
      </w:del>
      <w:ins w:id="211" w:author="Walters, Andrew" w:date="2022-11-07T21:19:00Z">
        <w:r w:rsidR="00FA2861">
          <w:rPr>
            <w:sz w:val="22"/>
            <w:szCs w:val="22"/>
          </w:rPr>
          <w:t>62</w:t>
        </w:r>
      </w:ins>
    </w:p>
    <w:p w14:paraId="1D19D0D2"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212"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17.71</w:t>
      </w:r>
      <w:r w:rsidRPr="00824B36">
        <w:rPr>
          <w:sz w:val="22"/>
          <w:szCs w:val="22"/>
        </w:rPr>
        <w:tab/>
        <w:t>Parking Requirements</w:t>
      </w:r>
      <w:r w:rsidRPr="00824B36">
        <w:rPr>
          <w:sz w:val="22"/>
          <w:szCs w:val="22"/>
        </w:rPr>
        <w:tab/>
      </w:r>
      <w:del w:id="213" w:author="Walters, Andrew" w:date="2022-11-07T21:19:00Z">
        <w:r w:rsidR="00C64260" w:rsidDel="00FA2861">
          <w:rPr>
            <w:sz w:val="22"/>
            <w:szCs w:val="22"/>
          </w:rPr>
          <w:delText>60</w:delText>
        </w:r>
      </w:del>
      <w:ins w:id="214" w:author="Walters, Andrew" w:date="2022-11-07T21:19:00Z">
        <w:r w:rsidR="00FA2861">
          <w:rPr>
            <w:sz w:val="22"/>
            <w:szCs w:val="22"/>
          </w:rPr>
          <w:t>62</w:t>
        </w:r>
      </w:ins>
    </w:p>
    <w:p w14:paraId="026CBBFE"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215"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17.72</w:t>
      </w:r>
      <w:r w:rsidRPr="00824B36">
        <w:rPr>
          <w:sz w:val="22"/>
          <w:szCs w:val="22"/>
        </w:rPr>
        <w:tab/>
        <w:t>Driveways</w:t>
      </w:r>
      <w:r w:rsidR="00B66038" w:rsidRPr="00824B36">
        <w:rPr>
          <w:sz w:val="22"/>
          <w:szCs w:val="22"/>
        </w:rPr>
        <w:tab/>
      </w:r>
      <w:del w:id="216" w:author="Walters, Andrew" w:date="2022-11-07T21:19:00Z">
        <w:r w:rsidR="00C64260" w:rsidDel="00FA2861">
          <w:rPr>
            <w:sz w:val="22"/>
            <w:szCs w:val="22"/>
          </w:rPr>
          <w:delText>61</w:delText>
        </w:r>
      </w:del>
      <w:ins w:id="217" w:author="Walters, Andrew" w:date="2022-11-07T21:19:00Z">
        <w:r w:rsidR="00FA2861">
          <w:rPr>
            <w:sz w:val="22"/>
            <w:szCs w:val="22"/>
          </w:rPr>
          <w:t>63</w:t>
        </w:r>
      </w:ins>
    </w:p>
    <w:p w14:paraId="2074BF7D"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218" w:author="LuAnn" w:date="2023-04-03T08:48:00Z">
          <w:pPr>
            <w:widowControl w:val="0"/>
            <w:tabs>
              <w:tab w:val="left" w:pos="-1440"/>
              <w:tab w:val="left" w:pos="-720"/>
              <w:tab w:val="left" w:pos="0"/>
              <w:tab w:val="left" w:pos="1440"/>
              <w:tab w:val="right" w:leader="dot" w:pos="9348"/>
            </w:tabs>
            <w:spacing w:line="240" w:lineRule="exact"/>
          </w:pPr>
        </w:pPrChange>
      </w:pPr>
    </w:p>
    <w:p w14:paraId="39E2EB71"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219" w:author="LuAnn" w:date="2023-04-03T08:48:00Z">
          <w:pPr>
            <w:widowControl w:val="0"/>
            <w:tabs>
              <w:tab w:val="left" w:pos="-1440"/>
              <w:tab w:val="left" w:pos="-720"/>
              <w:tab w:val="left" w:pos="0"/>
              <w:tab w:val="left" w:pos="1440"/>
              <w:tab w:val="right" w:leader="dot" w:pos="9348"/>
            </w:tabs>
            <w:spacing w:line="240" w:lineRule="exact"/>
          </w:pPr>
        </w:pPrChange>
      </w:pPr>
    </w:p>
    <w:p w14:paraId="516F0E0A" w14:textId="77777777" w:rsidR="00DB1954" w:rsidRPr="00824B36" w:rsidRDefault="00DB1954">
      <w:pPr>
        <w:tabs>
          <w:tab w:val="center" w:pos="4680"/>
        </w:tabs>
        <w:spacing w:line="240" w:lineRule="exact"/>
        <w:jc w:val="center"/>
        <w:rPr>
          <w:sz w:val="22"/>
          <w:szCs w:val="22"/>
        </w:rPr>
        <w:pPrChange w:id="220" w:author="LuAnn" w:date="2023-04-03T08:48:00Z">
          <w:pPr>
            <w:widowControl w:val="0"/>
            <w:tabs>
              <w:tab w:val="center" w:pos="4680"/>
            </w:tabs>
            <w:spacing w:line="240" w:lineRule="exact"/>
            <w:jc w:val="center"/>
          </w:pPr>
        </w:pPrChange>
      </w:pPr>
      <w:r w:rsidRPr="00824B36">
        <w:rPr>
          <w:sz w:val="22"/>
          <w:szCs w:val="22"/>
          <w:u w:val="single"/>
        </w:rPr>
        <w:t>SIGNS</w:t>
      </w:r>
    </w:p>
    <w:p w14:paraId="2C7A741E"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221" w:author="LuAnn" w:date="2023-04-03T08:48:00Z">
          <w:pPr>
            <w:widowControl w:val="0"/>
            <w:tabs>
              <w:tab w:val="left" w:pos="-1440"/>
              <w:tab w:val="left" w:pos="-720"/>
              <w:tab w:val="left" w:pos="0"/>
              <w:tab w:val="left" w:pos="1440"/>
              <w:tab w:val="right" w:leader="dot" w:pos="9348"/>
            </w:tabs>
            <w:spacing w:line="240" w:lineRule="exact"/>
          </w:pPr>
        </w:pPrChange>
      </w:pPr>
    </w:p>
    <w:p w14:paraId="70C57E9C" w14:textId="77777777" w:rsidR="00DB1954" w:rsidRPr="00824B36" w:rsidRDefault="00133A1F">
      <w:pPr>
        <w:tabs>
          <w:tab w:val="left" w:pos="-1440"/>
          <w:tab w:val="left" w:pos="-720"/>
          <w:tab w:val="left" w:pos="0"/>
          <w:tab w:val="left" w:pos="720"/>
          <w:tab w:val="right" w:leader="dot" w:pos="9348"/>
        </w:tabs>
        <w:spacing w:line="240" w:lineRule="exact"/>
        <w:rPr>
          <w:sz w:val="22"/>
          <w:szCs w:val="22"/>
        </w:rPr>
        <w:pPrChange w:id="222"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17.80</w:t>
      </w:r>
      <w:r w:rsidRPr="00824B36">
        <w:rPr>
          <w:sz w:val="22"/>
          <w:szCs w:val="22"/>
        </w:rPr>
        <w:tab/>
        <w:t>General</w:t>
      </w:r>
      <w:r w:rsidRPr="00824B36">
        <w:rPr>
          <w:sz w:val="22"/>
          <w:szCs w:val="22"/>
        </w:rPr>
        <w:tab/>
      </w:r>
      <w:del w:id="223" w:author="Walters, Andrew" w:date="2022-11-07T21:19:00Z">
        <w:r w:rsidR="00C64260" w:rsidDel="00FA2861">
          <w:rPr>
            <w:sz w:val="22"/>
            <w:szCs w:val="22"/>
          </w:rPr>
          <w:delText>62</w:delText>
        </w:r>
      </w:del>
      <w:ins w:id="224" w:author="Walters, Andrew" w:date="2022-11-07T21:19:00Z">
        <w:r w:rsidR="00FA2861">
          <w:rPr>
            <w:sz w:val="22"/>
            <w:szCs w:val="22"/>
          </w:rPr>
          <w:t>64</w:t>
        </w:r>
      </w:ins>
    </w:p>
    <w:p w14:paraId="63970D19"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225"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17.81</w:t>
      </w:r>
      <w:r w:rsidRPr="00824B36">
        <w:rPr>
          <w:sz w:val="22"/>
          <w:szCs w:val="22"/>
        </w:rPr>
        <w:tab/>
        <w:t>Signs in Residential, Conservancy, and Agricultural Di</w:t>
      </w:r>
      <w:r w:rsidR="00133A1F" w:rsidRPr="00824B36">
        <w:rPr>
          <w:sz w:val="22"/>
          <w:szCs w:val="22"/>
        </w:rPr>
        <w:t>stricts</w:t>
      </w:r>
      <w:r w:rsidR="00133A1F" w:rsidRPr="00824B36">
        <w:rPr>
          <w:sz w:val="22"/>
          <w:szCs w:val="22"/>
        </w:rPr>
        <w:tab/>
      </w:r>
      <w:del w:id="226" w:author="Walters, Andrew" w:date="2022-11-07T21:19:00Z">
        <w:r w:rsidR="00C64260" w:rsidDel="00FA2861">
          <w:rPr>
            <w:sz w:val="22"/>
            <w:szCs w:val="22"/>
          </w:rPr>
          <w:delText>62</w:delText>
        </w:r>
      </w:del>
      <w:ins w:id="227" w:author="Walters, Andrew" w:date="2022-11-07T21:19:00Z">
        <w:r w:rsidR="00FA2861">
          <w:rPr>
            <w:sz w:val="22"/>
            <w:szCs w:val="22"/>
          </w:rPr>
          <w:t>64</w:t>
        </w:r>
      </w:ins>
    </w:p>
    <w:p w14:paraId="34DE5D9C"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228"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17.82</w:t>
      </w:r>
      <w:r w:rsidRPr="00824B36">
        <w:rPr>
          <w:sz w:val="22"/>
          <w:szCs w:val="22"/>
        </w:rPr>
        <w:tab/>
        <w:t>Signs in Recreational, Commerc</w:t>
      </w:r>
      <w:r w:rsidR="00133A1F" w:rsidRPr="00824B36">
        <w:rPr>
          <w:sz w:val="22"/>
          <w:szCs w:val="22"/>
        </w:rPr>
        <w:t>ial and Industrial Districts</w:t>
      </w:r>
      <w:r w:rsidR="00133A1F" w:rsidRPr="00824B36">
        <w:rPr>
          <w:sz w:val="22"/>
          <w:szCs w:val="22"/>
        </w:rPr>
        <w:tab/>
      </w:r>
      <w:del w:id="229" w:author="Walters, Andrew" w:date="2022-11-07T21:19:00Z">
        <w:r w:rsidR="00C64260" w:rsidDel="00FA2861">
          <w:rPr>
            <w:sz w:val="22"/>
            <w:szCs w:val="22"/>
          </w:rPr>
          <w:delText>63</w:delText>
        </w:r>
      </w:del>
      <w:ins w:id="230" w:author="Walters, Andrew" w:date="2022-11-07T21:19:00Z">
        <w:r w:rsidR="00FA2861">
          <w:rPr>
            <w:sz w:val="22"/>
            <w:szCs w:val="22"/>
          </w:rPr>
          <w:t>65</w:t>
        </w:r>
      </w:ins>
    </w:p>
    <w:p w14:paraId="51BA083B" w14:textId="77777777" w:rsidR="00C64260" w:rsidRDefault="00C64260">
      <w:pPr>
        <w:tabs>
          <w:tab w:val="left" w:pos="-1440"/>
          <w:tab w:val="left" w:pos="-720"/>
          <w:tab w:val="left" w:pos="0"/>
          <w:tab w:val="left" w:pos="720"/>
          <w:tab w:val="right" w:leader="dot" w:pos="9348"/>
        </w:tabs>
        <w:spacing w:line="240" w:lineRule="exact"/>
        <w:rPr>
          <w:sz w:val="22"/>
          <w:szCs w:val="22"/>
        </w:rPr>
        <w:pPrChange w:id="231" w:author="LuAnn" w:date="2023-04-03T08:48:00Z">
          <w:pPr>
            <w:widowControl w:val="0"/>
            <w:tabs>
              <w:tab w:val="left" w:pos="-1440"/>
              <w:tab w:val="left" w:pos="-720"/>
              <w:tab w:val="left" w:pos="0"/>
              <w:tab w:val="left" w:pos="720"/>
              <w:tab w:val="right" w:leader="dot" w:pos="9348"/>
            </w:tabs>
            <w:spacing w:line="240" w:lineRule="exact"/>
          </w:pPr>
        </w:pPrChange>
      </w:pPr>
      <w:r>
        <w:rPr>
          <w:sz w:val="22"/>
          <w:szCs w:val="22"/>
        </w:rPr>
        <w:t>17.83</w:t>
      </w:r>
      <w:r w:rsidR="00133A1F" w:rsidRPr="00824B36">
        <w:rPr>
          <w:sz w:val="22"/>
          <w:szCs w:val="22"/>
        </w:rPr>
        <w:tab/>
      </w:r>
      <w:r>
        <w:rPr>
          <w:sz w:val="22"/>
          <w:szCs w:val="22"/>
        </w:rPr>
        <w:t>Unsafe and Unlawful signs and Advertising Devices</w:t>
      </w:r>
      <w:r w:rsidRPr="00824B36">
        <w:rPr>
          <w:sz w:val="22"/>
          <w:szCs w:val="22"/>
        </w:rPr>
        <w:tab/>
      </w:r>
      <w:del w:id="232" w:author="Walters, Andrew" w:date="2022-11-07T21:19:00Z">
        <w:r w:rsidDel="00FA2861">
          <w:rPr>
            <w:sz w:val="22"/>
            <w:szCs w:val="22"/>
          </w:rPr>
          <w:delText>64</w:delText>
        </w:r>
      </w:del>
      <w:ins w:id="233" w:author="Walters, Andrew" w:date="2022-11-07T21:19:00Z">
        <w:r w:rsidR="00FA2861">
          <w:rPr>
            <w:sz w:val="22"/>
            <w:szCs w:val="22"/>
          </w:rPr>
          <w:t>66</w:t>
        </w:r>
      </w:ins>
    </w:p>
    <w:p w14:paraId="68DAA21D" w14:textId="77777777" w:rsidR="00DB1954" w:rsidRPr="00824B36" w:rsidRDefault="00C64260">
      <w:pPr>
        <w:tabs>
          <w:tab w:val="left" w:pos="-1440"/>
          <w:tab w:val="left" w:pos="-720"/>
          <w:tab w:val="left" w:pos="0"/>
          <w:tab w:val="left" w:pos="720"/>
          <w:tab w:val="right" w:leader="dot" w:pos="9348"/>
        </w:tabs>
        <w:spacing w:line="240" w:lineRule="exact"/>
        <w:rPr>
          <w:sz w:val="22"/>
          <w:szCs w:val="22"/>
        </w:rPr>
        <w:pPrChange w:id="234" w:author="LuAnn" w:date="2023-04-03T08:48:00Z">
          <w:pPr>
            <w:widowControl w:val="0"/>
            <w:tabs>
              <w:tab w:val="left" w:pos="-1440"/>
              <w:tab w:val="left" w:pos="-720"/>
              <w:tab w:val="left" w:pos="0"/>
              <w:tab w:val="left" w:pos="720"/>
              <w:tab w:val="right" w:leader="dot" w:pos="9348"/>
            </w:tabs>
            <w:spacing w:line="240" w:lineRule="exact"/>
          </w:pPr>
        </w:pPrChange>
      </w:pPr>
      <w:r>
        <w:rPr>
          <w:sz w:val="22"/>
          <w:szCs w:val="22"/>
        </w:rPr>
        <w:t>17.84</w:t>
      </w:r>
      <w:r>
        <w:rPr>
          <w:sz w:val="22"/>
          <w:szCs w:val="22"/>
        </w:rPr>
        <w:tab/>
        <w:t>Existing Signs/</w:t>
      </w:r>
      <w:r w:rsidR="00133A1F" w:rsidRPr="00824B36">
        <w:rPr>
          <w:sz w:val="22"/>
          <w:szCs w:val="22"/>
        </w:rPr>
        <w:t>Special Provisions</w:t>
      </w:r>
      <w:r w:rsidR="00133A1F" w:rsidRPr="00824B36">
        <w:rPr>
          <w:sz w:val="22"/>
          <w:szCs w:val="22"/>
        </w:rPr>
        <w:tab/>
      </w:r>
      <w:del w:id="235" w:author="Walters, Andrew" w:date="2022-11-07T21:20:00Z">
        <w:r w:rsidDel="00FA2861">
          <w:rPr>
            <w:sz w:val="22"/>
            <w:szCs w:val="22"/>
          </w:rPr>
          <w:delText>64</w:delText>
        </w:r>
      </w:del>
      <w:ins w:id="236" w:author="Walters, Andrew" w:date="2022-11-07T21:20:00Z">
        <w:r w:rsidR="00FA2861">
          <w:rPr>
            <w:sz w:val="22"/>
            <w:szCs w:val="22"/>
          </w:rPr>
          <w:t>66</w:t>
        </w:r>
      </w:ins>
    </w:p>
    <w:p w14:paraId="268A14D8"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237" w:author="LuAnn" w:date="2023-04-03T08:48:00Z">
          <w:pPr>
            <w:widowControl w:val="0"/>
            <w:tabs>
              <w:tab w:val="left" w:pos="-1440"/>
              <w:tab w:val="left" w:pos="-720"/>
              <w:tab w:val="left" w:pos="0"/>
              <w:tab w:val="left" w:pos="1440"/>
              <w:tab w:val="right" w:leader="dot" w:pos="9348"/>
            </w:tabs>
            <w:spacing w:line="240" w:lineRule="exact"/>
          </w:pPr>
        </w:pPrChange>
      </w:pPr>
    </w:p>
    <w:p w14:paraId="1A4E61F0"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238" w:author="LuAnn" w:date="2023-04-03T08:48:00Z">
          <w:pPr>
            <w:widowControl w:val="0"/>
            <w:tabs>
              <w:tab w:val="left" w:pos="-1440"/>
              <w:tab w:val="left" w:pos="-720"/>
              <w:tab w:val="left" w:pos="0"/>
              <w:tab w:val="left" w:pos="1440"/>
              <w:tab w:val="right" w:leader="dot" w:pos="9348"/>
            </w:tabs>
            <w:spacing w:line="240" w:lineRule="exact"/>
          </w:pPr>
        </w:pPrChange>
      </w:pPr>
    </w:p>
    <w:p w14:paraId="4C0FE1E5" w14:textId="77777777" w:rsidR="00DB1954" w:rsidRPr="00824B36" w:rsidRDefault="00DB1954">
      <w:pPr>
        <w:tabs>
          <w:tab w:val="center" w:pos="4680"/>
        </w:tabs>
        <w:spacing w:line="240" w:lineRule="exact"/>
        <w:jc w:val="center"/>
        <w:rPr>
          <w:sz w:val="22"/>
          <w:szCs w:val="22"/>
        </w:rPr>
        <w:pPrChange w:id="239" w:author="LuAnn" w:date="2023-04-03T08:48:00Z">
          <w:pPr>
            <w:widowControl w:val="0"/>
            <w:tabs>
              <w:tab w:val="center" w:pos="4680"/>
            </w:tabs>
            <w:spacing w:line="240" w:lineRule="exact"/>
            <w:jc w:val="center"/>
          </w:pPr>
        </w:pPrChange>
      </w:pPr>
      <w:r w:rsidRPr="00824B36">
        <w:rPr>
          <w:sz w:val="22"/>
          <w:szCs w:val="22"/>
          <w:u w:val="single"/>
        </w:rPr>
        <w:t>ADMINISTRATION</w:t>
      </w:r>
    </w:p>
    <w:p w14:paraId="1859E064" w14:textId="77777777" w:rsidR="00DB1954" w:rsidRPr="00824B36" w:rsidRDefault="00DB1954">
      <w:pPr>
        <w:tabs>
          <w:tab w:val="left" w:pos="-1440"/>
          <w:tab w:val="left" w:pos="-720"/>
          <w:tab w:val="left" w:pos="0"/>
          <w:tab w:val="left" w:pos="1440"/>
          <w:tab w:val="right" w:leader="dot" w:pos="9348"/>
        </w:tabs>
        <w:spacing w:line="240" w:lineRule="exact"/>
        <w:rPr>
          <w:sz w:val="22"/>
          <w:szCs w:val="22"/>
        </w:rPr>
        <w:pPrChange w:id="240" w:author="LuAnn" w:date="2023-04-03T08:48:00Z">
          <w:pPr>
            <w:widowControl w:val="0"/>
            <w:tabs>
              <w:tab w:val="left" w:pos="-1440"/>
              <w:tab w:val="left" w:pos="-720"/>
              <w:tab w:val="left" w:pos="0"/>
              <w:tab w:val="left" w:pos="1440"/>
              <w:tab w:val="right" w:leader="dot" w:pos="9348"/>
            </w:tabs>
            <w:spacing w:line="240" w:lineRule="exact"/>
          </w:pPr>
        </w:pPrChange>
      </w:pPr>
    </w:p>
    <w:p w14:paraId="4B0219C5" w14:textId="77777777" w:rsidR="00F36840" w:rsidRDefault="00133A1F">
      <w:pPr>
        <w:tabs>
          <w:tab w:val="left" w:pos="-1440"/>
          <w:tab w:val="left" w:pos="-720"/>
          <w:tab w:val="left" w:pos="0"/>
          <w:tab w:val="left" w:pos="720"/>
          <w:tab w:val="right" w:leader="dot" w:pos="9348"/>
        </w:tabs>
        <w:spacing w:line="240" w:lineRule="exact"/>
        <w:rPr>
          <w:sz w:val="22"/>
          <w:szCs w:val="22"/>
        </w:rPr>
        <w:pPrChange w:id="241"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17.90</w:t>
      </w:r>
      <w:r w:rsidR="00F36840">
        <w:rPr>
          <w:sz w:val="22"/>
          <w:szCs w:val="22"/>
        </w:rPr>
        <w:t xml:space="preserve">    Planning Commission</w:t>
      </w:r>
      <w:r w:rsidRPr="00824B36">
        <w:rPr>
          <w:sz w:val="22"/>
          <w:szCs w:val="22"/>
        </w:rPr>
        <w:tab/>
      </w:r>
      <w:del w:id="242" w:author="Walters, Andrew" w:date="2022-11-07T21:20:00Z">
        <w:r w:rsidR="005563D2" w:rsidDel="00511443">
          <w:rPr>
            <w:sz w:val="22"/>
            <w:szCs w:val="22"/>
          </w:rPr>
          <w:delText>65</w:delText>
        </w:r>
      </w:del>
      <w:ins w:id="243" w:author="Walters, Andrew" w:date="2022-11-07T21:20:00Z">
        <w:r w:rsidR="00511443">
          <w:rPr>
            <w:sz w:val="22"/>
            <w:szCs w:val="22"/>
          </w:rPr>
          <w:t>67</w:t>
        </w:r>
      </w:ins>
    </w:p>
    <w:p w14:paraId="2AA3724F" w14:textId="77777777" w:rsidR="00DB1954" w:rsidRPr="00824B36" w:rsidRDefault="00F36840">
      <w:pPr>
        <w:tabs>
          <w:tab w:val="left" w:pos="-1440"/>
          <w:tab w:val="left" w:pos="-720"/>
          <w:tab w:val="left" w:pos="0"/>
          <w:tab w:val="left" w:pos="720"/>
          <w:tab w:val="right" w:leader="dot" w:pos="9348"/>
        </w:tabs>
        <w:spacing w:line="240" w:lineRule="exact"/>
        <w:rPr>
          <w:sz w:val="22"/>
          <w:szCs w:val="22"/>
        </w:rPr>
        <w:pPrChange w:id="244" w:author="LuAnn" w:date="2023-04-03T08:48:00Z">
          <w:pPr>
            <w:widowControl w:val="0"/>
            <w:tabs>
              <w:tab w:val="left" w:pos="-1440"/>
              <w:tab w:val="left" w:pos="-720"/>
              <w:tab w:val="left" w:pos="0"/>
              <w:tab w:val="left" w:pos="720"/>
              <w:tab w:val="right" w:leader="dot" w:pos="9348"/>
            </w:tabs>
            <w:spacing w:line="240" w:lineRule="exact"/>
          </w:pPr>
        </w:pPrChange>
      </w:pPr>
      <w:r>
        <w:rPr>
          <w:sz w:val="22"/>
          <w:szCs w:val="22"/>
        </w:rPr>
        <w:t xml:space="preserve">17.91    </w:t>
      </w:r>
      <w:r w:rsidR="00E53A21" w:rsidRPr="00824B36">
        <w:rPr>
          <w:sz w:val="22"/>
          <w:szCs w:val="22"/>
        </w:rPr>
        <w:t>Board of Appeals</w:t>
      </w:r>
      <w:r w:rsidR="00133A1F" w:rsidRPr="00824B36">
        <w:rPr>
          <w:sz w:val="22"/>
          <w:szCs w:val="22"/>
        </w:rPr>
        <w:tab/>
      </w:r>
      <w:del w:id="245" w:author="Walters, Andrew" w:date="2022-11-07T21:20:00Z">
        <w:r w:rsidR="005563D2" w:rsidDel="00511443">
          <w:rPr>
            <w:sz w:val="22"/>
            <w:szCs w:val="22"/>
          </w:rPr>
          <w:delText>65</w:delText>
        </w:r>
      </w:del>
      <w:ins w:id="246" w:author="Walters, Andrew" w:date="2022-11-07T21:20:00Z">
        <w:r w:rsidR="00511443">
          <w:rPr>
            <w:sz w:val="22"/>
            <w:szCs w:val="22"/>
          </w:rPr>
          <w:t>67</w:t>
        </w:r>
      </w:ins>
    </w:p>
    <w:p w14:paraId="5B650F13" w14:textId="77777777" w:rsidR="00DB1954" w:rsidRPr="00824B36" w:rsidRDefault="00DB1954">
      <w:pPr>
        <w:tabs>
          <w:tab w:val="left" w:pos="-1440"/>
          <w:tab w:val="left" w:pos="-720"/>
          <w:tab w:val="left" w:pos="0"/>
          <w:tab w:val="left" w:pos="720"/>
          <w:tab w:val="right" w:leader="dot" w:pos="9348"/>
        </w:tabs>
        <w:spacing w:line="240" w:lineRule="exact"/>
        <w:rPr>
          <w:sz w:val="22"/>
          <w:szCs w:val="22"/>
        </w:rPr>
        <w:pPrChange w:id="247"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w:t>
      </w:r>
      <w:r w:rsidR="00133A1F" w:rsidRPr="00824B36">
        <w:rPr>
          <w:sz w:val="22"/>
          <w:szCs w:val="22"/>
        </w:rPr>
        <w:t>.</w:t>
      </w:r>
      <w:r w:rsidR="00F36840">
        <w:rPr>
          <w:sz w:val="22"/>
          <w:szCs w:val="22"/>
        </w:rPr>
        <w:t>92</w:t>
      </w:r>
      <w:r w:rsidR="00133A1F" w:rsidRPr="00824B36">
        <w:rPr>
          <w:sz w:val="22"/>
          <w:szCs w:val="22"/>
        </w:rPr>
        <w:tab/>
      </w:r>
      <w:r w:rsidR="005563D2">
        <w:rPr>
          <w:sz w:val="22"/>
          <w:szCs w:val="22"/>
        </w:rPr>
        <w:t xml:space="preserve">Ordinance </w:t>
      </w:r>
      <w:r w:rsidR="00133A1F" w:rsidRPr="00824B36">
        <w:rPr>
          <w:sz w:val="22"/>
          <w:szCs w:val="22"/>
        </w:rPr>
        <w:t>Amendment</w:t>
      </w:r>
      <w:r w:rsidR="00133A1F" w:rsidRPr="00824B36">
        <w:rPr>
          <w:sz w:val="22"/>
          <w:szCs w:val="22"/>
        </w:rPr>
        <w:tab/>
      </w:r>
      <w:del w:id="248" w:author="Walters, Andrew" w:date="2022-11-07T21:20:00Z">
        <w:r w:rsidR="005563D2" w:rsidDel="00511443">
          <w:rPr>
            <w:sz w:val="22"/>
            <w:szCs w:val="22"/>
          </w:rPr>
          <w:delText>67</w:delText>
        </w:r>
      </w:del>
      <w:ins w:id="249" w:author="Walters, Andrew" w:date="2022-11-07T21:20:00Z">
        <w:r w:rsidR="00511443">
          <w:rPr>
            <w:sz w:val="22"/>
            <w:szCs w:val="22"/>
          </w:rPr>
          <w:t>69</w:t>
        </w:r>
      </w:ins>
    </w:p>
    <w:p w14:paraId="4F002597" w14:textId="77777777" w:rsidR="00DB1954" w:rsidRPr="00824B36" w:rsidRDefault="00F36840">
      <w:pPr>
        <w:tabs>
          <w:tab w:val="left" w:pos="-1440"/>
          <w:tab w:val="left" w:pos="-720"/>
          <w:tab w:val="left" w:pos="0"/>
          <w:tab w:val="left" w:pos="720"/>
          <w:tab w:val="right" w:leader="dot" w:pos="9348"/>
        </w:tabs>
        <w:spacing w:line="240" w:lineRule="exact"/>
        <w:rPr>
          <w:sz w:val="22"/>
          <w:szCs w:val="22"/>
        </w:rPr>
        <w:pPrChange w:id="250" w:author="LuAnn" w:date="2023-04-03T08:48:00Z">
          <w:pPr>
            <w:widowControl w:val="0"/>
            <w:tabs>
              <w:tab w:val="left" w:pos="-1440"/>
              <w:tab w:val="left" w:pos="-720"/>
              <w:tab w:val="left" w:pos="0"/>
              <w:tab w:val="left" w:pos="720"/>
              <w:tab w:val="right" w:leader="dot" w:pos="9348"/>
            </w:tabs>
            <w:spacing w:line="240" w:lineRule="exact"/>
          </w:pPr>
        </w:pPrChange>
      </w:pPr>
      <w:r>
        <w:rPr>
          <w:sz w:val="22"/>
          <w:szCs w:val="22"/>
        </w:rPr>
        <w:t>17.93</w:t>
      </w:r>
      <w:r w:rsidR="00133A1F" w:rsidRPr="00824B36">
        <w:rPr>
          <w:sz w:val="22"/>
          <w:szCs w:val="22"/>
        </w:rPr>
        <w:tab/>
        <w:t>Administration</w:t>
      </w:r>
      <w:r w:rsidR="00133A1F" w:rsidRPr="00824B36">
        <w:rPr>
          <w:sz w:val="22"/>
          <w:szCs w:val="22"/>
        </w:rPr>
        <w:tab/>
      </w:r>
      <w:del w:id="251" w:author="Walters, Andrew" w:date="2022-11-07T21:20:00Z">
        <w:r w:rsidR="005563D2" w:rsidDel="00511443">
          <w:rPr>
            <w:sz w:val="22"/>
            <w:szCs w:val="22"/>
          </w:rPr>
          <w:delText>68</w:delText>
        </w:r>
      </w:del>
      <w:ins w:id="252" w:author="Walters, Andrew" w:date="2022-11-07T21:20:00Z">
        <w:r w:rsidR="00511443">
          <w:rPr>
            <w:sz w:val="22"/>
            <w:szCs w:val="22"/>
          </w:rPr>
          <w:t>70</w:t>
        </w:r>
      </w:ins>
    </w:p>
    <w:p w14:paraId="53AEFBF4" w14:textId="77777777" w:rsidR="00DB1954" w:rsidRDefault="00DB1954">
      <w:pPr>
        <w:tabs>
          <w:tab w:val="left" w:pos="-1440"/>
          <w:tab w:val="left" w:pos="-720"/>
          <w:tab w:val="left" w:pos="0"/>
          <w:tab w:val="left" w:pos="720"/>
          <w:tab w:val="right" w:leader="dot" w:pos="9348"/>
        </w:tabs>
        <w:spacing w:line="240" w:lineRule="exact"/>
        <w:rPr>
          <w:sz w:val="22"/>
          <w:szCs w:val="22"/>
        </w:rPr>
        <w:pPrChange w:id="253" w:author="LuAnn" w:date="2023-04-03T08:48:00Z">
          <w:pPr>
            <w:widowControl w:val="0"/>
            <w:tabs>
              <w:tab w:val="left" w:pos="-1440"/>
              <w:tab w:val="left" w:pos="-720"/>
              <w:tab w:val="left" w:pos="0"/>
              <w:tab w:val="left" w:pos="720"/>
              <w:tab w:val="right" w:leader="dot" w:pos="9348"/>
            </w:tabs>
            <w:spacing w:line="240" w:lineRule="exact"/>
          </w:pPr>
        </w:pPrChange>
      </w:pPr>
      <w:r w:rsidRPr="00824B36">
        <w:rPr>
          <w:sz w:val="22"/>
          <w:szCs w:val="22"/>
        </w:rPr>
        <w:t>17</w:t>
      </w:r>
      <w:r w:rsidR="00F36840">
        <w:rPr>
          <w:sz w:val="22"/>
          <w:szCs w:val="22"/>
        </w:rPr>
        <w:t>.94</w:t>
      </w:r>
      <w:r w:rsidR="00133A1F" w:rsidRPr="00824B36">
        <w:rPr>
          <w:sz w:val="22"/>
          <w:szCs w:val="22"/>
        </w:rPr>
        <w:tab/>
        <w:t>Violations and Penalties</w:t>
      </w:r>
      <w:r w:rsidR="00133A1F" w:rsidRPr="00824B36">
        <w:rPr>
          <w:sz w:val="22"/>
          <w:szCs w:val="22"/>
        </w:rPr>
        <w:tab/>
      </w:r>
      <w:del w:id="254" w:author="Walters, Andrew" w:date="2022-11-07T21:20:00Z">
        <w:r w:rsidR="005563D2" w:rsidDel="00511443">
          <w:rPr>
            <w:sz w:val="22"/>
            <w:szCs w:val="22"/>
          </w:rPr>
          <w:delText>69</w:delText>
        </w:r>
      </w:del>
      <w:ins w:id="255" w:author="Walters, Andrew" w:date="2022-11-07T21:20:00Z">
        <w:r w:rsidR="00511443">
          <w:rPr>
            <w:sz w:val="22"/>
            <w:szCs w:val="22"/>
          </w:rPr>
          <w:t>71</w:t>
        </w:r>
      </w:ins>
    </w:p>
    <w:p w14:paraId="7B04A145" w14:textId="77777777" w:rsidR="00B66038" w:rsidRPr="00824B36" w:rsidRDefault="00B66038">
      <w:pPr>
        <w:tabs>
          <w:tab w:val="left" w:pos="-1440"/>
          <w:tab w:val="left" w:pos="-720"/>
          <w:tab w:val="left" w:pos="0"/>
          <w:tab w:val="left" w:pos="720"/>
          <w:tab w:val="right" w:leader="dot" w:pos="9348"/>
        </w:tabs>
        <w:spacing w:line="240" w:lineRule="exact"/>
        <w:rPr>
          <w:sz w:val="22"/>
          <w:szCs w:val="22"/>
        </w:rPr>
        <w:pPrChange w:id="256" w:author="LuAnn" w:date="2023-04-03T08:48:00Z">
          <w:pPr>
            <w:widowControl w:val="0"/>
            <w:tabs>
              <w:tab w:val="left" w:pos="-1440"/>
              <w:tab w:val="left" w:pos="-720"/>
              <w:tab w:val="left" w:pos="0"/>
              <w:tab w:val="left" w:pos="720"/>
              <w:tab w:val="right" w:leader="dot" w:pos="9348"/>
            </w:tabs>
            <w:spacing w:line="240" w:lineRule="exact"/>
          </w:pPr>
        </w:pPrChange>
      </w:pPr>
    </w:p>
    <w:p w14:paraId="7BABC7E7" w14:textId="77777777" w:rsidR="00966ED9" w:rsidRPr="00824B36" w:rsidRDefault="00966ED9">
      <w:pPr>
        <w:tabs>
          <w:tab w:val="right" w:pos="9360"/>
        </w:tabs>
        <w:spacing w:after="80" w:line="240" w:lineRule="exact"/>
        <w:rPr>
          <w:sz w:val="22"/>
          <w:szCs w:val="22"/>
        </w:rPr>
        <w:sectPr w:rsidR="00966ED9" w:rsidRPr="00824B36" w:rsidSect="00046841">
          <w:headerReference w:type="even" r:id="rId8"/>
          <w:headerReference w:type="default" r:id="rId9"/>
          <w:footerReference w:type="even" r:id="rId10"/>
          <w:footerReference w:type="default" r:id="rId11"/>
          <w:footnotePr>
            <w:numFmt w:val="lowerLetter"/>
          </w:footnotePr>
          <w:endnotePr>
            <w:numFmt w:val="lowerLetter"/>
          </w:endnotePr>
          <w:pgSz w:w="12240" w:h="15840" w:code="1"/>
          <w:pgMar w:top="1080" w:right="1440" w:bottom="720" w:left="1440" w:header="1354" w:footer="720" w:gutter="0"/>
          <w:pgNumType w:start="1"/>
          <w:cols w:space="720"/>
        </w:sectPr>
        <w:pPrChange w:id="257" w:author="LuAnn" w:date="2023-04-03T08:48:00Z">
          <w:pPr>
            <w:widowControl w:val="0"/>
            <w:tabs>
              <w:tab w:val="right" w:pos="9360"/>
            </w:tabs>
            <w:spacing w:after="80" w:line="240" w:lineRule="exact"/>
          </w:pPr>
        </w:pPrChange>
      </w:pPr>
    </w:p>
    <w:p w14:paraId="0820E23B" w14:textId="77777777" w:rsidR="00DB1954" w:rsidRPr="00824B36" w:rsidRDefault="00DB1954">
      <w:pPr>
        <w:tabs>
          <w:tab w:val="center" w:pos="4680"/>
        </w:tabs>
        <w:jc w:val="center"/>
        <w:rPr>
          <w:b/>
          <w:sz w:val="22"/>
          <w:szCs w:val="22"/>
        </w:rPr>
        <w:pPrChange w:id="258" w:author="LuAnn" w:date="2023-04-03T08:48:00Z">
          <w:pPr>
            <w:widowControl w:val="0"/>
            <w:tabs>
              <w:tab w:val="center" w:pos="4680"/>
            </w:tabs>
            <w:jc w:val="center"/>
          </w:pPr>
        </w:pPrChange>
      </w:pPr>
      <w:r w:rsidRPr="00824B36">
        <w:rPr>
          <w:b/>
          <w:sz w:val="22"/>
          <w:szCs w:val="22"/>
        </w:rPr>
        <w:t>INTRODUCTION</w:t>
      </w:r>
    </w:p>
    <w:p w14:paraId="7093A7E7" w14:textId="7C5AEFE4" w:rsidR="00DB1954" w:rsidRDefault="00DB1954">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259"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17.01</w:t>
      </w:r>
      <w:r w:rsidRPr="00824B36">
        <w:rPr>
          <w:sz w:val="22"/>
          <w:szCs w:val="22"/>
        </w:rPr>
        <w:tab/>
      </w:r>
      <w:r w:rsidRPr="00824B36">
        <w:rPr>
          <w:sz w:val="22"/>
          <w:szCs w:val="22"/>
          <w:u w:val="single"/>
        </w:rPr>
        <w:t>OBJECTIVES.</w:t>
      </w:r>
    </w:p>
    <w:p w14:paraId="47B1F93C" w14:textId="77777777" w:rsidR="00B43DAD" w:rsidRPr="00824B36"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60"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6B9D4B24" w14:textId="0D7AEB10" w:rsidR="00DB1954" w:rsidRDefault="00DB1954">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61"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To achieve the objectives outlined in §</w:t>
      </w:r>
      <w:r w:rsidR="00133A1F" w:rsidRPr="00824B36">
        <w:rPr>
          <w:sz w:val="22"/>
          <w:szCs w:val="22"/>
        </w:rPr>
        <w:t>60</w:t>
      </w:r>
      <w:r w:rsidR="003D6726" w:rsidRPr="00824B36">
        <w:rPr>
          <w:sz w:val="22"/>
          <w:szCs w:val="22"/>
        </w:rPr>
        <w:t>.61</w:t>
      </w:r>
      <w:r w:rsidRPr="00824B36">
        <w:rPr>
          <w:sz w:val="22"/>
          <w:szCs w:val="22"/>
        </w:rPr>
        <w:t xml:space="preserve">, </w:t>
      </w:r>
      <w:r w:rsidR="003A1B34" w:rsidRPr="00824B36">
        <w:rPr>
          <w:sz w:val="22"/>
          <w:szCs w:val="22"/>
        </w:rPr>
        <w:t xml:space="preserve">60.62, 61.35 and </w:t>
      </w:r>
      <w:r w:rsidR="00133A1F" w:rsidRPr="00824B36">
        <w:rPr>
          <w:sz w:val="22"/>
          <w:szCs w:val="22"/>
        </w:rPr>
        <w:t>62.23</w:t>
      </w:r>
      <w:r w:rsidRPr="00824B36">
        <w:rPr>
          <w:sz w:val="22"/>
          <w:szCs w:val="22"/>
        </w:rPr>
        <w:t xml:space="preserve"> </w:t>
      </w:r>
      <w:r w:rsidR="0073026D">
        <w:rPr>
          <w:sz w:val="22"/>
          <w:szCs w:val="22"/>
        </w:rPr>
        <w:t>Wis. Stats.</w:t>
      </w:r>
      <w:r w:rsidRPr="00824B36">
        <w:rPr>
          <w:sz w:val="22"/>
          <w:szCs w:val="22"/>
        </w:rPr>
        <w:t xml:space="preserve">, the </w:t>
      </w:r>
      <w:r w:rsidR="00133A1F" w:rsidRPr="00824B36">
        <w:rPr>
          <w:sz w:val="22"/>
          <w:szCs w:val="22"/>
        </w:rPr>
        <w:t>Town of Texas</w:t>
      </w:r>
      <w:r w:rsidRPr="00824B36">
        <w:rPr>
          <w:sz w:val="22"/>
          <w:szCs w:val="22"/>
        </w:rPr>
        <w:t xml:space="preserve"> adopts the zoning regulations contained in this chapter.</w:t>
      </w:r>
    </w:p>
    <w:p w14:paraId="3F987537" w14:textId="77777777" w:rsidR="00B43DAD" w:rsidRPr="00824B36"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62"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C589898" w14:textId="0AC10928" w:rsidR="00DB1954" w:rsidRDefault="00DB1954">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263"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17.02</w:t>
      </w:r>
      <w:r w:rsidRPr="00824B36">
        <w:rPr>
          <w:sz w:val="22"/>
          <w:szCs w:val="22"/>
        </w:rPr>
        <w:tab/>
      </w:r>
      <w:r w:rsidRPr="00824B36">
        <w:rPr>
          <w:sz w:val="22"/>
          <w:szCs w:val="22"/>
          <w:u w:val="single"/>
        </w:rPr>
        <w:t>SHORT TITLE.</w:t>
      </w:r>
    </w:p>
    <w:p w14:paraId="2A88ECE5" w14:textId="77777777" w:rsidR="00B43DAD" w:rsidRPr="00824B36"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64"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DE2C414" w14:textId="6F91A548" w:rsidR="00DB1954" w:rsidRDefault="00DB1954">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u w:val="single"/>
        </w:rPr>
        <w:pPrChange w:id="265"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This chapter shall be known and cited as the </w:t>
      </w:r>
      <w:r w:rsidR="003C1FDC" w:rsidRPr="00824B36">
        <w:rPr>
          <w:sz w:val="22"/>
          <w:szCs w:val="22"/>
          <w:u w:val="single"/>
        </w:rPr>
        <w:t xml:space="preserve">Town of </w:t>
      </w:r>
      <w:smartTag w:uri="urn:schemas-microsoft-com:office:smarttags" w:element="City">
        <w:smartTag w:uri="urn:schemas-microsoft-com:office:smarttags" w:element="place">
          <w:r w:rsidR="003C1FDC" w:rsidRPr="00824B36">
            <w:rPr>
              <w:sz w:val="22"/>
              <w:szCs w:val="22"/>
              <w:u w:val="single"/>
            </w:rPr>
            <w:t>Texas</w:t>
          </w:r>
          <w:r w:rsidRPr="00824B36">
            <w:rPr>
              <w:sz w:val="22"/>
              <w:szCs w:val="22"/>
              <w:u w:val="single"/>
            </w:rPr>
            <w:t xml:space="preserve"> Zoning Code</w:t>
          </w:r>
        </w:smartTag>
      </w:smartTag>
      <w:r w:rsidRPr="00824B36">
        <w:rPr>
          <w:sz w:val="22"/>
          <w:szCs w:val="22"/>
          <w:u w:val="single"/>
        </w:rPr>
        <w:t>.</w:t>
      </w:r>
    </w:p>
    <w:p w14:paraId="417EAE8C" w14:textId="77777777" w:rsidR="00B43DAD" w:rsidRPr="00824B36"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66"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F890A55" w14:textId="610846A0" w:rsidR="00DB1954" w:rsidRDefault="00DB1954">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267"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17.03</w:t>
      </w:r>
      <w:r w:rsidRPr="00824B36">
        <w:rPr>
          <w:sz w:val="22"/>
          <w:szCs w:val="22"/>
        </w:rPr>
        <w:tab/>
      </w:r>
      <w:r w:rsidRPr="00824B36">
        <w:rPr>
          <w:sz w:val="22"/>
          <w:szCs w:val="22"/>
          <w:u w:val="single"/>
        </w:rPr>
        <w:t>PURPOSE AND INTENT.</w:t>
      </w:r>
    </w:p>
    <w:p w14:paraId="158A5F01" w14:textId="77777777" w:rsidR="00B43DAD" w:rsidRPr="00824B36"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68"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75E3B45" w14:textId="277D0CA6" w:rsidR="00DB1954" w:rsidRDefault="00DB1954">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69"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This chapter is adopted to promote and protect public health, safety, comfort, convenience, aesthetics and other aspects of the general welfare; and, more specifically, to fix reasonable standards to which buildings and structures shall conform, to regulate and restrict lot coverage and population density, to guide the proper distribution and location of various land uses by the establishment of zoning districts which are applied where the </w:t>
      </w:r>
      <w:r w:rsidR="00133A1F" w:rsidRPr="00824B36">
        <w:rPr>
          <w:sz w:val="22"/>
          <w:szCs w:val="22"/>
        </w:rPr>
        <w:t>Town</w:t>
      </w:r>
      <w:r w:rsidRPr="00824B36">
        <w:rPr>
          <w:sz w:val="22"/>
          <w:szCs w:val="22"/>
        </w:rPr>
        <w:t xml:space="preserve"> has zoning jurisdiction, to promote the safety and efficiency of the streets and highways, to provide for adequate light, air, sanitation and drainage, to conserve natural resources, to provide safety from fire, flooding, water pollution, contamination and other hazards, to define the powers and duties of the administrative bodies as provided in this chapter, and to prescribe penalties for the violation of the provisions of this chapter or any amendment to this chapter.</w:t>
      </w:r>
    </w:p>
    <w:p w14:paraId="035AFF12" w14:textId="77777777" w:rsidR="00B43DAD" w:rsidRPr="00824B36"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70"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514781E" w14:textId="67A23B75" w:rsidR="00DB1954" w:rsidRDefault="00DB1954">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271"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17.04</w:t>
      </w:r>
      <w:r w:rsidRPr="00824B36">
        <w:rPr>
          <w:sz w:val="22"/>
          <w:szCs w:val="22"/>
        </w:rPr>
        <w:tab/>
      </w:r>
      <w:r w:rsidRPr="00824B36">
        <w:rPr>
          <w:sz w:val="22"/>
          <w:szCs w:val="22"/>
          <w:u w:val="single"/>
        </w:rPr>
        <w:t>APPLICATION OF OVERLAPPING REGULATIONS.</w:t>
      </w:r>
    </w:p>
    <w:p w14:paraId="55CFEA71" w14:textId="77777777" w:rsidR="00B43DAD" w:rsidRPr="00824B36"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72"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D50FDA0" w14:textId="681EF096" w:rsidR="00DB1954" w:rsidRPr="00B43DAD" w:rsidRDefault="00DB1954">
      <w:pPr>
        <w:pStyle w:val="ListParagraph"/>
        <w:numPr>
          <w:ilvl w:val="0"/>
          <w:numId w:val="23"/>
        </w:num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73" w:author="LuAnn" w:date="2023-04-03T08:48:00Z">
          <w:pPr>
            <w:pStyle w:val="ListParagraph"/>
            <w:widowControl w:val="0"/>
            <w:numPr>
              <w:numId w:val="23"/>
            </w:num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B43DAD">
        <w:rPr>
          <w:sz w:val="22"/>
          <w:szCs w:val="22"/>
        </w:rPr>
        <w:t>This chapter shall not repeal, impair or modify private covenants or other ordinances, except that it shall apply whenever it imposes stricter regulations.</w:t>
      </w:r>
    </w:p>
    <w:p w14:paraId="547D5B28" w14:textId="77777777" w:rsidR="00B43DAD" w:rsidRPr="00B43DAD"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74"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71EBE16" w14:textId="01664FA5" w:rsidR="00744E9C" w:rsidRDefault="00DB1954">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275"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17.05</w:t>
      </w:r>
      <w:r w:rsidRPr="00824B36">
        <w:rPr>
          <w:sz w:val="22"/>
          <w:szCs w:val="22"/>
        </w:rPr>
        <w:tab/>
      </w:r>
      <w:r w:rsidR="00744E9C" w:rsidRPr="00824B36">
        <w:rPr>
          <w:sz w:val="22"/>
          <w:szCs w:val="22"/>
          <w:u w:val="single"/>
        </w:rPr>
        <w:t>APPLICABILITY.</w:t>
      </w:r>
    </w:p>
    <w:p w14:paraId="4D0A25BD" w14:textId="77777777" w:rsidR="00B43DAD" w:rsidRPr="00824B36"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76"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16F3F77" w14:textId="77777777" w:rsidR="00744E9C" w:rsidRDefault="00744E9C">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77"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The Town of </w:t>
      </w:r>
      <w:smartTag w:uri="urn:schemas-microsoft-com:office:smarttags" w:element="place">
        <w:smartTag w:uri="urn:schemas-microsoft-com:office:smarttags" w:element="City">
          <w:r w:rsidRPr="00824B36">
            <w:rPr>
              <w:sz w:val="22"/>
              <w:szCs w:val="22"/>
            </w:rPr>
            <w:t>Texas</w:t>
          </w:r>
        </w:smartTag>
      </w:smartTag>
      <w:r w:rsidRPr="00824B36">
        <w:rPr>
          <w:sz w:val="22"/>
          <w:szCs w:val="22"/>
        </w:rPr>
        <w:t xml:space="preserve"> has legally adopted this independent comprehensive zoning ordinance</w:t>
      </w:r>
      <w:r>
        <w:rPr>
          <w:sz w:val="22"/>
          <w:szCs w:val="22"/>
        </w:rPr>
        <w:t>.</w:t>
      </w:r>
    </w:p>
    <w:p w14:paraId="43E27A2B" w14:textId="17E9E6A4" w:rsidR="00DB1954" w:rsidRDefault="00744E9C">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78"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The Town of Texas shall be subject to all the provisions of </w:t>
      </w:r>
      <w:r w:rsidR="00D338EC">
        <w:rPr>
          <w:sz w:val="22"/>
          <w:szCs w:val="22"/>
        </w:rPr>
        <w:t xml:space="preserve">the Marathon County Zoning Code </w:t>
      </w:r>
      <w:r w:rsidRPr="00824B36">
        <w:rPr>
          <w:sz w:val="22"/>
          <w:szCs w:val="22"/>
        </w:rPr>
        <w:t>within the floodplain</w:t>
      </w:r>
      <w:r>
        <w:rPr>
          <w:sz w:val="22"/>
          <w:szCs w:val="22"/>
        </w:rPr>
        <w:t>,</w:t>
      </w:r>
      <w:r w:rsidRPr="00824B36">
        <w:rPr>
          <w:sz w:val="22"/>
          <w:szCs w:val="22"/>
        </w:rPr>
        <w:t xml:space="preserve"> shoreland </w:t>
      </w:r>
      <w:r>
        <w:rPr>
          <w:sz w:val="22"/>
          <w:szCs w:val="22"/>
        </w:rPr>
        <w:t xml:space="preserve">and wetland </w:t>
      </w:r>
      <w:r w:rsidRPr="00824B36">
        <w:rPr>
          <w:sz w:val="22"/>
          <w:szCs w:val="22"/>
        </w:rPr>
        <w:t>areas as these areas are defined in §17.30</w:t>
      </w:r>
      <w:r w:rsidR="009E1756">
        <w:rPr>
          <w:sz w:val="22"/>
          <w:szCs w:val="22"/>
        </w:rPr>
        <w:t xml:space="preserve">, </w:t>
      </w:r>
      <w:r w:rsidR="009E1756" w:rsidRPr="00824B36">
        <w:rPr>
          <w:sz w:val="22"/>
          <w:szCs w:val="22"/>
        </w:rPr>
        <w:t>§</w:t>
      </w:r>
      <w:r w:rsidR="009E1756">
        <w:rPr>
          <w:sz w:val="22"/>
          <w:szCs w:val="22"/>
        </w:rPr>
        <w:t>17.31</w:t>
      </w:r>
      <w:r w:rsidRPr="00824B36">
        <w:rPr>
          <w:sz w:val="22"/>
          <w:szCs w:val="22"/>
        </w:rPr>
        <w:t xml:space="preserve"> and</w:t>
      </w:r>
      <w:r w:rsidR="009E1756">
        <w:rPr>
          <w:sz w:val="22"/>
          <w:szCs w:val="22"/>
        </w:rPr>
        <w:t xml:space="preserve"> </w:t>
      </w:r>
      <w:r w:rsidR="009E1756" w:rsidRPr="00824B36">
        <w:rPr>
          <w:sz w:val="22"/>
          <w:szCs w:val="22"/>
        </w:rPr>
        <w:t>§</w:t>
      </w:r>
      <w:r w:rsidRPr="00824B36">
        <w:rPr>
          <w:sz w:val="22"/>
          <w:szCs w:val="22"/>
        </w:rPr>
        <w:t>17.</w:t>
      </w:r>
      <w:r w:rsidR="009E1756">
        <w:rPr>
          <w:sz w:val="22"/>
          <w:szCs w:val="22"/>
        </w:rPr>
        <w:t>32</w:t>
      </w:r>
      <w:r w:rsidRPr="00824B36">
        <w:rPr>
          <w:sz w:val="22"/>
          <w:szCs w:val="22"/>
        </w:rPr>
        <w:t xml:space="preserve">. of the Marathon </w:t>
      </w:r>
      <w:smartTag w:uri="urn:schemas-microsoft-com:office:smarttags" w:element="place">
        <w:smartTag w:uri="urn:schemas-microsoft-com:office:smarttags" w:element="PlaceType">
          <w:r w:rsidRPr="00824B36">
            <w:rPr>
              <w:sz w:val="22"/>
              <w:szCs w:val="22"/>
            </w:rPr>
            <w:t>County</w:t>
          </w:r>
        </w:smartTag>
        <w:r w:rsidRPr="00824B36">
          <w:rPr>
            <w:sz w:val="22"/>
            <w:szCs w:val="22"/>
          </w:rPr>
          <w:t xml:space="preserve"> </w:t>
        </w:r>
        <w:smartTag w:uri="urn:schemas-microsoft-com:office:smarttags" w:element="PlaceName">
          <w:r w:rsidRPr="00824B36">
            <w:rPr>
              <w:sz w:val="22"/>
              <w:szCs w:val="22"/>
            </w:rPr>
            <w:t>Zoning</w:t>
          </w:r>
        </w:smartTag>
      </w:smartTag>
      <w:r w:rsidRPr="00824B36">
        <w:rPr>
          <w:sz w:val="22"/>
          <w:szCs w:val="22"/>
        </w:rPr>
        <w:t xml:space="preserve"> Code.</w:t>
      </w:r>
    </w:p>
    <w:p w14:paraId="0341E910" w14:textId="77777777" w:rsidR="00B43DAD" w:rsidRPr="00824B36"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79"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2759777" w14:textId="5AC9A32A" w:rsidR="00DB1954" w:rsidRDefault="00DB1954">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280"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17.06</w:t>
      </w:r>
      <w:r w:rsidRPr="00824B36">
        <w:rPr>
          <w:sz w:val="22"/>
          <w:szCs w:val="22"/>
        </w:rPr>
        <w:tab/>
      </w:r>
      <w:r w:rsidRPr="00824B36">
        <w:rPr>
          <w:sz w:val="22"/>
          <w:szCs w:val="22"/>
          <w:u w:val="single"/>
        </w:rPr>
        <w:t>SEVERABILITY AND NONLIABILITY.</w:t>
      </w:r>
    </w:p>
    <w:p w14:paraId="0485708E" w14:textId="77777777" w:rsidR="00B43DAD" w:rsidRPr="00824B36"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81"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44093E2" w14:textId="0DDDBFB1" w:rsidR="00DB1954" w:rsidRDefault="00DB1954">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82"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Should any section, clause, provision or portion of this chapter be adjudged unconstitutional or invalid by a court of competent jurisdiction, the remainder of this chapter shall not be affected thereby.  </w:t>
      </w:r>
    </w:p>
    <w:p w14:paraId="0F0FA0AD" w14:textId="77777777" w:rsidR="00B43DAD" w:rsidRPr="00824B36"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83"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C763545" w14:textId="630EE7FF" w:rsidR="00744E9C" w:rsidRDefault="00DB1954">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284"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17.07</w:t>
      </w:r>
      <w:r w:rsidR="00744E9C">
        <w:rPr>
          <w:sz w:val="22"/>
          <w:szCs w:val="22"/>
        </w:rPr>
        <w:tab/>
      </w:r>
      <w:r w:rsidR="00744E9C" w:rsidRPr="00824B36">
        <w:rPr>
          <w:sz w:val="22"/>
          <w:szCs w:val="22"/>
          <w:u w:val="single"/>
        </w:rPr>
        <w:t>GENERAL INTERPRETATIONS.</w:t>
      </w:r>
    </w:p>
    <w:p w14:paraId="4DE70A76" w14:textId="77777777" w:rsidR="00B43DAD" w:rsidRPr="00824B36"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285"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6DE66EAE" w14:textId="67845CE5" w:rsidR="00744E9C" w:rsidRDefault="00744E9C">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86"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The following rules of construction shall apply to this chapter:</w:t>
      </w:r>
    </w:p>
    <w:p w14:paraId="5BECB3CD" w14:textId="77777777" w:rsidR="00B43DAD" w:rsidRPr="00824B36"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87"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C310884" w14:textId="7951995C" w:rsidR="00744E9C" w:rsidRPr="00B43DAD" w:rsidRDefault="00744E9C">
      <w:pPr>
        <w:pStyle w:val="ListParagraph"/>
        <w:numPr>
          <w:ilvl w:val="0"/>
          <w:numId w:val="24"/>
        </w:num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88" w:author="LuAnn" w:date="2023-04-03T08:48:00Z">
          <w:pPr>
            <w:pStyle w:val="ListParagraph"/>
            <w:widowControl w:val="0"/>
            <w:numPr>
              <w:numId w:val="24"/>
            </w:num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B43DAD">
        <w:rPr>
          <w:sz w:val="22"/>
          <w:szCs w:val="22"/>
        </w:rPr>
        <w:t>The particular shall control the general; in case of any difference of meaning or implication between the text of this chapter and any caption or illustration, the text shall control;  "shall" is mandatory, "may" is permissive; words used in the present tense shall include the future and words used with singular number shall include the plural, and the plural the singular, unless the context clearly indicates the contrary; "building" or "structure" includes any part thereof; "used for"; includes "arranged for", "person" includes an individual, corporation, partnership, incorporated association or any other similar entity; unless the context clearly indicates the contrary, where a regulation involves two or more items, conditions, provisions or events connected by the conjunction "and",</w:t>
      </w:r>
      <w:r w:rsidR="00B43DAD">
        <w:rPr>
          <w:sz w:val="22"/>
          <w:szCs w:val="22"/>
        </w:rPr>
        <w:t xml:space="preserve"> </w:t>
      </w:r>
      <w:r w:rsidRPr="00B43DAD">
        <w:rPr>
          <w:sz w:val="22"/>
          <w:szCs w:val="22"/>
        </w:rPr>
        <w:t>"or" or "either/or," the conjunction shall be interpreted as follows:  "and" indicates that all the connected items, conditions, provisions or events shall apply; "or" indicates that the connected items, conditions, provisions or events shall apply singly or in any combination; "either/or" indicates that the connected items, conditions, provisions or events shall apply singly but not in combination.  All measured distances shall be to the nearest integral foot.  If a fraction is ½ foot or more, the integral foot next above shall be taken.  The masculine gender includes the feminine and neuter.</w:t>
      </w:r>
    </w:p>
    <w:p w14:paraId="588B3EA3" w14:textId="77777777" w:rsidR="00B43DAD" w:rsidRPr="00B43DAD"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89"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5DDB411E" w14:textId="3F5E0792" w:rsidR="00B43DAD" w:rsidRPr="00B43DAD" w:rsidRDefault="00744E9C">
      <w:pPr>
        <w:pStyle w:val="ListParagraph"/>
        <w:numPr>
          <w:ilvl w:val="0"/>
          <w:numId w:val="24"/>
        </w:num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90" w:author="LuAnn" w:date="2023-04-03T08:48:00Z">
          <w:pPr>
            <w:pStyle w:val="ListParagraph"/>
            <w:widowControl w:val="0"/>
            <w:numPr>
              <w:numId w:val="24"/>
            </w:num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B43DAD">
        <w:rPr>
          <w:sz w:val="22"/>
          <w:szCs w:val="22"/>
        </w:rPr>
        <w:t>The provisions of this chapter shall be held to be minimum requirements and shall be liberally construed in favor of the Town and shall not be deemed a limitation or repeal of any other power granted by the Wisconsin Statutes and related administrative codes.</w:t>
      </w:r>
    </w:p>
    <w:p w14:paraId="40207ACF" w14:textId="12F1B5E1" w:rsidR="007919F4" w:rsidRPr="00B43DAD" w:rsidRDefault="00DB1954">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91"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B43DAD">
        <w:rPr>
          <w:sz w:val="22"/>
          <w:szCs w:val="22"/>
        </w:rPr>
        <w:tab/>
      </w:r>
    </w:p>
    <w:p w14:paraId="39141C49" w14:textId="6CFE7E76" w:rsidR="00DB1954" w:rsidRDefault="00DB1954">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292"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17.08</w:t>
      </w:r>
      <w:r w:rsidRPr="00824B36">
        <w:rPr>
          <w:sz w:val="22"/>
          <w:szCs w:val="22"/>
        </w:rPr>
        <w:tab/>
      </w:r>
      <w:r w:rsidRPr="00824B36">
        <w:rPr>
          <w:sz w:val="22"/>
          <w:szCs w:val="22"/>
          <w:u w:val="single"/>
        </w:rPr>
        <w:t>DEFINITIONS.</w:t>
      </w:r>
    </w:p>
    <w:p w14:paraId="7A466315" w14:textId="77777777" w:rsidR="00B43DAD" w:rsidRPr="00D3367B"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93"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38DE221" w14:textId="6D759E5E" w:rsidR="00DB1954" w:rsidRDefault="00DB1954">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94"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The following words, phrases and terms, wherever they occur in this chapter shall be interpreted as defined in this section:</w:t>
      </w:r>
    </w:p>
    <w:p w14:paraId="544963C6" w14:textId="77777777" w:rsidR="00B43DAD" w:rsidRDefault="00B43DAD">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95"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528DC04" w14:textId="72A5AC5C" w:rsidR="00744E9C" w:rsidRDefault="00744E9C">
      <w:pPr>
        <w:tabs>
          <w:tab w:val="left" w:pos="720"/>
          <w:tab w:val="left" w:pos="1440"/>
          <w:tab w:val="left" w:pos="2160"/>
          <w:tab w:val="left" w:pos="2880"/>
          <w:tab w:val="left" w:pos="3600"/>
          <w:tab w:val="left" w:pos="84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96" w:author="LuAnn" w:date="2023-04-03T08:48:00Z">
          <w:pPr>
            <w:widowControl w:val="0"/>
            <w:tabs>
              <w:tab w:val="left" w:pos="720"/>
              <w:tab w:val="left" w:pos="1440"/>
              <w:tab w:val="left" w:pos="2160"/>
              <w:tab w:val="left" w:pos="2880"/>
              <w:tab w:val="left" w:pos="3600"/>
              <w:tab w:val="left" w:pos="84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ADMINISTRATOR</w:t>
      </w:r>
      <w:r>
        <w:rPr>
          <w:sz w:val="22"/>
          <w:szCs w:val="22"/>
        </w:rPr>
        <w:t>,</w:t>
      </w:r>
      <w:r w:rsidRPr="00824B36">
        <w:rPr>
          <w:sz w:val="22"/>
          <w:szCs w:val="22"/>
        </w:rPr>
        <w:t xml:space="preserve"> TOWN ZONING.  A person appointed by the </w:t>
      </w:r>
      <w:r w:rsidR="00A12871">
        <w:rPr>
          <w:sz w:val="22"/>
          <w:szCs w:val="22"/>
        </w:rPr>
        <w:t>Town Board</w:t>
      </w:r>
      <w:r w:rsidRPr="00824B36">
        <w:rPr>
          <w:sz w:val="22"/>
          <w:szCs w:val="22"/>
        </w:rPr>
        <w:t xml:space="preserve"> to administer and enforce this ordinance.</w:t>
      </w:r>
    </w:p>
    <w:p w14:paraId="58D23464" w14:textId="77777777" w:rsidR="00B43DAD" w:rsidRPr="00824B36" w:rsidRDefault="00B43DAD">
      <w:pPr>
        <w:tabs>
          <w:tab w:val="left" w:pos="-1440"/>
          <w:tab w:val="left" w:pos="720"/>
          <w:tab w:val="left" w:pos="1440"/>
          <w:tab w:val="left" w:pos="2160"/>
          <w:tab w:val="left" w:pos="2880"/>
          <w:tab w:val="left" w:pos="3600"/>
          <w:tab w:val="left" w:pos="84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97" w:author="LuAnn" w:date="2023-04-03T08:48:00Z">
          <w:pPr>
            <w:widowControl w:val="0"/>
            <w:tabs>
              <w:tab w:val="left" w:pos="-1440"/>
              <w:tab w:val="left" w:pos="720"/>
              <w:tab w:val="left" w:pos="1440"/>
              <w:tab w:val="left" w:pos="2160"/>
              <w:tab w:val="left" w:pos="2880"/>
              <w:tab w:val="left" w:pos="3600"/>
              <w:tab w:val="left" w:pos="84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B8D38A2" w14:textId="549541C8" w:rsidR="00D70406" w:rsidRDefault="00D70406" w:rsidP="00C357CF">
      <w:pPr>
        <w:autoSpaceDE w:val="0"/>
        <w:autoSpaceDN w:val="0"/>
        <w:adjustRightInd w:val="0"/>
        <w:ind w:left="720"/>
        <w:jc w:val="both"/>
        <w:rPr>
          <w:sz w:val="22"/>
          <w:szCs w:val="22"/>
        </w:rPr>
      </w:pPr>
      <w:r w:rsidRPr="00922B91">
        <w:rPr>
          <w:sz w:val="22"/>
          <w:szCs w:val="22"/>
        </w:rPr>
        <w:t>ANIMAL FEEDING OPERATION. A feedlot or facility other than a pasture, where animals have been,</w:t>
      </w:r>
      <w:r w:rsidR="00922B91">
        <w:rPr>
          <w:sz w:val="22"/>
          <w:szCs w:val="22"/>
        </w:rPr>
        <w:t xml:space="preserve"> </w:t>
      </w:r>
      <w:r w:rsidRPr="00922B91">
        <w:rPr>
          <w:sz w:val="22"/>
          <w:szCs w:val="22"/>
        </w:rPr>
        <w:t>are, or will be fed, confined, maintained, or stabled for a total of 45 days or more in any 12-month period.</w:t>
      </w:r>
    </w:p>
    <w:p w14:paraId="7D098333" w14:textId="77777777" w:rsidR="00B43DAD" w:rsidRPr="00922B91" w:rsidRDefault="00B43DAD" w:rsidP="00C357CF">
      <w:pPr>
        <w:autoSpaceDE w:val="0"/>
        <w:autoSpaceDN w:val="0"/>
        <w:adjustRightInd w:val="0"/>
        <w:ind w:left="720"/>
        <w:jc w:val="both"/>
        <w:rPr>
          <w:sz w:val="22"/>
          <w:szCs w:val="22"/>
        </w:rPr>
      </w:pPr>
    </w:p>
    <w:p w14:paraId="43C254A6" w14:textId="77777777" w:rsidR="00DB1954" w:rsidRPr="00824B36" w:rsidRDefault="00DB1954">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298"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ANIMAL UNITS.  As defined in NR 243</w:t>
      </w:r>
      <w:r w:rsidR="007919F4" w:rsidRPr="00824B36">
        <w:rPr>
          <w:sz w:val="22"/>
          <w:szCs w:val="22"/>
        </w:rPr>
        <w:t>,</w:t>
      </w:r>
      <w:r w:rsidRPr="00824B36">
        <w:rPr>
          <w:sz w:val="22"/>
          <w:szCs w:val="22"/>
        </w:rPr>
        <w:t xml:space="preserve"> or as amended as follows:</w:t>
      </w:r>
      <w:r w:rsidR="006A7EA1" w:rsidRPr="00824B36">
        <w:rPr>
          <w:sz w:val="22"/>
          <w:szCs w:val="22"/>
        </w:rPr>
        <w:t xml:space="preserve"> </w:t>
      </w:r>
    </w:p>
    <w:p w14:paraId="11364E2E" w14:textId="77777777" w:rsidR="00DB1954" w:rsidRPr="00824B36" w:rsidRDefault="00DB1954">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Change w:id="299" w:author="LuAnn" w:date="2023-04-03T08:48:00Z">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PrChange>
      </w:pPr>
    </w:p>
    <w:p w14:paraId="6B62076F" w14:textId="77777777" w:rsidR="00DB1954" w:rsidRPr="00824B36" w:rsidRDefault="00DB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2"/>
          <w:szCs w:val="22"/>
        </w:rPr>
        <w:pPrChange w:id="300"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824B36">
        <w:rPr>
          <w:sz w:val="22"/>
          <w:szCs w:val="22"/>
        </w:rPr>
        <w:t># Equivalent</w:t>
      </w:r>
      <w:r w:rsidRPr="00824B36">
        <w:rPr>
          <w:sz w:val="22"/>
          <w:szCs w:val="22"/>
        </w:rPr>
        <w:tab/>
        <w:t>Subcategory</w:t>
      </w:r>
      <w:r w:rsidRPr="00824B36">
        <w:rPr>
          <w:sz w:val="22"/>
          <w:szCs w:val="22"/>
        </w:rPr>
        <w:tab/>
      </w:r>
      <w:r w:rsidRPr="00824B36">
        <w:rPr>
          <w:sz w:val="22"/>
          <w:szCs w:val="22"/>
        </w:rPr>
        <w:tab/>
        <w:t>Animal</w:t>
      </w:r>
      <w:r w:rsidRPr="00824B36">
        <w:rPr>
          <w:sz w:val="22"/>
          <w:szCs w:val="22"/>
        </w:rPr>
        <w:tab/>
      </w:r>
      <w:r w:rsidRPr="00824B36">
        <w:rPr>
          <w:sz w:val="22"/>
          <w:szCs w:val="22"/>
        </w:rPr>
        <w:tab/>
        <w:t># Equivalent</w:t>
      </w:r>
      <w:r w:rsidRPr="00824B36">
        <w:rPr>
          <w:sz w:val="22"/>
          <w:szCs w:val="22"/>
        </w:rPr>
        <w:tab/>
        <w:t>Subcategory</w:t>
      </w:r>
      <w:r w:rsidRPr="00824B36">
        <w:rPr>
          <w:sz w:val="22"/>
          <w:szCs w:val="22"/>
        </w:rPr>
        <w:tab/>
      </w:r>
      <w:r w:rsidRPr="00824B36">
        <w:rPr>
          <w:sz w:val="22"/>
          <w:szCs w:val="22"/>
        </w:rPr>
        <w:tab/>
        <w:t>Animal</w:t>
      </w:r>
    </w:p>
    <w:p w14:paraId="2AC42D87" w14:textId="77777777" w:rsidR="00DB1954" w:rsidRPr="00824B36" w:rsidRDefault="00DB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2"/>
          <w:szCs w:val="22"/>
        </w:rPr>
        <w:pPrChange w:id="301"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824B36">
        <w:rPr>
          <w:sz w:val="22"/>
          <w:szCs w:val="22"/>
        </w:rPr>
        <w:t xml:space="preserve">  to 1,000</w:t>
      </w:r>
      <w:r w:rsidRPr="00824B36">
        <w:rPr>
          <w:sz w:val="22"/>
          <w:szCs w:val="22"/>
        </w:rPr>
        <w:tab/>
      </w:r>
      <w:r w:rsidR="005A67F7" w:rsidRPr="00824B36">
        <w:rPr>
          <w:sz w:val="22"/>
          <w:szCs w:val="22"/>
        </w:rPr>
        <w:t xml:space="preserve">    </w:t>
      </w:r>
      <w:r w:rsidR="002B4827" w:rsidRPr="00824B36">
        <w:rPr>
          <w:sz w:val="22"/>
          <w:szCs w:val="22"/>
        </w:rPr>
        <w:t>of</w:t>
      </w:r>
      <w:r w:rsidR="002B4827" w:rsidRPr="00824B36">
        <w:rPr>
          <w:sz w:val="22"/>
          <w:szCs w:val="22"/>
        </w:rPr>
        <w:tab/>
      </w:r>
      <w:r w:rsidR="002B4827" w:rsidRPr="00824B36">
        <w:rPr>
          <w:sz w:val="22"/>
          <w:szCs w:val="22"/>
        </w:rPr>
        <w:tab/>
      </w:r>
      <w:r w:rsidR="002B4827" w:rsidRPr="00824B36">
        <w:rPr>
          <w:sz w:val="22"/>
          <w:szCs w:val="22"/>
        </w:rPr>
        <w:tab/>
        <w:t>Equivalency</w:t>
      </w:r>
      <w:r w:rsidR="002B4827" w:rsidRPr="00824B36">
        <w:rPr>
          <w:sz w:val="22"/>
          <w:szCs w:val="22"/>
        </w:rPr>
        <w:tab/>
        <w:t xml:space="preserve">  to 1,000</w:t>
      </w:r>
      <w:r w:rsidR="002B4827" w:rsidRPr="00824B36">
        <w:rPr>
          <w:sz w:val="22"/>
          <w:szCs w:val="22"/>
        </w:rPr>
        <w:tab/>
        <w:t xml:space="preserve">        </w:t>
      </w:r>
      <w:r w:rsidRPr="00824B36">
        <w:rPr>
          <w:sz w:val="22"/>
          <w:szCs w:val="22"/>
        </w:rPr>
        <w:t>of</w:t>
      </w:r>
      <w:r w:rsidRPr="00824B36">
        <w:rPr>
          <w:sz w:val="22"/>
          <w:szCs w:val="22"/>
        </w:rPr>
        <w:tab/>
      </w:r>
      <w:r w:rsidRPr="00824B36">
        <w:rPr>
          <w:sz w:val="22"/>
          <w:szCs w:val="22"/>
        </w:rPr>
        <w:tab/>
      </w:r>
      <w:r w:rsidR="0040186B">
        <w:rPr>
          <w:sz w:val="22"/>
          <w:szCs w:val="22"/>
        </w:rPr>
        <w:t xml:space="preserve">      </w:t>
      </w:r>
      <w:r w:rsidRPr="00824B36">
        <w:rPr>
          <w:sz w:val="22"/>
          <w:szCs w:val="22"/>
        </w:rPr>
        <w:t>Equivalency</w:t>
      </w:r>
    </w:p>
    <w:p w14:paraId="431365CA" w14:textId="77777777" w:rsidR="00DB1954" w:rsidRPr="00824B36" w:rsidRDefault="00DB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2"/>
          <w:szCs w:val="22"/>
        </w:rPr>
        <w:pPrChange w:id="302"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824B36">
        <w:rPr>
          <w:sz w:val="22"/>
          <w:szCs w:val="22"/>
        </w:rPr>
        <w:t>Animal Units</w:t>
      </w:r>
      <w:r w:rsidRPr="00824B36">
        <w:rPr>
          <w:sz w:val="22"/>
          <w:szCs w:val="22"/>
        </w:rPr>
        <w:tab/>
        <w:t>Animal Types</w:t>
      </w:r>
      <w:r w:rsidRPr="00824B36">
        <w:rPr>
          <w:sz w:val="22"/>
          <w:szCs w:val="22"/>
        </w:rPr>
        <w:tab/>
      </w:r>
      <w:r w:rsidRPr="00824B36">
        <w:rPr>
          <w:sz w:val="22"/>
          <w:szCs w:val="22"/>
        </w:rPr>
        <w:tab/>
        <w:t>Factor</w:t>
      </w:r>
      <w:r w:rsidRPr="00824B36">
        <w:rPr>
          <w:sz w:val="22"/>
          <w:szCs w:val="22"/>
        </w:rPr>
        <w:tab/>
      </w:r>
      <w:r w:rsidRPr="00824B36">
        <w:rPr>
          <w:sz w:val="22"/>
          <w:szCs w:val="22"/>
        </w:rPr>
        <w:tab/>
        <w:t>Animal Units</w:t>
      </w:r>
      <w:r w:rsidRPr="00824B36">
        <w:rPr>
          <w:sz w:val="22"/>
          <w:szCs w:val="22"/>
        </w:rPr>
        <w:tab/>
        <w:t>Animal Types</w:t>
      </w:r>
      <w:r w:rsidRPr="00824B36">
        <w:rPr>
          <w:sz w:val="22"/>
          <w:szCs w:val="22"/>
        </w:rPr>
        <w:tab/>
      </w:r>
      <w:r w:rsidRPr="00824B36">
        <w:rPr>
          <w:sz w:val="22"/>
          <w:szCs w:val="22"/>
        </w:rPr>
        <w:tab/>
        <w:t>Factor</w:t>
      </w:r>
    </w:p>
    <w:p w14:paraId="5A34D6BD" w14:textId="77777777" w:rsidR="00DB1954" w:rsidRPr="00824B36" w:rsidRDefault="00DB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2"/>
          <w:szCs w:val="22"/>
        </w:rPr>
        <w:pPrChange w:id="303"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824B36">
        <w:rPr>
          <w:sz w:val="22"/>
          <w:szCs w:val="22"/>
        </w:rPr>
        <w:t>__________</w:t>
      </w:r>
      <w:r w:rsidRPr="00824B36">
        <w:rPr>
          <w:sz w:val="22"/>
          <w:szCs w:val="22"/>
        </w:rPr>
        <w:tab/>
        <w:t>__________________</w:t>
      </w:r>
      <w:r w:rsidRPr="00824B36">
        <w:rPr>
          <w:sz w:val="22"/>
          <w:szCs w:val="22"/>
        </w:rPr>
        <w:tab/>
        <w:t>_________</w:t>
      </w:r>
      <w:r w:rsidRPr="00824B36">
        <w:rPr>
          <w:sz w:val="22"/>
          <w:szCs w:val="22"/>
        </w:rPr>
        <w:tab/>
        <w:t>__________</w:t>
      </w:r>
      <w:r w:rsidRPr="00824B36">
        <w:rPr>
          <w:sz w:val="22"/>
          <w:szCs w:val="22"/>
        </w:rPr>
        <w:tab/>
        <w:t>_______________</w:t>
      </w:r>
      <w:r w:rsidRPr="00824B36">
        <w:rPr>
          <w:sz w:val="22"/>
          <w:szCs w:val="22"/>
        </w:rPr>
        <w:tab/>
        <w:t>________</w:t>
      </w:r>
    </w:p>
    <w:p w14:paraId="381F0121" w14:textId="77777777" w:rsidR="00DB1954" w:rsidRPr="00D3367B" w:rsidRDefault="00DB1954">
      <w:pPr>
        <w:tabs>
          <w:tab w:val="left" w:pos="0"/>
          <w:tab w:val="right" w:pos="540"/>
          <w:tab w:val="left" w:pos="1440"/>
          <w:tab w:val="left" w:pos="2160"/>
          <w:tab w:val="left" w:pos="360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04" w:author="LuAnn" w:date="2023-04-03T08:48:00Z">
          <w:pPr>
            <w:widowControl w:val="0"/>
            <w:tabs>
              <w:tab w:val="left" w:pos="0"/>
              <w:tab w:val="right" w:pos="540"/>
              <w:tab w:val="left" w:pos="1440"/>
              <w:tab w:val="left" w:pos="2160"/>
              <w:tab w:val="left" w:pos="360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Pr="00D3367B">
        <w:rPr>
          <w:sz w:val="21"/>
          <w:szCs w:val="21"/>
        </w:rPr>
        <w:tab/>
      </w:r>
      <w:r w:rsidRPr="00D3367B">
        <w:rPr>
          <w:b/>
          <w:sz w:val="21"/>
          <w:szCs w:val="21"/>
        </w:rPr>
        <w:t>DAIRY CATTLE</w:t>
      </w:r>
      <w:r w:rsidRPr="00D3367B">
        <w:rPr>
          <w:sz w:val="21"/>
          <w:szCs w:val="21"/>
        </w:rPr>
        <w:tab/>
      </w:r>
      <w:r w:rsidRPr="00D3367B">
        <w:rPr>
          <w:sz w:val="21"/>
          <w:szCs w:val="21"/>
        </w:rPr>
        <w:tab/>
      </w:r>
      <w:r w:rsidRPr="00D3367B">
        <w:rPr>
          <w:sz w:val="21"/>
          <w:szCs w:val="21"/>
        </w:rPr>
        <w:tab/>
      </w:r>
      <w:r w:rsidRPr="00D3367B">
        <w:rPr>
          <w:sz w:val="21"/>
          <w:szCs w:val="21"/>
        </w:rPr>
        <w:tab/>
      </w:r>
      <w:r w:rsidRPr="00D3367B">
        <w:rPr>
          <w:b/>
          <w:sz w:val="21"/>
          <w:szCs w:val="21"/>
        </w:rPr>
        <w:t>SHEEP</w:t>
      </w:r>
    </w:p>
    <w:p w14:paraId="187B1B1E" w14:textId="77777777" w:rsidR="00DB1954" w:rsidRPr="00D3367B" w:rsidRDefault="00322D4E">
      <w:pPr>
        <w:tabs>
          <w:tab w:val="left" w:pos="0"/>
          <w:tab w:val="right" w:pos="54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05" w:author="LuAnn" w:date="2023-04-03T08:48:00Z">
          <w:pPr>
            <w:widowControl w:val="0"/>
            <w:tabs>
              <w:tab w:val="left" w:pos="0"/>
              <w:tab w:val="right" w:pos="54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00DB1954" w:rsidRPr="00D3367B">
        <w:rPr>
          <w:sz w:val="21"/>
          <w:szCs w:val="21"/>
        </w:rPr>
        <w:t>700</w:t>
      </w:r>
      <w:r w:rsidR="00DB1954" w:rsidRPr="00D3367B">
        <w:rPr>
          <w:sz w:val="21"/>
          <w:szCs w:val="21"/>
        </w:rPr>
        <w:tab/>
        <w:t>Milking &amp; Dry Cows</w:t>
      </w:r>
      <w:r w:rsidR="00DB1954" w:rsidRPr="00D3367B">
        <w:rPr>
          <w:sz w:val="21"/>
          <w:szCs w:val="21"/>
        </w:rPr>
        <w:tab/>
        <w:t>1.4</w:t>
      </w:r>
      <w:r w:rsidR="00DB1954" w:rsidRPr="00D3367B">
        <w:rPr>
          <w:sz w:val="21"/>
          <w:szCs w:val="21"/>
        </w:rPr>
        <w:tab/>
        <w:t>10,000</w:t>
      </w:r>
      <w:r w:rsidR="00DB1954" w:rsidRPr="00D3367B">
        <w:rPr>
          <w:sz w:val="21"/>
          <w:szCs w:val="21"/>
        </w:rPr>
        <w:tab/>
        <w:t>Per Animal</w:t>
      </w:r>
      <w:r w:rsidR="00DB1954" w:rsidRPr="00D3367B">
        <w:rPr>
          <w:sz w:val="21"/>
          <w:szCs w:val="21"/>
        </w:rPr>
        <w:tab/>
        <w:t>0.1</w:t>
      </w:r>
    </w:p>
    <w:p w14:paraId="45CC165B" w14:textId="77777777" w:rsidR="00DB1954" w:rsidRPr="00D3367B" w:rsidRDefault="00322D4E">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06"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002B4827" w:rsidRPr="00D3367B">
        <w:rPr>
          <w:sz w:val="21"/>
          <w:szCs w:val="21"/>
        </w:rPr>
        <w:t>910</w:t>
      </w:r>
      <w:r w:rsidR="002B4827" w:rsidRPr="00D3367B">
        <w:rPr>
          <w:sz w:val="21"/>
          <w:szCs w:val="21"/>
        </w:rPr>
        <w:tab/>
      </w:r>
      <w:r w:rsidR="002B4827" w:rsidRPr="00D3367B">
        <w:rPr>
          <w:sz w:val="21"/>
          <w:szCs w:val="21"/>
        </w:rPr>
        <w:tab/>
        <w:t xml:space="preserve">Heifers (800-1200 </w:t>
      </w:r>
      <w:proofErr w:type="spellStart"/>
      <w:r w:rsidR="002B4827" w:rsidRPr="00D3367B">
        <w:rPr>
          <w:sz w:val="21"/>
          <w:szCs w:val="21"/>
        </w:rPr>
        <w:t>lbs</w:t>
      </w:r>
      <w:proofErr w:type="spellEnd"/>
      <w:r w:rsidR="002B4827" w:rsidRPr="00D3367B">
        <w:rPr>
          <w:sz w:val="21"/>
          <w:szCs w:val="21"/>
        </w:rPr>
        <w:t>)</w:t>
      </w:r>
      <w:r w:rsidR="002B4827" w:rsidRPr="00D3367B">
        <w:rPr>
          <w:sz w:val="21"/>
          <w:szCs w:val="21"/>
        </w:rPr>
        <w:tab/>
      </w:r>
      <w:r w:rsidR="00DB1954" w:rsidRPr="00D3367B">
        <w:rPr>
          <w:sz w:val="21"/>
          <w:szCs w:val="21"/>
        </w:rPr>
        <w:t>1.1</w:t>
      </w:r>
    </w:p>
    <w:p w14:paraId="41826D56" w14:textId="77777777" w:rsidR="00DB1954" w:rsidRPr="00D3367B" w:rsidRDefault="00322D4E">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07"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002B4827" w:rsidRPr="00D3367B">
        <w:rPr>
          <w:sz w:val="21"/>
          <w:szCs w:val="21"/>
        </w:rPr>
        <w:t>1,670</w:t>
      </w:r>
      <w:r w:rsidR="002B4827" w:rsidRPr="00D3367B">
        <w:rPr>
          <w:sz w:val="21"/>
          <w:szCs w:val="21"/>
        </w:rPr>
        <w:tab/>
      </w:r>
      <w:r w:rsidR="002B4827" w:rsidRPr="00D3367B">
        <w:rPr>
          <w:sz w:val="21"/>
          <w:szCs w:val="21"/>
        </w:rPr>
        <w:tab/>
        <w:t xml:space="preserve">Heifers (400-800 </w:t>
      </w:r>
      <w:proofErr w:type="spellStart"/>
      <w:r w:rsidR="002B4827" w:rsidRPr="00D3367B">
        <w:rPr>
          <w:sz w:val="21"/>
          <w:szCs w:val="21"/>
        </w:rPr>
        <w:t>lbs</w:t>
      </w:r>
      <w:proofErr w:type="spellEnd"/>
      <w:r w:rsidR="002B4827" w:rsidRPr="00D3367B">
        <w:rPr>
          <w:sz w:val="21"/>
          <w:szCs w:val="21"/>
        </w:rPr>
        <w:t>)</w:t>
      </w:r>
      <w:r w:rsidR="002B4827" w:rsidRPr="00D3367B">
        <w:rPr>
          <w:sz w:val="21"/>
          <w:szCs w:val="21"/>
        </w:rPr>
        <w:tab/>
      </w:r>
      <w:r w:rsidR="00DB1954" w:rsidRPr="00D3367B">
        <w:rPr>
          <w:sz w:val="21"/>
          <w:szCs w:val="21"/>
        </w:rPr>
        <w:t>0.6</w:t>
      </w:r>
      <w:r w:rsidR="00DB1954" w:rsidRPr="00D3367B">
        <w:rPr>
          <w:sz w:val="21"/>
          <w:szCs w:val="21"/>
        </w:rPr>
        <w:tab/>
      </w:r>
      <w:r w:rsidR="00DB1954" w:rsidRPr="00D3367B">
        <w:rPr>
          <w:sz w:val="21"/>
          <w:szCs w:val="21"/>
        </w:rPr>
        <w:tab/>
      </w:r>
      <w:r w:rsidR="00DB1954" w:rsidRPr="00D3367B">
        <w:rPr>
          <w:b/>
          <w:sz w:val="21"/>
          <w:szCs w:val="21"/>
        </w:rPr>
        <w:t>HORSES</w:t>
      </w:r>
    </w:p>
    <w:p w14:paraId="43A952A2" w14:textId="77777777" w:rsidR="00DB1954" w:rsidRPr="00D3367B" w:rsidRDefault="00322D4E">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08"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002B4827" w:rsidRPr="00D3367B">
        <w:rPr>
          <w:sz w:val="21"/>
          <w:szCs w:val="21"/>
        </w:rPr>
        <w:t>5,000</w:t>
      </w:r>
      <w:r w:rsidR="002B4827" w:rsidRPr="00D3367B">
        <w:rPr>
          <w:sz w:val="21"/>
          <w:szCs w:val="21"/>
        </w:rPr>
        <w:tab/>
      </w:r>
      <w:r w:rsidR="002B4827" w:rsidRPr="00D3367B">
        <w:rPr>
          <w:sz w:val="21"/>
          <w:szCs w:val="21"/>
        </w:rPr>
        <w:tab/>
        <w:t xml:space="preserve">Calves (under 400 </w:t>
      </w:r>
      <w:proofErr w:type="spellStart"/>
      <w:r w:rsidR="002B4827" w:rsidRPr="00D3367B">
        <w:rPr>
          <w:sz w:val="21"/>
          <w:szCs w:val="21"/>
        </w:rPr>
        <w:t>lbs</w:t>
      </w:r>
      <w:proofErr w:type="spellEnd"/>
      <w:r w:rsidR="002B4827" w:rsidRPr="00D3367B">
        <w:rPr>
          <w:sz w:val="21"/>
          <w:szCs w:val="21"/>
        </w:rPr>
        <w:t>)</w:t>
      </w:r>
      <w:r w:rsidR="002B4827" w:rsidRPr="00D3367B">
        <w:rPr>
          <w:sz w:val="21"/>
          <w:szCs w:val="21"/>
        </w:rPr>
        <w:tab/>
      </w:r>
      <w:r w:rsidR="00DB1954" w:rsidRPr="00D3367B">
        <w:rPr>
          <w:sz w:val="21"/>
          <w:szCs w:val="21"/>
        </w:rPr>
        <w:t>0.2</w:t>
      </w:r>
      <w:r w:rsidR="00DB1954" w:rsidRPr="00D3367B">
        <w:rPr>
          <w:sz w:val="21"/>
          <w:szCs w:val="21"/>
        </w:rPr>
        <w:tab/>
        <w:t>500</w:t>
      </w:r>
      <w:r w:rsidR="00DB1954" w:rsidRPr="00D3367B">
        <w:rPr>
          <w:sz w:val="21"/>
          <w:szCs w:val="21"/>
        </w:rPr>
        <w:tab/>
        <w:t>Per Animal</w:t>
      </w:r>
      <w:r w:rsidR="00DB1954" w:rsidRPr="00D3367B">
        <w:rPr>
          <w:sz w:val="21"/>
          <w:szCs w:val="21"/>
        </w:rPr>
        <w:tab/>
        <w:t>2.0</w:t>
      </w:r>
    </w:p>
    <w:p w14:paraId="51D3FB40" w14:textId="77777777" w:rsidR="00DB1954" w:rsidRPr="00D3367B" w:rsidRDefault="00DB1954">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09"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p>
    <w:p w14:paraId="4C5A9D64" w14:textId="77777777" w:rsidR="00DB1954" w:rsidRPr="00D3367B" w:rsidRDefault="006A7EA1">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10"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00DB1954" w:rsidRPr="00D3367B">
        <w:rPr>
          <w:sz w:val="21"/>
          <w:szCs w:val="21"/>
        </w:rPr>
        <w:tab/>
      </w:r>
      <w:r w:rsidR="00DB1954" w:rsidRPr="00D3367B">
        <w:rPr>
          <w:sz w:val="21"/>
          <w:szCs w:val="21"/>
        </w:rPr>
        <w:tab/>
      </w:r>
      <w:r w:rsidR="00DB1954" w:rsidRPr="00D3367B">
        <w:rPr>
          <w:b/>
          <w:sz w:val="21"/>
          <w:szCs w:val="21"/>
        </w:rPr>
        <w:t>BEEF CATTLE</w:t>
      </w:r>
      <w:r w:rsidR="00DB1954" w:rsidRPr="00D3367B">
        <w:rPr>
          <w:sz w:val="21"/>
          <w:szCs w:val="21"/>
        </w:rPr>
        <w:tab/>
      </w:r>
      <w:r w:rsidR="00DB1954" w:rsidRPr="00D3367B">
        <w:rPr>
          <w:sz w:val="21"/>
          <w:szCs w:val="21"/>
        </w:rPr>
        <w:tab/>
      </w:r>
      <w:r w:rsidR="00DB1954" w:rsidRPr="00D3367B">
        <w:rPr>
          <w:sz w:val="21"/>
          <w:szCs w:val="21"/>
        </w:rPr>
        <w:tab/>
      </w:r>
      <w:r w:rsidR="00DB1954" w:rsidRPr="00D3367B">
        <w:rPr>
          <w:b/>
          <w:sz w:val="21"/>
          <w:szCs w:val="21"/>
        </w:rPr>
        <w:t>DUCKS</w:t>
      </w:r>
    </w:p>
    <w:p w14:paraId="4B54E8AF" w14:textId="77777777" w:rsidR="00DB1954" w:rsidRPr="00D3367B" w:rsidRDefault="00322D4E">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11"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002B4827" w:rsidRPr="00D3367B">
        <w:rPr>
          <w:sz w:val="21"/>
          <w:szCs w:val="21"/>
        </w:rPr>
        <w:t>1,000</w:t>
      </w:r>
      <w:r w:rsidR="002B4827" w:rsidRPr="00D3367B">
        <w:rPr>
          <w:sz w:val="21"/>
          <w:szCs w:val="21"/>
        </w:rPr>
        <w:tab/>
      </w:r>
      <w:r w:rsidR="002B4827" w:rsidRPr="00D3367B">
        <w:rPr>
          <w:sz w:val="21"/>
          <w:szCs w:val="21"/>
        </w:rPr>
        <w:tab/>
        <w:t>Steers/Cows</w:t>
      </w:r>
      <w:r w:rsidR="00544ECF" w:rsidRPr="00D3367B">
        <w:rPr>
          <w:sz w:val="21"/>
          <w:szCs w:val="21"/>
        </w:rPr>
        <w:t xml:space="preserve"> </w:t>
      </w:r>
      <w:r w:rsidR="002B4827" w:rsidRPr="00D3367B">
        <w:rPr>
          <w:sz w:val="21"/>
          <w:szCs w:val="21"/>
        </w:rPr>
        <w:t>(1000-Mkt)</w:t>
      </w:r>
      <w:r w:rsidR="002B4827" w:rsidRPr="00D3367B">
        <w:rPr>
          <w:sz w:val="21"/>
          <w:szCs w:val="21"/>
        </w:rPr>
        <w:tab/>
      </w:r>
      <w:r w:rsidR="00DB1954" w:rsidRPr="00D3367B">
        <w:rPr>
          <w:sz w:val="21"/>
          <w:szCs w:val="21"/>
        </w:rPr>
        <w:t>1.0</w:t>
      </w:r>
      <w:r w:rsidR="00DB1954" w:rsidRPr="00D3367B">
        <w:rPr>
          <w:sz w:val="21"/>
          <w:szCs w:val="21"/>
        </w:rPr>
        <w:tab/>
        <w:t>5,000</w:t>
      </w:r>
      <w:r w:rsidR="00DB1954" w:rsidRPr="00D3367B">
        <w:rPr>
          <w:sz w:val="21"/>
          <w:szCs w:val="21"/>
        </w:rPr>
        <w:tab/>
        <w:t xml:space="preserve">Per Bird (Wet </w:t>
      </w:r>
      <w:smartTag w:uri="urn:schemas-microsoft-com:office:smarttags" w:element="place">
        <w:r w:rsidR="00DB1954" w:rsidRPr="00D3367B">
          <w:rPr>
            <w:sz w:val="21"/>
            <w:szCs w:val="21"/>
          </w:rPr>
          <w:t>Lot</w:t>
        </w:r>
      </w:smartTag>
      <w:r w:rsidR="00DB1954" w:rsidRPr="00D3367B">
        <w:rPr>
          <w:sz w:val="21"/>
          <w:szCs w:val="21"/>
        </w:rPr>
        <w:t>)</w:t>
      </w:r>
      <w:r w:rsidR="00DB1954" w:rsidRPr="00D3367B">
        <w:rPr>
          <w:sz w:val="21"/>
          <w:szCs w:val="21"/>
        </w:rPr>
        <w:tab/>
        <w:t>0.2</w:t>
      </w:r>
    </w:p>
    <w:p w14:paraId="136F55DF" w14:textId="77777777" w:rsidR="00DB1954" w:rsidRPr="00D3367B" w:rsidRDefault="00322D4E">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12"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00DB1954" w:rsidRPr="00D3367B">
        <w:rPr>
          <w:sz w:val="21"/>
          <w:szCs w:val="21"/>
        </w:rPr>
        <w:t>1,</w:t>
      </w:r>
      <w:r w:rsidR="002B4827" w:rsidRPr="00D3367B">
        <w:rPr>
          <w:sz w:val="21"/>
          <w:szCs w:val="21"/>
        </w:rPr>
        <w:t>250</w:t>
      </w:r>
      <w:r w:rsidR="002B4827" w:rsidRPr="00D3367B">
        <w:rPr>
          <w:sz w:val="21"/>
          <w:szCs w:val="21"/>
        </w:rPr>
        <w:tab/>
      </w:r>
      <w:r w:rsidR="002B4827" w:rsidRPr="00D3367B">
        <w:rPr>
          <w:sz w:val="21"/>
          <w:szCs w:val="21"/>
        </w:rPr>
        <w:tab/>
        <w:t>Steers/Cows</w:t>
      </w:r>
      <w:r w:rsidR="00544ECF" w:rsidRPr="00D3367B">
        <w:rPr>
          <w:sz w:val="21"/>
          <w:szCs w:val="21"/>
        </w:rPr>
        <w:t xml:space="preserve"> </w:t>
      </w:r>
      <w:r w:rsidR="002B4827" w:rsidRPr="00D3367B">
        <w:rPr>
          <w:sz w:val="21"/>
          <w:szCs w:val="21"/>
        </w:rPr>
        <w:t xml:space="preserve">(600-1000 </w:t>
      </w:r>
      <w:proofErr w:type="spellStart"/>
      <w:r w:rsidR="002B4827" w:rsidRPr="00D3367B">
        <w:rPr>
          <w:sz w:val="21"/>
          <w:szCs w:val="21"/>
        </w:rPr>
        <w:t>lb</w:t>
      </w:r>
      <w:proofErr w:type="spellEnd"/>
      <w:r w:rsidR="002B4827" w:rsidRPr="00D3367B">
        <w:rPr>
          <w:sz w:val="21"/>
          <w:szCs w:val="21"/>
        </w:rPr>
        <w:t>)</w:t>
      </w:r>
      <w:r w:rsidR="002B4827" w:rsidRPr="00D3367B">
        <w:rPr>
          <w:sz w:val="21"/>
          <w:szCs w:val="21"/>
        </w:rPr>
        <w:tab/>
      </w:r>
      <w:r w:rsidR="00DB1954" w:rsidRPr="00D3367B">
        <w:rPr>
          <w:sz w:val="21"/>
          <w:szCs w:val="21"/>
        </w:rPr>
        <w:t>0.8</w:t>
      </w:r>
      <w:r w:rsidR="00DB1954" w:rsidRPr="00D3367B">
        <w:rPr>
          <w:sz w:val="21"/>
          <w:szCs w:val="21"/>
        </w:rPr>
        <w:tab/>
        <w:t>100,000</w:t>
      </w:r>
      <w:r w:rsidR="00DB1954" w:rsidRPr="00D3367B">
        <w:rPr>
          <w:sz w:val="21"/>
          <w:szCs w:val="21"/>
        </w:rPr>
        <w:tab/>
        <w:t xml:space="preserve">Per Bird (Dry </w:t>
      </w:r>
      <w:smartTag w:uri="urn:schemas-microsoft-com:office:smarttags" w:element="place">
        <w:r w:rsidR="00DB1954" w:rsidRPr="00D3367B">
          <w:rPr>
            <w:sz w:val="21"/>
            <w:szCs w:val="21"/>
          </w:rPr>
          <w:t>Lot</w:t>
        </w:r>
      </w:smartTag>
      <w:r w:rsidR="00DB1954" w:rsidRPr="00D3367B">
        <w:rPr>
          <w:sz w:val="21"/>
          <w:szCs w:val="21"/>
        </w:rPr>
        <w:t>)</w:t>
      </w:r>
      <w:r w:rsidR="00DB1954" w:rsidRPr="00D3367B">
        <w:rPr>
          <w:sz w:val="21"/>
          <w:szCs w:val="21"/>
        </w:rPr>
        <w:tab/>
        <w:t>0.01</w:t>
      </w:r>
    </w:p>
    <w:p w14:paraId="313E0CC0" w14:textId="77777777" w:rsidR="00DB1954" w:rsidRPr="00D3367B" w:rsidRDefault="00322D4E">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13"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002B4827" w:rsidRPr="00D3367B">
        <w:rPr>
          <w:sz w:val="21"/>
          <w:szCs w:val="21"/>
        </w:rPr>
        <w:t>2,000</w:t>
      </w:r>
      <w:r w:rsidR="002B4827" w:rsidRPr="00D3367B">
        <w:rPr>
          <w:sz w:val="21"/>
          <w:szCs w:val="21"/>
        </w:rPr>
        <w:tab/>
      </w:r>
      <w:r w:rsidR="002B4827" w:rsidRPr="00D3367B">
        <w:rPr>
          <w:sz w:val="21"/>
          <w:szCs w:val="21"/>
        </w:rPr>
        <w:tab/>
        <w:t xml:space="preserve">Calves (under 600 </w:t>
      </w:r>
      <w:proofErr w:type="spellStart"/>
      <w:r w:rsidR="002B4827" w:rsidRPr="00D3367B">
        <w:rPr>
          <w:sz w:val="21"/>
          <w:szCs w:val="21"/>
        </w:rPr>
        <w:t>lbs</w:t>
      </w:r>
      <w:proofErr w:type="spellEnd"/>
      <w:r w:rsidR="002B4827" w:rsidRPr="00D3367B">
        <w:rPr>
          <w:sz w:val="21"/>
          <w:szCs w:val="21"/>
        </w:rPr>
        <w:t>)</w:t>
      </w:r>
      <w:r w:rsidR="002B4827" w:rsidRPr="00D3367B">
        <w:rPr>
          <w:sz w:val="21"/>
          <w:szCs w:val="21"/>
        </w:rPr>
        <w:tab/>
      </w:r>
      <w:r w:rsidR="00DB1954" w:rsidRPr="00D3367B">
        <w:rPr>
          <w:sz w:val="21"/>
          <w:szCs w:val="21"/>
        </w:rPr>
        <w:t>0.5</w:t>
      </w:r>
    </w:p>
    <w:p w14:paraId="347BF931" w14:textId="77777777" w:rsidR="00DB1954" w:rsidRPr="00D3367B" w:rsidRDefault="00322D4E">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14"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00DB1954" w:rsidRPr="00D3367B">
        <w:rPr>
          <w:sz w:val="21"/>
          <w:szCs w:val="21"/>
        </w:rPr>
        <w:t>700</w:t>
      </w:r>
      <w:r w:rsidR="00DB1954" w:rsidRPr="00D3367B">
        <w:rPr>
          <w:sz w:val="21"/>
          <w:szCs w:val="21"/>
        </w:rPr>
        <w:tab/>
      </w:r>
      <w:r w:rsidR="00DB1954" w:rsidRPr="00D3367B">
        <w:rPr>
          <w:sz w:val="21"/>
          <w:szCs w:val="21"/>
        </w:rPr>
        <w:tab/>
        <w:t>Bul</w:t>
      </w:r>
      <w:r w:rsidR="002B4827" w:rsidRPr="00D3367B">
        <w:rPr>
          <w:sz w:val="21"/>
          <w:szCs w:val="21"/>
        </w:rPr>
        <w:t>ls</w:t>
      </w:r>
      <w:r w:rsidR="002B4827" w:rsidRPr="00D3367B">
        <w:rPr>
          <w:sz w:val="21"/>
          <w:szCs w:val="21"/>
        </w:rPr>
        <w:tab/>
      </w:r>
      <w:r w:rsidR="00DB1954" w:rsidRPr="00D3367B">
        <w:rPr>
          <w:sz w:val="21"/>
          <w:szCs w:val="21"/>
        </w:rPr>
        <w:t>1.4</w:t>
      </w:r>
      <w:r w:rsidR="00DB1954" w:rsidRPr="00D3367B">
        <w:rPr>
          <w:sz w:val="21"/>
          <w:szCs w:val="21"/>
        </w:rPr>
        <w:tab/>
      </w:r>
      <w:r w:rsidR="002B4827" w:rsidRPr="00D3367B">
        <w:rPr>
          <w:sz w:val="21"/>
          <w:szCs w:val="21"/>
        </w:rPr>
        <w:tab/>
      </w:r>
      <w:r w:rsidR="00DB1954" w:rsidRPr="00D3367B">
        <w:rPr>
          <w:b/>
          <w:sz w:val="21"/>
          <w:szCs w:val="21"/>
        </w:rPr>
        <w:t>CHICKENS</w:t>
      </w:r>
    </w:p>
    <w:p w14:paraId="1313A5AB" w14:textId="77777777" w:rsidR="00DB1954" w:rsidRPr="00D3367B" w:rsidRDefault="002B4827">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15"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Pr="00D3367B">
        <w:rPr>
          <w:sz w:val="21"/>
          <w:szCs w:val="21"/>
        </w:rPr>
        <w:tab/>
      </w:r>
      <w:r w:rsidRPr="00D3367B">
        <w:rPr>
          <w:sz w:val="21"/>
          <w:szCs w:val="21"/>
        </w:rPr>
        <w:tab/>
      </w:r>
      <w:r w:rsidR="0048540D" w:rsidRPr="00D3367B">
        <w:rPr>
          <w:sz w:val="21"/>
          <w:szCs w:val="21"/>
        </w:rPr>
        <w:tab/>
      </w:r>
      <w:r w:rsidRPr="00D3367B">
        <w:rPr>
          <w:sz w:val="21"/>
          <w:szCs w:val="21"/>
        </w:rPr>
        <w:tab/>
        <w:t>100,000</w:t>
      </w:r>
      <w:r w:rsidRPr="00D3367B">
        <w:rPr>
          <w:sz w:val="21"/>
          <w:szCs w:val="21"/>
        </w:rPr>
        <w:tab/>
        <w:t>Layers</w:t>
      </w:r>
      <w:r w:rsidRPr="00D3367B">
        <w:rPr>
          <w:sz w:val="21"/>
          <w:szCs w:val="21"/>
        </w:rPr>
        <w:tab/>
      </w:r>
      <w:r w:rsidR="00DB1954" w:rsidRPr="00D3367B">
        <w:rPr>
          <w:sz w:val="21"/>
          <w:szCs w:val="21"/>
        </w:rPr>
        <w:t>0.01</w:t>
      </w:r>
    </w:p>
    <w:p w14:paraId="73C754EE" w14:textId="77777777" w:rsidR="00DB1954" w:rsidRPr="00D3367B" w:rsidRDefault="00DB1954">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16"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006A7EA1" w:rsidRPr="00D3367B">
        <w:rPr>
          <w:sz w:val="21"/>
          <w:szCs w:val="21"/>
        </w:rPr>
        <w:tab/>
      </w:r>
      <w:r w:rsidRPr="00D3367B">
        <w:rPr>
          <w:sz w:val="21"/>
          <w:szCs w:val="21"/>
        </w:rPr>
        <w:tab/>
      </w:r>
      <w:r w:rsidRPr="00D3367B">
        <w:rPr>
          <w:b/>
          <w:sz w:val="21"/>
          <w:szCs w:val="21"/>
        </w:rPr>
        <w:t>SWINE</w:t>
      </w:r>
      <w:r w:rsidR="002B4827" w:rsidRPr="00D3367B">
        <w:rPr>
          <w:sz w:val="21"/>
          <w:szCs w:val="21"/>
        </w:rPr>
        <w:tab/>
      </w:r>
      <w:r w:rsidR="0048540D" w:rsidRPr="00D3367B">
        <w:rPr>
          <w:sz w:val="21"/>
          <w:szCs w:val="21"/>
        </w:rPr>
        <w:tab/>
      </w:r>
      <w:r w:rsidRPr="00D3367B">
        <w:rPr>
          <w:sz w:val="21"/>
          <w:szCs w:val="21"/>
        </w:rPr>
        <w:t>200,000</w:t>
      </w:r>
      <w:r w:rsidRPr="00D3367B">
        <w:rPr>
          <w:sz w:val="21"/>
          <w:szCs w:val="21"/>
        </w:rPr>
        <w:tab/>
        <w:t>Broilers</w:t>
      </w:r>
      <w:r w:rsidRPr="00D3367B">
        <w:rPr>
          <w:sz w:val="21"/>
          <w:szCs w:val="21"/>
        </w:rPr>
        <w:tab/>
        <w:t>0.005</w:t>
      </w:r>
    </w:p>
    <w:p w14:paraId="41121710" w14:textId="77777777" w:rsidR="00DB1954" w:rsidRPr="00D3367B" w:rsidRDefault="00322D4E">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17"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00DB1954" w:rsidRPr="00D3367B">
        <w:rPr>
          <w:sz w:val="21"/>
          <w:szCs w:val="21"/>
        </w:rPr>
        <w:t>2,500</w:t>
      </w:r>
      <w:r w:rsidR="00DB1954" w:rsidRPr="00D3367B">
        <w:rPr>
          <w:sz w:val="21"/>
          <w:szCs w:val="21"/>
        </w:rPr>
        <w:tab/>
      </w:r>
      <w:r w:rsidR="00DB1954" w:rsidRPr="00D3367B">
        <w:rPr>
          <w:sz w:val="21"/>
          <w:szCs w:val="21"/>
        </w:rPr>
        <w:tab/>
        <w:t xml:space="preserve">Pigs (55 </w:t>
      </w:r>
      <w:proofErr w:type="spellStart"/>
      <w:r w:rsidR="00DB1954" w:rsidRPr="00D3367B">
        <w:rPr>
          <w:sz w:val="21"/>
          <w:szCs w:val="21"/>
        </w:rPr>
        <w:t>lbs</w:t>
      </w:r>
      <w:proofErr w:type="spellEnd"/>
      <w:r w:rsidR="00DB1954" w:rsidRPr="00D3367B">
        <w:rPr>
          <w:sz w:val="21"/>
          <w:szCs w:val="21"/>
        </w:rPr>
        <w:t>-Mkt)</w:t>
      </w:r>
      <w:r w:rsidR="00DB1954" w:rsidRPr="00D3367B">
        <w:rPr>
          <w:sz w:val="21"/>
          <w:szCs w:val="21"/>
        </w:rPr>
        <w:tab/>
        <w:t>0.4</w:t>
      </w:r>
    </w:p>
    <w:p w14:paraId="6E0B8A2A" w14:textId="77777777" w:rsidR="00DB1954" w:rsidRPr="00D3367B" w:rsidRDefault="00322D4E">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18"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00DB1954" w:rsidRPr="00D3367B">
        <w:rPr>
          <w:sz w:val="21"/>
          <w:szCs w:val="21"/>
        </w:rPr>
        <w:t>10,000</w:t>
      </w:r>
      <w:r w:rsidR="00DB1954" w:rsidRPr="00D3367B">
        <w:rPr>
          <w:sz w:val="21"/>
          <w:szCs w:val="21"/>
        </w:rPr>
        <w:tab/>
      </w:r>
      <w:r w:rsidR="00DB1954" w:rsidRPr="00D3367B">
        <w:rPr>
          <w:sz w:val="21"/>
          <w:szCs w:val="21"/>
        </w:rPr>
        <w:tab/>
        <w:t xml:space="preserve">Pigs (up to 55 </w:t>
      </w:r>
      <w:proofErr w:type="spellStart"/>
      <w:r w:rsidR="00DB1954" w:rsidRPr="00D3367B">
        <w:rPr>
          <w:sz w:val="21"/>
          <w:szCs w:val="21"/>
        </w:rPr>
        <w:t>lbs</w:t>
      </w:r>
      <w:proofErr w:type="spellEnd"/>
      <w:r w:rsidR="00DB1954" w:rsidRPr="00D3367B">
        <w:rPr>
          <w:sz w:val="21"/>
          <w:szCs w:val="21"/>
        </w:rPr>
        <w:t>)</w:t>
      </w:r>
      <w:r w:rsidR="00DB1954" w:rsidRPr="00D3367B">
        <w:rPr>
          <w:sz w:val="21"/>
          <w:szCs w:val="21"/>
        </w:rPr>
        <w:tab/>
        <w:t>0.1</w:t>
      </w:r>
      <w:r w:rsidR="00DB1954" w:rsidRPr="00D3367B">
        <w:rPr>
          <w:sz w:val="21"/>
          <w:szCs w:val="21"/>
        </w:rPr>
        <w:tab/>
      </w:r>
      <w:r w:rsidR="002B4827" w:rsidRPr="00D3367B">
        <w:rPr>
          <w:sz w:val="21"/>
          <w:szCs w:val="21"/>
        </w:rPr>
        <w:tab/>
      </w:r>
      <w:smartTag w:uri="urn:schemas-microsoft-com:office:smarttags" w:element="country-region">
        <w:smartTag w:uri="urn:schemas-microsoft-com:office:smarttags" w:element="place">
          <w:r w:rsidR="00DB1954" w:rsidRPr="00D3367B">
            <w:rPr>
              <w:b/>
              <w:sz w:val="21"/>
              <w:szCs w:val="21"/>
            </w:rPr>
            <w:t>TURKEYS</w:t>
          </w:r>
        </w:smartTag>
      </w:smartTag>
    </w:p>
    <w:p w14:paraId="4BC066CB" w14:textId="77777777" w:rsidR="00DB1954" w:rsidRPr="00D3367B" w:rsidRDefault="00322D4E">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19"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002B4827" w:rsidRPr="00D3367B">
        <w:rPr>
          <w:sz w:val="21"/>
          <w:szCs w:val="21"/>
        </w:rPr>
        <w:t>2,500</w:t>
      </w:r>
      <w:r w:rsidR="002B4827" w:rsidRPr="00D3367B">
        <w:rPr>
          <w:sz w:val="21"/>
          <w:szCs w:val="21"/>
        </w:rPr>
        <w:tab/>
      </w:r>
      <w:r w:rsidR="002B4827" w:rsidRPr="00D3367B">
        <w:rPr>
          <w:sz w:val="21"/>
          <w:szCs w:val="21"/>
        </w:rPr>
        <w:tab/>
        <w:t>Sows</w:t>
      </w:r>
      <w:r w:rsidR="002B4827" w:rsidRPr="00D3367B">
        <w:rPr>
          <w:sz w:val="21"/>
          <w:szCs w:val="21"/>
        </w:rPr>
        <w:tab/>
      </w:r>
      <w:r w:rsidR="00DB1954" w:rsidRPr="00D3367B">
        <w:rPr>
          <w:sz w:val="21"/>
          <w:szCs w:val="21"/>
        </w:rPr>
        <w:t>0.4</w:t>
      </w:r>
      <w:r w:rsidR="00DB1954" w:rsidRPr="00D3367B">
        <w:rPr>
          <w:sz w:val="21"/>
          <w:szCs w:val="21"/>
        </w:rPr>
        <w:tab/>
      </w:r>
      <w:r w:rsidR="002B4827" w:rsidRPr="00D3367B">
        <w:rPr>
          <w:sz w:val="21"/>
          <w:szCs w:val="21"/>
        </w:rPr>
        <w:t>55,000</w:t>
      </w:r>
      <w:r w:rsidR="002B4827" w:rsidRPr="00D3367B">
        <w:rPr>
          <w:sz w:val="21"/>
          <w:szCs w:val="21"/>
        </w:rPr>
        <w:tab/>
      </w:r>
      <w:r w:rsidR="00DB1954" w:rsidRPr="00D3367B">
        <w:rPr>
          <w:sz w:val="21"/>
          <w:szCs w:val="21"/>
        </w:rPr>
        <w:t>Per Bird</w:t>
      </w:r>
      <w:r w:rsidR="00DB1954" w:rsidRPr="00D3367B">
        <w:rPr>
          <w:sz w:val="21"/>
          <w:szCs w:val="21"/>
        </w:rPr>
        <w:tab/>
        <w:t>0.018</w:t>
      </w:r>
    </w:p>
    <w:p w14:paraId="2F344533" w14:textId="77777777" w:rsidR="00DB1954" w:rsidRPr="00D3367B" w:rsidRDefault="00322D4E">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20"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002B4827" w:rsidRPr="00D3367B">
        <w:rPr>
          <w:sz w:val="21"/>
          <w:szCs w:val="21"/>
        </w:rPr>
        <w:t>2,000</w:t>
      </w:r>
      <w:r w:rsidR="002B4827" w:rsidRPr="00D3367B">
        <w:rPr>
          <w:sz w:val="21"/>
          <w:szCs w:val="21"/>
        </w:rPr>
        <w:tab/>
      </w:r>
      <w:r w:rsidR="002B4827" w:rsidRPr="00D3367B">
        <w:rPr>
          <w:sz w:val="21"/>
          <w:szCs w:val="21"/>
        </w:rPr>
        <w:tab/>
        <w:t>Boars</w:t>
      </w:r>
      <w:r w:rsidR="002B4827" w:rsidRPr="00D3367B">
        <w:rPr>
          <w:sz w:val="21"/>
          <w:szCs w:val="21"/>
        </w:rPr>
        <w:tab/>
      </w:r>
      <w:r w:rsidR="00DB1954" w:rsidRPr="00D3367B">
        <w:rPr>
          <w:sz w:val="21"/>
          <w:szCs w:val="21"/>
        </w:rPr>
        <w:t>0.5</w:t>
      </w:r>
    </w:p>
    <w:p w14:paraId="737871FA" w14:textId="77777777" w:rsidR="00B43DAD" w:rsidRDefault="00DB1954">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sz w:val="21"/>
          <w:szCs w:val="21"/>
        </w:rPr>
        <w:pPrChange w:id="321"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sidRPr="00D3367B">
        <w:rPr>
          <w:sz w:val="21"/>
          <w:szCs w:val="21"/>
        </w:rPr>
        <w:tab/>
      </w:r>
      <w:r w:rsidRPr="00D3367B">
        <w:rPr>
          <w:sz w:val="21"/>
          <w:szCs w:val="21"/>
        </w:rPr>
        <w:tab/>
      </w:r>
      <w:r w:rsidRPr="00D3367B">
        <w:rPr>
          <w:sz w:val="21"/>
          <w:szCs w:val="21"/>
        </w:rPr>
        <w:tab/>
      </w:r>
      <w:r w:rsidRPr="00D3367B">
        <w:rPr>
          <w:sz w:val="21"/>
          <w:szCs w:val="21"/>
        </w:rPr>
        <w:tab/>
      </w:r>
      <w:r w:rsidRPr="00D3367B">
        <w:rPr>
          <w:sz w:val="21"/>
          <w:szCs w:val="21"/>
        </w:rPr>
        <w:tab/>
      </w:r>
      <w:r w:rsidRPr="00D3367B">
        <w:rPr>
          <w:sz w:val="21"/>
          <w:szCs w:val="21"/>
        </w:rPr>
        <w:tab/>
      </w:r>
    </w:p>
    <w:p w14:paraId="034F8C00" w14:textId="0D316439" w:rsidR="00DB1954" w:rsidRPr="00D3367B" w:rsidRDefault="00B43DAD">
      <w:pPr>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b/>
          <w:sz w:val="21"/>
          <w:szCs w:val="21"/>
        </w:rPr>
        <w:pPrChange w:id="322" w:author="LuAnn" w:date="2023-04-03T08:48:00Z">
          <w:pPr>
            <w:widowControl w:val="0"/>
            <w:tabs>
              <w:tab w:val="left" w:pos="0"/>
              <w:tab w:val="right" w:pos="540"/>
              <w:tab w:val="left" w:pos="630"/>
              <w:tab w:val="left" w:pos="1440"/>
              <w:tab w:val="decimal" w:pos="3870"/>
              <w:tab w:val="right" w:pos="5760"/>
              <w:tab w:val="left" w:pos="6480"/>
              <w:tab w:val="decimal" w:pos="88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pPr>
        </w:pPrChange>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DB1954" w:rsidRPr="00D3367B">
        <w:rPr>
          <w:b/>
          <w:sz w:val="21"/>
          <w:szCs w:val="21"/>
        </w:rPr>
        <w:t>COMBINED ANIMAL UNITS</w:t>
      </w:r>
    </w:p>
    <w:p w14:paraId="1DBA80A4" w14:textId="77777777" w:rsidR="00DB1954" w:rsidRPr="00D3367B" w:rsidRDefault="00DB2A24">
      <w:pPr>
        <w:tabs>
          <w:tab w:val="right" w:pos="5760"/>
          <w:tab w:val="left" w:pos="6480"/>
        </w:tabs>
        <w:spacing w:line="240" w:lineRule="exact"/>
        <w:rPr>
          <w:sz w:val="21"/>
          <w:szCs w:val="21"/>
        </w:rPr>
        <w:pPrChange w:id="323" w:author="LuAnn" w:date="2023-04-03T08:48:00Z">
          <w:pPr>
            <w:widowControl w:val="0"/>
            <w:tabs>
              <w:tab w:val="right" w:pos="5760"/>
              <w:tab w:val="left" w:pos="6480"/>
            </w:tabs>
            <w:spacing w:line="240" w:lineRule="exact"/>
          </w:pPr>
        </w:pPrChange>
      </w:pPr>
      <w:r w:rsidRPr="00D3367B">
        <w:rPr>
          <w:sz w:val="21"/>
          <w:szCs w:val="21"/>
        </w:rPr>
        <w:tab/>
      </w:r>
      <w:r w:rsidR="002B4827" w:rsidRPr="00D3367B">
        <w:rPr>
          <w:sz w:val="21"/>
          <w:szCs w:val="21"/>
        </w:rPr>
        <w:t>1,000</w:t>
      </w:r>
      <w:r w:rsidR="002B4827" w:rsidRPr="00D3367B">
        <w:rPr>
          <w:sz w:val="21"/>
          <w:szCs w:val="21"/>
        </w:rPr>
        <w:tab/>
      </w:r>
      <w:r w:rsidR="00DB1954" w:rsidRPr="00D3367B">
        <w:rPr>
          <w:sz w:val="21"/>
          <w:szCs w:val="21"/>
        </w:rPr>
        <w:t>Calculated Total</w:t>
      </w:r>
    </w:p>
    <w:p w14:paraId="16E5E69B" w14:textId="77777777" w:rsidR="001F267F" w:rsidRPr="00D3367B" w:rsidRDefault="001F26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rPr>
          <w:sz w:val="21"/>
          <w:szCs w:val="21"/>
        </w:rPr>
        <w:pPrChange w:id="324"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pPrChange>
      </w:pPr>
    </w:p>
    <w:p w14:paraId="0CCC7651" w14:textId="77777777" w:rsidR="001F267F" w:rsidRPr="00D3367B" w:rsidRDefault="001F26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rPr>
          <w:sz w:val="21"/>
          <w:szCs w:val="21"/>
        </w:rPr>
        <w:pPrChange w:id="325"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pPrChange>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90"/>
        <w:gridCol w:w="2972"/>
        <w:gridCol w:w="2719"/>
        <w:gridCol w:w="2254"/>
      </w:tblGrid>
      <w:tr w:rsidR="00146FE6" w:rsidRPr="001F3BEF" w14:paraId="2AD5D2DC" w14:textId="77777777" w:rsidTr="001F3BEF">
        <w:trPr>
          <w:trHeight w:val="288"/>
        </w:trPr>
        <w:tc>
          <w:tcPr>
            <w:tcW w:w="4362" w:type="dxa"/>
            <w:gridSpan w:val="2"/>
            <w:vMerge w:val="restart"/>
            <w:tcBorders>
              <w:top w:val="nil"/>
              <w:left w:val="nil"/>
              <w:bottom w:val="nil"/>
              <w:right w:val="nil"/>
            </w:tcBorders>
            <w:vAlign w:val="center"/>
          </w:tcPr>
          <w:p w14:paraId="1AE3C922"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Change w:id="326"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pPr>
              </w:pPrChange>
            </w:pPr>
            <w:r w:rsidRPr="001F3BEF">
              <w:rPr>
                <w:sz w:val="21"/>
                <w:szCs w:val="21"/>
              </w:rPr>
              <w:t>Examples for determining maximum allowable animals:</w:t>
            </w:r>
          </w:p>
        </w:tc>
        <w:tc>
          <w:tcPr>
            <w:tcW w:w="0" w:type="auto"/>
            <w:tcBorders>
              <w:top w:val="nil"/>
              <w:left w:val="nil"/>
              <w:right w:val="nil"/>
            </w:tcBorders>
            <w:vAlign w:val="bottom"/>
          </w:tcPr>
          <w:p w14:paraId="2FA7F0AC"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1"/>
                <w:szCs w:val="21"/>
              </w:rPr>
              <w:pPrChange w:id="327"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PrChange>
            </w:pPr>
            <w:r w:rsidRPr="001F3BEF">
              <w:rPr>
                <w:sz w:val="21"/>
                <w:szCs w:val="21"/>
              </w:rPr>
              <w:t>5 animal units/acre (number 0f acres)</w:t>
            </w:r>
          </w:p>
        </w:tc>
        <w:tc>
          <w:tcPr>
            <w:tcW w:w="2254" w:type="dxa"/>
            <w:vMerge w:val="restart"/>
            <w:tcBorders>
              <w:top w:val="nil"/>
              <w:left w:val="nil"/>
              <w:bottom w:val="nil"/>
              <w:right w:val="nil"/>
            </w:tcBorders>
            <w:vAlign w:val="center"/>
          </w:tcPr>
          <w:p w14:paraId="58C8CFB9"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Change w:id="328"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pPr>
              </w:pPrChange>
            </w:pPr>
            <w:r w:rsidRPr="001F3BEF">
              <w:rPr>
                <w:sz w:val="21"/>
                <w:szCs w:val="21"/>
              </w:rPr>
              <w:t>= Number of animals</w:t>
            </w:r>
          </w:p>
        </w:tc>
      </w:tr>
      <w:tr w:rsidR="00146FE6" w:rsidRPr="001F3BEF" w14:paraId="7079AEAA" w14:textId="77777777" w:rsidTr="001F3BEF">
        <w:trPr>
          <w:trHeight w:val="323"/>
        </w:trPr>
        <w:tc>
          <w:tcPr>
            <w:tcW w:w="4362" w:type="dxa"/>
            <w:gridSpan w:val="2"/>
            <w:vMerge/>
            <w:tcBorders>
              <w:top w:val="nil"/>
              <w:left w:val="nil"/>
              <w:bottom w:val="nil"/>
              <w:right w:val="nil"/>
            </w:tcBorders>
          </w:tcPr>
          <w:p w14:paraId="680715EA"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rPr>
                <w:sz w:val="21"/>
                <w:szCs w:val="21"/>
              </w:rPr>
              <w:pPrChange w:id="329"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pPrChange>
            </w:pPr>
          </w:p>
        </w:tc>
        <w:tc>
          <w:tcPr>
            <w:tcW w:w="0" w:type="auto"/>
            <w:tcBorders>
              <w:left w:val="nil"/>
              <w:bottom w:val="nil"/>
              <w:right w:val="nil"/>
            </w:tcBorders>
          </w:tcPr>
          <w:p w14:paraId="72E0A399"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1"/>
                <w:szCs w:val="21"/>
              </w:rPr>
              <w:pPrChange w:id="330"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PrChange>
            </w:pPr>
            <w:r w:rsidRPr="001F3BEF">
              <w:rPr>
                <w:sz w:val="21"/>
                <w:szCs w:val="21"/>
              </w:rPr>
              <w:t>Animal Equivalency Factor (AEF)</w:t>
            </w:r>
          </w:p>
        </w:tc>
        <w:tc>
          <w:tcPr>
            <w:tcW w:w="2254" w:type="dxa"/>
            <w:vMerge/>
            <w:tcBorders>
              <w:top w:val="nil"/>
              <w:left w:val="nil"/>
              <w:bottom w:val="nil"/>
              <w:right w:val="nil"/>
            </w:tcBorders>
          </w:tcPr>
          <w:p w14:paraId="2EF10C82"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rPr>
                <w:sz w:val="21"/>
                <w:szCs w:val="21"/>
              </w:rPr>
              <w:pPrChange w:id="331"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pPrChange>
            </w:pPr>
          </w:p>
        </w:tc>
      </w:tr>
      <w:tr w:rsidR="00146FE6" w:rsidRPr="001F3BEF" w14:paraId="006BA139" w14:textId="77777777" w:rsidTr="001F3BEF">
        <w:trPr>
          <w:trHeight w:val="288"/>
        </w:trPr>
        <w:tc>
          <w:tcPr>
            <w:tcW w:w="1390" w:type="dxa"/>
            <w:vMerge w:val="restart"/>
            <w:tcBorders>
              <w:top w:val="nil"/>
              <w:left w:val="nil"/>
              <w:bottom w:val="nil"/>
              <w:right w:val="nil"/>
            </w:tcBorders>
            <w:vAlign w:val="center"/>
          </w:tcPr>
          <w:p w14:paraId="072EAEFD"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Change w:id="332"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pPr>
              </w:pPrChange>
            </w:pPr>
            <w:r w:rsidRPr="001F3BEF">
              <w:rPr>
                <w:sz w:val="21"/>
                <w:szCs w:val="21"/>
              </w:rPr>
              <w:t>Example #1</w:t>
            </w:r>
          </w:p>
        </w:tc>
        <w:tc>
          <w:tcPr>
            <w:tcW w:w="0" w:type="auto"/>
            <w:vMerge w:val="restart"/>
            <w:tcBorders>
              <w:top w:val="nil"/>
              <w:left w:val="nil"/>
              <w:bottom w:val="nil"/>
              <w:right w:val="nil"/>
            </w:tcBorders>
            <w:vAlign w:val="center"/>
          </w:tcPr>
          <w:p w14:paraId="24FBE3DF"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Change w:id="333"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pPr>
              </w:pPrChange>
            </w:pPr>
            <w:r w:rsidRPr="001F3BEF">
              <w:rPr>
                <w:sz w:val="21"/>
                <w:szCs w:val="21"/>
              </w:rPr>
              <w:t>40 acres/ 400-800 lb. heifers:</w:t>
            </w:r>
          </w:p>
        </w:tc>
        <w:tc>
          <w:tcPr>
            <w:tcW w:w="0" w:type="auto"/>
            <w:tcBorders>
              <w:top w:val="nil"/>
              <w:left w:val="nil"/>
              <w:right w:val="nil"/>
            </w:tcBorders>
            <w:vAlign w:val="bottom"/>
          </w:tcPr>
          <w:p w14:paraId="6E61B22F"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1"/>
                <w:szCs w:val="21"/>
              </w:rPr>
              <w:pPrChange w:id="334"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PrChange>
            </w:pPr>
            <w:r w:rsidRPr="001F3BEF">
              <w:rPr>
                <w:sz w:val="21"/>
                <w:szCs w:val="21"/>
              </w:rPr>
              <w:t>5 a</w:t>
            </w:r>
            <w:r w:rsidR="00B152E3" w:rsidRPr="001F3BEF">
              <w:rPr>
                <w:sz w:val="21"/>
                <w:szCs w:val="21"/>
              </w:rPr>
              <w:t>nim</w:t>
            </w:r>
            <w:r w:rsidRPr="001F3BEF">
              <w:rPr>
                <w:sz w:val="21"/>
                <w:szCs w:val="21"/>
              </w:rPr>
              <w:t>al units/acre (40) acres</w:t>
            </w:r>
          </w:p>
        </w:tc>
        <w:tc>
          <w:tcPr>
            <w:tcW w:w="2254" w:type="dxa"/>
            <w:vMerge w:val="restart"/>
            <w:tcBorders>
              <w:top w:val="nil"/>
              <w:left w:val="nil"/>
              <w:bottom w:val="nil"/>
              <w:right w:val="nil"/>
            </w:tcBorders>
            <w:vAlign w:val="center"/>
          </w:tcPr>
          <w:p w14:paraId="34FD9C8D"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Change w:id="335"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pPr>
              </w:pPrChange>
            </w:pPr>
            <w:r w:rsidRPr="001F3BEF">
              <w:rPr>
                <w:sz w:val="21"/>
                <w:szCs w:val="21"/>
              </w:rPr>
              <w:t>= 333 (400-800 lb. hei</w:t>
            </w:r>
            <w:r w:rsidR="005D5628" w:rsidRPr="001F3BEF">
              <w:rPr>
                <w:sz w:val="21"/>
                <w:szCs w:val="21"/>
              </w:rPr>
              <w:t>f</w:t>
            </w:r>
            <w:r w:rsidRPr="001F3BEF">
              <w:rPr>
                <w:sz w:val="21"/>
                <w:szCs w:val="21"/>
              </w:rPr>
              <w:t>ers</w:t>
            </w:r>
            <w:r w:rsidR="00922B91" w:rsidRPr="001F3BEF">
              <w:rPr>
                <w:sz w:val="21"/>
                <w:szCs w:val="21"/>
              </w:rPr>
              <w:t>)</w:t>
            </w:r>
          </w:p>
        </w:tc>
      </w:tr>
      <w:tr w:rsidR="00146FE6" w:rsidRPr="001F3BEF" w14:paraId="458253C6" w14:textId="77777777" w:rsidTr="001F3BEF">
        <w:trPr>
          <w:trHeight w:val="288"/>
        </w:trPr>
        <w:tc>
          <w:tcPr>
            <w:tcW w:w="1390" w:type="dxa"/>
            <w:vMerge/>
            <w:tcBorders>
              <w:top w:val="nil"/>
              <w:left w:val="nil"/>
              <w:bottom w:val="nil"/>
              <w:right w:val="nil"/>
            </w:tcBorders>
            <w:vAlign w:val="center"/>
          </w:tcPr>
          <w:p w14:paraId="3C14AC93"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jc w:val="center"/>
              <w:rPr>
                <w:sz w:val="21"/>
                <w:szCs w:val="21"/>
              </w:rPr>
              <w:pPrChange w:id="336"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jc w:val="center"/>
                </w:pPr>
              </w:pPrChange>
            </w:pPr>
          </w:p>
        </w:tc>
        <w:tc>
          <w:tcPr>
            <w:tcW w:w="0" w:type="auto"/>
            <w:vMerge/>
            <w:tcBorders>
              <w:top w:val="nil"/>
              <w:left w:val="nil"/>
              <w:bottom w:val="nil"/>
              <w:right w:val="nil"/>
            </w:tcBorders>
            <w:vAlign w:val="center"/>
          </w:tcPr>
          <w:p w14:paraId="002D44F8"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rPr>
                <w:sz w:val="21"/>
                <w:szCs w:val="21"/>
              </w:rPr>
              <w:pPrChange w:id="337"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pPrChange>
            </w:pPr>
          </w:p>
        </w:tc>
        <w:tc>
          <w:tcPr>
            <w:tcW w:w="0" w:type="auto"/>
            <w:tcBorders>
              <w:left w:val="nil"/>
              <w:bottom w:val="nil"/>
              <w:right w:val="nil"/>
            </w:tcBorders>
          </w:tcPr>
          <w:p w14:paraId="63BB9A8F"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1"/>
                <w:szCs w:val="21"/>
              </w:rPr>
              <w:pPrChange w:id="338"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PrChange>
            </w:pPr>
            <w:r w:rsidRPr="001F3BEF">
              <w:rPr>
                <w:sz w:val="21"/>
                <w:szCs w:val="21"/>
              </w:rPr>
              <w:t>.6 AEF</w:t>
            </w:r>
          </w:p>
        </w:tc>
        <w:tc>
          <w:tcPr>
            <w:tcW w:w="2254" w:type="dxa"/>
            <w:vMerge/>
            <w:tcBorders>
              <w:top w:val="nil"/>
              <w:left w:val="nil"/>
              <w:bottom w:val="nil"/>
              <w:right w:val="nil"/>
            </w:tcBorders>
            <w:vAlign w:val="center"/>
          </w:tcPr>
          <w:p w14:paraId="2F255032"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rPr>
                <w:sz w:val="21"/>
                <w:szCs w:val="21"/>
              </w:rPr>
              <w:pPrChange w:id="339"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pPrChange>
            </w:pPr>
          </w:p>
        </w:tc>
      </w:tr>
      <w:tr w:rsidR="00146FE6" w:rsidRPr="001F3BEF" w14:paraId="115028F0" w14:textId="77777777" w:rsidTr="001F3BEF">
        <w:trPr>
          <w:trHeight w:val="288"/>
        </w:trPr>
        <w:tc>
          <w:tcPr>
            <w:tcW w:w="1390" w:type="dxa"/>
            <w:vMerge w:val="restart"/>
            <w:tcBorders>
              <w:top w:val="nil"/>
              <w:left w:val="nil"/>
              <w:bottom w:val="nil"/>
              <w:right w:val="nil"/>
            </w:tcBorders>
            <w:vAlign w:val="center"/>
          </w:tcPr>
          <w:p w14:paraId="33D4A2F4"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Change w:id="340"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pPr>
              </w:pPrChange>
            </w:pPr>
            <w:r w:rsidRPr="001F3BEF">
              <w:rPr>
                <w:sz w:val="21"/>
                <w:szCs w:val="21"/>
              </w:rPr>
              <w:t>Example #2</w:t>
            </w:r>
          </w:p>
        </w:tc>
        <w:tc>
          <w:tcPr>
            <w:tcW w:w="0" w:type="auto"/>
            <w:vMerge w:val="restart"/>
            <w:tcBorders>
              <w:top w:val="nil"/>
              <w:left w:val="nil"/>
              <w:bottom w:val="nil"/>
              <w:right w:val="nil"/>
            </w:tcBorders>
            <w:vAlign w:val="center"/>
          </w:tcPr>
          <w:p w14:paraId="7F7C442D"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Change w:id="341"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pPr>
              </w:pPrChange>
            </w:pPr>
            <w:r w:rsidRPr="001F3BEF">
              <w:rPr>
                <w:sz w:val="21"/>
                <w:szCs w:val="21"/>
              </w:rPr>
              <w:t>40 acres / Milking or dry cows:</w:t>
            </w:r>
          </w:p>
        </w:tc>
        <w:tc>
          <w:tcPr>
            <w:tcW w:w="0" w:type="auto"/>
            <w:tcBorders>
              <w:top w:val="nil"/>
              <w:left w:val="nil"/>
              <w:right w:val="nil"/>
            </w:tcBorders>
            <w:vAlign w:val="bottom"/>
          </w:tcPr>
          <w:p w14:paraId="5D5074DF"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1"/>
                <w:szCs w:val="21"/>
              </w:rPr>
              <w:pPrChange w:id="342"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PrChange>
            </w:pPr>
            <w:r w:rsidRPr="001F3BEF">
              <w:rPr>
                <w:sz w:val="21"/>
                <w:szCs w:val="21"/>
              </w:rPr>
              <w:t>5 animal units/acre (40) acres</w:t>
            </w:r>
          </w:p>
        </w:tc>
        <w:tc>
          <w:tcPr>
            <w:tcW w:w="2254" w:type="dxa"/>
            <w:vMerge w:val="restart"/>
            <w:tcBorders>
              <w:top w:val="nil"/>
              <w:left w:val="nil"/>
              <w:bottom w:val="nil"/>
              <w:right w:val="nil"/>
            </w:tcBorders>
            <w:vAlign w:val="center"/>
          </w:tcPr>
          <w:p w14:paraId="72A07908"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Change w:id="343"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pPr>
              </w:pPrChange>
            </w:pPr>
            <w:r w:rsidRPr="001F3BEF">
              <w:rPr>
                <w:sz w:val="21"/>
                <w:szCs w:val="21"/>
              </w:rPr>
              <w:t>=142 (Milking or dry cows)</w:t>
            </w:r>
          </w:p>
        </w:tc>
      </w:tr>
      <w:tr w:rsidR="00146FE6" w:rsidRPr="001F3BEF" w14:paraId="4AB435A3" w14:textId="77777777" w:rsidTr="001F3BEF">
        <w:trPr>
          <w:trHeight w:val="288"/>
        </w:trPr>
        <w:tc>
          <w:tcPr>
            <w:tcW w:w="1390" w:type="dxa"/>
            <w:vMerge/>
            <w:tcBorders>
              <w:top w:val="nil"/>
              <w:left w:val="nil"/>
              <w:bottom w:val="nil"/>
              <w:right w:val="nil"/>
            </w:tcBorders>
          </w:tcPr>
          <w:p w14:paraId="4B3F2A92"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rPr>
                <w:sz w:val="21"/>
                <w:szCs w:val="21"/>
              </w:rPr>
              <w:pPrChange w:id="344"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pPrChange>
            </w:pPr>
          </w:p>
        </w:tc>
        <w:tc>
          <w:tcPr>
            <w:tcW w:w="0" w:type="auto"/>
            <w:vMerge/>
            <w:tcBorders>
              <w:top w:val="nil"/>
              <w:left w:val="nil"/>
              <w:bottom w:val="nil"/>
              <w:right w:val="nil"/>
            </w:tcBorders>
          </w:tcPr>
          <w:p w14:paraId="51510365"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rPr>
                <w:sz w:val="21"/>
                <w:szCs w:val="21"/>
              </w:rPr>
              <w:pPrChange w:id="345"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pPrChange>
            </w:pPr>
          </w:p>
        </w:tc>
        <w:tc>
          <w:tcPr>
            <w:tcW w:w="0" w:type="auto"/>
            <w:tcBorders>
              <w:left w:val="nil"/>
              <w:bottom w:val="nil"/>
              <w:right w:val="nil"/>
            </w:tcBorders>
          </w:tcPr>
          <w:p w14:paraId="2BFC2A29"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1"/>
                <w:szCs w:val="21"/>
              </w:rPr>
              <w:pPrChange w:id="346"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PrChange>
            </w:pPr>
            <w:r w:rsidRPr="001F3BEF">
              <w:rPr>
                <w:sz w:val="21"/>
                <w:szCs w:val="21"/>
              </w:rPr>
              <w:t>1.4 AEF</w:t>
            </w:r>
          </w:p>
        </w:tc>
        <w:tc>
          <w:tcPr>
            <w:tcW w:w="2254" w:type="dxa"/>
            <w:vMerge/>
            <w:tcBorders>
              <w:top w:val="nil"/>
              <w:left w:val="nil"/>
              <w:bottom w:val="nil"/>
              <w:right w:val="nil"/>
            </w:tcBorders>
          </w:tcPr>
          <w:p w14:paraId="03EA3307" w14:textId="77777777" w:rsidR="00146FE6" w:rsidRPr="001F3BEF" w:rsidRDefault="00146F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rPr>
                <w:sz w:val="21"/>
                <w:szCs w:val="21"/>
              </w:rPr>
              <w:pPrChange w:id="347"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pPrChange>
            </w:pPr>
          </w:p>
        </w:tc>
      </w:tr>
    </w:tbl>
    <w:p w14:paraId="7E7A7A7D" w14:textId="77777777" w:rsidR="00DB1954" w:rsidRPr="00D3367B" w:rsidRDefault="00DB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rPr>
          <w:sz w:val="21"/>
          <w:szCs w:val="21"/>
        </w:rPr>
        <w:pPrChange w:id="348"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pPrChange>
      </w:pPr>
    </w:p>
    <w:p w14:paraId="3BBA0A2B" w14:textId="24254455" w:rsidR="00DB1954" w:rsidRDefault="00DB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1"/>
          <w:szCs w:val="21"/>
        </w:rPr>
        <w:pPrChange w:id="349"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D3367B">
        <w:rPr>
          <w:sz w:val="21"/>
          <w:szCs w:val="21"/>
        </w:rPr>
        <w:t xml:space="preserve">Animal unit density equivalents for non-typical species or exotics such as bison, llamas, emu and ostriches shall be determined based on recommendation from the </w:t>
      </w:r>
      <w:r w:rsidR="00922B91">
        <w:rPr>
          <w:sz w:val="21"/>
          <w:szCs w:val="21"/>
        </w:rPr>
        <w:t xml:space="preserve">Marathon County </w:t>
      </w:r>
      <w:r w:rsidRPr="00D3367B">
        <w:rPr>
          <w:sz w:val="21"/>
          <w:szCs w:val="21"/>
        </w:rPr>
        <w:t>Land Conservation Committee or DNR.</w:t>
      </w:r>
    </w:p>
    <w:p w14:paraId="44BB2601" w14:textId="77777777" w:rsidR="00B43DAD" w:rsidRDefault="00B43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1"/>
          <w:szCs w:val="21"/>
        </w:rPr>
        <w:pPrChange w:id="350" w:author="LuAnn" w:date="2023-04-03T08:48:00Z">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6B24D7BB" w14:textId="59A6FD21"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5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ANIMAL WASTE FACILITY.  Any site or area specifically designed and/or constructed for the purpose of storage or holding of animal waste and manure.</w:t>
      </w:r>
    </w:p>
    <w:p w14:paraId="7649D20C"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5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F74FF0A" w14:textId="3814D926"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5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APARTMENT HOUSE.  A building containing accommodations for more than two families living independently of each other.</w:t>
      </w:r>
    </w:p>
    <w:p w14:paraId="12DB479F"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54"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669283B" w14:textId="0EE579B1"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5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AQUIFER.  A saturated, permeable, geologic formation that contains and will yield significant quantities of water.</w:t>
      </w:r>
    </w:p>
    <w:p w14:paraId="147A4449"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56"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B39342D" w14:textId="1D17E179"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57"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AUTO DEALER.  Any person may sell, offer to sell, or display three (3) vehicles per year on property which they own or control providing the vehicles are part of their personal fleet.  </w:t>
      </w:r>
      <w:smartTag w:uri="urn:schemas-microsoft-com:office:smarttags" w:element="City">
        <w:smartTag w:uri="urn:schemas-microsoft-com:office:smarttags" w:element="place">
          <w:r w:rsidRPr="00824B36">
            <w:rPr>
              <w:sz w:val="22"/>
              <w:szCs w:val="22"/>
            </w:rPr>
            <w:t>Sale</w:t>
          </w:r>
        </w:smartTag>
      </w:smartTag>
      <w:r w:rsidRPr="00824B36">
        <w:rPr>
          <w:sz w:val="22"/>
          <w:szCs w:val="22"/>
        </w:rPr>
        <w:t xml:space="preserve"> of, offer to sell, or display of more than three (3) vehicles requires proper zoning for an auto dealership.</w:t>
      </w:r>
    </w:p>
    <w:p w14:paraId="38319954"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58"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C938CE5" w14:textId="50F323C1"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5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AUTO LAUNDRY/CAR WASH.  A building or portion thereof containing facilities for washing vehicles using a steam cleaning device, cleaning solutions and water under pressure, blower, chain conveyor or other mechanical devices.</w:t>
      </w:r>
    </w:p>
    <w:p w14:paraId="1AAF7DDB"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3911244" w14:textId="6D27AC42"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AUTOMOBILE SERVICE STATION.  Any building, structure or premises or other place used for the dispensing, sale or offering for sale of any motor fuel or oils, having pumps and storage tanks; </w:t>
      </w:r>
      <w:proofErr w:type="gramStart"/>
      <w:r w:rsidRPr="00824B36">
        <w:rPr>
          <w:sz w:val="22"/>
          <w:szCs w:val="22"/>
        </w:rPr>
        <w:t>also</w:t>
      </w:r>
      <w:proofErr w:type="gramEnd"/>
      <w:r w:rsidRPr="00824B36">
        <w:rPr>
          <w:sz w:val="22"/>
          <w:szCs w:val="22"/>
        </w:rPr>
        <w:t xml:space="preserve"> where battery, tire and similar services are rendered, but not including buildings and premises where such business is incidental to the conduct of a public garage used for the repair or storage of motor vehicles.</w:t>
      </w:r>
    </w:p>
    <w:p w14:paraId="26084F06"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F76BC42" w14:textId="48AD8DBD"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AUTOMOBILE WRECKING YARD, JUNK YARD, OR SALVAGE YARD.   Any area of land where three or more vehicles, unlicensed and/or not in running condition, an accumulation of auto parts, or both, are stored in the open and are not being restored to operation.  Any land, building or structure used for the wrecking or storing of such motor vehicles, or parts thereof, not in running condition.  Any area where tire carcasses are stored or recycled.  Any area where 3 or more pieces of unlicensed or inoperative construction equipment, motorcycles, snowmobiles, boats or appliances or their parts are stored and are not being restored to operation, or any land or structure for the wrecking or storing of such vehicles, equipment or appliances, or parts thereof, not in working condition.  The examples listed by this definition are examples and not intended to be an inclusive list.</w:t>
      </w:r>
    </w:p>
    <w:p w14:paraId="4523650D"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4"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2920E5B4" w14:textId="3F7D3CC3"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BED AND BREAKFAST ESTABLISHMENT.  A business as defined in Wis</w:t>
      </w:r>
      <w:r w:rsidR="007177AB" w:rsidRPr="00824B36">
        <w:rPr>
          <w:sz w:val="22"/>
          <w:szCs w:val="22"/>
        </w:rPr>
        <w:t>.</w:t>
      </w:r>
      <w:r w:rsidR="00744E9C">
        <w:rPr>
          <w:sz w:val="22"/>
          <w:szCs w:val="22"/>
        </w:rPr>
        <w:t xml:space="preserve"> Stat</w:t>
      </w:r>
      <w:del w:id="366" w:author="LuAnn" w:date="2023-04-03T08:34:00Z">
        <w:r w:rsidRPr="00824B36" w:rsidDel="00C357CF">
          <w:rPr>
            <w:sz w:val="22"/>
            <w:szCs w:val="22"/>
          </w:rPr>
          <w:delText>s</w:delText>
        </w:r>
      </w:del>
      <w:r w:rsidR="00744E9C">
        <w:rPr>
          <w:sz w:val="22"/>
          <w:szCs w:val="22"/>
        </w:rPr>
        <w:t>.</w:t>
      </w:r>
      <w:ins w:id="367" w:author="LuAnn" w:date="2023-04-03T08:35:00Z">
        <w:r w:rsidR="00C357CF">
          <w:rPr>
            <w:sz w:val="22"/>
            <w:szCs w:val="22"/>
          </w:rPr>
          <w:t xml:space="preserve"> </w:t>
        </w:r>
      </w:ins>
      <w:r w:rsidRPr="00824B36">
        <w:rPr>
          <w:sz w:val="22"/>
          <w:szCs w:val="22"/>
        </w:rPr>
        <w:t>§</w:t>
      </w:r>
      <w:ins w:id="368" w:author="LuAnn" w:date="2023-04-03T08:34:00Z">
        <w:r w:rsidR="00C357CF">
          <w:rPr>
            <w:sz w:val="22"/>
            <w:szCs w:val="22"/>
          </w:rPr>
          <w:t xml:space="preserve"> </w:t>
        </w:r>
      </w:ins>
      <w:r w:rsidRPr="00824B36">
        <w:rPr>
          <w:sz w:val="22"/>
          <w:szCs w:val="22"/>
        </w:rPr>
        <w:t>254.61(1).</w:t>
      </w:r>
    </w:p>
    <w:p w14:paraId="6E18E6EE" w14:textId="7978B18A" w:rsidR="007177AB"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BOARD OF </w:t>
      </w:r>
      <w:r w:rsidR="003C1FDC" w:rsidRPr="00824B36">
        <w:rPr>
          <w:sz w:val="22"/>
          <w:szCs w:val="22"/>
        </w:rPr>
        <w:t>APPEALS</w:t>
      </w:r>
      <w:r w:rsidRPr="00824B36">
        <w:rPr>
          <w:sz w:val="22"/>
          <w:szCs w:val="22"/>
        </w:rPr>
        <w:t xml:space="preserve">.  The body established under </w:t>
      </w:r>
      <w:moveToRangeStart w:id="370" w:author="LuAnn" w:date="2023-04-03T08:35:00Z" w:name="move131403364"/>
      <w:smartTag w:uri="urn:schemas-microsoft-com:office:smarttags" w:element="place">
        <w:smartTag w:uri="urn:schemas-microsoft-com:office:smarttags" w:element="State">
          <w:moveTo w:id="371" w:author="LuAnn" w:date="2023-04-03T08:35:00Z">
            <w:r w:rsidR="00C357CF">
              <w:rPr>
                <w:sz w:val="22"/>
                <w:szCs w:val="22"/>
              </w:rPr>
              <w:t>Wis.</w:t>
            </w:r>
          </w:moveTo>
        </w:smartTag>
      </w:smartTag>
      <w:moveTo w:id="372" w:author="LuAnn" w:date="2023-04-03T08:35:00Z">
        <w:r w:rsidR="00C357CF">
          <w:rPr>
            <w:sz w:val="22"/>
            <w:szCs w:val="22"/>
          </w:rPr>
          <w:t xml:space="preserve"> Stat</w:t>
        </w:r>
        <w:del w:id="373" w:author="LuAnn" w:date="2023-04-03T08:35:00Z">
          <w:r w:rsidR="00C357CF" w:rsidDel="00C357CF">
            <w:rPr>
              <w:sz w:val="22"/>
              <w:szCs w:val="22"/>
            </w:rPr>
            <w:delText>s</w:delText>
          </w:r>
        </w:del>
        <w:r w:rsidR="00C357CF">
          <w:rPr>
            <w:sz w:val="22"/>
            <w:szCs w:val="22"/>
          </w:rPr>
          <w:t>.</w:t>
        </w:r>
      </w:moveTo>
      <w:moveToRangeEnd w:id="370"/>
      <w:r w:rsidRPr="00824B36">
        <w:rPr>
          <w:sz w:val="22"/>
          <w:szCs w:val="22"/>
        </w:rPr>
        <w:t>§</w:t>
      </w:r>
      <w:ins w:id="374" w:author="LuAnn" w:date="2023-04-03T08:35:00Z">
        <w:r w:rsidR="00C357CF">
          <w:rPr>
            <w:sz w:val="22"/>
            <w:szCs w:val="22"/>
          </w:rPr>
          <w:t xml:space="preserve"> </w:t>
        </w:r>
      </w:ins>
      <w:r w:rsidR="007177AB" w:rsidRPr="00824B36">
        <w:rPr>
          <w:sz w:val="22"/>
          <w:szCs w:val="22"/>
        </w:rPr>
        <w:t>62.23(7)(e)</w:t>
      </w:r>
      <w:r w:rsidRPr="00824B36">
        <w:rPr>
          <w:sz w:val="22"/>
          <w:szCs w:val="22"/>
        </w:rPr>
        <w:t>,</w:t>
      </w:r>
      <w:r w:rsidR="007177AB" w:rsidRPr="00824B36">
        <w:rPr>
          <w:sz w:val="22"/>
          <w:szCs w:val="22"/>
        </w:rPr>
        <w:t xml:space="preserve"> </w:t>
      </w:r>
      <w:moveFromRangeStart w:id="375" w:author="LuAnn" w:date="2023-04-03T08:35:00Z" w:name="move131403364"/>
      <w:moveFrom w:id="376" w:author="LuAnn" w:date="2023-04-03T08:35:00Z">
        <w:r w:rsidR="0073026D" w:rsidDel="00C357CF">
          <w:rPr>
            <w:sz w:val="22"/>
            <w:szCs w:val="22"/>
          </w:rPr>
          <w:t>Wis. Stats.</w:t>
        </w:r>
      </w:moveFrom>
      <w:moveFromRangeEnd w:id="375"/>
    </w:p>
    <w:p w14:paraId="0A27ABB4"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77"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C602FAC" w14:textId="09FFD72E"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78"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BOARDING HOUSE.  A building other than a hotel or restaurant where meals or lodging are regularly furnished by prearrangement for compensation for 5 or more persons not members of a family, but not exceeding 20 persons and not open to transient customers.</w:t>
      </w:r>
    </w:p>
    <w:p w14:paraId="36EEC552"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7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2111B307" w14:textId="1112C77C"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8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BOAT LIVERIES.  Establishments offering the rental and repair of boats and fishing equipment.</w:t>
      </w:r>
    </w:p>
    <w:p w14:paraId="187B8BE2"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8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F0DC958" w14:textId="6A454A69"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8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BOATHOUSE.  A residential accessory building designed and used for storage of boats and boating accessories belonging to the resident.  A boathouse shall not be used for storage of land vehicles, lawn, garden or shop equipment or supplies.</w:t>
      </w:r>
    </w:p>
    <w:p w14:paraId="7F449161" w14:textId="77777777" w:rsidR="00B43DAD"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8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EF1F87C" w14:textId="2434C7D5" w:rsidR="0073026D" w:rsidRDefault="00744E9C">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84"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t xml:space="preserve">BUILDING. </w:t>
      </w:r>
      <w:r w:rsidRPr="0073026D">
        <w:rPr>
          <w:sz w:val="22"/>
          <w:szCs w:val="22"/>
        </w:rPr>
        <w:t>A building” is any structure built, used, designed, or intended for the support, shelter, protection, or enclosure of persons, animals, chattels, or property of any kind, and which is permanently affixed to the land. When a building is divided into separate parts by unpierced fire or party walls extending continuously from the round through all stories to and above the roof, each part shall be deemed a separate building.</w:t>
      </w:r>
    </w:p>
    <w:p w14:paraId="17E30EDF" w14:textId="77777777" w:rsidR="00B43DAD"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8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3D65368" w14:textId="1BA5BC32" w:rsidR="00744E9C" w:rsidRDefault="0073026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86"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t xml:space="preserve">BUILDING, ACCESSORY. </w:t>
      </w:r>
      <w:r w:rsidR="00744E9C">
        <w:t xml:space="preserve"> </w:t>
      </w:r>
      <w:r w:rsidR="00744E9C" w:rsidRPr="0073026D">
        <w:rPr>
          <w:sz w:val="22"/>
          <w:szCs w:val="22"/>
        </w:rPr>
        <w:t>A subordinate or supplemental building, the use of which is incidental to that of the principal buildi</w:t>
      </w:r>
      <w:r w:rsidR="009E1756">
        <w:rPr>
          <w:sz w:val="22"/>
          <w:szCs w:val="22"/>
        </w:rPr>
        <w:t>ng on the same lot or incidental</w:t>
      </w:r>
      <w:r w:rsidR="00744E9C" w:rsidRPr="0073026D">
        <w:rPr>
          <w:sz w:val="22"/>
          <w:szCs w:val="22"/>
        </w:rPr>
        <w:t xml:space="preserve"> to the use of the premises on which it is located.</w:t>
      </w:r>
    </w:p>
    <w:p w14:paraId="40319D4C" w14:textId="77777777" w:rsidR="00B43DAD"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ins w:id="387" w:author="Walters, Andrew" w:date="2022-03-07T19:13:00Z"/>
          <w:sz w:val="22"/>
          <w:szCs w:val="22"/>
        </w:rPr>
        <w:pPrChange w:id="388"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04ABCFD" w14:textId="002B40B5" w:rsidR="002A7096" w:rsidRDefault="002A7096">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8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ins w:id="390" w:author="Walters, Andrew" w:date="2022-03-07T19:13:00Z">
        <w:r w:rsidRPr="009C5458">
          <w:rPr>
            <w:sz w:val="22"/>
            <w:szCs w:val="18"/>
            <w:rPrChange w:id="391" w:author="Walters, Andrew" w:date="2022-03-07T19:56:00Z">
              <w:rPr/>
            </w:rPrChange>
          </w:rPr>
          <w:t>BUILDING, MINOR ACCESSORY.</w:t>
        </w:r>
        <w:r w:rsidRPr="009C5458">
          <w:rPr>
            <w:sz w:val="20"/>
            <w:rPrChange w:id="392" w:author="Walters, Andrew" w:date="2022-03-07T19:56:00Z">
              <w:rPr>
                <w:sz w:val="22"/>
                <w:szCs w:val="22"/>
              </w:rPr>
            </w:rPrChange>
          </w:rPr>
          <w:t xml:space="preserve"> </w:t>
        </w:r>
        <w:r>
          <w:rPr>
            <w:sz w:val="22"/>
            <w:szCs w:val="22"/>
          </w:rPr>
          <w:t xml:space="preserve">A </w:t>
        </w:r>
        <w:del w:id="393" w:author="VanderWaal Law, S.C." w:date="2023-03-22T07:33:00Z">
          <w:r w:rsidDel="009146FC">
            <w:rPr>
              <w:sz w:val="22"/>
              <w:szCs w:val="22"/>
            </w:rPr>
            <w:delText>struct</w:delText>
          </w:r>
        </w:del>
      </w:ins>
      <w:ins w:id="394" w:author="Walters, Andrew" w:date="2022-03-07T19:14:00Z">
        <w:del w:id="395" w:author="VanderWaal Law, S.C." w:date="2023-03-22T07:33:00Z">
          <w:r w:rsidDel="009146FC">
            <w:rPr>
              <w:sz w:val="22"/>
              <w:szCs w:val="22"/>
            </w:rPr>
            <w:delText>ure</w:delText>
          </w:r>
        </w:del>
      </w:ins>
      <w:ins w:id="396" w:author="VanderWaal Law, S.C." w:date="2023-03-22T07:33:00Z">
        <w:r w:rsidR="009146FC">
          <w:rPr>
            <w:sz w:val="22"/>
            <w:szCs w:val="22"/>
          </w:rPr>
          <w:t>building</w:t>
        </w:r>
      </w:ins>
      <w:ins w:id="397" w:author="Walters, Andrew" w:date="2022-03-07T19:14:00Z">
        <w:r>
          <w:rPr>
            <w:sz w:val="22"/>
            <w:szCs w:val="22"/>
          </w:rPr>
          <w:t xml:space="preserve"> not requiring a zoning permit shall include any small, easily moveable construction and any </w:t>
        </w:r>
      </w:ins>
      <w:ins w:id="398" w:author="VanderWaal Law, S.C." w:date="2023-03-22T07:35:00Z">
        <w:r w:rsidR="009146FC">
          <w:rPr>
            <w:sz w:val="22"/>
            <w:szCs w:val="22"/>
          </w:rPr>
          <w:t>building</w:t>
        </w:r>
      </w:ins>
      <w:ins w:id="399" w:author="Walters, Andrew" w:date="2022-03-07T19:14:00Z">
        <w:del w:id="400" w:author="VanderWaal Law, S.C." w:date="2023-03-22T07:35:00Z">
          <w:r w:rsidDel="009146FC">
            <w:rPr>
              <w:sz w:val="22"/>
              <w:szCs w:val="22"/>
            </w:rPr>
            <w:delText>structure</w:delText>
          </w:r>
        </w:del>
        <w:r>
          <w:rPr>
            <w:sz w:val="22"/>
            <w:szCs w:val="22"/>
          </w:rPr>
          <w:t xml:space="preserve"> which has a footprint of no more than 150 square feet</w:t>
        </w:r>
        <w:del w:id="401" w:author="VanderWaal Law, S.C." w:date="2023-03-22T07:32:00Z">
          <w:r w:rsidDel="009146FC">
            <w:rPr>
              <w:sz w:val="22"/>
              <w:szCs w:val="22"/>
            </w:rPr>
            <w:delText xml:space="preserve"> and any structure allowing for handicap access</w:delText>
          </w:r>
        </w:del>
        <w:r>
          <w:rPr>
            <w:sz w:val="22"/>
            <w:szCs w:val="22"/>
          </w:rPr>
          <w:t xml:space="preserve">. </w:t>
        </w:r>
      </w:ins>
      <w:ins w:id="402" w:author="VanderWaal Law, S.C." w:date="2023-03-22T07:31:00Z">
        <w:r w:rsidR="009146FC">
          <w:rPr>
            <w:sz w:val="22"/>
            <w:szCs w:val="22"/>
          </w:rPr>
          <w:t>Minor accessory buildings m</w:t>
        </w:r>
      </w:ins>
      <w:ins w:id="403" w:author="Walters, Andrew" w:date="2022-03-07T19:14:00Z">
        <w:del w:id="404" w:author="VanderWaal Law, S.C." w:date="2023-03-22T07:31:00Z">
          <w:r w:rsidDel="009146FC">
            <w:rPr>
              <w:sz w:val="22"/>
              <w:szCs w:val="22"/>
            </w:rPr>
            <w:delText>M</w:delText>
          </w:r>
        </w:del>
        <w:r>
          <w:rPr>
            <w:sz w:val="22"/>
            <w:szCs w:val="22"/>
          </w:rPr>
          <w:t>ust meet all setba</w:t>
        </w:r>
      </w:ins>
      <w:ins w:id="405" w:author="Walters, Andrew" w:date="2022-03-07T19:15:00Z">
        <w:r>
          <w:rPr>
            <w:sz w:val="22"/>
            <w:szCs w:val="22"/>
          </w:rPr>
          <w:t xml:space="preserve">cks for zoning district in which they are located with the exception of school bus waiting shelters. Small easily moveable </w:t>
        </w:r>
      </w:ins>
      <w:ins w:id="406" w:author="VanderWaal Law, S.C." w:date="2023-03-22T07:37:00Z">
        <w:r w:rsidR="000F70FE">
          <w:rPr>
            <w:sz w:val="22"/>
            <w:szCs w:val="22"/>
          </w:rPr>
          <w:t xml:space="preserve">buildings </w:t>
        </w:r>
      </w:ins>
      <w:ins w:id="407" w:author="Walters, Andrew" w:date="2022-03-07T19:15:00Z">
        <w:del w:id="408" w:author="VanderWaal Law, S.C." w:date="2023-03-22T07:37:00Z">
          <w:r w:rsidDel="000F70FE">
            <w:rPr>
              <w:sz w:val="22"/>
              <w:szCs w:val="22"/>
            </w:rPr>
            <w:delText>structures</w:delText>
          </w:r>
        </w:del>
        <w:r>
          <w:rPr>
            <w:sz w:val="22"/>
            <w:szCs w:val="22"/>
          </w:rPr>
          <w:t xml:space="preserve"> include but are not limited to objects such as play equipment, tree houses, farm calf hutches, permanent deer s</w:t>
        </w:r>
      </w:ins>
      <w:ins w:id="409" w:author="Walters, Andrew" w:date="2022-03-07T19:16:00Z">
        <w:r>
          <w:rPr>
            <w:sz w:val="22"/>
            <w:szCs w:val="22"/>
          </w:rPr>
          <w:t xml:space="preserve">tands (without living quarters, plumbing, or running water), outside woodstoves/boilers, and other hand moveable objects such as grills, etc. </w:t>
        </w:r>
        <w:del w:id="410" w:author="VanderWaal Law, S.C." w:date="2023-03-22T07:33:00Z">
          <w:r w:rsidDel="009146FC">
            <w:rPr>
              <w:sz w:val="22"/>
              <w:szCs w:val="22"/>
            </w:rPr>
            <w:delText>Note WI Adm code requires counties to issue perm</w:delText>
          </w:r>
        </w:del>
      </w:ins>
      <w:ins w:id="411" w:author="Walters, Andrew" w:date="2022-03-07T19:17:00Z">
        <w:del w:id="412" w:author="VanderWaal Law, S.C." w:date="2023-03-22T07:33:00Z">
          <w:r w:rsidDel="009146FC">
            <w:rPr>
              <w:sz w:val="22"/>
              <w:szCs w:val="22"/>
            </w:rPr>
            <w:delText>its for all structures in floodplain.</w:delText>
          </w:r>
        </w:del>
      </w:ins>
      <w:ins w:id="413" w:author="VanderWaal Law, S.C." w:date="2023-03-22T07:33:00Z">
        <w:r w:rsidR="009146FC">
          <w:rPr>
            <w:sz w:val="22"/>
            <w:szCs w:val="22"/>
          </w:rPr>
          <w:t xml:space="preserve">  </w:t>
        </w:r>
      </w:ins>
      <w:ins w:id="414" w:author="VanderWaal Law, S.C." w:date="2023-03-22T07:27:00Z">
        <w:r w:rsidR="009146FC">
          <w:rPr>
            <w:sz w:val="22"/>
            <w:szCs w:val="22"/>
          </w:rPr>
          <w:t xml:space="preserve">See also Structure, Minor Accessory.  </w:t>
        </w:r>
      </w:ins>
    </w:p>
    <w:p w14:paraId="165E049F" w14:textId="77777777" w:rsidR="00B43DAD" w:rsidRPr="0073026D"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1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E40E14B" w14:textId="487FDEA5"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16"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BUILDING HEIGHT.  Unless otherwise specified in this ordinance, the vertical distance from the average grade to the highest point of the coping of a flat roof or to the deck line of a mansard roof, or to the mean height level between eaves and ridges for gable, hip and gambrel roofs.</w:t>
      </w:r>
    </w:p>
    <w:p w14:paraId="6C8D3EE0"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17"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2A0FDA9B" w14:textId="5416C360"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18"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BUILDING SITE AREA.  The ground area of a building or buildings, together with all open spaces required by this chapter.</w:t>
      </w:r>
    </w:p>
    <w:p w14:paraId="085222B4"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1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D4244CD" w14:textId="7738287A"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2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CAMPGROUNDS.  Any premises established for overnight habitation by persons, not the owner of the property, using equipment designed for the purposes of temporary camping and whether or not a fee is charged.</w:t>
      </w:r>
    </w:p>
    <w:p w14:paraId="4075C1B0"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2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25633CE" w14:textId="16C8CE9F" w:rsidR="00CE0332" w:rsidRDefault="00CE0332">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2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CAMPING UNIT.  Any portable device, no more than 400 square feet in area, used as a temporary shelter, including, but not limited, to a camping trailer, motorhome, bus, van, pickup truck, tent or other mobile recreational vehicle.</w:t>
      </w:r>
    </w:p>
    <w:p w14:paraId="30AB6D93"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2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00E3CAE" w14:textId="729D2007"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24"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CERTIFICATE OF COMPLIANCE.  A certification issued by the </w:t>
      </w:r>
      <w:r w:rsidR="009A24C8" w:rsidRPr="00824B36">
        <w:rPr>
          <w:sz w:val="22"/>
          <w:szCs w:val="22"/>
        </w:rPr>
        <w:t>Town Zoning Administrator</w:t>
      </w:r>
      <w:r w:rsidRPr="00824B36">
        <w:rPr>
          <w:sz w:val="22"/>
          <w:szCs w:val="22"/>
        </w:rPr>
        <w:t xml:space="preserve"> stating that the construction an</w:t>
      </w:r>
      <w:r w:rsidR="00DB7A58" w:rsidRPr="00824B36">
        <w:rPr>
          <w:sz w:val="22"/>
          <w:szCs w:val="22"/>
        </w:rPr>
        <w:t>d the use of land or a building</w:t>
      </w:r>
      <w:r w:rsidRPr="00824B36">
        <w:rPr>
          <w:sz w:val="22"/>
          <w:szCs w:val="22"/>
        </w:rPr>
        <w:t xml:space="preserve"> is in compliance with all of the provisions of this ordinance.</w:t>
      </w:r>
    </w:p>
    <w:p w14:paraId="10E2AC26"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2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2D3AA6B2" w14:textId="165A505D"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26"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CHANNEL.  A natural or artificial watercourse with definite bed and banks to confine and conduct normal flow of water.</w:t>
      </w:r>
    </w:p>
    <w:p w14:paraId="21C9BAE8"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27"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E19B914" w14:textId="3B48C24A"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28"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CLUB.  An association for some common purpose, but not including a group organized for or which is actually engaged in rendering a service which is customarily carried on as a business.  A roadhouse or tavern shall not be construed as a club.</w:t>
      </w:r>
    </w:p>
    <w:p w14:paraId="7152646D" w14:textId="77777777" w:rsidR="00B43DAD"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2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BDE19DD" w14:textId="07FBE7D7" w:rsidR="009403A3" w:rsidRDefault="009403A3">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3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CONDITIONAL USE.  Uses which may be permitted in a district through the granting of a Conditional Use by the </w:t>
      </w:r>
      <w:r w:rsidR="00A12871">
        <w:rPr>
          <w:sz w:val="22"/>
          <w:szCs w:val="22"/>
        </w:rPr>
        <w:t>Town Board</w:t>
      </w:r>
      <w:r w:rsidRPr="00824B36">
        <w:rPr>
          <w:sz w:val="22"/>
          <w:szCs w:val="22"/>
        </w:rPr>
        <w:t xml:space="preserve">, upon finding </w:t>
      </w:r>
      <w:r>
        <w:rPr>
          <w:sz w:val="22"/>
          <w:szCs w:val="22"/>
        </w:rPr>
        <w:t xml:space="preserve">and recommendation </w:t>
      </w:r>
      <w:r w:rsidRPr="00824B36">
        <w:rPr>
          <w:sz w:val="22"/>
          <w:szCs w:val="22"/>
        </w:rPr>
        <w:t xml:space="preserve">by the </w:t>
      </w:r>
      <w:r>
        <w:rPr>
          <w:sz w:val="22"/>
          <w:szCs w:val="22"/>
        </w:rPr>
        <w:t>Planning Commission</w:t>
      </w:r>
      <w:r w:rsidRPr="00824B36">
        <w:rPr>
          <w:sz w:val="22"/>
          <w:szCs w:val="22"/>
        </w:rPr>
        <w:t xml:space="preserve"> that specified conditions are met</w:t>
      </w:r>
      <w:r>
        <w:rPr>
          <w:sz w:val="22"/>
          <w:szCs w:val="22"/>
        </w:rPr>
        <w:t>.</w:t>
      </w:r>
    </w:p>
    <w:p w14:paraId="65F9CC17"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3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2933F2E" w14:textId="5F365766" w:rsidR="0073026D" w:rsidRDefault="0073026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3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Pr>
          <w:sz w:val="22"/>
          <w:szCs w:val="22"/>
        </w:rPr>
        <w:t xml:space="preserve">CONDOMINIUM.  For the purpose of this code, condominium shall </w:t>
      </w:r>
      <w:r w:rsidRPr="00824B36">
        <w:rPr>
          <w:sz w:val="22"/>
          <w:szCs w:val="22"/>
        </w:rPr>
        <w:t xml:space="preserve">have the same definition as contained in </w:t>
      </w:r>
      <w:moveToRangeStart w:id="433" w:author="LuAnn" w:date="2023-04-03T08:38:00Z" w:name="move131403531"/>
      <w:moveTo w:id="434" w:author="LuAnn" w:date="2023-04-03T08:38:00Z">
        <w:r w:rsidR="00C357CF" w:rsidRPr="00824B36">
          <w:rPr>
            <w:sz w:val="22"/>
            <w:szCs w:val="22"/>
          </w:rPr>
          <w:t>Wis</w:t>
        </w:r>
        <w:r w:rsidR="00C357CF">
          <w:rPr>
            <w:sz w:val="22"/>
            <w:szCs w:val="22"/>
          </w:rPr>
          <w:t>. Stat</w:t>
        </w:r>
        <w:del w:id="435" w:author="LuAnn" w:date="2023-04-03T08:38:00Z">
          <w:r w:rsidR="00C357CF" w:rsidDel="00C357CF">
            <w:rPr>
              <w:sz w:val="22"/>
              <w:szCs w:val="22"/>
            </w:rPr>
            <w:delText>s</w:delText>
          </w:r>
        </w:del>
        <w:r w:rsidR="00C357CF">
          <w:rPr>
            <w:sz w:val="22"/>
            <w:szCs w:val="22"/>
          </w:rPr>
          <w:t>.</w:t>
        </w:r>
      </w:moveTo>
      <w:moveToRangeEnd w:id="433"/>
      <w:ins w:id="436" w:author="LuAnn" w:date="2023-04-03T08:38:00Z">
        <w:r w:rsidR="00C357CF">
          <w:rPr>
            <w:sz w:val="22"/>
            <w:szCs w:val="22"/>
          </w:rPr>
          <w:t xml:space="preserve"> </w:t>
        </w:r>
      </w:ins>
      <w:r w:rsidRPr="00824B36">
        <w:rPr>
          <w:sz w:val="22"/>
          <w:szCs w:val="22"/>
        </w:rPr>
        <w:t>§</w:t>
      </w:r>
      <w:ins w:id="437" w:author="LuAnn" w:date="2023-04-03T08:38:00Z">
        <w:r w:rsidR="00C357CF">
          <w:rPr>
            <w:sz w:val="22"/>
            <w:szCs w:val="22"/>
          </w:rPr>
          <w:t xml:space="preserve"> </w:t>
        </w:r>
      </w:ins>
      <w:r>
        <w:rPr>
          <w:sz w:val="22"/>
          <w:szCs w:val="22"/>
        </w:rPr>
        <w:t>703.02</w:t>
      </w:r>
      <w:r w:rsidRPr="00824B36">
        <w:rPr>
          <w:sz w:val="22"/>
          <w:szCs w:val="22"/>
        </w:rPr>
        <w:t>(</w:t>
      </w:r>
      <w:r>
        <w:rPr>
          <w:sz w:val="22"/>
          <w:szCs w:val="22"/>
        </w:rPr>
        <w:t>4</w:t>
      </w:r>
      <w:r w:rsidRPr="00824B36">
        <w:rPr>
          <w:sz w:val="22"/>
          <w:szCs w:val="22"/>
        </w:rPr>
        <w:t xml:space="preserve">) </w:t>
      </w:r>
      <w:moveFromRangeStart w:id="438" w:author="LuAnn" w:date="2023-04-03T08:38:00Z" w:name="move131403531"/>
      <w:moveFrom w:id="439" w:author="LuAnn" w:date="2023-04-03T08:38:00Z">
        <w:r w:rsidRPr="00824B36" w:rsidDel="00C357CF">
          <w:rPr>
            <w:sz w:val="22"/>
            <w:szCs w:val="22"/>
          </w:rPr>
          <w:t>Wis</w:t>
        </w:r>
        <w:r w:rsidDel="00C357CF">
          <w:rPr>
            <w:sz w:val="22"/>
            <w:szCs w:val="22"/>
          </w:rPr>
          <w:t>. Stats.</w:t>
        </w:r>
      </w:moveFrom>
      <w:moveFromRangeEnd w:id="438"/>
    </w:p>
    <w:p w14:paraId="2D874DEF" w14:textId="77777777" w:rsidR="00B43DAD"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4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5EB7FFC" w14:textId="1684169F"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4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CONE OF DEPRESSION.  The area around a well in which the water level has been lowered at least one tenth (1/10) of a foot by pumping of the well.</w:t>
      </w:r>
    </w:p>
    <w:p w14:paraId="64648755"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4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2699A9D6" w14:textId="6C2033BE"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4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CONSERVANCY AREA.  An area of land where the water table is generally at, near or above the land surface.</w:t>
      </w:r>
    </w:p>
    <w:p w14:paraId="2A6E0134"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44"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0152E90" w14:textId="209BA876"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4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DAY CARE OR CHILD CARE FACILITY.  For the purpose of this code a day care or child care facility shall have the same definition as contained in </w:t>
      </w:r>
      <w:moveToRangeStart w:id="446" w:author="LuAnn" w:date="2023-04-03T08:38:00Z" w:name="move131403545"/>
      <w:moveTo w:id="447" w:author="LuAnn" w:date="2023-04-03T08:38:00Z">
        <w:r w:rsidR="00C357CF">
          <w:rPr>
            <w:sz w:val="22"/>
            <w:szCs w:val="22"/>
          </w:rPr>
          <w:t>Wis. Stat</w:t>
        </w:r>
        <w:del w:id="448" w:author="LuAnn" w:date="2023-04-03T08:38:00Z">
          <w:r w:rsidR="00C357CF" w:rsidDel="00C357CF">
            <w:rPr>
              <w:sz w:val="22"/>
              <w:szCs w:val="22"/>
            </w:rPr>
            <w:delText>s</w:delText>
          </w:r>
        </w:del>
        <w:r w:rsidR="00C357CF">
          <w:rPr>
            <w:sz w:val="22"/>
            <w:szCs w:val="22"/>
          </w:rPr>
          <w:t>.</w:t>
        </w:r>
      </w:moveTo>
      <w:moveToRangeEnd w:id="446"/>
      <w:ins w:id="449" w:author="LuAnn" w:date="2023-04-03T08:39:00Z">
        <w:r w:rsidR="00C357CF">
          <w:rPr>
            <w:sz w:val="22"/>
            <w:szCs w:val="22"/>
          </w:rPr>
          <w:t xml:space="preserve"> </w:t>
        </w:r>
      </w:ins>
      <w:r w:rsidRPr="00824B36">
        <w:rPr>
          <w:sz w:val="22"/>
          <w:szCs w:val="22"/>
        </w:rPr>
        <w:t>§</w:t>
      </w:r>
      <w:ins w:id="450" w:author="LuAnn" w:date="2023-04-03T08:38:00Z">
        <w:r w:rsidR="00C357CF">
          <w:rPr>
            <w:sz w:val="22"/>
            <w:szCs w:val="22"/>
          </w:rPr>
          <w:t xml:space="preserve"> </w:t>
        </w:r>
      </w:ins>
      <w:r w:rsidRPr="00824B36">
        <w:rPr>
          <w:sz w:val="22"/>
          <w:szCs w:val="22"/>
        </w:rPr>
        <w:t>48.65(1)</w:t>
      </w:r>
      <w:del w:id="451" w:author="LuAnn" w:date="2023-04-03T08:38:00Z">
        <w:r w:rsidRPr="00824B36" w:rsidDel="00C357CF">
          <w:rPr>
            <w:sz w:val="22"/>
            <w:szCs w:val="22"/>
          </w:rPr>
          <w:delText xml:space="preserve"> </w:delText>
        </w:r>
      </w:del>
      <w:ins w:id="452" w:author="LuAnn" w:date="2023-04-03T08:38:00Z">
        <w:r w:rsidR="00C357CF">
          <w:rPr>
            <w:sz w:val="22"/>
            <w:szCs w:val="22"/>
          </w:rPr>
          <w:t>.</w:t>
        </w:r>
      </w:ins>
      <w:moveFromRangeStart w:id="453" w:author="LuAnn" w:date="2023-04-03T08:38:00Z" w:name="move131403545"/>
      <w:moveFrom w:id="454" w:author="LuAnn" w:date="2023-04-03T08:38:00Z">
        <w:r w:rsidR="0073026D" w:rsidDel="00C357CF">
          <w:rPr>
            <w:sz w:val="22"/>
            <w:szCs w:val="22"/>
          </w:rPr>
          <w:t>Wis. Stats.</w:t>
        </w:r>
      </w:moveFrom>
      <w:moveFromRangeEnd w:id="453"/>
    </w:p>
    <w:p w14:paraId="6F495747"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5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7A83083" w14:textId="77777777" w:rsidR="00DB1954" w:rsidRPr="00824B36"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56"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smartTag w:uri="urn:schemas-microsoft-com:office:smarttags" w:element="place">
        <w:smartTag w:uri="urn:schemas-microsoft-com:office:smarttags" w:element="PlaceName">
          <w:r w:rsidRPr="00824B36">
            <w:rPr>
              <w:sz w:val="22"/>
              <w:szCs w:val="22"/>
            </w:rPr>
            <w:t>DETENTION</w:t>
          </w:r>
        </w:smartTag>
        <w:r w:rsidRPr="00824B36">
          <w:rPr>
            <w:sz w:val="22"/>
            <w:szCs w:val="22"/>
          </w:rPr>
          <w:t xml:space="preserve"> </w:t>
        </w:r>
        <w:smartTag w:uri="urn:schemas-microsoft-com:office:smarttags" w:element="PlaceType">
          <w:r w:rsidRPr="00824B36">
            <w:rPr>
              <w:sz w:val="22"/>
              <w:szCs w:val="22"/>
            </w:rPr>
            <w:t>BASIN</w:t>
          </w:r>
        </w:smartTag>
      </w:smartTag>
      <w:r w:rsidRPr="00824B36">
        <w:rPr>
          <w:sz w:val="22"/>
          <w:szCs w:val="22"/>
        </w:rPr>
        <w:t>.  An artificial depression or diked structure designed to be part of a stormwater and/or sediment control project which may or may not have permanent shallow water.</w:t>
      </w:r>
    </w:p>
    <w:p w14:paraId="0A5A0881" w14:textId="3D55BA9D"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57"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DEVELOPMENT.  Any artificial change to improved or unimproved real estate, including, but not limited to, the construction of buildings, structures or accessory structures:  the construction of additions or substantial improvements to buildings, structures or accessory structures:  the placement of building or structures; mining, dredging, filling, grading, paving, excavation or drilling operations; and the storage, deposition or extraction of materials, public or private sewage disposal systems or water supply facilities.</w:t>
      </w:r>
    </w:p>
    <w:p w14:paraId="1CE4F7AC"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58"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B04FA88" w14:textId="38E1F8B4"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5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DISTRIBUTION EQUIPMENT.  Poles, towers, wires, cable, conduits, vaults, laterals, pipes, mains, valves for telephone or other communications and electric power, gas, water and sewer lines, the sole purpose of which is to connect the utility service to retail customers.  Distribution equipment does not include transmission equipment as further defined herein</w:t>
      </w:r>
      <w:r w:rsidR="00B43DAD">
        <w:rPr>
          <w:sz w:val="22"/>
          <w:szCs w:val="22"/>
        </w:rPr>
        <w:t>.</w:t>
      </w:r>
    </w:p>
    <w:p w14:paraId="240EAFBE"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6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90BF9B0" w14:textId="6274C39E"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6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DISTRICT.  A designated area of </w:t>
      </w:r>
      <w:r w:rsidR="00913225" w:rsidRPr="00824B36">
        <w:rPr>
          <w:sz w:val="22"/>
          <w:szCs w:val="22"/>
        </w:rPr>
        <w:t xml:space="preserve">the Town of </w:t>
      </w:r>
      <w:smartTag w:uri="urn:schemas-microsoft-com:office:smarttags" w:element="place">
        <w:smartTag w:uri="urn:schemas-microsoft-com:office:smarttags" w:element="City">
          <w:r w:rsidR="00913225" w:rsidRPr="00824B36">
            <w:rPr>
              <w:sz w:val="22"/>
              <w:szCs w:val="22"/>
            </w:rPr>
            <w:t>Texas</w:t>
          </w:r>
        </w:smartTag>
      </w:smartTag>
      <w:r w:rsidRPr="00824B36">
        <w:rPr>
          <w:sz w:val="22"/>
          <w:szCs w:val="22"/>
        </w:rPr>
        <w:t xml:space="preserve"> for which the regulations governing the use of the land and buildings are uniform.</w:t>
      </w:r>
    </w:p>
    <w:p w14:paraId="3481662E"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6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B76BD4F" w14:textId="659DD8FC"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6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DOG KENNEL, BREEDING AND/OR BOARDI</w:t>
      </w:r>
      <w:r w:rsidR="007919F4" w:rsidRPr="00824B36">
        <w:rPr>
          <w:sz w:val="22"/>
          <w:szCs w:val="22"/>
        </w:rPr>
        <w:t>NG (Land Use).  More than three (3</w:t>
      </w:r>
      <w:r w:rsidRPr="00824B36">
        <w:rPr>
          <w:sz w:val="22"/>
          <w:szCs w:val="22"/>
        </w:rPr>
        <w:t>) dogs that are more than six (6) months old and/or a business where dogs are bred and sold and/or boarded, cared for, and/or trained, generally for a fee.</w:t>
      </w:r>
    </w:p>
    <w:p w14:paraId="739A1FDF"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64"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54980E0" w14:textId="3E87934E"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6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DOG KENNEL, STRUCTURE.  The pen(s), run(s), and accessory structure(s) associated with </w:t>
      </w:r>
      <w:r w:rsidRPr="0073026D">
        <w:rPr>
          <w:sz w:val="22"/>
          <w:szCs w:val="22"/>
        </w:rPr>
        <w:t>land used for the harboring of dogs.</w:t>
      </w:r>
    </w:p>
    <w:p w14:paraId="722ADF90" w14:textId="77777777" w:rsidR="00B43DAD" w:rsidRPr="0073026D"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66"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2FE1F0E9" w14:textId="18F1AEC2"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67"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73026D">
        <w:rPr>
          <w:sz w:val="22"/>
          <w:szCs w:val="22"/>
        </w:rPr>
        <w:t>DRAINAGE SYSTEM.  One or more artificial ditches, tile drains or similar devices which collect surface runoff on ground water and convey it to a point of discharge.</w:t>
      </w:r>
    </w:p>
    <w:p w14:paraId="0ACA08B2" w14:textId="77777777" w:rsidR="00B43DAD" w:rsidRPr="0073026D"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68"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9E3E4D4" w14:textId="77777777" w:rsidR="00DB1954" w:rsidRPr="0073026D"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6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73026D">
        <w:rPr>
          <w:sz w:val="22"/>
          <w:szCs w:val="22"/>
        </w:rPr>
        <w:t>DRYLAND ACCESS.  A vehicular access route which is above the regional flood elevation and which connects land located in the floodplain to land outside the floodplain, such as a road with its surface above regional flood elevation and wide enough for wheeled rescue and relief vehicles.</w:t>
      </w:r>
    </w:p>
    <w:p w14:paraId="06CE45C0" w14:textId="7FC1F703" w:rsidR="0073026D" w:rsidRDefault="0073026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7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73026D">
        <w:rPr>
          <w:sz w:val="22"/>
          <w:szCs w:val="22"/>
        </w:rPr>
        <w:t xml:space="preserve">DUPLEX. A dwelling divided into two (2) living units or residences, usually having separate entrances. </w:t>
      </w:r>
    </w:p>
    <w:p w14:paraId="4F2E2ED1" w14:textId="77777777" w:rsidR="00B43DAD" w:rsidRPr="0073026D"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7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2569B16" w14:textId="2110F8C4"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7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DWELLING.  A building or portion thereof designed exclusively for residential occupancy, including one family, two family and multiple family dwellings.</w:t>
      </w:r>
    </w:p>
    <w:p w14:paraId="232431CD"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7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F8867A5" w14:textId="3CFDA518"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74"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ENCROACHMENT.  An encroachment is any fill, structure, building, accessory use, principle use or development in the floodway.</w:t>
      </w:r>
    </w:p>
    <w:p w14:paraId="69B3631B"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7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EFCF7CF" w14:textId="78631718"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76"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FAMILY.  One or more persons living as a single housekeeping unit, as distinguished from a group occupying a hotel, club, fraternity or sorority house.</w:t>
      </w:r>
    </w:p>
    <w:p w14:paraId="0C79F187"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77"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9BBBC5A" w14:textId="267E8E88"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78"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FARM.  An area of land devoted to the production of field or truck crops. livestock or livestock products, which constitute the major use of such property.  This includes fur farms in which the animals are housed and fed under artificial conditions.</w:t>
      </w:r>
    </w:p>
    <w:p w14:paraId="602EBA04" w14:textId="77777777" w:rsidR="00B43DAD" w:rsidRPr="00824B36" w:rsidRDefault="00B43DA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7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235C826" w14:textId="40D5B14A"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8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FARM OPERATOR.  An owner occupant of a parcel of land as defined in </w:t>
      </w:r>
      <w:moveToRangeStart w:id="481" w:author="LuAnn" w:date="2023-04-03T08:41:00Z" w:name="move131403688"/>
      <w:smartTag w:uri="urn:schemas-microsoft-com:office:smarttags" w:element="place">
        <w:smartTag w:uri="urn:schemas-microsoft-com:office:smarttags" w:element="State">
          <w:moveTo w:id="482" w:author="LuAnn" w:date="2023-04-03T08:41:00Z">
            <w:r w:rsidR="00C357CF">
              <w:rPr>
                <w:sz w:val="22"/>
                <w:szCs w:val="22"/>
              </w:rPr>
              <w:t>Wis.</w:t>
            </w:r>
          </w:moveTo>
        </w:smartTag>
      </w:smartTag>
      <w:moveTo w:id="483" w:author="LuAnn" w:date="2023-04-03T08:41:00Z">
        <w:r w:rsidR="00C357CF">
          <w:rPr>
            <w:sz w:val="22"/>
            <w:szCs w:val="22"/>
          </w:rPr>
          <w:t xml:space="preserve"> Stat</w:t>
        </w:r>
        <w:del w:id="484" w:author="LuAnn" w:date="2023-04-03T08:41:00Z">
          <w:r w:rsidR="00C357CF" w:rsidDel="00C357CF">
            <w:rPr>
              <w:sz w:val="22"/>
              <w:szCs w:val="22"/>
            </w:rPr>
            <w:delText>s</w:delText>
          </w:r>
        </w:del>
        <w:r w:rsidR="00C357CF">
          <w:rPr>
            <w:sz w:val="22"/>
            <w:szCs w:val="22"/>
          </w:rPr>
          <w:t>.</w:t>
        </w:r>
      </w:moveTo>
      <w:moveToRangeEnd w:id="481"/>
      <w:ins w:id="485" w:author="LuAnn" w:date="2023-04-03T08:41:00Z">
        <w:r w:rsidR="00C357CF">
          <w:rPr>
            <w:sz w:val="22"/>
            <w:szCs w:val="22"/>
          </w:rPr>
          <w:t xml:space="preserve"> </w:t>
        </w:r>
      </w:ins>
      <w:r w:rsidRPr="00824B36">
        <w:rPr>
          <w:sz w:val="22"/>
          <w:szCs w:val="22"/>
        </w:rPr>
        <w:t>§</w:t>
      </w:r>
      <w:ins w:id="486" w:author="LuAnn" w:date="2023-04-03T08:41:00Z">
        <w:r w:rsidR="00C357CF">
          <w:rPr>
            <w:sz w:val="22"/>
            <w:szCs w:val="22"/>
          </w:rPr>
          <w:t xml:space="preserve"> </w:t>
        </w:r>
      </w:ins>
      <w:r w:rsidRPr="00824B36">
        <w:rPr>
          <w:sz w:val="22"/>
          <w:szCs w:val="22"/>
        </w:rPr>
        <w:t xml:space="preserve">91.01 (6) </w:t>
      </w:r>
      <w:moveFromRangeStart w:id="487" w:author="LuAnn" w:date="2023-04-03T08:41:00Z" w:name="move131403688"/>
      <w:moveFrom w:id="488" w:author="LuAnn" w:date="2023-04-03T08:41:00Z">
        <w:r w:rsidR="0073026D" w:rsidDel="00C357CF">
          <w:rPr>
            <w:sz w:val="22"/>
            <w:szCs w:val="22"/>
          </w:rPr>
          <w:t>Wis. Stats.</w:t>
        </w:r>
      </w:moveFrom>
      <w:moveFromRangeEnd w:id="487"/>
    </w:p>
    <w:p w14:paraId="00F81C9E" w14:textId="77777777" w:rsidR="00DF3D28" w:rsidRPr="00824B36" w:rsidRDefault="00DF3D2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8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544C3298" w14:textId="7E71B7AD"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9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FEEDLOT.  A feedlot shall be determined to be any of the following facilities, when they are a business and means of livelihood:</w:t>
      </w:r>
    </w:p>
    <w:p w14:paraId="6BA0759C" w14:textId="77777777" w:rsidR="00DF3D28" w:rsidRPr="00824B36" w:rsidRDefault="00DF3D2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9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A3DD46D" w14:textId="1C4A9ECD" w:rsidR="00DB1954" w:rsidRPr="00DF3D28" w:rsidRDefault="00DB1954">
      <w:pPr>
        <w:pStyle w:val="ListParagraph"/>
        <w:numPr>
          <w:ilvl w:val="0"/>
          <w:numId w:val="25"/>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492" w:author="LuAnn" w:date="2023-04-03T08:48:00Z">
          <w:pPr>
            <w:pStyle w:val="ListParagraph"/>
            <w:widowControl w:val="0"/>
            <w:numPr>
              <w:numId w:val="25"/>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pPr>
        </w:pPrChange>
      </w:pPr>
      <w:r w:rsidRPr="00DF3D28">
        <w:rPr>
          <w:sz w:val="22"/>
          <w:szCs w:val="22"/>
        </w:rPr>
        <w:t>Any tract of land or structure wherein any type of fowl or the byproducts thereof are raised in close quarters for sale at wholesale or retail.</w:t>
      </w:r>
    </w:p>
    <w:p w14:paraId="6CEEB2B4" w14:textId="77777777" w:rsidR="00DF3D28" w:rsidRPr="00DF3D28" w:rsidRDefault="00DF3D2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9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10B1FF6" w14:textId="61EFF1F9" w:rsidR="00DB1954" w:rsidRPr="00DF3D28" w:rsidRDefault="00DB1954">
      <w:pPr>
        <w:pStyle w:val="ListParagraph"/>
        <w:numPr>
          <w:ilvl w:val="0"/>
          <w:numId w:val="25"/>
        </w:num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494" w:author="LuAnn" w:date="2023-04-03T08:48:00Z">
          <w:pPr>
            <w:pStyle w:val="ListParagraph"/>
            <w:widowControl w:val="0"/>
            <w:numPr>
              <w:numId w:val="25"/>
            </w:num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pPr>
        </w:pPrChange>
      </w:pPr>
      <w:r w:rsidRPr="00DF3D28">
        <w:rPr>
          <w:sz w:val="22"/>
          <w:szCs w:val="22"/>
        </w:rPr>
        <w:t>Any structure, pen or corral wherein cattle, horses, sheep, goats, swine, and other animals domestic and/or exotic are maintained in close quarters for the purpose of fattening, milking or production of other animal products for final sale and/or shipment to market.</w:t>
      </w:r>
    </w:p>
    <w:p w14:paraId="2C9B6EA1" w14:textId="77777777" w:rsidR="00DF3D28" w:rsidRPr="00DF3D28" w:rsidRDefault="00DF3D28">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495"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2D5C2FC" w14:textId="20E4694F"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96"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FLOOR AREA.  The gross horizontal areas of the several stories within the outer lines of the exterior walls of a building or from the centerline of party walls; provided that the floor area of a dwelling shall not include space not usable for living quarters, such as attics, utility or unfinished basement rooms, garages, breezeways and unenclosed porches or terraces.</w:t>
      </w:r>
    </w:p>
    <w:p w14:paraId="75A8C3ED"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97"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DA6143D" w14:textId="22FA4916"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498"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FUR FARM.  Any property comprising land or building or both, used for the purpose of raising or harboring fur bearing animals including those defined in </w:t>
      </w:r>
      <w:moveToRangeStart w:id="499" w:author="LuAnn" w:date="2023-04-03T08:42:00Z" w:name="move131403786"/>
      <w:moveTo w:id="500" w:author="LuAnn" w:date="2023-04-03T08:42:00Z">
        <w:r w:rsidR="00C357CF">
          <w:rPr>
            <w:sz w:val="22"/>
            <w:szCs w:val="22"/>
          </w:rPr>
          <w:t>Wis. Stat</w:t>
        </w:r>
        <w:del w:id="501" w:author="LuAnn" w:date="2023-04-03T08:42:00Z">
          <w:r w:rsidR="00C357CF" w:rsidDel="00C357CF">
            <w:rPr>
              <w:sz w:val="22"/>
              <w:szCs w:val="22"/>
            </w:rPr>
            <w:delText>s</w:delText>
          </w:r>
        </w:del>
        <w:r w:rsidR="00C357CF">
          <w:rPr>
            <w:sz w:val="22"/>
            <w:szCs w:val="22"/>
          </w:rPr>
          <w:t>.</w:t>
        </w:r>
        <w:del w:id="502" w:author="LuAnn" w:date="2023-04-03T08:43:00Z">
          <w:r w:rsidR="00C357CF" w:rsidRPr="00824B36" w:rsidDel="00C357CF">
            <w:rPr>
              <w:sz w:val="22"/>
              <w:szCs w:val="22"/>
            </w:rPr>
            <w:delText>,</w:delText>
          </w:r>
        </w:del>
        <w:r w:rsidR="00C357CF" w:rsidRPr="00824B36">
          <w:rPr>
            <w:sz w:val="22"/>
            <w:szCs w:val="22"/>
          </w:rPr>
          <w:t xml:space="preserve"> </w:t>
        </w:r>
      </w:moveTo>
      <w:moveToRangeEnd w:id="499"/>
      <w:r w:rsidRPr="00824B36">
        <w:rPr>
          <w:sz w:val="22"/>
          <w:szCs w:val="22"/>
        </w:rPr>
        <w:t>§</w:t>
      </w:r>
      <w:ins w:id="503" w:author="LuAnn" w:date="2023-04-03T08:42:00Z">
        <w:r w:rsidR="00C357CF">
          <w:rPr>
            <w:sz w:val="22"/>
            <w:szCs w:val="22"/>
          </w:rPr>
          <w:t xml:space="preserve"> </w:t>
        </w:r>
      </w:ins>
      <w:r w:rsidRPr="00824B36">
        <w:rPr>
          <w:sz w:val="22"/>
          <w:szCs w:val="22"/>
        </w:rPr>
        <w:t>29.</w:t>
      </w:r>
      <w:r w:rsidR="0073026D">
        <w:rPr>
          <w:sz w:val="22"/>
          <w:szCs w:val="22"/>
        </w:rPr>
        <w:t>0</w:t>
      </w:r>
      <w:r w:rsidRPr="00824B36">
        <w:rPr>
          <w:sz w:val="22"/>
          <w:szCs w:val="22"/>
        </w:rPr>
        <w:t>01(3</w:t>
      </w:r>
      <w:r w:rsidR="0073026D">
        <w:rPr>
          <w:sz w:val="22"/>
          <w:szCs w:val="22"/>
        </w:rPr>
        <w:t>0</w:t>
      </w:r>
      <w:r w:rsidRPr="00824B36">
        <w:rPr>
          <w:sz w:val="22"/>
          <w:szCs w:val="22"/>
        </w:rPr>
        <w:t xml:space="preserve">), </w:t>
      </w:r>
      <w:moveFromRangeStart w:id="504" w:author="LuAnn" w:date="2023-04-03T08:42:00Z" w:name="move131403786"/>
      <w:moveFrom w:id="505" w:author="LuAnn" w:date="2023-04-03T08:42:00Z">
        <w:r w:rsidR="0073026D" w:rsidDel="00C357CF">
          <w:rPr>
            <w:sz w:val="22"/>
            <w:szCs w:val="22"/>
          </w:rPr>
          <w:t>Wis. Stats.</w:t>
        </w:r>
        <w:r w:rsidRPr="00824B36" w:rsidDel="00C357CF">
          <w:rPr>
            <w:sz w:val="22"/>
            <w:szCs w:val="22"/>
          </w:rPr>
          <w:t xml:space="preserve">, </w:t>
        </w:r>
      </w:moveFrom>
      <w:moveFromRangeEnd w:id="504"/>
      <w:r w:rsidRPr="00824B36">
        <w:rPr>
          <w:sz w:val="22"/>
          <w:szCs w:val="22"/>
        </w:rPr>
        <w:t>and also including chinchillas and other fur bearing animals, whether the animals are kept for breeding or slaughtering or pelting purposes.</w:t>
      </w:r>
    </w:p>
    <w:p w14:paraId="535FAB75"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06"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7635391" w14:textId="16482ECB"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07"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GARAGE, PRIVATE.  An accessory building or accessory portion of the main building, used or designed or intended to be used for the storage of private motor vehicles.</w:t>
      </w:r>
    </w:p>
    <w:p w14:paraId="6A37DB97"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08"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889DD61" w14:textId="2739F714"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09"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GARAGE, PUBLIC.  A building or portion thereof other than a private or storage garage, designed or used for equipping, servicing, repairing, hiring, selling or storing motor driven vehicles.</w:t>
      </w:r>
    </w:p>
    <w:p w14:paraId="75C86FD6"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10"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BFECE2C" w14:textId="67DB820C"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11"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GRADING.  The physical disturbance of the ground by the addition, removal, or re-distribution of soil.</w:t>
      </w:r>
    </w:p>
    <w:p w14:paraId="6B18EB10"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12"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9383218" w14:textId="631BD49E"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13"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HABITABLE STRUCTURE.  Any structure, or portion of a structure, used or intended to be used for permanent or intermittent human occupancy.</w:t>
      </w:r>
    </w:p>
    <w:p w14:paraId="3DB8A936"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14"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BE6A0D5" w14:textId="07CDAF03"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15"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HEARING NOTICE.  A publication or posting </w:t>
      </w:r>
      <w:r w:rsidR="00D80BE9" w:rsidRPr="00824B36">
        <w:rPr>
          <w:sz w:val="22"/>
          <w:szCs w:val="22"/>
        </w:rPr>
        <w:t>which meets</w:t>
      </w:r>
      <w:r w:rsidRPr="00824B36">
        <w:rPr>
          <w:sz w:val="22"/>
          <w:szCs w:val="22"/>
        </w:rPr>
        <w:t xml:space="preserve"> the requirements of </w:t>
      </w:r>
      <w:moveToRangeStart w:id="516" w:author="LuAnn" w:date="2023-04-03T08:44:00Z" w:name="move131403866"/>
      <w:smartTag w:uri="urn:schemas-microsoft-com:office:smarttags" w:element="place">
        <w:smartTag w:uri="urn:schemas-microsoft-com:office:smarttags" w:element="State">
          <w:moveTo w:id="517" w:author="LuAnn" w:date="2023-04-03T08:44:00Z">
            <w:r w:rsidR="00C357CF">
              <w:rPr>
                <w:sz w:val="22"/>
                <w:szCs w:val="22"/>
              </w:rPr>
              <w:t>Wis.</w:t>
            </w:r>
          </w:moveTo>
        </w:smartTag>
      </w:smartTag>
      <w:moveTo w:id="518" w:author="LuAnn" w:date="2023-04-03T08:44:00Z">
        <w:r w:rsidR="00C357CF">
          <w:rPr>
            <w:sz w:val="22"/>
            <w:szCs w:val="22"/>
          </w:rPr>
          <w:t xml:space="preserve"> Stat</w:t>
        </w:r>
        <w:del w:id="519" w:author="LuAnn" w:date="2023-04-03T08:44:00Z">
          <w:r w:rsidR="00C357CF" w:rsidDel="00C357CF">
            <w:rPr>
              <w:sz w:val="22"/>
              <w:szCs w:val="22"/>
            </w:rPr>
            <w:delText>s</w:delText>
          </w:r>
        </w:del>
        <w:r w:rsidR="00C357CF">
          <w:rPr>
            <w:sz w:val="22"/>
            <w:szCs w:val="22"/>
          </w:rPr>
          <w:t>.</w:t>
        </w:r>
      </w:moveTo>
      <w:moveToRangeEnd w:id="516"/>
      <w:ins w:id="520" w:author="LuAnn" w:date="2023-04-03T08:44:00Z">
        <w:r w:rsidR="00C357CF">
          <w:rPr>
            <w:sz w:val="22"/>
            <w:szCs w:val="22"/>
          </w:rPr>
          <w:t xml:space="preserve"> </w:t>
        </w:r>
      </w:ins>
      <w:r w:rsidRPr="00824B36">
        <w:rPr>
          <w:sz w:val="22"/>
          <w:szCs w:val="22"/>
        </w:rPr>
        <w:t>Ch.</w:t>
      </w:r>
      <w:ins w:id="521" w:author="LuAnn" w:date="2023-04-03T08:44:00Z">
        <w:r w:rsidR="00C357CF">
          <w:rPr>
            <w:sz w:val="22"/>
            <w:szCs w:val="22"/>
          </w:rPr>
          <w:t> </w:t>
        </w:r>
      </w:ins>
      <w:del w:id="522" w:author="LuAnn" w:date="2023-04-03T08:44:00Z">
        <w:r w:rsidRPr="00824B36" w:rsidDel="00C357CF">
          <w:rPr>
            <w:sz w:val="22"/>
            <w:szCs w:val="22"/>
          </w:rPr>
          <w:delText xml:space="preserve"> </w:delText>
        </w:r>
      </w:del>
      <w:r w:rsidRPr="00824B36">
        <w:rPr>
          <w:sz w:val="22"/>
          <w:szCs w:val="22"/>
        </w:rPr>
        <w:t>985</w:t>
      </w:r>
      <w:ins w:id="523" w:author="LuAnn" w:date="2023-04-03T08:44:00Z">
        <w:r w:rsidR="00C357CF">
          <w:rPr>
            <w:sz w:val="22"/>
            <w:szCs w:val="22"/>
          </w:rPr>
          <w:t>.</w:t>
        </w:r>
      </w:ins>
      <w:del w:id="524" w:author="LuAnn" w:date="2023-04-03T08:44:00Z">
        <w:r w:rsidRPr="00824B36" w:rsidDel="00C357CF">
          <w:rPr>
            <w:sz w:val="22"/>
            <w:szCs w:val="22"/>
          </w:rPr>
          <w:delText>,</w:delText>
        </w:r>
      </w:del>
      <w:r w:rsidRPr="00824B36">
        <w:rPr>
          <w:sz w:val="22"/>
          <w:szCs w:val="22"/>
        </w:rPr>
        <w:t xml:space="preserve"> </w:t>
      </w:r>
      <w:moveFromRangeStart w:id="525" w:author="LuAnn" w:date="2023-04-03T08:44:00Z" w:name="move131403866"/>
      <w:moveFrom w:id="526" w:author="LuAnn" w:date="2023-04-03T08:44:00Z">
        <w:r w:rsidR="0073026D" w:rsidDel="00C357CF">
          <w:rPr>
            <w:sz w:val="22"/>
            <w:szCs w:val="22"/>
          </w:rPr>
          <w:t>Wis. Stats.</w:t>
        </w:r>
      </w:moveFrom>
      <w:moveFromRangeEnd w:id="525"/>
    </w:p>
    <w:p w14:paraId="3C8CE3B9"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27"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29B4C440" w14:textId="67ECC64D" w:rsidR="000E3F35" w:rsidRDefault="000E3F35">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28"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HISTORIC STRUCTURE.  Any structure that is listed preliminarily determined to meet the requirements for listing, as an individual structure part of a district, or on an inventory of the National Register, determined by the Secretary of the Interior, or on a State or local inventory of Historic Places.</w:t>
      </w:r>
    </w:p>
    <w:p w14:paraId="01806DFD"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29"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6D99FEC" w14:textId="3278DF10"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30"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HOME OCCUPATION.  Any occupation for gain or support, when such occupation is incidental to the residential use of the premises and does not involve any external alteration that would effect a substantial change in the residential character of the building; provided further that no article is sold or offered for sale that is not produced by such home occupation, that no stock in trade is kept or sold, that no person other than a member of the resident family is employed on the premises and that no more than 25% of the floor area of any floor of the residence or accessory building is used for the home occupation.  A home occupation includes uses such as babysitting, millinery, dressmaking, canning, laundering and crafts, but does not include the display of any goods nor such occupations as barbering, beauty shops, non-retail cabinet making, real estate brokerage or photographic studios.</w:t>
      </w:r>
    </w:p>
    <w:p w14:paraId="621238D6"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31"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5D8DDF4" w14:textId="1BC1654F"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32"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HOME PROFESSIONAL BUSINESS.  Any professional occupation for gain or support when such occupation is incidental to the residential use of the premises and does not involve any external alteration that would effect a substantial change in the residential character of the building; provided further that such business is conducted solely by a member or members of the resident family entirely within the residence, that not more than 50% of only one floor of the dwelling shall be devoted to such business and that no more than two persons not members of the resident family are employed in nonprofessional capacities in any such office.  A home professional business includes uses such as attorneys, doctors and dentistry offices, real estate brokerages, photographic studios and service oriented shops such as beauty and barber shops, offices for tax preparation and licensed children’s day care for no more than twelve (12) children.  Before any home professional business may be opened, a complete septic system evaluation shall be conducted and any improvement to or replacement of the system must be completed before the business may commence.</w:t>
      </w:r>
    </w:p>
    <w:p w14:paraId="65584A89"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33"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5BC79C7A" w14:textId="74EB5C68"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34"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HOTEL.  A building in which board and lodging are provided to the transient public for compensation.</w:t>
      </w:r>
    </w:p>
    <w:p w14:paraId="044508BB"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35"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3CACF10" w14:textId="553B9ED2"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36"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HOUSEBOAT.  A water craft intended for temporary occupancy.</w:t>
      </w:r>
    </w:p>
    <w:p w14:paraId="6B48C29E"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37"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6764B03" w14:textId="69467354"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38"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HUMAN HABITATION.  The act of occupying a structure as a dwelling or sleeping place, whether intermittently or as a principal residence.</w:t>
      </w:r>
    </w:p>
    <w:p w14:paraId="4EC34225"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39"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328A6C0" w14:textId="426BB700"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40"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INTERCHANGE.  A grade separated intersection with one or more turning lanes for travel between intersecting highways.</w:t>
      </w:r>
    </w:p>
    <w:p w14:paraId="3958554A"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41"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29920CD6" w14:textId="7EF388F8"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42"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LAND USE.  Any nonstructural use made of unimproved or improved real estate.  Also see:  "DEVELOPMENT".</w:t>
      </w:r>
    </w:p>
    <w:p w14:paraId="5FDA864E"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43"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3033599" w14:textId="0B0F4A6A"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44"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LANDING.  An uncovered platform at the end of a flight of stairs or a platform for ingress and egress to a structure or a jump platform.  A landing is a structural appurtenance not more than six (6) feet wide unless further restricted in this Chapter.</w:t>
      </w:r>
    </w:p>
    <w:p w14:paraId="64A67655"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45"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D2C0FD8" w14:textId="76E46FB2"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46"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smartTag w:uri="urn:schemas-microsoft-com:office:smarttags" w:element="place">
        <w:r w:rsidRPr="00824B36">
          <w:rPr>
            <w:sz w:val="22"/>
            <w:szCs w:val="22"/>
          </w:rPr>
          <w:t>LOT</w:t>
        </w:r>
      </w:smartTag>
      <w:r w:rsidRPr="00824B36">
        <w:rPr>
          <w:sz w:val="22"/>
          <w:szCs w:val="22"/>
        </w:rPr>
        <w:t>.  A parcel of land occupied or designed to be occupied by one</w:t>
      </w:r>
      <w:del w:id="547" w:author="Jen Walters" w:date="2022-04-04T19:18:00Z">
        <w:r w:rsidRPr="00824B36" w:rsidDel="001228AC">
          <w:rPr>
            <w:sz w:val="22"/>
            <w:szCs w:val="22"/>
          </w:rPr>
          <w:delText xml:space="preserve"> </w:delText>
        </w:r>
      </w:del>
      <w:r w:rsidRPr="00824B36">
        <w:rPr>
          <w:sz w:val="22"/>
          <w:szCs w:val="22"/>
        </w:rPr>
        <w:t xml:space="preserve"> principal structure or use and its accessory structures or uses, including the open spaces required by this chapter, and abutting on a public street or other officially approved means of access.  A lot may be a parcel designated in a plat or described in a conveyance recorded in the Office of the Register of Deeds, or any part of a large parcel when such part complies with the requirements of this chapter as to width and area for the district in which it is located.  No land included in any street, highway or railroad right-of-way shall be included in computing lot area.</w:t>
      </w:r>
    </w:p>
    <w:p w14:paraId="349DF201"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48"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E687C1A" w14:textId="2D45AAD7"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49"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smartTag w:uri="urn:schemas-microsoft-com:office:smarttags" w:element="place">
        <w:r w:rsidRPr="00824B36">
          <w:rPr>
            <w:sz w:val="22"/>
            <w:szCs w:val="22"/>
          </w:rPr>
          <w:t>LOT</w:t>
        </w:r>
      </w:smartTag>
      <w:r w:rsidRPr="00824B36">
        <w:rPr>
          <w:sz w:val="22"/>
          <w:szCs w:val="22"/>
        </w:rPr>
        <w:t>, CORNER.  A lot located at the intersection of two streets, any two corners of which have an angle of 120 degrees or less, or is bounded by a curved street, any two chords of which, on the inside of the curve, form an angle of 120 degrees or less.</w:t>
      </w:r>
    </w:p>
    <w:p w14:paraId="64B7D7FD"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50"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96DD8D9" w14:textId="3C92761C"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51"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smartTag w:uri="urn:schemas-microsoft-com:office:smarttags" w:element="place">
        <w:r w:rsidRPr="00824B36">
          <w:rPr>
            <w:sz w:val="22"/>
            <w:szCs w:val="22"/>
          </w:rPr>
          <w:t>LOT</w:t>
        </w:r>
      </w:smartTag>
      <w:r w:rsidRPr="00824B36">
        <w:rPr>
          <w:sz w:val="22"/>
          <w:szCs w:val="22"/>
        </w:rPr>
        <w:t xml:space="preserve">, WATERFRONT.  Any lot where any developments including stairs, grading, tree-cutting, </w:t>
      </w:r>
      <w:proofErr w:type="spellStart"/>
      <w:r w:rsidRPr="00824B36">
        <w:rPr>
          <w:sz w:val="22"/>
          <w:szCs w:val="22"/>
        </w:rPr>
        <w:t>etc</w:t>
      </w:r>
      <w:proofErr w:type="spellEnd"/>
      <w:r w:rsidRPr="00824B36">
        <w:rPr>
          <w:sz w:val="22"/>
          <w:szCs w:val="22"/>
        </w:rPr>
        <w:t xml:space="preserve"> are taking place within 100 feet of the OHWM</w:t>
      </w:r>
      <w:r w:rsidR="003B25FB" w:rsidRPr="00824B36">
        <w:rPr>
          <w:sz w:val="22"/>
          <w:szCs w:val="22"/>
        </w:rPr>
        <w:t>.</w:t>
      </w:r>
    </w:p>
    <w:p w14:paraId="59C9DFD2"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52"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624C9C9" w14:textId="782FE3B3"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53"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smartTag w:uri="urn:schemas-microsoft-com:office:smarttags" w:element="place">
        <w:r w:rsidRPr="00824B36">
          <w:rPr>
            <w:sz w:val="22"/>
            <w:szCs w:val="22"/>
          </w:rPr>
          <w:t>LOT</w:t>
        </w:r>
      </w:smartTag>
      <w:r w:rsidRPr="00824B36">
        <w:rPr>
          <w:sz w:val="22"/>
          <w:szCs w:val="22"/>
        </w:rPr>
        <w:t xml:space="preserve">, WIDTH.  For the purpose of this chapter the width of a lot shall be the shortest distance between the side lines at the building setback line.  Such building line may be the setback line or a line designated on a plat or in a conveyance of an </w:t>
      </w:r>
      <w:proofErr w:type="spellStart"/>
      <w:r w:rsidRPr="00824B36">
        <w:rPr>
          <w:sz w:val="22"/>
          <w:szCs w:val="22"/>
        </w:rPr>
        <w:t>unplatted</w:t>
      </w:r>
      <w:proofErr w:type="spellEnd"/>
      <w:r w:rsidRPr="00824B36">
        <w:rPr>
          <w:sz w:val="22"/>
          <w:szCs w:val="22"/>
        </w:rPr>
        <w:t xml:space="preserve"> parcel.</w:t>
      </w:r>
    </w:p>
    <w:p w14:paraId="603F394B"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54"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C5DEC67" w14:textId="5D2B8F4B"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55"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MAINTENANCE AND REPAIR.  Includes the replacement of windows, doors, roofing, wiring and siding; upgrading of insulation; internal remodeling and improvements; repair, but not replacement, of an existing foundation</w:t>
      </w:r>
      <w:r w:rsidR="002C67D0" w:rsidRPr="00824B36">
        <w:rPr>
          <w:sz w:val="22"/>
          <w:szCs w:val="22"/>
        </w:rPr>
        <w:t>.</w:t>
      </w:r>
    </w:p>
    <w:p w14:paraId="6B251672"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56"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A42F0BB" w14:textId="70791F29" w:rsidR="006410AB"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57"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427E39">
        <w:rPr>
          <w:sz w:val="22"/>
          <w:szCs w:val="22"/>
        </w:rPr>
        <w:t xml:space="preserve">MANUFACTURED HOME.  </w:t>
      </w:r>
      <w:r w:rsidR="00427E39" w:rsidRPr="00427E39">
        <w:rPr>
          <w:sz w:val="22"/>
          <w:szCs w:val="22"/>
        </w:rPr>
        <w:t>A home cer</w:t>
      </w:r>
      <w:r w:rsidR="00427E39">
        <w:rPr>
          <w:sz w:val="22"/>
          <w:szCs w:val="22"/>
        </w:rPr>
        <w:t>tified and labeled as a manufac</w:t>
      </w:r>
      <w:r w:rsidR="00427E39" w:rsidRPr="00427E39">
        <w:rPr>
          <w:sz w:val="22"/>
          <w:szCs w:val="22"/>
        </w:rPr>
        <w:t>t</w:t>
      </w:r>
      <w:r w:rsidR="00427E39">
        <w:rPr>
          <w:sz w:val="22"/>
          <w:szCs w:val="22"/>
        </w:rPr>
        <w:t>u</w:t>
      </w:r>
      <w:r w:rsidR="00427E39" w:rsidRPr="00427E39">
        <w:rPr>
          <w:sz w:val="22"/>
          <w:szCs w:val="22"/>
        </w:rPr>
        <w:t>red home under 42 USC Sections 5401 to 5426</w:t>
      </w:r>
      <w:r w:rsidR="00427E39">
        <w:rPr>
          <w:sz w:val="22"/>
          <w:szCs w:val="22"/>
        </w:rPr>
        <w:t>,</w:t>
      </w:r>
      <w:r w:rsidR="00427E39" w:rsidRPr="00427E39">
        <w:rPr>
          <w:sz w:val="22"/>
          <w:szCs w:val="22"/>
        </w:rPr>
        <w:t xml:space="preserve"> which is set upon a foundation constructed at a minimum to the requirements of Wiscons</w:t>
      </w:r>
      <w:r w:rsidR="00427E39">
        <w:rPr>
          <w:sz w:val="22"/>
          <w:szCs w:val="22"/>
        </w:rPr>
        <w:t>in Administrative Code DILHR 21.</w:t>
      </w:r>
      <w:r w:rsidR="00427E39" w:rsidRPr="00427E39">
        <w:rPr>
          <w:sz w:val="22"/>
          <w:szCs w:val="22"/>
        </w:rPr>
        <w:t>18, or a comparable foundation as approved by the local Zoning Administrator or Building Inspector, is</w:t>
      </w:r>
      <w:r w:rsidR="00427E39">
        <w:rPr>
          <w:sz w:val="22"/>
          <w:szCs w:val="22"/>
        </w:rPr>
        <w:t xml:space="preserve"> installed according to manufact</w:t>
      </w:r>
      <w:r w:rsidR="00427E39" w:rsidRPr="00427E39">
        <w:rPr>
          <w:sz w:val="22"/>
          <w:szCs w:val="22"/>
        </w:rPr>
        <w:t>urer’s instructions, and is properly connected to utilities. For purposes of this Code, a “manufactured home” shall be treated the same as a “single-family residence” and, where appropriate, a “two-family residence.”</w:t>
      </w:r>
    </w:p>
    <w:p w14:paraId="71AD4FBE" w14:textId="77777777" w:rsidR="00DF3D28"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58"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519EA15" w14:textId="7DB5506B" w:rsidR="00DB1954" w:rsidRDefault="00427E39">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59"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Pr>
          <w:sz w:val="22"/>
          <w:szCs w:val="22"/>
        </w:rPr>
        <w:t xml:space="preserve">MOBILE HOME. Is a vehicle manufactured or assembled before </w:t>
      </w:r>
      <w:r>
        <w:rPr>
          <w:rFonts w:ascii="Helvetica, sans-serif" w:hAnsi="Helvetica, sans-serif"/>
          <w:sz w:val="22"/>
          <w:szCs w:val="22"/>
        </w:rPr>
        <w:t xml:space="preserve">June </w:t>
      </w:r>
      <w:r>
        <w:rPr>
          <w:sz w:val="22"/>
          <w:szCs w:val="22"/>
        </w:rPr>
        <w:t xml:space="preserve">15, 1976, designed to be towed </w:t>
      </w:r>
      <w:r>
        <w:rPr>
          <w:rFonts w:ascii="Helvetica, sans-serif" w:hAnsi="Helvetica, sans-serif"/>
          <w:sz w:val="22"/>
          <w:szCs w:val="22"/>
        </w:rPr>
        <w:t xml:space="preserve">as a </w:t>
      </w:r>
      <w:r>
        <w:rPr>
          <w:sz w:val="22"/>
          <w:szCs w:val="22"/>
        </w:rPr>
        <w:t xml:space="preserve">single unit </w:t>
      </w:r>
      <w:r>
        <w:rPr>
          <w:rFonts w:ascii="Helvetica, sans-serif" w:hAnsi="Helvetica, sans-serif"/>
          <w:sz w:val="22"/>
          <w:szCs w:val="22"/>
        </w:rPr>
        <w:t xml:space="preserve">or in </w:t>
      </w:r>
      <w:r>
        <w:rPr>
          <w:sz w:val="22"/>
          <w:szCs w:val="22"/>
        </w:rPr>
        <w:t xml:space="preserve">sections </w:t>
      </w:r>
      <w:r>
        <w:rPr>
          <w:rFonts w:ascii="Helvetica, sans-serif" w:hAnsi="Helvetica, sans-serif"/>
          <w:sz w:val="22"/>
          <w:szCs w:val="22"/>
        </w:rPr>
        <w:t xml:space="preserve">upon </w:t>
      </w:r>
      <w:r>
        <w:rPr>
          <w:sz w:val="22"/>
          <w:szCs w:val="22"/>
        </w:rPr>
        <w:t xml:space="preserve">a highway by a motor vehicle and equipped and used, or intended to be used, primarily for human habitation, with walls of rigid </w:t>
      </w:r>
      <w:proofErr w:type="spellStart"/>
      <w:r>
        <w:rPr>
          <w:sz w:val="22"/>
          <w:szCs w:val="22"/>
        </w:rPr>
        <w:t>uncollapsible</w:t>
      </w:r>
      <w:proofErr w:type="spellEnd"/>
      <w:r>
        <w:rPr>
          <w:sz w:val="22"/>
          <w:szCs w:val="22"/>
        </w:rPr>
        <w:t xml:space="preserve"> construction, which has an overall length in excess of 45 feet. “Mobile home” includes the mobile home structure, its plumbing. heating, air conditioning and electrical systems, and all appliances arid all other equipment carrying a manufacturer’s warranty.</w:t>
      </w:r>
    </w:p>
    <w:p w14:paraId="2FDB1DDF"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60"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E3611A8" w14:textId="4F105A3C"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61"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smartTag w:uri="urn:schemas-microsoft-com:office:smarttags" w:element="place">
        <w:smartTag w:uri="urn:schemas-microsoft-com:office:smarttags" w:element="PlaceName">
          <w:r w:rsidRPr="00824B36">
            <w:rPr>
              <w:sz w:val="22"/>
              <w:szCs w:val="22"/>
            </w:rPr>
            <w:t>MOBILE</w:t>
          </w:r>
        </w:smartTag>
        <w:r w:rsidRPr="00824B36">
          <w:rPr>
            <w:sz w:val="22"/>
            <w:szCs w:val="22"/>
          </w:rPr>
          <w:t xml:space="preserve"> </w:t>
        </w:r>
        <w:smartTag w:uri="urn:schemas-microsoft-com:office:smarttags" w:element="PlaceType">
          <w:r w:rsidRPr="00824B36">
            <w:rPr>
              <w:sz w:val="22"/>
              <w:szCs w:val="22"/>
            </w:rPr>
            <w:t>HOME</w:t>
          </w:r>
        </w:smartTag>
        <w:r w:rsidRPr="00824B36">
          <w:rPr>
            <w:sz w:val="22"/>
            <w:szCs w:val="22"/>
          </w:rPr>
          <w:t xml:space="preserve"> </w:t>
        </w:r>
        <w:smartTag w:uri="urn:schemas-microsoft-com:office:smarttags" w:element="PlaceType">
          <w:r w:rsidRPr="00824B36">
            <w:rPr>
              <w:sz w:val="22"/>
              <w:szCs w:val="22"/>
            </w:rPr>
            <w:t>PARK</w:t>
          </w:r>
        </w:smartTag>
      </w:smartTag>
      <w:r w:rsidRPr="00824B36">
        <w:rPr>
          <w:sz w:val="22"/>
          <w:szCs w:val="22"/>
        </w:rPr>
        <w:t>.  Any park, court, site, lot, parcel or tract of land designed, maintained, intended or used for the purpose of supplying a location or accommodations for two or more mobile homes and shall include all buildings used or intended for use as part of the equipment thereof, whether or not a charge is made for the use of the mobile home park and its facilities.  Mobile home</w:t>
      </w:r>
      <w:r w:rsidR="00D3367B">
        <w:rPr>
          <w:sz w:val="22"/>
          <w:szCs w:val="22"/>
        </w:rPr>
        <w:t xml:space="preserve"> </w:t>
      </w:r>
      <w:r w:rsidRPr="00824B36">
        <w:rPr>
          <w:sz w:val="22"/>
          <w:szCs w:val="22"/>
        </w:rPr>
        <w:t>park shall not include automobile or mobile home sales lots on which unoccupied mobile homes are parked for purposes of inspection and sale.</w:t>
      </w:r>
    </w:p>
    <w:p w14:paraId="416296AC"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62"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B500E55" w14:textId="65EDF5FE" w:rsidR="00046841" w:rsidRDefault="00046841">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63"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MOBILE RECREATIONAL VEHICLE.  A vehicle which is built on a single chassis, 400 square feet or less when measured at the largest horizontal projection, designed to be self-propelled, carried or permanently towable by a licensed, light-duty vehicle, is licensed for highway use if registration is required and is designed primarily not for use as a permanent dwelling, but as temporary living quarters for recreational, camping, travel or seasonal use.</w:t>
      </w:r>
    </w:p>
    <w:p w14:paraId="750305B6"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64"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5942A479" w14:textId="437E1A66" w:rsidR="00427E39"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18"/>
        </w:rPr>
        <w:pPrChange w:id="565"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9C5458">
        <w:rPr>
          <w:sz w:val="22"/>
          <w:szCs w:val="18"/>
          <w:rPrChange w:id="566" w:author="Walters, Andrew" w:date="2022-03-07T19:56:00Z">
            <w:rPr/>
          </w:rPrChange>
        </w:rPr>
        <w:t xml:space="preserve">MOTEL OR TOURIST CABIN.  A building or group of buildings which contain living or sleeping accommodations used primarily </w:t>
      </w:r>
      <w:r w:rsidR="00427E39" w:rsidRPr="009C5458">
        <w:rPr>
          <w:sz w:val="22"/>
          <w:szCs w:val="18"/>
          <w:rPrChange w:id="567" w:author="Walters, Andrew" w:date="2022-03-07T19:56:00Z">
            <w:rPr/>
          </w:rPrChange>
        </w:rPr>
        <w:t>for transient occupancy, and have</w:t>
      </w:r>
      <w:r w:rsidRPr="009C5458">
        <w:rPr>
          <w:sz w:val="22"/>
          <w:szCs w:val="18"/>
          <w:rPrChange w:id="568" w:author="Walters, Andrew" w:date="2022-03-07T19:56:00Z">
            <w:rPr/>
          </w:rPrChange>
        </w:rPr>
        <w:t xml:space="preserve"> individual entrances from outside the building to serve each such living or sleeping unit.</w:t>
      </w:r>
    </w:p>
    <w:p w14:paraId="57C7992A" w14:textId="77777777" w:rsidR="00DF3D28" w:rsidRPr="009C5458"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18"/>
          <w:rPrChange w:id="569" w:author="Walters, Andrew" w:date="2022-03-07T19:56:00Z">
            <w:rPr/>
          </w:rPrChange>
        </w:rPr>
        <w:pPrChange w:id="570"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CACAEBD" w14:textId="3F3E413C" w:rsidR="00427E39" w:rsidRDefault="00427E39">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71"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427E39">
        <w:rPr>
          <w:sz w:val="22"/>
          <w:szCs w:val="22"/>
        </w:rPr>
        <w:t>NONCONFORMING STRUCTURE. Any structure conforming in respect to use but not in respect t</w:t>
      </w:r>
      <w:r>
        <w:rPr>
          <w:sz w:val="22"/>
          <w:szCs w:val="22"/>
        </w:rPr>
        <w:t>o frontage, width, height, area, yard, parking,</w:t>
      </w:r>
      <w:r w:rsidRPr="00427E39">
        <w:rPr>
          <w:sz w:val="22"/>
          <w:szCs w:val="22"/>
        </w:rPr>
        <w:t xml:space="preserve"> or distance requirements shall he considered a nonconforming structure and not a nonconforming use.</w:t>
      </w:r>
    </w:p>
    <w:p w14:paraId="52595E15" w14:textId="77777777" w:rsidR="00DF3D28"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72"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7B8815F" w14:textId="3AFB1699" w:rsidR="00427E39" w:rsidRDefault="00427E39">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73"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427E39">
        <w:rPr>
          <w:sz w:val="22"/>
          <w:szCs w:val="22"/>
        </w:rPr>
        <w:t xml:space="preserve">NONCONFORMING USE: A use, building or structure </w:t>
      </w:r>
      <w:r w:rsidRPr="00427E39">
        <w:rPr>
          <w:i/>
          <w:iCs/>
          <w:sz w:val="22"/>
          <w:szCs w:val="22"/>
        </w:rPr>
        <w:t xml:space="preserve">existing </w:t>
      </w:r>
      <w:r w:rsidRPr="00427E39">
        <w:rPr>
          <w:sz w:val="22"/>
          <w:szCs w:val="22"/>
        </w:rPr>
        <w:t>at the time of enactment of this Code and which does not conform to the requirements set by the District in which said use, building or structure exists.</w:t>
      </w:r>
    </w:p>
    <w:p w14:paraId="4D9EBFE0" w14:textId="77777777" w:rsidR="00DF3D28"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74"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C47E4F7" w14:textId="1E4034BD" w:rsidR="00427E39" w:rsidRDefault="00427E39">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75"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Pr>
          <w:sz w:val="22"/>
          <w:szCs w:val="22"/>
        </w:rPr>
        <w:t>NONMETALLIC MINERAL EXTRACTION</w:t>
      </w:r>
      <w:r w:rsidRPr="00824B36">
        <w:rPr>
          <w:sz w:val="22"/>
          <w:szCs w:val="22"/>
        </w:rPr>
        <w:t>.  The removal of rock, gravel, decomposed granite, sand, topsoil or other natural material from the earth by excavating, stripping, leveling or any other process whereby these materials are substantially removed from the site.</w:t>
      </w:r>
    </w:p>
    <w:p w14:paraId="2033FC6C"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76"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2D27AE33" w14:textId="3B573BEF" w:rsidR="00046841" w:rsidRDefault="00046841">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77"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NOXIOUS MATTER.  Material which is capable of causing injury to living organisms by chemical reaction or is capable of causing detrimental effects upon the physical or economic well-being of individuals.</w:t>
      </w:r>
    </w:p>
    <w:p w14:paraId="1CA3128C"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78"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652A587" w14:textId="69A7A797"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79"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OCCUPANCY.  Pertains to and is the purpose for which a building is used or intended to be used.  A change of occupancy is not intended to include a change of tenants or proprietors.</w:t>
      </w:r>
    </w:p>
    <w:p w14:paraId="5FD53235"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80"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BA5256E" w14:textId="4C836FAB"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81"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OPEN SPACE USE.  Those uses having a relatively low flood damage potential and not involving structures.</w:t>
      </w:r>
    </w:p>
    <w:p w14:paraId="695FCC5C"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82"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5999AA53" w14:textId="63FFE1F8"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83"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PARK.  A pleasure ground set apart for recreation of the public, to promote its health and enjoyment.</w:t>
      </w:r>
    </w:p>
    <w:p w14:paraId="6A8CC1D4"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84"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7282949" w14:textId="1A120851"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85"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PARK, AMUSEMENT.  An area publicly or privately owned, containing amusement and recreational facilities and devices, whether operated for profit or not.</w:t>
      </w:r>
    </w:p>
    <w:p w14:paraId="40D5DE26"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86"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5AC4CE61" w14:textId="1B4A0AAB"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87"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PARKING LOT.  A lot where automobiles are parked or stored temporarily, but not including the wrecking of automobiles or other vehicles or storage for the purpose of repair or wrecking.</w:t>
      </w:r>
    </w:p>
    <w:p w14:paraId="028810BA"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88"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B2E38A1" w14:textId="15CA7079"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89"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PARK (MODEL) UNIT.  A structure resembling a mobile home or manufactured home in construction and design, generally having less than 400 square feet of total floor area, and not a travel trailer due to its inability to be towed by conventional cars or trucks.</w:t>
      </w:r>
    </w:p>
    <w:p w14:paraId="124986B6"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90"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73F46B7" w14:textId="1D3AACED"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91"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PASTURE.  Grazing animals on growing vegetation with no supplemental feed at up to five animal units per acre.  </w:t>
      </w:r>
      <w:proofErr w:type="gramStart"/>
      <w:r w:rsidRPr="00824B36">
        <w:rPr>
          <w:sz w:val="22"/>
          <w:szCs w:val="22"/>
        </w:rPr>
        <w:t>Also</w:t>
      </w:r>
      <w:proofErr w:type="gramEnd"/>
      <w:r w:rsidRPr="00824B36">
        <w:rPr>
          <w:sz w:val="22"/>
          <w:szCs w:val="22"/>
        </w:rPr>
        <w:t xml:space="preserve"> rotational grazing systems designed periodically to exceed five animal units per acre, which comply with the standards in the County Technical Guide adopted by the </w:t>
      </w:r>
      <w:r w:rsidR="00824B36">
        <w:rPr>
          <w:sz w:val="22"/>
          <w:szCs w:val="22"/>
        </w:rPr>
        <w:t xml:space="preserve">Marathon County </w:t>
      </w:r>
      <w:r w:rsidRPr="00824B36">
        <w:rPr>
          <w:sz w:val="22"/>
          <w:szCs w:val="22"/>
        </w:rPr>
        <w:t>Land Conservation Committee.</w:t>
      </w:r>
    </w:p>
    <w:p w14:paraId="6F08CBD9"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92"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188A63B" w14:textId="77777777" w:rsidR="00DB1954" w:rsidRPr="00824B36"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93"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PERSON.  An individual, or group of individuals, corporation, partnership, association, municipality or state agency.</w:t>
      </w:r>
    </w:p>
    <w:p w14:paraId="525E17C6" w14:textId="59AB6C63"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94"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PIER.  Any structure extending into navigable waters from the shore with water on both sides, built or maintained for the purpose of providing a berth for watercraft or for loading or unloading cargo or passengers onto or from watercraft.</w:t>
      </w:r>
    </w:p>
    <w:p w14:paraId="2069E8BC"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95"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EC2E7CF" w14:textId="0DFC7909"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596"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POND.  A seasonal or permanent body of water, created by excavation, by dike construction or by a combination of both.  The only ponds within this definition subject to shoreland regulations by this chapter are those which have been excavated within 500 feet of a navigable body of water under </w:t>
      </w:r>
      <w:moveToRangeStart w:id="597" w:author="LuAnn" w:date="2023-04-03T08:48:00Z" w:name="move131404154"/>
      <w:moveTo w:id="598" w:author="LuAnn" w:date="2023-04-03T08:48:00Z">
        <w:r w:rsidR="00C357CF" w:rsidRPr="00824B36">
          <w:rPr>
            <w:sz w:val="22"/>
            <w:szCs w:val="22"/>
          </w:rPr>
          <w:t>Wis. Stat</w:t>
        </w:r>
        <w:del w:id="599" w:author="LuAnn" w:date="2023-04-03T08:49:00Z">
          <w:r w:rsidR="00C357CF" w:rsidRPr="00824B36" w:rsidDel="00C357CF">
            <w:rPr>
              <w:sz w:val="22"/>
              <w:szCs w:val="22"/>
            </w:rPr>
            <w:delText>s</w:delText>
          </w:r>
        </w:del>
        <w:r w:rsidR="00C357CF" w:rsidRPr="00824B36">
          <w:rPr>
            <w:sz w:val="22"/>
            <w:szCs w:val="22"/>
          </w:rPr>
          <w:t xml:space="preserve">., </w:t>
        </w:r>
      </w:moveTo>
      <w:moveToRangeEnd w:id="597"/>
      <w:r w:rsidRPr="00824B36">
        <w:rPr>
          <w:sz w:val="22"/>
          <w:szCs w:val="22"/>
        </w:rPr>
        <w:t>§</w:t>
      </w:r>
      <w:ins w:id="600" w:author="LuAnn" w:date="2023-04-03T08:49:00Z">
        <w:r w:rsidR="00C357CF">
          <w:rPr>
            <w:sz w:val="22"/>
            <w:szCs w:val="22"/>
          </w:rPr>
          <w:t xml:space="preserve"> </w:t>
        </w:r>
      </w:ins>
      <w:r w:rsidRPr="00824B36">
        <w:rPr>
          <w:sz w:val="22"/>
          <w:szCs w:val="22"/>
        </w:rPr>
        <w:t xml:space="preserve">30.19, </w:t>
      </w:r>
      <w:moveFromRangeStart w:id="601" w:author="LuAnn" w:date="2023-04-03T08:48:00Z" w:name="move131404154"/>
      <w:moveFrom w:id="602" w:author="LuAnn" w:date="2023-04-03T08:48:00Z">
        <w:r w:rsidRPr="00824B36" w:rsidDel="00C357CF">
          <w:rPr>
            <w:sz w:val="22"/>
            <w:szCs w:val="22"/>
          </w:rPr>
          <w:t xml:space="preserve">Wis. Stats., </w:t>
        </w:r>
      </w:moveFrom>
      <w:moveFromRangeEnd w:id="601"/>
      <w:r w:rsidRPr="00824B36">
        <w:rPr>
          <w:sz w:val="22"/>
          <w:szCs w:val="22"/>
        </w:rPr>
        <w:t xml:space="preserve">or which are navigable in fact.  Pursuant to </w:t>
      </w:r>
      <w:moveToRangeStart w:id="603" w:author="LuAnn" w:date="2023-04-03T08:49:00Z" w:name="move131404178"/>
      <w:moveTo w:id="604" w:author="LuAnn" w:date="2023-04-03T08:49:00Z">
        <w:r w:rsidR="00C357CF" w:rsidRPr="00824B36">
          <w:rPr>
            <w:sz w:val="22"/>
            <w:szCs w:val="22"/>
          </w:rPr>
          <w:t>Wis. Stat</w:t>
        </w:r>
        <w:del w:id="605" w:author="LuAnn" w:date="2023-04-03T08:49:00Z">
          <w:r w:rsidR="00C357CF" w:rsidRPr="00824B36" w:rsidDel="00C357CF">
            <w:rPr>
              <w:sz w:val="22"/>
              <w:szCs w:val="22"/>
            </w:rPr>
            <w:delText>s</w:delText>
          </w:r>
        </w:del>
        <w:r w:rsidR="00C357CF" w:rsidRPr="00824B36">
          <w:rPr>
            <w:sz w:val="22"/>
            <w:szCs w:val="22"/>
          </w:rPr>
          <w:t>.</w:t>
        </w:r>
        <w:del w:id="606" w:author="LuAnn" w:date="2023-04-03T08:49:00Z">
          <w:r w:rsidR="00C357CF" w:rsidRPr="00824B36" w:rsidDel="00C357CF">
            <w:rPr>
              <w:sz w:val="22"/>
              <w:szCs w:val="22"/>
            </w:rPr>
            <w:delText>,</w:delText>
          </w:r>
        </w:del>
        <w:r w:rsidR="00C357CF" w:rsidRPr="00824B36">
          <w:rPr>
            <w:sz w:val="22"/>
            <w:szCs w:val="22"/>
          </w:rPr>
          <w:t xml:space="preserve"> </w:t>
        </w:r>
      </w:moveTo>
      <w:moveToRangeEnd w:id="603"/>
      <w:r w:rsidRPr="00824B36">
        <w:rPr>
          <w:sz w:val="22"/>
          <w:szCs w:val="22"/>
        </w:rPr>
        <w:t>§</w:t>
      </w:r>
      <w:ins w:id="607" w:author="LuAnn" w:date="2023-04-03T08:49:00Z">
        <w:r w:rsidR="00C357CF">
          <w:rPr>
            <w:sz w:val="22"/>
            <w:szCs w:val="22"/>
          </w:rPr>
          <w:t xml:space="preserve"> </w:t>
        </w:r>
      </w:ins>
      <w:r w:rsidRPr="00824B36">
        <w:rPr>
          <w:sz w:val="22"/>
          <w:szCs w:val="22"/>
        </w:rPr>
        <w:t xml:space="preserve">30.19, </w:t>
      </w:r>
      <w:moveFromRangeStart w:id="608" w:author="LuAnn" w:date="2023-04-03T08:49:00Z" w:name="move131404178"/>
      <w:moveFrom w:id="609" w:author="LuAnn" w:date="2023-04-03T08:49:00Z">
        <w:r w:rsidRPr="00824B36" w:rsidDel="00C357CF">
          <w:rPr>
            <w:sz w:val="22"/>
            <w:szCs w:val="22"/>
          </w:rPr>
          <w:t xml:space="preserve">Wis. Stats., </w:t>
        </w:r>
      </w:moveFrom>
      <w:moveFromRangeEnd w:id="608"/>
      <w:r w:rsidRPr="00824B36">
        <w:rPr>
          <w:sz w:val="22"/>
          <w:szCs w:val="22"/>
        </w:rPr>
        <w:t>ponds constructed within 500 feet of navigable waters are defined as public waters.</w:t>
      </w:r>
    </w:p>
    <w:p w14:paraId="7285F096"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10"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643EB16" w14:textId="51088D24" w:rsidR="00427E39" w:rsidRDefault="00427E39">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11"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smartTag w:uri="urn:schemas-microsoft-com:office:smarttags" w:element="place">
        <w:smartTag w:uri="urn:schemas-microsoft-com:office:smarttags" w:element="PlaceName">
          <w:r>
            <w:rPr>
              <w:sz w:val="22"/>
              <w:szCs w:val="22"/>
            </w:rPr>
            <w:t>PRINCIPAL</w:t>
          </w:r>
        </w:smartTag>
        <w:r>
          <w:rPr>
            <w:sz w:val="22"/>
            <w:szCs w:val="22"/>
          </w:rPr>
          <w:t xml:space="preserve"> </w:t>
        </w:r>
        <w:smartTag w:uri="urn:schemas-microsoft-com:office:smarttags" w:element="PlaceType">
          <w:r>
            <w:rPr>
              <w:sz w:val="22"/>
              <w:szCs w:val="22"/>
            </w:rPr>
            <w:t>BUILDING</w:t>
          </w:r>
        </w:smartTag>
      </w:smartTag>
      <w:r>
        <w:rPr>
          <w:sz w:val="22"/>
          <w:szCs w:val="22"/>
        </w:rPr>
        <w:t>.  The main structure of a lot which houses the principal use of the premises.</w:t>
      </w:r>
    </w:p>
    <w:p w14:paraId="501B75F8" w14:textId="77777777" w:rsidR="00DF3D28"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12"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69E5A46" w14:textId="296003B0"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13"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PRIVATE SEWAGE SYSTEM/PRIVATE ON-SITE WASTE TREATMENT SYSTEM (POWTS).  For the purpose of this code a private sewage system shall have the same definition as contained in </w:t>
      </w:r>
      <w:moveToRangeStart w:id="614" w:author="LuAnn" w:date="2023-04-03T08:49:00Z" w:name="move131404201"/>
      <w:moveTo w:id="615" w:author="LuAnn" w:date="2023-04-03T08:49:00Z">
        <w:r w:rsidR="00C357CF">
          <w:rPr>
            <w:sz w:val="22"/>
            <w:szCs w:val="22"/>
          </w:rPr>
          <w:t xml:space="preserve">Wis. </w:t>
        </w:r>
        <w:r w:rsidR="00C357CF" w:rsidRPr="00824B36">
          <w:rPr>
            <w:sz w:val="22"/>
            <w:szCs w:val="22"/>
          </w:rPr>
          <w:t>Stat</w:t>
        </w:r>
        <w:del w:id="616" w:author="LuAnn" w:date="2023-04-03T08:49:00Z">
          <w:r w:rsidR="00C357CF" w:rsidRPr="00824B36" w:rsidDel="00C357CF">
            <w:rPr>
              <w:sz w:val="22"/>
              <w:szCs w:val="22"/>
            </w:rPr>
            <w:delText>s</w:delText>
          </w:r>
        </w:del>
        <w:r w:rsidR="00C357CF" w:rsidRPr="00824B36">
          <w:rPr>
            <w:sz w:val="22"/>
            <w:szCs w:val="22"/>
          </w:rPr>
          <w:t>.</w:t>
        </w:r>
      </w:moveTo>
      <w:moveToRangeEnd w:id="614"/>
      <w:ins w:id="617" w:author="LuAnn" w:date="2023-04-03T08:49:00Z">
        <w:r w:rsidR="00C357CF">
          <w:rPr>
            <w:sz w:val="22"/>
            <w:szCs w:val="22"/>
          </w:rPr>
          <w:t xml:space="preserve"> </w:t>
        </w:r>
      </w:ins>
      <w:r w:rsidRPr="00824B36">
        <w:rPr>
          <w:sz w:val="22"/>
          <w:szCs w:val="22"/>
        </w:rPr>
        <w:t>§</w:t>
      </w:r>
      <w:ins w:id="618" w:author="LuAnn" w:date="2023-04-03T08:49:00Z">
        <w:r w:rsidR="00C357CF">
          <w:rPr>
            <w:sz w:val="22"/>
            <w:szCs w:val="22"/>
          </w:rPr>
          <w:t xml:space="preserve"> </w:t>
        </w:r>
      </w:ins>
      <w:r w:rsidRPr="00824B36">
        <w:rPr>
          <w:sz w:val="22"/>
          <w:szCs w:val="22"/>
        </w:rPr>
        <w:t>145.01(12)</w:t>
      </w:r>
      <w:ins w:id="619" w:author="LuAnn" w:date="2023-04-03T08:49:00Z">
        <w:r w:rsidR="00C357CF">
          <w:rPr>
            <w:sz w:val="22"/>
            <w:szCs w:val="22"/>
          </w:rPr>
          <w:t>.</w:t>
        </w:r>
      </w:ins>
      <w:del w:id="620" w:author="LuAnn" w:date="2023-04-03T08:49:00Z">
        <w:r w:rsidRPr="00824B36" w:rsidDel="00C357CF">
          <w:rPr>
            <w:sz w:val="22"/>
            <w:szCs w:val="22"/>
          </w:rPr>
          <w:delText xml:space="preserve"> </w:delText>
        </w:r>
      </w:del>
      <w:moveFromRangeStart w:id="621" w:author="LuAnn" w:date="2023-04-03T08:49:00Z" w:name="move131404201"/>
      <w:moveFrom w:id="622" w:author="LuAnn" w:date="2023-04-03T08:49:00Z">
        <w:r w:rsidR="00427E39" w:rsidDel="00C357CF">
          <w:rPr>
            <w:sz w:val="22"/>
            <w:szCs w:val="22"/>
          </w:rPr>
          <w:t xml:space="preserve">Wis. </w:t>
        </w:r>
        <w:r w:rsidRPr="00824B36" w:rsidDel="00C357CF">
          <w:rPr>
            <w:sz w:val="22"/>
            <w:szCs w:val="22"/>
          </w:rPr>
          <w:t>Stats.</w:t>
        </w:r>
      </w:moveFrom>
      <w:moveFromRangeEnd w:id="621"/>
    </w:p>
    <w:p w14:paraId="6BFED76C"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23"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3F9FA82" w14:textId="7A5154BB"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24"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PROFESSIONAL OFFICE.  The office of a doctor, practitioner, dentist, minister, architect, landscape architect, professional engineer, lawyer, author, musician or other recognized profession.</w:t>
      </w:r>
    </w:p>
    <w:p w14:paraId="1D2C7FF3"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25"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80C2737" w14:textId="54DFDD1A"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26"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PUBLIC UTILITIES.  Those utilities using underground or overhead transmission lines such as electric, telephone and telegraph, and distribution and collection systems such as water, sanitary sewer and storm sewer.</w:t>
      </w:r>
    </w:p>
    <w:p w14:paraId="2B32048A"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27"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5494897" w14:textId="687D991F"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28"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RECHARGE AREA.  Area in which water reaches the zone of saturation by surface infiltration and encompasses all areas or features that supply groundwater recharge to the well.</w:t>
      </w:r>
    </w:p>
    <w:p w14:paraId="35683BD0"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29"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57729A00" w14:textId="4D0C9965"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30"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RECREATION OR YOUTH CAMP.  An area containing one or more permanent buildings used occasionally or periodically for the accommodation of members of associations or groups for recreational purposes.</w:t>
      </w:r>
    </w:p>
    <w:p w14:paraId="77659A12"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31"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28AE756" w14:textId="51D4B827"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32"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RENDERING PLANT.  A plant for the reduction of dead animals or slaughtered animals not suitable for human consumption to by-products such as hide, skin, grease, bones, glue and soap and for the storage of such by-products.</w:t>
      </w:r>
    </w:p>
    <w:p w14:paraId="68A989B5"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33"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5D9B952" w14:textId="77777777" w:rsidR="00DB1954" w:rsidRPr="00824B36"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34"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RIDING STABLE.  A building or premises used for the rent or lease of horses or animals for hire.</w:t>
      </w:r>
    </w:p>
    <w:p w14:paraId="0CA7218F" w14:textId="5FE2EF59"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35"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ROADSIDE STAND.  A structure having a ground area of not more than 300 </w:t>
      </w:r>
      <w:r w:rsidR="00933394" w:rsidRPr="00824B36">
        <w:rPr>
          <w:sz w:val="22"/>
          <w:szCs w:val="22"/>
        </w:rPr>
        <w:t>square feet</w:t>
      </w:r>
      <w:r w:rsidRPr="00824B36">
        <w:rPr>
          <w:sz w:val="22"/>
          <w:szCs w:val="22"/>
        </w:rPr>
        <w:t>, readily removable in its entirely, not fully enclosed and to be used solely for the sale of farm products more than ½ of which were produced on the premises or adjacent premises.  There shall not be more than one such roadside stand on any single premise.</w:t>
      </w:r>
    </w:p>
    <w:p w14:paraId="20050618"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36"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2BF2938" w14:textId="067BB55C"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37"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SETBACK LINE / BUILDING LINE.  The minimum allowable distance from a given point or line of reference, such as a thoroughfare right-of-way, water line or property line to the nearest vertical wall or other element of a building or structure.</w:t>
      </w:r>
    </w:p>
    <w:p w14:paraId="52E945D7"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38"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A9CFAA5" w14:textId="7A8DAD8F"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39"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SHOPPING CENTER.  A group of contiguous retail stores, originally planned and developed as a single unit, with immediate adjoining off street parking facilities.</w:t>
      </w:r>
    </w:p>
    <w:p w14:paraId="28484954"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40"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34879B6" w14:textId="418F2406" w:rsidR="00DB1954" w:rsidRDefault="00CE6DA6">
      <w:pPr>
        <w:tabs>
          <w:tab w:val="left" w:pos="-30"/>
          <w:tab w:val="left" w:pos="600"/>
          <w:tab w:val="left" w:pos="990"/>
          <w:tab w:val="left" w:pos="1350"/>
          <w:tab w:val="left" w:pos="1710"/>
          <w:tab w:val="left" w:pos="2070"/>
          <w:tab w:val="left" w:pos="5640"/>
          <w:tab w:val="left" w:pos="6000"/>
          <w:tab w:val="left" w:pos="6360"/>
          <w:tab w:val="left" w:pos="10680"/>
          <w:tab w:val="left" w:pos="11040"/>
          <w:tab w:val="left" w:pos="11400"/>
          <w:tab w:val="left" w:pos="13680"/>
          <w:tab w:val="left" w:pos="14400"/>
          <w:tab w:val="left" w:pos="15120"/>
          <w:tab w:val="left" w:pos="15840"/>
          <w:tab w:val="left" w:pos="16560"/>
          <w:tab w:val="left" w:pos="17280"/>
          <w:tab w:val="left" w:pos="18000"/>
          <w:tab w:val="left" w:pos="18720"/>
        </w:tabs>
        <w:ind w:left="720"/>
        <w:jc w:val="both"/>
        <w:rPr>
          <w:sz w:val="22"/>
          <w:szCs w:val="22"/>
        </w:rPr>
        <w:pPrChange w:id="641" w:author="LuAnn" w:date="2023-04-03T08:48:00Z">
          <w:pPr>
            <w:widowControl w:val="0"/>
            <w:tabs>
              <w:tab w:val="left" w:pos="-30"/>
              <w:tab w:val="left" w:pos="600"/>
              <w:tab w:val="left" w:pos="990"/>
              <w:tab w:val="left" w:pos="1350"/>
              <w:tab w:val="left" w:pos="1710"/>
              <w:tab w:val="left" w:pos="2070"/>
              <w:tab w:val="left" w:pos="5640"/>
              <w:tab w:val="left" w:pos="6000"/>
              <w:tab w:val="left" w:pos="6360"/>
              <w:tab w:val="left" w:pos="10680"/>
              <w:tab w:val="left" w:pos="11040"/>
              <w:tab w:val="left" w:pos="1140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SHOOTING RANGE, PUBLIC.  Any permanent or semi-permanent target shooting range for use by the general public and/or for competitive shoots, whether or not a charge/fee/donation is required to use the facility.</w:t>
      </w:r>
    </w:p>
    <w:p w14:paraId="2B65C123" w14:textId="77777777" w:rsidR="00DF3D28" w:rsidRPr="00824B36" w:rsidRDefault="00DF3D28">
      <w:pPr>
        <w:tabs>
          <w:tab w:val="left" w:pos="-30"/>
          <w:tab w:val="left" w:pos="600"/>
          <w:tab w:val="left" w:pos="990"/>
          <w:tab w:val="left" w:pos="1350"/>
          <w:tab w:val="left" w:pos="1710"/>
          <w:tab w:val="left" w:pos="2070"/>
          <w:tab w:val="left" w:pos="5640"/>
          <w:tab w:val="left" w:pos="6000"/>
          <w:tab w:val="left" w:pos="6360"/>
          <w:tab w:val="left" w:pos="10680"/>
          <w:tab w:val="left" w:pos="11040"/>
          <w:tab w:val="left" w:pos="11400"/>
          <w:tab w:val="left" w:pos="13680"/>
          <w:tab w:val="left" w:pos="14400"/>
          <w:tab w:val="left" w:pos="15120"/>
          <w:tab w:val="left" w:pos="15840"/>
          <w:tab w:val="left" w:pos="16560"/>
          <w:tab w:val="left" w:pos="17280"/>
          <w:tab w:val="left" w:pos="18000"/>
          <w:tab w:val="left" w:pos="18720"/>
        </w:tabs>
        <w:ind w:left="720"/>
        <w:jc w:val="both"/>
        <w:rPr>
          <w:sz w:val="22"/>
          <w:szCs w:val="22"/>
        </w:rPr>
        <w:pPrChange w:id="642" w:author="LuAnn" w:date="2023-04-03T08:48:00Z">
          <w:pPr>
            <w:widowControl w:val="0"/>
            <w:tabs>
              <w:tab w:val="left" w:pos="-30"/>
              <w:tab w:val="left" w:pos="600"/>
              <w:tab w:val="left" w:pos="990"/>
              <w:tab w:val="left" w:pos="1350"/>
              <w:tab w:val="left" w:pos="1710"/>
              <w:tab w:val="left" w:pos="2070"/>
              <w:tab w:val="left" w:pos="5640"/>
              <w:tab w:val="left" w:pos="6000"/>
              <w:tab w:val="left" w:pos="6360"/>
              <w:tab w:val="left" w:pos="10680"/>
              <w:tab w:val="left" w:pos="11040"/>
              <w:tab w:val="left" w:pos="11400"/>
              <w:tab w:val="left" w:pos="13680"/>
              <w:tab w:val="left" w:pos="14400"/>
              <w:tab w:val="left" w:pos="15120"/>
              <w:tab w:val="left" w:pos="15840"/>
              <w:tab w:val="left" w:pos="16560"/>
              <w:tab w:val="left" w:pos="17280"/>
              <w:tab w:val="left" w:pos="18000"/>
              <w:tab w:val="left" w:pos="18720"/>
            </w:tabs>
            <w:ind w:left="720"/>
            <w:jc w:val="both"/>
          </w:pPr>
        </w:pPrChange>
      </w:pPr>
    </w:p>
    <w:p w14:paraId="3E722FEE" w14:textId="21DECEA0"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43"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SIGN.  Any advertisement, announcement, direction or communication produced in whole or in part by the construction, erection, affixing or placing of a structure on any land or on any other structure or produced by painting on or posting or placing any printed, lettered, pictured, figured or colored material on any building, structure or surface.  Signs placed or erected by governmental agencies or nonprofit civic associations for a public purpose in the public interest shall not be included herein.</w:t>
      </w:r>
    </w:p>
    <w:p w14:paraId="7BA9A012"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44"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DA59E32" w14:textId="714168DF"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45"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SIGN, BILLBOARD, DIRECTIONAL.  Signs which direct potential patrons or visitors to a specific place of business interest or community and which may indicate either goods or services offered or both.</w:t>
      </w:r>
    </w:p>
    <w:p w14:paraId="756124E6"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46"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5B2AAC0" w14:textId="03A1ED87"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47"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SIGN, FLASHING.  Any illuminated sign on which the artificial light is not maintained stationary, or constant in intensity and color at all times when such sign is in use.</w:t>
      </w:r>
    </w:p>
    <w:p w14:paraId="76221381"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48"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24D3F47" w14:textId="25F2C03F"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49"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SLAUGHTERHOUSE.  Any building or premises used for the killing or dressing of fowl, cattle, sheep, swine, goats or horses and the storage, freezing and curing of meat and preparation of either meat products, by-products or both.</w:t>
      </w:r>
    </w:p>
    <w:p w14:paraId="6CC5E70F"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50"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8812AC2" w14:textId="3A8C4A0F"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51"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STORY.  The vertical distance between the surface of any floor and the floor next above it, or if there be no floor above it, the space between such floor and the ceiling next above it.</w:t>
      </w:r>
    </w:p>
    <w:p w14:paraId="3301E689"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52"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E523583" w14:textId="5000A815"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53"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STREET.  A public</w:t>
      </w:r>
      <w:r w:rsidR="003B25FB" w:rsidRPr="00824B36">
        <w:rPr>
          <w:sz w:val="22"/>
          <w:szCs w:val="22"/>
        </w:rPr>
        <w:t xml:space="preserve"> </w:t>
      </w:r>
      <w:r w:rsidRPr="00824B36">
        <w:rPr>
          <w:sz w:val="22"/>
          <w:szCs w:val="22"/>
        </w:rPr>
        <w:t>or private thoroughfare which affords a primary means of access to abutting property.  A driveway to a farm building shall not be considered a street for the purpose of determining setback, even though such driveway may have been designated a town road for the purposes of maintenance.</w:t>
      </w:r>
    </w:p>
    <w:p w14:paraId="443D1EB2"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54"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2DBB5AF" w14:textId="65CB2EF8"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55"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STRUCTURAL ALTERATIONS.  Any changes in the supporting members of a structure such as bearing walls, columns, beams or girders, footing and piles.</w:t>
      </w:r>
    </w:p>
    <w:p w14:paraId="3ED5D9C7"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56"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1D5E545" w14:textId="6B70C5A3"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57"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STRUCTURE.  Anything constructed or erected, the use of which requires a location in or on the premises, or any other attachment to something having a permanent location on the ground, which includes, but is not limited to, objects such as buildings, factories, sheds and cabins, mobile homes, gas or liquid storage tanks, bridges, culverts, decks, satellite dishes or swimming pools.  Also included are items of personal property that may have been designed as transportable or as a vehicle, but stand in a seasonal or permanent location for storage or intermittent human habitation.  Such incidental structures may include (but are not limited to) truck campers, travel trailers, buses, and motor homes.</w:t>
      </w:r>
    </w:p>
    <w:p w14:paraId="605AE34B"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58"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5C97B15" w14:textId="7F1A6058"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59"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STRUCTURE, ACCESSORY.  A structure which is incidental or subordinate to the principal structure on the same parcel and may be desirable but not necessary for the use of the parcel as permitted by this code.</w:t>
      </w:r>
    </w:p>
    <w:p w14:paraId="31EF0156" w14:textId="77777777" w:rsidR="00DF3D28"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ins w:id="660" w:author="Walters, Andrew" w:date="2022-03-07T19:17:00Z"/>
          <w:sz w:val="22"/>
          <w:szCs w:val="22"/>
        </w:rPr>
        <w:pPrChange w:id="661"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93DF2DC" w14:textId="01E75707" w:rsidR="009146FC" w:rsidRDefault="002A7096">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62"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ins w:id="663" w:author="Walters, Andrew" w:date="2022-03-07T19:18:00Z">
        <w:r w:rsidRPr="009C5458">
          <w:rPr>
            <w:sz w:val="22"/>
            <w:szCs w:val="18"/>
            <w:rPrChange w:id="664" w:author="Walters, Andrew" w:date="2022-03-07T19:55:00Z">
              <w:rPr/>
            </w:rPrChange>
          </w:rPr>
          <w:t>STRUCTURE</w:t>
        </w:r>
      </w:ins>
      <w:ins w:id="665" w:author="Walters, Andrew" w:date="2022-03-07T19:17:00Z">
        <w:r w:rsidRPr="009C5458">
          <w:rPr>
            <w:sz w:val="22"/>
            <w:szCs w:val="18"/>
            <w:rPrChange w:id="666" w:author="Walters, Andrew" w:date="2022-03-07T19:55:00Z">
              <w:rPr/>
            </w:rPrChange>
          </w:rPr>
          <w:t>, MINOR ACCESSORY.</w:t>
        </w:r>
        <w:r w:rsidRPr="009C5458">
          <w:rPr>
            <w:sz w:val="20"/>
            <w:rPrChange w:id="667" w:author="Walters, Andrew" w:date="2022-03-07T19:55:00Z">
              <w:rPr>
                <w:sz w:val="22"/>
                <w:szCs w:val="22"/>
              </w:rPr>
            </w:rPrChange>
          </w:rPr>
          <w:t xml:space="preserve"> </w:t>
        </w:r>
        <w:r>
          <w:rPr>
            <w:sz w:val="22"/>
            <w:szCs w:val="22"/>
          </w:rPr>
          <w:t>A structure not requiring a zoning permit shall include any small, easily moveable construction and any structure which has a footprint of no more than 150 square feet</w:t>
        </w:r>
        <w:del w:id="668" w:author="VanderWaal Law, S.C." w:date="2023-03-22T07:35:00Z">
          <w:r w:rsidDel="009146FC">
            <w:rPr>
              <w:sz w:val="22"/>
              <w:szCs w:val="22"/>
            </w:rPr>
            <w:delText xml:space="preserve"> and any structure allowing for handicap access</w:delText>
          </w:r>
        </w:del>
        <w:r>
          <w:rPr>
            <w:sz w:val="22"/>
            <w:szCs w:val="22"/>
          </w:rPr>
          <w:t xml:space="preserve">. </w:t>
        </w:r>
      </w:ins>
      <w:ins w:id="669" w:author="VanderWaal Law, S.C." w:date="2023-03-22T07:36:00Z">
        <w:r w:rsidR="000F70FE">
          <w:rPr>
            <w:sz w:val="22"/>
            <w:szCs w:val="22"/>
          </w:rPr>
          <w:t xml:space="preserve">Minor accessory structures </w:t>
        </w:r>
      </w:ins>
      <w:ins w:id="670" w:author="Walters, Andrew" w:date="2022-03-07T19:17:00Z">
        <w:del w:id="671" w:author="VanderWaal Law, S.C." w:date="2023-03-22T07:36:00Z">
          <w:r w:rsidDel="000F70FE">
            <w:rPr>
              <w:sz w:val="22"/>
              <w:szCs w:val="22"/>
            </w:rPr>
            <w:delText>M</w:delText>
          </w:r>
        </w:del>
      </w:ins>
      <w:ins w:id="672" w:author="VanderWaal Law, S.C." w:date="2023-03-22T07:36:00Z">
        <w:r w:rsidR="000F70FE">
          <w:rPr>
            <w:sz w:val="22"/>
            <w:szCs w:val="22"/>
          </w:rPr>
          <w:t>m</w:t>
        </w:r>
      </w:ins>
      <w:ins w:id="673" w:author="Walters, Andrew" w:date="2022-03-07T19:17:00Z">
        <w:r>
          <w:rPr>
            <w:sz w:val="22"/>
            <w:szCs w:val="22"/>
          </w:rPr>
          <w:t xml:space="preserve">ust meet all setbacks for zoning district in which they are located with the exception of school bus waiting shelters. Small easily moveable structures include but are not limited to objects such as play equipment, tree houses, farm calf hutches, permanent deer stands (without living quarters, plumbing, or running water), outside woodstoves/boilers, and other hand moveable objects such as grills, etc. </w:t>
        </w:r>
        <w:del w:id="674" w:author="VanderWaal Law, S.C." w:date="2023-03-22T07:37:00Z">
          <w:r w:rsidDel="000F70FE">
            <w:rPr>
              <w:sz w:val="22"/>
              <w:szCs w:val="22"/>
            </w:rPr>
            <w:delText>Note WI Adm code requires counties to issue permits for all structures in floodplain.</w:delText>
          </w:r>
        </w:del>
      </w:ins>
    </w:p>
    <w:p w14:paraId="2302680F"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75"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EC08F2B" w14:textId="3E91BB75"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76"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STRUCTURE, NONCONFORMING.  A structure erected prior to the effective date of this chapter or amendment thereto, that conforms to use limitations but does not conform to dimensional or other standards including setbacks, floor area, parking, distance, or floodproofing.</w:t>
      </w:r>
    </w:p>
    <w:p w14:paraId="77D15D67"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77"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C411328" w14:textId="2A40C9DE"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78"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STRUCTURE, PRINCIPAL.  A structure which contains or is directly related to the main use of the property on which it is located, conforms to the purpose section of the zoning district in which it is or is to be located and is a structure listed as a permitted or </w:t>
      </w:r>
      <w:r w:rsidR="00D13ABB" w:rsidRPr="00824B36">
        <w:rPr>
          <w:sz w:val="22"/>
          <w:szCs w:val="22"/>
        </w:rPr>
        <w:t>Conditional Use</w:t>
      </w:r>
      <w:r w:rsidRPr="00824B36">
        <w:rPr>
          <w:sz w:val="22"/>
          <w:szCs w:val="22"/>
        </w:rPr>
        <w:t xml:space="preserve"> in the zoning district.  Only one principal structure is permitted on each lot or parcel.</w:t>
      </w:r>
    </w:p>
    <w:p w14:paraId="128D188D"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79"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788914A" w14:textId="12A89C4A"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80"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SUBSTANTIAL IMPROVEMENT.  Any repair, reconstruction or improvement of a structure, the value of which equals or exceeds 50% of the present equalized assessed value of the structure either before the improvement or repair is started or, if the structure has been damaged and is being restored, before the damage occurred.  The term does not, however, include either any project for improvement of a structure to comply with existing State or local health, sanitary or safety code specifications which are solely necessary to assure safe living conditions or any alteration of a structure or site documented as deserving preservation by the State Historical Society or listed on the National Register of Historic places.  Ordinary maintenance repairs are not considered structural repairs, modifications or additions; such ordinary maintenance repairs include internal and external painting, decorating, paneling and replacement of doors, windows and other nonstructural components.</w:t>
      </w:r>
    </w:p>
    <w:p w14:paraId="69807D79"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81"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D3AA0B9" w14:textId="2892F4E3"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82"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TRANSMISSION EQUIPMENT.  Poles, towers, wires, cables, conduits, vaults, laterals, pipes, main valves for high voltage electrical transmission, natural gas, and other utility products and services not intended for direct access by retail customers, but whose purpose is transmission from point of origin to distribution stations or similar locations.</w:t>
      </w:r>
    </w:p>
    <w:p w14:paraId="28C97C76"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83"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D348EB5" w14:textId="1962C8BB"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84"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UNNECESSARY HARDSHIP.  A circumstance where special conditions, which are not self-created, affect a particular property and make strict conformity with restrictions governing area, setbacks, frontage, height or density unnecessarily burdensome or unreasonable in light of the purposes of this chapter.</w:t>
      </w:r>
    </w:p>
    <w:p w14:paraId="7DBB6DC5"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85"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45383C2" w14:textId="7A6CE611"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86"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USE, ACCESSORY.  A use customarily incidental and accessory to the principal use of a lot or parcel, or building or structure on the same lot or parcel as the principal use.</w:t>
      </w:r>
    </w:p>
    <w:p w14:paraId="3EC31A3B" w14:textId="77777777" w:rsidR="00DF3D28"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87"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2F26054" w14:textId="4204A838" w:rsidR="009403A3" w:rsidRDefault="009403A3">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88"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USE, </w:t>
      </w:r>
      <w:r>
        <w:rPr>
          <w:sz w:val="22"/>
          <w:szCs w:val="22"/>
        </w:rPr>
        <w:t>CONDITIONAL.</w:t>
      </w:r>
      <w:r w:rsidRPr="00824B36">
        <w:rPr>
          <w:sz w:val="22"/>
          <w:szCs w:val="22"/>
        </w:rPr>
        <w:t xml:space="preserve"> Uses which may be permitted in a district through the granting of a Conditional Use by the </w:t>
      </w:r>
      <w:r w:rsidR="00A12871">
        <w:rPr>
          <w:sz w:val="22"/>
          <w:szCs w:val="22"/>
        </w:rPr>
        <w:t>Town Board</w:t>
      </w:r>
      <w:r w:rsidRPr="00824B36">
        <w:rPr>
          <w:sz w:val="22"/>
          <w:szCs w:val="22"/>
        </w:rPr>
        <w:t xml:space="preserve">, upon finding </w:t>
      </w:r>
      <w:r>
        <w:rPr>
          <w:sz w:val="22"/>
          <w:szCs w:val="22"/>
        </w:rPr>
        <w:t xml:space="preserve">and recommendation </w:t>
      </w:r>
      <w:r w:rsidRPr="00824B36">
        <w:rPr>
          <w:sz w:val="22"/>
          <w:szCs w:val="22"/>
        </w:rPr>
        <w:t xml:space="preserve">by the </w:t>
      </w:r>
      <w:r>
        <w:rPr>
          <w:sz w:val="22"/>
          <w:szCs w:val="22"/>
        </w:rPr>
        <w:t>Planning Commission</w:t>
      </w:r>
      <w:r w:rsidRPr="00824B36">
        <w:rPr>
          <w:sz w:val="22"/>
          <w:szCs w:val="22"/>
        </w:rPr>
        <w:t xml:space="preserve"> that specified conditions are met</w:t>
      </w:r>
      <w:r>
        <w:rPr>
          <w:sz w:val="22"/>
          <w:szCs w:val="22"/>
        </w:rPr>
        <w:t>.</w:t>
      </w:r>
    </w:p>
    <w:p w14:paraId="47B63C4B"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89"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766287D" w14:textId="24487A6A" w:rsidR="009403A3"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90"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USE, NONCONFORMING.  </w:t>
      </w:r>
      <w:r w:rsidR="009403A3" w:rsidRPr="00427E39">
        <w:rPr>
          <w:sz w:val="22"/>
          <w:szCs w:val="22"/>
        </w:rPr>
        <w:t xml:space="preserve">A use, building or structure </w:t>
      </w:r>
      <w:r w:rsidR="009403A3" w:rsidRPr="00427E39">
        <w:rPr>
          <w:i/>
          <w:iCs/>
          <w:sz w:val="22"/>
          <w:szCs w:val="22"/>
        </w:rPr>
        <w:t xml:space="preserve">existing </w:t>
      </w:r>
      <w:r w:rsidR="009403A3" w:rsidRPr="00427E39">
        <w:rPr>
          <w:sz w:val="22"/>
          <w:szCs w:val="22"/>
        </w:rPr>
        <w:t>at the time of enactment of this Code and which does not conform to the requirements set by the District in which said use, building or structure exists.</w:t>
      </w:r>
    </w:p>
    <w:p w14:paraId="0B8CF241" w14:textId="77777777" w:rsidR="00DF3D28"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91"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252C4989" w14:textId="2E09F48E"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92"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USE</w:t>
      </w:r>
      <w:r w:rsidR="00913225" w:rsidRPr="00824B36">
        <w:rPr>
          <w:sz w:val="22"/>
          <w:szCs w:val="22"/>
        </w:rPr>
        <w:t>,</w:t>
      </w:r>
      <w:r w:rsidRPr="00824B36">
        <w:rPr>
          <w:sz w:val="22"/>
          <w:szCs w:val="22"/>
        </w:rPr>
        <w:t xml:space="preserve"> PRINCIPAL.  A principal use is the main use of land or building as distinguished from a subordinate or accessory use.</w:t>
      </w:r>
    </w:p>
    <w:p w14:paraId="4EF7C281"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93"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2F0DC5A4" w14:textId="734A6BE4"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94"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UTILITIES.  Any public or private water supply, waste collection or disposal system including, but not limited to, septic systems, private and public wells and their attendant facilities, public sewage collection systems and treatment facilities.</w:t>
      </w:r>
    </w:p>
    <w:p w14:paraId="091A0D08"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95"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E63F93F" w14:textId="31A09A93"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96"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VARIANCE.  A departure from the dimensional standards of this chapter as applied to a specific building, structure or parcel of land, which the Board of A</w:t>
      </w:r>
      <w:r w:rsidR="00913225" w:rsidRPr="00824B36">
        <w:rPr>
          <w:sz w:val="22"/>
          <w:szCs w:val="22"/>
        </w:rPr>
        <w:t>ppeals</w:t>
      </w:r>
      <w:r w:rsidRPr="00824B36">
        <w:rPr>
          <w:sz w:val="22"/>
          <w:szCs w:val="22"/>
        </w:rPr>
        <w:t xml:space="preserve"> may permit, contrary to the regulations of this chapter for the district in which such building, structure or parcel of land is located, when the Board finds that a literal application of such regulation will effect a limitation on the use of the property which does not generally apply to other properties in the same district and for which there is not compensating gain to the public health, sa</w:t>
      </w:r>
      <w:r w:rsidR="00F36840">
        <w:rPr>
          <w:sz w:val="22"/>
          <w:szCs w:val="22"/>
        </w:rPr>
        <w:t>fety or welfare. (See also 17.91</w:t>
      </w:r>
      <w:r w:rsidRPr="00824B36">
        <w:rPr>
          <w:sz w:val="22"/>
          <w:szCs w:val="22"/>
        </w:rPr>
        <w:t>(4)(c)</w:t>
      </w:r>
      <w:r w:rsidR="00DF3D28">
        <w:rPr>
          <w:sz w:val="22"/>
          <w:szCs w:val="22"/>
        </w:rPr>
        <w:t>.</w:t>
      </w:r>
      <w:r w:rsidRPr="00824B36">
        <w:rPr>
          <w:sz w:val="22"/>
          <w:szCs w:val="22"/>
        </w:rPr>
        <w:t>)</w:t>
      </w:r>
    </w:p>
    <w:p w14:paraId="7956C0E1"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97"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C5DC978" w14:textId="598E8414"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98"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VISUAL CLEARANCE.  A triangular space which permits an unobstructed view at the intersection of highways or streets with other highways, streets or roads</w:t>
      </w:r>
      <w:r w:rsidR="00D80BE9" w:rsidRPr="00824B36">
        <w:rPr>
          <w:sz w:val="22"/>
          <w:szCs w:val="22"/>
        </w:rPr>
        <w:t>,</w:t>
      </w:r>
      <w:r w:rsidRPr="00824B36">
        <w:rPr>
          <w:sz w:val="22"/>
          <w:szCs w:val="22"/>
        </w:rPr>
        <w:t xml:space="preserve"> or at the intersection of highways or streets with railroads.</w:t>
      </w:r>
    </w:p>
    <w:p w14:paraId="4B6DE4A2"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699"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5506C36E" w14:textId="0DD00C9E"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00"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WAREHOUSE - MINI.  Units rented to store residential personal property, sporting equipment such as snowmobiles &amp; boats and other similar </w:t>
      </w:r>
      <w:proofErr w:type="spellStart"/>
      <w:proofErr w:type="gramStart"/>
      <w:r w:rsidRPr="00824B36">
        <w:rPr>
          <w:sz w:val="22"/>
          <w:szCs w:val="22"/>
        </w:rPr>
        <w:t>non hazardous</w:t>
      </w:r>
      <w:proofErr w:type="spellEnd"/>
      <w:proofErr w:type="gramEnd"/>
      <w:r w:rsidRPr="00824B36">
        <w:rPr>
          <w:sz w:val="22"/>
          <w:szCs w:val="22"/>
        </w:rPr>
        <w:t xml:space="preserve"> materials.</w:t>
      </w:r>
    </w:p>
    <w:p w14:paraId="2245418E" w14:textId="77777777" w:rsidR="00DF3D28"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01"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F842DB2" w14:textId="677C9E3E" w:rsidR="00DB1954" w:rsidRDefault="00DB1954">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02"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WATERSHED.  The entire region or area contributing runoff or surface water to a particular watercourse or body of water.</w:t>
      </w:r>
    </w:p>
    <w:p w14:paraId="32CF93E1" w14:textId="77777777" w:rsidR="00DF3D28" w:rsidRPr="00824B36" w:rsidRDefault="00DF3D28">
      <w:pPr>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03" w:author="LuAnn" w:date="2023-04-03T08:48:00Z">
          <w:pPr>
            <w:widowControl w:val="0"/>
            <w:tabs>
              <w:tab w:val="left"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CDA0499" w14:textId="73903BC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0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WELL.  An excavation opening in the ground made by digging, boring, drilling, driving or other methods, for the purpose of obtaining groundwater regardless of its intended use.</w:t>
      </w:r>
    </w:p>
    <w:p w14:paraId="7F51BB98" w14:textId="77777777" w:rsidR="00DF3D28" w:rsidRPr="00824B36" w:rsidRDefault="00DF3D2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0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22EF09AC" w14:textId="408C52A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0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WELL FIELD.  A parcel of land used primarily for the purpose of locating wells to supply a municipal water system.</w:t>
      </w:r>
    </w:p>
    <w:p w14:paraId="624B02D1" w14:textId="77777777" w:rsidR="00DF3D28" w:rsidRPr="00824B36" w:rsidRDefault="00DF3D2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0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752C5C7" w14:textId="219413F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0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WETLANDS.  Those areas where water is at, near or above the land surface long enough to be capable of supporting aquatic or hydrophytic vegetation and which have soils indicative of wet conditions.</w:t>
      </w:r>
      <w:r w:rsidR="00B54EFE" w:rsidRPr="00824B36">
        <w:rPr>
          <w:sz w:val="22"/>
          <w:szCs w:val="22"/>
        </w:rPr>
        <w:t xml:space="preserve">  Administration and enforcement of zoning provisions for wetlands is under the jurisdiction of </w:t>
      </w:r>
      <w:smartTag w:uri="urn:schemas-microsoft-com:office:smarttags" w:element="place">
        <w:smartTag w:uri="urn:schemas-microsoft-com:office:smarttags" w:element="PlaceName">
          <w:r w:rsidR="00B54EFE" w:rsidRPr="00824B36">
            <w:rPr>
              <w:sz w:val="22"/>
              <w:szCs w:val="22"/>
            </w:rPr>
            <w:t>Marathon</w:t>
          </w:r>
        </w:smartTag>
        <w:r w:rsidR="00B54EFE" w:rsidRPr="00824B36">
          <w:rPr>
            <w:sz w:val="22"/>
            <w:szCs w:val="22"/>
          </w:rPr>
          <w:t xml:space="preserve"> </w:t>
        </w:r>
        <w:smartTag w:uri="urn:schemas-microsoft-com:office:smarttags" w:element="PlaceType">
          <w:r w:rsidR="00B54EFE" w:rsidRPr="00824B36">
            <w:rPr>
              <w:sz w:val="22"/>
              <w:szCs w:val="22"/>
            </w:rPr>
            <w:t>County</w:t>
          </w:r>
        </w:smartTag>
      </w:smartTag>
      <w:r w:rsidR="00B54EFE" w:rsidRPr="00824B36">
        <w:rPr>
          <w:sz w:val="22"/>
          <w:szCs w:val="22"/>
        </w:rPr>
        <w:t>.</w:t>
      </w:r>
    </w:p>
    <w:p w14:paraId="48CFDB4D" w14:textId="77777777" w:rsidR="00DF3D28" w:rsidRPr="00824B36" w:rsidRDefault="00DF3D2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0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D7A4945" w14:textId="605857B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1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WHARF.  Any structure in navigable waters extending along the shore and generally connected with the uplands throughout its length, built or maintained for the purpose of providing a berth for watercraft or for loading or unloading cargo or passengers onto or from watercraft.</w:t>
      </w:r>
    </w:p>
    <w:p w14:paraId="38296504" w14:textId="77777777" w:rsidR="00DF3D28" w:rsidRPr="00824B36" w:rsidRDefault="00DF3D2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759BE12" w14:textId="197F62D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1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WIND ELECTRICAL </w:t>
      </w:r>
      <w:smartTag w:uri="urn:schemas-microsoft-com:office:smarttags" w:element="place">
        <w:smartTag w:uri="urn:schemas-microsoft-com:office:smarttags" w:element="PlaceName">
          <w:r w:rsidRPr="00824B36">
            <w:rPr>
              <w:sz w:val="22"/>
              <w:szCs w:val="22"/>
            </w:rPr>
            <w:t>GENERATION</w:t>
          </w:r>
        </w:smartTag>
        <w:r w:rsidRPr="00824B36">
          <w:rPr>
            <w:sz w:val="22"/>
            <w:szCs w:val="22"/>
          </w:rPr>
          <w:t xml:space="preserve"> </w:t>
        </w:r>
        <w:smartTag w:uri="urn:schemas-microsoft-com:office:smarttags" w:element="PlaceType">
          <w:r w:rsidRPr="00824B36">
            <w:rPr>
              <w:sz w:val="22"/>
              <w:szCs w:val="22"/>
            </w:rPr>
            <w:t>TOWERS</w:t>
          </w:r>
        </w:smartTag>
      </w:smartTag>
      <w:r w:rsidRPr="00824B36">
        <w:rPr>
          <w:sz w:val="22"/>
          <w:szCs w:val="22"/>
        </w:rPr>
        <w:t xml:space="preserve"> (WEGT), PRIVATE.  Any WEGT to be primarily used to provide electricity to a structure at the site of generation.</w:t>
      </w:r>
    </w:p>
    <w:p w14:paraId="46FF5241" w14:textId="77777777" w:rsidR="00DF3D28" w:rsidRPr="00824B36" w:rsidRDefault="00DF3D2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1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8DDA8DA" w14:textId="778183F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1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WIND ELECTRICAL </w:t>
      </w:r>
      <w:smartTag w:uri="urn:schemas-microsoft-com:office:smarttags" w:element="place">
        <w:smartTag w:uri="urn:schemas-microsoft-com:office:smarttags" w:element="PlaceName">
          <w:r w:rsidRPr="00824B36">
            <w:rPr>
              <w:sz w:val="22"/>
              <w:szCs w:val="22"/>
            </w:rPr>
            <w:t>GENERATION</w:t>
          </w:r>
        </w:smartTag>
        <w:r w:rsidRPr="00824B36">
          <w:rPr>
            <w:sz w:val="22"/>
            <w:szCs w:val="22"/>
          </w:rPr>
          <w:t xml:space="preserve"> </w:t>
        </w:r>
        <w:smartTag w:uri="urn:schemas-microsoft-com:office:smarttags" w:element="PlaceType">
          <w:r w:rsidRPr="00824B36">
            <w:rPr>
              <w:sz w:val="22"/>
              <w:szCs w:val="22"/>
            </w:rPr>
            <w:t>TOWER</w:t>
          </w:r>
        </w:smartTag>
      </w:smartTag>
      <w:r w:rsidRPr="00824B36">
        <w:rPr>
          <w:sz w:val="22"/>
          <w:szCs w:val="22"/>
        </w:rPr>
        <w:t xml:space="preserve">  (WEGT), COMMERCIAL.  Any WEGT to be primarily used to produce electricity that will ultimately be sold and/or used not at the site of generation.</w:t>
      </w:r>
    </w:p>
    <w:p w14:paraId="3EB064F0" w14:textId="77777777" w:rsidR="00DF3D28" w:rsidRPr="00824B36" w:rsidRDefault="00DF3D2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1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AA3BE1C" w14:textId="6325CD3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1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YARD.  An open space on a lot which, except for vegetation or specified structures, is unoccupied and unobstructed from the ground up.  On a parcel which has a conforming principal building, the street, side and rear yards are presumed to extend from the minimum setback line to the nearest point of the principal structure.</w:t>
      </w:r>
    </w:p>
    <w:p w14:paraId="3C3F0988" w14:textId="77777777" w:rsidR="00DF3D28" w:rsidRPr="00824B36" w:rsidRDefault="00DF3D2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1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26C12F62" w14:textId="4DEF77A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1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YARD, REAR.  A yard extending across the full width of the lot, the depth of which shall be the minimum horizontal distance between the rear lot line and a line parallel thereto through the nearest point of the principal structure.  This yard shall generally be opposite the street yard but may be the yard opposite the yard used to gain access to the property.</w:t>
      </w:r>
    </w:p>
    <w:p w14:paraId="76CDB347" w14:textId="77777777" w:rsidR="00DF3D28" w:rsidRPr="00824B36" w:rsidRDefault="00DF3D2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5C439C11" w14:textId="69849C7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2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YARD, SIDE.  A yard extending from the street yard to the rear yard of the lot, the width of which shall be the minimum horizontal distance between the side lot line and a line parallel thereto through the nearest point of the principal structure.</w:t>
      </w:r>
    </w:p>
    <w:p w14:paraId="1F7334B5" w14:textId="77777777" w:rsidR="00DF3D28" w:rsidRPr="00824B36" w:rsidRDefault="00DF3D2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2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28C70D5F" w14:textId="0946E7D4" w:rsidR="00964362"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Change w:id="72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PrChange>
      </w:pPr>
      <w:r w:rsidRPr="00824B36">
        <w:rPr>
          <w:sz w:val="22"/>
          <w:szCs w:val="22"/>
        </w:rPr>
        <w:t xml:space="preserve">YARD, </w:t>
      </w:r>
      <w:r w:rsidR="00964362">
        <w:rPr>
          <w:sz w:val="22"/>
          <w:szCs w:val="22"/>
        </w:rPr>
        <w:t>FRONT (STREET)</w:t>
      </w:r>
      <w:r w:rsidRPr="00824B36">
        <w:rPr>
          <w:sz w:val="22"/>
          <w:szCs w:val="22"/>
        </w:rPr>
        <w:t>.  A yard extending a</w:t>
      </w:r>
      <w:r w:rsidR="00964362">
        <w:rPr>
          <w:sz w:val="22"/>
          <w:szCs w:val="22"/>
        </w:rPr>
        <w:t>cross the full width of the lot</w:t>
      </w:r>
      <w:r w:rsidRPr="00824B36">
        <w:rPr>
          <w:sz w:val="22"/>
          <w:szCs w:val="22"/>
        </w:rPr>
        <w:t xml:space="preserve"> </w:t>
      </w:r>
      <w:r w:rsidR="00964362">
        <w:rPr>
          <w:sz w:val="22"/>
          <w:szCs w:val="22"/>
        </w:rPr>
        <w:t>between the side lot lines, and</w:t>
      </w:r>
      <w:r w:rsidR="00964362" w:rsidRPr="00964362">
        <w:rPr>
          <w:sz w:val="22"/>
          <w:szCs w:val="22"/>
        </w:rPr>
        <w:t xml:space="preserve"> </w:t>
      </w:r>
      <w:r w:rsidR="00964362" w:rsidRPr="00824B36">
        <w:rPr>
          <w:sz w:val="22"/>
          <w:szCs w:val="22"/>
        </w:rPr>
        <w:t>is the yard fronting on the street for which the address is assigned.</w:t>
      </w:r>
    </w:p>
    <w:p w14:paraId="003876FA" w14:textId="77777777" w:rsidR="00DF3D28" w:rsidRPr="00824B36" w:rsidRDefault="00DF3D2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Change w:id="72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PrChange>
      </w:pPr>
    </w:p>
    <w:p w14:paraId="7758BD24" w14:textId="7949DC2D" w:rsidR="00964362" w:rsidRDefault="0096436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2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Pr>
          <w:sz w:val="22"/>
          <w:szCs w:val="22"/>
        </w:rPr>
        <w:t>YARD, CORNER SIDE.  A side yard which adjoins a public street</w:t>
      </w:r>
      <w:r w:rsidR="00FD6966">
        <w:rPr>
          <w:sz w:val="22"/>
          <w:szCs w:val="22"/>
        </w:rPr>
        <w:t>.</w:t>
      </w:r>
    </w:p>
    <w:p w14:paraId="21909679" w14:textId="77777777" w:rsidR="00DF3D28" w:rsidRDefault="00DF3D2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225D00CC" w14:textId="7CEAD8C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2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ZONE A.  For wellhead protection Zone A equals the five year time of travel (TOT).  The five year TOT is the recharge area inside the boundary from which it is determined or estimated that groundwater will take five years to reach the pumping well.  Where estimates or engineering are not available Zone A may be determined to be a set distance from the municipal well(s)</w:t>
      </w:r>
      <w:r w:rsidR="00DF3D28">
        <w:rPr>
          <w:sz w:val="22"/>
          <w:szCs w:val="22"/>
        </w:rPr>
        <w:t>.</w:t>
      </w:r>
    </w:p>
    <w:p w14:paraId="588B0BB4" w14:textId="77777777" w:rsidR="00DF3D28" w:rsidRPr="00824B36" w:rsidRDefault="00DF3D2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4F4492E" w14:textId="5FF919C1" w:rsidR="00D80BE9"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2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ZONE B.  For wellhead protection Zone B equals the ten year time of travel (TOT).  The ten year TOT is the recharge area between the five year time of travel and a boundary from which it is determined or estimated that groundwater will take ten years to reach a pumping well.  Where estimates or engineering are not available Zone B may be determined to be a set distance from Zone A boundary.</w:t>
      </w:r>
    </w:p>
    <w:p w14:paraId="725DF46D" w14:textId="77777777" w:rsidR="00DF3D28" w:rsidRPr="00824B36" w:rsidRDefault="00DF3D2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AA856F6" w14:textId="475B581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3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ZONE C.  The outer edge of the recharge area where any portion of the recharge area is farther from the municipal well(s) than the Zone B boundary.</w:t>
      </w:r>
    </w:p>
    <w:p w14:paraId="164EB2D6" w14:textId="77777777" w:rsidR="00DF3D28" w:rsidRPr="00824B36" w:rsidRDefault="00DF3D2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71CC865" w14:textId="7777777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ns w:id="732" w:author="Walters, Andrew" w:date="2022-11-07T19:23:00Z"/>
          <w:sz w:val="20"/>
        </w:rPr>
        <w:pPrChange w:id="7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PrChange>
      </w:pPr>
      <w:r w:rsidRPr="00824B36">
        <w:rPr>
          <w:sz w:val="22"/>
          <w:szCs w:val="22"/>
        </w:rPr>
        <w:t xml:space="preserve">ZONING PERMIT.  The zoning permit, as used in this chapter, shall be considered </w:t>
      </w:r>
      <w:r w:rsidR="00AE7855" w:rsidRPr="00824B36">
        <w:rPr>
          <w:sz w:val="22"/>
          <w:szCs w:val="22"/>
        </w:rPr>
        <w:t xml:space="preserve">a </w:t>
      </w:r>
      <w:r w:rsidR="00AE7855">
        <w:rPr>
          <w:sz w:val="22"/>
          <w:szCs w:val="22"/>
        </w:rPr>
        <w:t>“certificate</w:t>
      </w:r>
      <w:r w:rsidR="00AE7855" w:rsidRPr="00824B36">
        <w:rPr>
          <w:sz w:val="22"/>
          <w:szCs w:val="22"/>
        </w:rPr>
        <w:t xml:space="preserve"> </w:t>
      </w:r>
      <w:r w:rsidR="00AE7855">
        <w:rPr>
          <w:sz w:val="22"/>
          <w:szCs w:val="22"/>
        </w:rPr>
        <w:t xml:space="preserve">of </w:t>
      </w:r>
      <w:r w:rsidR="00964362">
        <w:rPr>
          <w:sz w:val="22"/>
          <w:szCs w:val="22"/>
        </w:rPr>
        <w:t>compliance”</w:t>
      </w:r>
      <w:r w:rsidRPr="00824B36">
        <w:rPr>
          <w:sz w:val="22"/>
          <w:szCs w:val="22"/>
        </w:rPr>
        <w:t xml:space="preserve"> </w:t>
      </w:r>
      <w:r w:rsidR="004337A0" w:rsidRPr="00824B36">
        <w:rPr>
          <w:sz w:val="22"/>
          <w:szCs w:val="22"/>
        </w:rPr>
        <w:t>as</w:t>
      </w:r>
      <w:r w:rsidR="0073026D">
        <w:rPr>
          <w:sz w:val="22"/>
          <w:szCs w:val="22"/>
        </w:rPr>
        <w:t xml:space="preserve"> </w:t>
      </w:r>
      <w:r w:rsidR="004337A0" w:rsidRPr="00824B36">
        <w:rPr>
          <w:sz w:val="22"/>
          <w:szCs w:val="22"/>
        </w:rPr>
        <w:t xml:space="preserve">issued by the Town of </w:t>
      </w:r>
      <w:smartTag w:uri="urn:schemas-microsoft-com:office:smarttags" w:element="City">
        <w:smartTag w:uri="urn:schemas-microsoft-com:office:smarttags" w:element="place">
          <w:r w:rsidR="004337A0" w:rsidRPr="00824B36">
            <w:rPr>
              <w:sz w:val="22"/>
              <w:szCs w:val="22"/>
            </w:rPr>
            <w:t>Texas</w:t>
          </w:r>
        </w:smartTag>
      </w:smartTag>
      <w:r w:rsidR="004337A0" w:rsidRPr="00824B36">
        <w:rPr>
          <w:sz w:val="22"/>
          <w:szCs w:val="22"/>
        </w:rPr>
        <w:t>.</w:t>
      </w:r>
      <w:del w:id="734" w:author="Walters, Andrew" w:date="2022-11-07T19:23:00Z">
        <w:r w:rsidR="00646A6F" w:rsidDel="00E909BA">
          <w:rPr>
            <w:sz w:val="20"/>
          </w:rPr>
          <w:br w:type="page"/>
        </w:r>
      </w:del>
    </w:p>
    <w:p w14:paraId="2640D144" w14:textId="77777777" w:rsidR="00E909BA" w:rsidRDefault="00E909B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rPr>
        <w:pPrChange w:id="7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PrChange>
      </w:pPr>
    </w:p>
    <w:p w14:paraId="1FA8D9DF" w14:textId="5039E8F9" w:rsidR="00DB1954" w:rsidRDefault="00DB1954">
      <w:pPr>
        <w:tabs>
          <w:tab w:val="center" w:pos="4680"/>
        </w:tabs>
        <w:jc w:val="center"/>
        <w:rPr>
          <w:b/>
          <w:sz w:val="22"/>
          <w:szCs w:val="22"/>
        </w:rPr>
        <w:pPrChange w:id="736" w:author="LuAnn" w:date="2023-04-03T08:48:00Z">
          <w:pPr>
            <w:widowControl w:val="0"/>
            <w:tabs>
              <w:tab w:val="center" w:pos="4680"/>
            </w:tabs>
            <w:jc w:val="center"/>
          </w:pPr>
        </w:pPrChange>
      </w:pPr>
      <w:r w:rsidRPr="00824B36">
        <w:rPr>
          <w:b/>
          <w:sz w:val="22"/>
          <w:szCs w:val="22"/>
        </w:rPr>
        <w:t>GENERAL REGULATIONS</w:t>
      </w:r>
    </w:p>
    <w:p w14:paraId="58AB7478" w14:textId="77777777" w:rsidR="00DF3D28" w:rsidRPr="00824B36" w:rsidRDefault="00DF3D28">
      <w:pPr>
        <w:tabs>
          <w:tab w:val="center" w:pos="4680"/>
        </w:tabs>
        <w:jc w:val="both"/>
        <w:rPr>
          <w:b/>
          <w:sz w:val="22"/>
          <w:szCs w:val="22"/>
        </w:rPr>
        <w:pPrChange w:id="737" w:author="LuAnn" w:date="2023-04-03T08:48:00Z">
          <w:pPr>
            <w:widowControl w:val="0"/>
            <w:tabs>
              <w:tab w:val="center" w:pos="4680"/>
            </w:tabs>
            <w:jc w:val="both"/>
          </w:pPr>
        </w:pPrChange>
      </w:pPr>
    </w:p>
    <w:p w14:paraId="2BBB1462" w14:textId="2C688A5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73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17.10</w:t>
      </w:r>
      <w:r w:rsidRPr="00824B36">
        <w:rPr>
          <w:sz w:val="22"/>
          <w:szCs w:val="22"/>
        </w:rPr>
        <w:tab/>
      </w:r>
      <w:r w:rsidRPr="00824B36">
        <w:rPr>
          <w:sz w:val="22"/>
          <w:szCs w:val="22"/>
          <w:u w:val="single"/>
        </w:rPr>
        <w:t>JURISDICTION.</w:t>
      </w:r>
    </w:p>
    <w:p w14:paraId="4190C795" w14:textId="77777777" w:rsidR="00DF3D28" w:rsidRPr="00824B36" w:rsidRDefault="00DF3D2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73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4309BB4F" w14:textId="1EE09F53" w:rsidR="00DB1954" w:rsidRDefault="00DB1954">
      <w:pPr>
        <w:tabs>
          <w:tab w:val="left" w:pos="-720"/>
          <w:tab w:val="left" w:pos="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40" w:author="LuAnn" w:date="2023-04-03T08:48:00Z">
          <w:pPr>
            <w:widowControl w:val="0"/>
            <w:tabs>
              <w:tab w:val="left" w:pos="-720"/>
              <w:tab w:val="left" w:pos="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The provisions of this chapter shall apply to the land, water, air and all structures both above and below ground within the </w:t>
      </w:r>
      <w:r w:rsidR="009A24C8" w:rsidRPr="00824B36">
        <w:rPr>
          <w:sz w:val="22"/>
          <w:szCs w:val="22"/>
        </w:rPr>
        <w:t xml:space="preserve">Town of </w:t>
      </w:r>
      <w:smartTag w:uri="urn:schemas-microsoft-com:office:smarttags" w:element="City">
        <w:r w:rsidR="009A24C8" w:rsidRPr="00824B36">
          <w:rPr>
            <w:sz w:val="22"/>
            <w:szCs w:val="22"/>
          </w:rPr>
          <w:t>Texas</w:t>
        </w:r>
      </w:smartTag>
      <w:r w:rsidR="009A24C8" w:rsidRPr="00824B36">
        <w:rPr>
          <w:sz w:val="22"/>
          <w:szCs w:val="22"/>
        </w:rPr>
        <w:t xml:space="preserve">, </w:t>
      </w:r>
      <w:smartTag w:uri="urn:schemas-microsoft-com:office:smarttags" w:element="place">
        <w:smartTag w:uri="urn:schemas-microsoft-com:office:smarttags" w:element="City">
          <w:r w:rsidR="009A24C8" w:rsidRPr="00824B36">
            <w:rPr>
              <w:sz w:val="22"/>
              <w:szCs w:val="22"/>
            </w:rPr>
            <w:t>Marathon County</w:t>
          </w:r>
        </w:smartTag>
        <w:r w:rsidR="009A24C8" w:rsidRPr="00824B36">
          <w:rPr>
            <w:sz w:val="22"/>
            <w:szCs w:val="22"/>
          </w:rPr>
          <w:t xml:space="preserve">, </w:t>
        </w:r>
        <w:smartTag w:uri="urn:schemas-microsoft-com:office:smarttags" w:element="State">
          <w:r w:rsidR="009A24C8" w:rsidRPr="00824B36">
            <w:rPr>
              <w:sz w:val="22"/>
              <w:szCs w:val="22"/>
            </w:rPr>
            <w:t>Wisconsin</w:t>
          </w:r>
        </w:smartTag>
      </w:smartTag>
      <w:r w:rsidRPr="00824B36">
        <w:rPr>
          <w:sz w:val="22"/>
          <w:szCs w:val="22"/>
        </w:rPr>
        <w:t>.</w:t>
      </w:r>
    </w:p>
    <w:p w14:paraId="2A4D00A1" w14:textId="77777777" w:rsidR="00DF3D28" w:rsidRPr="00824B36" w:rsidRDefault="00DF3D28">
      <w:pPr>
        <w:tabs>
          <w:tab w:val="left" w:pos="-720"/>
          <w:tab w:val="left" w:pos="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41" w:author="LuAnn" w:date="2023-04-03T08:48:00Z">
          <w:pPr>
            <w:widowControl w:val="0"/>
            <w:tabs>
              <w:tab w:val="left" w:pos="-720"/>
              <w:tab w:val="left" w:pos="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67639904" w14:textId="77C3E07E" w:rsidR="00DB1954" w:rsidRDefault="00DB1954">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742" w:author="LuAnn" w:date="2023-04-03T08:48:00Z">
          <w:pPr>
            <w:widowControl w:val="0"/>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17.11</w:t>
      </w:r>
      <w:r w:rsidRPr="00824B36">
        <w:rPr>
          <w:sz w:val="22"/>
          <w:szCs w:val="22"/>
        </w:rPr>
        <w:tab/>
      </w:r>
      <w:r w:rsidRPr="00824B36">
        <w:rPr>
          <w:sz w:val="22"/>
          <w:szCs w:val="22"/>
          <w:u w:val="single"/>
        </w:rPr>
        <w:t>COMPLIANCE.</w:t>
      </w:r>
    </w:p>
    <w:p w14:paraId="3088493F" w14:textId="77777777" w:rsidR="00DF3D28" w:rsidRPr="00824B36" w:rsidRDefault="00DF3D2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743" w:author="LuAnn" w:date="2023-04-03T08:48:00Z">
          <w:pPr>
            <w:widowControl w:val="0"/>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2F22E0E" w14:textId="280DD906" w:rsidR="00DB1954" w:rsidRPr="00DF3D28" w:rsidRDefault="00DB1954">
      <w:pPr>
        <w:pStyle w:val="ListParagraph"/>
        <w:numPr>
          <w:ilvl w:val="0"/>
          <w:numId w:val="26"/>
        </w:num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744" w:author="LuAnn" w:date="2023-04-03T08:48:00Z">
          <w:pPr>
            <w:pStyle w:val="ListParagraph"/>
            <w:widowControl w:val="0"/>
            <w:numPr>
              <w:numId w:val="26"/>
            </w:num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DF3D28">
        <w:rPr>
          <w:sz w:val="22"/>
          <w:szCs w:val="22"/>
        </w:rPr>
        <w:t xml:space="preserve">No structure, land, water or air shall hereafter be used without full compliance with the provisions of this chapter and all applicable local, County and State regulations.  No structure (with the exception of certain minor structures), or part thereof shall hereafter be located, erected, moved, reconstructed or altered and no substantial land use change made without a zoning, special zoning, </w:t>
      </w:r>
      <w:del w:id="745" w:author="Jen Walters" w:date="2022-04-04T18:21:00Z">
        <w:r w:rsidRPr="00DF3D28" w:rsidDel="00304D32">
          <w:rPr>
            <w:sz w:val="22"/>
            <w:szCs w:val="22"/>
          </w:rPr>
          <w:delText xml:space="preserve"> </w:delText>
        </w:r>
      </w:del>
      <w:r w:rsidRPr="00DF3D28">
        <w:rPr>
          <w:sz w:val="22"/>
          <w:szCs w:val="22"/>
        </w:rPr>
        <w:t xml:space="preserve">or </w:t>
      </w:r>
      <w:r w:rsidR="00D13ABB" w:rsidRPr="00DF3D28">
        <w:rPr>
          <w:sz w:val="22"/>
          <w:szCs w:val="22"/>
        </w:rPr>
        <w:t>Conditional Use</w:t>
      </w:r>
      <w:r w:rsidRPr="00DF3D28">
        <w:rPr>
          <w:sz w:val="22"/>
          <w:szCs w:val="22"/>
        </w:rPr>
        <w:t xml:space="preserve"> permit.  The </w:t>
      </w:r>
      <w:r w:rsidR="009A24C8" w:rsidRPr="00DF3D28">
        <w:rPr>
          <w:sz w:val="22"/>
          <w:szCs w:val="22"/>
        </w:rPr>
        <w:t xml:space="preserve">Town Zoning Administrator, </w:t>
      </w:r>
      <w:r w:rsidRPr="00DF3D28">
        <w:rPr>
          <w:sz w:val="22"/>
          <w:szCs w:val="22"/>
        </w:rPr>
        <w:t>or his</w:t>
      </w:r>
      <w:r w:rsidR="009A24C8" w:rsidRPr="00DF3D28">
        <w:rPr>
          <w:sz w:val="22"/>
          <w:szCs w:val="22"/>
        </w:rPr>
        <w:t>/her</w:t>
      </w:r>
      <w:r w:rsidRPr="00DF3D28">
        <w:rPr>
          <w:sz w:val="22"/>
          <w:szCs w:val="22"/>
        </w:rPr>
        <w:t xml:space="preserve"> appointed deputies, shall accept all applications, issue or deny all zoning permits, investigate all complaints, give notice of violations and enforce the provisions of this chapter.  The </w:t>
      </w:r>
      <w:r w:rsidR="009A24C8" w:rsidRPr="00DF3D28">
        <w:rPr>
          <w:sz w:val="22"/>
          <w:szCs w:val="22"/>
        </w:rPr>
        <w:t xml:space="preserve">Zoning Administrator </w:t>
      </w:r>
      <w:r w:rsidRPr="00DF3D28">
        <w:rPr>
          <w:sz w:val="22"/>
          <w:szCs w:val="22"/>
        </w:rPr>
        <w:t>shall have access to premises and structures during reasonable hours to make those inspections as deemed necessary by him</w:t>
      </w:r>
      <w:r w:rsidR="009A24C8" w:rsidRPr="00DF3D28">
        <w:rPr>
          <w:sz w:val="22"/>
          <w:szCs w:val="22"/>
        </w:rPr>
        <w:t>/her</w:t>
      </w:r>
      <w:r w:rsidRPr="00DF3D28">
        <w:rPr>
          <w:sz w:val="22"/>
          <w:szCs w:val="22"/>
        </w:rPr>
        <w:t xml:space="preserve"> to ensure compliance with this chapter.  If, however, he</w:t>
      </w:r>
      <w:r w:rsidR="009A24C8" w:rsidRPr="00DF3D28">
        <w:rPr>
          <w:sz w:val="22"/>
          <w:szCs w:val="22"/>
        </w:rPr>
        <w:t>/she</w:t>
      </w:r>
      <w:r w:rsidRPr="00DF3D28">
        <w:rPr>
          <w:sz w:val="22"/>
          <w:szCs w:val="22"/>
        </w:rPr>
        <w:t xml:space="preserve"> is refused entry after presentation of identification, he</w:t>
      </w:r>
      <w:r w:rsidR="009A24C8" w:rsidRPr="00DF3D28">
        <w:rPr>
          <w:sz w:val="22"/>
          <w:szCs w:val="22"/>
        </w:rPr>
        <w:t>/she</w:t>
      </w:r>
      <w:r w:rsidRPr="00DF3D28">
        <w:rPr>
          <w:sz w:val="22"/>
          <w:szCs w:val="22"/>
        </w:rPr>
        <w:t xml:space="preserve"> shall procure a special inspection warrant in accordance with </w:t>
      </w:r>
      <w:moveToRangeStart w:id="746" w:author="LuAnn" w:date="2023-04-03T08:51:00Z" w:name="move131404304"/>
      <w:moveTo w:id="747" w:author="LuAnn" w:date="2023-04-03T08:51:00Z">
        <w:r w:rsidR="00C357CF" w:rsidRPr="00DF3D28">
          <w:rPr>
            <w:sz w:val="22"/>
            <w:szCs w:val="22"/>
          </w:rPr>
          <w:t>Wis. Stat</w:t>
        </w:r>
        <w:del w:id="748" w:author="LuAnn" w:date="2023-04-03T08:51:00Z">
          <w:r w:rsidR="00C357CF" w:rsidRPr="00DF3D28" w:rsidDel="00C357CF">
            <w:rPr>
              <w:sz w:val="22"/>
              <w:szCs w:val="22"/>
            </w:rPr>
            <w:delText>s</w:delText>
          </w:r>
        </w:del>
        <w:r w:rsidR="00C357CF" w:rsidRPr="00DF3D28">
          <w:rPr>
            <w:sz w:val="22"/>
            <w:szCs w:val="22"/>
          </w:rPr>
          <w:t>.</w:t>
        </w:r>
        <w:del w:id="749" w:author="LuAnn" w:date="2023-04-03T08:51:00Z">
          <w:r w:rsidR="00C357CF" w:rsidRPr="00DF3D28" w:rsidDel="00C357CF">
            <w:rPr>
              <w:sz w:val="22"/>
              <w:szCs w:val="22"/>
            </w:rPr>
            <w:delText>,</w:delText>
          </w:r>
        </w:del>
        <w:r w:rsidR="00C357CF" w:rsidRPr="00DF3D28">
          <w:rPr>
            <w:sz w:val="22"/>
            <w:szCs w:val="22"/>
          </w:rPr>
          <w:t xml:space="preserve"> </w:t>
        </w:r>
      </w:moveTo>
      <w:moveToRangeEnd w:id="746"/>
      <w:r w:rsidRPr="00DF3D28">
        <w:rPr>
          <w:sz w:val="22"/>
          <w:szCs w:val="22"/>
        </w:rPr>
        <w:t>§</w:t>
      </w:r>
      <w:ins w:id="750" w:author="LuAnn" w:date="2023-04-03T08:51:00Z">
        <w:r w:rsidR="00C357CF">
          <w:rPr>
            <w:sz w:val="22"/>
            <w:szCs w:val="22"/>
          </w:rPr>
          <w:t xml:space="preserve"> </w:t>
        </w:r>
      </w:ins>
      <w:r w:rsidRPr="00DF3D28">
        <w:rPr>
          <w:sz w:val="22"/>
          <w:szCs w:val="22"/>
        </w:rPr>
        <w:t>66.</w:t>
      </w:r>
      <w:r w:rsidR="002809BC" w:rsidRPr="00DF3D28">
        <w:rPr>
          <w:sz w:val="22"/>
          <w:szCs w:val="22"/>
        </w:rPr>
        <w:t>0</w:t>
      </w:r>
      <w:r w:rsidRPr="00DF3D28">
        <w:rPr>
          <w:sz w:val="22"/>
          <w:szCs w:val="22"/>
        </w:rPr>
        <w:t>1</w:t>
      </w:r>
      <w:r w:rsidR="002809BC" w:rsidRPr="00DF3D28">
        <w:rPr>
          <w:sz w:val="22"/>
          <w:szCs w:val="22"/>
        </w:rPr>
        <w:t>19,</w:t>
      </w:r>
      <w:r w:rsidRPr="00DF3D28">
        <w:rPr>
          <w:sz w:val="22"/>
          <w:szCs w:val="22"/>
        </w:rPr>
        <w:t xml:space="preserve"> </w:t>
      </w:r>
      <w:moveFromRangeStart w:id="751" w:author="LuAnn" w:date="2023-04-03T08:51:00Z" w:name="move131404304"/>
      <w:moveFrom w:id="752" w:author="LuAnn" w:date="2023-04-03T08:51:00Z">
        <w:r w:rsidRPr="00DF3D28" w:rsidDel="00C357CF">
          <w:rPr>
            <w:sz w:val="22"/>
            <w:szCs w:val="22"/>
          </w:rPr>
          <w:t xml:space="preserve">Wis. Stats., </w:t>
        </w:r>
      </w:moveFrom>
      <w:moveFromRangeEnd w:id="751"/>
      <w:r w:rsidRPr="00DF3D28">
        <w:rPr>
          <w:sz w:val="22"/>
          <w:szCs w:val="22"/>
        </w:rPr>
        <w:t>except in case of emergency.</w:t>
      </w:r>
    </w:p>
    <w:p w14:paraId="1A0F3A4D" w14:textId="77777777" w:rsidR="00DF3D28" w:rsidRPr="00DF3D28" w:rsidRDefault="00DF3D28">
      <w:pPr>
        <w:pStyle w:val="ListParagraph"/>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Change w:id="753" w:author="LuAnn" w:date="2023-04-03T08:48:00Z">
          <w:pPr>
            <w:pStyle w:val="ListParagraph"/>
            <w:widowControl w:val="0"/>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pPr>
        </w:pPrChange>
      </w:pPr>
    </w:p>
    <w:p w14:paraId="4FDDB5BD" w14:textId="78423223" w:rsidR="00DB1954" w:rsidRDefault="00DB1954">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Change w:id="754" w:author="LuAnn" w:date="2023-04-03T08:48:00Z">
          <w:pPr>
            <w:widowControl w:val="0"/>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pPr>
        </w:pPrChange>
      </w:pPr>
      <w:r w:rsidRPr="00824B36">
        <w:rPr>
          <w:sz w:val="22"/>
          <w:szCs w:val="22"/>
        </w:rPr>
        <w:t xml:space="preserve">No permit or approval pursuant to this chapter shall be issued where the applicant is in violation of this or any code administered by the </w:t>
      </w:r>
      <w:r w:rsidR="009A24C8" w:rsidRPr="00824B36">
        <w:rPr>
          <w:sz w:val="22"/>
          <w:szCs w:val="22"/>
        </w:rPr>
        <w:t>Town,</w:t>
      </w:r>
      <w:r w:rsidRPr="00824B36">
        <w:rPr>
          <w:sz w:val="22"/>
          <w:szCs w:val="22"/>
        </w:rPr>
        <w:t xml:space="preserve"> nor for any parcel(s) of land which have an outstanding violation until the violation has been corrected.  A request for waiver of these provisions may be made, to grant or deny a permit or approval on the merits of the application, to the </w:t>
      </w:r>
      <w:r w:rsidR="009A24C8" w:rsidRPr="00824B36">
        <w:rPr>
          <w:sz w:val="22"/>
          <w:szCs w:val="22"/>
        </w:rPr>
        <w:t>Town</w:t>
      </w:r>
      <w:r w:rsidRPr="00824B36">
        <w:rPr>
          <w:sz w:val="22"/>
          <w:szCs w:val="22"/>
        </w:rPr>
        <w:t xml:space="preserve"> </w:t>
      </w:r>
      <w:r w:rsidR="009A24C8" w:rsidRPr="00824B36">
        <w:rPr>
          <w:sz w:val="22"/>
          <w:szCs w:val="22"/>
        </w:rPr>
        <w:t>Attorney</w:t>
      </w:r>
      <w:r w:rsidRPr="00824B36">
        <w:rPr>
          <w:sz w:val="22"/>
          <w:szCs w:val="22"/>
        </w:rPr>
        <w:t xml:space="preserve"> and the </w:t>
      </w:r>
      <w:r w:rsidR="009A24C8" w:rsidRPr="00824B36">
        <w:rPr>
          <w:sz w:val="22"/>
          <w:szCs w:val="22"/>
        </w:rPr>
        <w:t>Town Zoning Board of Appeals</w:t>
      </w:r>
      <w:r w:rsidRPr="00824B36">
        <w:rPr>
          <w:sz w:val="22"/>
          <w:szCs w:val="22"/>
        </w:rPr>
        <w:t>.</w:t>
      </w:r>
    </w:p>
    <w:p w14:paraId="1E8A4F98" w14:textId="77777777" w:rsidR="00DF3D28" w:rsidRPr="00824B36" w:rsidRDefault="00DF3D2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Change w:id="755" w:author="LuAnn" w:date="2023-04-03T08:48:00Z">
          <w:pPr>
            <w:widowControl w:val="0"/>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pPr>
        </w:pPrChange>
      </w:pPr>
    </w:p>
    <w:p w14:paraId="0791E7CF" w14:textId="3B14301C" w:rsidR="00DB1954" w:rsidRDefault="00DB1954">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Change w:id="756" w:author="LuAnn" w:date="2023-04-03T08:48:00Z">
          <w:pPr>
            <w:widowControl w:val="0"/>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pPr>
        </w:pPrChange>
      </w:pPr>
      <w:r w:rsidRPr="00824B36">
        <w:rPr>
          <w:sz w:val="22"/>
          <w:szCs w:val="22"/>
        </w:rPr>
        <w:t>Where issuance of an after-the-fact permit or approval would have the effect of correcting a violation it may be granted if all conditions required for issuance can be complied with.</w:t>
      </w:r>
    </w:p>
    <w:p w14:paraId="108672B9" w14:textId="77777777" w:rsidR="00DF3D28" w:rsidRPr="00824B36" w:rsidRDefault="00DF3D2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Change w:id="757" w:author="LuAnn" w:date="2023-04-03T08:48:00Z">
          <w:pPr>
            <w:widowControl w:val="0"/>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pPr>
        </w:pPrChange>
      </w:pPr>
    </w:p>
    <w:p w14:paraId="0376A301" w14:textId="5F6BCB92" w:rsidR="00DB1954" w:rsidRDefault="00DB1954">
      <w:pPr>
        <w:pStyle w:val="ListParagraph"/>
        <w:numPr>
          <w:ilvl w:val="0"/>
          <w:numId w:val="26"/>
        </w:num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758" w:author="LuAnn" w:date="2023-04-03T08:48:00Z">
          <w:pPr>
            <w:pStyle w:val="ListParagraph"/>
            <w:widowControl w:val="0"/>
            <w:numPr>
              <w:numId w:val="26"/>
            </w:num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DF3D28">
        <w:rPr>
          <w:sz w:val="22"/>
          <w:szCs w:val="22"/>
        </w:rPr>
        <w:t>Municipalities and State Agencies Regulated.</w:t>
      </w:r>
    </w:p>
    <w:p w14:paraId="456D7E00" w14:textId="77777777" w:rsidR="00DF3D28" w:rsidRPr="00DF3D28" w:rsidRDefault="00DF3D2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759" w:author="LuAnn" w:date="2023-04-03T08:48:00Z">
          <w:pPr>
            <w:widowControl w:val="0"/>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95816AE" w14:textId="7795B108" w:rsidR="00DB1954" w:rsidRDefault="00DB1954">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Change w:id="760" w:author="LuAnn" w:date="2023-04-03T08:48:00Z">
          <w:pPr>
            <w:widowControl w:val="0"/>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pPr>
        </w:pPrChange>
      </w:pPr>
      <w:r w:rsidRPr="00824B36">
        <w:rPr>
          <w:sz w:val="22"/>
          <w:szCs w:val="22"/>
        </w:rPr>
        <w:t>Unless specifically exempted by law, all cities, villages, towns, and counties are required to comply with this code and</w:t>
      </w:r>
      <w:r w:rsidR="002809BC" w:rsidRPr="00824B36">
        <w:rPr>
          <w:sz w:val="22"/>
          <w:szCs w:val="22"/>
        </w:rPr>
        <w:t xml:space="preserve"> obtain all necessary permits.</w:t>
      </w:r>
    </w:p>
    <w:p w14:paraId="44B57060" w14:textId="77777777" w:rsidR="00DF3D28" w:rsidRPr="00824B36" w:rsidRDefault="00DF3D2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Change w:id="761" w:author="LuAnn" w:date="2023-04-03T08:48:00Z">
          <w:pPr>
            <w:widowControl w:val="0"/>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pPr>
        </w:pPrChange>
      </w:pPr>
    </w:p>
    <w:p w14:paraId="436B0FB1" w14:textId="2E3759BE" w:rsidR="00842BA9" w:rsidRPr="00DF3D28" w:rsidRDefault="00DB1954">
      <w:pPr>
        <w:pStyle w:val="ListParagraph"/>
        <w:numPr>
          <w:ilvl w:val="0"/>
          <w:numId w:val="26"/>
        </w:numPr>
        <w:tabs>
          <w:tab w:val="left" w:pos="720"/>
        </w:tabs>
        <w:jc w:val="both"/>
        <w:rPr>
          <w:sz w:val="22"/>
          <w:szCs w:val="22"/>
        </w:rPr>
        <w:pPrChange w:id="762" w:author="LuAnn" w:date="2023-04-03T08:48:00Z">
          <w:pPr>
            <w:pStyle w:val="ListParagraph"/>
            <w:widowControl w:val="0"/>
            <w:numPr>
              <w:numId w:val="26"/>
            </w:numPr>
            <w:tabs>
              <w:tab w:val="left" w:pos="720"/>
            </w:tabs>
            <w:ind w:left="1170" w:hanging="450"/>
            <w:jc w:val="both"/>
          </w:pPr>
        </w:pPrChange>
      </w:pPr>
      <w:r w:rsidRPr="00DF3D28">
        <w:rPr>
          <w:sz w:val="22"/>
          <w:szCs w:val="22"/>
        </w:rPr>
        <w:t xml:space="preserve">Either </w:t>
      </w:r>
      <w:r w:rsidR="009A24C8" w:rsidRPr="00DF3D28">
        <w:rPr>
          <w:sz w:val="22"/>
          <w:szCs w:val="22"/>
        </w:rPr>
        <w:t>the Town of Texas</w:t>
      </w:r>
      <w:r w:rsidRPr="00DF3D28">
        <w:rPr>
          <w:sz w:val="22"/>
          <w:szCs w:val="22"/>
        </w:rPr>
        <w:t xml:space="preserve"> or any owner or owners of property within the district affected by a</w:t>
      </w:r>
      <w:r w:rsidR="001F4845" w:rsidRPr="00DF3D28">
        <w:rPr>
          <w:sz w:val="22"/>
          <w:szCs w:val="22"/>
        </w:rPr>
        <w:t xml:space="preserve"> particular regulation may sue </w:t>
      </w:r>
      <w:r w:rsidRPr="00DF3D28">
        <w:rPr>
          <w:sz w:val="22"/>
          <w:szCs w:val="22"/>
        </w:rPr>
        <w:t xml:space="preserve">to enforce by </w:t>
      </w:r>
      <w:proofErr w:type="spellStart"/>
      <w:r w:rsidRPr="00DF3D28">
        <w:rPr>
          <w:sz w:val="22"/>
          <w:szCs w:val="22"/>
        </w:rPr>
        <w:t>injunctional</w:t>
      </w:r>
      <w:proofErr w:type="spellEnd"/>
      <w:r w:rsidRPr="00DF3D28">
        <w:rPr>
          <w:sz w:val="22"/>
          <w:szCs w:val="22"/>
        </w:rPr>
        <w:t xml:space="preserve"> order compliance with this chapter.</w:t>
      </w:r>
    </w:p>
    <w:p w14:paraId="4A760F57" w14:textId="77777777" w:rsidR="00DF3D28" w:rsidRPr="00DF3D28" w:rsidRDefault="00DF3D28">
      <w:pPr>
        <w:tabs>
          <w:tab w:val="left" w:pos="720"/>
        </w:tabs>
        <w:ind w:left="720"/>
        <w:jc w:val="both"/>
        <w:rPr>
          <w:sz w:val="22"/>
          <w:szCs w:val="22"/>
        </w:rPr>
        <w:pPrChange w:id="763" w:author="LuAnn" w:date="2023-04-03T08:48:00Z">
          <w:pPr>
            <w:widowControl w:val="0"/>
            <w:tabs>
              <w:tab w:val="left" w:pos="720"/>
            </w:tabs>
            <w:ind w:left="720"/>
            <w:jc w:val="both"/>
          </w:pPr>
        </w:pPrChange>
      </w:pPr>
    </w:p>
    <w:p w14:paraId="7D45C427" w14:textId="77777777" w:rsidR="00DB1954" w:rsidRPr="00824B36" w:rsidRDefault="00326AC1">
      <w:pPr>
        <w:tabs>
          <w:tab w:val="left" w:pos="720"/>
          <w:tab w:val="left" w:pos="11040"/>
          <w:tab w:val="left" w:pos="11400"/>
          <w:tab w:val="left" w:pos="13680"/>
          <w:tab w:val="left" w:pos="14400"/>
          <w:tab w:val="left" w:pos="15120"/>
          <w:tab w:val="left" w:pos="15840"/>
          <w:tab w:val="left" w:pos="16560"/>
          <w:tab w:val="left" w:pos="17280"/>
          <w:tab w:val="left" w:pos="18000"/>
          <w:tab w:val="left" w:pos="18720"/>
        </w:tabs>
        <w:ind w:left="1170" w:hanging="1170"/>
        <w:jc w:val="both"/>
        <w:rPr>
          <w:sz w:val="22"/>
          <w:szCs w:val="22"/>
        </w:rPr>
        <w:pPrChange w:id="764" w:author="LuAnn" w:date="2023-04-03T08:48:00Z">
          <w:pPr>
            <w:widowControl w:val="0"/>
            <w:tabs>
              <w:tab w:val="left" w:pos="720"/>
              <w:tab w:val="left" w:pos="11040"/>
              <w:tab w:val="left" w:pos="11400"/>
              <w:tab w:val="left" w:pos="13680"/>
              <w:tab w:val="left" w:pos="14400"/>
              <w:tab w:val="left" w:pos="15120"/>
              <w:tab w:val="left" w:pos="15840"/>
              <w:tab w:val="left" w:pos="16560"/>
              <w:tab w:val="left" w:pos="17280"/>
              <w:tab w:val="left" w:pos="18000"/>
              <w:tab w:val="left" w:pos="18720"/>
            </w:tabs>
            <w:ind w:left="1170" w:hanging="1170"/>
            <w:jc w:val="both"/>
          </w:pPr>
        </w:pPrChange>
      </w:pPr>
      <w:r w:rsidRPr="00824B36">
        <w:rPr>
          <w:sz w:val="22"/>
          <w:szCs w:val="22"/>
        </w:rPr>
        <w:tab/>
        <w:t>(4)</w:t>
      </w:r>
      <w:r w:rsidRPr="00824B36">
        <w:rPr>
          <w:sz w:val="22"/>
          <w:szCs w:val="22"/>
        </w:rPr>
        <w:tab/>
        <w:t xml:space="preserve">An application filed or permit issued pursuant to this Chapter shall authorize access by </w:t>
      </w:r>
      <w:r w:rsidR="009A24C8" w:rsidRPr="00824B36">
        <w:rPr>
          <w:sz w:val="22"/>
          <w:szCs w:val="22"/>
        </w:rPr>
        <w:t>the Town Zoning Administrator or</w:t>
      </w:r>
      <w:r w:rsidRPr="00824B36">
        <w:rPr>
          <w:sz w:val="22"/>
          <w:szCs w:val="22"/>
        </w:rPr>
        <w:t xml:space="preserve"> </w:t>
      </w:r>
      <w:r w:rsidR="009A24C8" w:rsidRPr="00824B36">
        <w:rPr>
          <w:sz w:val="22"/>
          <w:szCs w:val="22"/>
        </w:rPr>
        <w:t>his/her appointed deputies</w:t>
      </w:r>
      <w:r w:rsidRPr="00824B36">
        <w:rPr>
          <w:sz w:val="22"/>
          <w:szCs w:val="22"/>
        </w:rPr>
        <w:t xml:space="preserve"> onto the property for the purpose of inspecting the site prior to permit issuance and/or for compliance with the terms of the permit and this Chapter</w:t>
      </w:r>
      <w:r w:rsidRPr="00C01BE4">
        <w:rPr>
          <w:sz w:val="22"/>
          <w:szCs w:val="22"/>
        </w:rPr>
        <w:t>.  [</w:t>
      </w:r>
      <w:r w:rsidRPr="001E6B51">
        <w:rPr>
          <w:sz w:val="22"/>
          <w:szCs w:val="22"/>
        </w:rPr>
        <w:t>Also see §17.9</w:t>
      </w:r>
      <w:r w:rsidR="0040186B">
        <w:rPr>
          <w:sz w:val="22"/>
          <w:szCs w:val="22"/>
        </w:rPr>
        <w:t>3</w:t>
      </w:r>
      <w:r w:rsidRPr="001E6B51">
        <w:rPr>
          <w:sz w:val="22"/>
          <w:szCs w:val="22"/>
        </w:rPr>
        <w:t>(2)(f)]</w:t>
      </w:r>
    </w:p>
    <w:p w14:paraId="7882F79D" w14:textId="77777777" w:rsidR="00834229" w:rsidRPr="00824B36" w:rsidRDefault="00834229">
      <w:pPr>
        <w:tabs>
          <w:tab w:val="left" w:pos="11040"/>
          <w:tab w:val="left" w:pos="11400"/>
          <w:tab w:val="left" w:pos="13680"/>
          <w:tab w:val="left" w:pos="14400"/>
          <w:tab w:val="left" w:pos="15120"/>
          <w:tab w:val="left" w:pos="15840"/>
          <w:tab w:val="left" w:pos="16560"/>
          <w:tab w:val="left" w:pos="17280"/>
          <w:tab w:val="left" w:pos="18000"/>
          <w:tab w:val="left" w:pos="18720"/>
        </w:tabs>
        <w:ind w:left="1170" w:hanging="1170"/>
        <w:jc w:val="both"/>
        <w:rPr>
          <w:sz w:val="22"/>
          <w:szCs w:val="22"/>
        </w:rPr>
        <w:pPrChange w:id="765" w:author="LuAnn" w:date="2023-04-03T08:48:00Z">
          <w:pPr>
            <w:widowControl w:val="0"/>
            <w:tabs>
              <w:tab w:val="left" w:pos="11040"/>
              <w:tab w:val="left" w:pos="11400"/>
              <w:tab w:val="left" w:pos="13680"/>
              <w:tab w:val="left" w:pos="14400"/>
              <w:tab w:val="left" w:pos="15120"/>
              <w:tab w:val="left" w:pos="15840"/>
              <w:tab w:val="left" w:pos="16560"/>
              <w:tab w:val="left" w:pos="17280"/>
              <w:tab w:val="left" w:pos="18000"/>
              <w:tab w:val="left" w:pos="18720"/>
            </w:tabs>
            <w:ind w:left="1170" w:hanging="1170"/>
            <w:jc w:val="both"/>
          </w:pPr>
        </w:pPrChange>
      </w:pPr>
    </w:p>
    <w:p w14:paraId="53622E28" w14:textId="77975EAE" w:rsidR="00DB1954" w:rsidRDefault="00DB1954">
      <w:pPr>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766" w:author="LuAnn" w:date="2023-04-03T08:48:00Z">
          <w:pPr>
            <w:widowControl w:val="0"/>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17.12</w:t>
      </w:r>
      <w:r w:rsidRPr="00824B36">
        <w:rPr>
          <w:sz w:val="22"/>
          <w:szCs w:val="22"/>
        </w:rPr>
        <w:tab/>
      </w:r>
      <w:r w:rsidRPr="00824B36">
        <w:rPr>
          <w:sz w:val="22"/>
          <w:szCs w:val="22"/>
          <w:u w:val="single"/>
        </w:rPr>
        <w:t>PERMITS.</w:t>
      </w:r>
    </w:p>
    <w:p w14:paraId="05181FDE" w14:textId="77777777" w:rsidR="00DF3D28" w:rsidRPr="00824B36" w:rsidRDefault="00DF3D28">
      <w:pPr>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767" w:author="LuAnn" w:date="2023-04-03T08:48:00Z">
          <w:pPr>
            <w:widowControl w:val="0"/>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78919290" w14:textId="0B471C26" w:rsidR="00DB1954" w:rsidRPr="008C2CCE" w:rsidRDefault="00DB1954">
      <w:pPr>
        <w:pStyle w:val="ListParagraph"/>
        <w:numPr>
          <w:ilvl w:val="0"/>
          <w:numId w:val="27"/>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768" w:author="LuAnn" w:date="2023-04-03T08:48:00Z">
          <w:pPr>
            <w:pStyle w:val="ListParagraph"/>
            <w:widowControl w:val="0"/>
            <w:numPr>
              <w:numId w:val="27"/>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bookmarkStart w:id="769" w:name="_Hlk159234460"/>
      <w:r w:rsidRPr="008C2CCE">
        <w:rPr>
          <w:sz w:val="22"/>
          <w:szCs w:val="22"/>
        </w:rPr>
        <w:t>Zoning Permits</w:t>
      </w:r>
      <w:ins w:id="770" w:author="Walters, Andrew" w:date="2022-03-07T19:26:00Z">
        <w:r w:rsidR="00041832" w:rsidRPr="008C2CCE">
          <w:rPr>
            <w:sz w:val="22"/>
            <w:szCs w:val="22"/>
          </w:rPr>
          <w:t>. A zoning permit shall be issued before any of the following may occur:</w:t>
        </w:r>
      </w:ins>
      <w:del w:id="771" w:author="Walters, Andrew" w:date="2022-02-07T19:45:00Z">
        <w:r w:rsidRPr="008C2CCE" w:rsidDel="00D252F1">
          <w:rPr>
            <w:sz w:val="22"/>
            <w:szCs w:val="22"/>
          </w:rPr>
          <w:delText>.</w:delText>
        </w:r>
      </w:del>
    </w:p>
    <w:p w14:paraId="4A53C8B1" w14:textId="77777777" w:rsidR="008C2CCE" w:rsidRPr="008C2CCE" w:rsidRDefault="008C2CCE">
      <w:pPr>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772" w:author="LuAnn" w:date="2023-04-03T08:48:00Z">
          <w:pPr>
            <w:widowControl w:val="0"/>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03B09CF2" w14:textId="5A30765D" w:rsidR="00041832" w:rsidRDefault="00041832">
      <w:pPr>
        <w:numPr>
          <w:ilvl w:val="0"/>
          <w:numId w:val="13"/>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773" w:author="LuAnn" w:date="2023-04-03T08:48:00Z">
          <w:pPr>
            <w:widowControl w:val="0"/>
            <w:numPr>
              <w:numId w:val="13"/>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774" w:author="Walters, Andrew" w:date="2022-03-07T19:26:00Z">
        <w:r>
          <w:rPr>
            <w:sz w:val="22"/>
            <w:szCs w:val="22"/>
          </w:rPr>
          <w:t>Prior to the erec</w:t>
        </w:r>
      </w:ins>
      <w:ins w:id="775" w:author="Walters, Andrew" w:date="2022-03-07T19:27:00Z">
        <w:r>
          <w:rPr>
            <w:sz w:val="22"/>
            <w:szCs w:val="22"/>
          </w:rPr>
          <w:t>tion, structural alteration, or moving of any building or structure except as exempted in this chapter.</w:t>
        </w:r>
      </w:ins>
    </w:p>
    <w:bookmarkEnd w:id="769"/>
    <w:p w14:paraId="1039B1D1" w14:textId="651FBF72" w:rsidR="008C2CCE" w:rsidRDefault="008C2CCE">
      <w:pPr>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776" w:author="Walters, Andrew" w:date="2022-03-07T19:27:00Z"/>
          <w:sz w:val="22"/>
          <w:szCs w:val="22"/>
        </w:rPr>
        <w:pPrChange w:id="777" w:author="LuAnn" w:date="2023-04-03T08:48:00Z">
          <w:pPr>
            <w:widowControl w:val="0"/>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981A27E" w14:textId="2C0E7F63" w:rsidR="00041832" w:rsidRDefault="00041832">
      <w:pPr>
        <w:numPr>
          <w:ilvl w:val="0"/>
          <w:numId w:val="13"/>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778" w:author="LuAnn" w:date="2023-04-03T08:48:00Z">
          <w:pPr>
            <w:widowControl w:val="0"/>
            <w:numPr>
              <w:numId w:val="13"/>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779" w:author="Walters, Andrew" w:date="2022-03-07T19:27:00Z">
        <w:r>
          <w:rPr>
            <w:sz w:val="22"/>
            <w:szCs w:val="22"/>
          </w:rPr>
          <w:t>Prior to the establishment of a new use, w</w:t>
        </w:r>
      </w:ins>
      <w:ins w:id="780" w:author="Walters, Andrew" w:date="2022-03-07T19:28:00Z">
        <w:r>
          <w:rPr>
            <w:sz w:val="22"/>
            <w:szCs w:val="22"/>
          </w:rPr>
          <w:t>hether the land is currently vacant or if a substantial change in land use is proposed.</w:t>
        </w:r>
      </w:ins>
    </w:p>
    <w:p w14:paraId="4339D67A" w14:textId="77777777" w:rsidR="008C2CCE" w:rsidRDefault="008C2CC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781" w:author="Walters, Andrew" w:date="2022-03-07T19:28:00Z"/>
          <w:sz w:val="22"/>
          <w:szCs w:val="22"/>
        </w:rPr>
        <w:pPrChange w:id="78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D43868D" w14:textId="1D2824F2" w:rsidR="00041832" w:rsidRDefault="00041832">
      <w:pPr>
        <w:numPr>
          <w:ilvl w:val="0"/>
          <w:numId w:val="13"/>
        </w:numPr>
        <w:tabs>
          <w:tab w:val="clear" w:pos="1890"/>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783" w:author="LuAnn" w:date="2023-04-03T08:48:00Z">
          <w:pPr>
            <w:widowControl w:val="0"/>
            <w:numPr>
              <w:numId w:val="13"/>
            </w:numPr>
            <w:tabs>
              <w:tab w:val="left" w:pos="1800"/>
              <w:tab w:val="num" w:pos="189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784" w:author="Walters, Andrew" w:date="2022-03-07T19:28:00Z">
        <w:r>
          <w:rPr>
            <w:sz w:val="22"/>
            <w:szCs w:val="22"/>
          </w:rPr>
          <w:t>Prior to any change in use of an existing building or structure.</w:t>
        </w:r>
      </w:ins>
    </w:p>
    <w:p w14:paraId="281E1C1A" w14:textId="77777777" w:rsidR="008C2CCE" w:rsidRDefault="008C2CCE">
      <w:pPr>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785" w:author="Walters, Andrew" w:date="2022-03-07T19:44:00Z"/>
          <w:sz w:val="22"/>
          <w:szCs w:val="22"/>
        </w:rPr>
        <w:pPrChange w:id="786" w:author="LuAnn" w:date="2023-04-03T08:48:00Z">
          <w:pPr>
            <w:widowControl w:val="0"/>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28DB3B3" w14:textId="13E444B9" w:rsidR="006C32DA" w:rsidRPr="008C2CCE" w:rsidRDefault="006C32DA">
      <w:pPr>
        <w:pStyle w:val="ListParagraph"/>
        <w:numPr>
          <w:ilvl w:val="0"/>
          <w:numId w:val="13"/>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787" w:author="LuAnn" w:date="2023-04-03T08:48:00Z">
          <w:pPr>
            <w:pStyle w:val="ListParagraph"/>
            <w:widowControl w:val="0"/>
            <w:numPr>
              <w:numId w:val="13"/>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788" w:author="Walters, Andrew" w:date="2022-03-07T19:43:00Z">
        <w:r w:rsidRPr="008C2CCE">
          <w:rPr>
            <w:sz w:val="22"/>
            <w:szCs w:val="22"/>
          </w:rPr>
          <w:t>Applications for a zoning permit shall be made to the Town Zoning Administrator or his/her appointed deputies on forms furnished by the Town Zoning Administrator and shall include the following where applicable:</w:t>
        </w:r>
      </w:ins>
    </w:p>
    <w:p w14:paraId="1A7BA136" w14:textId="77777777" w:rsidR="008C2CCE" w:rsidRPr="008C2CCE" w:rsidRDefault="008C2CCE">
      <w:pPr>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789" w:author="Walters, Andrew" w:date="2022-03-07T19:43:00Z"/>
          <w:sz w:val="22"/>
          <w:szCs w:val="22"/>
        </w:rPr>
        <w:pPrChange w:id="790" w:author="LuAnn" w:date="2023-04-03T08:48:00Z">
          <w:pPr>
            <w:widowControl w:val="0"/>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D2FFB73" w14:textId="5B7F5859" w:rsidR="000F70FE" w:rsidRPr="008C2CCE" w:rsidRDefault="006C32DA">
      <w:pPr>
        <w:pStyle w:val="ListParagraph"/>
        <w:numPr>
          <w:ilvl w:val="0"/>
          <w:numId w:val="28"/>
        </w:numPr>
        <w:tabs>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791" w:author="LuAnn" w:date="2023-04-03T08:48:00Z">
          <w:pPr>
            <w:pStyle w:val="ListParagraph"/>
            <w:widowControl w:val="0"/>
            <w:numPr>
              <w:numId w:val="28"/>
            </w:numPr>
            <w:tabs>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792" w:author="Walters, Andrew" w:date="2022-03-07T19:43:00Z">
        <w:r w:rsidRPr="008C2CCE">
          <w:rPr>
            <w:sz w:val="22"/>
            <w:szCs w:val="22"/>
          </w:rPr>
          <w:t>Name</w:t>
        </w:r>
        <w:del w:id="793" w:author="VanderWaal Law, S.C." w:date="2023-03-22T07:43:00Z">
          <w:r w:rsidRPr="008C2CCE" w:rsidDel="000F70FE">
            <w:rPr>
              <w:sz w:val="22"/>
              <w:szCs w:val="22"/>
            </w:rPr>
            <w:delText>s</w:delText>
          </w:r>
        </w:del>
        <w:r w:rsidRPr="008C2CCE">
          <w:rPr>
            <w:sz w:val="22"/>
            <w:szCs w:val="22"/>
          </w:rPr>
          <w:t xml:space="preserve"> and addresses of the applicant, agent</w:t>
        </w:r>
      </w:ins>
      <w:ins w:id="794" w:author="VanderWaal Law, S.C." w:date="2023-03-22T07:43:00Z">
        <w:r w:rsidR="000F70FE" w:rsidRPr="008C2CCE">
          <w:rPr>
            <w:sz w:val="22"/>
            <w:szCs w:val="22"/>
          </w:rPr>
          <w:t>(s)</w:t>
        </w:r>
      </w:ins>
      <w:ins w:id="795" w:author="Walters, Andrew" w:date="2022-03-07T19:43:00Z">
        <w:del w:id="796" w:author="VanderWaal Law, S.C." w:date="2023-03-22T07:43:00Z">
          <w:r w:rsidRPr="008C2CCE" w:rsidDel="000F70FE">
            <w:rPr>
              <w:sz w:val="22"/>
              <w:szCs w:val="22"/>
            </w:rPr>
            <w:delText xml:space="preserve"> </w:delText>
          </w:r>
        </w:del>
      </w:ins>
      <w:ins w:id="797" w:author="VanderWaal Law, S.C." w:date="2023-03-22T07:43:00Z">
        <w:r w:rsidR="000F70FE" w:rsidRPr="008C2CCE">
          <w:rPr>
            <w:sz w:val="22"/>
            <w:szCs w:val="22"/>
          </w:rPr>
          <w:t xml:space="preserve"> and </w:t>
        </w:r>
      </w:ins>
      <w:ins w:id="798" w:author="Walters, Andrew" w:date="2022-03-07T19:43:00Z">
        <w:del w:id="799" w:author="VanderWaal Law, S.C." w:date="2023-03-22T07:43:00Z">
          <w:r w:rsidRPr="008C2CCE" w:rsidDel="000F70FE">
            <w:rPr>
              <w:sz w:val="22"/>
              <w:szCs w:val="22"/>
            </w:rPr>
            <w:delText xml:space="preserve">or </w:delText>
          </w:r>
        </w:del>
        <w:r w:rsidRPr="008C2CCE">
          <w:rPr>
            <w:sz w:val="22"/>
            <w:szCs w:val="22"/>
          </w:rPr>
          <w:t xml:space="preserve">owner of the </w:t>
        </w:r>
      </w:ins>
      <w:ins w:id="800" w:author="VanderWaal Law, S.C." w:date="2023-03-22T07:43:00Z">
        <w:r w:rsidR="000F70FE" w:rsidRPr="008C2CCE">
          <w:rPr>
            <w:sz w:val="22"/>
            <w:szCs w:val="22"/>
          </w:rPr>
          <w:t>property.</w:t>
        </w:r>
      </w:ins>
    </w:p>
    <w:p w14:paraId="118CA414" w14:textId="77777777" w:rsidR="008C2CCE" w:rsidRPr="008C2CCE" w:rsidRDefault="008C2CCE">
      <w:pPr>
        <w:tabs>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ins w:id="801" w:author="VanderWaal Law, S.C." w:date="2023-03-22T07:43:00Z"/>
          <w:sz w:val="22"/>
          <w:szCs w:val="22"/>
        </w:rPr>
        <w:pPrChange w:id="802" w:author="LuAnn" w:date="2023-04-03T08:48:00Z">
          <w:pPr>
            <w:widowControl w:val="0"/>
            <w:tabs>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2133CA32" w14:textId="35A79C80" w:rsidR="006C32DA" w:rsidRPr="008C2CCE" w:rsidRDefault="000F70FE">
      <w:pPr>
        <w:pStyle w:val="ListParagraph"/>
        <w:numPr>
          <w:ilvl w:val="0"/>
          <w:numId w:val="28"/>
        </w:numPr>
        <w:tabs>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803" w:author="LuAnn" w:date="2023-04-03T08:48:00Z">
          <w:pPr>
            <w:pStyle w:val="ListParagraph"/>
            <w:widowControl w:val="0"/>
            <w:numPr>
              <w:numId w:val="28"/>
            </w:numPr>
            <w:tabs>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804" w:author="VanderWaal Law, S.C." w:date="2023-03-22T07:43:00Z">
        <w:r w:rsidRPr="008C2CCE">
          <w:rPr>
            <w:sz w:val="22"/>
            <w:szCs w:val="22"/>
          </w:rPr>
          <w:t>Name and address</w:t>
        </w:r>
      </w:ins>
      <w:ins w:id="805" w:author="Walters, Andrew" w:date="2022-03-07T19:43:00Z">
        <w:del w:id="806" w:author="VanderWaal Law, S.C." w:date="2023-03-22T07:43:00Z">
          <w:r w:rsidR="006C32DA" w:rsidRPr="008C2CCE" w:rsidDel="000F70FE">
            <w:rPr>
              <w:sz w:val="22"/>
              <w:szCs w:val="22"/>
            </w:rPr>
            <w:delText>site</w:delText>
          </w:r>
        </w:del>
        <w:del w:id="807" w:author="VanderWaal Law, S.C." w:date="2023-03-22T07:44:00Z">
          <w:r w:rsidR="006C32DA" w:rsidRPr="008C2CCE" w:rsidDel="000F70FE">
            <w:rPr>
              <w:sz w:val="22"/>
              <w:szCs w:val="22"/>
            </w:rPr>
            <w:delText>,</w:delText>
          </w:r>
        </w:del>
      </w:ins>
      <w:ins w:id="808" w:author="VanderWaal Law, S.C." w:date="2023-03-22T07:44:00Z">
        <w:r w:rsidRPr="008C2CCE">
          <w:rPr>
            <w:sz w:val="22"/>
            <w:szCs w:val="22"/>
          </w:rPr>
          <w:t xml:space="preserve"> of the</w:t>
        </w:r>
      </w:ins>
      <w:ins w:id="809" w:author="Walters, Andrew" w:date="2022-03-07T19:43:00Z">
        <w:r w:rsidR="006C32DA" w:rsidRPr="008C2CCE">
          <w:rPr>
            <w:sz w:val="22"/>
            <w:szCs w:val="22"/>
          </w:rPr>
          <w:t xml:space="preserve"> architect, professional engineer or contractor.</w:t>
        </w:r>
      </w:ins>
    </w:p>
    <w:p w14:paraId="4762D58F" w14:textId="77777777" w:rsidR="008C2CCE" w:rsidRPr="008C2CCE" w:rsidRDefault="008C2CCE">
      <w:pPr>
        <w:tabs>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810" w:author="Walters, Andrew" w:date="2022-03-07T19:43:00Z"/>
          <w:sz w:val="22"/>
          <w:szCs w:val="22"/>
        </w:rPr>
        <w:pPrChange w:id="811" w:author="LuAnn" w:date="2023-04-03T08:48:00Z">
          <w:pPr>
            <w:widowControl w:val="0"/>
            <w:tabs>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F260EC8" w14:textId="1C0B9D51" w:rsidR="000F70FE" w:rsidRPr="008C2CCE" w:rsidRDefault="006C32DA">
      <w:pPr>
        <w:pStyle w:val="ListParagraph"/>
        <w:numPr>
          <w:ilvl w:val="0"/>
          <w:numId w:val="28"/>
        </w:numPr>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812" w:author="LuAnn" w:date="2023-04-03T08:48:00Z">
          <w:pPr>
            <w:pStyle w:val="ListParagraph"/>
            <w:widowControl w:val="0"/>
            <w:numPr>
              <w:numId w:val="28"/>
            </w:numPr>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813" w:author="Walters, Andrew" w:date="2022-03-07T19:43:00Z">
        <w:del w:id="814" w:author="VanderWaal Law, S.C." w:date="2023-03-22T07:45:00Z">
          <w:r w:rsidRPr="008C2CCE" w:rsidDel="000F70FE">
            <w:rPr>
              <w:sz w:val="22"/>
              <w:szCs w:val="22"/>
            </w:rPr>
            <w:delText>2</w:delText>
          </w:r>
        </w:del>
        <w:r w:rsidRPr="008C2CCE">
          <w:rPr>
            <w:sz w:val="22"/>
            <w:szCs w:val="22"/>
          </w:rPr>
          <w:t xml:space="preserve">Description of the </w:t>
        </w:r>
      </w:ins>
      <w:ins w:id="815" w:author="VanderWaal Law, S.C." w:date="2023-03-22T07:44:00Z">
        <w:r w:rsidR="000F70FE" w:rsidRPr="008C2CCE">
          <w:rPr>
            <w:sz w:val="22"/>
            <w:szCs w:val="22"/>
          </w:rPr>
          <w:t xml:space="preserve">property </w:t>
        </w:r>
      </w:ins>
      <w:ins w:id="816" w:author="Walters, Andrew" w:date="2022-03-07T19:43:00Z">
        <w:del w:id="817" w:author="VanderWaal Law, S.C." w:date="2023-03-22T07:44:00Z">
          <w:r w:rsidRPr="008C2CCE" w:rsidDel="000F70FE">
            <w:rPr>
              <w:sz w:val="22"/>
              <w:szCs w:val="22"/>
            </w:rPr>
            <w:delText>subject si</w:delText>
          </w:r>
        </w:del>
        <w:del w:id="818" w:author="VanderWaal Law, S.C." w:date="2023-03-22T07:45:00Z">
          <w:r w:rsidRPr="008C2CCE" w:rsidDel="000F70FE">
            <w:rPr>
              <w:sz w:val="22"/>
              <w:szCs w:val="22"/>
            </w:rPr>
            <w:delText xml:space="preserve">te </w:delText>
          </w:r>
        </w:del>
        <w:r w:rsidRPr="008C2CCE">
          <w:rPr>
            <w:sz w:val="22"/>
            <w:szCs w:val="22"/>
          </w:rPr>
          <w:t xml:space="preserve">by Parcel I.D. number from tax rolls, lot and block numbers and recorded subdivision or by metes and bounds, section, township and range, </w:t>
        </w:r>
      </w:ins>
    </w:p>
    <w:p w14:paraId="74668510" w14:textId="77777777" w:rsidR="008C2CCE" w:rsidRPr="008C2CCE" w:rsidRDefault="008C2CCE">
      <w:pPr>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819" w:author="VanderWaal Law, S.C." w:date="2023-03-22T07:45:00Z"/>
          <w:sz w:val="22"/>
          <w:szCs w:val="22"/>
        </w:rPr>
        <w:pPrChange w:id="820" w:author="LuAnn" w:date="2023-04-03T08:48:00Z">
          <w:pPr>
            <w:widowControl w:val="0"/>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BE6D2A0" w14:textId="36AECC53" w:rsidR="00C54F8B" w:rsidRPr="008C2CCE" w:rsidRDefault="006C32DA">
      <w:pPr>
        <w:pStyle w:val="ListParagraph"/>
        <w:numPr>
          <w:ilvl w:val="0"/>
          <w:numId w:val="28"/>
        </w:numPr>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821" w:author="LuAnn" w:date="2023-04-03T08:48:00Z">
          <w:pPr>
            <w:pStyle w:val="ListParagraph"/>
            <w:widowControl w:val="0"/>
            <w:numPr>
              <w:numId w:val="28"/>
            </w:numPr>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822" w:author="Walters, Andrew" w:date="2022-03-07T19:43:00Z">
        <w:del w:id="823" w:author="VanderWaal Law, S.C." w:date="2023-03-22T07:45:00Z">
          <w:r w:rsidRPr="008C2CCE" w:rsidDel="000F70FE">
            <w:rPr>
              <w:sz w:val="22"/>
              <w:szCs w:val="22"/>
            </w:rPr>
            <w:delText>a</w:delText>
          </w:r>
        </w:del>
        <w:del w:id="824" w:author="VanderWaal Law, S.C." w:date="2023-03-22T07:46:00Z">
          <w:r w:rsidRPr="008C2CCE" w:rsidDel="00C54F8B">
            <w:rPr>
              <w:sz w:val="22"/>
              <w:szCs w:val="22"/>
            </w:rPr>
            <w:delText xml:space="preserve">ddress of the </w:delText>
          </w:r>
        </w:del>
        <w:del w:id="825" w:author="VanderWaal Law, S.C." w:date="2023-03-22T07:45:00Z">
          <w:r w:rsidRPr="008C2CCE" w:rsidDel="000F70FE">
            <w:rPr>
              <w:sz w:val="22"/>
              <w:szCs w:val="22"/>
            </w:rPr>
            <w:delText>subject site</w:delText>
          </w:r>
        </w:del>
        <w:del w:id="826" w:author="VanderWaal Law, S.C." w:date="2023-03-22T07:46:00Z">
          <w:r w:rsidRPr="008C2CCE" w:rsidDel="00C54F8B">
            <w:rPr>
              <w:sz w:val="22"/>
              <w:szCs w:val="22"/>
            </w:rPr>
            <w:delText>, p</w:delText>
          </w:r>
        </w:del>
      </w:ins>
      <w:ins w:id="827" w:author="VanderWaal Law, S.C." w:date="2023-03-22T07:46:00Z">
        <w:r w:rsidR="00C54F8B" w:rsidRPr="008C2CCE">
          <w:rPr>
            <w:sz w:val="22"/>
            <w:szCs w:val="22"/>
          </w:rPr>
          <w:t>P</w:t>
        </w:r>
      </w:ins>
      <w:ins w:id="828" w:author="Walters, Andrew" w:date="2022-03-07T19:43:00Z">
        <w:r w:rsidRPr="008C2CCE">
          <w:rPr>
            <w:sz w:val="22"/>
            <w:szCs w:val="22"/>
          </w:rPr>
          <w:t>roperty boundaries, dimensions, elevations, uses and size</w:t>
        </w:r>
        <w:del w:id="829" w:author="VanderWaal Law, S.C." w:date="2023-03-22T07:46:00Z">
          <w:r w:rsidRPr="008C2CCE" w:rsidDel="00C54F8B">
            <w:rPr>
              <w:sz w:val="22"/>
              <w:szCs w:val="22"/>
            </w:rPr>
            <w:delText xml:space="preserve"> </w:delText>
          </w:r>
        </w:del>
      </w:ins>
      <w:ins w:id="830" w:author="VanderWaal Law, S.C." w:date="2023-03-22T07:46:00Z">
        <w:r w:rsidR="00C54F8B" w:rsidRPr="008C2CCE">
          <w:rPr>
            <w:sz w:val="22"/>
            <w:szCs w:val="22"/>
          </w:rPr>
          <w:t>.</w:t>
        </w:r>
      </w:ins>
    </w:p>
    <w:p w14:paraId="3AE678A3" w14:textId="77777777" w:rsidR="008C2CCE" w:rsidRPr="008C2CCE" w:rsidRDefault="008C2CCE">
      <w:pPr>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831" w:author="VanderWaal Law, S.C." w:date="2023-03-22T07:46:00Z"/>
          <w:sz w:val="22"/>
          <w:szCs w:val="22"/>
        </w:rPr>
        <w:pPrChange w:id="832" w:author="LuAnn" w:date="2023-04-03T08:48:00Z">
          <w:pPr>
            <w:widowControl w:val="0"/>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AE0B6C8" w14:textId="5E6D0063" w:rsidR="006C32DA" w:rsidRPr="008C2CCE" w:rsidRDefault="006C32DA">
      <w:pPr>
        <w:pStyle w:val="ListParagraph"/>
        <w:numPr>
          <w:ilvl w:val="0"/>
          <w:numId w:val="28"/>
        </w:numPr>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833" w:author="LuAnn" w:date="2023-04-03T08:48:00Z">
          <w:pPr>
            <w:pStyle w:val="ListParagraph"/>
            <w:widowControl w:val="0"/>
            <w:numPr>
              <w:numId w:val="28"/>
            </w:numPr>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834" w:author="Walters, Andrew" w:date="2022-03-07T19:43:00Z">
        <w:del w:id="835" w:author="VanderWaal Law, S.C." w:date="2023-03-22T07:46:00Z">
          <w:r w:rsidRPr="008C2CCE" w:rsidDel="00C54F8B">
            <w:rPr>
              <w:sz w:val="22"/>
              <w:szCs w:val="22"/>
            </w:rPr>
            <w:delText>of t</w:delText>
          </w:r>
        </w:del>
      </w:ins>
      <w:ins w:id="836" w:author="VanderWaal Law, S.C." w:date="2023-03-22T07:46:00Z">
        <w:r w:rsidR="00C54F8B" w:rsidRPr="008C2CCE">
          <w:rPr>
            <w:sz w:val="22"/>
            <w:szCs w:val="22"/>
          </w:rPr>
          <w:t>T</w:t>
        </w:r>
      </w:ins>
      <w:ins w:id="837" w:author="Walters, Andrew" w:date="2022-03-07T19:43:00Z">
        <w:r w:rsidRPr="008C2CCE">
          <w:rPr>
            <w:sz w:val="22"/>
            <w:szCs w:val="22"/>
          </w:rPr>
          <w:t>he following</w:t>
        </w:r>
      </w:ins>
      <w:ins w:id="838" w:author="VanderWaal Law, S.C." w:date="2023-03-22T07:46:00Z">
        <w:r w:rsidR="00C54F8B" w:rsidRPr="008C2CCE">
          <w:rPr>
            <w:sz w:val="22"/>
            <w:szCs w:val="22"/>
          </w:rPr>
          <w:t xml:space="preserve"> information</w:t>
        </w:r>
      </w:ins>
      <w:ins w:id="839" w:author="Walters, Andrew" w:date="2022-03-07T19:43:00Z">
        <w:r w:rsidRPr="008C2CCE">
          <w:rPr>
            <w:sz w:val="22"/>
            <w:szCs w:val="22"/>
          </w:rPr>
          <w:t>:</w:t>
        </w:r>
      </w:ins>
    </w:p>
    <w:p w14:paraId="1DF423D8" w14:textId="77777777" w:rsidR="008C2CCE" w:rsidRPr="008C2CCE" w:rsidRDefault="008C2CCE" w:rsidP="00C357CF">
      <w:pPr>
        <w:pStyle w:val="ListParagraph"/>
        <w:rPr>
          <w:sz w:val="22"/>
          <w:szCs w:val="22"/>
        </w:rPr>
      </w:pPr>
    </w:p>
    <w:p w14:paraId="54DDDCD0" w14:textId="77777777" w:rsidR="008C2CCE" w:rsidRPr="008C2CCE" w:rsidRDefault="008C2CCE">
      <w:pPr>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840" w:author="Walters, Andrew" w:date="2022-03-07T19:43:00Z"/>
          <w:sz w:val="22"/>
          <w:szCs w:val="22"/>
        </w:rPr>
        <w:pPrChange w:id="841" w:author="LuAnn" w:date="2023-04-03T08:48:00Z">
          <w:pPr>
            <w:widowControl w:val="0"/>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9D0EF98" w14:textId="45D122B3" w:rsidR="006C32DA" w:rsidRDefault="006C32D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sz w:val="22"/>
          <w:szCs w:val="22"/>
        </w:rPr>
        <w:pPrChange w:id="84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ins w:id="843" w:author="Walters, Andrew" w:date="2022-03-07T19:43:00Z">
        <w:r w:rsidRPr="00824B36">
          <w:rPr>
            <w:sz w:val="22"/>
            <w:szCs w:val="22"/>
          </w:rPr>
          <w:t>a.</w:t>
        </w:r>
        <w:r w:rsidRPr="00824B36">
          <w:rPr>
            <w:sz w:val="22"/>
            <w:szCs w:val="22"/>
          </w:rPr>
          <w:tab/>
        </w:r>
        <w:del w:id="844" w:author="VanderWaal Law, S.C." w:date="2023-03-22T07:45:00Z">
          <w:r w:rsidRPr="00824B36" w:rsidDel="000F70FE">
            <w:rPr>
              <w:sz w:val="22"/>
              <w:szCs w:val="22"/>
            </w:rPr>
            <w:delText>S</w:delText>
          </w:r>
        </w:del>
        <w:del w:id="845" w:author="VanderWaal Law, S.C." w:date="2023-03-22T07:46:00Z">
          <w:r w:rsidRPr="00824B36" w:rsidDel="000F70FE">
            <w:rPr>
              <w:sz w:val="22"/>
              <w:szCs w:val="22"/>
            </w:rPr>
            <w:delText>ubject site, e</w:delText>
          </w:r>
        </w:del>
      </w:ins>
      <w:ins w:id="846" w:author="VanderWaal Law, S.C." w:date="2023-03-22T07:46:00Z">
        <w:r w:rsidR="000F70FE">
          <w:rPr>
            <w:sz w:val="22"/>
            <w:szCs w:val="22"/>
          </w:rPr>
          <w:t>E</w:t>
        </w:r>
      </w:ins>
      <w:ins w:id="847" w:author="Walters, Andrew" w:date="2022-03-07T19:43:00Z">
        <w:r w:rsidRPr="00824B36">
          <w:rPr>
            <w:sz w:val="22"/>
            <w:szCs w:val="22"/>
          </w:rPr>
          <w:t>xisting and proposed structures.</w:t>
        </w:r>
      </w:ins>
    </w:p>
    <w:p w14:paraId="032D0E97" w14:textId="77777777" w:rsidR="008C2CCE" w:rsidRPr="00824B36" w:rsidRDefault="008C2CC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ins w:id="848" w:author="Walters, Andrew" w:date="2022-03-07T19:43:00Z"/>
          <w:sz w:val="22"/>
          <w:szCs w:val="22"/>
        </w:rPr>
        <w:pPrChange w:id="84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p>
    <w:p w14:paraId="5F848B5C" w14:textId="5E8B21A4" w:rsidR="006C32DA" w:rsidRDefault="006C32D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sz w:val="22"/>
          <w:szCs w:val="22"/>
        </w:rPr>
        <w:pPrChange w:id="85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ins w:id="851" w:author="Walters, Andrew" w:date="2022-03-07T19:43:00Z">
        <w:r w:rsidRPr="00824B36">
          <w:rPr>
            <w:sz w:val="22"/>
            <w:szCs w:val="22"/>
          </w:rPr>
          <w:t>b.</w:t>
        </w:r>
        <w:r w:rsidRPr="00824B36">
          <w:rPr>
            <w:sz w:val="22"/>
            <w:szCs w:val="22"/>
          </w:rPr>
          <w:tab/>
          <w:t>Existing and proposed easements, streets and other public ways.</w:t>
        </w:r>
      </w:ins>
    </w:p>
    <w:p w14:paraId="1A966DB7" w14:textId="77777777" w:rsidR="008C2CCE" w:rsidRPr="00824B36" w:rsidRDefault="008C2CC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ins w:id="852" w:author="Walters, Andrew" w:date="2022-03-07T19:43:00Z"/>
          <w:sz w:val="22"/>
          <w:szCs w:val="22"/>
        </w:rPr>
        <w:pPrChange w:id="8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p>
    <w:p w14:paraId="7AE32D0C" w14:textId="1B74BDC2" w:rsidR="006C32DA" w:rsidRDefault="006C32D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sz w:val="22"/>
          <w:szCs w:val="22"/>
        </w:rPr>
        <w:pPrChange w:id="85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ins w:id="855" w:author="Walters, Andrew" w:date="2022-03-07T19:43:00Z">
        <w:r w:rsidRPr="00824B36">
          <w:rPr>
            <w:sz w:val="22"/>
            <w:szCs w:val="22"/>
          </w:rPr>
          <w:t>c.</w:t>
        </w:r>
        <w:r w:rsidRPr="00824B36">
          <w:rPr>
            <w:sz w:val="22"/>
            <w:szCs w:val="22"/>
          </w:rPr>
          <w:tab/>
          <w:t>Off street parking, loading areas and driveways.</w:t>
        </w:r>
      </w:ins>
    </w:p>
    <w:p w14:paraId="68A06F66" w14:textId="77777777" w:rsidR="008C2CCE" w:rsidRPr="00824B36" w:rsidRDefault="008C2CC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ins w:id="856" w:author="Walters, Andrew" w:date="2022-03-07T19:43:00Z"/>
          <w:sz w:val="22"/>
          <w:szCs w:val="22"/>
        </w:rPr>
        <w:pPrChange w:id="85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p>
    <w:p w14:paraId="78442363" w14:textId="7E990A2F" w:rsidR="006C32DA" w:rsidRDefault="006C32D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sz w:val="22"/>
          <w:szCs w:val="22"/>
        </w:rPr>
        <w:pPrChange w:id="8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ins w:id="859" w:author="Walters, Andrew" w:date="2022-03-07T19:43:00Z">
        <w:r w:rsidRPr="00824B36">
          <w:rPr>
            <w:sz w:val="22"/>
            <w:szCs w:val="22"/>
          </w:rPr>
          <w:t>d.</w:t>
        </w:r>
        <w:r w:rsidRPr="00824B36">
          <w:rPr>
            <w:sz w:val="22"/>
            <w:szCs w:val="22"/>
          </w:rPr>
          <w:tab/>
          <w:t>Existing highway access restrictions.</w:t>
        </w:r>
      </w:ins>
    </w:p>
    <w:p w14:paraId="5028AAF4" w14:textId="77777777" w:rsidR="008C2CCE" w:rsidRPr="00824B36" w:rsidRDefault="008C2CC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ins w:id="860" w:author="Walters, Andrew" w:date="2022-03-07T19:43:00Z"/>
          <w:sz w:val="22"/>
          <w:szCs w:val="22"/>
        </w:rPr>
        <w:pPrChange w:id="86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p>
    <w:p w14:paraId="690E7AE2" w14:textId="6EAFF04B" w:rsidR="006C32DA" w:rsidRDefault="006C32D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sz w:val="22"/>
          <w:szCs w:val="22"/>
        </w:rPr>
        <w:pPrChange w:id="86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ins w:id="863" w:author="Walters, Andrew" w:date="2022-03-07T19:43:00Z">
        <w:r w:rsidRPr="00824B36">
          <w:rPr>
            <w:sz w:val="22"/>
            <w:szCs w:val="22"/>
          </w:rPr>
          <w:t>e.</w:t>
        </w:r>
        <w:r w:rsidRPr="00824B36">
          <w:rPr>
            <w:sz w:val="22"/>
            <w:szCs w:val="22"/>
          </w:rPr>
          <w:tab/>
          <w:t>Existing and proposed street, side and rear yards.</w:t>
        </w:r>
      </w:ins>
    </w:p>
    <w:p w14:paraId="6EA26BB9" w14:textId="77777777" w:rsidR="008C2CCE" w:rsidRPr="00824B36" w:rsidRDefault="008C2CC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ins w:id="864" w:author="Walters, Andrew" w:date="2022-03-07T19:43:00Z"/>
          <w:sz w:val="22"/>
          <w:szCs w:val="22"/>
        </w:rPr>
        <w:pPrChange w:id="86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p>
    <w:p w14:paraId="6B8D1BEC" w14:textId="6FE0D03E" w:rsidR="006C32DA" w:rsidRDefault="006C32D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sz w:val="22"/>
          <w:szCs w:val="22"/>
        </w:rPr>
        <w:pPrChange w:id="86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ins w:id="867" w:author="Walters, Andrew" w:date="2022-03-07T19:43:00Z">
        <w:r w:rsidRPr="00824B36">
          <w:rPr>
            <w:sz w:val="22"/>
            <w:szCs w:val="22"/>
          </w:rPr>
          <w:t>f.</w:t>
        </w:r>
        <w:r w:rsidRPr="00824B36">
          <w:rPr>
            <w:sz w:val="22"/>
            <w:szCs w:val="22"/>
          </w:rPr>
          <w:tab/>
          <w:t xml:space="preserve">The use of any abutting lands and their structures within 50 feet of the </w:t>
        </w:r>
      </w:ins>
      <w:ins w:id="868" w:author="VanderWaal Law, S.C." w:date="2023-03-22T07:47:00Z">
        <w:r w:rsidR="00C54F8B">
          <w:rPr>
            <w:sz w:val="22"/>
            <w:szCs w:val="22"/>
          </w:rPr>
          <w:t>property</w:t>
        </w:r>
      </w:ins>
      <w:ins w:id="869" w:author="Walters, Andrew" w:date="2022-03-07T19:43:00Z">
        <w:del w:id="870" w:author="VanderWaal Law, S.C." w:date="2023-03-22T07:47:00Z">
          <w:r w:rsidRPr="00824B36" w:rsidDel="00C54F8B">
            <w:rPr>
              <w:sz w:val="22"/>
              <w:szCs w:val="22"/>
            </w:rPr>
            <w:delText>subject site</w:delText>
          </w:r>
        </w:del>
        <w:r w:rsidRPr="00824B36">
          <w:rPr>
            <w:sz w:val="22"/>
            <w:szCs w:val="22"/>
          </w:rPr>
          <w:t>.</w:t>
        </w:r>
      </w:ins>
    </w:p>
    <w:p w14:paraId="1EA1CEBD" w14:textId="77777777" w:rsidR="008C2CCE" w:rsidRPr="00824B36" w:rsidRDefault="008C2CC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ins w:id="871" w:author="Walters, Andrew" w:date="2022-03-07T19:43:00Z"/>
          <w:sz w:val="22"/>
          <w:szCs w:val="22"/>
        </w:rPr>
        <w:pPrChange w:id="87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p>
    <w:p w14:paraId="1F751530" w14:textId="0C696FCC" w:rsidR="006C32DA" w:rsidRDefault="006C32D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sz w:val="22"/>
          <w:szCs w:val="22"/>
        </w:rPr>
        <w:pPrChange w:id="87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ins w:id="874" w:author="Walters, Andrew" w:date="2022-03-07T19:43:00Z">
        <w:r w:rsidRPr="00824B36">
          <w:rPr>
            <w:sz w:val="22"/>
            <w:szCs w:val="22"/>
          </w:rPr>
          <w:t>g.</w:t>
        </w:r>
        <w:r w:rsidRPr="00824B36">
          <w:rPr>
            <w:sz w:val="22"/>
            <w:szCs w:val="22"/>
          </w:rPr>
          <w:tab/>
          <w:t xml:space="preserve">If applicable, the location of the ordinary </w:t>
        </w:r>
        <w:del w:id="875" w:author="VanderWaal Law, S.C." w:date="2023-03-22T07:47:00Z">
          <w:r w:rsidRPr="00824B36" w:rsidDel="00C54F8B">
            <w:rPr>
              <w:sz w:val="22"/>
              <w:szCs w:val="22"/>
            </w:rPr>
            <w:delText>high water</w:delText>
          </w:r>
        </w:del>
      </w:ins>
      <w:ins w:id="876" w:author="VanderWaal Law, S.C." w:date="2023-03-22T07:47:00Z">
        <w:r w:rsidR="00C54F8B" w:rsidRPr="00824B36">
          <w:rPr>
            <w:sz w:val="22"/>
            <w:szCs w:val="22"/>
          </w:rPr>
          <w:t>high-water</w:t>
        </w:r>
      </w:ins>
      <w:ins w:id="877" w:author="Walters, Andrew" w:date="2022-03-07T19:43:00Z">
        <w:r w:rsidRPr="00824B36">
          <w:rPr>
            <w:sz w:val="22"/>
            <w:szCs w:val="22"/>
          </w:rPr>
          <w:t xml:space="preserve"> mark, channel, floodway, floodplain and shoreland boundaries.</w:t>
        </w:r>
      </w:ins>
    </w:p>
    <w:p w14:paraId="43F2AE64" w14:textId="77777777" w:rsidR="008C2CCE" w:rsidRPr="00824B36" w:rsidRDefault="008C2CC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ins w:id="878" w:author="Walters, Andrew" w:date="2022-03-07T19:43:00Z"/>
          <w:sz w:val="22"/>
          <w:szCs w:val="22"/>
        </w:rPr>
        <w:pPrChange w:id="87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p>
    <w:p w14:paraId="69BA8E01" w14:textId="6B171A7B" w:rsidR="006C32DA" w:rsidRDefault="006C32D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sz w:val="22"/>
          <w:szCs w:val="22"/>
        </w:rPr>
        <w:pPrChange w:id="88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ins w:id="881" w:author="Walters, Andrew" w:date="2022-03-07T19:43:00Z">
        <w:r w:rsidRPr="00824B36">
          <w:rPr>
            <w:sz w:val="22"/>
            <w:szCs w:val="22"/>
          </w:rPr>
          <w:t>h.</w:t>
        </w:r>
        <w:r w:rsidRPr="00824B36">
          <w:rPr>
            <w:sz w:val="22"/>
            <w:szCs w:val="22"/>
          </w:rPr>
          <w:tab/>
          <w:t>The location of any well(s) and/or septic system(s).</w:t>
        </w:r>
      </w:ins>
    </w:p>
    <w:p w14:paraId="705FE12F" w14:textId="77777777" w:rsidR="008C2CCE" w:rsidRPr="00824B36" w:rsidRDefault="008C2CC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ins w:id="882" w:author="Walters, Andrew" w:date="2022-03-07T19:43:00Z"/>
          <w:sz w:val="22"/>
          <w:szCs w:val="22"/>
        </w:rPr>
        <w:pPrChange w:id="88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p>
    <w:p w14:paraId="34E6A5B7" w14:textId="0151B324" w:rsidR="006C32DA" w:rsidRPr="00824B36" w:rsidRDefault="006C32D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rPr>
          <w:ins w:id="884" w:author="Walters, Andrew" w:date="2022-03-07T19:43:00Z"/>
          <w:sz w:val="22"/>
          <w:szCs w:val="22"/>
        </w:rPr>
        <w:pPrChange w:id="88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374"/>
            <w:jc w:val="both"/>
          </w:pPr>
        </w:pPrChange>
      </w:pPr>
      <w:proofErr w:type="spellStart"/>
      <w:ins w:id="886" w:author="Walters, Andrew" w:date="2022-03-07T19:43:00Z">
        <w:r w:rsidRPr="00824B36">
          <w:rPr>
            <w:sz w:val="22"/>
            <w:szCs w:val="22"/>
          </w:rPr>
          <w:t>i</w:t>
        </w:r>
        <w:proofErr w:type="spellEnd"/>
        <w:r w:rsidRPr="00824B36">
          <w:rPr>
            <w:sz w:val="22"/>
            <w:szCs w:val="22"/>
          </w:rPr>
          <w:t>.</w:t>
        </w:r>
        <w:r w:rsidRPr="00824B36">
          <w:rPr>
            <w:sz w:val="22"/>
            <w:szCs w:val="22"/>
          </w:rPr>
          <w:tab/>
          <w:t xml:space="preserve">The zoning district within which the </w:t>
        </w:r>
      </w:ins>
      <w:ins w:id="887" w:author="VanderWaal Law, S.C." w:date="2023-03-22T07:47:00Z">
        <w:r w:rsidR="00C54F8B">
          <w:rPr>
            <w:sz w:val="22"/>
            <w:szCs w:val="22"/>
          </w:rPr>
          <w:t xml:space="preserve">property </w:t>
        </w:r>
      </w:ins>
      <w:ins w:id="888" w:author="Walters, Andrew" w:date="2022-03-07T19:43:00Z">
        <w:del w:id="889" w:author="VanderWaal Law, S.C." w:date="2023-03-22T07:47:00Z">
          <w:r w:rsidRPr="00824B36" w:rsidDel="00C54F8B">
            <w:rPr>
              <w:sz w:val="22"/>
              <w:szCs w:val="22"/>
            </w:rPr>
            <w:delText xml:space="preserve">subject site </w:delText>
          </w:r>
        </w:del>
        <w:r w:rsidRPr="00824B36">
          <w:rPr>
            <w:sz w:val="22"/>
            <w:szCs w:val="22"/>
          </w:rPr>
          <w:t>lies.</w:t>
        </w:r>
      </w:ins>
    </w:p>
    <w:p w14:paraId="7AD5746E" w14:textId="77777777" w:rsidR="00C54F8B" w:rsidRDefault="006C32D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ins w:id="890" w:author="VanderWaal Law, S.C." w:date="2023-03-22T07:47:00Z"/>
          <w:sz w:val="22"/>
          <w:szCs w:val="22"/>
        </w:rPr>
        <w:pPrChange w:id="89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pPrChange>
      </w:pPr>
      <w:ins w:id="892" w:author="Walters, Andrew" w:date="2022-03-07T19:43:00Z">
        <w:r w:rsidRPr="00824B36">
          <w:rPr>
            <w:sz w:val="22"/>
            <w:szCs w:val="22"/>
          </w:rPr>
          <w:tab/>
        </w:r>
        <w:del w:id="893" w:author="VanderWaal Law, S.C." w:date="2023-03-22T07:47:00Z">
          <w:r w:rsidRPr="00824B36" w:rsidDel="00C54F8B">
            <w:rPr>
              <w:sz w:val="22"/>
              <w:szCs w:val="22"/>
            </w:rPr>
            <w:delText>j.</w:delText>
          </w:r>
          <w:r w:rsidRPr="00824B36" w:rsidDel="00C54F8B">
            <w:rPr>
              <w:sz w:val="22"/>
              <w:szCs w:val="22"/>
            </w:rPr>
            <w:tab/>
          </w:r>
        </w:del>
      </w:ins>
    </w:p>
    <w:p w14:paraId="0F701FCC" w14:textId="7628A5BB" w:rsidR="006C32DA" w:rsidRDefault="00C54F8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8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895" w:author="VanderWaal Law, S.C." w:date="2023-03-22T07:47:00Z">
        <w:r>
          <w:rPr>
            <w:sz w:val="22"/>
            <w:szCs w:val="22"/>
          </w:rPr>
          <w:t>6.</w:t>
        </w:r>
        <w:r>
          <w:rPr>
            <w:sz w:val="22"/>
            <w:szCs w:val="22"/>
          </w:rPr>
          <w:tab/>
        </w:r>
      </w:ins>
      <w:ins w:id="896" w:author="Walters, Andrew" w:date="2022-03-07T19:43:00Z">
        <w:r w:rsidR="006C32DA" w:rsidRPr="00824B36">
          <w:rPr>
            <w:sz w:val="22"/>
            <w:szCs w:val="22"/>
          </w:rPr>
          <w:t>Payment of the appropriate fee as prescribed at §17.15.</w:t>
        </w:r>
      </w:ins>
    </w:p>
    <w:p w14:paraId="106ADAE4" w14:textId="77777777" w:rsidR="008C2CCE" w:rsidRPr="00824B36" w:rsidRDefault="008C2CCE">
      <w:pPr>
        <w:tabs>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720"/>
        <w:jc w:val="both"/>
        <w:rPr>
          <w:ins w:id="897" w:author="Walters, Andrew" w:date="2022-03-07T19:43:00Z"/>
          <w:sz w:val="22"/>
          <w:szCs w:val="22"/>
        </w:rPr>
        <w:pPrChange w:id="898" w:author="LuAnn" w:date="2023-04-03T08:48:00Z">
          <w:pPr>
            <w:widowControl w:val="0"/>
            <w:tabs>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720"/>
            <w:jc w:val="both"/>
          </w:pPr>
        </w:pPrChange>
      </w:pPr>
    </w:p>
    <w:p w14:paraId="5B807F11" w14:textId="73E194E1" w:rsidR="006C32DA" w:rsidRDefault="006C32DA">
      <w:pPr>
        <w:tabs>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900"/>
        <w:jc w:val="both"/>
        <w:rPr>
          <w:sz w:val="22"/>
          <w:szCs w:val="22"/>
        </w:rPr>
        <w:pPrChange w:id="899" w:author="LuAnn" w:date="2023-04-03T08:48:00Z">
          <w:pPr>
            <w:widowControl w:val="0"/>
            <w:tabs>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900"/>
            <w:jc w:val="both"/>
          </w:pPr>
        </w:pPrChange>
      </w:pPr>
      <w:ins w:id="900" w:author="Walters, Andrew" w:date="2022-03-07T19:43:00Z">
        <w:r w:rsidRPr="00824B36">
          <w:rPr>
            <w:sz w:val="22"/>
            <w:szCs w:val="22"/>
          </w:rPr>
          <w:tab/>
        </w:r>
        <w:del w:id="901" w:author="VanderWaal Law, S.C." w:date="2023-03-22T07:48:00Z">
          <w:r w:rsidRPr="00824B36" w:rsidDel="00C54F8B">
            <w:rPr>
              <w:sz w:val="22"/>
              <w:szCs w:val="22"/>
            </w:rPr>
            <w:delText>3</w:delText>
          </w:r>
        </w:del>
      </w:ins>
      <w:ins w:id="902" w:author="VanderWaal Law, S.C." w:date="2023-03-22T07:48:00Z">
        <w:r w:rsidR="00C54F8B">
          <w:rPr>
            <w:sz w:val="22"/>
            <w:szCs w:val="22"/>
          </w:rPr>
          <w:t>7</w:t>
        </w:r>
      </w:ins>
      <w:ins w:id="903" w:author="Walters, Andrew" w:date="2022-03-07T19:43:00Z">
        <w:r w:rsidRPr="00824B36">
          <w:rPr>
            <w:sz w:val="22"/>
            <w:szCs w:val="22"/>
          </w:rPr>
          <w:t>.</w:t>
        </w:r>
        <w:r w:rsidRPr="00824B36">
          <w:rPr>
            <w:sz w:val="22"/>
            <w:szCs w:val="22"/>
          </w:rPr>
          <w:tab/>
          <w:t>A County sanitary permit issued pursuant to Ch. 15 of the Marathon County General Code.</w:t>
        </w:r>
      </w:ins>
    </w:p>
    <w:p w14:paraId="301961A4" w14:textId="77777777" w:rsidR="008C2CCE" w:rsidRPr="00824B36" w:rsidDel="00C54F8B" w:rsidRDefault="008C2CCE">
      <w:pPr>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900"/>
        <w:jc w:val="both"/>
        <w:rPr>
          <w:ins w:id="904" w:author="Walters, Andrew" w:date="2022-03-07T19:43:00Z"/>
          <w:del w:id="905" w:author="VanderWaal Law, S.C." w:date="2023-03-22T07:50:00Z"/>
          <w:sz w:val="22"/>
          <w:szCs w:val="22"/>
        </w:rPr>
        <w:pPrChange w:id="906" w:author="LuAnn" w:date="2023-04-03T08:48:00Z">
          <w:pPr>
            <w:widowControl w:val="0"/>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900"/>
            <w:jc w:val="both"/>
          </w:pPr>
        </w:pPrChange>
      </w:pPr>
    </w:p>
    <w:p w14:paraId="552A0CC4" w14:textId="77777777" w:rsidR="00C54F8B" w:rsidRDefault="00C54F8B">
      <w:pPr>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900"/>
        <w:jc w:val="both"/>
        <w:rPr>
          <w:ins w:id="907" w:author="VanderWaal Law, S.C." w:date="2023-03-22T07:50:00Z"/>
          <w:sz w:val="22"/>
          <w:szCs w:val="22"/>
        </w:rPr>
        <w:pPrChange w:id="908" w:author="LuAnn" w:date="2023-04-03T08:48:00Z">
          <w:pPr>
            <w:widowControl w:val="0"/>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900"/>
            <w:jc w:val="both"/>
          </w:pPr>
        </w:pPrChange>
      </w:pPr>
    </w:p>
    <w:p w14:paraId="6B97A496" w14:textId="579DEB84" w:rsidR="006C32DA" w:rsidRDefault="006C32DA">
      <w:pPr>
        <w:tabs>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900"/>
        <w:jc w:val="both"/>
        <w:rPr>
          <w:sz w:val="22"/>
          <w:szCs w:val="22"/>
        </w:rPr>
        <w:pPrChange w:id="909" w:author="LuAnn" w:date="2023-04-03T08:48:00Z">
          <w:pPr>
            <w:widowControl w:val="0"/>
            <w:tabs>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900"/>
            <w:jc w:val="both"/>
          </w:pPr>
        </w:pPrChange>
      </w:pPr>
      <w:ins w:id="910" w:author="Walters, Andrew" w:date="2022-03-07T19:43:00Z">
        <w:r w:rsidRPr="00824B36">
          <w:rPr>
            <w:sz w:val="22"/>
            <w:szCs w:val="22"/>
          </w:rPr>
          <w:tab/>
        </w:r>
        <w:del w:id="911" w:author="VanderWaal Law, S.C." w:date="2023-03-22T07:48:00Z">
          <w:r w:rsidRPr="00824B36" w:rsidDel="00C54F8B">
            <w:rPr>
              <w:sz w:val="22"/>
              <w:szCs w:val="22"/>
            </w:rPr>
            <w:delText>4</w:delText>
          </w:r>
        </w:del>
      </w:ins>
      <w:ins w:id="912" w:author="VanderWaal Law, S.C." w:date="2023-03-22T07:50:00Z">
        <w:r w:rsidR="00C54F8B">
          <w:rPr>
            <w:sz w:val="22"/>
            <w:szCs w:val="22"/>
          </w:rPr>
          <w:t>8</w:t>
        </w:r>
      </w:ins>
      <w:ins w:id="913" w:author="Walters, Andrew" w:date="2022-03-07T19:43:00Z">
        <w:r w:rsidRPr="00824B36">
          <w:rPr>
            <w:sz w:val="22"/>
            <w:szCs w:val="22"/>
          </w:rPr>
          <w:t>.</w:t>
        </w:r>
      </w:ins>
      <w:ins w:id="914" w:author="VanderWaal Law, S.C." w:date="2023-03-22T07:48:00Z">
        <w:r w:rsidR="00C54F8B">
          <w:rPr>
            <w:sz w:val="22"/>
            <w:szCs w:val="22"/>
          </w:rPr>
          <w:t xml:space="preserve">    Any a</w:t>
        </w:r>
      </w:ins>
      <w:ins w:id="915" w:author="Walters, Andrew" w:date="2022-03-07T19:43:00Z">
        <w:del w:id="916" w:author="VanderWaal Law, S.C." w:date="2023-03-22T07:48:00Z">
          <w:r w:rsidRPr="00824B36" w:rsidDel="00C54F8B">
            <w:rPr>
              <w:sz w:val="22"/>
              <w:szCs w:val="22"/>
            </w:rPr>
            <w:tab/>
            <w:delText>A</w:delText>
          </w:r>
        </w:del>
        <w:r w:rsidRPr="00824B36">
          <w:rPr>
            <w:sz w:val="22"/>
            <w:szCs w:val="22"/>
          </w:rPr>
          <w:t xml:space="preserve">dditional information </w:t>
        </w:r>
        <w:r>
          <w:rPr>
            <w:sz w:val="22"/>
            <w:szCs w:val="22"/>
          </w:rPr>
          <w:t>as</w:t>
        </w:r>
        <w:r w:rsidRPr="00824B36">
          <w:rPr>
            <w:sz w:val="22"/>
            <w:szCs w:val="22"/>
          </w:rPr>
          <w:t xml:space="preserve"> required by the Town Zoning Administrator.</w:t>
        </w:r>
      </w:ins>
    </w:p>
    <w:p w14:paraId="261EBAB8" w14:textId="77777777" w:rsidR="008C2CCE" w:rsidDel="00C54F8B" w:rsidRDefault="008C2CCE">
      <w:pPr>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917" w:author="Jen Walters" w:date="2022-04-04T19:38:00Z"/>
          <w:sz w:val="22"/>
          <w:szCs w:val="22"/>
        </w:rPr>
        <w:pPrChange w:id="918" w:author="LuAnn" w:date="2023-04-03T08:48:00Z">
          <w:pPr>
            <w:widowControl w:val="0"/>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p>
    <w:p w14:paraId="161827C1" w14:textId="77777777" w:rsidR="00C54F8B" w:rsidRDefault="00C54F8B">
      <w:pPr>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900"/>
        <w:jc w:val="both"/>
        <w:rPr>
          <w:ins w:id="919" w:author="VanderWaal Law, S.C." w:date="2023-03-22T07:48:00Z"/>
          <w:sz w:val="22"/>
          <w:szCs w:val="22"/>
        </w:rPr>
        <w:pPrChange w:id="920" w:author="LuAnn" w:date="2023-04-03T08:48:00Z">
          <w:pPr>
            <w:widowControl w:val="0"/>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900"/>
            <w:jc w:val="both"/>
          </w:pPr>
        </w:pPrChange>
      </w:pPr>
    </w:p>
    <w:p w14:paraId="291C1798" w14:textId="4567810E" w:rsidR="00C54F8B" w:rsidRDefault="0090736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92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922" w:author="Walters, Andrew" w:date="2022-03-07T19:47:00Z">
        <w:r>
          <w:rPr>
            <w:sz w:val="22"/>
            <w:szCs w:val="22"/>
          </w:rPr>
          <w:t>(e)</w:t>
        </w:r>
        <w:r>
          <w:rPr>
            <w:sz w:val="22"/>
            <w:szCs w:val="22"/>
          </w:rPr>
          <w:tab/>
        </w:r>
      </w:ins>
      <w:ins w:id="923" w:author="Walters, Andrew" w:date="2022-03-07T19:45:00Z">
        <w:r w:rsidR="006C32DA" w:rsidRPr="00824B36">
          <w:rPr>
            <w:sz w:val="22"/>
            <w:szCs w:val="22"/>
          </w:rPr>
          <w:t xml:space="preserve">A </w:t>
        </w:r>
        <w:r w:rsidR="006C32DA">
          <w:rPr>
            <w:sz w:val="22"/>
            <w:szCs w:val="22"/>
          </w:rPr>
          <w:t>zoning</w:t>
        </w:r>
        <w:r w:rsidR="006C32DA" w:rsidRPr="00824B36">
          <w:rPr>
            <w:sz w:val="22"/>
            <w:szCs w:val="22"/>
          </w:rPr>
          <w:t xml:space="preserve"> permit shall be obtained when there is a change of any nonconforming use. </w:t>
        </w:r>
      </w:ins>
    </w:p>
    <w:p w14:paraId="2ECEC43D" w14:textId="77777777" w:rsidR="008C2CCE" w:rsidRDefault="008C2CC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924" w:author="VanderWaal Law, S.C." w:date="2023-03-22T07:49:00Z"/>
          <w:sz w:val="22"/>
          <w:szCs w:val="22"/>
        </w:rPr>
        <w:pPrChange w:id="9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3920089" w14:textId="1E4B3888" w:rsidR="006C32DA" w:rsidRDefault="006C32DA">
      <w:pPr>
        <w:pStyle w:val="ListParagraph"/>
        <w:numPr>
          <w:ilvl w:val="0"/>
          <w:numId w:val="2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926" w:author="LuAnn" w:date="2023-04-03T08:48:00Z">
          <w:pPr>
            <w:pStyle w:val="ListParagraph"/>
            <w:widowControl w:val="0"/>
            <w:numPr>
              <w:numId w:val="2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927" w:author="Walters, Andrew" w:date="2022-03-07T19:45:00Z">
        <w:r w:rsidRPr="008C2CCE">
          <w:rPr>
            <w:sz w:val="22"/>
            <w:szCs w:val="22"/>
          </w:rPr>
          <w:t xml:space="preserve">The </w:t>
        </w:r>
        <w:del w:id="928" w:author="VanderWaal Law, S.C." w:date="2023-03-22T07:49:00Z">
          <w:r w:rsidRPr="008C2CCE" w:rsidDel="00C54F8B">
            <w:rPr>
              <w:sz w:val="22"/>
              <w:szCs w:val="22"/>
            </w:rPr>
            <w:delText xml:space="preserve">occupancy </w:delText>
          </w:r>
        </w:del>
      </w:ins>
      <w:ins w:id="929" w:author="VanderWaal Law, S.C." w:date="2023-03-22T07:49:00Z">
        <w:r w:rsidR="00C54F8B" w:rsidRPr="008C2CCE">
          <w:rPr>
            <w:sz w:val="22"/>
            <w:szCs w:val="22"/>
          </w:rPr>
          <w:t xml:space="preserve">zoning </w:t>
        </w:r>
      </w:ins>
      <w:ins w:id="930" w:author="Walters, Andrew" w:date="2022-03-07T19:45:00Z">
        <w:r w:rsidRPr="008C2CCE">
          <w:rPr>
            <w:sz w:val="22"/>
            <w:szCs w:val="22"/>
          </w:rPr>
          <w:t>permit shall be issued by the Town Zoning Administrator or his duly appointed deputies.  Such permit shall show that the building or premises or part thereof and the proposed use thereof are in conformity with the provisions of this chapter</w:t>
        </w:r>
        <w:del w:id="931" w:author="VanderWaal Law, S.C." w:date="2023-03-22T07:50:00Z">
          <w:r w:rsidRPr="008C2CCE" w:rsidDel="00C54F8B">
            <w:rPr>
              <w:sz w:val="22"/>
              <w:szCs w:val="22"/>
            </w:rPr>
            <w:delText xml:space="preserve"> or with the Town Board determination where applicable</w:delText>
          </w:r>
        </w:del>
        <w:r w:rsidRPr="008C2CCE">
          <w:rPr>
            <w:sz w:val="22"/>
            <w:szCs w:val="22"/>
          </w:rPr>
          <w:t>.</w:t>
        </w:r>
      </w:ins>
    </w:p>
    <w:p w14:paraId="46C476B3" w14:textId="77777777" w:rsidR="008C2CCE" w:rsidRPr="008C2CCE" w:rsidRDefault="008C2CCE">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ins w:id="932" w:author="Walters, Andrew" w:date="2022-03-07T19:45:00Z"/>
          <w:sz w:val="22"/>
          <w:szCs w:val="22"/>
        </w:rPr>
        <w:pPrChange w:id="933" w:author="LuAnn" w:date="2023-04-03T08:48:00Z">
          <w:pPr>
            <w:pStyle w:val="ListParagraph"/>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032B4CEF" w14:textId="3BE9FB7B" w:rsidR="006C32DA" w:rsidRDefault="006C32DA">
      <w:pPr>
        <w:numPr>
          <w:ilvl w:val="0"/>
          <w:numId w:val="2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934" w:author="Walters, Andrew" w:date="2022-03-07T19:28:00Z"/>
          <w:sz w:val="22"/>
          <w:szCs w:val="22"/>
        </w:rPr>
        <w:pPrChange w:id="935" w:author="LuAnn" w:date="2023-04-03T08:48:00Z">
          <w:pPr>
            <w:widowControl w:val="0"/>
            <w:numPr>
              <w:numId w:val="13"/>
            </w:numPr>
            <w:tabs>
              <w:tab w:val="left" w:pos="-1080"/>
              <w:tab w:val="left" w:pos="-720"/>
              <w:tab w:val="left" w:pos="0"/>
              <w:tab w:val="left" w:pos="720"/>
              <w:tab w:val="left" w:pos="1170"/>
              <w:tab w:val="num" w:pos="1620"/>
              <w:tab w:val="num" w:pos="189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620" w:hanging="450"/>
            <w:jc w:val="both"/>
          </w:pPr>
        </w:pPrChange>
      </w:pPr>
      <w:ins w:id="936" w:author="Walters, Andrew" w:date="2022-03-07T19:45:00Z">
        <w:r w:rsidRPr="00824B36">
          <w:rPr>
            <w:sz w:val="22"/>
            <w:szCs w:val="22"/>
          </w:rPr>
          <w:t xml:space="preserve">The zoning permit shall be granted or denied </w:t>
        </w:r>
      </w:ins>
      <w:ins w:id="937" w:author="VanderWaal Law, S.C." w:date="2023-03-22T07:50:00Z">
        <w:r w:rsidR="00C54F8B">
          <w:rPr>
            <w:sz w:val="22"/>
            <w:szCs w:val="22"/>
          </w:rPr>
          <w:t xml:space="preserve">by the Zoning </w:t>
        </w:r>
      </w:ins>
      <w:ins w:id="938" w:author="VanderWaal Law, S.C." w:date="2023-03-22T07:51:00Z">
        <w:r w:rsidR="00C54F8B">
          <w:rPr>
            <w:sz w:val="22"/>
            <w:szCs w:val="22"/>
          </w:rPr>
          <w:t>Administrator</w:t>
        </w:r>
      </w:ins>
      <w:ins w:id="939" w:author="VanderWaal Law, S.C." w:date="2023-03-22T07:50:00Z">
        <w:r w:rsidR="00C54F8B">
          <w:rPr>
            <w:sz w:val="22"/>
            <w:szCs w:val="22"/>
          </w:rPr>
          <w:t xml:space="preserve"> </w:t>
        </w:r>
      </w:ins>
      <w:ins w:id="940" w:author="Walters, Andrew" w:date="2022-03-07T19:45:00Z">
        <w:r w:rsidRPr="00824B36">
          <w:rPr>
            <w:sz w:val="22"/>
            <w:szCs w:val="22"/>
          </w:rPr>
          <w:t>in writing within 30 days.</w:t>
        </w:r>
      </w:ins>
    </w:p>
    <w:p w14:paraId="6429702C" w14:textId="77777777" w:rsidR="008C2CCE" w:rsidRDefault="008C2CC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94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2F33130A" w14:textId="00CCE43A" w:rsidR="00041832" w:rsidRDefault="00041832">
      <w:pPr>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ins w:id="942" w:author="VanderWaal Law, S.C." w:date="2023-04-03T07:39:00Z"/>
          <w:sz w:val="22"/>
          <w:szCs w:val="22"/>
        </w:rPr>
        <w:pPrChange w:id="943" w:author="LuAnn" w:date="2023-04-03T08:48:00Z">
          <w:pPr>
            <w:widowControl w:val="0"/>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ins w:id="944" w:author="Walters, Andrew" w:date="2022-03-07T19:28:00Z">
        <w:r>
          <w:rPr>
            <w:sz w:val="22"/>
            <w:szCs w:val="22"/>
          </w:rPr>
          <w:t>(2)</w:t>
        </w:r>
        <w:r>
          <w:rPr>
            <w:sz w:val="22"/>
            <w:szCs w:val="22"/>
          </w:rPr>
          <w:tab/>
        </w:r>
      </w:ins>
      <w:ins w:id="945" w:author="Walters, Andrew" w:date="2022-03-07T19:29:00Z">
        <w:r>
          <w:rPr>
            <w:sz w:val="22"/>
            <w:szCs w:val="22"/>
          </w:rPr>
          <w:t>Exemptions. A zoning permit shall not be required for the following:</w:t>
        </w:r>
      </w:ins>
    </w:p>
    <w:p w14:paraId="4F5C3519" w14:textId="77777777" w:rsidR="00525D10" w:rsidRDefault="00525D10">
      <w:pPr>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ins w:id="946" w:author="Walters, Andrew" w:date="2022-03-07T19:29:00Z"/>
          <w:sz w:val="22"/>
          <w:szCs w:val="22"/>
        </w:rPr>
        <w:pPrChange w:id="947" w:author="LuAnn" w:date="2023-04-03T08:48:00Z">
          <w:pPr>
            <w:widowControl w:val="0"/>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556E3289" w14:textId="16E80D2B" w:rsidR="00041832" w:rsidRDefault="00041832">
      <w:pPr>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948" w:author="LuAnn" w:date="2023-04-03T08:48:00Z">
          <w:pPr>
            <w:widowControl w:val="0"/>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949" w:author="Walters, Andrew" w:date="2022-03-07T19:29:00Z">
        <w:r>
          <w:rPr>
            <w:sz w:val="22"/>
            <w:szCs w:val="22"/>
          </w:rPr>
          <w:t>(a)</w:t>
        </w:r>
      </w:ins>
      <w:ins w:id="950" w:author="Walters, Andrew" w:date="2022-03-07T19:35:00Z">
        <w:r w:rsidR="00D33FC7">
          <w:rPr>
            <w:sz w:val="22"/>
            <w:szCs w:val="22"/>
          </w:rPr>
          <w:tab/>
        </w:r>
      </w:ins>
      <w:ins w:id="951" w:author="Walters, Andrew" w:date="2022-03-07T19:30:00Z">
        <w:r>
          <w:rPr>
            <w:sz w:val="22"/>
            <w:szCs w:val="22"/>
          </w:rPr>
          <w:t>Alterations involving ordinary maintenance and repair.</w:t>
        </w:r>
      </w:ins>
    </w:p>
    <w:p w14:paraId="5F4DE570" w14:textId="77777777" w:rsidR="008C2CCE" w:rsidRDefault="008C2CCE">
      <w:pPr>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952" w:author="Walters, Andrew" w:date="2022-03-07T19:30:00Z"/>
          <w:sz w:val="22"/>
          <w:szCs w:val="22"/>
        </w:rPr>
        <w:pPrChange w:id="953" w:author="LuAnn" w:date="2023-04-03T08:48:00Z">
          <w:pPr>
            <w:widowControl w:val="0"/>
            <w:tabs>
              <w:tab w:val="left" w:pos="1800"/>
              <w:tab w:val="left" w:pos="2160"/>
              <w:tab w:val="left"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F95A2AF" w14:textId="7EC87674" w:rsidR="00D33FC7" w:rsidRDefault="000418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954" w:author="VanderWaal Law, S.C." w:date="2023-03-22T07:51:00Z"/>
          <w:sz w:val="22"/>
          <w:szCs w:val="22"/>
        </w:rPr>
        <w:pPrChange w:id="95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956" w:author="Walters, Andrew" w:date="2022-03-07T19:30:00Z">
        <w:r>
          <w:rPr>
            <w:sz w:val="22"/>
            <w:szCs w:val="22"/>
          </w:rPr>
          <w:t>(b)</w:t>
        </w:r>
        <w:r>
          <w:rPr>
            <w:sz w:val="22"/>
            <w:szCs w:val="22"/>
          </w:rPr>
          <w:tab/>
        </w:r>
      </w:ins>
      <w:ins w:id="957" w:author="Walters, Andrew" w:date="2022-03-07T19:31:00Z">
        <w:r>
          <w:rPr>
            <w:sz w:val="22"/>
            <w:szCs w:val="22"/>
          </w:rPr>
          <w:t>F</w:t>
        </w:r>
      </w:ins>
      <w:ins w:id="958" w:author="Walters, Andrew" w:date="2022-03-07T19:30:00Z">
        <w:r>
          <w:rPr>
            <w:sz w:val="22"/>
            <w:szCs w:val="22"/>
          </w:rPr>
          <w:t xml:space="preserve">or new minor </w:t>
        </w:r>
      </w:ins>
      <w:ins w:id="959" w:author="Walters, Andrew" w:date="2022-03-07T19:52:00Z">
        <w:r w:rsidR="009C5458">
          <w:rPr>
            <w:sz w:val="22"/>
            <w:szCs w:val="22"/>
          </w:rPr>
          <w:t>a</w:t>
        </w:r>
      </w:ins>
      <w:ins w:id="960" w:author="Walters, Andrew" w:date="2022-03-07T19:53:00Z">
        <w:r w:rsidR="009C5458">
          <w:rPr>
            <w:sz w:val="22"/>
            <w:szCs w:val="22"/>
          </w:rPr>
          <w:t xml:space="preserve">ccessory </w:t>
        </w:r>
      </w:ins>
      <w:ins w:id="961" w:author="Walters, Andrew" w:date="2022-03-07T19:30:00Z">
        <w:r>
          <w:rPr>
            <w:sz w:val="22"/>
            <w:szCs w:val="22"/>
          </w:rPr>
          <w:t xml:space="preserve">structures as defined in </w:t>
        </w:r>
      </w:ins>
      <w:ins w:id="962" w:author="Walters, Andrew" w:date="2022-03-07T19:31:00Z">
        <w:r>
          <w:rPr>
            <w:sz w:val="22"/>
            <w:szCs w:val="22"/>
          </w:rPr>
          <w:t>section 17.08.</w:t>
        </w:r>
      </w:ins>
    </w:p>
    <w:p w14:paraId="37EF8C1D" w14:textId="77777777" w:rsidR="00C54F8B" w:rsidRDefault="00C54F8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963" w:author="Walters, Andrew" w:date="2022-03-07T19:36:00Z"/>
          <w:sz w:val="22"/>
          <w:szCs w:val="22"/>
        </w:rPr>
        <w:pPrChange w:id="96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A8F0983" w14:textId="77777777" w:rsidR="00AE7855" w:rsidRPr="00041832" w:rsidDel="00D33FC7" w:rsidRDefault="00AE7855">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965" w:author="Walters, Andrew" w:date="2022-03-07T19:34:00Z"/>
          <w:sz w:val="22"/>
          <w:szCs w:val="22"/>
        </w:rPr>
        <w:pPrChange w:id="966" w:author="LuAnn" w:date="2023-04-03T08:48:00Z">
          <w:pPr>
            <w:widowControl w:val="0"/>
            <w:numPr>
              <w:numId w:val="13"/>
            </w:numPr>
            <w:tabs>
              <w:tab w:val="left" w:pos="-1080"/>
              <w:tab w:val="left" w:pos="-720"/>
              <w:tab w:val="left" w:pos="0"/>
              <w:tab w:val="left" w:pos="720"/>
              <w:tab w:val="left" w:pos="1170"/>
              <w:tab w:val="num" w:pos="1620"/>
              <w:tab w:val="num" w:pos="189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620" w:hanging="450"/>
            <w:jc w:val="both"/>
          </w:pPr>
        </w:pPrChange>
      </w:pPr>
      <w:del w:id="967" w:author="Walters, Andrew" w:date="2022-03-07T19:34:00Z">
        <w:r w:rsidRPr="00041832" w:rsidDel="00D33FC7">
          <w:rPr>
            <w:sz w:val="22"/>
            <w:szCs w:val="22"/>
          </w:rPr>
          <w:delText>Permits are required for construction, alteration, remodeling or relocation of any structure greater than $500.00, and showing compliance with State and County regulations</w:delText>
        </w:r>
      </w:del>
      <w:del w:id="968" w:author="Walters, Andrew" w:date="2022-02-07T19:46:00Z">
        <w:r w:rsidRPr="00041832" w:rsidDel="00D252F1">
          <w:rPr>
            <w:sz w:val="22"/>
            <w:szCs w:val="22"/>
          </w:rPr>
          <w:delText>.</w:delText>
        </w:r>
      </w:del>
    </w:p>
    <w:p w14:paraId="4C6CBCD5" w14:textId="77777777" w:rsidR="00DB1954" w:rsidRPr="00824B36" w:rsidDel="006C32DA" w:rsidRDefault="00DB1954">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969" w:author="Walters, Andrew" w:date="2022-03-07T19:44:00Z"/>
          <w:sz w:val="22"/>
          <w:szCs w:val="22"/>
        </w:rPr>
        <w:pPrChange w:id="970" w:author="LuAnn" w:date="2023-04-03T08:48:00Z">
          <w:pPr>
            <w:widowControl w:val="0"/>
            <w:numPr>
              <w:numId w:val="13"/>
            </w:numPr>
            <w:tabs>
              <w:tab w:val="left" w:pos="-1080"/>
              <w:tab w:val="left" w:pos="-720"/>
              <w:tab w:val="left" w:pos="0"/>
              <w:tab w:val="left" w:pos="720"/>
              <w:tab w:val="left" w:pos="1170"/>
              <w:tab w:val="num" w:pos="1620"/>
              <w:tab w:val="num" w:pos="189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620" w:hanging="450"/>
            <w:jc w:val="both"/>
          </w:pPr>
        </w:pPrChange>
      </w:pPr>
      <w:bookmarkStart w:id="971" w:name="_Hlk97574593"/>
      <w:del w:id="972" w:author="Walters, Andrew" w:date="2022-03-07T19:44:00Z">
        <w:r w:rsidRPr="00824B36" w:rsidDel="006C32DA">
          <w:rPr>
            <w:sz w:val="22"/>
            <w:szCs w:val="22"/>
          </w:rPr>
          <w:delText xml:space="preserve">Applications for a zoning permit shall be made to the </w:delText>
        </w:r>
        <w:r w:rsidR="009A24C8" w:rsidRPr="00824B36" w:rsidDel="006C32DA">
          <w:rPr>
            <w:sz w:val="22"/>
            <w:szCs w:val="22"/>
          </w:rPr>
          <w:delText>Town Zoning Administrator</w:delText>
        </w:r>
        <w:r w:rsidRPr="00824B36" w:rsidDel="006C32DA">
          <w:rPr>
            <w:sz w:val="22"/>
            <w:szCs w:val="22"/>
          </w:rPr>
          <w:delText xml:space="preserve"> or his</w:delText>
        </w:r>
        <w:r w:rsidR="00800265" w:rsidRPr="00824B36" w:rsidDel="006C32DA">
          <w:rPr>
            <w:sz w:val="22"/>
            <w:szCs w:val="22"/>
          </w:rPr>
          <w:delText>/her</w:delText>
        </w:r>
        <w:r w:rsidRPr="00824B36" w:rsidDel="006C32DA">
          <w:rPr>
            <w:sz w:val="22"/>
            <w:szCs w:val="22"/>
          </w:rPr>
          <w:delText xml:space="preserve"> appointed deputies on forms furnished by the </w:delText>
        </w:r>
        <w:r w:rsidR="009A24C8" w:rsidRPr="00824B36" w:rsidDel="006C32DA">
          <w:rPr>
            <w:sz w:val="22"/>
            <w:szCs w:val="22"/>
          </w:rPr>
          <w:delText>Town Zoning Administrator</w:delText>
        </w:r>
        <w:r w:rsidRPr="00824B36" w:rsidDel="006C32DA">
          <w:rPr>
            <w:sz w:val="22"/>
            <w:szCs w:val="22"/>
          </w:rPr>
          <w:delText xml:space="preserve"> and shall include the following where applicable:</w:delText>
        </w:r>
      </w:del>
    </w:p>
    <w:p w14:paraId="029513D8" w14:textId="77777777" w:rsidR="00DB1954" w:rsidRPr="00824B36" w:rsidDel="006C32DA" w:rsidRDefault="00DB1954">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973" w:author="Walters, Andrew" w:date="2022-03-07T19:44:00Z"/>
          <w:sz w:val="22"/>
          <w:szCs w:val="22"/>
        </w:rPr>
        <w:pPrChange w:id="974"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070" w:hanging="450"/>
            <w:jc w:val="both"/>
          </w:pPr>
        </w:pPrChange>
      </w:pPr>
      <w:del w:id="975" w:author="Walters, Andrew" w:date="2022-03-07T19:44:00Z">
        <w:r w:rsidRPr="00824B36" w:rsidDel="006C32DA">
          <w:rPr>
            <w:sz w:val="22"/>
            <w:szCs w:val="22"/>
          </w:rPr>
          <w:delText>1.</w:delText>
        </w:r>
        <w:r w:rsidRPr="00824B36" w:rsidDel="006C32DA">
          <w:rPr>
            <w:sz w:val="22"/>
            <w:szCs w:val="22"/>
          </w:rPr>
          <w:tab/>
          <w:delText>Names and addresses of the applicant, agent or owner of the site, architect, professional engineer or contractor.</w:delText>
        </w:r>
      </w:del>
    </w:p>
    <w:p w14:paraId="2C26FE7E" w14:textId="77777777" w:rsidR="00DB1954" w:rsidRPr="00824B36" w:rsidDel="006C32DA" w:rsidRDefault="00DB1954">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976" w:author="Walters, Andrew" w:date="2022-03-07T19:44:00Z"/>
          <w:sz w:val="22"/>
          <w:szCs w:val="22"/>
        </w:rPr>
        <w:pPrChange w:id="977"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070" w:hanging="900"/>
            <w:jc w:val="both"/>
          </w:pPr>
        </w:pPrChange>
      </w:pPr>
      <w:del w:id="978" w:author="Walters, Andrew" w:date="2022-03-07T19:44:00Z">
        <w:r w:rsidRPr="00824B36" w:rsidDel="006C32DA">
          <w:rPr>
            <w:sz w:val="22"/>
            <w:szCs w:val="22"/>
          </w:rPr>
          <w:tab/>
          <w:delText>2.</w:delText>
        </w:r>
        <w:r w:rsidRPr="00824B36" w:rsidDel="006C32DA">
          <w:rPr>
            <w:sz w:val="22"/>
            <w:szCs w:val="22"/>
          </w:rPr>
          <w:tab/>
          <w:delText>Description of the subject site by Parcel I.D. number from tax rolls, lot and block numbers and recorded subdivision or by metes and bounds, section, township and range, address of the subject site, property boundaries, dimensions, elevations, uses and size of the following:</w:delText>
        </w:r>
      </w:del>
    </w:p>
    <w:p w14:paraId="6EFDE404" w14:textId="77777777" w:rsidR="00DB1954" w:rsidRPr="00824B36" w:rsidDel="006C32DA" w:rsidRDefault="00DB1954">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979" w:author="Walters, Andrew" w:date="2022-03-07T19:44:00Z"/>
          <w:sz w:val="22"/>
          <w:szCs w:val="22"/>
        </w:rPr>
        <w:pPrChange w:id="980"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907"/>
            <w:jc w:val="both"/>
          </w:pPr>
        </w:pPrChange>
      </w:pPr>
      <w:del w:id="981" w:author="Walters, Andrew" w:date="2022-03-07T19:44:00Z">
        <w:r w:rsidRPr="00824B36" w:rsidDel="006C32DA">
          <w:rPr>
            <w:sz w:val="22"/>
            <w:szCs w:val="22"/>
          </w:rPr>
          <w:tab/>
          <w:delText>a.</w:delText>
        </w:r>
        <w:r w:rsidRPr="00824B36" w:rsidDel="006C32DA">
          <w:rPr>
            <w:sz w:val="22"/>
            <w:szCs w:val="22"/>
          </w:rPr>
          <w:tab/>
          <w:delText>Subject site, existing and proposed structures.</w:delText>
        </w:r>
      </w:del>
    </w:p>
    <w:p w14:paraId="1D215FCC" w14:textId="77777777" w:rsidR="00DB1954" w:rsidRPr="00824B36" w:rsidDel="006C32DA" w:rsidRDefault="00DB1954">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982" w:author="Walters, Andrew" w:date="2022-03-07T19:44:00Z"/>
          <w:sz w:val="22"/>
          <w:szCs w:val="22"/>
        </w:rPr>
        <w:pPrChange w:id="983"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907"/>
            <w:jc w:val="both"/>
          </w:pPr>
        </w:pPrChange>
      </w:pPr>
      <w:del w:id="984" w:author="Walters, Andrew" w:date="2022-03-07T19:44:00Z">
        <w:r w:rsidRPr="00824B36" w:rsidDel="006C32DA">
          <w:rPr>
            <w:sz w:val="22"/>
            <w:szCs w:val="22"/>
          </w:rPr>
          <w:tab/>
          <w:delText>b.</w:delText>
        </w:r>
        <w:r w:rsidRPr="00824B36" w:rsidDel="006C32DA">
          <w:rPr>
            <w:sz w:val="22"/>
            <w:szCs w:val="22"/>
          </w:rPr>
          <w:tab/>
          <w:delText>Existing and proposed easements, streets and other public ways.</w:delText>
        </w:r>
      </w:del>
    </w:p>
    <w:p w14:paraId="2464CFC8" w14:textId="77777777" w:rsidR="00DB1954" w:rsidRPr="00824B36" w:rsidDel="006C32DA" w:rsidRDefault="00DB1954">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985" w:author="Walters, Andrew" w:date="2022-03-07T19:44:00Z"/>
          <w:sz w:val="22"/>
          <w:szCs w:val="22"/>
        </w:rPr>
        <w:pPrChange w:id="986"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907"/>
            <w:jc w:val="both"/>
          </w:pPr>
        </w:pPrChange>
      </w:pPr>
      <w:del w:id="987" w:author="Walters, Andrew" w:date="2022-03-07T19:44:00Z">
        <w:r w:rsidRPr="00824B36" w:rsidDel="006C32DA">
          <w:rPr>
            <w:sz w:val="22"/>
            <w:szCs w:val="22"/>
          </w:rPr>
          <w:tab/>
          <w:delText>c.</w:delText>
        </w:r>
        <w:r w:rsidRPr="00824B36" w:rsidDel="006C32DA">
          <w:rPr>
            <w:sz w:val="22"/>
            <w:szCs w:val="22"/>
          </w:rPr>
          <w:tab/>
          <w:delText>Off street parking, loading areas and driveways.</w:delText>
        </w:r>
      </w:del>
    </w:p>
    <w:p w14:paraId="4A83E7C0" w14:textId="77777777" w:rsidR="00DB1954" w:rsidRPr="00824B36" w:rsidDel="006C32DA" w:rsidRDefault="00DB1954">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988" w:author="Walters, Andrew" w:date="2022-03-07T19:44:00Z"/>
          <w:sz w:val="22"/>
          <w:szCs w:val="22"/>
        </w:rPr>
        <w:pPrChange w:id="989"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907"/>
            <w:jc w:val="both"/>
          </w:pPr>
        </w:pPrChange>
      </w:pPr>
      <w:del w:id="990" w:author="Walters, Andrew" w:date="2022-03-07T19:44:00Z">
        <w:r w:rsidRPr="00824B36" w:rsidDel="006C32DA">
          <w:rPr>
            <w:sz w:val="22"/>
            <w:szCs w:val="22"/>
          </w:rPr>
          <w:tab/>
          <w:delText>d.</w:delText>
        </w:r>
        <w:r w:rsidRPr="00824B36" w:rsidDel="006C32DA">
          <w:rPr>
            <w:sz w:val="22"/>
            <w:szCs w:val="22"/>
          </w:rPr>
          <w:tab/>
          <w:delText>Existing highway access restrictions.</w:delText>
        </w:r>
      </w:del>
    </w:p>
    <w:p w14:paraId="415E7E27" w14:textId="77777777" w:rsidR="00DB1954" w:rsidRPr="00824B36" w:rsidDel="006C32DA" w:rsidRDefault="00DB1954">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991" w:author="Walters, Andrew" w:date="2022-03-07T19:44:00Z"/>
          <w:sz w:val="22"/>
          <w:szCs w:val="22"/>
        </w:rPr>
        <w:pPrChange w:id="992"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907"/>
            <w:jc w:val="both"/>
          </w:pPr>
        </w:pPrChange>
      </w:pPr>
      <w:del w:id="993" w:author="Walters, Andrew" w:date="2022-03-07T19:44:00Z">
        <w:r w:rsidRPr="00824B36" w:rsidDel="006C32DA">
          <w:rPr>
            <w:sz w:val="22"/>
            <w:szCs w:val="22"/>
          </w:rPr>
          <w:tab/>
          <w:delText>e.</w:delText>
        </w:r>
        <w:r w:rsidRPr="00824B36" w:rsidDel="006C32DA">
          <w:rPr>
            <w:sz w:val="22"/>
            <w:szCs w:val="22"/>
          </w:rPr>
          <w:tab/>
          <w:delText>Existing and proposed street, side and rear yards.</w:delText>
        </w:r>
      </w:del>
    </w:p>
    <w:p w14:paraId="611A69FE" w14:textId="77777777" w:rsidR="00DB1954" w:rsidRPr="00824B36" w:rsidDel="006C32DA" w:rsidRDefault="00DB1954">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994" w:author="Walters, Andrew" w:date="2022-03-07T19:44:00Z"/>
          <w:sz w:val="22"/>
          <w:szCs w:val="22"/>
        </w:rPr>
        <w:pPrChange w:id="995"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907"/>
            <w:jc w:val="both"/>
          </w:pPr>
        </w:pPrChange>
      </w:pPr>
      <w:del w:id="996" w:author="Walters, Andrew" w:date="2022-03-07T19:44:00Z">
        <w:r w:rsidRPr="00824B36" w:rsidDel="006C32DA">
          <w:rPr>
            <w:sz w:val="22"/>
            <w:szCs w:val="22"/>
          </w:rPr>
          <w:tab/>
          <w:delText>f.</w:delText>
        </w:r>
        <w:r w:rsidRPr="00824B36" w:rsidDel="006C32DA">
          <w:rPr>
            <w:sz w:val="22"/>
            <w:szCs w:val="22"/>
          </w:rPr>
          <w:tab/>
          <w:delText>The use of any abutting lands and their structures within 50 feet of the subject site.</w:delText>
        </w:r>
      </w:del>
    </w:p>
    <w:p w14:paraId="4D612E95" w14:textId="77777777" w:rsidR="00DB1954" w:rsidRPr="00824B36" w:rsidDel="006C32DA" w:rsidRDefault="00DB1954">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997" w:author="Walters, Andrew" w:date="2022-03-07T19:44:00Z"/>
          <w:sz w:val="22"/>
          <w:szCs w:val="22"/>
        </w:rPr>
        <w:pPrChange w:id="998"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907"/>
            <w:jc w:val="both"/>
          </w:pPr>
        </w:pPrChange>
      </w:pPr>
      <w:del w:id="999" w:author="Walters, Andrew" w:date="2022-03-07T19:44:00Z">
        <w:r w:rsidRPr="00824B36" w:rsidDel="006C32DA">
          <w:rPr>
            <w:sz w:val="22"/>
            <w:szCs w:val="22"/>
          </w:rPr>
          <w:tab/>
          <w:delText>g.</w:delText>
        </w:r>
        <w:r w:rsidRPr="00824B36" w:rsidDel="006C32DA">
          <w:rPr>
            <w:sz w:val="22"/>
            <w:szCs w:val="22"/>
          </w:rPr>
          <w:tab/>
        </w:r>
        <w:r w:rsidR="00800265" w:rsidRPr="00824B36" w:rsidDel="006C32DA">
          <w:rPr>
            <w:sz w:val="22"/>
            <w:szCs w:val="22"/>
          </w:rPr>
          <w:delText>If applicable, t</w:delText>
        </w:r>
        <w:r w:rsidRPr="00824B36" w:rsidDel="006C32DA">
          <w:rPr>
            <w:sz w:val="22"/>
            <w:szCs w:val="22"/>
          </w:rPr>
          <w:delText>he location of the ordinary high water mark, channel, floodway, floodplain and shoreland boundaries.</w:delText>
        </w:r>
      </w:del>
    </w:p>
    <w:p w14:paraId="2444E6E4" w14:textId="77777777" w:rsidR="00DB1954" w:rsidRPr="00824B36" w:rsidDel="006C32DA" w:rsidRDefault="00DB1954">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1000" w:author="Walters, Andrew" w:date="2022-03-07T19:44:00Z"/>
          <w:sz w:val="22"/>
          <w:szCs w:val="22"/>
        </w:rPr>
        <w:pPrChange w:id="1001"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907"/>
            <w:jc w:val="both"/>
          </w:pPr>
        </w:pPrChange>
      </w:pPr>
      <w:del w:id="1002" w:author="Walters, Andrew" w:date="2022-03-07T19:44:00Z">
        <w:r w:rsidRPr="00824B36" w:rsidDel="006C32DA">
          <w:rPr>
            <w:sz w:val="22"/>
            <w:szCs w:val="22"/>
          </w:rPr>
          <w:tab/>
          <w:delText>h.</w:delText>
        </w:r>
        <w:r w:rsidRPr="00824B36" w:rsidDel="006C32DA">
          <w:rPr>
            <w:sz w:val="22"/>
            <w:szCs w:val="22"/>
          </w:rPr>
          <w:tab/>
          <w:delText>The location of any well(s) and/or septic system(s).</w:delText>
        </w:r>
      </w:del>
    </w:p>
    <w:p w14:paraId="025A8DBA" w14:textId="77777777" w:rsidR="00DB1954" w:rsidRPr="00824B36" w:rsidDel="006C32DA" w:rsidRDefault="00DB1954">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1003" w:author="Walters, Andrew" w:date="2022-03-07T19:44:00Z"/>
          <w:sz w:val="22"/>
          <w:szCs w:val="22"/>
        </w:rPr>
        <w:pPrChange w:id="1004"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34" w:hanging="907"/>
            <w:jc w:val="both"/>
          </w:pPr>
        </w:pPrChange>
      </w:pPr>
      <w:del w:id="1005" w:author="Walters, Andrew" w:date="2022-03-07T19:44:00Z">
        <w:r w:rsidRPr="00824B36" w:rsidDel="006C32DA">
          <w:rPr>
            <w:sz w:val="22"/>
            <w:szCs w:val="22"/>
          </w:rPr>
          <w:tab/>
          <w:delText>i.</w:delText>
        </w:r>
        <w:r w:rsidRPr="00824B36" w:rsidDel="006C32DA">
          <w:rPr>
            <w:sz w:val="22"/>
            <w:szCs w:val="22"/>
          </w:rPr>
          <w:tab/>
          <w:delText>The zoning district within which the subject site lies.</w:delText>
        </w:r>
      </w:del>
    </w:p>
    <w:p w14:paraId="66FBC454" w14:textId="77777777" w:rsidR="00DB1954" w:rsidRPr="00824B36" w:rsidDel="006C32DA" w:rsidRDefault="00DB1954">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1006" w:author="Walters, Andrew" w:date="2022-03-07T19:44:00Z"/>
          <w:sz w:val="22"/>
          <w:szCs w:val="22"/>
        </w:rPr>
        <w:pPrChange w:id="1007"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520" w:hanging="900"/>
            <w:jc w:val="both"/>
          </w:pPr>
        </w:pPrChange>
      </w:pPr>
      <w:del w:id="1008" w:author="Walters, Andrew" w:date="2022-03-07T19:44:00Z">
        <w:r w:rsidRPr="00824B36" w:rsidDel="006C32DA">
          <w:rPr>
            <w:sz w:val="22"/>
            <w:szCs w:val="22"/>
          </w:rPr>
          <w:tab/>
          <w:delText>j.</w:delText>
        </w:r>
        <w:r w:rsidRPr="00824B36" w:rsidDel="006C32DA">
          <w:rPr>
            <w:sz w:val="22"/>
            <w:szCs w:val="22"/>
          </w:rPr>
          <w:tab/>
          <w:delText>Payment of the appropriate fee as prescribed at §17.15.</w:delText>
        </w:r>
      </w:del>
    </w:p>
    <w:p w14:paraId="63A7A75A" w14:textId="77777777" w:rsidR="00DB1954" w:rsidRPr="00824B36" w:rsidDel="006C32DA" w:rsidRDefault="00DB1954">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1009" w:author="Walters, Andrew" w:date="2022-03-07T19:44:00Z"/>
          <w:sz w:val="22"/>
          <w:szCs w:val="22"/>
        </w:rPr>
        <w:pPrChange w:id="1010"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070" w:hanging="900"/>
            <w:jc w:val="both"/>
          </w:pPr>
        </w:pPrChange>
      </w:pPr>
      <w:del w:id="1011" w:author="Walters, Andrew" w:date="2022-03-07T19:44:00Z">
        <w:r w:rsidRPr="00824B36" w:rsidDel="006C32DA">
          <w:rPr>
            <w:sz w:val="22"/>
            <w:szCs w:val="22"/>
          </w:rPr>
          <w:tab/>
          <w:delText>3.</w:delText>
        </w:r>
        <w:r w:rsidRPr="00824B36" w:rsidDel="006C32DA">
          <w:rPr>
            <w:sz w:val="22"/>
            <w:szCs w:val="22"/>
          </w:rPr>
          <w:tab/>
        </w:r>
        <w:r w:rsidR="00C66104" w:rsidRPr="00824B36" w:rsidDel="006C32DA">
          <w:rPr>
            <w:sz w:val="22"/>
            <w:szCs w:val="22"/>
          </w:rPr>
          <w:delText>A</w:delText>
        </w:r>
        <w:r w:rsidRPr="00824B36" w:rsidDel="006C32DA">
          <w:rPr>
            <w:sz w:val="22"/>
            <w:szCs w:val="22"/>
          </w:rPr>
          <w:delText xml:space="preserve"> County sanitary permit issued pursuant to Ch. 15 of th</w:delText>
        </w:r>
        <w:r w:rsidR="00C66104" w:rsidRPr="00824B36" w:rsidDel="006C32DA">
          <w:rPr>
            <w:sz w:val="22"/>
            <w:szCs w:val="22"/>
          </w:rPr>
          <w:delText xml:space="preserve">e Marathon County </w:delText>
        </w:r>
        <w:r w:rsidRPr="00824B36" w:rsidDel="006C32DA">
          <w:rPr>
            <w:sz w:val="22"/>
            <w:szCs w:val="22"/>
          </w:rPr>
          <w:delText>General Code.</w:delText>
        </w:r>
      </w:del>
    </w:p>
    <w:p w14:paraId="31CC1A90" w14:textId="77777777" w:rsidR="00DB1954" w:rsidDel="006C32DA" w:rsidRDefault="00DE4F1A">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1012" w:author="Walters, Andrew" w:date="2022-03-07T19:44:00Z"/>
          <w:sz w:val="22"/>
          <w:szCs w:val="22"/>
        </w:rPr>
        <w:pPrChange w:id="1013"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070" w:hanging="900"/>
            <w:jc w:val="both"/>
          </w:pPr>
        </w:pPrChange>
      </w:pPr>
      <w:del w:id="1014" w:author="Walters, Andrew" w:date="2022-03-07T19:44:00Z">
        <w:r w:rsidRPr="00824B36" w:rsidDel="006C32DA">
          <w:rPr>
            <w:sz w:val="22"/>
            <w:szCs w:val="22"/>
          </w:rPr>
          <w:tab/>
        </w:r>
        <w:r w:rsidR="00DB1954" w:rsidRPr="00824B36" w:rsidDel="006C32DA">
          <w:rPr>
            <w:sz w:val="22"/>
            <w:szCs w:val="22"/>
          </w:rPr>
          <w:delText>4.</w:delText>
        </w:r>
        <w:r w:rsidR="00DB1954" w:rsidRPr="00824B36" w:rsidDel="006C32DA">
          <w:rPr>
            <w:sz w:val="22"/>
            <w:szCs w:val="22"/>
          </w:rPr>
          <w:tab/>
          <w:delText xml:space="preserve">Additional information </w:delText>
        </w:r>
        <w:r w:rsidR="002A6B8C" w:rsidDel="006C32DA">
          <w:rPr>
            <w:sz w:val="22"/>
            <w:szCs w:val="22"/>
          </w:rPr>
          <w:delText>as</w:delText>
        </w:r>
        <w:r w:rsidR="00DB1954" w:rsidRPr="00824B36" w:rsidDel="006C32DA">
          <w:rPr>
            <w:sz w:val="22"/>
            <w:szCs w:val="22"/>
          </w:rPr>
          <w:delText xml:space="preserve"> required by the </w:delText>
        </w:r>
        <w:r w:rsidR="009A24C8" w:rsidRPr="00824B36" w:rsidDel="006C32DA">
          <w:rPr>
            <w:sz w:val="22"/>
            <w:szCs w:val="22"/>
          </w:rPr>
          <w:delText>Town Zoning Administrator</w:delText>
        </w:r>
        <w:r w:rsidR="00DB1954" w:rsidRPr="00824B36" w:rsidDel="006C32DA">
          <w:rPr>
            <w:sz w:val="22"/>
            <w:szCs w:val="22"/>
          </w:rPr>
          <w:delText>.</w:delText>
        </w:r>
      </w:del>
    </w:p>
    <w:bookmarkEnd w:id="971"/>
    <w:p w14:paraId="7E23CB3E" w14:textId="77777777" w:rsidR="00623345" w:rsidRPr="00824B36" w:rsidDel="006C32DA" w:rsidRDefault="00623345">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1015" w:author="Walters, Andrew" w:date="2022-03-07T19:45:00Z"/>
          <w:sz w:val="22"/>
          <w:szCs w:val="22"/>
        </w:rPr>
        <w:pPrChange w:id="1016" w:author="LuAnn" w:date="2023-04-03T08:48:00Z">
          <w:pPr>
            <w:widowControl w:val="0"/>
            <w:tabs>
              <w:tab w:val="left" w:pos="-1080"/>
              <w:tab w:val="left" w:pos="-720"/>
              <w:tab w:val="left" w:pos="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620" w:hanging="450"/>
            <w:jc w:val="both"/>
          </w:pPr>
        </w:pPrChange>
      </w:pPr>
      <w:del w:id="1017" w:author="Walters, Andrew" w:date="2022-03-07T19:45:00Z">
        <w:r w:rsidDel="006C32DA">
          <w:rPr>
            <w:sz w:val="22"/>
            <w:szCs w:val="22"/>
          </w:rPr>
          <w:delText>(b)</w:delText>
        </w:r>
        <w:r w:rsidDel="006C32DA">
          <w:rPr>
            <w:sz w:val="22"/>
            <w:szCs w:val="22"/>
          </w:rPr>
          <w:tab/>
        </w:r>
        <w:r w:rsidR="007C66E6" w:rsidDel="006C32DA">
          <w:rPr>
            <w:sz w:val="22"/>
            <w:szCs w:val="22"/>
          </w:rPr>
          <w:delText>Zoning</w:delText>
        </w:r>
        <w:r w:rsidRPr="00623345" w:rsidDel="006C32DA">
          <w:rPr>
            <w:sz w:val="22"/>
            <w:szCs w:val="22"/>
          </w:rPr>
          <w:delText xml:space="preserve"> Permit</w:delText>
        </w:r>
        <w:r w:rsidDel="006C32DA">
          <w:rPr>
            <w:sz w:val="22"/>
            <w:szCs w:val="22"/>
          </w:rPr>
          <w:delText xml:space="preserve">.  </w:delText>
        </w:r>
        <w:r w:rsidRPr="00824B36" w:rsidDel="006C32DA">
          <w:rPr>
            <w:sz w:val="22"/>
            <w:szCs w:val="22"/>
          </w:rPr>
          <w:delText xml:space="preserve">A </w:delText>
        </w:r>
        <w:r w:rsidR="007C66E6" w:rsidDel="006C32DA">
          <w:rPr>
            <w:sz w:val="22"/>
            <w:szCs w:val="22"/>
          </w:rPr>
          <w:delText>zoning</w:delText>
        </w:r>
        <w:r w:rsidRPr="00824B36" w:rsidDel="006C32DA">
          <w:rPr>
            <w:sz w:val="22"/>
            <w:szCs w:val="22"/>
          </w:rPr>
          <w:delText xml:space="preserve"> permit shall be obtained when there is a change of any nonconforming use.  The occupancy permit shall be issued by the Town Zoning Administrator or his duly appointed deputies.  Such permit shall show that the building or premises or part thereof and the proposed use thereof are in conformity with the provisions of this chapter or with the </w:delText>
        </w:r>
        <w:r w:rsidR="00A12871" w:rsidDel="006C32DA">
          <w:rPr>
            <w:sz w:val="22"/>
            <w:szCs w:val="22"/>
          </w:rPr>
          <w:delText>Town Board</w:delText>
        </w:r>
        <w:r w:rsidRPr="00824B36" w:rsidDel="006C32DA">
          <w:rPr>
            <w:sz w:val="22"/>
            <w:szCs w:val="22"/>
          </w:rPr>
          <w:delText xml:space="preserve"> determination where applicable.</w:delText>
        </w:r>
      </w:del>
    </w:p>
    <w:p w14:paraId="3E390DEC" w14:textId="77777777" w:rsidR="00DB1954" w:rsidRPr="00824B36" w:rsidDel="006C32DA" w:rsidRDefault="00DB1954">
      <w:pPr>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del w:id="1018" w:author="Walters, Andrew" w:date="2022-03-07T19:45:00Z"/>
          <w:sz w:val="22"/>
          <w:szCs w:val="22"/>
        </w:rPr>
        <w:pPrChange w:id="1019" w:author="LuAnn" w:date="2023-04-03T08:48:00Z">
          <w:pPr>
            <w:widowControl w:val="0"/>
            <w:tabs>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del w:id="1020" w:author="Walters, Andrew" w:date="2022-03-07T19:45:00Z">
        <w:r w:rsidRPr="00824B36" w:rsidDel="006C32DA">
          <w:rPr>
            <w:sz w:val="22"/>
            <w:szCs w:val="22"/>
          </w:rPr>
          <w:delText>(</w:delText>
        </w:r>
        <w:r w:rsidR="00623345" w:rsidDel="006C32DA">
          <w:rPr>
            <w:sz w:val="22"/>
            <w:szCs w:val="22"/>
          </w:rPr>
          <w:delText>c</w:delText>
        </w:r>
        <w:r w:rsidRPr="00824B36" w:rsidDel="006C32DA">
          <w:rPr>
            <w:sz w:val="22"/>
            <w:szCs w:val="22"/>
          </w:rPr>
          <w:delText>)</w:delText>
        </w:r>
        <w:r w:rsidRPr="00824B36" w:rsidDel="006C32DA">
          <w:rPr>
            <w:sz w:val="22"/>
            <w:szCs w:val="22"/>
          </w:rPr>
          <w:tab/>
          <w:delText>The zoning permit shall be granted or denied in writing within 30 days.</w:delText>
        </w:r>
        <w:r w:rsidRPr="00824B36" w:rsidDel="006C32DA">
          <w:rPr>
            <w:sz w:val="22"/>
            <w:szCs w:val="22"/>
          </w:rPr>
          <w:tab/>
        </w:r>
      </w:del>
    </w:p>
    <w:p w14:paraId="2DD7EF14" w14:textId="421FFA6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102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17.13</w:t>
      </w:r>
      <w:r w:rsidRPr="00824B36">
        <w:rPr>
          <w:sz w:val="22"/>
          <w:szCs w:val="22"/>
        </w:rPr>
        <w:tab/>
      </w:r>
      <w:r w:rsidR="00D13ABB" w:rsidRPr="00824B36">
        <w:rPr>
          <w:sz w:val="22"/>
          <w:szCs w:val="22"/>
          <w:u w:val="single"/>
        </w:rPr>
        <w:t>CONDITIONAL USE</w:t>
      </w:r>
      <w:r w:rsidRPr="00824B36">
        <w:rPr>
          <w:sz w:val="22"/>
          <w:szCs w:val="22"/>
          <w:u w:val="single"/>
        </w:rPr>
        <w:t xml:space="preserve"> PERMITS.</w:t>
      </w:r>
    </w:p>
    <w:p w14:paraId="5FD5135C" w14:textId="77777777" w:rsidR="008C2CCE" w:rsidRPr="00824B36" w:rsidRDefault="008C2CC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102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4FFB8BA9" w14:textId="4013388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02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GENERAL APPLICATION.</w:t>
      </w:r>
    </w:p>
    <w:p w14:paraId="3C6CBF14" w14:textId="77777777" w:rsidR="008C2CCE" w:rsidRPr="00824B36" w:rsidRDefault="008C2CC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sz w:val="22"/>
          <w:szCs w:val="22"/>
        </w:rPr>
        <w:pPrChange w:id="102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p>
    <w:p w14:paraId="0029B17C" w14:textId="7F62C95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0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 xml:space="preserve">Applications for </w:t>
      </w:r>
      <w:r w:rsidR="00AB0A4A">
        <w:rPr>
          <w:sz w:val="22"/>
          <w:szCs w:val="22"/>
        </w:rPr>
        <w:t>conditional use</w:t>
      </w:r>
      <w:r w:rsidRPr="00824B36">
        <w:rPr>
          <w:sz w:val="22"/>
          <w:szCs w:val="22"/>
        </w:rPr>
        <w:t xml:space="preserve"> permits shall be made on forms furnished by the </w:t>
      </w:r>
      <w:r w:rsidR="00C66104" w:rsidRPr="00824B36">
        <w:rPr>
          <w:sz w:val="22"/>
          <w:szCs w:val="22"/>
        </w:rPr>
        <w:t>Town</w:t>
      </w:r>
      <w:r w:rsidRPr="00824B36">
        <w:rPr>
          <w:sz w:val="22"/>
          <w:szCs w:val="22"/>
        </w:rPr>
        <w:t xml:space="preserve"> and shall include:  the information required in §17.12(1) and payment of the fee to the </w:t>
      </w:r>
      <w:r w:rsidR="00C66104" w:rsidRPr="00824B36">
        <w:rPr>
          <w:sz w:val="22"/>
          <w:szCs w:val="22"/>
        </w:rPr>
        <w:t>Town</w:t>
      </w:r>
      <w:r w:rsidRPr="00824B36">
        <w:rPr>
          <w:sz w:val="22"/>
          <w:szCs w:val="22"/>
        </w:rPr>
        <w:t xml:space="preserve"> for a public hearing before the </w:t>
      </w:r>
      <w:r w:rsidR="000D19AF">
        <w:rPr>
          <w:sz w:val="22"/>
          <w:szCs w:val="22"/>
        </w:rPr>
        <w:t>Plan</w:t>
      </w:r>
      <w:del w:id="1026" w:author="VanderWaal Law, S.C." w:date="2023-03-23T07:21:00Z">
        <w:r w:rsidR="000D19AF" w:rsidDel="00931B47">
          <w:rPr>
            <w:sz w:val="22"/>
            <w:szCs w:val="22"/>
          </w:rPr>
          <w:delText>ning</w:delText>
        </w:r>
      </w:del>
      <w:r w:rsidR="000D19AF">
        <w:rPr>
          <w:sz w:val="22"/>
          <w:szCs w:val="22"/>
        </w:rPr>
        <w:t xml:space="preserve"> Commission</w:t>
      </w:r>
      <w:r w:rsidRPr="00824B36">
        <w:rPr>
          <w:sz w:val="22"/>
          <w:szCs w:val="22"/>
        </w:rPr>
        <w:t>.</w:t>
      </w:r>
    </w:p>
    <w:p w14:paraId="757FA943" w14:textId="77777777" w:rsidR="008C2CCE" w:rsidRPr="00824B36" w:rsidRDefault="008C2CC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0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A8A826A" w14:textId="2D45CA7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02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r>
      <w:r w:rsidR="007C66E6">
        <w:rPr>
          <w:sz w:val="22"/>
          <w:szCs w:val="22"/>
        </w:rPr>
        <w:t>N</w:t>
      </w:r>
      <w:r w:rsidRPr="00824B36">
        <w:rPr>
          <w:sz w:val="22"/>
          <w:szCs w:val="22"/>
        </w:rPr>
        <w:t>otif</w:t>
      </w:r>
      <w:r w:rsidR="007C66E6">
        <w:rPr>
          <w:sz w:val="22"/>
          <w:szCs w:val="22"/>
        </w:rPr>
        <w:t>ication</w:t>
      </w:r>
      <w:r w:rsidRPr="00824B36">
        <w:rPr>
          <w:sz w:val="22"/>
          <w:szCs w:val="22"/>
        </w:rPr>
        <w:t xml:space="preserve"> </w:t>
      </w:r>
      <w:r w:rsidR="007C66E6">
        <w:rPr>
          <w:sz w:val="22"/>
          <w:szCs w:val="22"/>
        </w:rPr>
        <w:t>by the Town to</w:t>
      </w:r>
      <w:r w:rsidRPr="00824B36">
        <w:rPr>
          <w:sz w:val="22"/>
          <w:szCs w:val="22"/>
        </w:rPr>
        <w:t xml:space="preserve"> property owners having land </w:t>
      </w:r>
      <w:r w:rsidR="007C66E6">
        <w:rPr>
          <w:sz w:val="22"/>
          <w:szCs w:val="22"/>
        </w:rPr>
        <w:t xml:space="preserve">adjacent to </w:t>
      </w:r>
      <w:r w:rsidRPr="00824B36">
        <w:rPr>
          <w:sz w:val="22"/>
          <w:szCs w:val="22"/>
        </w:rPr>
        <w:t xml:space="preserve">the boundaries of the property for which the </w:t>
      </w:r>
      <w:r w:rsidR="00D13ABB" w:rsidRPr="00824B36">
        <w:rPr>
          <w:sz w:val="22"/>
          <w:szCs w:val="22"/>
        </w:rPr>
        <w:t>Conditional Use</w:t>
      </w:r>
      <w:r w:rsidRPr="00824B36">
        <w:rPr>
          <w:sz w:val="22"/>
          <w:szCs w:val="22"/>
        </w:rPr>
        <w:t xml:space="preserve"> </w:t>
      </w:r>
      <w:del w:id="1029" w:author="VanderWaal Law, S.C." w:date="2023-03-23T07:22:00Z">
        <w:r w:rsidRPr="00824B36" w:rsidDel="00931B47">
          <w:rPr>
            <w:sz w:val="22"/>
            <w:szCs w:val="22"/>
          </w:rPr>
          <w:delText>p</w:delText>
        </w:r>
      </w:del>
      <w:ins w:id="1030" w:author="VanderWaal Law, S.C." w:date="2023-03-23T07:22:00Z">
        <w:r w:rsidR="00931B47">
          <w:rPr>
            <w:sz w:val="22"/>
            <w:szCs w:val="22"/>
          </w:rPr>
          <w:t>P</w:t>
        </w:r>
      </w:ins>
      <w:r w:rsidRPr="00824B36">
        <w:rPr>
          <w:sz w:val="22"/>
          <w:szCs w:val="22"/>
        </w:rPr>
        <w:t xml:space="preserve">ermit </w:t>
      </w:r>
      <w:del w:id="1031" w:author="VanderWaal Law, S.C." w:date="2023-03-23T07:22:00Z">
        <w:r w:rsidRPr="00824B36" w:rsidDel="00931B47">
          <w:rPr>
            <w:sz w:val="22"/>
            <w:szCs w:val="22"/>
          </w:rPr>
          <w:delText>is requested</w:delText>
        </w:r>
        <w:r w:rsidR="007C66E6" w:rsidDel="00931B47">
          <w:rPr>
            <w:sz w:val="22"/>
            <w:szCs w:val="22"/>
          </w:rPr>
          <w:delText xml:space="preserve"> may be notified </w:delText>
        </w:r>
      </w:del>
      <w:r w:rsidR="007C66E6">
        <w:rPr>
          <w:sz w:val="22"/>
          <w:szCs w:val="22"/>
        </w:rPr>
        <w:t xml:space="preserve">pursuant to the requirements of </w:t>
      </w:r>
      <w:moveToRangeStart w:id="1032" w:author="LuAnn" w:date="2023-04-03T08:51:00Z" w:name="move131404335"/>
      <w:moveTo w:id="1033" w:author="LuAnn" w:date="2023-04-03T08:51:00Z">
        <w:r w:rsidR="00C357CF">
          <w:rPr>
            <w:sz w:val="22"/>
            <w:szCs w:val="22"/>
          </w:rPr>
          <w:t>Wis. Stat</w:t>
        </w:r>
        <w:del w:id="1034" w:author="LuAnn" w:date="2023-04-03T08:52:00Z">
          <w:r w:rsidR="00C357CF" w:rsidDel="00C357CF">
            <w:rPr>
              <w:sz w:val="22"/>
              <w:szCs w:val="22"/>
            </w:rPr>
            <w:delText>s</w:delText>
          </w:r>
        </w:del>
        <w:r w:rsidR="00C357CF" w:rsidRPr="00824B36">
          <w:rPr>
            <w:sz w:val="22"/>
            <w:szCs w:val="22"/>
          </w:rPr>
          <w:t>.</w:t>
        </w:r>
      </w:moveTo>
      <w:moveToRangeEnd w:id="1032"/>
      <w:ins w:id="1035" w:author="LuAnn" w:date="2023-04-03T08:52:00Z">
        <w:r w:rsidR="00C357CF">
          <w:rPr>
            <w:sz w:val="22"/>
            <w:szCs w:val="22"/>
          </w:rPr>
          <w:t xml:space="preserve"> </w:t>
        </w:r>
      </w:ins>
      <w:del w:id="1036" w:author="LuAnn" w:date="2023-04-03T08:52:00Z">
        <w:r w:rsidR="007C66E6" w:rsidDel="00C357CF">
          <w:rPr>
            <w:sz w:val="22"/>
            <w:szCs w:val="22"/>
          </w:rPr>
          <w:delText>Section</w:delText>
        </w:r>
      </w:del>
      <w:ins w:id="1037" w:author="LuAnn" w:date="2023-04-03T08:52:00Z">
        <w:r w:rsidR="00C357CF">
          <w:rPr>
            <w:sz w:val="22"/>
            <w:szCs w:val="22"/>
          </w:rPr>
          <w:t>§</w:t>
        </w:r>
      </w:ins>
      <w:r w:rsidR="007C66E6">
        <w:rPr>
          <w:sz w:val="22"/>
          <w:szCs w:val="22"/>
        </w:rPr>
        <w:t xml:space="preserve"> 62.23</w:t>
      </w:r>
      <w:ins w:id="1038" w:author="LuAnn" w:date="2023-04-03T08:52:00Z">
        <w:r w:rsidR="00C357CF">
          <w:rPr>
            <w:sz w:val="22"/>
            <w:szCs w:val="22"/>
          </w:rPr>
          <w:t>.</w:t>
        </w:r>
      </w:ins>
      <w:del w:id="1039" w:author="LuAnn" w:date="2023-04-03T08:52:00Z">
        <w:r w:rsidR="007C66E6" w:rsidDel="00C357CF">
          <w:rPr>
            <w:sz w:val="22"/>
            <w:szCs w:val="22"/>
          </w:rPr>
          <w:delText xml:space="preserve">, </w:delText>
        </w:r>
      </w:del>
      <w:moveFromRangeStart w:id="1040" w:author="LuAnn" w:date="2023-04-03T08:51:00Z" w:name="move131404335"/>
      <w:moveFrom w:id="1041" w:author="LuAnn" w:date="2023-04-03T08:51:00Z">
        <w:r w:rsidR="007C66E6" w:rsidDel="00C357CF">
          <w:rPr>
            <w:sz w:val="22"/>
            <w:szCs w:val="22"/>
          </w:rPr>
          <w:t>Wis. Stats</w:t>
        </w:r>
        <w:r w:rsidRPr="00824B36" w:rsidDel="00C357CF">
          <w:rPr>
            <w:sz w:val="22"/>
            <w:szCs w:val="22"/>
          </w:rPr>
          <w:t>.</w:t>
        </w:r>
      </w:moveFrom>
      <w:moveFromRangeEnd w:id="1040"/>
    </w:p>
    <w:p w14:paraId="289C3840" w14:textId="195E1083" w:rsidR="00862E54" w:rsidRDefault="00862E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042" w:author="LuAnn" w:date="2023-04-03T08:20:00Z"/>
          <w:sz w:val="22"/>
          <w:szCs w:val="22"/>
        </w:rPr>
        <w:pPrChange w:id="104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7051E01" w14:textId="542E903A" w:rsidR="00C15432"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ins w:id="1044" w:author="LuAnn" w:date="2023-04-03T08:20:00Z"/>
          <w:sz w:val="22"/>
          <w:szCs w:val="22"/>
        </w:rPr>
        <w:pPrChange w:id="104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ins w:id="1046" w:author="LuAnn" w:date="2023-04-03T08:20:00Z">
        <w:r>
          <w:rPr>
            <w:sz w:val="22"/>
            <w:szCs w:val="22"/>
          </w:rPr>
          <w:t>(2</w:t>
        </w:r>
        <w:r w:rsidRPr="00824B36">
          <w:rPr>
            <w:sz w:val="22"/>
            <w:szCs w:val="22"/>
          </w:rPr>
          <w:t>)</w:t>
        </w:r>
        <w:r w:rsidRPr="00824B36">
          <w:rPr>
            <w:sz w:val="22"/>
            <w:szCs w:val="22"/>
          </w:rPr>
          <w:tab/>
          <w:t xml:space="preserve">REVIEW AND APPROVAL BY </w:t>
        </w:r>
        <w:r>
          <w:rPr>
            <w:sz w:val="22"/>
            <w:szCs w:val="22"/>
          </w:rPr>
          <w:t>TOWN BOARD</w:t>
        </w:r>
        <w:r w:rsidRPr="00824B36">
          <w:rPr>
            <w:sz w:val="22"/>
            <w:szCs w:val="22"/>
          </w:rPr>
          <w:t>.</w:t>
        </w:r>
      </w:ins>
    </w:p>
    <w:p w14:paraId="1A5CF3FE" w14:textId="77777777" w:rsidR="00C15432" w:rsidRPr="00824B36"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ins w:id="1047" w:author="LuAnn" w:date="2023-04-03T08:20:00Z"/>
          <w:sz w:val="22"/>
          <w:szCs w:val="22"/>
        </w:rPr>
        <w:pPrChange w:id="104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B0912D7" w14:textId="77777777" w:rsidR="00C15432"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049" w:author="LuAnn" w:date="2023-04-03T08:20:00Z"/>
          <w:sz w:val="22"/>
          <w:szCs w:val="22"/>
        </w:rPr>
        <w:pPrChange w:id="105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051" w:author="LuAnn" w:date="2023-04-03T08:20:00Z">
        <w:r w:rsidRPr="00824B36">
          <w:rPr>
            <w:sz w:val="22"/>
            <w:szCs w:val="22"/>
          </w:rPr>
          <w:t>(a)</w:t>
        </w:r>
        <w:r w:rsidRPr="00824B36">
          <w:rPr>
            <w:sz w:val="22"/>
            <w:szCs w:val="22"/>
          </w:rPr>
          <w:tab/>
          <w:t xml:space="preserve">The Town Zoning Administrator shall provide to the </w:t>
        </w:r>
        <w:r>
          <w:rPr>
            <w:sz w:val="22"/>
            <w:szCs w:val="22"/>
          </w:rPr>
          <w:t>T</w:t>
        </w:r>
        <w:r w:rsidRPr="00824B36">
          <w:rPr>
            <w:sz w:val="22"/>
            <w:szCs w:val="22"/>
          </w:rPr>
          <w:t xml:space="preserve">own </w:t>
        </w:r>
        <w:r>
          <w:rPr>
            <w:sz w:val="22"/>
            <w:szCs w:val="22"/>
          </w:rPr>
          <w:t>C</w:t>
        </w:r>
        <w:r w:rsidRPr="00824B36">
          <w:rPr>
            <w:sz w:val="22"/>
            <w:szCs w:val="22"/>
          </w:rPr>
          <w:t xml:space="preserve">lerk a copy of all maps, plans and other documents submitted by the applicant for a Conditional Use </w:t>
        </w:r>
        <w:r>
          <w:rPr>
            <w:sz w:val="22"/>
            <w:szCs w:val="22"/>
          </w:rPr>
          <w:t>P</w:t>
        </w:r>
        <w:r w:rsidRPr="00824B36">
          <w:rPr>
            <w:sz w:val="22"/>
            <w:szCs w:val="22"/>
          </w:rPr>
          <w:t xml:space="preserve">ermit and notice of the time and place of the public hearing to be held on the proposed </w:t>
        </w:r>
        <w:r>
          <w:rPr>
            <w:sz w:val="22"/>
            <w:szCs w:val="22"/>
          </w:rPr>
          <w:t>Conditional Use</w:t>
        </w:r>
        <w:r w:rsidRPr="00824B36">
          <w:rPr>
            <w:sz w:val="22"/>
            <w:szCs w:val="22"/>
          </w:rPr>
          <w:t xml:space="preserve">.  Such information shall be provided at least 10 days prior to the hearing.  The </w:t>
        </w:r>
        <w:r>
          <w:rPr>
            <w:sz w:val="22"/>
            <w:szCs w:val="22"/>
          </w:rPr>
          <w:t>Town Board</w:t>
        </w:r>
        <w:r w:rsidRPr="00824B36">
          <w:rPr>
            <w:sz w:val="22"/>
            <w:szCs w:val="22"/>
          </w:rPr>
          <w:t xml:space="preserve"> may attend the </w:t>
        </w:r>
        <w:r>
          <w:rPr>
            <w:sz w:val="22"/>
            <w:szCs w:val="22"/>
          </w:rPr>
          <w:t xml:space="preserve">public </w:t>
        </w:r>
        <w:r w:rsidRPr="00824B36">
          <w:rPr>
            <w:sz w:val="22"/>
            <w:szCs w:val="22"/>
          </w:rPr>
          <w:t>hearing.</w:t>
        </w:r>
      </w:ins>
    </w:p>
    <w:p w14:paraId="2624AB75" w14:textId="77777777" w:rsidR="00C15432" w:rsidRPr="00824B36"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052" w:author="LuAnn" w:date="2023-04-03T08:20:00Z"/>
          <w:sz w:val="22"/>
          <w:szCs w:val="22"/>
        </w:rPr>
        <w:pPrChange w:id="10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7D269F7" w14:textId="77777777" w:rsidR="00C15432"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054" w:author="LuAnn" w:date="2023-04-03T08:20:00Z"/>
          <w:sz w:val="22"/>
          <w:szCs w:val="22"/>
        </w:rPr>
        <w:pPrChange w:id="105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056" w:author="LuAnn" w:date="2023-04-03T08:20:00Z">
        <w:r w:rsidRPr="00824B36">
          <w:rPr>
            <w:sz w:val="22"/>
            <w:szCs w:val="22"/>
          </w:rPr>
          <w:t>(b)</w:t>
        </w:r>
        <w:r w:rsidRPr="00824B36">
          <w:rPr>
            <w:sz w:val="22"/>
            <w:szCs w:val="22"/>
          </w:rPr>
          <w:tab/>
          <w:t xml:space="preserve">If, at such hearing, the </w:t>
        </w:r>
        <w:r>
          <w:rPr>
            <w:sz w:val="22"/>
            <w:szCs w:val="22"/>
          </w:rPr>
          <w:t>Town Board</w:t>
        </w:r>
        <w:r w:rsidRPr="00824B36">
          <w:rPr>
            <w:sz w:val="22"/>
            <w:szCs w:val="22"/>
          </w:rPr>
          <w:t xml:space="preserve"> or its representative requests an extension, it may be granted by the </w:t>
        </w:r>
        <w:r>
          <w:rPr>
            <w:sz w:val="22"/>
            <w:szCs w:val="22"/>
          </w:rPr>
          <w:t>Plan Commission</w:t>
        </w:r>
        <w:r w:rsidRPr="00824B36">
          <w:rPr>
            <w:sz w:val="22"/>
            <w:szCs w:val="22"/>
          </w:rPr>
          <w:t xml:space="preserve"> for a period </w:t>
        </w:r>
        <w:r>
          <w:rPr>
            <w:sz w:val="22"/>
            <w:szCs w:val="22"/>
          </w:rPr>
          <w:t>the Town Board</w:t>
        </w:r>
        <w:r w:rsidRPr="00824B36">
          <w:rPr>
            <w:sz w:val="22"/>
            <w:szCs w:val="22"/>
          </w:rPr>
          <w:t xml:space="preserve"> considers reasonable.</w:t>
        </w:r>
      </w:ins>
    </w:p>
    <w:p w14:paraId="0E3806FE" w14:textId="77777777" w:rsidR="00C15432" w:rsidRPr="00824B36"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057" w:author="LuAnn" w:date="2023-04-03T08:20:00Z"/>
          <w:sz w:val="22"/>
          <w:szCs w:val="22"/>
        </w:rPr>
        <w:pPrChange w:id="10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79147CB" w14:textId="42AB2FF4" w:rsidR="00C15432"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ins w:id="1059" w:author="LuAnn" w:date="2023-04-03T08:21:00Z"/>
          <w:sz w:val="22"/>
          <w:szCs w:val="22"/>
        </w:rPr>
        <w:pPrChange w:id="106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ins w:id="1061" w:author="LuAnn" w:date="2023-04-03T08:21:00Z">
        <w:r w:rsidRPr="00824B36">
          <w:rPr>
            <w:sz w:val="22"/>
            <w:szCs w:val="22"/>
          </w:rPr>
          <w:t>(</w:t>
        </w:r>
        <w:r>
          <w:rPr>
            <w:sz w:val="22"/>
            <w:szCs w:val="22"/>
          </w:rPr>
          <w:t>3</w:t>
        </w:r>
        <w:r w:rsidRPr="00824B36">
          <w:rPr>
            <w:sz w:val="22"/>
            <w:szCs w:val="22"/>
          </w:rPr>
          <w:t>)</w:t>
        </w:r>
        <w:r w:rsidRPr="00824B36">
          <w:rPr>
            <w:sz w:val="22"/>
            <w:szCs w:val="22"/>
          </w:rPr>
          <w:tab/>
          <w:t xml:space="preserve">STANDARDS IN REVIEWING </w:t>
        </w:r>
        <w:r>
          <w:rPr>
            <w:sz w:val="22"/>
            <w:szCs w:val="22"/>
          </w:rPr>
          <w:t xml:space="preserve">CONDITIONAL </w:t>
        </w:r>
        <w:r w:rsidRPr="00824B36">
          <w:rPr>
            <w:sz w:val="22"/>
            <w:szCs w:val="22"/>
          </w:rPr>
          <w:t>USES.</w:t>
        </w:r>
      </w:ins>
    </w:p>
    <w:p w14:paraId="3B7BE8F3" w14:textId="77777777" w:rsidR="00C15432"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ins w:id="1062" w:author="LuAnn" w:date="2023-04-03T08:21:00Z"/>
          <w:sz w:val="22"/>
          <w:szCs w:val="22"/>
        </w:rPr>
        <w:pPrChange w:id="106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1BA48094" w14:textId="77777777" w:rsidR="00C15432" w:rsidRPr="00AF7B6B"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ins w:id="1064" w:author="LuAnn" w:date="2023-04-03T08:21:00Z"/>
          <w:sz w:val="22"/>
          <w:szCs w:val="22"/>
        </w:rPr>
        <w:pPrChange w:id="106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ins w:id="1066" w:author="LuAnn" w:date="2023-04-03T08:21:00Z">
        <w:r>
          <w:rPr>
            <w:sz w:val="22"/>
            <w:szCs w:val="22"/>
          </w:rPr>
          <w:tab/>
        </w:r>
        <w:r w:rsidRPr="009D3F9F">
          <w:rPr>
            <w:sz w:val="22"/>
            <w:szCs w:val="22"/>
            <w:u w:val="single"/>
          </w:rPr>
          <w:t>Standards.</w:t>
        </w:r>
        <w:r w:rsidRPr="00AF7B6B">
          <w:rPr>
            <w:sz w:val="22"/>
            <w:szCs w:val="22"/>
          </w:rPr>
          <w:t xml:space="preserve">  The Plan Commission and the Town Board shall review the particular facts and circumstances of each proposed conditional use in terms of the following standards.</w:t>
        </w:r>
      </w:ins>
    </w:p>
    <w:p w14:paraId="10E5807D" w14:textId="77777777" w:rsidR="00C15432" w:rsidRPr="00AF7B6B"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ins w:id="1067" w:author="LuAnn" w:date="2023-04-03T08:21:00Z"/>
          <w:sz w:val="22"/>
          <w:szCs w:val="22"/>
        </w:rPr>
        <w:pPrChange w:id="106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4F7F0344" w14:textId="77777777" w:rsidR="00C15432" w:rsidRPr="00AF7B6B" w:rsidRDefault="00C15432">
      <w:pPr>
        <w:pStyle w:val="ListParagraph"/>
        <w:numPr>
          <w:ilvl w:val="0"/>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069" w:author="LuAnn" w:date="2023-04-03T08:21:00Z"/>
          <w:sz w:val="22"/>
          <w:szCs w:val="22"/>
        </w:rPr>
        <w:pPrChange w:id="1070" w:author="LuAnn" w:date="2023-04-03T08:48:00Z">
          <w:pPr>
            <w:pStyle w:val="ListParagraph"/>
            <w:widowControl w:val="0"/>
            <w:numPr>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071" w:author="LuAnn" w:date="2023-04-03T08:21:00Z">
        <w:r w:rsidRPr="00AF7B6B">
          <w:rPr>
            <w:sz w:val="22"/>
            <w:szCs w:val="22"/>
          </w:rPr>
          <w:t>Compatibility with Adjacent Uses.  The proposed conditional use shall be designed, constructed, operated and maintained to be compatible with uses on surrounding land.  The site design shall minimize the impact of site activity on surrounding properties.  In determining whether this requirement has been met, consideration shall be given to:</w:t>
        </w:r>
      </w:ins>
    </w:p>
    <w:p w14:paraId="56AD28F6" w14:textId="77777777" w:rsidR="00C15432" w:rsidRPr="00AF7B6B" w:rsidRDefault="00C15432">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jc w:val="both"/>
        <w:rPr>
          <w:ins w:id="1072" w:author="LuAnn" w:date="2023-04-03T08:21:00Z"/>
          <w:sz w:val="22"/>
          <w:szCs w:val="22"/>
        </w:rPr>
        <w:pPrChange w:id="1073" w:author="LuAnn" w:date="2023-04-03T08:48:00Z">
          <w:pPr>
            <w:pStyle w:val="ListParagraph"/>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jc w:val="both"/>
          </w:pPr>
        </w:pPrChange>
      </w:pPr>
    </w:p>
    <w:p w14:paraId="4C09365D" w14:textId="77777777" w:rsidR="00C15432" w:rsidRPr="00AF7B6B" w:rsidRDefault="00C15432">
      <w:pPr>
        <w:pStyle w:val="ListParagraph"/>
        <w:numPr>
          <w:ilvl w:val="0"/>
          <w:numId w:val="47"/>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074" w:author="LuAnn" w:date="2023-04-03T08:21:00Z"/>
          <w:sz w:val="22"/>
          <w:szCs w:val="22"/>
        </w:rPr>
        <w:pPrChange w:id="1075" w:author="LuAnn" w:date="2023-04-03T08:48:00Z">
          <w:pPr>
            <w:pStyle w:val="ListParagraph"/>
            <w:widowControl w:val="0"/>
            <w:numPr>
              <w:numId w:val="47"/>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076" w:author="LuAnn" w:date="2023-04-03T08:21:00Z">
        <w:r w:rsidRPr="00AF7B6B">
          <w:rPr>
            <w:sz w:val="22"/>
            <w:szCs w:val="22"/>
          </w:rPr>
          <w:t>The location and screening of vehicular circulation and parking areas in relation to surrounding development.</w:t>
        </w:r>
      </w:ins>
    </w:p>
    <w:p w14:paraId="18777530" w14:textId="77777777" w:rsidR="00C15432" w:rsidRPr="00AF7B6B" w:rsidRDefault="00C15432">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ins w:id="1077" w:author="LuAnn" w:date="2023-04-03T08:21:00Z"/>
          <w:sz w:val="22"/>
          <w:szCs w:val="22"/>
        </w:rPr>
        <w:pPrChange w:id="1078" w:author="LuAnn" w:date="2023-04-03T08:48:00Z">
          <w:pPr>
            <w:pStyle w:val="ListParagraph"/>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pPrChange>
      </w:pPr>
    </w:p>
    <w:p w14:paraId="39D77F64" w14:textId="77777777" w:rsidR="00C15432" w:rsidRPr="00AF7B6B" w:rsidRDefault="00C15432">
      <w:pPr>
        <w:pStyle w:val="ListParagraph"/>
        <w:numPr>
          <w:ilvl w:val="0"/>
          <w:numId w:val="47"/>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079" w:author="LuAnn" w:date="2023-04-03T08:21:00Z"/>
          <w:sz w:val="22"/>
          <w:szCs w:val="22"/>
        </w:rPr>
        <w:pPrChange w:id="1080" w:author="LuAnn" w:date="2023-04-03T08:48:00Z">
          <w:pPr>
            <w:pStyle w:val="ListParagraph"/>
            <w:widowControl w:val="0"/>
            <w:numPr>
              <w:numId w:val="47"/>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081" w:author="LuAnn" w:date="2023-04-03T08:21:00Z">
        <w:r w:rsidRPr="009D3F9F">
          <w:rPr>
            <w:sz w:val="22"/>
            <w:szCs w:val="22"/>
          </w:rPr>
          <w:t>The location and screening of outdoor storage, outdoor activity or work areas, and mechanical equipment in relation to surrounding development</w:t>
        </w:r>
        <w:r w:rsidRPr="00AF7B6B">
          <w:rPr>
            <w:sz w:val="22"/>
            <w:szCs w:val="22"/>
          </w:rPr>
          <w:t>.</w:t>
        </w:r>
      </w:ins>
    </w:p>
    <w:p w14:paraId="1B3EE7B6" w14:textId="77777777" w:rsidR="00C15432" w:rsidRPr="009D3F9F" w:rsidRDefault="00C15432" w:rsidP="00C357CF">
      <w:pPr>
        <w:pStyle w:val="ListParagraph"/>
        <w:rPr>
          <w:ins w:id="1082" w:author="LuAnn" w:date="2023-04-03T08:21:00Z"/>
          <w:sz w:val="22"/>
          <w:szCs w:val="22"/>
        </w:rPr>
      </w:pPr>
    </w:p>
    <w:p w14:paraId="574BF66D" w14:textId="77777777" w:rsidR="00C15432" w:rsidRPr="00AF7B6B" w:rsidRDefault="00C15432">
      <w:pPr>
        <w:pStyle w:val="ListParagraph"/>
        <w:numPr>
          <w:ilvl w:val="0"/>
          <w:numId w:val="47"/>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083" w:author="LuAnn" w:date="2023-04-03T08:21:00Z"/>
          <w:sz w:val="22"/>
          <w:szCs w:val="22"/>
        </w:rPr>
        <w:pPrChange w:id="1084" w:author="LuAnn" w:date="2023-04-03T08:48:00Z">
          <w:pPr>
            <w:pStyle w:val="ListParagraph"/>
            <w:widowControl w:val="0"/>
            <w:numPr>
              <w:numId w:val="47"/>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085" w:author="LuAnn" w:date="2023-04-03T08:21:00Z">
        <w:r w:rsidRPr="009D3F9F">
          <w:rPr>
            <w:sz w:val="22"/>
            <w:szCs w:val="22"/>
          </w:rPr>
          <w:t xml:space="preserve">The hours of operation of the proposed use. </w:t>
        </w:r>
        <w:r w:rsidRPr="00AF7B6B">
          <w:rPr>
            <w:sz w:val="22"/>
            <w:szCs w:val="22"/>
          </w:rPr>
          <w:t xml:space="preserve"> </w:t>
        </w:r>
        <w:r w:rsidRPr="009D3F9F">
          <w:rPr>
            <w:sz w:val="22"/>
            <w:szCs w:val="22"/>
          </w:rPr>
          <w:t>Approval of a conditional use may be conditioned upon operation within specified hours considered appropriate to ensure minimal impact on surrounding uses.</w:t>
        </w:r>
      </w:ins>
    </w:p>
    <w:p w14:paraId="18398E1D" w14:textId="77777777" w:rsidR="00C15432" w:rsidRPr="009D3F9F" w:rsidRDefault="00C15432" w:rsidP="00C357CF">
      <w:pPr>
        <w:pStyle w:val="ListParagraph"/>
        <w:rPr>
          <w:ins w:id="1086" w:author="LuAnn" w:date="2023-04-03T08:21:00Z"/>
          <w:sz w:val="22"/>
          <w:szCs w:val="22"/>
        </w:rPr>
      </w:pPr>
    </w:p>
    <w:p w14:paraId="730DB231" w14:textId="77777777" w:rsidR="00C15432" w:rsidRPr="00AF7B6B" w:rsidRDefault="00C15432">
      <w:pPr>
        <w:pStyle w:val="ListParagraph"/>
        <w:numPr>
          <w:ilvl w:val="0"/>
          <w:numId w:val="47"/>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087" w:author="LuAnn" w:date="2023-04-03T08:21:00Z"/>
          <w:sz w:val="22"/>
          <w:szCs w:val="22"/>
        </w:rPr>
        <w:pPrChange w:id="1088" w:author="LuAnn" w:date="2023-04-03T08:48:00Z">
          <w:pPr>
            <w:pStyle w:val="ListParagraph"/>
            <w:widowControl w:val="0"/>
            <w:numPr>
              <w:numId w:val="47"/>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089" w:author="LuAnn" w:date="2023-04-03T08:21:00Z">
        <w:r w:rsidRPr="009D3F9F">
          <w:rPr>
            <w:sz w:val="22"/>
            <w:szCs w:val="22"/>
          </w:rPr>
          <w:t>The bulk, placement, and materials of construction of the proposed use in relation to surrounding uses.</w:t>
        </w:r>
      </w:ins>
    </w:p>
    <w:p w14:paraId="6F7A02D3" w14:textId="77777777" w:rsidR="00C15432" w:rsidRPr="009D3F9F"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090" w:author="LuAnn" w:date="2023-04-03T08:21:00Z"/>
          <w:sz w:val="22"/>
          <w:szCs w:val="22"/>
        </w:rPr>
        <w:pPrChange w:id="109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6CB50C3" w14:textId="77777777" w:rsidR="00C15432" w:rsidRPr="00AF7B6B" w:rsidRDefault="00C15432">
      <w:pPr>
        <w:pStyle w:val="ListParagraph"/>
        <w:numPr>
          <w:ilvl w:val="0"/>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092" w:author="LuAnn" w:date="2023-04-03T08:21:00Z"/>
          <w:sz w:val="22"/>
          <w:szCs w:val="22"/>
        </w:rPr>
        <w:pPrChange w:id="1093" w:author="LuAnn" w:date="2023-04-03T08:48:00Z">
          <w:pPr>
            <w:pStyle w:val="ListParagraph"/>
            <w:widowControl w:val="0"/>
            <w:numPr>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094" w:author="LuAnn" w:date="2023-04-03T08:21:00Z">
        <w:r w:rsidRPr="00AF7B6B">
          <w:rPr>
            <w:sz w:val="22"/>
            <w:szCs w:val="22"/>
          </w:rPr>
          <w:t>Comprehensive Plan.  The proposed conditional use will be harmonious with and in accordance with the general objectives or with any specific objective of the Town  Comprehensive Plan.</w:t>
        </w:r>
      </w:ins>
    </w:p>
    <w:p w14:paraId="30E62946" w14:textId="77777777" w:rsidR="00C15432" w:rsidRPr="00AF7B6B" w:rsidRDefault="00C15432">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ins w:id="1095" w:author="LuAnn" w:date="2023-04-03T08:21:00Z"/>
          <w:sz w:val="22"/>
          <w:szCs w:val="22"/>
        </w:rPr>
        <w:pPrChange w:id="1096" w:author="LuAnn" w:date="2023-04-03T08:48:00Z">
          <w:pPr>
            <w:pStyle w:val="ListParagraph"/>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08CA3381" w14:textId="77777777" w:rsidR="00C15432" w:rsidRPr="00AF7B6B" w:rsidRDefault="00C15432">
      <w:pPr>
        <w:pStyle w:val="ListParagraph"/>
        <w:numPr>
          <w:ilvl w:val="0"/>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097" w:author="LuAnn" w:date="2023-04-03T08:21:00Z"/>
          <w:sz w:val="22"/>
          <w:szCs w:val="22"/>
        </w:rPr>
        <w:pPrChange w:id="1098" w:author="LuAnn" w:date="2023-04-03T08:48:00Z">
          <w:pPr>
            <w:pStyle w:val="ListParagraph"/>
            <w:widowControl w:val="0"/>
            <w:numPr>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099" w:author="LuAnn" w:date="2023-04-03T08:21:00Z">
        <w:r w:rsidRPr="00AF7B6B">
          <w:rPr>
            <w:sz w:val="22"/>
            <w:szCs w:val="22"/>
          </w:rPr>
          <w:t>Compliance with Applicable Regulations.  The proposed conditional use shall be in compliance with all applicable federal, state, and local laws and ordinances.</w:t>
        </w:r>
      </w:ins>
    </w:p>
    <w:p w14:paraId="5026A3DE" w14:textId="77777777" w:rsidR="00C15432" w:rsidRPr="009D3F9F" w:rsidRDefault="00C15432" w:rsidP="00C357CF">
      <w:pPr>
        <w:pStyle w:val="ListParagraph"/>
        <w:rPr>
          <w:ins w:id="1100" w:author="LuAnn" w:date="2023-04-03T08:21:00Z"/>
          <w:sz w:val="22"/>
          <w:szCs w:val="22"/>
        </w:rPr>
      </w:pPr>
    </w:p>
    <w:p w14:paraId="75696AD7" w14:textId="77777777" w:rsidR="00C15432" w:rsidRPr="00AF7B6B" w:rsidRDefault="00C15432">
      <w:pPr>
        <w:pStyle w:val="ListParagraph"/>
        <w:numPr>
          <w:ilvl w:val="0"/>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101" w:author="LuAnn" w:date="2023-04-03T08:21:00Z"/>
          <w:sz w:val="22"/>
          <w:szCs w:val="22"/>
        </w:rPr>
        <w:pPrChange w:id="1102" w:author="LuAnn" w:date="2023-04-03T08:48:00Z">
          <w:pPr>
            <w:pStyle w:val="ListParagraph"/>
            <w:widowControl w:val="0"/>
            <w:numPr>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103" w:author="LuAnn" w:date="2023-04-03T08:21:00Z">
        <w:r w:rsidRPr="009D3F9F">
          <w:rPr>
            <w:sz w:val="22"/>
            <w:szCs w:val="22"/>
          </w:rPr>
          <w:t>Use of Adjacent Property.</w:t>
        </w:r>
        <w:r w:rsidRPr="00AF7B6B">
          <w:rPr>
            <w:sz w:val="22"/>
            <w:szCs w:val="22"/>
          </w:rPr>
          <w:t xml:space="preserve"> </w:t>
        </w:r>
        <w:r w:rsidRPr="009D3F9F">
          <w:rPr>
            <w:sz w:val="22"/>
            <w:szCs w:val="22"/>
          </w:rPr>
          <w:t xml:space="preserve"> The proposed conditional use shall not interfere with the use and enjoyment of adjacent property.</w:t>
        </w:r>
      </w:ins>
    </w:p>
    <w:p w14:paraId="6834A939" w14:textId="77777777" w:rsidR="00C15432" w:rsidRPr="009D3F9F" w:rsidRDefault="00C15432" w:rsidP="00C357CF">
      <w:pPr>
        <w:pStyle w:val="ListParagraph"/>
        <w:rPr>
          <w:ins w:id="1104" w:author="LuAnn" w:date="2023-04-03T08:21:00Z"/>
          <w:sz w:val="22"/>
          <w:szCs w:val="22"/>
        </w:rPr>
      </w:pPr>
    </w:p>
    <w:p w14:paraId="474CD7EF" w14:textId="77777777" w:rsidR="00C15432" w:rsidRPr="00AF7B6B" w:rsidRDefault="00C15432">
      <w:pPr>
        <w:pStyle w:val="ListParagraph"/>
        <w:numPr>
          <w:ilvl w:val="0"/>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105" w:author="LuAnn" w:date="2023-04-03T08:21:00Z"/>
          <w:sz w:val="22"/>
          <w:szCs w:val="22"/>
        </w:rPr>
        <w:pPrChange w:id="1106" w:author="LuAnn" w:date="2023-04-03T08:48:00Z">
          <w:pPr>
            <w:pStyle w:val="ListParagraph"/>
            <w:widowControl w:val="0"/>
            <w:numPr>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107" w:author="LuAnn" w:date="2023-04-03T08:21:00Z">
        <w:r w:rsidRPr="009D3F9F">
          <w:rPr>
            <w:sz w:val="22"/>
            <w:szCs w:val="22"/>
          </w:rPr>
          <w:t xml:space="preserve">Public Services. </w:t>
        </w:r>
        <w:r w:rsidRPr="00AF7B6B">
          <w:rPr>
            <w:sz w:val="22"/>
            <w:szCs w:val="22"/>
          </w:rPr>
          <w:t xml:space="preserve"> </w:t>
        </w:r>
        <w:r w:rsidRPr="009D3F9F">
          <w:rPr>
            <w:sz w:val="22"/>
            <w:szCs w:val="22"/>
          </w:rPr>
          <w:t>The proposed conditional use will be served adequately by essential public facilities and services including</w:t>
        </w:r>
        <w:r w:rsidRPr="00AF7B6B">
          <w:rPr>
            <w:sz w:val="22"/>
            <w:szCs w:val="22"/>
          </w:rPr>
          <w:t>,</w:t>
        </w:r>
        <w:r w:rsidRPr="009D3F9F">
          <w:rPr>
            <w:sz w:val="22"/>
            <w:szCs w:val="22"/>
          </w:rPr>
          <w:t xml:space="preserve"> but not necessarily limited to</w:t>
        </w:r>
        <w:r w:rsidRPr="00AF7B6B">
          <w:rPr>
            <w:sz w:val="22"/>
            <w:szCs w:val="22"/>
          </w:rPr>
          <w:t>,</w:t>
        </w:r>
        <w:r w:rsidRPr="009D3F9F">
          <w:rPr>
            <w:sz w:val="22"/>
            <w:szCs w:val="22"/>
          </w:rPr>
          <w:t xml:space="preserve"> utilities, highways, streets, police and fire protection, drainage structures, refuse disposal, and school(s); unless the project proposal contains an acceptable plan for providing necessary services or evidence that such services will be available by the time the conditional use is completed.</w:t>
        </w:r>
      </w:ins>
    </w:p>
    <w:p w14:paraId="6A04B8B3" w14:textId="77777777" w:rsidR="00C15432" w:rsidRPr="009D3F9F" w:rsidRDefault="00C15432" w:rsidP="00C357CF">
      <w:pPr>
        <w:pStyle w:val="ListParagraph"/>
        <w:rPr>
          <w:ins w:id="1108" w:author="LuAnn" w:date="2023-04-03T08:21:00Z"/>
          <w:sz w:val="22"/>
          <w:szCs w:val="22"/>
        </w:rPr>
      </w:pPr>
    </w:p>
    <w:p w14:paraId="522E92CD" w14:textId="77777777" w:rsidR="00C15432" w:rsidRPr="00AF7B6B" w:rsidRDefault="00C15432">
      <w:pPr>
        <w:pStyle w:val="ListParagraph"/>
        <w:numPr>
          <w:ilvl w:val="0"/>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109" w:author="LuAnn" w:date="2023-04-03T08:21:00Z"/>
          <w:sz w:val="22"/>
          <w:szCs w:val="22"/>
        </w:rPr>
        <w:pPrChange w:id="1110" w:author="LuAnn" w:date="2023-04-03T08:48:00Z">
          <w:pPr>
            <w:pStyle w:val="ListParagraph"/>
            <w:widowControl w:val="0"/>
            <w:numPr>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111" w:author="LuAnn" w:date="2023-04-03T08:21:00Z">
        <w:r w:rsidRPr="009D3F9F">
          <w:rPr>
            <w:sz w:val="22"/>
            <w:szCs w:val="22"/>
          </w:rPr>
          <w:t>Impact of Traffic.</w:t>
        </w:r>
        <w:r w:rsidRPr="00AF7B6B">
          <w:rPr>
            <w:sz w:val="22"/>
            <w:szCs w:val="22"/>
          </w:rPr>
          <w:t xml:space="preserve"> </w:t>
        </w:r>
        <w:r w:rsidRPr="009D3F9F">
          <w:rPr>
            <w:sz w:val="22"/>
            <w:szCs w:val="22"/>
          </w:rPr>
          <w:t xml:space="preserve"> The location of the proposed conditional use shall</w:t>
        </w:r>
        <w:r w:rsidRPr="00AF7B6B">
          <w:rPr>
            <w:sz w:val="22"/>
            <w:szCs w:val="22"/>
          </w:rPr>
          <w:t xml:space="preserve"> minimize</w:t>
        </w:r>
        <w:r w:rsidRPr="009D3F9F">
          <w:rPr>
            <w:sz w:val="22"/>
            <w:szCs w:val="22"/>
          </w:rPr>
          <w:t xml:space="preserve">, within the zoning district, the impact of traffic generated by the proposed use. </w:t>
        </w:r>
        <w:r w:rsidRPr="00AF7B6B">
          <w:rPr>
            <w:sz w:val="22"/>
            <w:szCs w:val="22"/>
          </w:rPr>
          <w:t xml:space="preserve"> </w:t>
        </w:r>
        <w:r w:rsidRPr="009D3F9F">
          <w:rPr>
            <w:sz w:val="22"/>
            <w:szCs w:val="22"/>
          </w:rPr>
          <w:t>In determining whether this requirement has been met, consideration shall be given to the following:</w:t>
        </w:r>
      </w:ins>
    </w:p>
    <w:p w14:paraId="5FC2B244" w14:textId="77777777" w:rsidR="00C15432" w:rsidRPr="009D3F9F"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112" w:author="LuAnn" w:date="2023-04-03T08:21:00Z"/>
          <w:sz w:val="22"/>
          <w:szCs w:val="22"/>
        </w:rPr>
        <w:pPrChange w:id="111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B3DB4D7" w14:textId="77777777" w:rsidR="00C15432" w:rsidRPr="00AF7B6B" w:rsidRDefault="00C15432">
      <w:pPr>
        <w:pStyle w:val="ListParagraph"/>
        <w:numPr>
          <w:ilvl w:val="0"/>
          <w:numId w:val="48"/>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114" w:author="LuAnn" w:date="2023-04-03T08:21:00Z"/>
          <w:sz w:val="22"/>
          <w:szCs w:val="22"/>
        </w:rPr>
        <w:pPrChange w:id="1115" w:author="LuAnn" w:date="2023-04-03T08:48:00Z">
          <w:pPr>
            <w:pStyle w:val="ListParagraph"/>
            <w:widowControl w:val="0"/>
            <w:numPr>
              <w:numId w:val="48"/>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116" w:author="LuAnn" w:date="2023-04-03T08:21:00Z">
        <w:r w:rsidRPr="00AF7B6B">
          <w:rPr>
            <w:sz w:val="22"/>
            <w:szCs w:val="22"/>
          </w:rPr>
          <w:t>Proximity and access to major thoroughfares;</w:t>
        </w:r>
      </w:ins>
    </w:p>
    <w:p w14:paraId="194F89A7" w14:textId="77777777" w:rsidR="00C15432" w:rsidRPr="009D3F9F"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ins w:id="1117" w:author="LuAnn" w:date="2023-04-03T08:21:00Z"/>
          <w:sz w:val="22"/>
          <w:szCs w:val="22"/>
        </w:rPr>
        <w:pPrChange w:id="111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1B609493" w14:textId="77777777" w:rsidR="00C15432" w:rsidRDefault="00C15432">
      <w:pPr>
        <w:pStyle w:val="ListParagraph"/>
        <w:numPr>
          <w:ilvl w:val="0"/>
          <w:numId w:val="48"/>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119" w:author="LuAnn" w:date="2023-04-03T08:21:00Z"/>
          <w:sz w:val="22"/>
          <w:szCs w:val="22"/>
        </w:rPr>
        <w:pPrChange w:id="1120" w:author="LuAnn" w:date="2023-04-03T08:48:00Z">
          <w:pPr>
            <w:pStyle w:val="ListParagraph"/>
            <w:widowControl w:val="0"/>
            <w:numPr>
              <w:numId w:val="48"/>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121" w:author="LuAnn" w:date="2023-04-03T08:21:00Z">
        <w:r w:rsidRPr="009D3F9F">
          <w:rPr>
            <w:sz w:val="22"/>
            <w:szCs w:val="22"/>
          </w:rPr>
          <w:t>Estimated traffic generated by the proposed use</w:t>
        </w:r>
        <w:r>
          <w:rPr>
            <w:sz w:val="22"/>
            <w:szCs w:val="22"/>
          </w:rPr>
          <w:t>;</w:t>
        </w:r>
      </w:ins>
    </w:p>
    <w:p w14:paraId="63309B20" w14:textId="77777777" w:rsidR="00C15432" w:rsidRPr="009D3F9F" w:rsidRDefault="00C15432" w:rsidP="00C357CF">
      <w:pPr>
        <w:pStyle w:val="ListParagraph"/>
        <w:rPr>
          <w:ins w:id="1122" w:author="LuAnn" w:date="2023-04-03T08:21:00Z"/>
          <w:sz w:val="22"/>
          <w:szCs w:val="22"/>
        </w:rPr>
      </w:pPr>
    </w:p>
    <w:p w14:paraId="5ABBFEA7" w14:textId="77777777" w:rsidR="00C15432" w:rsidRDefault="00C15432">
      <w:pPr>
        <w:pStyle w:val="ListParagraph"/>
        <w:numPr>
          <w:ilvl w:val="0"/>
          <w:numId w:val="48"/>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123" w:author="LuAnn" w:date="2023-04-03T08:21:00Z"/>
          <w:sz w:val="22"/>
          <w:szCs w:val="22"/>
        </w:rPr>
        <w:pPrChange w:id="1124" w:author="LuAnn" w:date="2023-04-03T08:48:00Z">
          <w:pPr>
            <w:pStyle w:val="ListParagraph"/>
            <w:widowControl w:val="0"/>
            <w:numPr>
              <w:numId w:val="48"/>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125" w:author="LuAnn" w:date="2023-04-03T08:21:00Z">
        <w:r w:rsidRPr="009D3F9F">
          <w:rPr>
            <w:sz w:val="22"/>
            <w:szCs w:val="22"/>
          </w:rPr>
          <w:t>Proximity and relation to intersections</w:t>
        </w:r>
        <w:r>
          <w:rPr>
            <w:sz w:val="22"/>
            <w:szCs w:val="22"/>
          </w:rPr>
          <w:t>;</w:t>
        </w:r>
      </w:ins>
    </w:p>
    <w:p w14:paraId="79253950" w14:textId="77777777" w:rsidR="00C15432" w:rsidRPr="009D3F9F" w:rsidRDefault="00C15432" w:rsidP="00C357CF">
      <w:pPr>
        <w:pStyle w:val="ListParagraph"/>
        <w:rPr>
          <w:ins w:id="1126" w:author="LuAnn" w:date="2023-04-03T08:21:00Z"/>
          <w:sz w:val="22"/>
          <w:szCs w:val="22"/>
        </w:rPr>
      </w:pPr>
    </w:p>
    <w:p w14:paraId="24149A71" w14:textId="77777777" w:rsidR="00C15432" w:rsidRDefault="00C15432">
      <w:pPr>
        <w:pStyle w:val="ListParagraph"/>
        <w:numPr>
          <w:ilvl w:val="0"/>
          <w:numId w:val="48"/>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127" w:author="LuAnn" w:date="2023-04-03T08:21:00Z"/>
          <w:sz w:val="22"/>
          <w:szCs w:val="22"/>
        </w:rPr>
        <w:pPrChange w:id="1128" w:author="LuAnn" w:date="2023-04-03T08:48:00Z">
          <w:pPr>
            <w:pStyle w:val="ListParagraph"/>
            <w:widowControl w:val="0"/>
            <w:numPr>
              <w:numId w:val="48"/>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129" w:author="LuAnn" w:date="2023-04-03T08:21:00Z">
        <w:r w:rsidRPr="009D3F9F">
          <w:rPr>
            <w:sz w:val="22"/>
            <w:szCs w:val="22"/>
          </w:rPr>
          <w:t>Adequacy of driver sight distances</w:t>
        </w:r>
        <w:r>
          <w:rPr>
            <w:sz w:val="22"/>
            <w:szCs w:val="22"/>
          </w:rPr>
          <w:t>;</w:t>
        </w:r>
      </w:ins>
    </w:p>
    <w:p w14:paraId="45759593" w14:textId="77777777" w:rsidR="00C15432" w:rsidRPr="009D3F9F" w:rsidRDefault="00C15432" w:rsidP="00C357CF">
      <w:pPr>
        <w:pStyle w:val="ListParagraph"/>
        <w:rPr>
          <w:ins w:id="1130" w:author="LuAnn" w:date="2023-04-03T08:21:00Z"/>
          <w:sz w:val="22"/>
          <w:szCs w:val="22"/>
        </w:rPr>
      </w:pPr>
    </w:p>
    <w:p w14:paraId="4AF80EE7" w14:textId="77777777" w:rsidR="00C15432" w:rsidRDefault="00C15432">
      <w:pPr>
        <w:pStyle w:val="ListParagraph"/>
        <w:numPr>
          <w:ilvl w:val="0"/>
          <w:numId w:val="48"/>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131" w:author="LuAnn" w:date="2023-04-03T08:21:00Z"/>
          <w:sz w:val="22"/>
          <w:szCs w:val="22"/>
        </w:rPr>
        <w:pPrChange w:id="1132" w:author="LuAnn" w:date="2023-04-03T08:48:00Z">
          <w:pPr>
            <w:pStyle w:val="ListParagraph"/>
            <w:widowControl w:val="0"/>
            <w:numPr>
              <w:numId w:val="48"/>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133" w:author="LuAnn" w:date="2023-04-03T08:21:00Z">
        <w:r w:rsidRPr="009D3F9F">
          <w:rPr>
            <w:sz w:val="22"/>
            <w:szCs w:val="22"/>
          </w:rPr>
          <w:t>Location of and access to off-street parking</w:t>
        </w:r>
        <w:r>
          <w:rPr>
            <w:sz w:val="22"/>
            <w:szCs w:val="22"/>
          </w:rPr>
          <w:t>;</w:t>
        </w:r>
      </w:ins>
    </w:p>
    <w:p w14:paraId="2960A057" w14:textId="77777777" w:rsidR="00C15432" w:rsidRPr="009D3F9F" w:rsidRDefault="00C15432" w:rsidP="00C357CF">
      <w:pPr>
        <w:pStyle w:val="ListParagraph"/>
        <w:rPr>
          <w:ins w:id="1134" w:author="LuAnn" w:date="2023-04-03T08:21:00Z"/>
          <w:sz w:val="22"/>
          <w:szCs w:val="22"/>
        </w:rPr>
      </w:pPr>
    </w:p>
    <w:p w14:paraId="7AF3FD13" w14:textId="77777777" w:rsidR="00C15432" w:rsidRDefault="00C15432">
      <w:pPr>
        <w:pStyle w:val="ListParagraph"/>
        <w:numPr>
          <w:ilvl w:val="0"/>
          <w:numId w:val="48"/>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135" w:author="LuAnn" w:date="2023-04-03T08:21:00Z"/>
          <w:sz w:val="22"/>
          <w:szCs w:val="22"/>
        </w:rPr>
        <w:pPrChange w:id="1136" w:author="LuAnn" w:date="2023-04-03T08:48:00Z">
          <w:pPr>
            <w:pStyle w:val="ListParagraph"/>
            <w:widowControl w:val="0"/>
            <w:numPr>
              <w:numId w:val="48"/>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137" w:author="LuAnn" w:date="2023-04-03T08:21:00Z">
        <w:r w:rsidRPr="009D3F9F">
          <w:rPr>
            <w:sz w:val="22"/>
            <w:szCs w:val="22"/>
          </w:rPr>
          <w:t>Required vehicular turning movements</w:t>
        </w:r>
        <w:r>
          <w:rPr>
            <w:sz w:val="22"/>
            <w:szCs w:val="22"/>
          </w:rPr>
          <w:t>; and</w:t>
        </w:r>
      </w:ins>
    </w:p>
    <w:p w14:paraId="7D40A913" w14:textId="77777777" w:rsidR="00C15432" w:rsidRPr="009D3F9F" w:rsidRDefault="00C15432" w:rsidP="00C357CF">
      <w:pPr>
        <w:pStyle w:val="ListParagraph"/>
        <w:rPr>
          <w:ins w:id="1138" w:author="LuAnn" w:date="2023-04-03T08:21:00Z"/>
          <w:sz w:val="22"/>
          <w:szCs w:val="22"/>
        </w:rPr>
      </w:pPr>
    </w:p>
    <w:p w14:paraId="34A342C0" w14:textId="77777777" w:rsidR="00C15432" w:rsidRDefault="00C15432">
      <w:pPr>
        <w:pStyle w:val="ListParagraph"/>
        <w:numPr>
          <w:ilvl w:val="0"/>
          <w:numId w:val="48"/>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139" w:author="LuAnn" w:date="2023-04-03T08:21:00Z"/>
          <w:sz w:val="22"/>
          <w:szCs w:val="22"/>
        </w:rPr>
        <w:pPrChange w:id="1140" w:author="LuAnn" w:date="2023-04-03T08:48:00Z">
          <w:pPr>
            <w:pStyle w:val="ListParagraph"/>
            <w:widowControl w:val="0"/>
            <w:numPr>
              <w:numId w:val="48"/>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141" w:author="LuAnn" w:date="2023-04-03T08:21:00Z">
        <w:r w:rsidRPr="009D3F9F">
          <w:rPr>
            <w:sz w:val="22"/>
            <w:szCs w:val="22"/>
          </w:rPr>
          <w:t>Provision of pedestrian traffic (if applicable).</w:t>
        </w:r>
      </w:ins>
    </w:p>
    <w:p w14:paraId="76449B89" w14:textId="77777777" w:rsidR="00C15432" w:rsidRPr="009D3F9F"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142" w:author="LuAnn" w:date="2023-04-03T08:21:00Z"/>
          <w:sz w:val="22"/>
          <w:szCs w:val="22"/>
        </w:rPr>
        <w:pPrChange w:id="114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10FC42A" w14:textId="77777777" w:rsidR="00C15432" w:rsidRDefault="00C15432">
      <w:pPr>
        <w:pStyle w:val="ListParagraph"/>
        <w:numPr>
          <w:ilvl w:val="0"/>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144" w:author="LuAnn" w:date="2023-04-03T08:21:00Z"/>
          <w:sz w:val="22"/>
          <w:szCs w:val="22"/>
        </w:rPr>
        <w:pPrChange w:id="1145" w:author="LuAnn" w:date="2023-04-03T08:48:00Z">
          <w:pPr>
            <w:pStyle w:val="ListParagraph"/>
            <w:widowControl w:val="0"/>
            <w:numPr>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146" w:author="LuAnn" w:date="2023-04-03T08:21:00Z">
        <w:r w:rsidRPr="00AF7B6B">
          <w:rPr>
            <w:sz w:val="22"/>
            <w:szCs w:val="22"/>
          </w:rPr>
          <w:t xml:space="preserve">Enhancement of Surrounding Environment. </w:t>
        </w:r>
        <w:r>
          <w:rPr>
            <w:sz w:val="22"/>
            <w:szCs w:val="22"/>
          </w:rPr>
          <w:t xml:space="preserve"> </w:t>
        </w:r>
        <w:r w:rsidRPr="00AF7B6B">
          <w:rPr>
            <w:sz w:val="22"/>
            <w:szCs w:val="22"/>
          </w:rPr>
          <w:t xml:space="preserve">The proposed conditional use shall provide the maximum feasible enhancement of the surrounding environment, and shall not unreasonably interfere with or discourage the appropriate development and use of adjacent land and buildings or unreasonably affect their value. </w:t>
        </w:r>
        <w:r>
          <w:rPr>
            <w:sz w:val="22"/>
            <w:szCs w:val="22"/>
          </w:rPr>
          <w:t xml:space="preserve"> </w:t>
        </w:r>
        <w:r w:rsidRPr="00AF7B6B">
          <w:rPr>
            <w:sz w:val="22"/>
            <w:szCs w:val="22"/>
          </w:rPr>
          <w:t>In determining whether this requirement has been met, consideration shall be given to:</w:t>
        </w:r>
      </w:ins>
    </w:p>
    <w:p w14:paraId="14E56098" w14:textId="77777777" w:rsidR="00C15432" w:rsidRPr="00AF7B6B" w:rsidRDefault="00C15432">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ins w:id="1147" w:author="LuAnn" w:date="2023-04-03T08:21:00Z"/>
          <w:sz w:val="22"/>
          <w:szCs w:val="22"/>
        </w:rPr>
        <w:pPrChange w:id="1148" w:author="LuAnn" w:date="2023-04-03T08:48:00Z">
          <w:pPr>
            <w:pStyle w:val="ListParagraph"/>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3EB758D2" w14:textId="77777777" w:rsidR="00C15432" w:rsidRDefault="00C15432">
      <w:pPr>
        <w:pStyle w:val="ListParagraph"/>
        <w:numPr>
          <w:ilvl w:val="0"/>
          <w:numId w:val="49"/>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149" w:author="LuAnn" w:date="2023-04-03T08:21:00Z"/>
          <w:sz w:val="22"/>
          <w:szCs w:val="22"/>
        </w:rPr>
        <w:pPrChange w:id="1150" w:author="LuAnn" w:date="2023-04-03T08:48:00Z">
          <w:pPr>
            <w:pStyle w:val="ListParagraph"/>
            <w:widowControl w:val="0"/>
            <w:numPr>
              <w:numId w:val="49"/>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151" w:author="LuAnn" w:date="2023-04-03T08:21:00Z">
        <w:r w:rsidRPr="00AF7B6B">
          <w:rPr>
            <w:sz w:val="22"/>
            <w:szCs w:val="22"/>
          </w:rPr>
          <w:t xml:space="preserve">The provision of landscaping and other site amenities. </w:t>
        </w:r>
        <w:r>
          <w:rPr>
            <w:sz w:val="22"/>
            <w:szCs w:val="22"/>
          </w:rPr>
          <w:t xml:space="preserve"> </w:t>
        </w:r>
        <w:r w:rsidRPr="00AF7B6B">
          <w:rPr>
            <w:sz w:val="22"/>
            <w:szCs w:val="22"/>
          </w:rPr>
          <w:t>Provision of additional landscaping over and above the specific requirements of this Ordinance may be required as a condition of approval of a conditional use.</w:t>
        </w:r>
      </w:ins>
    </w:p>
    <w:p w14:paraId="1AD75392" w14:textId="77777777" w:rsidR="00C15432" w:rsidRPr="00AF7B6B" w:rsidRDefault="00C15432">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ins w:id="1152" w:author="LuAnn" w:date="2023-04-03T08:21:00Z"/>
          <w:sz w:val="22"/>
          <w:szCs w:val="22"/>
        </w:rPr>
        <w:pPrChange w:id="1153" w:author="LuAnn" w:date="2023-04-03T08:48:00Z">
          <w:pPr>
            <w:pStyle w:val="ListParagraph"/>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pPrChange>
      </w:pPr>
    </w:p>
    <w:p w14:paraId="51ADD55D" w14:textId="77777777" w:rsidR="00C15432" w:rsidRDefault="00C15432">
      <w:pPr>
        <w:pStyle w:val="ListParagraph"/>
        <w:numPr>
          <w:ilvl w:val="0"/>
          <w:numId w:val="49"/>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154" w:author="LuAnn" w:date="2023-04-03T08:21:00Z"/>
          <w:sz w:val="22"/>
          <w:szCs w:val="22"/>
        </w:rPr>
        <w:pPrChange w:id="1155" w:author="LuAnn" w:date="2023-04-03T08:48:00Z">
          <w:pPr>
            <w:pStyle w:val="ListParagraph"/>
            <w:widowControl w:val="0"/>
            <w:numPr>
              <w:numId w:val="49"/>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156" w:author="LuAnn" w:date="2023-04-03T08:21:00Z">
        <w:r w:rsidRPr="00AF7B6B">
          <w:rPr>
            <w:sz w:val="22"/>
            <w:szCs w:val="22"/>
          </w:rPr>
          <w:t>The bulk, placement, and materials of construction of proposed structures in relation to surrounding uses.</w:t>
        </w:r>
      </w:ins>
    </w:p>
    <w:p w14:paraId="14DF3C03" w14:textId="77777777" w:rsidR="00C15432" w:rsidRPr="009D3F9F"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157" w:author="LuAnn" w:date="2023-04-03T08:21:00Z"/>
          <w:sz w:val="22"/>
          <w:szCs w:val="22"/>
        </w:rPr>
        <w:pPrChange w:id="11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30DEFCB" w14:textId="77777777" w:rsidR="00C15432" w:rsidRDefault="00C15432">
      <w:pPr>
        <w:pStyle w:val="ListParagraph"/>
        <w:numPr>
          <w:ilvl w:val="0"/>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159" w:author="LuAnn" w:date="2023-04-03T08:21:00Z"/>
          <w:sz w:val="22"/>
          <w:szCs w:val="22"/>
        </w:rPr>
        <w:pPrChange w:id="1160" w:author="LuAnn" w:date="2023-04-03T08:48:00Z">
          <w:pPr>
            <w:pStyle w:val="ListParagraph"/>
            <w:widowControl w:val="0"/>
            <w:numPr>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161" w:author="LuAnn" w:date="2023-04-03T08:21:00Z">
        <w:r w:rsidRPr="00AF7B6B">
          <w:rPr>
            <w:sz w:val="22"/>
            <w:szCs w:val="22"/>
          </w:rPr>
          <w:t>Impact on Public Health, Safety, and Welfare.</w:t>
        </w:r>
        <w:r>
          <w:rPr>
            <w:sz w:val="22"/>
            <w:szCs w:val="22"/>
          </w:rPr>
          <w:t xml:space="preserve"> </w:t>
        </w:r>
        <w:r w:rsidRPr="00AF7B6B">
          <w:rPr>
            <w:sz w:val="22"/>
            <w:szCs w:val="22"/>
          </w:rPr>
          <w:t xml:space="preserve"> The proposed conditional use shall not involve any activities, processes, materials, equipment, or conditions of operation, and shall not be located or designed in a manner that is detrimental to public health, safety, and welfare.</w:t>
        </w:r>
        <w:r>
          <w:rPr>
            <w:sz w:val="22"/>
            <w:szCs w:val="22"/>
          </w:rPr>
          <w:t xml:space="preserve"> </w:t>
        </w:r>
        <w:r w:rsidRPr="00AF7B6B">
          <w:rPr>
            <w:sz w:val="22"/>
            <w:szCs w:val="22"/>
          </w:rPr>
          <w:t xml:space="preserve"> In determining whether this requirement has been met, consideration shall be given to the production of traffic, noise, vibration, smoke, fumes, odors, dust, glare, light, and environmental impact.</w:t>
        </w:r>
      </w:ins>
    </w:p>
    <w:p w14:paraId="58B51B22" w14:textId="77777777" w:rsidR="00C15432" w:rsidRPr="009D3F9F"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ins w:id="1162" w:author="LuAnn" w:date="2023-04-03T08:21:00Z"/>
          <w:sz w:val="22"/>
          <w:szCs w:val="22"/>
        </w:rPr>
        <w:pPrChange w:id="116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36DEBFC5" w14:textId="77777777" w:rsidR="00C15432" w:rsidRDefault="00C15432">
      <w:pPr>
        <w:pStyle w:val="ListParagraph"/>
        <w:numPr>
          <w:ilvl w:val="0"/>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164" w:author="LuAnn" w:date="2023-04-03T08:21:00Z"/>
          <w:sz w:val="22"/>
          <w:szCs w:val="22"/>
        </w:rPr>
        <w:pPrChange w:id="1165" w:author="LuAnn" w:date="2023-04-03T08:48:00Z">
          <w:pPr>
            <w:pStyle w:val="ListParagraph"/>
            <w:widowControl w:val="0"/>
            <w:numPr>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166" w:author="LuAnn" w:date="2023-04-03T08:21:00Z">
        <w:r>
          <w:rPr>
            <w:sz w:val="22"/>
            <w:szCs w:val="22"/>
          </w:rPr>
          <w:t>I</w:t>
        </w:r>
        <w:r w:rsidRPr="00AF7B6B">
          <w:rPr>
            <w:sz w:val="22"/>
            <w:szCs w:val="22"/>
          </w:rPr>
          <w:t xml:space="preserve">solation of Existing Uses. </w:t>
        </w:r>
        <w:r>
          <w:rPr>
            <w:sz w:val="22"/>
            <w:szCs w:val="22"/>
          </w:rPr>
          <w:t xml:space="preserve"> </w:t>
        </w:r>
        <w:r w:rsidRPr="00AF7B6B">
          <w:rPr>
            <w:sz w:val="22"/>
            <w:szCs w:val="22"/>
          </w:rPr>
          <w:t>The location of the proposed conditional use shall not result in a small residential area being substantially surrounded by non-residential development and</w:t>
        </w:r>
        <w:r>
          <w:rPr>
            <w:sz w:val="22"/>
            <w:szCs w:val="22"/>
          </w:rPr>
          <w:t>,</w:t>
        </w:r>
        <w:r w:rsidRPr="00AF7B6B">
          <w:rPr>
            <w:sz w:val="22"/>
            <w:szCs w:val="22"/>
          </w:rPr>
          <w:t xml:space="preserve"> further, the location of the proposed conditional use shall not result in a small non-residential area being substantially surrounded by incompatible uses.</w:t>
        </w:r>
      </w:ins>
    </w:p>
    <w:p w14:paraId="1A6FA8EF" w14:textId="77777777" w:rsidR="00C15432" w:rsidRPr="009D3F9F"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167" w:author="LuAnn" w:date="2023-04-03T08:21:00Z"/>
          <w:sz w:val="22"/>
          <w:szCs w:val="22"/>
        </w:rPr>
        <w:pPrChange w:id="116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8B08D6C" w14:textId="77777777" w:rsidR="00C15432" w:rsidRPr="00AF7B6B" w:rsidRDefault="00C15432">
      <w:pPr>
        <w:pStyle w:val="ListParagraph"/>
        <w:numPr>
          <w:ilvl w:val="0"/>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169" w:author="LuAnn" w:date="2023-04-03T08:21:00Z"/>
          <w:sz w:val="22"/>
          <w:szCs w:val="22"/>
        </w:rPr>
        <w:pPrChange w:id="1170" w:author="LuAnn" w:date="2023-04-03T08:48:00Z">
          <w:pPr>
            <w:pStyle w:val="ListParagraph"/>
            <w:widowControl w:val="0"/>
            <w:numPr>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171" w:author="LuAnn" w:date="2023-04-03T08:21:00Z">
        <w:r w:rsidRPr="00AF7B6B">
          <w:rPr>
            <w:sz w:val="22"/>
            <w:szCs w:val="22"/>
          </w:rPr>
          <w:t>Substantial Evidence. Substantial evidence means facts and information, other than merely personal preferences or speculation, directly pertaining to</w:t>
        </w:r>
        <w:r>
          <w:rPr>
            <w:sz w:val="22"/>
            <w:szCs w:val="22"/>
          </w:rPr>
          <w:t xml:space="preserve"> the requirements and conditions.</w:t>
        </w:r>
      </w:ins>
    </w:p>
    <w:p w14:paraId="382E55B5" w14:textId="77777777" w:rsidR="00C15432" w:rsidRPr="00824B36" w:rsidRDefault="00C154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ins w:id="1172" w:author="LuAnn" w:date="2023-04-03T08:21:00Z"/>
          <w:sz w:val="22"/>
          <w:szCs w:val="22"/>
        </w:rPr>
        <w:pPrChange w:id="117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p>
    <w:p w14:paraId="48AC1F25" w14:textId="06FB2B44" w:rsidR="00C15432" w:rsidRPr="00C15432" w:rsidDel="00C15432" w:rsidRDefault="00C15432">
      <w:pPr>
        <w:pStyle w:val="ListParagraph"/>
        <w:numPr>
          <w:ilvl w:val="0"/>
          <w:numId w:val="2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del w:id="1174" w:author="LuAnn" w:date="2023-04-03T08:22:00Z"/>
          <w:sz w:val="22"/>
          <w:szCs w:val="22"/>
          <w:rPrChange w:id="1175" w:author="LuAnn" w:date="2023-04-03T08:25:00Z">
            <w:rPr>
              <w:del w:id="1176" w:author="LuAnn" w:date="2023-04-03T08:22:00Z"/>
            </w:rPr>
          </w:rPrChange>
        </w:rPr>
        <w:pPrChange w:id="117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EBA0856" w14:textId="188301A2" w:rsidR="00DB1954" w:rsidRPr="00C15432" w:rsidRDefault="00DB1954">
      <w:pPr>
        <w:pStyle w:val="ListParagraph"/>
        <w:numPr>
          <w:ilvl w:val="0"/>
          <w:numId w:val="26"/>
        </w:numPr>
        <w:ind w:left="1260" w:hanging="540"/>
        <w:rPr>
          <w:sz w:val="22"/>
          <w:szCs w:val="22"/>
          <w:rPrChange w:id="1178" w:author="LuAnn" w:date="2023-04-03T08:25:00Z">
            <w:rPr/>
          </w:rPrChange>
        </w:rPr>
        <w:pPrChange w:id="1179" w:author="LuAnn" w:date="2023-04-03T08:48:00Z">
          <w:pPr>
            <w:pStyle w:val="ListParagraph"/>
            <w:widowControl w:val="0"/>
            <w:numPr>
              <w:numId w:val="27"/>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C15432">
        <w:rPr>
          <w:sz w:val="22"/>
          <w:szCs w:val="22"/>
          <w:rPrChange w:id="1180" w:author="LuAnn" w:date="2023-04-03T08:25:00Z">
            <w:rPr/>
          </w:rPrChange>
        </w:rPr>
        <w:t xml:space="preserve">CONDITIONS ATTACHED TO </w:t>
      </w:r>
      <w:r w:rsidR="00D13ABB" w:rsidRPr="00C15432">
        <w:rPr>
          <w:sz w:val="22"/>
          <w:szCs w:val="22"/>
          <w:rPrChange w:id="1181" w:author="LuAnn" w:date="2023-04-03T08:25:00Z">
            <w:rPr/>
          </w:rPrChange>
        </w:rPr>
        <w:t>CONDITIONAL USE</w:t>
      </w:r>
      <w:r w:rsidRPr="00C15432">
        <w:rPr>
          <w:sz w:val="22"/>
          <w:szCs w:val="22"/>
          <w:rPrChange w:id="1182" w:author="LuAnn" w:date="2023-04-03T08:25:00Z">
            <w:rPr/>
          </w:rPrChange>
        </w:rPr>
        <w:t xml:space="preserve"> PERMITS.</w:t>
      </w:r>
    </w:p>
    <w:p w14:paraId="32D10A40" w14:textId="77777777" w:rsidR="00862E54" w:rsidRPr="00862E54" w:rsidRDefault="00862E54">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Change w:id="1183" w:author="LuAnn" w:date="2023-04-03T08:48:00Z">
          <w:pPr>
            <w:pStyle w:val="ListParagraph"/>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pPr>
        </w:pPrChange>
      </w:pPr>
    </w:p>
    <w:p w14:paraId="7BCB8A78" w14:textId="31C4D6C2" w:rsidR="007C3390" w:rsidRDefault="0032785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ins w:id="1184" w:author="LuAnn" w:date="2023-03-23T10:02:00Z"/>
          <w:sz w:val="22"/>
          <w:szCs w:val="22"/>
        </w:rPr>
        <w:pPrChange w:id="118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ins w:id="1186" w:author="LuAnn" w:date="2023-03-23T10:17:00Z">
        <w:r>
          <w:rPr>
            <w:sz w:val="22"/>
            <w:szCs w:val="22"/>
            <w:u w:val="single"/>
          </w:rPr>
          <w:t xml:space="preserve">Approval with Conditions.  </w:t>
        </w:r>
      </w:ins>
      <w:ins w:id="1187" w:author="LuAnn" w:date="2023-03-23T10:00:00Z">
        <w:r w:rsidR="007C3390">
          <w:rPr>
            <w:sz w:val="22"/>
            <w:szCs w:val="22"/>
          </w:rPr>
          <w:t>The Plan Commis</w:t>
        </w:r>
      </w:ins>
      <w:ins w:id="1188" w:author="LuAnn" w:date="2023-03-23T10:12:00Z">
        <w:r w:rsidR="00BF1E17">
          <w:rPr>
            <w:sz w:val="22"/>
            <w:szCs w:val="22"/>
          </w:rPr>
          <w:t>s</w:t>
        </w:r>
      </w:ins>
      <w:ins w:id="1189" w:author="LuAnn" w:date="2023-03-23T10:00:00Z">
        <w:r w:rsidR="007C3390">
          <w:rPr>
            <w:sz w:val="22"/>
            <w:szCs w:val="22"/>
          </w:rPr>
          <w:t xml:space="preserve">ion and Town Board may impose reasonable conditions with the approval of </w:t>
        </w:r>
      </w:ins>
      <w:ins w:id="1190" w:author="LuAnn" w:date="2023-03-23T10:01:00Z">
        <w:r w:rsidR="007C3390">
          <w:rPr>
            <w:sz w:val="22"/>
            <w:szCs w:val="22"/>
          </w:rPr>
          <w:t xml:space="preserve">a conditional use </w:t>
        </w:r>
        <w:del w:id="1191" w:author="VanderWaal Law, S.C." w:date="2023-03-24T06:51:00Z">
          <w:r w:rsidR="007C3390" w:rsidDel="00DC1683">
            <w:rPr>
              <w:sz w:val="22"/>
              <w:szCs w:val="22"/>
            </w:rPr>
            <w:delText>proposal,</w:delText>
          </w:r>
        </w:del>
        <w:r w:rsidR="007C3390">
          <w:rPr>
            <w:sz w:val="22"/>
            <w:szCs w:val="22"/>
          </w:rPr>
          <w:t xml:space="preserve"> to the extent authorized by law.  Conditions i</w:t>
        </w:r>
      </w:ins>
      <w:ins w:id="1192" w:author="LuAnn" w:date="2023-03-23T10:12:00Z">
        <w:r w:rsidR="00BF1E17">
          <w:rPr>
            <w:sz w:val="22"/>
            <w:szCs w:val="22"/>
          </w:rPr>
          <w:t>m</w:t>
        </w:r>
      </w:ins>
      <w:ins w:id="1193" w:author="LuAnn" w:date="2023-03-23T10:01:00Z">
        <w:r w:rsidR="007C3390">
          <w:rPr>
            <w:sz w:val="22"/>
            <w:szCs w:val="22"/>
          </w:rPr>
          <w:t>posed shall meet all of the follow</w:t>
        </w:r>
      </w:ins>
      <w:ins w:id="1194" w:author="LuAnn" w:date="2023-03-23T10:02:00Z">
        <w:r w:rsidR="007C3390">
          <w:rPr>
            <w:sz w:val="22"/>
            <w:szCs w:val="22"/>
          </w:rPr>
          <w:t>ing requirements:</w:t>
        </w:r>
      </w:ins>
    </w:p>
    <w:p w14:paraId="516E2BFE" w14:textId="77777777" w:rsidR="007C3390" w:rsidRDefault="007C339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ins w:id="1195" w:author="LuAnn" w:date="2023-03-23T10:02:00Z"/>
          <w:sz w:val="22"/>
          <w:szCs w:val="22"/>
        </w:rPr>
        <w:pPrChange w:id="119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521F1C53" w14:textId="0281C4AA" w:rsidR="007C3390" w:rsidRDefault="007C3390">
      <w:pPr>
        <w:pStyle w:val="ListParagraph"/>
        <w:numPr>
          <w:ilvl w:val="0"/>
          <w:numId w:val="4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197" w:author="LuAnn" w:date="2023-03-23T10:03:00Z"/>
          <w:sz w:val="22"/>
          <w:szCs w:val="22"/>
        </w:rPr>
        <w:pPrChange w:id="1198" w:author="LuAnn" w:date="2023-04-03T08:48:00Z">
          <w:pPr>
            <w:pStyle w:val="ListParagraph"/>
            <w:widowControl w:val="0"/>
            <w:numPr>
              <w:numId w:val="4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199" w:author="LuAnn" w:date="2023-03-23T10:03:00Z">
        <w:r>
          <w:rPr>
            <w:sz w:val="22"/>
            <w:szCs w:val="22"/>
          </w:rPr>
          <w:t xml:space="preserve">Conditions must be to </w:t>
        </w:r>
        <w:del w:id="1200" w:author="VanderWaal Law, S.C." w:date="2023-03-24T06:54:00Z">
          <w:r w:rsidDel="00DC1683">
            <w:rPr>
              <w:sz w:val="22"/>
              <w:szCs w:val="22"/>
            </w:rPr>
            <w:delText>the ex</w:delText>
          </w:r>
        </w:del>
        <w:del w:id="1201" w:author="VanderWaal Law, S.C." w:date="2023-03-24T06:55:00Z">
          <w:r w:rsidDel="00DC1683">
            <w:rPr>
              <w:sz w:val="22"/>
              <w:szCs w:val="22"/>
            </w:rPr>
            <w:delText xml:space="preserve">tent of </w:delText>
          </w:r>
        </w:del>
        <w:r>
          <w:rPr>
            <w:sz w:val="22"/>
            <w:szCs w:val="22"/>
          </w:rPr>
          <w:t>practical and measurable.</w:t>
        </w:r>
      </w:ins>
    </w:p>
    <w:p w14:paraId="6F216BA2" w14:textId="77777777" w:rsidR="007C3390" w:rsidRPr="007C3390" w:rsidRDefault="007C339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ins w:id="1202" w:author="LuAnn" w:date="2023-03-23T10:03:00Z"/>
          <w:sz w:val="22"/>
          <w:szCs w:val="22"/>
          <w:rPrChange w:id="1203" w:author="LuAnn" w:date="2023-03-23T10:03:00Z">
            <w:rPr>
              <w:ins w:id="1204" w:author="LuAnn" w:date="2023-03-23T10:03:00Z"/>
            </w:rPr>
          </w:rPrChange>
        </w:rPr>
        <w:pPrChange w:id="1205" w:author="LuAnn" w:date="2023-04-03T08:48:00Z">
          <w:pPr>
            <w:pStyle w:val="ListParagraph"/>
            <w:widowControl w:val="0"/>
            <w:numPr>
              <w:numId w:val="4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CA2D516" w14:textId="77777777" w:rsidR="00BF1E17" w:rsidRDefault="00BF1E17">
      <w:pPr>
        <w:pStyle w:val="ListParagraph"/>
        <w:numPr>
          <w:ilvl w:val="0"/>
          <w:numId w:val="4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206" w:author="LuAnn" w:date="2023-03-23T10:07:00Z"/>
          <w:sz w:val="22"/>
          <w:szCs w:val="22"/>
        </w:rPr>
        <w:pPrChange w:id="1207" w:author="LuAnn" w:date="2023-04-03T08:48:00Z">
          <w:pPr>
            <w:pStyle w:val="ListParagraph"/>
            <w:widowControl w:val="0"/>
            <w:numPr>
              <w:numId w:val="4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208" w:author="LuAnn" w:date="2023-03-23T10:05:00Z">
        <w:r>
          <w:rPr>
            <w:sz w:val="22"/>
            <w:szCs w:val="22"/>
          </w:rPr>
          <w:t>Conditions s</w:t>
        </w:r>
      </w:ins>
      <w:ins w:id="1209" w:author="LuAnn" w:date="2023-03-23T10:06:00Z">
        <w:r>
          <w:rPr>
            <w:sz w:val="22"/>
            <w:szCs w:val="22"/>
          </w:rPr>
          <w:t>hall be designed to protect natural resources, the health, safety, and welfare and the social and economic well-being of those who will use the land use or activity under consideration</w:t>
        </w:r>
      </w:ins>
      <w:ins w:id="1210" w:author="LuAnn" w:date="2023-03-23T10:07:00Z">
        <w:r>
          <w:rPr>
            <w:sz w:val="22"/>
            <w:szCs w:val="22"/>
          </w:rPr>
          <w:t>, residents and landowners immediately adjacent to the proposed land use or activity, and the community as a whole.</w:t>
        </w:r>
      </w:ins>
    </w:p>
    <w:p w14:paraId="3DD58F73" w14:textId="77777777" w:rsidR="00BF1E17" w:rsidRPr="00BF1E17" w:rsidRDefault="00BF1E17">
      <w:pPr>
        <w:pStyle w:val="ListParagraph"/>
        <w:rPr>
          <w:ins w:id="1211" w:author="LuAnn" w:date="2023-03-23T10:07:00Z"/>
          <w:sz w:val="22"/>
          <w:szCs w:val="22"/>
          <w:rPrChange w:id="1212" w:author="LuAnn" w:date="2023-03-23T10:07:00Z">
            <w:rPr>
              <w:ins w:id="1213" w:author="LuAnn" w:date="2023-03-23T10:07:00Z"/>
            </w:rPr>
          </w:rPrChange>
        </w:rPr>
        <w:pPrChange w:id="1214" w:author="LuAnn" w:date="2023-04-03T08:48:00Z">
          <w:pPr>
            <w:pStyle w:val="ListParagraph"/>
            <w:widowControl w:val="0"/>
            <w:numPr>
              <w:numId w:val="4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35F6682" w14:textId="77777777" w:rsidR="00BF1E17" w:rsidRDefault="00BF1E17">
      <w:pPr>
        <w:pStyle w:val="ListParagraph"/>
        <w:numPr>
          <w:ilvl w:val="0"/>
          <w:numId w:val="4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215" w:author="LuAnn" w:date="2023-03-23T10:08:00Z"/>
          <w:sz w:val="22"/>
          <w:szCs w:val="22"/>
        </w:rPr>
        <w:pPrChange w:id="1216" w:author="LuAnn" w:date="2023-04-03T08:48:00Z">
          <w:pPr>
            <w:pStyle w:val="ListParagraph"/>
            <w:widowControl w:val="0"/>
            <w:numPr>
              <w:numId w:val="4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217" w:author="LuAnn" w:date="2023-03-23T10:07:00Z">
        <w:r>
          <w:rPr>
            <w:sz w:val="22"/>
            <w:szCs w:val="22"/>
          </w:rPr>
          <w:t>Conditions shall be related to the valid exercise of the police power and purposes which are affected by th</w:t>
        </w:r>
      </w:ins>
      <w:ins w:id="1218" w:author="LuAnn" w:date="2023-03-23T10:08:00Z">
        <w:r>
          <w:rPr>
            <w:sz w:val="22"/>
            <w:szCs w:val="22"/>
          </w:rPr>
          <w:t>e proposed use or activity.</w:t>
        </w:r>
      </w:ins>
    </w:p>
    <w:p w14:paraId="5DEC73D9" w14:textId="77777777" w:rsidR="00BF1E17" w:rsidRPr="00BF1E17" w:rsidRDefault="00BF1E17">
      <w:pPr>
        <w:pStyle w:val="ListParagraph"/>
        <w:rPr>
          <w:ins w:id="1219" w:author="LuAnn" w:date="2023-03-23T10:08:00Z"/>
          <w:sz w:val="22"/>
          <w:szCs w:val="22"/>
          <w:rPrChange w:id="1220" w:author="LuAnn" w:date="2023-03-23T10:08:00Z">
            <w:rPr>
              <w:ins w:id="1221" w:author="LuAnn" w:date="2023-03-23T10:08:00Z"/>
            </w:rPr>
          </w:rPrChange>
        </w:rPr>
        <w:pPrChange w:id="1222" w:author="LuAnn" w:date="2023-04-03T08:48:00Z">
          <w:pPr>
            <w:pStyle w:val="ListParagraph"/>
            <w:widowControl w:val="0"/>
            <w:numPr>
              <w:numId w:val="4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FF1B401" w14:textId="3ED8D075" w:rsidR="00931B47" w:rsidRDefault="00BF1E17">
      <w:pPr>
        <w:pStyle w:val="ListParagraph"/>
        <w:numPr>
          <w:ilvl w:val="0"/>
          <w:numId w:val="4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223" w:author="LuAnn" w:date="2023-03-23T10:10:00Z"/>
          <w:sz w:val="22"/>
          <w:szCs w:val="22"/>
        </w:rPr>
        <w:pPrChange w:id="1224" w:author="LuAnn" w:date="2023-04-03T08:48:00Z">
          <w:pPr>
            <w:pStyle w:val="ListParagraph"/>
            <w:widowControl w:val="0"/>
            <w:numPr>
              <w:numId w:val="4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225" w:author="LuAnn" w:date="2023-03-23T10:08:00Z">
        <w:r>
          <w:rPr>
            <w:sz w:val="22"/>
            <w:szCs w:val="22"/>
          </w:rPr>
          <w:t xml:space="preserve">Conditions shall be necessary to meet the intent and purpose of this </w:t>
        </w:r>
        <w:del w:id="1226" w:author="VanderWaal Law, S.C." w:date="2023-03-24T06:55:00Z">
          <w:r w:rsidDel="00DC1683">
            <w:rPr>
              <w:sz w:val="22"/>
              <w:szCs w:val="22"/>
            </w:rPr>
            <w:delText>ordi</w:delText>
          </w:r>
        </w:del>
      </w:ins>
      <w:ins w:id="1227" w:author="LuAnn" w:date="2023-03-23T10:09:00Z">
        <w:del w:id="1228" w:author="VanderWaal Law, S.C." w:date="2023-03-24T06:55:00Z">
          <w:r w:rsidDel="00DC1683">
            <w:rPr>
              <w:sz w:val="22"/>
              <w:szCs w:val="22"/>
            </w:rPr>
            <w:delText>n</w:delText>
          </w:r>
        </w:del>
      </w:ins>
      <w:ins w:id="1229" w:author="LuAnn" w:date="2023-03-23T10:08:00Z">
        <w:del w:id="1230" w:author="VanderWaal Law, S.C." w:date="2023-03-24T06:55:00Z">
          <w:r w:rsidDel="00DC1683">
            <w:rPr>
              <w:sz w:val="22"/>
              <w:szCs w:val="22"/>
            </w:rPr>
            <w:delText>ance</w:delText>
          </w:r>
        </w:del>
      </w:ins>
      <w:ins w:id="1231" w:author="VanderWaal Law, S.C." w:date="2023-03-24T06:55:00Z">
        <w:r w:rsidR="00DC1683">
          <w:rPr>
            <w:sz w:val="22"/>
            <w:szCs w:val="22"/>
          </w:rPr>
          <w:t>code</w:t>
        </w:r>
      </w:ins>
      <w:ins w:id="1232" w:author="LuAnn" w:date="2023-03-23T10:08:00Z">
        <w:r>
          <w:rPr>
            <w:sz w:val="22"/>
            <w:szCs w:val="22"/>
          </w:rPr>
          <w:t xml:space="preserve">, related to the standards established in this </w:t>
        </w:r>
        <w:del w:id="1233" w:author="VanderWaal Law, S.C." w:date="2023-03-24T06:55:00Z">
          <w:r w:rsidDel="00DC1683">
            <w:rPr>
              <w:sz w:val="22"/>
              <w:szCs w:val="22"/>
            </w:rPr>
            <w:delText>ordinan</w:delText>
          </w:r>
        </w:del>
      </w:ins>
      <w:ins w:id="1234" w:author="VanderWaal Law, S.C." w:date="2023-03-24T06:55:00Z">
        <w:r w:rsidR="00DC1683">
          <w:rPr>
            <w:sz w:val="22"/>
            <w:szCs w:val="22"/>
          </w:rPr>
          <w:t>code</w:t>
        </w:r>
      </w:ins>
      <w:ins w:id="1235" w:author="LuAnn" w:date="2023-03-23T10:08:00Z">
        <w:del w:id="1236" w:author="VanderWaal Law, S.C." w:date="2023-03-24T06:55:00Z">
          <w:r w:rsidDel="00DC1683">
            <w:rPr>
              <w:sz w:val="22"/>
              <w:szCs w:val="22"/>
            </w:rPr>
            <w:delText xml:space="preserve">ce </w:delText>
          </w:r>
        </w:del>
      </w:ins>
      <w:ins w:id="1237" w:author="VanderWaal Law, S.C." w:date="2023-03-24T06:55:00Z">
        <w:r w:rsidR="00DC1683">
          <w:rPr>
            <w:sz w:val="22"/>
            <w:szCs w:val="22"/>
          </w:rPr>
          <w:t xml:space="preserve"> </w:t>
        </w:r>
      </w:ins>
      <w:ins w:id="1238" w:author="LuAnn" w:date="2023-03-23T10:08:00Z">
        <w:r>
          <w:rPr>
            <w:sz w:val="22"/>
            <w:szCs w:val="22"/>
          </w:rPr>
          <w:t>for the land use or activity under consideration</w:t>
        </w:r>
      </w:ins>
      <w:ins w:id="1239" w:author="LuAnn" w:date="2023-03-23T10:09:00Z">
        <w:r>
          <w:rPr>
            <w:sz w:val="22"/>
            <w:szCs w:val="22"/>
          </w:rPr>
          <w:t>,</w:t>
        </w:r>
      </w:ins>
      <w:ins w:id="1240" w:author="LuAnn" w:date="2023-03-23T10:08:00Z">
        <w:r>
          <w:rPr>
            <w:sz w:val="22"/>
            <w:szCs w:val="22"/>
          </w:rPr>
          <w:t xml:space="preserve"> and necessary to </w:t>
        </w:r>
        <w:proofErr w:type="gramStart"/>
        <w:r>
          <w:rPr>
            <w:sz w:val="22"/>
            <w:szCs w:val="22"/>
          </w:rPr>
          <w:t>insure</w:t>
        </w:r>
        <w:proofErr w:type="gramEnd"/>
        <w:r>
          <w:rPr>
            <w:sz w:val="22"/>
            <w:szCs w:val="22"/>
          </w:rPr>
          <w:t xml:space="preserve"> compliance with those </w:t>
        </w:r>
      </w:ins>
      <w:ins w:id="1241" w:author="LuAnn" w:date="2023-03-23T10:09:00Z">
        <w:r>
          <w:rPr>
            <w:sz w:val="22"/>
            <w:szCs w:val="22"/>
          </w:rPr>
          <w:t>standards.  These conditions may include, but are not limited to the following:</w:t>
        </w:r>
      </w:ins>
      <w:ins w:id="1242" w:author="VanderWaal Law, S.C." w:date="2023-03-23T07:27:00Z">
        <w:r w:rsidR="00931B47" w:rsidRPr="007C3390">
          <w:rPr>
            <w:sz w:val="22"/>
            <w:szCs w:val="22"/>
            <w:rPrChange w:id="1243" w:author="LuAnn" w:date="2023-03-23T10:02:00Z">
              <w:rPr/>
            </w:rPrChange>
          </w:rPr>
          <w:t xml:space="preserve"> </w:t>
        </w:r>
      </w:ins>
    </w:p>
    <w:p w14:paraId="78EA892E" w14:textId="77777777" w:rsidR="00BF1E17" w:rsidRPr="00BF1E17" w:rsidRDefault="00BF1E17">
      <w:pPr>
        <w:pStyle w:val="ListParagraph"/>
        <w:rPr>
          <w:ins w:id="1244" w:author="LuAnn" w:date="2023-03-23T10:10:00Z"/>
          <w:sz w:val="22"/>
          <w:szCs w:val="22"/>
          <w:rPrChange w:id="1245" w:author="LuAnn" w:date="2023-03-23T10:10:00Z">
            <w:rPr>
              <w:ins w:id="1246" w:author="LuAnn" w:date="2023-03-23T10:10:00Z"/>
            </w:rPr>
          </w:rPrChange>
        </w:rPr>
        <w:pPrChange w:id="1247" w:author="LuAnn" w:date="2023-04-03T08:48:00Z">
          <w:pPr>
            <w:pStyle w:val="ListParagraph"/>
            <w:widowControl w:val="0"/>
            <w:numPr>
              <w:numId w:val="4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5B7D81D" w14:textId="19DBEB91" w:rsidR="00BF1E17" w:rsidRDefault="00BF1E17">
      <w:pPr>
        <w:pStyle w:val="ListParagraph"/>
        <w:numPr>
          <w:ilvl w:val="0"/>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248" w:author="LuAnn" w:date="2023-03-23T10:13:00Z"/>
          <w:sz w:val="22"/>
          <w:szCs w:val="22"/>
        </w:rPr>
        <w:pPrChange w:id="1249"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250" w:author="LuAnn" w:date="2023-03-23T10:12:00Z">
        <w:r>
          <w:rPr>
            <w:sz w:val="22"/>
            <w:szCs w:val="22"/>
          </w:rPr>
          <w:t>Permit duration, transfer or renewal;</w:t>
        </w:r>
      </w:ins>
    </w:p>
    <w:p w14:paraId="24E8D971" w14:textId="77777777" w:rsidR="00BF1E17" w:rsidRDefault="00BF1E17">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ins w:id="1251" w:author="LuAnn" w:date="2023-03-23T10:12:00Z"/>
          <w:sz w:val="22"/>
          <w:szCs w:val="22"/>
        </w:rPr>
        <w:pPrChange w:id="1252"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E8C8EF8" w14:textId="49E5FDBA" w:rsidR="00BF1E17" w:rsidRDefault="00BF1E17">
      <w:pPr>
        <w:pStyle w:val="ListParagraph"/>
        <w:numPr>
          <w:ilvl w:val="0"/>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253" w:author="LuAnn" w:date="2023-03-23T10:13:00Z"/>
          <w:sz w:val="22"/>
          <w:szCs w:val="22"/>
        </w:rPr>
        <w:pPrChange w:id="1254"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255" w:author="LuAnn" w:date="2023-03-23T10:13:00Z">
        <w:r>
          <w:rPr>
            <w:sz w:val="22"/>
            <w:szCs w:val="22"/>
          </w:rPr>
          <w:t>Setback and yard dimensions;</w:t>
        </w:r>
      </w:ins>
    </w:p>
    <w:p w14:paraId="18DFC623" w14:textId="77777777" w:rsidR="00BF1E17" w:rsidRPr="00BF1E17" w:rsidRDefault="00BF1E17">
      <w:pPr>
        <w:pStyle w:val="ListParagraph"/>
        <w:rPr>
          <w:ins w:id="1256" w:author="LuAnn" w:date="2023-03-23T10:13:00Z"/>
          <w:sz w:val="22"/>
          <w:szCs w:val="22"/>
          <w:rPrChange w:id="1257" w:author="LuAnn" w:date="2023-03-23T10:13:00Z">
            <w:rPr>
              <w:ins w:id="1258" w:author="LuAnn" w:date="2023-03-23T10:13:00Z"/>
            </w:rPr>
          </w:rPrChange>
        </w:rPr>
        <w:pPrChange w:id="1259"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743A363" w14:textId="6E343C07" w:rsidR="00BF1E17" w:rsidRDefault="00BF1E17">
      <w:pPr>
        <w:pStyle w:val="ListParagraph"/>
        <w:numPr>
          <w:ilvl w:val="0"/>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260" w:author="LuAnn" w:date="2023-03-23T10:13:00Z"/>
          <w:sz w:val="22"/>
          <w:szCs w:val="22"/>
        </w:rPr>
        <w:pPrChange w:id="1261"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262" w:author="LuAnn" w:date="2023-03-23T10:13:00Z">
        <w:r>
          <w:rPr>
            <w:sz w:val="22"/>
            <w:szCs w:val="22"/>
          </w:rPr>
          <w:t>Specified sewage disposal and water supply facilities;</w:t>
        </w:r>
      </w:ins>
    </w:p>
    <w:p w14:paraId="4DE73A97" w14:textId="77777777" w:rsidR="00BF1E17" w:rsidRPr="00BF1E17" w:rsidRDefault="00BF1E17">
      <w:pPr>
        <w:pStyle w:val="ListParagraph"/>
        <w:rPr>
          <w:ins w:id="1263" w:author="LuAnn" w:date="2023-03-23T10:13:00Z"/>
          <w:sz w:val="22"/>
          <w:szCs w:val="22"/>
          <w:rPrChange w:id="1264" w:author="LuAnn" w:date="2023-03-23T10:13:00Z">
            <w:rPr>
              <w:ins w:id="1265" w:author="LuAnn" w:date="2023-03-23T10:13:00Z"/>
            </w:rPr>
          </w:rPrChange>
        </w:rPr>
        <w:pPrChange w:id="1266"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E0EEEAC" w14:textId="246FFFDA" w:rsidR="00BF1E17" w:rsidRDefault="00BF1E17">
      <w:pPr>
        <w:pStyle w:val="ListParagraph"/>
        <w:numPr>
          <w:ilvl w:val="0"/>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267" w:author="LuAnn" w:date="2023-03-23T10:13:00Z"/>
          <w:sz w:val="22"/>
          <w:szCs w:val="22"/>
        </w:rPr>
        <w:pPrChange w:id="1268"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269" w:author="LuAnn" w:date="2023-03-23T10:13:00Z">
        <w:r>
          <w:rPr>
            <w:sz w:val="22"/>
            <w:szCs w:val="22"/>
          </w:rPr>
          <w:t>Landscaping and planting screens;</w:t>
        </w:r>
      </w:ins>
    </w:p>
    <w:p w14:paraId="4859B503" w14:textId="77777777" w:rsidR="00BF1E17" w:rsidRPr="00BF1E17" w:rsidRDefault="00BF1E17">
      <w:pPr>
        <w:pStyle w:val="ListParagraph"/>
        <w:rPr>
          <w:ins w:id="1270" w:author="LuAnn" w:date="2023-03-23T10:13:00Z"/>
          <w:sz w:val="22"/>
          <w:szCs w:val="22"/>
          <w:rPrChange w:id="1271" w:author="LuAnn" w:date="2023-03-23T10:13:00Z">
            <w:rPr>
              <w:ins w:id="1272" w:author="LuAnn" w:date="2023-03-23T10:13:00Z"/>
            </w:rPr>
          </w:rPrChange>
        </w:rPr>
        <w:pPrChange w:id="1273"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77B726D5" w14:textId="06BA5D06" w:rsidR="00BF1E17" w:rsidRDefault="00BF1E17">
      <w:pPr>
        <w:pStyle w:val="ListParagraph"/>
        <w:numPr>
          <w:ilvl w:val="0"/>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274" w:author="LuAnn" w:date="2023-03-23T10:14:00Z"/>
          <w:sz w:val="22"/>
          <w:szCs w:val="22"/>
        </w:rPr>
        <w:pPrChange w:id="1275"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276" w:author="LuAnn" w:date="2023-03-23T10:13:00Z">
        <w:r>
          <w:rPr>
            <w:sz w:val="22"/>
            <w:szCs w:val="22"/>
          </w:rPr>
          <w:t xml:space="preserve">Operational </w:t>
        </w:r>
      </w:ins>
      <w:ins w:id="1277" w:author="LuAnn" w:date="2023-03-23T10:14:00Z">
        <w:r>
          <w:rPr>
            <w:sz w:val="22"/>
            <w:szCs w:val="22"/>
          </w:rPr>
          <w:t>controls;</w:t>
        </w:r>
      </w:ins>
    </w:p>
    <w:p w14:paraId="37D394BF" w14:textId="77777777" w:rsidR="00BF1E17" w:rsidRPr="00BF1E17" w:rsidRDefault="00BF1E17">
      <w:pPr>
        <w:pStyle w:val="ListParagraph"/>
        <w:rPr>
          <w:ins w:id="1278" w:author="LuAnn" w:date="2023-03-23T10:14:00Z"/>
          <w:sz w:val="22"/>
          <w:szCs w:val="22"/>
          <w:rPrChange w:id="1279" w:author="LuAnn" w:date="2023-03-23T10:14:00Z">
            <w:rPr>
              <w:ins w:id="1280" w:author="LuAnn" w:date="2023-03-23T10:14:00Z"/>
            </w:rPr>
          </w:rPrChange>
        </w:rPr>
        <w:pPrChange w:id="1281"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3622935" w14:textId="079545F3" w:rsidR="00BF1E17" w:rsidRDefault="00BF1E17">
      <w:pPr>
        <w:pStyle w:val="ListParagraph"/>
        <w:numPr>
          <w:ilvl w:val="0"/>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282" w:author="LuAnn" w:date="2023-03-23T10:14:00Z"/>
          <w:sz w:val="22"/>
          <w:szCs w:val="22"/>
        </w:rPr>
        <w:pPrChange w:id="1283"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284" w:author="LuAnn" w:date="2023-03-23T10:14:00Z">
        <w:r>
          <w:rPr>
            <w:sz w:val="22"/>
            <w:szCs w:val="22"/>
          </w:rPr>
          <w:t>Sureties;</w:t>
        </w:r>
      </w:ins>
    </w:p>
    <w:p w14:paraId="6A762825" w14:textId="77777777" w:rsidR="00BF1E17" w:rsidRPr="00BF1E17" w:rsidRDefault="00BF1E17">
      <w:pPr>
        <w:pStyle w:val="ListParagraph"/>
        <w:rPr>
          <w:ins w:id="1285" w:author="LuAnn" w:date="2023-03-23T10:14:00Z"/>
          <w:sz w:val="22"/>
          <w:szCs w:val="22"/>
          <w:rPrChange w:id="1286" w:author="LuAnn" w:date="2023-03-23T10:14:00Z">
            <w:rPr>
              <w:ins w:id="1287" w:author="LuAnn" w:date="2023-03-23T10:14:00Z"/>
            </w:rPr>
          </w:rPrChange>
        </w:rPr>
        <w:pPrChange w:id="1288"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4A93580" w14:textId="71A398CD" w:rsidR="00BF1E17" w:rsidRDefault="00BF1E17">
      <w:pPr>
        <w:pStyle w:val="ListParagraph"/>
        <w:numPr>
          <w:ilvl w:val="0"/>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289" w:author="LuAnn" w:date="2023-03-23T10:14:00Z"/>
          <w:sz w:val="22"/>
          <w:szCs w:val="22"/>
        </w:rPr>
        <w:pPrChange w:id="1290"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291" w:author="LuAnn" w:date="2023-03-23T10:14:00Z">
        <w:r>
          <w:rPr>
            <w:sz w:val="22"/>
            <w:szCs w:val="22"/>
          </w:rPr>
          <w:t>Deed restrictions;</w:t>
        </w:r>
      </w:ins>
    </w:p>
    <w:p w14:paraId="6075E96B" w14:textId="77777777" w:rsidR="00BF1E17" w:rsidRPr="00BF1E17" w:rsidRDefault="00BF1E17">
      <w:pPr>
        <w:pStyle w:val="ListParagraph"/>
        <w:rPr>
          <w:ins w:id="1292" w:author="LuAnn" w:date="2023-03-23T10:14:00Z"/>
          <w:sz w:val="22"/>
          <w:szCs w:val="22"/>
          <w:rPrChange w:id="1293" w:author="LuAnn" w:date="2023-03-23T10:14:00Z">
            <w:rPr>
              <w:ins w:id="1294" w:author="LuAnn" w:date="2023-03-23T10:14:00Z"/>
            </w:rPr>
          </w:rPrChange>
        </w:rPr>
        <w:pPrChange w:id="1295"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2C29F3AC" w14:textId="514BC5B3" w:rsidR="00BF1E17" w:rsidRDefault="00BF1E17">
      <w:pPr>
        <w:pStyle w:val="ListParagraph"/>
        <w:numPr>
          <w:ilvl w:val="0"/>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296" w:author="LuAnn" w:date="2023-03-23T10:14:00Z"/>
          <w:sz w:val="22"/>
          <w:szCs w:val="22"/>
        </w:rPr>
        <w:pPrChange w:id="1297"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298" w:author="LuAnn" w:date="2023-03-23T10:14:00Z">
        <w:r>
          <w:rPr>
            <w:sz w:val="22"/>
            <w:szCs w:val="22"/>
          </w:rPr>
          <w:t>Location of structures docks, piers or signs;</w:t>
        </w:r>
      </w:ins>
    </w:p>
    <w:p w14:paraId="1EB4A0CD" w14:textId="77777777" w:rsidR="00BF1E17" w:rsidRPr="00BF1E17" w:rsidRDefault="00BF1E17">
      <w:pPr>
        <w:pStyle w:val="ListParagraph"/>
        <w:rPr>
          <w:ins w:id="1299" w:author="LuAnn" w:date="2023-03-23T10:14:00Z"/>
          <w:sz w:val="22"/>
          <w:szCs w:val="22"/>
          <w:rPrChange w:id="1300" w:author="LuAnn" w:date="2023-03-23T10:14:00Z">
            <w:rPr>
              <w:ins w:id="1301" w:author="LuAnn" w:date="2023-03-23T10:14:00Z"/>
            </w:rPr>
          </w:rPrChange>
        </w:rPr>
        <w:pPrChange w:id="1302"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2EC4F8C" w14:textId="3D4C2AE8" w:rsidR="00BF1E17" w:rsidRDefault="0032785E">
      <w:pPr>
        <w:pStyle w:val="ListParagraph"/>
        <w:numPr>
          <w:ilvl w:val="0"/>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303" w:author="LuAnn" w:date="2023-03-23T10:15:00Z"/>
          <w:sz w:val="22"/>
          <w:szCs w:val="22"/>
        </w:rPr>
        <w:pPrChange w:id="1304"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305" w:author="LuAnn" w:date="2023-03-23T10:15:00Z">
        <w:r>
          <w:rPr>
            <w:sz w:val="22"/>
            <w:szCs w:val="22"/>
          </w:rPr>
          <w:t>Location and amount of parking facilities;</w:t>
        </w:r>
      </w:ins>
    </w:p>
    <w:p w14:paraId="40670280" w14:textId="77777777" w:rsidR="0032785E" w:rsidRPr="0032785E" w:rsidRDefault="0032785E">
      <w:pPr>
        <w:pStyle w:val="ListParagraph"/>
        <w:rPr>
          <w:ins w:id="1306" w:author="LuAnn" w:date="2023-03-23T10:15:00Z"/>
          <w:sz w:val="22"/>
          <w:szCs w:val="22"/>
          <w:rPrChange w:id="1307" w:author="LuAnn" w:date="2023-03-23T10:15:00Z">
            <w:rPr>
              <w:ins w:id="1308" w:author="LuAnn" w:date="2023-03-23T10:15:00Z"/>
            </w:rPr>
          </w:rPrChange>
        </w:rPr>
        <w:pPrChange w:id="1309"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2E16EBF6" w14:textId="7404B942" w:rsidR="0032785E" w:rsidRDefault="0032785E">
      <w:pPr>
        <w:pStyle w:val="ListParagraph"/>
        <w:numPr>
          <w:ilvl w:val="0"/>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310" w:author="LuAnn" w:date="2023-03-23T10:15:00Z"/>
          <w:sz w:val="22"/>
          <w:szCs w:val="22"/>
        </w:rPr>
        <w:pPrChange w:id="1311"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ins w:id="1312" w:author="LuAnn" w:date="2023-03-23T10:15:00Z">
        <w:r>
          <w:rPr>
            <w:sz w:val="22"/>
            <w:szCs w:val="22"/>
          </w:rPr>
          <w:t>Type of construction;</w:t>
        </w:r>
      </w:ins>
    </w:p>
    <w:p w14:paraId="6F7ED9CF" w14:textId="77777777" w:rsidR="0032785E" w:rsidRPr="0032785E" w:rsidRDefault="0032785E">
      <w:pPr>
        <w:pStyle w:val="ListParagraph"/>
        <w:rPr>
          <w:ins w:id="1313" w:author="LuAnn" w:date="2023-03-23T10:15:00Z"/>
          <w:sz w:val="22"/>
          <w:szCs w:val="22"/>
          <w:rPrChange w:id="1314" w:author="LuAnn" w:date="2023-03-23T10:15:00Z">
            <w:rPr>
              <w:ins w:id="1315" w:author="LuAnn" w:date="2023-03-23T10:15:00Z"/>
            </w:rPr>
          </w:rPrChange>
        </w:rPr>
        <w:pPrChange w:id="1316" w:author="LuAnn" w:date="2023-04-03T08:48:00Z">
          <w:pPr>
            <w:pStyle w:val="ListParagraph"/>
            <w:widowControl w:val="0"/>
            <w:numPr>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7443FE47" w14:textId="78496A12" w:rsidR="0032785E" w:rsidRPr="007C3390" w:rsidRDefault="0032785E">
      <w:pPr>
        <w:pStyle w:val="ListParagraph"/>
        <w:numPr>
          <w:ilvl w:val="0"/>
          <w:numId w:val="4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317" w:author="VanderWaal Law, S.C." w:date="2023-03-23T07:28:00Z"/>
          <w:sz w:val="22"/>
          <w:szCs w:val="22"/>
          <w:rPrChange w:id="1318" w:author="LuAnn" w:date="2023-03-23T10:02:00Z">
            <w:rPr>
              <w:ins w:id="1319" w:author="VanderWaal Law, S.C." w:date="2023-03-23T07:28:00Z"/>
            </w:rPr>
          </w:rPrChange>
        </w:rPr>
        <w:pPrChange w:id="132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ins w:id="1321" w:author="LuAnn" w:date="2023-03-23T10:15:00Z">
        <w:r>
          <w:rPr>
            <w:sz w:val="22"/>
            <w:szCs w:val="22"/>
          </w:rPr>
          <w:t>The obtaining of other per</w:t>
        </w:r>
      </w:ins>
      <w:ins w:id="1322" w:author="LuAnn" w:date="2023-03-23T10:16:00Z">
        <w:r>
          <w:rPr>
            <w:sz w:val="22"/>
            <w:szCs w:val="22"/>
          </w:rPr>
          <w:t>m</w:t>
        </w:r>
      </w:ins>
      <w:ins w:id="1323" w:author="LuAnn" w:date="2023-03-23T10:15:00Z">
        <w:r>
          <w:rPr>
            <w:sz w:val="22"/>
            <w:szCs w:val="22"/>
          </w:rPr>
          <w:t>its required by the state or federal government agencies</w:t>
        </w:r>
      </w:ins>
      <w:ins w:id="1324" w:author="LuAnn" w:date="2023-03-23T10:16:00Z">
        <w:r>
          <w:rPr>
            <w:sz w:val="22"/>
            <w:szCs w:val="22"/>
          </w:rPr>
          <w:t>,</w:t>
        </w:r>
      </w:ins>
      <w:ins w:id="1325" w:author="LuAnn" w:date="2023-03-23T10:15:00Z">
        <w:r>
          <w:rPr>
            <w:sz w:val="22"/>
            <w:szCs w:val="22"/>
          </w:rPr>
          <w:t xml:space="preserve"> and other county requirements based upon other ordi</w:t>
        </w:r>
      </w:ins>
      <w:ins w:id="1326" w:author="LuAnn" w:date="2023-03-23T10:16:00Z">
        <w:r>
          <w:rPr>
            <w:sz w:val="22"/>
            <w:szCs w:val="22"/>
          </w:rPr>
          <w:t>n</w:t>
        </w:r>
      </w:ins>
      <w:ins w:id="1327" w:author="LuAnn" w:date="2023-03-23T10:15:00Z">
        <w:r>
          <w:rPr>
            <w:sz w:val="22"/>
            <w:szCs w:val="22"/>
          </w:rPr>
          <w:t>ances as conditions that must be met be</w:t>
        </w:r>
      </w:ins>
      <w:ins w:id="1328" w:author="LuAnn" w:date="2023-03-23T10:16:00Z">
        <w:r>
          <w:rPr>
            <w:sz w:val="22"/>
            <w:szCs w:val="22"/>
          </w:rPr>
          <w:t>fore issuance of such permit.</w:t>
        </w:r>
      </w:ins>
    </w:p>
    <w:p w14:paraId="11DE755B" w14:textId="18F2E2C9" w:rsidR="00DB1954" w:rsidDel="00931B47"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del w:id="1329" w:author="VanderWaal Law, S.C." w:date="2023-03-23T07:28:00Z"/>
          <w:sz w:val="22"/>
          <w:szCs w:val="22"/>
        </w:rPr>
        <w:pPrChange w:id="133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pPr>
        </w:pPrChange>
      </w:pPr>
      <w:del w:id="1331" w:author="VanderWaal Law, S.C." w:date="2023-03-23T07:28:00Z">
        <w:r w:rsidRPr="00824B36" w:rsidDel="00931B47">
          <w:rPr>
            <w:sz w:val="22"/>
            <w:szCs w:val="22"/>
          </w:rPr>
          <w:delText xml:space="preserve">Upon consideration of the factors listed above and the purpose of this chapter, the </w:delText>
        </w:r>
        <w:r w:rsidR="001C027E" w:rsidDel="00931B47">
          <w:rPr>
            <w:sz w:val="22"/>
            <w:szCs w:val="22"/>
          </w:rPr>
          <w:delText>Plan</w:delText>
        </w:r>
      </w:del>
      <w:del w:id="1332" w:author="VanderWaal Law, S.C." w:date="2023-03-23T07:23:00Z">
        <w:r w:rsidR="001C027E" w:rsidDel="00931B47">
          <w:rPr>
            <w:sz w:val="22"/>
            <w:szCs w:val="22"/>
          </w:rPr>
          <w:delText>ning</w:delText>
        </w:r>
      </w:del>
      <w:del w:id="1333" w:author="VanderWaal Law, S.C." w:date="2023-03-23T07:28:00Z">
        <w:r w:rsidR="001C027E" w:rsidDel="00931B47">
          <w:rPr>
            <w:sz w:val="22"/>
            <w:szCs w:val="22"/>
          </w:rPr>
          <w:delText xml:space="preserve"> Commission </w:delText>
        </w:r>
        <w:r w:rsidRPr="00824B36" w:rsidDel="00931B47">
          <w:rPr>
            <w:sz w:val="22"/>
            <w:szCs w:val="22"/>
          </w:rPr>
          <w:delText>shall attach such conditions, in addition to those required by specific permits, as it deems necessary in furthering the purposes of this chapter.  Such conditions may include specifications for, without limitation because of specific enumeration, modification of sewage disposal and water supply facilities, modification of other waste disposal methods and facilities, landscaping, periods of operation, operational controls, sureties and deed restrictions.</w:delText>
        </w:r>
      </w:del>
    </w:p>
    <w:p w14:paraId="67C701D2" w14:textId="77777777" w:rsidR="00862E54" w:rsidRPr="00824B36" w:rsidRDefault="00862E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Change w:id="133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pPr>
        </w:pPrChange>
      </w:pPr>
    </w:p>
    <w:p w14:paraId="1E48DAAF" w14:textId="7729A5AD" w:rsidR="00DB1954" w:rsidDel="00C15432" w:rsidRDefault="000D19A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del w:id="1335" w:author="LuAnn" w:date="2023-04-03T08:20:00Z"/>
          <w:sz w:val="22"/>
          <w:szCs w:val="22"/>
        </w:rPr>
        <w:pPrChange w:id="133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del w:id="1337" w:author="LuAnn" w:date="2023-04-03T08:20:00Z">
        <w:r w:rsidDel="00C15432">
          <w:rPr>
            <w:sz w:val="22"/>
            <w:szCs w:val="22"/>
          </w:rPr>
          <w:delText>(3</w:delText>
        </w:r>
        <w:r w:rsidR="00DB1954" w:rsidRPr="00824B36" w:rsidDel="00C15432">
          <w:rPr>
            <w:sz w:val="22"/>
            <w:szCs w:val="22"/>
          </w:rPr>
          <w:delText>)</w:delText>
        </w:r>
        <w:r w:rsidR="00DB1954" w:rsidRPr="00824B36" w:rsidDel="00C15432">
          <w:rPr>
            <w:sz w:val="22"/>
            <w:szCs w:val="22"/>
          </w:rPr>
          <w:tab/>
          <w:delText xml:space="preserve">REVIEW AND APPROVAL BY </w:delText>
        </w:r>
        <w:r w:rsidR="00A12871" w:rsidDel="00C15432">
          <w:rPr>
            <w:sz w:val="22"/>
            <w:szCs w:val="22"/>
          </w:rPr>
          <w:delText>TOWN BOARD</w:delText>
        </w:r>
        <w:r w:rsidR="00DB1954" w:rsidRPr="00824B36" w:rsidDel="00C15432">
          <w:rPr>
            <w:sz w:val="22"/>
            <w:szCs w:val="22"/>
          </w:rPr>
          <w:delText>.</w:delText>
        </w:r>
      </w:del>
    </w:p>
    <w:p w14:paraId="5E086F51" w14:textId="13C5DB95" w:rsidR="00862E54" w:rsidRPr="00824B36" w:rsidDel="00C15432" w:rsidRDefault="00862E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del w:id="1338" w:author="LuAnn" w:date="2023-04-03T08:20:00Z"/>
          <w:sz w:val="22"/>
          <w:szCs w:val="22"/>
        </w:rPr>
        <w:pPrChange w:id="133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6BFA2F02" w14:textId="7662B647" w:rsidR="00DB1954" w:rsidDel="00C15432"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del w:id="1340" w:author="LuAnn" w:date="2023-04-03T08:20:00Z"/>
          <w:sz w:val="22"/>
          <w:szCs w:val="22"/>
        </w:rPr>
        <w:pPrChange w:id="134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del w:id="1342" w:author="LuAnn" w:date="2023-04-03T08:20:00Z">
        <w:r w:rsidRPr="00824B36" w:rsidDel="00C15432">
          <w:rPr>
            <w:sz w:val="22"/>
            <w:szCs w:val="22"/>
          </w:rPr>
          <w:delText>(a)</w:delText>
        </w:r>
        <w:r w:rsidRPr="00824B36" w:rsidDel="00C15432">
          <w:rPr>
            <w:sz w:val="22"/>
            <w:szCs w:val="22"/>
          </w:rPr>
          <w:tab/>
          <w:delText xml:space="preserve">The </w:delText>
        </w:r>
        <w:r w:rsidR="009A24C8" w:rsidRPr="00824B36" w:rsidDel="00C15432">
          <w:rPr>
            <w:sz w:val="22"/>
            <w:szCs w:val="22"/>
          </w:rPr>
          <w:delText>Town Zoning Administrator</w:delText>
        </w:r>
        <w:r w:rsidRPr="00824B36" w:rsidDel="00C15432">
          <w:rPr>
            <w:sz w:val="22"/>
            <w:szCs w:val="22"/>
          </w:rPr>
          <w:delText xml:space="preserve"> shall </w:delText>
        </w:r>
        <w:r w:rsidR="00480142" w:rsidRPr="00824B36" w:rsidDel="00C15432">
          <w:rPr>
            <w:sz w:val="22"/>
            <w:szCs w:val="22"/>
          </w:rPr>
          <w:delText>provide</w:delText>
        </w:r>
        <w:r w:rsidRPr="00824B36" w:rsidDel="00C15432">
          <w:rPr>
            <w:sz w:val="22"/>
            <w:szCs w:val="22"/>
          </w:rPr>
          <w:delText xml:space="preserve"> to the </w:delText>
        </w:r>
        <w:r w:rsidR="001C027E" w:rsidDel="00C15432">
          <w:rPr>
            <w:sz w:val="22"/>
            <w:szCs w:val="22"/>
          </w:rPr>
          <w:delText>T</w:delText>
        </w:r>
        <w:r w:rsidR="001C027E" w:rsidRPr="00824B36" w:rsidDel="00C15432">
          <w:rPr>
            <w:sz w:val="22"/>
            <w:szCs w:val="22"/>
          </w:rPr>
          <w:delText xml:space="preserve">own </w:delText>
        </w:r>
        <w:r w:rsidR="001C027E" w:rsidDel="00C15432">
          <w:rPr>
            <w:sz w:val="22"/>
            <w:szCs w:val="22"/>
          </w:rPr>
          <w:delText>C</w:delText>
        </w:r>
        <w:r w:rsidRPr="00824B36" w:rsidDel="00C15432">
          <w:rPr>
            <w:sz w:val="22"/>
            <w:szCs w:val="22"/>
          </w:rPr>
          <w:delText xml:space="preserve">lerk a copy of all maps, plans and other documents submitted by the applicant for a </w:delText>
        </w:r>
        <w:r w:rsidR="00D13ABB" w:rsidRPr="00824B36" w:rsidDel="00C15432">
          <w:rPr>
            <w:sz w:val="22"/>
            <w:szCs w:val="22"/>
          </w:rPr>
          <w:delText>Conditional Use</w:delText>
        </w:r>
        <w:r w:rsidRPr="00824B36" w:rsidDel="00C15432">
          <w:rPr>
            <w:sz w:val="22"/>
            <w:szCs w:val="22"/>
          </w:rPr>
          <w:delText xml:space="preserve"> p</w:delText>
        </w:r>
      </w:del>
      <w:ins w:id="1343" w:author="VanderWaal Law, S.C." w:date="2023-03-23T07:28:00Z">
        <w:del w:id="1344" w:author="LuAnn" w:date="2023-04-03T08:20:00Z">
          <w:r w:rsidR="00931B47" w:rsidDel="00C15432">
            <w:rPr>
              <w:sz w:val="22"/>
              <w:szCs w:val="22"/>
            </w:rPr>
            <w:delText>P</w:delText>
          </w:r>
        </w:del>
      </w:ins>
      <w:del w:id="1345" w:author="LuAnn" w:date="2023-04-03T08:20:00Z">
        <w:r w:rsidRPr="00824B36" w:rsidDel="00C15432">
          <w:rPr>
            <w:sz w:val="22"/>
            <w:szCs w:val="22"/>
          </w:rPr>
          <w:delText xml:space="preserve">ermit and notice of the time and place of the public hearing to be held on the proposed </w:delText>
        </w:r>
        <w:r w:rsidR="00AB0A4A" w:rsidDel="00C15432">
          <w:rPr>
            <w:sz w:val="22"/>
            <w:szCs w:val="22"/>
          </w:rPr>
          <w:delText>c</w:delText>
        </w:r>
      </w:del>
      <w:ins w:id="1346" w:author="VanderWaal Law, S.C." w:date="2023-03-23T07:28:00Z">
        <w:del w:id="1347" w:author="LuAnn" w:date="2023-04-03T08:20:00Z">
          <w:r w:rsidR="00931B47" w:rsidDel="00C15432">
            <w:rPr>
              <w:sz w:val="22"/>
              <w:szCs w:val="22"/>
            </w:rPr>
            <w:delText>C</w:delText>
          </w:r>
        </w:del>
      </w:ins>
      <w:del w:id="1348" w:author="LuAnn" w:date="2023-04-03T08:20:00Z">
        <w:r w:rsidR="00AB0A4A" w:rsidDel="00C15432">
          <w:rPr>
            <w:sz w:val="22"/>
            <w:szCs w:val="22"/>
          </w:rPr>
          <w:delText>onditional u</w:delText>
        </w:r>
      </w:del>
      <w:ins w:id="1349" w:author="VanderWaal Law, S.C." w:date="2023-03-23T07:28:00Z">
        <w:del w:id="1350" w:author="LuAnn" w:date="2023-04-03T08:20:00Z">
          <w:r w:rsidR="00931B47" w:rsidDel="00C15432">
            <w:rPr>
              <w:sz w:val="22"/>
              <w:szCs w:val="22"/>
            </w:rPr>
            <w:delText>U</w:delText>
          </w:r>
        </w:del>
      </w:ins>
      <w:del w:id="1351" w:author="LuAnn" w:date="2023-04-03T08:20:00Z">
        <w:r w:rsidR="00AB0A4A" w:rsidDel="00C15432">
          <w:rPr>
            <w:sz w:val="22"/>
            <w:szCs w:val="22"/>
          </w:rPr>
          <w:delText>se</w:delText>
        </w:r>
        <w:r w:rsidRPr="00824B36" w:rsidDel="00C15432">
          <w:rPr>
            <w:sz w:val="22"/>
            <w:szCs w:val="22"/>
          </w:rPr>
          <w:delText xml:space="preserve">.  Such information shall be </w:delText>
        </w:r>
        <w:r w:rsidR="00480142" w:rsidRPr="00824B36" w:rsidDel="00C15432">
          <w:rPr>
            <w:sz w:val="22"/>
            <w:szCs w:val="22"/>
          </w:rPr>
          <w:delText>provided</w:delText>
        </w:r>
        <w:r w:rsidRPr="00824B36" w:rsidDel="00C15432">
          <w:rPr>
            <w:sz w:val="22"/>
            <w:szCs w:val="22"/>
          </w:rPr>
          <w:delText xml:space="preserve"> at least 10 days prior to the hearing.  The </w:delText>
        </w:r>
        <w:r w:rsidR="00A12871" w:rsidDel="00C15432">
          <w:rPr>
            <w:sz w:val="22"/>
            <w:szCs w:val="22"/>
          </w:rPr>
          <w:delText>Town Board</w:delText>
        </w:r>
        <w:r w:rsidRPr="00824B36" w:rsidDel="00C15432">
          <w:rPr>
            <w:sz w:val="22"/>
            <w:szCs w:val="22"/>
          </w:rPr>
          <w:delText xml:space="preserve"> may attend the </w:delText>
        </w:r>
      </w:del>
      <w:ins w:id="1352" w:author="VanderWaal Law, S.C." w:date="2023-03-23T07:29:00Z">
        <w:del w:id="1353" w:author="LuAnn" w:date="2023-04-03T08:20:00Z">
          <w:r w:rsidR="00931B47" w:rsidDel="00C15432">
            <w:rPr>
              <w:sz w:val="22"/>
              <w:szCs w:val="22"/>
            </w:rPr>
            <w:delText xml:space="preserve">public </w:delText>
          </w:r>
        </w:del>
      </w:ins>
      <w:del w:id="1354" w:author="LuAnn" w:date="2023-04-03T08:20:00Z">
        <w:r w:rsidRPr="00824B36" w:rsidDel="00C15432">
          <w:rPr>
            <w:sz w:val="22"/>
            <w:szCs w:val="22"/>
          </w:rPr>
          <w:delText>hearing and in any event may then or earlier indicate its position with regard to granting, denying, granting in part or conditionally, the application.</w:delText>
        </w:r>
      </w:del>
    </w:p>
    <w:p w14:paraId="0695A0A6" w14:textId="43F7B40F" w:rsidR="00862E54" w:rsidRPr="00824B36" w:rsidDel="00C15432" w:rsidRDefault="00862E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del w:id="1355" w:author="LuAnn" w:date="2023-04-03T08:20:00Z"/>
          <w:sz w:val="22"/>
          <w:szCs w:val="22"/>
        </w:rPr>
        <w:pPrChange w:id="135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7EA4BD8" w14:textId="7BF80B32" w:rsidR="00DB1954" w:rsidDel="00C15432"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del w:id="1357" w:author="LuAnn" w:date="2023-04-03T08:20:00Z"/>
          <w:sz w:val="22"/>
          <w:szCs w:val="22"/>
        </w:rPr>
        <w:pPrChange w:id="13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del w:id="1359" w:author="LuAnn" w:date="2023-04-03T08:20:00Z">
        <w:r w:rsidRPr="00824B36" w:rsidDel="00C15432">
          <w:rPr>
            <w:sz w:val="22"/>
            <w:szCs w:val="22"/>
          </w:rPr>
          <w:delText>(b)</w:delText>
        </w:r>
        <w:r w:rsidRPr="00824B36" w:rsidDel="00C15432">
          <w:rPr>
            <w:sz w:val="22"/>
            <w:szCs w:val="22"/>
          </w:rPr>
          <w:tab/>
          <w:delText xml:space="preserve">If, at such hearing, the </w:delText>
        </w:r>
        <w:r w:rsidR="00A12871" w:rsidDel="00C15432">
          <w:rPr>
            <w:sz w:val="22"/>
            <w:szCs w:val="22"/>
          </w:rPr>
          <w:delText>Town Board</w:delText>
        </w:r>
        <w:r w:rsidRPr="00824B36" w:rsidDel="00C15432">
          <w:rPr>
            <w:sz w:val="22"/>
            <w:szCs w:val="22"/>
          </w:rPr>
          <w:delText xml:space="preserve"> or its representative requests an extension, it may be granted by the </w:delText>
        </w:r>
        <w:r w:rsidR="001C027E" w:rsidDel="00C15432">
          <w:rPr>
            <w:sz w:val="22"/>
            <w:szCs w:val="22"/>
          </w:rPr>
          <w:delText>Planning Commission</w:delText>
        </w:r>
        <w:r w:rsidR="00480142" w:rsidRPr="00824B36" w:rsidDel="00C15432">
          <w:rPr>
            <w:sz w:val="22"/>
            <w:szCs w:val="22"/>
          </w:rPr>
          <w:delText xml:space="preserve"> </w:delText>
        </w:r>
        <w:r w:rsidRPr="00824B36" w:rsidDel="00C15432">
          <w:rPr>
            <w:sz w:val="22"/>
            <w:szCs w:val="22"/>
          </w:rPr>
          <w:delText xml:space="preserve">for a period </w:delText>
        </w:r>
      </w:del>
      <w:ins w:id="1360" w:author="VanderWaal Law, S.C." w:date="2023-03-23T07:29:00Z">
        <w:del w:id="1361" w:author="LuAnn" w:date="2023-04-03T08:20:00Z">
          <w:r w:rsidR="00931B47" w:rsidDel="00C15432">
            <w:rPr>
              <w:sz w:val="22"/>
              <w:szCs w:val="22"/>
            </w:rPr>
            <w:delText>the Town Board</w:delText>
          </w:r>
        </w:del>
      </w:ins>
      <w:del w:id="1362" w:author="LuAnn" w:date="2023-04-03T08:20:00Z">
        <w:r w:rsidRPr="00824B36" w:rsidDel="00C15432">
          <w:rPr>
            <w:sz w:val="22"/>
            <w:szCs w:val="22"/>
          </w:rPr>
          <w:delText>it considers reasonable.</w:delText>
        </w:r>
      </w:del>
    </w:p>
    <w:p w14:paraId="5291B60A" w14:textId="75D27652" w:rsidR="00862E54" w:rsidRPr="00824B36" w:rsidDel="00C15432" w:rsidRDefault="00862E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del w:id="1363" w:author="LuAnn" w:date="2023-04-03T08:20:00Z"/>
          <w:sz w:val="22"/>
          <w:szCs w:val="22"/>
        </w:rPr>
        <w:pPrChange w:id="136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26CA1DD" w14:textId="466238CD" w:rsidR="00DB1954" w:rsidDel="00C15432"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del w:id="1365" w:author="LuAnn" w:date="2023-04-03T08:21:00Z"/>
          <w:sz w:val="22"/>
          <w:szCs w:val="22"/>
        </w:rPr>
        <w:pPrChange w:id="136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del w:id="1367" w:author="LuAnn" w:date="2023-04-03T08:21:00Z">
        <w:r w:rsidRPr="00824B36" w:rsidDel="00C15432">
          <w:rPr>
            <w:sz w:val="22"/>
            <w:szCs w:val="22"/>
          </w:rPr>
          <w:delText>(5</w:delText>
        </w:r>
      </w:del>
      <w:ins w:id="1368" w:author="VanderWaal Law, S.C." w:date="2023-04-03T07:40:00Z">
        <w:del w:id="1369" w:author="LuAnn" w:date="2023-04-03T08:21:00Z">
          <w:r w:rsidR="00525D10" w:rsidDel="00C15432">
            <w:rPr>
              <w:sz w:val="22"/>
              <w:szCs w:val="22"/>
            </w:rPr>
            <w:delText>4</w:delText>
          </w:r>
        </w:del>
      </w:ins>
      <w:del w:id="1370" w:author="LuAnn" w:date="2023-04-03T08:21:00Z">
        <w:r w:rsidRPr="00824B36" w:rsidDel="00C15432">
          <w:rPr>
            <w:sz w:val="22"/>
            <w:szCs w:val="22"/>
          </w:rPr>
          <w:delText>)</w:delText>
        </w:r>
        <w:r w:rsidRPr="00824B36" w:rsidDel="00C15432">
          <w:rPr>
            <w:sz w:val="22"/>
            <w:szCs w:val="22"/>
          </w:rPr>
          <w:tab/>
          <w:delText xml:space="preserve">STANDARDS IN REVIEWING </w:delText>
        </w:r>
      </w:del>
      <w:ins w:id="1371" w:author="VanderWaal Law, S.C." w:date="2023-03-23T07:30:00Z">
        <w:del w:id="1372" w:author="LuAnn" w:date="2023-04-03T08:21:00Z">
          <w:r w:rsidR="00931B47" w:rsidDel="00C15432">
            <w:rPr>
              <w:sz w:val="22"/>
              <w:szCs w:val="22"/>
            </w:rPr>
            <w:delText xml:space="preserve">CONDITIONAL </w:delText>
          </w:r>
        </w:del>
      </w:ins>
      <w:del w:id="1373" w:author="LuAnn" w:date="2023-04-03T08:21:00Z">
        <w:r w:rsidRPr="00824B36" w:rsidDel="00C15432">
          <w:rPr>
            <w:sz w:val="22"/>
            <w:szCs w:val="22"/>
          </w:rPr>
          <w:delText>SPECIAL USES.</w:delText>
        </w:r>
      </w:del>
    </w:p>
    <w:p w14:paraId="3637BE00" w14:textId="4129F088" w:rsidR="00EA60B3" w:rsidDel="00C15432" w:rsidRDefault="00EA60B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del w:id="1374" w:author="LuAnn" w:date="2023-04-03T08:21:00Z"/>
          <w:sz w:val="22"/>
          <w:szCs w:val="22"/>
        </w:rPr>
        <w:pPrChange w:id="137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6646FA55" w14:textId="2B53491C" w:rsidR="00EA60B3" w:rsidRPr="00AF7B6B" w:rsidDel="00C15432" w:rsidRDefault="00EA60B3">
      <w:pPr>
        <w:pStyle w:val="ListParagraph"/>
        <w:numPr>
          <w:ilvl w:val="0"/>
          <w:numId w:val="4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del w:id="1376" w:author="LuAnn" w:date="2023-04-03T08:21:00Z"/>
          <w:sz w:val="22"/>
          <w:szCs w:val="22"/>
        </w:rPr>
        <w:pPrChange w:id="137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del w:id="1378" w:author="LuAnn" w:date="2023-04-03T08:21:00Z">
        <w:r w:rsidDel="00C15432">
          <w:rPr>
            <w:sz w:val="22"/>
            <w:szCs w:val="22"/>
          </w:rPr>
          <w:tab/>
        </w:r>
      </w:del>
      <w:ins w:id="1379" w:author="VanderWaal Law, S.C." w:date="2023-03-24T06:58:00Z">
        <w:del w:id="1380" w:author="LuAnn" w:date="2023-04-03T08:21:00Z">
          <w:r w:rsidR="00DC1683" w:rsidDel="00C15432">
            <w:rPr>
              <w:sz w:val="22"/>
              <w:szCs w:val="22"/>
            </w:rPr>
            <w:delText>I</w:delText>
          </w:r>
        </w:del>
      </w:ins>
      <w:ins w:id="1381" w:author="VanderWaal Law, S.C." w:date="2023-03-24T06:57:00Z">
        <w:del w:id="1382" w:author="LuAnn" w:date="2023-04-03T08:21:00Z">
          <w:r w:rsidR="00DC1683" w:rsidRPr="00AF7B6B" w:rsidDel="00C15432">
            <w:rPr>
              <w:sz w:val="22"/>
              <w:szCs w:val="22"/>
            </w:rPr>
            <w:delText>solation</w:delText>
          </w:r>
        </w:del>
      </w:ins>
    </w:p>
    <w:p w14:paraId="257DFC43" w14:textId="35288074" w:rsidR="00862E54" w:rsidRPr="00824B36" w:rsidDel="00C15432" w:rsidRDefault="00862E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del w:id="1383" w:author="LuAnn" w:date="2023-04-03T08:21:00Z"/>
          <w:sz w:val="22"/>
          <w:szCs w:val="22"/>
        </w:rPr>
        <w:pPrChange w:id="138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p>
    <w:p w14:paraId="4EB31307" w14:textId="4AB7F3E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rPr>
          <w:sz w:val="22"/>
          <w:szCs w:val="22"/>
        </w:rPr>
        <w:pPrChange w:id="138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pPr>
        </w:pPrChange>
      </w:pPr>
      <w:r w:rsidRPr="00824B36">
        <w:rPr>
          <w:sz w:val="22"/>
          <w:szCs w:val="22"/>
        </w:rPr>
        <w:t>(</w:t>
      </w:r>
      <w:ins w:id="1386" w:author="LuAnn" w:date="2023-04-03T08:22:00Z">
        <w:r w:rsidR="00C15432">
          <w:rPr>
            <w:sz w:val="22"/>
            <w:szCs w:val="22"/>
          </w:rPr>
          <w:t>5</w:t>
        </w:r>
      </w:ins>
      <w:del w:id="1387" w:author="LuAnn" w:date="2023-04-03T08:22:00Z">
        <w:r w:rsidRPr="00824B36" w:rsidDel="00C15432">
          <w:rPr>
            <w:sz w:val="22"/>
            <w:szCs w:val="22"/>
          </w:rPr>
          <w:delText>6</w:delText>
        </w:r>
      </w:del>
      <w:r w:rsidRPr="00824B36">
        <w:rPr>
          <w:sz w:val="22"/>
          <w:szCs w:val="22"/>
        </w:rPr>
        <w:t>)</w:t>
      </w:r>
      <w:r w:rsidRPr="00824B36">
        <w:rPr>
          <w:sz w:val="22"/>
          <w:szCs w:val="22"/>
        </w:rPr>
        <w:tab/>
        <w:t>DECISION.</w:t>
      </w:r>
    </w:p>
    <w:p w14:paraId="65DD32A7" w14:textId="77777777" w:rsidR="00862E54" w:rsidRPr="00824B36" w:rsidRDefault="00862E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rPr>
          <w:sz w:val="22"/>
          <w:szCs w:val="22"/>
        </w:rPr>
        <w:pPrChange w:id="138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pPr>
        </w:pPrChange>
      </w:pPr>
    </w:p>
    <w:p w14:paraId="46EDC750" w14:textId="04742D2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38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 xml:space="preserve">The </w:t>
      </w:r>
      <w:r w:rsidR="001C027E">
        <w:rPr>
          <w:sz w:val="22"/>
          <w:szCs w:val="22"/>
        </w:rPr>
        <w:t>Plan</w:t>
      </w:r>
      <w:del w:id="1390" w:author="VanderWaal Law, S.C." w:date="2023-03-23T07:31:00Z">
        <w:r w:rsidR="001C027E" w:rsidDel="00931B47">
          <w:rPr>
            <w:sz w:val="22"/>
            <w:szCs w:val="22"/>
          </w:rPr>
          <w:delText>ning</w:delText>
        </w:r>
      </w:del>
      <w:r w:rsidR="001C027E">
        <w:rPr>
          <w:sz w:val="22"/>
          <w:szCs w:val="22"/>
        </w:rPr>
        <w:t xml:space="preserve"> Commission</w:t>
      </w:r>
      <w:r w:rsidR="00480142" w:rsidRPr="00824B36">
        <w:rPr>
          <w:sz w:val="22"/>
          <w:szCs w:val="22"/>
        </w:rPr>
        <w:t xml:space="preserve"> </w:t>
      </w:r>
      <w:r w:rsidRPr="00824B36">
        <w:rPr>
          <w:sz w:val="22"/>
          <w:szCs w:val="22"/>
        </w:rPr>
        <w:t xml:space="preserve">shall decide all applications within 30 days after the public hearing and shall transmit its </w:t>
      </w:r>
      <w:r w:rsidR="001C027E">
        <w:rPr>
          <w:sz w:val="22"/>
          <w:szCs w:val="22"/>
        </w:rPr>
        <w:t xml:space="preserve">written </w:t>
      </w:r>
      <w:r w:rsidRPr="00824B36">
        <w:rPr>
          <w:sz w:val="22"/>
          <w:szCs w:val="22"/>
        </w:rPr>
        <w:t>decision to the applicant</w:t>
      </w:r>
      <w:ins w:id="1391" w:author="VanderWaal Law, S.C." w:date="2023-03-23T07:31:00Z">
        <w:r w:rsidR="00931B47">
          <w:rPr>
            <w:sz w:val="22"/>
            <w:szCs w:val="22"/>
          </w:rPr>
          <w:t xml:space="preserve">, </w:t>
        </w:r>
      </w:ins>
      <w:del w:id="1392" w:author="VanderWaal Law, S.C." w:date="2023-03-23T07:31:00Z">
        <w:r w:rsidR="001C027E" w:rsidDel="00931B47">
          <w:rPr>
            <w:sz w:val="22"/>
            <w:szCs w:val="22"/>
          </w:rPr>
          <w:delText>,</w:delText>
        </w:r>
        <w:r w:rsidRPr="00824B36" w:rsidDel="00931B47">
          <w:rPr>
            <w:sz w:val="22"/>
            <w:szCs w:val="22"/>
          </w:rPr>
          <w:delText xml:space="preserve"> and to </w:delText>
        </w:r>
      </w:del>
      <w:r w:rsidRPr="00824B36">
        <w:rPr>
          <w:sz w:val="22"/>
          <w:szCs w:val="22"/>
        </w:rPr>
        <w:t xml:space="preserve">the </w:t>
      </w:r>
      <w:r w:rsidR="001C027E">
        <w:rPr>
          <w:sz w:val="22"/>
          <w:szCs w:val="22"/>
        </w:rPr>
        <w:t>Town Clerk</w:t>
      </w:r>
      <w:ins w:id="1393" w:author="VanderWaal Law, S.C." w:date="2023-03-23T07:32:00Z">
        <w:r w:rsidR="00931B47">
          <w:rPr>
            <w:sz w:val="22"/>
            <w:szCs w:val="22"/>
          </w:rPr>
          <w:t>,</w:t>
        </w:r>
      </w:ins>
      <w:r w:rsidR="001C027E">
        <w:rPr>
          <w:sz w:val="22"/>
          <w:szCs w:val="22"/>
        </w:rPr>
        <w:t xml:space="preserve"> and the </w:t>
      </w:r>
      <w:r w:rsidR="00A12871">
        <w:rPr>
          <w:sz w:val="22"/>
          <w:szCs w:val="22"/>
        </w:rPr>
        <w:t>Town Board</w:t>
      </w:r>
      <w:r w:rsidR="001C027E">
        <w:rPr>
          <w:sz w:val="22"/>
          <w:szCs w:val="22"/>
        </w:rPr>
        <w:t>.</w:t>
      </w:r>
    </w:p>
    <w:p w14:paraId="7BE02175" w14:textId="77777777" w:rsidR="00862E54" w:rsidRDefault="00862E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3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B0424C0" w14:textId="1A68D432" w:rsidR="001C027E" w:rsidRDefault="00D00BC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395" w:author="VanderWaal Law, S.C." w:date="2023-03-23T07:32:00Z"/>
          <w:sz w:val="22"/>
          <w:szCs w:val="22"/>
        </w:rPr>
        <w:pPrChange w:id="139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(b)</w:t>
      </w:r>
      <w:r>
        <w:rPr>
          <w:sz w:val="22"/>
          <w:szCs w:val="22"/>
        </w:rPr>
        <w:tab/>
        <w:t>T</w:t>
      </w:r>
      <w:r w:rsidR="001C027E">
        <w:rPr>
          <w:sz w:val="22"/>
          <w:szCs w:val="22"/>
        </w:rPr>
        <w:t xml:space="preserve">he </w:t>
      </w:r>
      <w:r w:rsidR="00A12871">
        <w:rPr>
          <w:sz w:val="22"/>
          <w:szCs w:val="22"/>
        </w:rPr>
        <w:t>Town Board</w:t>
      </w:r>
      <w:r w:rsidR="001C027E">
        <w:rPr>
          <w:sz w:val="22"/>
          <w:szCs w:val="22"/>
        </w:rPr>
        <w:t xml:space="preserve"> shall act upon the recommendation within 30 days of the receipt of the recommendation from the Plan</w:t>
      </w:r>
      <w:del w:id="1397" w:author="VanderWaal Law, S.C." w:date="2023-03-23T07:32:00Z">
        <w:r w:rsidR="001C027E" w:rsidDel="00C21F33">
          <w:rPr>
            <w:sz w:val="22"/>
            <w:szCs w:val="22"/>
          </w:rPr>
          <w:delText>ning</w:delText>
        </w:r>
      </w:del>
      <w:r w:rsidR="001C027E">
        <w:rPr>
          <w:sz w:val="22"/>
          <w:szCs w:val="22"/>
        </w:rPr>
        <w:t xml:space="preserve"> Commission.</w:t>
      </w:r>
    </w:p>
    <w:p w14:paraId="42A13AA9" w14:textId="7312CAC3" w:rsidR="00C21F33" w:rsidRDefault="00C21F3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39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2F99280" w14:textId="2B8AE727" w:rsidR="0032785E" w:rsidRDefault="0032785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399" w:author="LuAnn" w:date="2023-03-23T10:25:00Z"/>
          <w:sz w:val="22"/>
          <w:szCs w:val="22"/>
        </w:rPr>
        <w:pPrChange w:id="140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401" w:author="LuAnn" w:date="2023-03-23T10:21:00Z">
        <w:r>
          <w:rPr>
            <w:sz w:val="22"/>
            <w:szCs w:val="22"/>
          </w:rPr>
          <w:t>(c)</w:t>
        </w:r>
        <w:r>
          <w:rPr>
            <w:sz w:val="22"/>
            <w:szCs w:val="22"/>
          </w:rPr>
          <w:tab/>
        </w:r>
      </w:ins>
      <w:ins w:id="1402" w:author="LuAnn" w:date="2023-03-23T10:22:00Z">
        <w:r>
          <w:rPr>
            <w:sz w:val="22"/>
            <w:szCs w:val="22"/>
          </w:rPr>
          <w:t>Effect of denial of application.  No application for a conditional use which has been denied</w:t>
        </w:r>
      </w:ins>
      <w:ins w:id="1403" w:author="LuAnn" w:date="2023-03-23T10:24:00Z">
        <w:r>
          <w:rPr>
            <w:sz w:val="22"/>
            <w:szCs w:val="22"/>
          </w:rPr>
          <w:t>,</w:t>
        </w:r>
      </w:ins>
      <w:ins w:id="1404" w:author="LuAnn" w:date="2023-03-23T10:22:00Z">
        <w:r>
          <w:rPr>
            <w:sz w:val="22"/>
            <w:szCs w:val="22"/>
          </w:rPr>
          <w:t xml:space="preserve"> wholly or in part</w:t>
        </w:r>
      </w:ins>
      <w:ins w:id="1405" w:author="LuAnn" w:date="2023-03-23T10:24:00Z">
        <w:r>
          <w:rPr>
            <w:sz w:val="22"/>
            <w:szCs w:val="22"/>
          </w:rPr>
          <w:t>,</w:t>
        </w:r>
      </w:ins>
      <w:ins w:id="1406" w:author="LuAnn" w:date="2023-03-23T10:23:00Z">
        <w:r>
          <w:rPr>
            <w:sz w:val="22"/>
            <w:szCs w:val="22"/>
          </w:rPr>
          <w:t xml:space="preserve"> shall be resubmitted for a period of one (1) year from the date of said denial, except on the gro</w:t>
        </w:r>
      </w:ins>
      <w:ins w:id="1407" w:author="LuAnn" w:date="2023-03-23T10:24:00Z">
        <w:r>
          <w:rPr>
            <w:sz w:val="22"/>
            <w:szCs w:val="22"/>
          </w:rPr>
          <w:t>u</w:t>
        </w:r>
      </w:ins>
      <w:ins w:id="1408" w:author="LuAnn" w:date="2023-03-23T10:23:00Z">
        <w:r>
          <w:rPr>
            <w:sz w:val="22"/>
            <w:szCs w:val="22"/>
          </w:rPr>
          <w:t xml:space="preserve">nds of new evidence or proof of change of conditions </w:t>
        </w:r>
      </w:ins>
      <w:ins w:id="1409" w:author="LuAnn" w:date="2023-03-23T10:24:00Z">
        <w:r>
          <w:rPr>
            <w:sz w:val="22"/>
            <w:szCs w:val="22"/>
          </w:rPr>
          <w:t>found to be valid by the Town Board.</w:t>
        </w:r>
      </w:ins>
    </w:p>
    <w:p w14:paraId="0AD27C0B" w14:textId="63010D51" w:rsidR="00CA4635" w:rsidRDefault="00CA463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410" w:author="LuAnn" w:date="2023-03-23T10:25:00Z"/>
          <w:sz w:val="22"/>
          <w:szCs w:val="22"/>
        </w:rPr>
        <w:pPrChange w:id="14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C7F973A" w14:textId="01B86D5A" w:rsidR="00EA60B3" w:rsidRPr="00C15432" w:rsidRDefault="00EA60B3">
      <w:pPr>
        <w:pStyle w:val="ListParagraph"/>
        <w:numPr>
          <w:ilvl w:val="0"/>
          <w:numId w:val="5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ins w:id="1412" w:author="LuAnn" w:date="2023-03-23T10:49:00Z"/>
          <w:sz w:val="22"/>
          <w:szCs w:val="22"/>
          <w:rPrChange w:id="1413" w:author="LuAnn" w:date="2023-04-03T08:24:00Z">
            <w:rPr>
              <w:ins w:id="1414" w:author="LuAnn" w:date="2023-03-23T10:49:00Z"/>
            </w:rPr>
          </w:rPrChange>
        </w:rPr>
        <w:pPrChange w:id="1415" w:author="LuAnn" w:date="2023-04-03T08:48:00Z">
          <w:pPr>
            <w:pStyle w:val="ListParagraph"/>
            <w:widowControl w:val="0"/>
            <w:numPr>
              <w:numId w:val="44"/>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ins w:id="1416" w:author="LuAnn" w:date="2023-03-23T10:25:00Z">
        <w:r w:rsidRPr="00C15432">
          <w:rPr>
            <w:sz w:val="22"/>
            <w:szCs w:val="22"/>
            <w:rPrChange w:id="1417" w:author="LuAnn" w:date="2023-04-03T08:24:00Z">
              <w:rPr/>
            </w:rPrChange>
          </w:rPr>
          <w:t>CONDITIONAL USE ABANDONED.</w:t>
        </w:r>
      </w:ins>
    </w:p>
    <w:p w14:paraId="30F65400" w14:textId="77777777" w:rsidR="00EA60B3" w:rsidRDefault="00EA60B3">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ins w:id="1418" w:author="LuAnn" w:date="2023-03-23T10:49:00Z"/>
          <w:sz w:val="22"/>
          <w:szCs w:val="22"/>
        </w:rPr>
        <w:pPrChange w:id="1419" w:author="LuAnn" w:date="2023-04-03T08:48:00Z">
          <w:pPr>
            <w:pStyle w:val="ListParagraph"/>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3A68C5B3" w14:textId="2A8C1DEE" w:rsidR="00CA4635" w:rsidRPr="00850AA1" w:rsidRDefault="00CA4635">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ins w:id="1420" w:author="LuAnn" w:date="2023-03-23T10:27:00Z"/>
          <w:sz w:val="22"/>
          <w:szCs w:val="22"/>
          <w:rPrChange w:id="1421" w:author="LuAnn" w:date="2023-03-23T10:37:00Z">
            <w:rPr>
              <w:ins w:id="1422" w:author="LuAnn" w:date="2023-03-23T10:27:00Z"/>
            </w:rPr>
          </w:rPrChange>
        </w:rPr>
        <w:pPrChange w:id="1423" w:author="LuAnn" w:date="2023-04-03T08:48:00Z">
          <w:pPr>
            <w:pStyle w:val="ListParagraph"/>
            <w:widowControl w:val="0"/>
            <w:numPr>
              <w:numId w:val="4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360"/>
            <w:jc w:val="both"/>
          </w:pPr>
        </w:pPrChange>
      </w:pPr>
      <w:ins w:id="1424" w:author="LuAnn" w:date="2023-03-23T10:25:00Z">
        <w:r w:rsidRPr="00850AA1">
          <w:rPr>
            <w:sz w:val="22"/>
            <w:szCs w:val="22"/>
            <w:rPrChange w:id="1425" w:author="LuAnn" w:date="2023-03-23T10:37:00Z">
              <w:rPr/>
            </w:rPrChange>
          </w:rPr>
          <w:t>In any case where a conditional use has n</w:t>
        </w:r>
      </w:ins>
      <w:ins w:id="1426" w:author="LuAnn" w:date="2023-03-23T10:26:00Z">
        <w:r w:rsidRPr="00850AA1">
          <w:rPr>
            <w:sz w:val="22"/>
            <w:szCs w:val="22"/>
            <w:rPrChange w:id="1427" w:author="LuAnn" w:date="2023-03-23T10:37:00Z">
              <w:rPr/>
            </w:rPrChange>
          </w:rPr>
          <w:t>ot been established within one (1) year after the date of granting thereof, then, without further action by the Plan</w:t>
        </w:r>
        <w:del w:id="1428" w:author="VanderWaal Law, S.C." w:date="2023-03-24T06:58:00Z">
          <w:r w:rsidRPr="00850AA1" w:rsidDel="00DC1683">
            <w:rPr>
              <w:sz w:val="22"/>
              <w:szCs w:val="22"/>
              <w:rPrChange w:id="1429" w:author="LuAnn" w:date="2023-03-23T10:37:00Z">
                <w:rPr/>
              </w:rPrChange>
            </w:rPr>
            <w:delText>ning</w:delText>
          </w:r>
        </w:del>
        <w:r w:rsidRPr="00850AA1">
          <w:rPr>
            <w:sz w:val="22"/>
            <w:szCs w:val="22"/>
            <w:rPrChange w:id="1430" w:author="LuAnn" w:date="2023-03-23T10:37:00Z">
              <w:rPr/>
            </w:rPrChange>
          </w:rPr>
          <w:t xml:space="preserve"> Commissions or the Town Board, the conditional use or authorization shall be null and</w:t>
        </w:r>
      </w:ins>
      <w:ins w:id="1431" w:author="LuAnn" w:date="2023-03-23T10:27:00Z">
        <w:r w:rsidRPr="00850AA1">
          <w:rPr>
            <w:sz w:val="22"/>
            <w:szCs w:val="22"/>
            <w:rPrChange w:id="1432" w:author="LuAnn" w:date="2023-03-23T10:37:00Z">
              <w:rPr/>
            </w:rPrChange>
          </w:rPr>
          <w:t xml:space="preserve"> void.</w:t>
        </w:r>
      </w:ins>
    </w:p>
    <w:p w14:paraId="439DAB51" w14:textId="77777777" w:rsidR="00CA4635" w:rsidRPr="00CA4635" w:rsidRDefault="00CA4635">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jc w:val="both"/>
        <w:rPr>
          <w:ins w:id="1433" w:author="LuAnn" w:date="2023-03-23T10:27:00Z"/>
          <w:sz w:val="22"/>
          <w:szCs w:val="22"/>
          <w:rPrChange w:id="1434" w:author="LuAnn" w:date="2023-03-23T10:27:00Z">
            <w:rPr>
              <w:ins w:id="1435" w:author="LuAnn" w:date="2023-03-23T10:27:00Z"/>
            </w:rPr>
          </w:rPrChange>
        </w:rPr>
        <w:pPrChange w:id="143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6DEEAC8" w14:textId="5109B1FE" w:rsidR="00EA60B3" w:rsidRPr="00C15432" w:rsidRDefault="00EA60B3">
      <w:pPr>
        <w:pStyle w:val="ListParagraph"/>
        <w:numPr>
          <w:ilvl w:val="0"/>
          <w:numId w:val="5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ins w:id="1437" w:author="LuAnn" w:date="2023-03-23T10:50:00Z"/>
          <w:sz w:val="22"/>
          <w:szCs w:val="22"/>
          <w:rPrChange w:id="1438" w:author="LuAnn" w:date="2023-04-03T08:24:00Z">
            <w:rPr>
              <w:ins w:id="1439" w:author="LuAnn" w:date="2023-03-23T10:50:00Z"/>
            </w:rPr>
          </w:rPrChange>
        </w:rPr>
        <w:pPrChange w:id="1440" w:author="LuAnn" w:date="2023-04-03T08:48:00Z">
          <w:pPr>
            <w:pStyle w:val="ListParagraph"/>
            <w:widowControl w:val="0"/>
            <w:numPr>
              <w:numId w:val="44"/>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ins w:id="1441" w:author="LuAnn" w:date="2023-03-23T10:29:00Z">
        <w:r w:rsidRPr="00C15432">
          <w:rPr>
            <w:sz w:val="22"/>
            <w:szCs w:val="22"/>
            <w:rPrChange w:id="1442" w:author="LuAnn" w:date="2023-04-03T08:24:00Z">
              <w:rPr/>
            </w:rPrChange>
          </w:rPr>
          <w:t>RESCINDING OF CONDITIONAL USE APPROVAL.</w:t>
        </w:r>
      </w:ins>
    </w:p>
    <w:p w14:paraId="41E58EA3" w14:textId="77777777" w:rsidR="00EA60B3" w:rsidRDefault="00EA60B3">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ins w:id="1443" w:author="LuAnn" w:date="2023-03-23T10:50:00Z"/>
          <w:sz w:val="22"/>
          <w:szCs w:val="22"/>
        </w:rPr>
        <w:pPrChange w:id="1444" w:author="LuAnn" w:date="2023-04-03T08:48:00Z">
          <w:pPr>
            <w:pStyle w:val="ListParagraph"/>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34E8C58F" w14:textId="737F23D7" w:rsidR="00CA4635" w:rsidRDefault="00CA4635">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ins w:id="1445" w:author="LuAnn" w:date="2023-03-23T10:30:00Z"/>
          <w:sz w:val="22"/>
          <w:szCs w:val="22"/>
        </w:rPr>
        <w:pPrChange w:id="1446" w:author="LuAnn" w:date="2023-04-03T08:48:00Z">
          <w:pPr>
            <w:pStyle w:val="ListParagraph"/>
            <w:widowControl w:val="0"/>
            <w:numPr>
              <w:numId w:val="4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360"/>
            <w:jc w:val="both"/>
          </w:pPr>
        </w:pPrChange>
      </w:pPr>
      <w:ins w:id="1447" w:author="LuAnn" w:date="2023-03-23T10:29:00Z">
        <w:r w:rsidRPr="00CA4635">
          <w:rPr>
            <w:sz w:val="22"/>
            <w:szCs w:val="22"/>
          </w:rPr>
          <w:t xml:space="preserve">Approval of a </w:t>
        </w:r>
        <w:del w:id="1448" w:author="VanderWaal Law, S.C." w:date="2023-03-24T06:58:00Z">
          <w:r w:rsidRPr="00CA4635" w:rsidDel="00DC1683">
            <w:rPr>
              <w:sz w:val="22"/>
              <w:szCs w:val="22"/>
            </w:rPr>
            <w:delText>c</w:delText>
          </w:r>
        </w:del>
      </w:ins>
      <w:ins w:id="1449" w:author="VanderWaal Law, S.C." w:date="2023-03-24T06:58:00Z">
        <w:r w:rsidR="00DC1683">
          <w:rPr>
            <w:sz w:val="22"/>
            <w:szCs w:val="22"/>
          </w:rPr>
          <w:t>C</w:t>
        </w:r>
      </w:ins>
      <w:ins w:id="1450" w:author="LuAnn" w:date="2023-03-23T10:29:00Z">
        <w:r w:rsidRPr="00CA4635">
          <w:rPr>
            <w:sz w:val="22"/>
            <w:szCs w:val="22"/>
          </w:rPr>
          <w:t xml:space="preserve">onditional </w:t>
        </w:r>
        <w:del w:id="1451" w:author="VanderWaal Law, S.C." w:date="2023-03-24T06:58:00Z">
          <w:r w:rsidRPr="00CA4635" w:rsidDel="00DC1683">
            <w:rPr>
              <w:sz w:val="22"/>
              <w:szCs w:val="22"/>
            </w:rPr>
            <w:delText>u</w:delText>
          </w:r>
        </w:del>
      </w:ins>
      <w:ins w:id="1452" w:author="VanderWaal Law, S.C." w:date="2023-03-24T06:58:00Z">
        <w:r w:rsidR="00DC1683">
          <w:rPr>
            <w:sz w:val="22"/>
            <w:szCs w:val="22"/>
          </w:rPr>
          <w:t>U</w:t>
        </w:r>
      </w:ins>
      <w:ins w:id="1453" w:author="LuAnn" w:date="2023-03-23T10:29:00Z">
        <w:r w:rsidRPr="00CA4635">
          <w:rPr>
            <w:sz w:val="22"/>
            <w:szCs w:val="22"/>
          </w:rPr>
          <w:t xml:space="preserve">se </w:t>
        </w:r>
        <w:del w:id="1454" w:author="VanderWaal Law, S.C." w:date="2023-03-24T06:59:00Z">
          <w:r w:rsidRPr="00CA4635" w:rsidDel="00DC1683">
            <w:rPr>
              <w:sz w:val="22"/>
              <w:szCs w:val="22"/>
            </w:rPr>
            <w:delText>p</w:delText>
          </w:r>
        </w:del>
      </w:ins>
      <w:ins w:id="1455" w:author="VanderWaal Law, S.C." w:date="2023-03-24T06:59:00Z">
        <w:r w:rsidR="00DC1683">
          <w:rPr>
            <w:sz w:val="22"/>
            <w:szCs w:val="22"/>
          </w:rPr>
          <w:t>P</w:t>
        </w:r>
      </w:ins>
      <w:ins w:id="1456" w:author="LuAnn" w:date="2023-03-23T10:29:00Z">
        <w:r w:rsidRPr="00CA4635">
          <w:rPr>
            <w:sz w:val="22"/>
            <w:szCs w:val="22"/>
          </w:rPr>
          <w:t xml:space="preserve">ermit </w:t>
        </w:r>
        <w:del w:id="1457" w:author="VanderWaal Law, S.C." w:date="2023-03-24T06:59:00Z">
          <w:r w:rsidRPr="00CA4635" w:rsidDel="00DC1683">
            <w:rPr>
              <w:sz w:val="22"/>
              <w:szCs w:val="22"/>
            </w:rPr>
            <w:delText xml:space="preserve">and site plan </w:delText>
          </w:r>
        </w:del>
        <w:r w:rsidRPr="00CA4635">
          <w:rPr>
            <w:sz w:val="22"/>
            <w:szCs w:val="22"/>
          </w:rPr>
          <w:t xml:space="preserve">may be rescinded by the </w:t>
        </w:r>
        <w:del w:id="1458" w:author="VanderWaal Law, S.C." w:date="2023-03-24T06:59:00Z">
          <w:r w:rsidRPr="00CA4635" w:rsidDel="00DC1683">
            <w:rPr>
              <w:sz w:val="22"/>
              <w:szCs w:val="22"/>
            </w:rPr>
            <w:delText>B</w:delText>
          </w:r>
        </w:del>
      </w:ins>
      <w:ins w:id="1459" w:author="VanderWaal Law, S.C." w:date="2023-03-24T06:59:00Z">
        <w:r w:rsidR="00DC1683">
          <w:rPr>
            <w:sz w:val="22"/>
            <w:szCs w:val="22"/>
          </w:rPr>
          <w:t>Town Board</w:t>
        </w:r>
      </w:ins>
      <w:ins w:id="1460" w:author="LuAnn" w:date="2023-03-23T10:29:00Z">
        <w:del w:id="1461" w:author="VanderWaal Law, S.C." w:date="2023-03-24T06:59:00Z">
          <w:r w:rsidRPr="00CA4635" w:rsidDel="00DC1683">
            <w:rPr>
              <w:sz w:val="22"/>
              <w:szCs w:val="22"/>
            </w:rPr>
            <w:delText>oard of Adjustment</w:delText>
          </w:r>
        </w:del>
        <w:r w:rsidRPr="00CA4635">
          <w:rPr>
            <w:sz w:val="22"/>
            <w:szCs w:val="22"/>
          </w:rPr>
          <w:t xml:space="preserve"> if construction is not in conformance with the approved plans. </w:t>
        </w:r>
        <w:r>
          <w:rPr>
            <w:sz w:val="22"/>
            <w:szCs w:val="22"/>
          </w:rPr>
          <w:t xml:space="preserve"> </w:t>
        </w:r>
        <w:r w:rsidRPr="00CA4635">
          <w:rPr>
            <w:sz w:val="22"/>
            <w:szCs w:val="22"/>
          </w:rPr>
          <w:t xml:space="preserve">In addition, the breach of any condition, safeguard or requirement shall automatically invalidate the permit granted, and shall constitute a violation of this </w:t>
        </w:r>
        <w:del w:id="1462" w:author="VanderWaal Law, S.C." w:date="2023-03-24T06:59:00Z">
          <w:r w:rsidRPr="00CA4635" w:rsidDel="00DC1683">
            <w:rPr>
              <w:sz w:val="22"/>
              <w:szCs w:val="22"/>
            </w:rPr>
            <w:delText>z</w:delText>
          </w:r>
        </w:del>
      </w:ins>
      <w:ins w:id="1463" w:author="VanderWaal Law, S.C." w:date="2023-03-24T06:59:00Z">
        <w:r w:rsidR="00DC1683">
          <w:rPr>
            <w:sz w:val="22"/>
            <w:szCs w:val="22"/>
          </w:rPr>
          <w:t>Z</w:t>
        </w:r>
      </w:ins>
      <w:ins w:id="1464" w:author="LuAnn" w:date="2023-03-23T10:29:00Z">
        <w:r w:rsidRPr="00CA4635">
          <w:rPr>
            <w:sz w:val="22"/>
            <w:szCs w:val="22"/>
          </w:rPr>
          <w:t xml:space="preserve">oning </w:t>
        </w:r>
      </w:ins>
      <w:ins w:id="1465" w:author="VanderWaal Law, S.C." w:date="2023-03-24T06:59:00Z">
        <w:r w:rsidR="00DC1683">
          <w:rPr>
            <w:sz w:val="22"/>
            <w:szCs w:val="22"/>
          </w:rPr>
          <w:t>Code</w:t>
        </w:r>
      </w:ins>
      <w:ins w:id="1466" w:author="LuAnn" w:date="2023-03-23T10:29:00Z">
        <w:del w:id="1467" w:author="VanderWaal Law, S.C." w:date="2023-03-24T06:59:00Z">
          <w:r w:rsidRPr="00CA4635" w:rsidDel="00DC1683">
            <w:rPr>
              <w:sz w:val="22"/>
              <w:szCs w:val="22"/>
            </w:rPr>
            <w:delText>ordinance</w:delText>
          </w:r>
        </w:del>
        <w:r w:rsidRPr="00CA4635">
          <w:rPr>
            <w:sz w:val="22"/>
            <w:szCs w:val="22"/>
          </w:rPr>
          <w:t>.</w:t>
        </w:r>
      </w:ins>
    </w:p>
    <w:p w14:paraId="6E15F85F" w14:textId="77777777" w:rsidR="00CA4635" w:rsidRPr="00CA4635" w:rsidRDefault="00CA4635">
      <w:pPr>
        <w:pStyle w:val="ListParagraph"/>
        <w:rPr>
          <w:ins w:id="1468" w:author="LuAnn" w:date="2023-03-23T10:30:00Z"/>
          <w:sz w:val="22"/>
          <w:szCs w:val="22"/>
          <w:rPrChange w:id="1469" w:author="LuAnn" w:date="2023-03-23T10:30:00Z">
            <w:rPr>
              <w:ins w:id="1470" w:author="LuAnn" w:date="2023-03-23T10:30:00Z"/>
            </w:rPr>
          </w:rPrChange>
        </w:rPr>
        <w:pPrChange w:id="1471" w:author="LuAnn" w:date="2023-04-03T08:48:00Z">
          <w:pPr>
            <w:pStyle w:val="ListParagraph"/>
            <w:widowControl w:val="0"/>
            <w:numPr>
              <w:numId w:val="4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360"/>
            <w:jc w:val="both"/>
          </w:pPr>
        </w:pPrChange>
      </w:pPr>
    </w:p>
    <w:p w14:paraId="4FA45321" w14:textId="7F0A3FE9" w:rsidR="00CA4635" w:rsidRPr="00CA4635" w:rsidRDefault="00CA4635">
      <w:pPr>
        <w:pStyle w:val="ListParagraph"/>
        <w:numPr>
          <w:ilvl w:val="0"/>
          <w:numId w:val="45"/>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1472" w:author="VanderWaal Law, S.C." w:date="2023-03-23T07:32:00Z"/>
          <w:sz w:val="22"/>
          <w:szCs w:val="22"/>
          <w:rPrChange w:id="1473" w:author="LuAnn" w:date="2023-03-23T10:30:00Z">
            <w:rPr>
              <w:ins w:id="1474" w:author="VanderWaal Law, S.C." w:date="2023-03-23T07:32:00Z"/>
            </w:rPr>
          </w:rPrChange>
        </w:rPr>
        <w:pPrChange w:id="147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1476" w:author="LuAnn" w:date="2023-03-23T10:32:00Z">
        <w:r w:rsidRPr="00CA4635">
          <w:rPr>
            <w:sz w:val="22"/>
            <w:szCs w:val="22"/>
          </w:rPr>
          <w:t>Consideration and notice.  Should the rescinding be considered</w:t>
        </w:r>
        <w:r>
          <w:rPr>
            <w:sz w:val="22"/>
            <w:szCs w:val="22"/>
          </w:rPr>
          <w:t>,</w:t>
        </w:r>
        <w:r w:rsidRPr="00CA4635">
          <w:rPr>
            <w:sz w:val="22"/>
            <w:szCs w:val="22"/>
          </w:rPr>
          <w:t xml:space="preserve"> the Zoning Administrator shall ask that the conditional use be placed on the agenda of the </w:t>
        </w:r>
      </w:ins>
      <w:ins w:id="1477" w:author="VanderWaal Law, S.C." w:date="2023-03-24T06:59:00Z">
        <w:r w:rsidR="00DC1683">
          <w:rPr>
            <w:sz w:val="22"/>
            <w:szCs w:val="22"/>
          </w:rPr>
          <w:t xml:space="preserve">Town </w:t>
        </w:r>
      </w:ins>
      <w:ins w:id="1478" w:author="LuAnn" w:date="2023-03-23T10:32:00Z">
        <w:r w:rsidRPr="00CA4635">
          <w:rPr>
            <w:sz w:val="22"/>
            <w:szCs w:val="22"/>
          </w:rPr>
          <w:t>Board</w:t>
        </w:r>
        <w:del w:id="1479" w:author="VanderWaal Law, S.C." w:date="2023-03-24T06:59:00Z">
          <w:r w:rsidRPr="00CA4635" w:rsidDel="00DC1683">
            <w:rPr>
              <w:sz w:val="22"/>
              <w:szCs w:val="22"/>
            </w:rPr>
            <w:delText xml:space="preserve"> of Adjustment</w:delText>
          </w:r>
        </w:del>
        <w:r w:rsidRPr="00CA4635">
          <w:rPr>
            <w:sz w:val="22"/>
            <w:szCs w:val="22"/>
          </w:rPr>
          <w:t xml:space="preserve">. </w:t>
        </w:r>
        <w:r>
          <w:rPr>
            <w:sz w:val="22"/>
            <w:szCs w:val="22"/>
          </w:rPr>
          <w:t xml:space="preserve"> </w:t>
        </w:r>
        <w:r w:rsidRPr="00CA4635">
          <w:rPr>
            <w:sz w:val="22"/>
            <w:szCs w:val="22"/>
          </w:rPr>
          <w:t xml:space="preserve">The </w:t>
        </w:r>
      </w:ins>
      <w:ins w:id="1480" w:author="VanderWaal Law, S.C." w:date="2023-03-24T06:59:00Z">
        <w:r w:rsidR="00DC1683">
          <w:rPr>
            <w:sz w:val="22"/>
            <w:szCs w:val="22"/>
          </w:rPr>
          <w:t xml:space="preserve">Town </w:t>
        </w:r>
      </w:ins>
      <w:ins w:id="1481" w:author="LuAnn" w:date="2023-03-23T10:32:00Z">
        <w:r w:rsidRPr="00CA4635">
          <w:rPr>
            <w:sz w:val="22"/>
            <w:szCs w:val="22"/>
          </w:rPr>
          <w:t xml:space="preserve">Board </w:t>
        </w:r>
        <w:del w:id="1482" w:author="VanderWaal Law, S.C." w:date="2023-03-24T06:59:00Z">
          <w:r w:rsidRPr="00CA4635" w:rsidDel="00DC1683">
            <w:rPr>
              <w:sz w:val="22"/>
              <w:szCs w:val="22"/>
            </w:rPr>
            <w:delText xml:space="preserve">of Adjustment </w:delText>
          </w:r>
        </w:del>
        <w:r w:rsidRPr="00CA4635">
          <w:rPr>
            <w:sz w:val="22"/>
            <w:szCs w:val="22"/>
          </w:rPr>
          <w:t xml:space="preserve">shall notify the original applicant and/or project representative of the date, time and place of the meeting at least 20 days prior to the meeting at which the case will be considered. </w:t>
        </w:r>
      </w:ins>
      <w:ins w:id="1483" w:author="LuAnn" w:date="2023-03-23T10:33:00Z">
        <w:r>
          <w:rPr>
            <w:sz w:val="22"/>
            <w:szCs w:val="22"/>
          </w:rPr>
          <w:t xml:space="preserve"> </w:t>
        </w:r>
      </w:ins>
      <w:ins w:id="1484" w:author="LuAnn" w:date="2023-03-23T10:32:00Z">
        <w:r w:rsidRPr="00CA4635">
          <w:rPr>
            <w:sz w:val="22"/>
            <w:szCs w:val="22"/>
          </w:rPr>
          <w:t xml:space="preserve">The applicant shall be given the opportunity to present information and to answer questions. </w:t>
        </w:r>
      </w:ins>
      <w:ins w:id="1485" w:author="LuAnn" w:date="2023-03-23T10:33:00Z">
        <w:r>
          <w:rPr>
            <w:sz w:val="22"/>
            <w:szCs w:val="22"/>
          </w:rPr>
          <w:t xml:space="preserve"> </w:t>
        </w:r>
      </w:ins>
      <w:ins w:id="1486" w:author="LuAnn" w:date="2023-03-23T10:32:00Z">
        <w:r w:rsidRPr="00CA4635">
          <w:rPr>
            <w:sz w:val="22"/>
            <w:szCs w:val="22"/>
          </w:rPr>
          <w:t xml:space="preserve">The </w:t>
        </w:r>
      </w:ins>
      <w:ins w:id="1487" w:author="VanderWaal Law, S.C." w:date="2023-03-24T07:00:00Z">
        <w:r w:rsidR="00DC1683">
          <w:rPr>
            <w:sz w:val="22"/>
            <w:szCs w:val="22"/>
          </w:rPr>
          <w:t xml:space="preserve">Town </w:t>
        </w:r>
      </w:ins>
      <w:ins w:id="1488" w:author="LuAnn" w:date="2023-03-23T10:32:00Z">
        <w:r w:rsidRPr="00CA4635">
          <w:rPr>
            <w:sz w:val="22"/>
            <w:szCs w:val="22"/>
          </w:rPr>
          <w:t>Board</w:t>
        </w:r>
        <w:del w:id="1489" w:author="VanderWaal Law, S.C." w:date="2023-03-24T07:00:00Z">
          <w:r w:rsidRPr="00CA4635" w:rsidDel="00DC1683">
            <w:rPr>
              <w:sz w:val="22"/>
              <w:szCs w:val="22"/>
            </w:rPr>
            <w:delText xml:space="preserve"> of Adjustment</w:delText>
          </w:r>
        </w:del>
        <w:r w:rsidRPr="00CA4635">
          <w:rPr>
            <w:sz w:val="22"/>
            <w:szCs w:val="22"/>
          </w:rPr>
          <w:t>, as appropriate, may rescind approval if it finds that a violation exists and has not been remedied prior to the meeting.</w:t>
        </w:r>
      </w:ins>
    </w:p>
    <w:p w14:paraId="39212B1A" w14:textId="77777777" w:rsidR="00862E54" w:rsidRPr="00824B36" w:rsidRDefault="00862E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49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902A7AD" w14:textId="707B56A9" w:rsidR="00DF0234" w:rsidRDefault="00DF0234">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1491" w:author="VanderWaal Law, S.C." w:date="2023-03-23T07:32:00Z"/>
          <w:sz w:val="22"/>
          <w:szCs w:val="22"/>
        </w:rPr>
        <w:pPrChange w:id="1492" w:author="LuAnn" w:date="2023-04-03T08:48:00Z">
          <w:pPr>
            <w:widowControl w:val="0"/>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Pr>
          <w:sz w:val="22"/>
          <w:szCs w:val="22"/>
        </w:rPr>
        <w:t>17.14.</w:t>
      </w:r>
      <w:r w:rsidR="00862E54">
        <w:rPr>
          <w:sz w:val="22"/>
          <w:szCs w:val="22"/>
        </w:rPr>
        <w:tab/>
      </w:r>
      <w:r>
        <w:rPr>
          <w:sz w:val="22"/>
          <w:szCs w:val="22"/>
        </w:rPr>
        <w:t>(RESERVED FOR FUTURE USE).</w:t>
      </w:r>
    </w:p>
    <w:p w14:paraId="46B87AF8" w14:textId="77777777" w:rsidR="00C21F33" w:rsidRDefault="00C21F33">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493" w:author="LuAnn" w:date="2023-04-03T08:48:00Z">
          <w:pPr>
            <w:widowControl w:val="0"/>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5E76E17" w14:textId="24DB5DFE" w:rsidR="00DB1954" w:rsidRDefault="00AE7855">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1494" w:author="LuAnn" w:date="2023-04-03T08:48:00Z">
          <w:pPr>
            <w:widowControl w:val="0"/>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Pr>
          <w:sz w:val="22"/>
          <w:szCs w:val="22"/>
        </w:rPr>
        <w:t>17.1</w:t>
      </w:r>
      <w:r w:rsidR="00DF0234">
        <w:rPr>
          <w:sz w:val="22"/>
          <w:szCs w:val="22"/>
        </w:rPr>
        <w:t>5</w:t>
      </w:r>
      <w:r w:rsidR="00862E54">
        <w:rPr>
          <w:sz w:val="22"/>
          <w:szCs w:val="22"/>
        </w:rPr>
        <w:tab/>
      </w:r>
      <w:r w:rsidR="00DB1954" w:rsidRPr="00824B36">
        <w:rPr>
          <w:sz w:val="22"/>
          <w:szCs w:val="22"/>
          <w:u w:val="single"/>
        </w:rPr>
        <w:t>FEE SCHEDULE.</w:t>
      </w:r>
    </w:p>
    <w:p w14:paraId="0EB190E0" w14:textId="77777777" w:rsidR="00862E54" w:rsidRPr="00824B36" w:rsidRDefault="00862E54">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495" w:author="LuAnn" w:date="2023-04-03T08:48:00Z">
          <w:pPr>
            <w:widowControl w:val="0"/>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A7744D2" w14:textId="0F03528D" w:rsidR="00222885" w:rsidRDefault="00222885" w:rsidP="00C357CF">
      <w:pPr>
        <w:numPr>
          <w:ilvl w:val="0"/>
          <w:numId w:val="10"/>
        </w:numPr>
        <w:tabs>
          <w:tab w:val="clear" w:pos="1440"/>
        </w:tabs>
        <w:ind w:left="1260" w:hanging="540"/>
        <w:jc w:val="both"/>
        <w:rPr>
          <w:sz w:val="22"/>
          <w:szCs w:val="22"/>
        </w:rPr>
      </w:pPr>
      <w:r w:rsidRPr="00D00BCF">
        <w:rPr>
          <w:sz w:val="22"/>
          <w:szCs w:val="22"/>
        </w:rPr>
        <w:t>Fees:  All persons, firms, or corporations performing work which, by this Ordinance, requires the issuance of a permit, review of pla</w:t>
      </w:r>
      <w:r w:rsidR="007C66E6" w:rsidRPr="00D00BCF">
        <w:rPr>
          <w:sz w:val="22"/>
          <w:szCs w:val="22"/>
        </w:rPr>
        <w:t>ns, or p</w:t>
      </w:r>
      <w:r w:rsidRPr="00D00BCF">
        <w:rPr>
          <w:sz w:val="22"/>
          <w:szCs w:val="22"/>
        </w:rPr>
        <w:t xml:space="preserve">ublic </w:t>
      </w:r>
      <w:r w:rsidR="007C66E6" w:rsidRPr="00D00BCF">
        <w:rPr>
          <w:sz w:val="22"/>
          <w:szCs w:val="22"/>
        </w:rPr>
        <w:t>h</w:t>
      </w:r>
      <w:r w:rsidRPr="00D00BCF">
        <w:rPr>
          <w:sz w:val="22"/>
          <w:szCs w:val="22"/>
        </w:rPr>
        <w:t xml:space="preserve">earing shall pay a fee for such permit or hearing to the Town to help defray the cost of administration, investigation, advertising, and processing of such actions. All fees shall be established by a separate resolution of the </w:t>
      </w:r>
      <w:r w:rsidR="00A12871" w:rsidRPr="00D00BCF">
        <w:rPr>
          <w:sz w:val="22"/>
          <w:szCs w:val="22"/>
        </w:rPr>
        <w:t>Town Board</w:t>
      </w:r>
      <w:r w:rsidRPr="00D00BCF">
        <w:rPr>
          <w:sz w:val="22"/>
          <w:szCs w:val="22"/>
        </w:rPr>
        <w:t xml:space="preserve"> and amended from time to time as deemed appropriate. Fee schedules are available from the Town Clerk</w:t>
      </w:r>
      <w:r w:rsidR="005B3353" w:rsidRPr="00D00BCF">
        <w:rPr>
          <w:sz w:val="22"/>
          <w:szCs w:val="22"/>
        </w:rPr>
        <w:t xml:space="preserve"> or Zoning Administrator.</w:t>
      </w:r>
    </w:p>
    <w:p w14:paraId="0D82A333" w14:textId="77777777" w:rsidR="00862E54" w:rsidRPr="00D00BCF" w:rsidRDefault="00862E54" w:rsidP="00C357CF">
      <w:pPr>
        <w:ind w:left="1260"/>
        <w:jc w:val="both"/>
        <w:rPr>
          <w:sz w:val="22"/>
          <w:szCs w:val="22"/>
        </w:rPr>
      </w:pPr>
    </w:p>
    <w:p w14:paraId="3C97E54F" w14:textId="77777777" w:rsidR="00222885" w:rsidRPr="00D00BCF" w:rsidRDefault="00222885" w:rsidP="00C357CF">
      <w:pPr>
        <w:numPr>
          <w:ilvl w:val="1"/>
          <w:numId w:val="10"/>
        </w:numPr>
        <w:tabs>
          <w:tab w:val="clear" w:pos="1530"/>
        </w:tabs>
        <w:ind w:left="1800" w:hanging="540"/>
        <w:jc w:val="both"/>
        <w:rPr>
          <w:sz w:val="22"/>
          <w:szCs w:val="22"/>
        </w:rPr>
      </w:pPr>
      <w:r w:rsidRPr="00D00BCF">
        <w:rPr>
          <w:sz w:val="22"/>
          <w:szCs w:val="22"/>
        </w:rPr>
        <w:t>Fee Required: No public hearing shall be held, no plans reviewed, and no permit shall be granted or issued until all fees required under this ordinance have been paid.</w:t>
      </w:r>
    </w:p>
    <w:p w14:paraId="2A44EA4E" w14:textId="0D895E71" w:rsidR="00222885" w:rsidRDefault="00222885" w:rsidP="00C357CF">
      <w:pPr>
        <w:numPr>
          <w:ilvl w:val="1"/>
          <w:numId w:val="10"/>
        </w:numPr>
        <w:tabs>
          <w:tab w:val="clear" w:pos="1530"/>
        </w:tabs>
        <w:ind w:left="1800" w:hanging="540"/>
        <w:jc w:val="both"/>
        <w:rPr>
          <w:sz w:val="22"/>
          <w:szCs w:val="22"/>
        </w:rPr>
      </w:pPr>
      <w:r w:rsidRPr="00D00BCF">
        <w:rPr>
          <w:sz w:val="22"/>
          <w:szCs w:val="22"/>
        </w:rPr>
        <w:t xml:space="preserve">Permit Fees: A fee shall be required for the following permits: </w:t>
      </w:r>
    </w:p>
    <w:p w14:paraId="69F8D483" w14:textId="77777777" w:rsidR="00862E54" w:rsidRPr="00D00BCF" w:rsidRDefault="00862E54" w:rsidP="00C357CF">
      <w:pPr>
        <w:ind w:left="1800"/>
        <w:jc w:val="both"/>
        <w:rPr>
          <w:sz w:val="22"/>
          <w:szCs w:val="22"/>
        </w:rPr>
      </w:pPr>
    </w:p>
    <w:p w14:paraId="30DD8DAD" w14:textId="749671F7" w:rsidR="005B3353" w:rsidRDefault="005B3353" w:rsidP="00C357CF">
      <w:pPr>
        <w:numPr>
          <w:ilvl w:val="2"/>
          <w:numId w:val="10"/>
        </w:numPr>
        <w:tabs>
          <w:tab w:val="clear" w:pos="2160"/>
        </w:tabs>
        <w:ind w:left="2340" w:hanging="360"/>
        <w:jc w:val="both"/>
        <w:rPr>
          <w:sz w:val="22"/>
          <w:szCs w:val="22"/>
        </w:rPr>
      </w:pPr>
      <w:r w:rsidRPr="00D00BCF">
        <w:rPr>
          <w:sz w:val="22"/>
          <w:szCs w:val="22"/>
        </w:rPr>
        <w:t>Zoning Permit.</w:t>
      </w:r>
    </w:p>
    <w:p w14:paraId="4A9F029F" w14:textId="77777777" w:rsidR="00501A92" w:rsidRPr="00D00BCF" w:rsidRDefault="00501A92" w:rsidP="00C357CF">
      <w:pPr>
        <w:ind w:left="2340"/>
        <w:jc w:val="both"/>
        <w:rPr>
          <w:sz w:val="22"/>
          <w:szCs w:val="22"/>
        </w:rPr>
      </w:pPr>
    </w:p>
    <w:p w14:paraId="608B853D" w14:textId="0BE4B5D7" w:rsidR="00501A92" w:rsidRDefault="00222885" w:rsidP="00C357CF">
      <w:pPr>
        <w:numPr>
          <w:ilvl w:val="2"/>
          <w:numId w:val="10"/>
        </w:numPr>
        <w:tabs>
          <w:tab w:val="clear" w:pos="2160"/>
        </w:tabs>
        <w:ind w:left="2340" w:hanging="360"/>
        <w:jc w:val="both"/>
        <w:rPr>
          <w:sz w:val="22"/>
          <w:szCs w:val="22"/>
        </w:rPr>
      </w:pPr>
      <w:r w:rsidRPr="00D00BCF">
        <w:rPr>
          <w:sz w:val="22"/>
          <w:szCs w:val="22"/>
        </w:rPr>
        <w:t>Industrial/Commercial Building Permit.</w:t>
      </w:r>
    </w:p>
    <w:p w14:paraId="6020BF29" w14:textId="77777777" w:rsidR="00501A92" w:rsidRPr="00501A92" w:rsidRDefault="00501A92" w:rsidP="00C357CF">
      <w:pPr>
        <w:jc w:val="both"/>
        <w:rPr>
          <w:sz w:val="22"/>
          <w:szCs w:val="22"/>
        </w:rPr>
      </w:pPr>
    </w:p>
    <w:p w14:paraId="58581B05" w14:textId="5E986A42" w:rsidR="00222885" w:rsidRDefault="00222885" w:rsidP="00C357CF">
      <w:pPr>
        <w:numPr>
          <w:ilvl w:val="2"/>
          <w:numId w:val="10"/>
        </w:numPr>
        <w:tabs>
          <w:tab w:val="clear" w:pos="2160"/>
        </w:tabs>
        <w:ind w:left="2340" w:hanging="360"/>
        <w:jc w:val="both"/>
        <w:rPr>
          <w:sz w:val="22"/>
          <w:szCs w:val="22"/>
        </w:rPr>
      </w:pPr>
      <w:r w:rsidRPr="00D00BCF">
        <w:rPr>
          <w:sz w:val="22"/>
          <w:szCs w:val="22"/>
        </w:rPr>
        <w:t>Residential Building Permit.</w:t>
      </w:r>
    </w:p>
    <w:p w14:paraId="18314D01" w14:textId="77777777" w:rsidR="00501A92" w:rsidRPr="00D00BCF" w:rsidRDefault="00501A92" w:rsidP="00C357CF">
      <w:pPr>
        <w:jc w:val="both"/>
        <w:rPr>
          <w:sz w:val="22"/>
          <w:szCs w:val="22"/>
        </w:rPr>
      </w:pPr>
    </w:p>
    <w:p w14:paraId="47116489" w14:textId="4EB4DFB8" w:rsidR="00222885" w:rsidRDefault="00222885" w:rsidP="00C357CF">
      <w:pPr>
        <w:numPr>
          <w:ilvl w:val="2"/>
          <w:numId w:val="10"/>
        </w:numPr>
        <w:tabs>
          <w:tab w:val="clear" w:pos="2160"/>
        </w:tabs>
        <w:ind w:left="2340" w:hanging="360"/>
        <w:jc w:val="both"/>
        <w:rPr>
          <w:sz w:val="22"/>
          <w:szCs w:val="22"/>
        </w:rPr>
      </w:pPr>
      <w:r w:rsidRPr="00D00BCF">
        <w:rPr>
          <w:sz w:val="22"/>
          <w:szCs w:val="22"/>
        </w:rPr>
        <w:t>Occupancy Permit.</w:t>
      </w:r>
    </w:p>
    <w:p w14:paraId="0BF77E4C" w14:textId="77777777" w:rsidR="00501A92" w:rsidRPr="00D00BCF" w:rsidRDefault="00501A92" w:rsidP="00C357CF">
      <w:pPr>
        <w:jc w:val="both"/>
        <w:rPr>
          <w:sz w:val="22"/>
          <w:szCs w:val="22"/>
        </w:rPr>
      </w:pPr>
    </w:p>
    <w:p w14:paraId="014AADD2" w14:textId="37C0E989" w:rsidR="00222885" w:rsidRDefault="00222885" w:rsidP="00C357CF">
      <w:pPr>
        <w:numPr>
          <w:ilvl w:val="2"/>
          <w:numId w:val="10"/>
        </w:numPr>
        <w:tabs>
          <w:tab w:val="clear" w:pos="2160"/>
        </w:tabs>
        <w:ind w:left="2340" w:hanging="360"/>
        <w:jc w:val="both"/>
        <w:rPr>
          <w:sz w:val="22"/>
          <w:szCs w:val="22"/>
        </w:rPr>
      </w:pPr>
      <w:r w:rsidRPr="00D00BCF">
        <w:rPr>
          <w:sz w:val="22"/>
          <w:szCs w:val="22"/>
        </w:rPr>
        <w:t>Sign Permit.</w:t>
      </w:r>
    </w:p>
    <w:p w14:paraId="7ECBF90B" w14:textId="77777777" w:rsidR="00501A92" w:rsidRPr="00D00BCF" w:rsidRDefault="00501A92" w:rsidP="00C357CF">
      <w:pPr>
        <w:jc w:val="both"/>
        <w:rPr>
          <w:sz w:val="22"/>
          <w:szCs w:val="22"/>
        </w:rPr>
      </w:pPr>
    </w:p>
    <w:p w14:paraId="28FB00CC" w14:textId="088996A9" w:rsidR="00222885" w:rsidRDefault="00222885" w:rsidP="00C357CF">
      <w:pPr>
        <w:numPr>
          <w:ilvl w:val="2"/>
          <w:numId w:val="10"/>
        </w:numPr>
        <w:tabs>
          <w:tab w:val="clear" w:pos="2160"/>
        </w:tabs>
        <w:ind w:left="2340" w:hanging="360"/>
        <w:jc w:val="both"/>
        <w:rPr>
          <w:sz w:val="22"/>
          <w:szCs w:val="22"/>
        </w:rPr>
      </w:pPr>
      <w:r w:rsidRPr="00D00BCF">
        <w:rPr>
          <w:sz w:val="22"/>
          <w:szCs w:val="22"/>
        </w:rPr>
        <w:t>Culvert/driveway permit.</w:t>
      </w:r>
    </w:p>
    <w:p w14:paraId="216593DC" w14:textId="77777777" w:rsidR="00501A92" w:rsidRDefault="00501A92" w:rsidP="00C357CF">
      <w:pPr>
        <w:jc w:val="both"/>
        <w:rPr>
          <w:ins w:id="1496" w:author="Walters, Andrew" w:date="2022-10-03T19:46:00Z"/>
          <w:sz w:val="22"/>
          <w:szCs w:val="22"/>
        </w:rPr>
      </w:pPr>
    </w:p>
    <w:p w14:paraId="405A4BBB" w14:textId="385DCA34" w:rsidR="00134857" w:rsidRDefault="00134857" w:rsidP="00C357CF">
      <w:pPr>
        <w:numPr>
          <w:ilvl w:val="2"/>
          <w:numId w:val="10"/>
        </w:numPr>
        <w:tabs>
          <w:tab w:val="clear" w:pos="2160"/>
        </w:tabs>
        <w:ind w:left="2340" w:hanging="360"/>
        <w:jc w:val="both"/>
        <w:rPr>
          <w:ins w:id="1497" w:author="VanderWaal Law, S.C." w:date="2023-03-22T07:52:00Z"/>
          <w:sz w:val="22"/>
          <w:szCs w:val="22"/>
        </w:rPr>
      </w:pPr>
      <w:ins w:id="1498" w:author="Walters, Andrew" w:date="2022-10-03T19:46:00Z">
        <w:r>
          <w:rPr>
            <w:sz w:val="22"/>
            <w:szCs w:val="22"/>
          </w:rPr>
          <w:t xml:space="preserve">A </w:t>
        </w:r>
      </w:ins>
      <w:ins w:id="1499" w:author="Walters, Andrew" w:date="2022-10-03T19:52:00Z">
        <w:r>
          <w:rPr>
            <w:sz w:val="22"/>
            <w:szCs w:val="22"/>
          </w:rPr>
          <w:t xml:space="preserve">zoning permit </w:t>
        </w:r>
      </w:ins>
      <w:ins w:id="1500" w:author="Walters, Andrew" w:date="2022-10-03T19:46:00Z">
        <w:r>
          <w:rPr>
            <w:sz w:val="22"/>
            <w:szCs w:val="22"/>
          </w:rPr>
          <w:t>fee will not be requi</w:t>
        </w:r>
      </w:ins>
      <w:ins w:id="1501" w:author="Walters, Andrew" w:date="2022-10-03T19:47:00Z">
        <w:r>
          <w:rPr>
            <w:sz w:val="22"/>
            <w:szCs w:val="22"/>
          </w:rPr>
          <w:t xml:space="preserve">red in the event of </w:t>
        </w:r>
      </w:ins>
      <w:ins w:id="1502" w:author="Walters, Andrew" w:date="2022-10-03T19:49:00Z">
        <w:r>
          <w:rPr>
            <w:sz w:val="22"/>
            <w:szCs w:val="22"/>
          </w:rPr>
          <w:t>a loss due to a</w:t>
        </w:r>
      </w:ins>
      <w:ins w:id="1503" w:author="Walters, Andrew" w:date="2022-10-03T19:47:00Z">
        <w:r>
          <w:rPr>
            <w:sz w:val="22"/>
            <w:szCs w:val="22"/>
          </w:rPr>
          <w:t xml:space="preserve"> natural disaster</w:t>
        </w:r>
      </w:ins>
      <w:ins w:id="1504" w:author="Walters, Andrew" w:date="2022-10-03T19:50:00Z">
        <w:r>
          <w:rPr>
            <w:sz w:val="22"/>
            <w:szCs w:val="22"/>
          </w:rPr>
          <w:t>,</w:t>
        </w:r>
      </w:ins>
      <w:ins w:id="1505" w:author="Walters, Andrew" w:date="2022-10-03T19:48:00Z">
        <w:r>
          <w:rPr>
            <w:sz w:val="22"/>
            <w:szCs w:val="22"/>
          </w:rPr>
          <w:t xml:space="preserve"> fire, or flood</w:t>
        </w:r>
      </w:ins>
      <w:ins w:id="1506" w:author="Walters, Andrew" w:date="2022-10-03T19:47:00Z">
        <w:r>
          <w:rPr>
            <w:sz w:val="22"/>
            <w:szCs w:val="22"/>
          </w:rPr>
          <w:t xml:space="preserve"> if the structure is re</w:t>
        </w:r>
      </w:ins>
      <w:ins w:id="1507" w:author="Walters, Andrew" w:date="2022-10-03T19:50:00Z">
        <w:r>
          <w:rPr>
            <w:sz w:val="22"/>
            <w:szCs w:val="22"/>
          </w:rPr>
          <w:t>built</w:t>
        </w:r>
      </w:ins>
      <w:ins w:id="1508" w:author="Walters, Andrew" w:date="2022-10-03T19:49:00Z">
        <w:r>
          <w:rPr>
            <w:sz w:val="22"/>
            <w:szCs w:val="22"/>
          </w:rPr>
          <w:t xml:space="preserve"> i</w:t>
        </w:r>
      </w:ins>
      <w:ins w:id="1509" w:author="Walters, Andrew" w:date="2022-10-03T19:50:00Z">
        <w:r>
          <w:rPr>
            <w:sz w:val="22"/>
            <w:szCs w:val="22"/>
          </w:rPr>
          <w:t>n the same location</w:t>
        </w:r>
      </w:ins>
      <w:ins w:id="1510" w:author="Walters, Andrew" w:date="2022-10-03T19:51:00Z">
        <w:r>
          <w:rPr>
            <w:sz w:val="22"/>
            <w:szCs w:val="22"/>
          </w:rPr>
          <w:t xml:space="preserve">, size, and use </w:t>
        </w:r>
      </w:ins>
      <w:ins w:id="1511" w:author="Walters, Andrew" w:date="2022-10-03T19:50:00Z">
        <w:r>
          <w:rPr>
            <w:sz w:val="22"/>
            <w:szCs w:val="22"/>
          </w:rPr>
          <w:t>as the p</w:t>
        </w:r>
      </w:ins>
      <w:ins w:id="1512" w:author="Walters, Andrew" w:date="2022-10-03T19:51:00Z">
        <w:r>
          <w:rPr>
            <w:sz w:val="22"/>
            <w:szCs w:val="22"/>
          </w:rPr>
          <w:t>re</w:t>
        </w:r>
      </w:ins>
      <w:ins w:id="1513" w:author="Walters, Andrew" w:date="2022-10-03T19:50:00Z">
        <w:r>
          <w:rPr>
            <w:sz w:val="22"/>
            <w:szCs w:val="22"/>
          </w:rPr>
          <w:t>vious structure</w:t>
        </w:r>
      </w:ins>
      <w:ins w:id="1514" w:author="Walters, Andrew" w:date="2022-10-03T19:51:00Z">
        <w:r>
          <w:rPr>
            <w:sz w:val="22"/>
            <w:szCs w:val="22"/>
          </w:rPr>
          <w:t>.</w:t>
        </w:r>
      </w:ins>
      <w:ins w:id="1515" w:author="Walters, Andrew" w:date="2022-10-03T19:52:00Z">
        <w:r>
          <w:rPr>
            <w:sz w:val="22"/>
            <w:szCs w:val="22"/>
          </w:rPr>
          <w:t xml:space="preserve"> A zoning permit is still required to confirm compli</w:t>
        </w:r>
      </w:ins>
      <w:ins w:id="1516" w:author="Walters, Andrew" w:date="2022-10-03T19:53:00Z">
        <w:r>
          <w:rPr>
            <w:sz w:val="22"/>
            <w:szCs w:val="22"/>
          </w:rPr>
          <w:t xml:space="preserve">ance with this Code. </w:t>
        </w:r>
      </w:ins>
    </w:p>
    <w:p w14:paraId="01231079" w14:textId="77777777" w:rsidR="00C54F8B" w:rsidRPr="00D00BCF" w:rsidRDefault="00C54F8B">
      <w:pPr>
        <w:ind w:left="2340"/>
        <w:jc w:val="both"/>
        <w:rPr>
          <w:sz w:val="22"/>
          <w:szCs w:val="22"/>
        </w:rPr>
        <w:pPrChange w:id="1517" w:author="LuAnn" w:date="2023-04-03T08:48:00Z">
          <w:pPr>
            <w:numPr>
              <w:ilvl w:val="2"/>
              <w:numId w:val="10"/>
            </w:numPr>
            <w:tabs>
              <w:tab w:val="num" w:pos="2160"/>
            </w:tabs>
            <w:ind w:left="2160" w:hanging="180"/>
            <w:jc w:val="both"/>
          </w:pPr>
        </w:pPrChange>
      </w:pPr>
    </w:p>
    <w:p w14:paraId="63181E0F" w14:textId="09BF69CB" w:rsidR="00222885" w:rsidRDefault="00222885" w:rsidP="00C357CF">
      <w:pPr>
        <w:numPr>
          <w:ilvl w:val="1"/>
          <w:numId w:val="10"/>
        </w:numPr>
        <w:tabs>
          <w:tab w:val="clear" w:pos="1530"/>
        </w:tabs>
        <w:ind w:left="1814" w:hanging="547"/>
        <w:jc w:val="both"/>
        <w:rPr>
          <w:sz w:val="22"/>
          <w:szCs w:val="22"/>
        </w:rPr>
      </w:pPr>
      <w:r w:rsidRPr="003456C3">
        <w:rPr>
          <w:sz w:val="22"/>
          <w:szCs w:val="22"/>
        </w:rPr>
        <w:t xml:space="preserve">Zoning Ordinance Amendments: A fee shall be required for a zoning text or map amendment, </w:t>
      </w:r>
      <w:r w:rsidR="007C66E6" w:rsidRPr="003456C3">
        <w:rPr>
          <w:sz w:val="22"/>
          <w:szCs w:val="22"/>
        </w:rPr>
        <w:t>conditional use</w:t>
      </w:r>
      <w:r w:rsidRPr="003456C3">
        <w:rPr>
          <w:sz w:val="22"/>
          <w:szCs w:val="22"/>
        </w:rPr>
        <w:t>, zoning appeal or variance.</w:t>
      </w:r>
    </w:p>
    <w:p w14:paraId="0F4A4CD8" w14:textId="77777777" w:rsidR="00501A92" w:rsidRPr="003456C3" w:rsidRDefault="00501A92" w:rsidP="00C357CF">
      <w:pPr>
        <w:ind w:left="1267"/>
        <w:jc w:val="both"/>
        <w:rPr>
          <w:sz w:val="22"/>
          <w:szCs w:val="22"/>
        </w:rPr>
      </w:pPr>
    </w:p>
    <w:p w14:paraId="2F4614CB" w14:textId="1F3D7C51" w:rsidR="00222885" w:rsidRDefault="00222885" w:rsidP="00C357CF">
      <w:pPr>
        <w:numPr>
          <w:ilvl w:val="1"/>
          <w:numId w:val="10"/>
        </w:numPr>
        <w:tabs>
          <w:tab w:val="clear" w:pos="1530"/>
        </w:tabs>
        <w:ind w:left="1814" w:hanging="547"/>
        <w:jc w:val="both"/>
        <w:rPr>
          <w:sz w:val="22"/>
          <w:szCs w:val="22"/>
        </w:rPr>
      </w:pPr>
      <w:r w:rsidRPr="003456C3">
        <w:rPr>
          <w:sz w:val="22"/>
          <w:szCs w:val="22"/>
        </w:rPr>
        <w:t xml:space="preserve">Third Party Consultant Fees: In the event that the Town determines that it is necessary to consult with a third party, such as planner, attorney, </w:t>
      </w:r>
      <w:r w:rsidR="007C66E6" w:rsidRPr="003456C3">
        <w:rPr>
          <w:sz w:val="22"/>
          <w:szCs w:val="22"/>
        </w:rPr>
        <w:t xml:space="preserve">or </w:t>
      </w:r>
      <w:r w:rsidRPr="003456C3">
        <w:rPr>
          <w:sz w:val="22"/>
          <w:szCs w:val="22"/>
        </w:rPr>
        <w:t xml:space="preserve">engineer in review and considering the application, all reasonable costs and expenses associated with such consultation </w:t>
      </w:r>
      <w:r w:rsidR="00DF0234" w:rsidRPr="003456C3">
        <w:rPr>
          <w:sz w:val="22"/>
          <w:szCs w:val="22"/>
        </w:rPr>
        <w:t>shall</w:t>
      </w:r>
      <w:r w:rsidRPr="003456C3">
        <w:rPr>
          <w:sz w:val="22"/>
          <w:szCs w:val="22"/>
        </w:rPr>
        <w:t xml:space="preserve"> be charged to the applicant.</w:t>
      </w:r>
    </w:p>
    <w:p w14:paraId="14D6EB99" w14:textId="77777777" w:rsidR="00501A92" w:rsidRPr="003456C3" w:rsidRDefault="00501A92" w:rsidP="00C357CF">
      <w:pPr>
        <w:jc w:val="both"/>
        <w:rPr>
          <w:sz w:val="22"/>
          <w:szCs w:val="22"/>
        </w:rPr>
      </w:pPr>
    </w:p>
    <w:p w14:paraId="2E988671" w14:textId="14099F0B" w:rsidR="00222885" w:rsidRDefault="00222885" w:rsidP="00C357CF">
      <w:pPr>
        <w:numPr>
          <w:ilvl w:val="1"/>
          <w:numId w:val="10"/>
        </w:numPr>
        <w:tabs>
          <w:tab w:val="clear" w:pos="1530"/>
        </w:tabs>
        <w:ind w:left="1814" w:hanging="547"/>
        <w:jc w:val="both"/>
        <w:rPr>
          <w:sz w:val="22"/>
          <w:szCs w:val="22"/>
        </w:rPr>
      </w:pPr>
      <w:r w:rsidRPr="003456C3">
        <w:rPr>
          <w:sz w:val="22"/>
          <w:szCs w:val="22"/>
        </w:rPr>
        <w:t xml:space="preserve">Public Hearing: A fee shall be required for all public hearings. </w:t>
      </w:r>
    </w:p>
    <w:p w14:paraId="502725EA" w14:textId="77777777" w:rsidR="00501A92" w:rsidRPr="003456C3" w:rsidRDefault="00501A92" w:rsidP="00C357CF">
      <w:pPr>
        <w:jc w:val="both"/>
        <w:rPr>
          <w:sz w:val="22"/>
          <w:szCs w:val="22"/>
        </w:rPr>
      </w:pPr>
    </w:p>
    <w:p w14:paraId="2C6A5699" w14:textId="42BEB757" w:rsidR="00222885" w:rsidRDefault="00222885" w:rsidP="00C357CF">
      <w:pPr>
        <w:numPr>
          <w:ilvl w:val="0"/>
          <w:numId w:val="10"/>
        </w:numPr>
        <w:tabs>
          <w:tab w:val="clear" w:pos="1440"/>
        </w:tabs>
        <w:ind w:left="1267" w:hanging="547"/>
        <w:jc w:val="both"/>
        <w:rPr>
          <w:sz w:val="22"/>
          <w:szCs w:val="22"/>
        </w:rPr>
      </w:pPr>
      <w:r w:rsidRPr="003456C3">
        <w:rPr>
          <w:bCs/>
          <w:sz w:val="22"/>
          <w:szCs w:val="22"/>
        </w:rPr>
        <w:t xml:space="preserve">Double Fees: </w:t>
      </w:r>
      <w:r w:rsidR="005B3353" w:rsidRPr="003456C3">
        <w:rPr>
          <w:bCs/>
          <w:sz w:val="22"/>
          <w:szCs w:val="22"/>
        </w:rPr>
        <w:t>At the discretion of the Town, a</w:t>
      </w:r>
      <w:r w:rsidRPr="003456C3">
        <w:rPr>
          <w:sz w:val="22"/>
          <w:szCs w:val="22"/>
        </w:rPr>
        <w:t xml:space="preserve"> double fee </w:t>
      </w:r>
      <w:r w:rsidR="00DF0234" w:rsidRPr="003456C3">
        <w:rPr>
          <w:sz w:val="22"/>
          <w:szCs w:val="22"/>
        </w:rPr>
        <w:t>shall</w:t>
      </w:r>
      <w:r w:rsidRPr="003456C3">
        <w:rPr>
          <w:sz w:val="22"/>
          <w:szCs w:val="22"/>
        </w:rPr>
        <w:t xml:space="preserve"> be charged by the Town if work is started before a permit is applied for and issued. Such double fee shall not release the applicant from full compliance with this Ordinance nor from prosecution for violation of this Ordinance.</w:t>
      </w:r>
    </w:p>
    <w:p w14:paraId="298C5D3F" w14:textId="77777777" w:rsidR="00501A92" w:rsidRPr="003456C3" w:rsidRDefault="00501A92" w:rsidP="00C357CF">
      <w:pPr>
        <w:ind w:left="720"/>
        <w:jc w:val="both"/>
        <w:rPr>
          <w:sz w:val="22"/>
          <w:szCs w:val="22"/>
        </w:rPr>
      </w:pPr>
    </w:p>
    <w:p w14:paraId="0688F23E" w14:textId="4C10C40A" w:rsidR="00DB1954" w:rsidRDefault="007C66E6">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1518" w:author="LuAnn" w:date="2023-04-03T08:48:00Z">
          <w:pPr>
            <w:widowControl w:val="0"/>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Pr>
          <w:sz w:val="22"/>
          <w:szCs w:val="22"/>
        </w:rPr>
        <w:t>17.1</w:t>
      </w:r>
      <w:r w:rsidR="00DF0234">
        <w:rPr>
          <w:sz w:val="22"/>
          <w:szCs w:val="22"/>
        </w:rPr>
        <w:t>6</w:t>
      </w:r>
      <w:r w:rsidR="00DB1954" w:rsidRPr="00824B36">
        <w:rPr>
          <w:sz w:val="22"/>
          <w:szCs w:val="22"/>
        </w:rPr>
        <w:tab/>
      </w:r>
      <w:r w:rsidR="00DB1954" w:rsidRPr="00824B36">
        <w:rPr>
          <w:sz w:val="22"/>
          <w:szCs w:val="22"/>
          <w:u w:val="single"/>
        </w:rPr>
        <w:t>EXPIRATION OR CONFLICT</w:t>
      </w:r>
      <w:r w:rsidR="00DB1954" w:rsidRPr="00824B36">
        <w:rPr>
          <w:sz w:val="22"/>
          <w:szCs w:val="22"/>
        </w:rPr>
        <w:t>.</w:t>
      </w:r>
    </w:p>
    <w:p w14:paraId="3A3D9531" w14:textId="77777777" w:rsidR="00501A92" w:rsidRPr="00824B36" w:rsidRDefault="00501A92">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1519" w:author="LuAnn" w:date="2023-04-03T08:48:00Z">
          <w:pPr>
            <w:widowControl w:val="0"/>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4EC1F303" w14:textId="6373F4B1" w:rsidR="00DB1954" w:rsidRPr="00501A92" w:rsidRDefault="00DB1954">
      <w:pPr>
        <w:pStyle w:val="ListParagraph"/>
        <w:numPr>
          <w:ilvl w:val="0"/>
          <w:numId w:val="29"/>
        </w:num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20" w:author="LuAnn" w:date="2023-04-03T08:48:00Z">
          <w:pPr>
            <w:pStyle w:val="ListParagraph"/>
            <w:widowControl w:val="0"/>
            <w:numPr>
              <w:numId w:val="29"/>
            </w:num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501A92">
        <w:rPr>
          <w:sz w:val="22"/>
          <w:szCs w:val="22"/>
        </w:rPr>
        <w:t>If, within 6 mo</w:t>
      </w:r>
      <w:r w:rsidR="00A54AD4" w:rsidRPr="00501A92">
        <w:rPr>
          <w:sz w:val="22"/>
          <w:szCs w:val="22"/>
        </w:rPr>
        <w:t>nth</w:t>
      </w:r>
      <w:r w:rsidRPr="00501A92">
        <w:rPr>
          <w:sz w:val="22"/>
          <w:szCs w:val="22"/>
        </w:rPr>
        <w:t xml:space="preserve">s of the date of issuance of a zoning or </w:t>
      </w:r>
      <w:r w:rsidR="00D13ABB" w:rsidRPr="00501A92">
        <w:rPr>
          <w:sz w:val="22"/>
          <w:szCs w:val="22"/>
        </w:rPr>
        <w:t>Conditional Use</w:t>
      </w:r>
      <w:r w:rsidRPr="00501A92">
        <w:rPr>
          <w:sz w:val="22"/>
          <w:szCs w:val="22"/>
        </w:rPr>
        <w:t xml:space="preserve"> permit, the proposed construction or preparation of land for use has not commenced, such permit shall expire, except that the </w:t>
      </w:r>
      <w:r w:rsidR="009A24C8" w:rsidRPr="00501A92">
        <w:rPr>
          <w:sz w:val="22"/>
          <w:szCs w:val="22"/>
        </w:rPr>
        <w:t>Town Zoning Administrator</w:t>
      </w:r>
      <w:r w:rsidRPr="00501A92">
        <w:rPr>
          <w:sz w:val="22"/>
          <w:szCs w:val="22"/>
        </w:rPr>
        <w:t xml:space="preserve"> may grant one renewal of such permit </w:t>
      </w:r>
      <w:r w:rsidR="00E53A21" w:rsidRPr="00501A92">
        <w:rPr>
          <w:sz w:val="22"/>
          <w:szCs w:val="22"/>
        </w:rPr>
        <w:t>for a period not to exceed 6 months,</w:t>
      </w:r>
      <w:r w:rsidRPr="00501A92">
        <w:rPr>
          <w:sz w:val="22"/>
          <w:szCs w:val="22"/>
        </w:rPr>
        <w:t xml:space="preserve"> upon the showing of valid cause.  No habitation shall be permitted within an incomplete dwelling in excess of one year, unless an additional extension for a period of one year is granted by the </w:t>
      </w:r>
      <w:r w:rsidR="00E53A21" w:rsidRPr="00501A92">
        <w:rPr>
          <w:sz w:val="22"/>
          <w:szCs w:val="22"/>
        </w:rPr>
        <w:t>Board of Appeals</w:t>
      </w:r>
      <w:r w:rsidRPr="00501A92">
        <w:rPr>
          <w:sz w:val="22"/>
          <w:szCs w:val="22"/>
        </w:rPr>
        <w:t>.</w:t>
      </w:r>
    </w:p>
    <w:p w14:paraId="38CB1F13" w14:textId="77777777" w:rsidR="00501A92" w:rsidRPr="00501A92" w:rsidRDefault="00501A92">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521" w:author="LuAnn" w:date="2023-04-03T08:48:00Z">
          <w:pPr>
            <w:widowControl w:val="0"/>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0194A6AA" w14:textId="76D20F5F" w:rsidR="00DB1954" w:rsidRPr="00501A92" w:rsidRDefault="00DB1954">
      <w:pPr>
        <w:pStyle w:val="ListParagraph"/>
        <w:numPr>
          <w:ilvl w:val="0"/>
          <w:numId w:val="29"/>
        </w:num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22" w:author="LuAnn" w:date="2023-04-03T08:48:00Z">
          <w:pPr>
            <w:pStyle w:val="ListParagraph"/>
            <w:widowControl w:val="0"/>
            <w:numPr>
              <w:numId w:val="29"/>
            </w:num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501A92">
        <w:rPr>
          <w:sz w:val="22"/>
          <w:szCs w:val="22"/>
        </w:rPr>
        <w:t>Any permit issued in conflict with the provisions of this chapter shall be null and void.</w:t>
      </w:r>
    </w:p>
    <w:p w14:paraId="1F11540C" w14:textId="77777777" w:rsidR="00501A92" w:rsidRPr="00501A92" w:rsidRDefault="00501A92">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23" w:author="LuAnn" w:date="2023-04-03T08:48:00Z">
          <w:pPr>
            <w:widowControl w:val="0"/>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ECA82CD" w14:textId="052328FE" w:rsidR="00DB1954" w:rsidRDefault="007C66E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u w:val="single"/>
        </w:rPr>
        <w:pPrChange w:id="152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PrChange>
      </w:pPr>
      <w:r>
        <w:rPr>
          <w:sz w:val="22"/>
          <w:szCs w:val="22"/>
        </w:rPr>
        <w:t>17.1</w:t>
      </w:r>
      <w:r w:rsidR="00DF0234">
        <w:rPr>
          <w:sz w:val="22"/>
          <w:szCs w:val="22"/>
        </w:rPr>
        <w:t>7</w:t>
      </w:r>
      <w:r w:rsidR="00DB1954" w:rsidRPr="00824B36">
        <w:rPr>
          <w:sz w:val="22"/>
          <w:szCs w:val="22"/>
        </w:rPr>
        <w:tab/>
      </w:r>
      <w:r w:rsidR="00DB1954" w:rsidRPr="00824B36">
        <w:rPr>
          <w:sz w:val="22"/>
          <w:szCs w:val="22"/>
          <w:u w:val="single"/>
        </w:rPr>
        <w:t>EXEMPTIONS.</w:t>
      </w:r>
    </w:p>
    <w:p w14:paraId="30E838A5" w14:textId="77777777" w:rsidR="00501A92" w:rsidRPr="00824B36" w:rsidRDefault="00501A9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Change w:id="15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PrChange>
      </w:pPr>
    </w:p>
    <w:p w14:paraId="7A08D168" w14:textId="74FD2F71" w:rsidR="00DB1954" w:rsidRPr="00501A92" w:rsidRDefault="00DB1954">
      <w:pPr>
        <w:pStyle w:val="ListParagraph"/>
        <w:numPr>
          <w:ilvl w:val="0"/>
          <w:numId w:val="3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26" w:author="LuAnn" w:date="2023-04-03T08:48:00Z">
          <w:pPr>
            <w:pStyle w:val="ListParagraph"/>
            <w:widowControl w:val="0"/>
            <w:numPr>
              <w:numId w:val="3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501A92">
        <w:rPr>
          <w:sz w:val="22"/>
          <w:szCs w:val="22"/>
        </w:rPr>
        <w:t>Except where otherwise stated, the following uses are exempt from the terms of this chapter and permitted in any zoning district:  poles, towers, wires, cables, conduits, vaults, laterals, pipes, mains, valves or any other similar distribution equipment for telephone or other communications and electric power, gas, water and sewer lines.</w:t>
      </w:r>
    </w:p>
    <w:p w14:paraId="3C7F26B8" w14:textId="77777777" w:rsidR="00501A92" w:rsidRPr="00501A92" w:rsidRDefault="00501A9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5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F566D68" w14:textId="143A27D0" w:rsidR="00DB1954" w:rsidRPr="00501A92" w:rsidRDefault="00DB1954">
      <w:pPr>
        <w:pStyle w:val="ListParagraph"/>
        <w:numPr>
          <w:ilvl w:val="0"/>
          <w:numId w:val="3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28" w:author="LuAnn" w:date="2023-04-03T08:48:00Z">
          <w:pPr>
            <w:pStyle w:val="ListParagraph"/>
            <w:widowControl w:val="0"/>
            <w:numPr>
              <w:numId w:val="3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501A92">
        <w:rPr>
          <w:sz w:val="22"/>
          <w:szCs w:val="22"/>
        </w:rPr>
        <w:t xml:space="preserve">Wherever practicable, transmission equipment shall be prohibited from residential districts, as set forth in Sec. 17.40, first sentence, and conservancy zoning districts.  Transmission equipment shall likewise be prohibited, wherever practicable, from bisecting agricultural parcels.  Whenever practicable, transmission equipment shall be located on or in close proximity to property lines and shall follow existing easements and/or </w:t>
      </w:r>
      <w:proofErr w:type="spellStart"/>
      <w:r w:rsidRPr="00501A92">
        <w:rPr>
          <w:sz w:val="22"/>
          <w:szCs w:val="22"/>
        </w:rPr>
        <w:t>right-of-ways</w:t>
      </w:r>
      <w:proofErr w:type="spellEnd"/>
      <w:r w:rsidRPr="00501A92">
        <w:rPr>
          <w:sz w:val="22"/>
          <w:szCs w:val="22"/>
        </w:rPr>
        <w:t>.</w:t>
      </w:r>
    </w:p>
    <w:p w14:paraId="769D8667" w14:textId="77777777" w:rsidR="00501A92" w:rsidRPr="00501A92" w:rsidRDefault="00501A9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1AFF489" w14:textId="608BCAE6" w:rsidR="00DB1954" w:rsidRPr="00501A92" w:rsidRDefault="00DB1954">
      <w:pPr>
        <w:pStyle w:val="ListParagraph"/>
        <w:numPr>
          <w:ilvl w:val="0"/>
          <w:numId w:val="3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30" w:author="LuAnn" w:date="2023-04-03T08:48:00Z">
          <w:pPr>
            <w:pStyle w:val="ListParagraph"/>
            <w:widowControl w:val="0"/>
            <w:numPr>
              <w:numId w:val="3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501A92">
        <w:rPr>
          <w:sz w:val="22"/>
          <w:szCs w:val="22"/>
        </w:rPr>
        <w:t xml:space="preserve">In the event that either distribution equipment or transmission equipment needs to be relocated in the public interest, it shall be relocated at the sole expense of the utility company in accordance with a signed Agreement as set forth in Sec. 17.26(2) which shall be filed with the </w:t>
      </w:r>
      <w:r w:rsidR="009A24C8" w:rsidRPr="00501A92">
        <w:rPr>
          <w:sz w:val="22"/>
          <w:szCs w:val="22"/>
        </w:rPr>
        <w:t>Town Zoning Administrator</w:t>
      </w:r>
      <w:r w:rsidRPr="00501A92">
        <w:rPr>
          <w:sz w:val="22"/>
          <w:szCs w:val="22"/>
        </w:rPr>
        <w:t xml:space="preserve"> prior to initial installation.</w:t>
      </w:r>
    </w:p>
    <w:p w14:paraId="091AB483" w14:textId="77777777" w:rsidR="00501A92" w:rsidRPr="00501A92" w:rsidRDefault="00501A9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6453019" w14:textId="013513A6" w:rsidR="00DB1954" w:rsidRDefault="007C66E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153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Pr>
          <w:sz w:val="22"/>
          <w:szCs w:val="22"/>
        </w:rPr>
        <w:t>17.1</w:t>
      </w:r>
      <w:r w:rsidR="00DF0234">
        <w:rPr>
          <w:sz w:val="22"/>
          <w:szCs w:val="22"/>
        </w:rPr>
        <w:t>8</w:t>
      </w:r>
      <w:r w:rsidR="00DB1954" w:rsidRPr="00824B36">
        <w:rPr>
          <w:sz w:val="22"/>
          <w:szCs w:val="22"/>
        </w:rPr>
        <w:tab/>
      </w:r>
      <w:r w:rsidR="00DB1954" w:rsidRPr="00824B36">
        <w:rPr>
          <w:sz w:val="22"/>
          <w:szCs w:val="22"/>
          <w:u w:val="single"/>
        </w:rPr>
        <w:t>USE REGULATIONS.</w:t>
      </w:r>
    </w:p>
    <w:p w14:paraId="6C3F729C" w14:textId="77777777" w:rsidR="00501A92" w:rsidRPr="00824B36" w:rsidRDefault="00501A9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15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2752DA2B" w14:textId="4C41855A" w:rsidR="00DB1954" w:rsidRPr="00501A92" w:rsidRDefault="00DB1954">
      <w:pPr>
        <w:pStyle w:val="ListParagraph"/>
        <w:numPr>
          <w:ilvl w:val="0"/>
          <w:numId w:val="3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34" w:author="LuAnn" w:date="2023-04-03T08:48:00Z">
          <w:pPr>
            <w:pStyle w:val="ListParagraph"/>
            <w:widowControl w:val="0"/>
            <w:numPr>
              <w:numId w:val="3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501A92">
        <w:rPr>
          <w:sz w:val="22"/>
          <w:szCs w:val="22"/>
        </w:rPr>
        <w:t>USES RESTRICTED.  In any district no building or land shall be used and hereafter no building shall be erected, structurally altered or relocated except for one or more of the uses stated in this chapter for that district.</w:t>
      </w:r>
    </w:p>
    <w:p w14:paraId="032C0ED4" w14:textId="77777777" w:rsidR="00501A92" w:rsidRPr="00501A92" w:rsidRDefault="00501A9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5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088681B" w14:textId="58512FB0" w:rsidR="00DB1954" w:rsidRPr="00501A92" w:rsidRDefault="00DF0234">
      <w:pPr>
        <w:pStyle w:val="ListParagraph"/>
        <w:numPr>
          <w:ilvl w:val="0"/>
          <w:numId w:val="3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36" w:author="LuAnn" w:date="2023-04-03T08:48:00Z">
          <w:pPr>
            <w:pStyle w:val="ListParagraph"/>
            <w:widowControl w:val="0"/>
            <w:numPr>
              <w:numId w:val="3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501A92">
        <w:rPr>
          <w:sz w:val="22"/>
          <w:szCs w:val="22"/>
        </w:rPr>
        <w:t>TEMPORARY USES.  U</w:t>
      </w:r>
      <w:r w:rsidR="00DB1954" w:rsidRPr="00501A92">
        <w:rPr>
          <w:sz w:val="22"/>
          <w:szCs w:val="22"/>
        </w:rPr>
        <w:t xml:space="preserve">ses such as real estate sales field office or shelters for materials and equipment being used in the construction of a permanent structure, may be permitted by the </w:t>
      </w:r>
      <w:r w:rsidR="009A24C8" w:rsidRPr="00501A92">
        <w:rPr>
          <w:sz w:val="22"/>
          <w:szCs w:val="22"/>
        </w:rPr>
        <w:t>Town Zoning Administrator</w:t>
      </w:r>
      <w:r w:rsidR="00DB1954" w:rsidRPr="00501A92">
        <w:rPr>
          <w:sz w:val="22"/>
          <w:szCs w:val="22"/>
        </w:rPr>
        <w:t>.</w:t>
      </w:r>
    </w:p>
    <w:p w14:paraId="192C6CA8" w14:textId="77777777" w:rsidR="00501A92" w:rsidRPr="00501A92" w:rsidRDefault="00501A9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3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C0EAE65" w14:textId="3829643B" w:rsidR="00E90E18" w:rsidRPr="00501A92" w:rsidRDefault="00DB1954">
      <w:pPr>
        <w:pStyle w:val="ListParagraph"/>
        <w:numPr>
          <w:ilvl w:val="0"/>
          <w:numId w:val="3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38" w:author="LuAnn" w:date="2023-04-03T08:48:00Z">
          <w:pPr>
            <w:pStyle w:val="ListParagraph"/>
            <w:widowControl w:val="0"/>
            <w:numPr>
              <w:numId w:val="31"/>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501A92">
        <w:rPr>
          <w:sz w:val="22"/>
          <w:szCs w:val="22"/>
        </w:rPr>
        <w:t xml:space="preserve">UNCLASSIFIED USES.  In case of a question as to the classification of a use, the question shall be submitted to the </w:t>
      </w:r>
      <w:r w:rsidR="00E53A21" w:rsidRPr="00501A92">
        <w:rPr>
          <w:sz w:val="22"/>
          <w:szCs w:val="22"/>
        </w:rPr>
        <w:t>Town Planning Commission</w:t>
      </w:r>
      <w:r w:rsidRPr="00501A92">
        <w:rPr>
          <w:sz w:val="22"/>
          <w:szCs w:val="22"/>
        </w:rPr>
        <w:t xml:space="preserve"> for determination.  Uses already classified in any district are not eligible for a determination.</w:t>
      </w:r>
    </w:p>
    <w:p w14:paraId="26E4F21F" w14:textId="77777777" w:rsidR="00501A92" w:rsidRPr="00501A92" w:rsidRDefault="00501A9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3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A4549AF" w14:textId="1F9C8A18" w:rsidR="00DB1954" w:rsidRDefault="003456C3">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1540"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del w:id="1541" w:author="Walters, Andrew" w:date="2022-11-07T19:25:00Z">
        <w:r w:rsidDel="00E909BA">
          <w:rPr>
            <w:sz w:val="22"/>
            <w:szCs w:val="22"/>
          </w:rPr>
          <w:br w:type="page"/>
        </w:r>
      </w:del>
      <w:r w:rsidR="00DF0234">
        <w:rPr>
          <w:sz w:val="22"/>
          <w:szCs w:val="22"/>
        </w:rPr>
        <w:t>17.19</w:t>
      </w:r>
      <w:r w:rsidR="00501A92">
        <w:rPr>
          <w:sz w:val="22"/>
          <w:szCs w:val="22"/>
        </w:rPr>
        <w:tab/>
      </w:r>
      <w:r w:rsidR="00DB1954" w:rsidRPr="00824B36">
        <w:rPr>
          <w:sz w:val="22"/>
          <w:szCs w:val="22"/>
          <w:u w:val="single"/>
        </w:rPr>
        <w:t>NONCONFORMING STRUCTURES AND USES.</w:t>
      </w:r>
    </w:p>
    <w:p w14:paraId="536A7430" w14:textId="77777777" w:rsidR="00501A92" w:rsidRPr="00824B36" w:rsidRDefault="00501A92">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42"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F28951E" w14:textId="7D95A36C" w:rsidR="00DB1954" w:rsidRPr="00501A92" w:rsidRDefault="00DB1954">
      <w:pPr>
        <w:pStyle w:val="ListParagraph"/>
        <w:numPr>
          <w:ilvl w:val="0"/>
          <w:numId w:val="3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43" w:author="LuAnn" w:date="2023-04-03T08:48:00Z">
          <w:pPr>
            <w:pStyle w:val="ListParagraph"/>
            <w:widowControl w:val="0"/>
            <w:numPr>
              <w:numId w:val="3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501A92">
        <w:rPr>
          <w:sz w:val="22"/>
          <w:szCs w:val="22"/>
        </w:rPr>
        <w:t>Pre-existing structures - dimensional non-conformance.</w:t>
      </w:r>
    </w:p>
    <w:p w14:paraId="76D5A7DC" w14:textId="77777777" w:rsidR="00501A92" w:rsidRPr="00501A92" w:rsidRDefault="00501A9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54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2ED71DF" w14:textId="5E236041" w:rsidR="00DB1954" w:rsidRPr="00501A92" w:rsidRDefault="00DB1954">
      <w:pPr>
        <w:pStyle w:val="ListParagraph"/>
        <w:numPr>
          <w:ilvl w:val="1"/>
          <w:numId w:val="10"/>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45" w:author="LuAnn" w:date="2023-04-03T08:48:00Z">
          <w:pPr>
            <w:pStyle w:val="ListParagraph"/>
            <w:widowControl w:val="0"/>
            <w:numPr>
              <w:ilvl w:val="1"/>
              <w:numId w:val="10"/>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501A92">
        <w:rPr>
          <w:sz w:val="22"/>
          <w:szCs w:val="22"/>
        </w:rPr>
        <w:t>Structures erected prior to the effective date of this chapter or amendment thereto which are conforming to this chapter as to use but do not conform to dimensional rules (setbacks, height, yard spaces, separation, etc.) and which are proposed to be altered are subject to the following requirements:</w:t>
      </w:r>
    </w:p>
    <w:p w14:paraId="04697E6A" w14:textId="77777777" w:rsidR="00501A92" w:rsidRPr="00501A92" w:rsidRDefault="00501A9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Change w:id="154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pPr>
        </w:pPrChange>
      </w:pPr>
    </w:p>
    <w:p w14:paraId="2A3646EA" w14:textId="75507D0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54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Repairs and improvements of a maintenance nature are allowed.</w:t>
      </w:r>
    </w:p>
    <w:p w14:paraId="2BD93442" w14:textId="77777777" w:rsidR="00501A92" w:rsidRPr="00824B36" w:rsidRDefault="00501A9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54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7F4B3CBF" w14:textId="6C97176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54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Alterations, additions and expansions which change the exterior dimensions of the structure and which conform to the dimensional rules of this chapter and other applicable regulations are allowed.</w:t>
      </w:r>
      <w:r w:rsidR="00E44C92" w:rsidRPr="00824B36">
        <w:rPr>
          <w:sz w:val="22"/>
          <w:szCs w:val="22"/>
        </w:rPr>
        <w:t xml:space="preserve">  In addition, roof replacement is allowed on nonconforming structures, including changing the pitch within height limits and provided no overhang exceeds two (2) feet or is no greater than the existing overhang, whichever is greater, and no additional living space is added by the roof pitch change.</w:t>
      </w:r>
    </w:p>
    <w:p w14:paraId="7B689C95" w14:textId="77777777" w:rsidR="00501A92" w:rsidRPr="00824B36" w:rsidRDefault="00501A9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55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4665F01" w14:textId="3B68D9FC" w:rsidR="00E53A21"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55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3.</w:t>
      </w:r>
      <w:r w:rsidRPr="00824B36">
        <w:rPr>
          <w:sz w:val="22"/>
          <w:szCs w:val="22"/>
        </w:rPr>
        <w:tab/>
        <w:t xml:space="preserve">Alterations, additions and expansions which change the exterior dimensions of the structure and which do not conform to this chapter, but which do not increase the dimensional non-conformity beyond what currently exists may be allowed provided that the improvements do not exceed 50 percent of the floor area of the existing structure on all levels over the life of the structure and a zoning permit is obtained from the </w:t>
      </w:r>
      <w:r w:rsidR="00D70406">
        <w:rPr>
          <w:sz w:val="22"/>
          <w:szCs w:val="22"/>
        </w:rPr>
        <w:t>Town</w:t>
      </w:r>
      <w:r w:rsidRPr="00824B36">
        <w:rPr>
          <w:sz w:val="22"/>
          <w:szCs w:val="22"/>
        </w:rPr>
        <w:t>.</w:t>
      </w:r>
    </w:p>
    <w:p w14:paraId="407F6E57" w14:textId="77777777" w:rsidR="00501A92" w:rsidRPr="00824B36" w:rsidRDefault="00501A9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533"/>
        <w:jc w:val="both"/>
        <w:rPr>
          <w:sz w:val="22"/>
          <w:szCs w:val="22"/>
        </w:rPr>
        <w:pPrChange w:id="155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533"/>
            <w:jc w:val="both"/>
          </w:pPr>
        </w:pPrChange>
      </w:pPr>
    </w:p>
    <w:p w14:paraId="66576754" w14:textId="2457B8F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5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4.</w:t>
      </w:r>
      <w:r w:rsidRPr="00824B36">
        <w:rPr>
          <w:sz w:val="22"/>
          <w:szCs w:val="22"/>
        </w:rPr>
        <w:tab/>
        <w:t>No alterations, additions or expansions may occur which will increase the dimensional nonconformity.</w:t>
      </w:r>
    </w:p>
    <w:p w14:paraId="54609EBF" w14:textId="77777777" w:rsidR="00675A5E" w:rsidRPr="00824B36" w:rsidRDefault="00675A5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55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223E3AC" w14:textId="0CCA335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55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Pre-existing uses and structures - use nonconformance.</w:t>
      </w:r>
    </w:p>
    <w:p w14:paraId="442174BD" w14:textId="77777777" w:rsidR="00847B26" w:rsidRPr="00824B36" w:rsidRDefault="00847B2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55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5E2155F" w14:textId="680B312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5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Land uses or uses of structures which were established prior to the effective date of this chapter or amendment thereto which are nonconforming as to use may be continued, provided that:</w:t>
      </w:r>
    </w:p>
    <w:p w14:paraId="106916EF" w14:textId="77777777" w:rsidR="00847B26" w:rsidRPr="00824B36" w:rsidRDefault="00847B2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sz w:val="22"/>
          <w:szCs w:val="22"/>
        </w:rPr>
        <w:pPrChange w:id="15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p>
    <w:p w14:paraId="7D5AE02F" w14:textId="48D8443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55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 xml:space="preserve">If a nonconforming use is discontinued for a period of 12 months, any future use of the property shall be in conformity with this chapter. </w:t>
      </w:r>
    </w:p>
    <w:p w14:paraId="2BBEF729" w14:textId="77777777" w:rsidR="00847B26" w:rsidRPr="00824B36" w:rsidRDefault="00847B26">
      <w:pPr>
        <w:tabs>
          <w:tab w:val="left" w:pos="19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560" w:author="LuAnn" w:date="2023-04-03T08:48:00Z">
          <w:pPr>
            <w:widowControl w:val="0"/>
            <w:tabs>
              <w:tab w:val="left" w:pos="19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225762E3" w14:textId="53969BE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56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Nonconforming uses shall be subject to the provisions of section 17.19(1) as to any dimensional nonconformity and section 17.19(3).</w:t>
      </w:r>
    </w:p>
    <w:p w14:paraId="53E90880" w14:textId="77777777" w:rsidR="00847B26" w:rsidRPr="00824B36" w:rsidRDefault="00847B2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56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D796307" w14:textId="661C054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56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00847B26">
        <w:rPr>
          <w:sz w:val="22"/>
          <w:szCs w:val="22"/>
        </w:rPr>
        <w:tab/>
      </w:r>
      <w:r w:rsidRPr="00824B36">
        <w:rPr>
          <w:sz w:val="22"/>
          <w:szCs w:val="22"/>
        </w:rPr>
        <w:t>Pre-existing structures and uses - other standards and requirements.</w:t>
      </w:r>
    </w:p>
    <w:p w14:paraId="5C03383A" w14:textId="77777777" w:rsidR="00847B26" w:rsidRPr="00824B36" w:rsidRDefault="00847B2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156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p>
    <w:p w14:paraId="04D8BEBE" w14:textId="07421B9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6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When a structure which is nonconforming as to dimensional standards or a structure containing a nonconforming use is demolished, removed, or damaged to the extent of more than 50% of its current equalized assessed value it shall not be restored except as a conforming use and at a conforming location.</w:t>
      </w:r>
    </w:p>
    <w:p w14:paraId="0E28D76F" w14:textId="77777777" w:rsidR="00847B26" w:rsidRPr="00824B36" w:rsidRDefault="00847B2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6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A1A1F2C" w14:textId="77777777"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6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 xml:space="preserve">Mobile homes and other structures which are legally nonconforming in the zoning district in which they are located may be added to, provided the addition does not exceed 50% of the equalized value of the original structure at the time of application and a permit is issued by the </w:t>
      </w:r>
      <w:r w:rsidR="009A24C8" w:rsidRPr="00824B36">
        <w:rPr>
          <w:sz w:val="22"/>
          <w:szCs w:val="22"/>
        </w:rPr>
        <w:t>Town Zoning Administrator</w:t>
      </w:r>
      <w:r w:rsidRPr="00824B36">
        <w:rPr>
          <w:sz w:val="22"/>
          <w:szCs w:val="22"/>
        </w:rPr>
        <w:t xml:space="preserve"> for residential uses and a </w:t>
      </w:r>
      <w:r w:rsidR="00D13ABB" w:rsidRPr="00824B36">
        <w:rPr>
          <w:sz w:val="22"/>
          <w:szCs w:val="22"/>
        </w:rPr>
        <w:t>Conditional Use</w:t>
      </w:r>
      <w:r w:rsidRPr="00824B36">
        <w:rPr>
          <w:sz w:val="22"/>
          <w:szCs w:val="22"/>
        </w:rPr>
        <w:t xml:space="preserve"> Permit is granted by the </w:t>
      </w:r>
      <w:r w:rsidR="00E53A21" w:rsidRPr="00824B36">
        <w:rPr>
          <w:sz w:val="22"/>
          <w:szCs w:val="22"/>
        </w:rPr>
        <w:t xml:space="preserve">Board of Appeals </w:t>
      </w:r>
      <w:r w:rsidRPr="00824B36">
        <w:rPr>
          <w:sz w:val="22"/>
          <w:szCs w:val="22"/>
        </w:rPr>
        <w:t>for all non-residential uses.</w:t>
      </w:r>
    </w:p>
    <w:p w14:paraId="272A8B8A" w14:textId="77777777" w:rsidR="00DB1954" w:rsidRPr="00824B36" w:rsidRDefault="00262EE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6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 xml:space="preserve"> </w:t>
      </w:r>
      <w:r w:rsidR="00DB1954" w:rsidRPr="00824B36">
        <w:rPr>
          <w:sz w:val="22"/>
          <w:szCs w:val="22"/>
        </w:rPr>
        <w:t>(</w:t>
      </w:r>
      <w:r>
        <w:rPr>
          <w:sz w:val="22"/>
          <w:szCs w:val="22"/>
        </w:rPr>
        <w:t>c</w:t>
      </w:r>
      <w:r w:rsidR="00DB1954" w:rsidRPr="00824B36">
        <w:rPr>
          <w:sz w:val="22"/>
          <w:szCs w:val="22"/>
        </w:rPr>
        <w:t>)</w:t>
      </w:r>
      <w:r w:rsidR="00DB1954" w:rsidRPr="00824B36">
        <w:rPr>
          <w:sz w:val="22"/>
          <w:szCs w:val="22"/>
        </w:rPr>
        <w:tab/>
        <w:t>The size and shape of a lot shall not be altered so as to increase the degree of nonconformity of a structure or use.</w:t>
      </w:r>
    </w:p>
    <w:p w14:paraId="2637FB96" w14:textId="622DB03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6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w:t>
      </w:r>
      <w:r w:rsidR="00262EE1">
        <w:rPr>
          <w:sz w:val="22"/>
          <w:szCs w:val="22"/>
        </w:rPr>
        <w:t>d</w:t>
      </w:r>
      <w:r w:rsidRPr="00824B36">
        <w:rPr>
          <w:sz w:val="22"/>
          <w:szCs w:val="22"/>
        </w:rPr>
        <w:t>)</w:t>
      </w:r>
      <w:r w:rsidRPr="00824B36">
        <w:rPr>
          <w:sz w:val="22"/>
          <w:szCs w:val="22"/>
        </w:rPr>
        <w:tab/>
        <w:t xml:space="preserve">The effective dates for application of the nonconforming </w:t>
      </w:r>
      <w:r w:rsidR="00E53A21" w:rsidRPr="00824B36">
        <w:rPr>
          <w:sz w:val="22"/>
          <w:szCs w:val="22"/>
        </w:rPr>
        <w:t xml:space="preserve">structure or use provisions are </w:t>
      </w:r>
      <w:r w:rsidRPr="00824B36">
        <w:rPr>
          <w:sz w:val="22"/>
          <w:szCs w:val="22"/>
        </w:rPr>
        <w:t>the date of County Board approval of the Town Zoning map or map amendment.</w:t>
      </w:r>
    </w:p>
    <w:p w14:paraId="0DCDD911" w14:textId="77777777" w:rsidR="00847B26" w:rsidRPr="00824B36" w:rsidRDefault="00847B2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7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CBB63C9" w14:textId="77777777"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71"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360"/>
            <w:jc w:val="both"/>
          </w:pPr>
        </w:pPrChange>
      </w:pPr>
      <w:r w:rsidRPr="00824B36">
        <w:rPr>
          <w:sz w:val="22"/>
          <w:szCs w:val="22"/>
        </w:rPr>
        <w:t>(</w:t>
      </w:r>
      <w:r w:rsidR="00262EE1">
        <w:rPr>
          <w:sz w:val="22"/>
          <w:szCs w:val="22"/>
        </w:rPr>
        <w:t>e</w:t>
      </w:r>
      <w:r w:rsidRPr="00824B36">
        <w:rPr>
          <w:sz w:val="22"/>
          <w:szCs w:val="22"/>
        </w:rPr>
        <w:t>)</w:t>
      </w:r>
      <w:r w:rsidRPr="00824B36">
        <w:rPr>
          <w:sz w:val="22"/>
          <w:szCs w:val="22"/>
        </w:rPr>
        <w:tab/>
        <w:t xml:space="preserve">Existing </w:t>
      </w:r>
      <w:r w:rsidR="00D13ABB" w:rsidRPr="00824B36">
        <w:rPr>
          <w:sz w:val="22"/>
          <w:szCs w:val="22"/>
        </w:rPr>
        <w:t xml:space="preserve">Conditional </w:t>
      </w:r>
      <w:r w:rsidRPr="00824B36">
        <w:rPr>
          <w:sz w:val="22"/>
          <w:szCs w:val="22"/>
        </w:rPr>
        <w:t xml:space="preserve">Uses.  All uses existing on the effective date of this chapter which would be classified as </w:t>
      </w:r>
      <w:r w:rsidR="00D13ABB" w:rsidRPr="00824B36">
        <w:rPr>
          <w:sz w:val="22"/>
          <w:szCs w:val="22"/>
        </w:rPr>
        <w:t>conditional use</w:t>
      </w:r>
      <w:r w:rsidRPr="00824B36">
        <w:rPr>
          <w:sz w:val="22"/>
          <w:szCs w:val="22"/>
        </w:rPr>
        <w:t xml:space="preserve">s in the particular zoning district concerned if they were to be established after the effective date of this chapter, are hereby declared to be conforming </w:t>
      </w:r>
      <w:r w:rsidR="00D13ABB" w:rsidRPr="00824B36">
        <w:rPr>
          <w:sz w:val="22"/>
          <w:szCs w:val="22"/>
        </w:rPr>
        <w:t>conditional use</w:t>
      </w:r>
      <w:r w:rsidRPr="00824B36">
        <w:rPr>
          <w:sz w:val="22"/>
          <w:szCs w:val="22"/>
        </w:rPr>
        <w:t>s to the extent of the existing operation only.  Any propo</w:t>
      </w:r>
      <w:r w:rsidR="007F4780" w:rsidRPr="00824B36">
        <w:rPr>
          <w:sz w:val="22"/>
          <w:szCs w:val="22"/>
        </w:rPr>
        <w:t xml:space="preserve">sed change in the existing use </w:t>
      </w:r>
      <w:r w:rsidRPr="00824B36">
        <w:rPr>
          <w:sz w:val="22"/>
          <w:szCs w:val="22"/>
        </w:rPr>
        <w:t xml:space="preserve">shall be subject to the </w:t>
      </w:r>
      <w:r w:rsidR="00D13ABB" w:rsidRPr="00824B36">
        <w:rPr>
          <w:sz w:val="22"/>
          <w:szCs w:val="22"/>
        </w:rPr>
        <w:t>conditional use</w:t>
      </w:r>
      <w:r w:rsidRPr="00824B36">
        <w:rPr>
          <w:sz w:val="22"/>
          <w:szCs w:val="22"/>
        </w:rPr>
        <w:t xml:space="preserve"> procedures as if such use were being established anew.</w:t>
      </w:r>
    </w:p>
    <w:p w14:paraId="4BEFFBFF" w14:textId="77777777" w:rsidR="00834229" w:rsidRPr="00824B36" w:rsidRDefault="0083422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72"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jc w:val="both"/>
          </w:pPr>
        </w:pPrChange>
      </w:pPr>
    </w:p>
    <w:p w14:paraId="50A347A4" w14:textId="15BCFD69" w:rsidR="00DB1954" w:rsidRDefault="00DF023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157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Pr>
          <w:sz w:val="22"/>
          <w:szCs w:val="22"/>
        </w:rPr>
        <w:t>17.20</w:t>
      </w:r>
      <w:r w:rsidR="00DB1954" w:rsidRPr="00824B36">
        <w:rPr>
          <w:sz w:val="22"/>
          <w:szCs w:val="22"/>
        </w:rPr>
        <w:tab/>
      </w:r>
      <w:r w:rsidR="00DB1954" w:rsidRPr="00824B36">
        <w:rPr>
          <w:sz w:val="22"/>
          <w:szCs w:val="22"/>
          <w:u w:val="single"/>
        </w:rPr>
        <w:t>ACCESSORY USES AND STRUCTURES.</w:t>
      </w:r>
    </w:p>
    <w:p w14:paraId="0E527386" w14:textId="77777777" w:rsidR="00847B26" w:rsidRPr="00824B36" w:rsidRDefault="00847B2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15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23004EE6" w14:textId="27599D1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57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Accessory structures and uses customarily incidental to and compatible with permitted principal structures and uses shall be permitted subject to the district requirements.  Accessory structures and uses shall not be established prior to the principal structure or use unless:</w:t>
      </w:r>
    </w:p>
    <w:p w14:paraId="33ED378E" w14:textId="77777777" w:rsidR="00847B26" w:rsidRPr="00824B36" w:rsidRDefault="00847B2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57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5DDF8BBE" w14:textId="5089B52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7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 xml:space="preserve">A </w:t>
      </w:r>
      <w:r w:rsidR="00D13ABB" w:rsidRPr="00824B36">
        <w:rPr>
          <w:sz w:val="22"/>
          <w:szCs w:val="22"/>
        </w:rPr>
        <w:t>Conditional Use</w:t>
      </w:r>
      <w:r w:rsidRPr="00824B36">
        <w:rPr>
          <w:sz w:val="22"/>
          <w:szCs w:val="22"/>
        </w:rPr>
        <w:t xml:space="preserve"> permit is granted by the </w:t>
      </w:r>
      <w:r w:rsidR="00A12871">
        <w:rPr>
          <w:sz w:val="22"/>
          <w:szCs w:val="22"/>
        </w:rPr>
        <w:t>Town Board</w:t>
      </w:r>
      <w:r w:rsidR="00FA7767">
        <w:rPr>
          <w:sz w:val="22"/>
          <w:szCs w:val="22"/>
        </w:rPr>
        <w:t>,</w:t>
      </w:r>
      <w:r w:rsidRPr="00824B36">
        <w:rPr>
          <w:sz w:val="22"/>
          <w:szCs w:val="22"/>
        </w:rPr>
        <w:t xml:space="preserve"> or;</w:t>
      </w:r>
    </w:p>
    <w:p w14:paraId="5991B952" w14:textId="77777777" w:rsidR="00FA7767" w:rsidRPr="00824B36"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7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400EF15" w14:textId="3EF6141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7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 xml:space="preserve">The accessory structure is a permitted </w:t>
      </w:r>
      <w:proofErr w:type="gramStart"/>
      <w:r w:rsidRPr="00824B36">
        <w:rPr>
          <w:sz w:val="22"/>
          <w:szCs w:val="22"/>
        </w:rPr>
        <w:t>single family</w:t>
      </w:r>
      <w:proofErr w:type="gramEnd"/>
      <w:r w:rsidRPr="00824B36">
        <w:rPr>
          <w:sz w:val="22"/>
          <w:szCs w:val="22"/>
        </w:rPr>
        <w:t xml:space="preserve"> home in an agricultural district, or;</w:t>
      </w:r>
    </w:p>
    <w:p w14:paraId="016EA343" w14:textId="77777777" w:rsidR="00FA7767" w:rsidRPr="00824B36"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8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2E0EA86" w14:textId="43B4CBF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8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 xml:space="preserve">The accessory structure is on a parcel zoned A-1 </w:t>
      </w:r>
      <w:r w:rsidR="00BD4EF2" w:rsidRPr="00824B36">
        <w:rPr>
          <w:sz w:val="22"/>
          <w:szCs w:val="22"/>
        </w:rPr>
        <w:t xml:space="preserve">or </w:t>
      </w:r>
      <w:r w:rsidRPr="00824B36">
        <w:rPr>
          <w:sz w:val="22"/>
          <w:szCs w:val="22"/>
        </w:rPr>
        <w:t>A-3 and will be used to store tools or machinery used on the land.</w:t>
      </w:r>
    </w:p>
    <w:p w14:paraId="0A0088FD" w14:textId="77777777" w:rsidR="00FA7767" w:rsidRPr="00824B36"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8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52374CC" w14:textId="77777777" w:rsidR="00FA7767"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sz w:val="22"/>
          <w:szCs w:val="22"/>
        </w:rPr>
        <w:pPrChange w:id="158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824B36">
        <w:rPr>
          <w:sz w:val="22"/>
          <w:szCs w:val="22"/>
        </w:rPr>
        <w:t>(2)</w:t>
      </w:r>
      <w:r w:rsidRPr="00824B36">
        <w:rPr>
          <w:sz w:val="22"/>
          <w:szCs w:val="22"/>
        </w:rPr>
        <w:tab/>
      </w:r>
      <w:r w:rsidR="003C0561">
        <w:rPr>
          <w:sz w:val="22"/>
          <w:szCs w:val="22"/>
        </w:rPr>
        <w:t>Except in the A-1 or A-3 District, n</w:t>
      </w:r>
      <w:r w:rsidRPr="00824B36">
        <w:rPr>
          <w:sz w:val="22"/>
          <w:szCs w:val="22"/>
        </w:rPr>
        <w:t>o accessory building or structure with a footprint of more than 1200 square feet and a height of 20 feet from the lowest grade to the highest structural member shall be erected or altered or moved to a location within the required area of a front, side, or rear yard.  An accessory building, structure or</w:t>
      </w:r>
      <w:r w:rsidR="00BD4EF2">
        <w:rPr>
          <w:sz w:val="22"/>
          <w:szCs w:val="22"/>
        </w:rPr>
        <w:t xml:space="preserve"> use in a rear yard that</w:t>
      </w:r>
      <w:r w:rsidR="00FA7767">
        <w:rPr>
          <w:sz w:val="22"/>
          <w:szCs w:val="22"/>
        </w:rPr>
        <w:t>:</w:t>
      </w:r>
    </w:p>
    <w:p w14:paraId="5991CDC0" w14:textId="68AB0D20" w:rsidR="0040186B" w:rsidRDefault="00BD4EF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sz w:val="22"/>
          <w:szCs w:val="22"/>
        </w:rPr>
        <w:pPrChange w:id="158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Pr>
          <w:sz w:val="22"/>
          <w:szCs w:val="22"/>
        </w:rPr>
        <w:t xml:space="preserve"> </w:t>
      </w:r>
    </w:p>
    <w:p w14:paraId="498F2BFF" w14:textId="60632178" w:rsidR="0040186B" w:rsidRDefault="00FA7767">
      <w:pPr>
        <w:numPr>
          <w:ilvl w:val="0"/>
          <w:numId w:val="6"/>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1585" w:author="LuAnn" w:date="2023-04-03T08:48:00Z">
          <w:pPr>
            <w:widowControl w:val="0"/>
            <w:numPr>
              <w:numId w:val="6"/>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H</w:t>
      </w:r>
      <w:r w:rsidR="00BD4EF2">
        <w:rPr>
          <w:sz w:val="22"/>
          <w:szCs w:val="22"/>
        </w:rPr>
        <w:t xml:space="preserve">as a </w:t>
      </w:r>
      <w:r w:rsidR="00DF0234">
        <w:rPr>
          <w:sz w:val="22"/>
          <w:szCs w:val="22"/>
        </w:rPr>
        <w:t>150</w:t>
      </w:r>
      <w:r w:rsidR="00DB1954" w:rsidRPr="00824B36">
        <w:rPr>
          <w:sz w:val="22"/>
          <w:szCs w:val="22"/>
        </w:rPr>
        <w:t xml:space="preserve"> square foot footprint or less, and is less than 20 feet high shall be not less </w:t>
      </w:r>
      <w:r w:rsidR="0040186B">
        <w:rPr>
          <w:sz w:val="22"/>
          <w:szCs w:val="22"/>
        </w:rPr>
        <w:t>than 7' from any property line.</w:t>
      </w:r>
    </w:p>
    <w:p w14:paraId="5607DE1F" w14:textId="77777777" w:rsidR="00FA7767"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sz w:val="22"/>
          <w:szCs w:val="22"/>
        </w:rPr>
        <w:pPrChange w:id="158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1497A909" w14:textId="1A3D051B" w:rsidR="00100B3B" w:rsidRDefault="00FA7767">
      <w:pPr>
        <w:numPr>
          <w:ilvl w:val="0"/>
          <w:numId w:val="6"/>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1587" w:author="LuAnn" w:date="2023-04-03T08:48:00Z">
          <w:pPr>
            <w:widowControl w:val="0"/>
            <w:numPr>
              <w:numId w:val="6"/>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H</w:t>
      </w:r>
      <w:r w:rsidR="00BD4EF2">
        <w:rPr>
          <w:sz w:val="22"/>
          <w:szCs w:val="22"/>
        </w:rPr>
        <w:t xml:space="preserve">as a larger than </w:t>
      </w:r>
      <w:r w:rsidR="00DF0234">
        <w:rPr>
          <w:sz w:val="22"/>
          <w:szCs w:val="22"/>
        </w:rPr>
        <w:t>150</w:t>
      </w:r>
      <w:r w:rsidR="00BD4EF2" w:rsidRPr="00824B36">
        <w:rPr>
          <w:sz w:val="22"/>
          <w:szCs w:val="22"/>
        </w:rPr>
        <w:t xml:space="preserve"> square foot footprint</w:t>
      </w:r>
      <w:r w:rsidR="00BD4EF2">
        <w:rPr>
          <w:sz w:val="22"/>
          <w:szCs w:val="22"/>
        </w:rPr>
        <w:t xml:space="preserve"> and is less than 20 feet high shall be not less than 25’ from any property line.</w:t>
      </w:r>
    </w:p>
    <w:p w14:paraId="31F9A3D8" w14:textId="77777777" w:rsidR="00FA7767"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8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193C781E" w14:textId="1EF7EB40" w:rsidR="00DB1954" w:rsidRDefault="00BD4EF2">
      <w:pPr>
        <w:numPr>
          <w:ilvl w:val="0"/>
          <w:numId w:val="6"/>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1589" w:author="LuAnn" w:date="2023-04-03T08:48:00Z">
          <w:pPr>
            <w:widowControl w:val="0"/>
            <w:numPr>
              <w:numId w:val="6"/>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 xml:space="preserve">However, </w:t>
      </w:r>
      <w:r w:rsidR="00DB1954" w:rsidRPr="00824B36">
        <w:rPr>
          <w:sz w:val="22"/>
          <w:szCs w:val="22"/>
        </w:rPr>
        <w:t>on a corner lot or a through lot, such accessory building shall be subject to</w:t>
      </w:r>
      <w:r w:rsidR="00100B3B">
        <w:rPr>
          <w:sz w:val="22"/>
          <w:szCs w:val="22"/>
        </w:rPr>
        <w:t xml:space="preserve"> </w:t>
      </w:r>
      <w:r w:rsidR="00DB1954" w:rsidRPr="00824B36">
        <w:rPr>
          <w:sz w:val="22"/>
          <w:szCs w:val="22"/>
        </w:rPr>
        <w:t xml:space="preserve">the same highway or street setback requirements as the principal building, unless otherwise provided herein for a specific permitted or </w:t>
      </w:r>
      <w:r w:rsidR="00AB0A4A">
        <w:rPr>
          <w:sz w:val="22"/>
          <w:szCs w:val="22"/>
        </w:rPr>
        <w:t>conditional use</w:t>
      </w:r>
      <w:r w:rsidR="00DB1954" w:rsidRPr="00824B36">
        <w:rPr>
          <w:sz w:val="22"/>
          <w:szCs w:val="22"/>
        </w:rPr>
        <w:t>.</w:t>
      </w:r>
    </w:p>
    <w:p w14:paraId="2808B378" w14:textId="77777777" w:rsidR="00FA7767"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9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FD8D311" w14:textId="4E2AE38E" w:rsidR="003C0561" w:rsidRDefault="003C0561">
      <w:pPr>
        <w:numPr>
          <w:ilvl w:val="0"/>
          <w:numId w:val="10"/>
        </w:numPr>
        <w:tabs>
          <w:tab w:val="clear"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591" w:author="LuAnn" w:date="2023-04-03T08:48:00Z">
          <w:pPr>
            <w:widowControl w:val="0"/>
            <w:numPr>
              <w:numId w:val="10"/>
            </w:numPr>
            <w:tabs>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3C0561">
        <w:rPr>
          <w:sz w:val="22"/>
          <w:szCs w:val="22"/>
        </w:rPr>
        <w:t xml:space="preserve">In the A-1 and A-3 Districts, </w:t>
      </w:r>
      <w:r>
        <w:rPr>
          <w:sz w:val="22"/>
          <w:szCs w:val="22"/>
        </w:rPr>
        <w:t>no accessory building or structures shall be erected or altered or moved to a location within the required area of a front, side or rear yard.  An accessory building, structure or use in a rear yard shall be subject to the following additional requirements.</w:t>
      </w:r>
    </w:p>
    <w:p w14:paraId="5E68AD2E" w14:textId="77777777" w:rsidR="00FA7767"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59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C26078B" w14:textId="04B5CD7C" w:rsidR="003C0561" w:rsidRDefault="00FE6B3C">
      <w:pPr>
        <w:numPr>
          <w:ilvl w:val="1"/>
          <w:numId w:val="10"/>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93" w:author="LuAnn" w:date="2023-04-03T08:48:00Z">
          <w:pPr>
            <w:widowControl w:val="0"/>
            <w:numPr>
              <w:ilvl w:val="1"/>
              <w:numId w:val="10"/>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An</w:t>
      </w:r>
      <w:r w:rsidR="003C0561" w:rsidRPr="003C0561">
        <w:rPr>
          <w:sz w:val="22"/>
          <w:szCs w:val="22"/>
        </w:rPr>
        <w:t xml:space="preserve"> accessory structure that has a </w:t>
      </w:r>
      <w:proofErr w:type="gramStart"/>
      <w:r w:rsidR="003C0561" w:rsidRPr="003C0561">
        <w:rPr>
          <w:sz w:val="22"/>
          <w:szCs w:val="22"/>
        </w:rPr>
        <w:t>150 foot</w:t>
      </w:r>
      <w:proofErr w:type="gramEnd"/>
      <w:r w:rsidR="003C0561" w:rsidRPr="003C0561">
        <w:rPr>
          <w:sz w:val="22"/>
          <w:szCs w:val="22"/>
        </w:rPr>
        <w:t xml:space="preserve"> square footprint or </w:t>
      </w:r>
      <w:r>
        <w:rPr>
          <w:sz w:val="22"/>
          <w:szCs w:val="22"/>
        </w:rPr>
        <w:t>l</w:t>
      </w:r>
      <w:r w:rsidR="003C0561" w:rsidRPr="003C0561">
        <w:rPr>
          <w:sz w:val="22"/>
          <w:szCs w:val="22"/>
        </w:rPr>
        <w:t>ess shall have a height of less than 20’ from the lowest grade to the highest structural member and shall be set back a minimum of 7’ from any lot line.</w:t>
      </w:r>
    </w:p>
    <w:p w14:paraId="4D98BBAD" w14:textId="77777777" w:rsidR="00FA7767"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sz w:val="22"/>
          <w:szCs w:val="22"/>
        </w:rPr>
        <w:pPrChange w:id="15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59FC4D91" w14:textId="5E009806" w:rsidR="00FE6B3C" w:rsidRDefault="00FE6B3C">
      <w:pPr>
        <w:numPr>
          <w:ilvl w:val="1"/>
          <w:numId w:val="10"/>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95" w:author="LuAnn" w:date="2023-04-03T08:48:00Z">
          <w:pPr>
            <w:widowControl w:val="0"/>
            <w:numPr>
              <w:ilvl w:val="1"/>
              <w:numId w:val="10"/>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 xml:space="preserve">An accessory building or structure that has a 150 foot to a </w:t>
      </w:r>
      <w:proofErr w:type="gramStart"/>
      <w:r>
        <w:rPr>
          <w:sz w:val="22"/>
          <w:szCs w:val="22"/>
        </w:rPr>
        <w:t>1200 foot</w:t>
      </w:r>
      <w:proofErr w:type="gramEnd"/>
      <w:r>
        <w:rPr>
          <w:sz w:val="22"/>
          <w:szCs w:val="22"/>
        </w:rPr>
        <w:t xml:space="preserve"> square footprint or less, shall have a height of less than 20’ from the lowest grade to the highest structural member and shall be set back minimum of 25’ from any lot line.</w:t>
      </w:r>
    </w:p>
    <w:p w14:paraId="57D510F8" w14:textId="77777777" w:rsidR="00FA7767"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59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A56220A" w14:textId="3CC9C1FB" w:rsidR="00FA7767" w:rsidRDefault="00FE6B3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59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del w:id="1598" w:author="Walters, Andrew" w:date="2022-10-03T19:54:00Z">
        <w:r w:rsidDel="00134857">
          <w:rPr>
            <w:sz w:val="22"/>
            <w:szCs w:val="22"/>
          </w:rPr>
          <w:tab/>
        </w:r>
        <w:r w:rsidDel="00134857">
          <w:rPr>
            <w:sz w:val="22"/>
            <w:szCs w:val="22"/>
          </w:rPr>
          <w:tab/>
        </w:r>
      </w:del>
      <w:r>
        <w:rPr>
          <w:sz w:val="22"/>
          <w:szCs w:val="22"/>
        </w:rPr>
        <w:t>(c</w:t>
      </w:r>
      <w:del w:id="1599" w:author="Walters, Andrew" w:date="2022-10-03T19:54:00Z">
        <w:r w:rsidDel="001E3A1A">
          <w:rPr>
            <w:sz w:val="22"/>
            <w:szCs w:val="22"/>
          </w:rPr>
          <w:delText xml:space="preserve">)  </w:delText>
        </w:r>
      </w:del>
      <w:ins w:id="1600" w:author="Walters, Andrew" w:date="2022-10-03T19:54:00Z">
        <w:r w:rsidR="001E3A1A">
          <w:rPr>
            <w:sz w:val="22"/>
            <w:szCs w:val="22"/>
          </w:rPr>
          <w:t>)</w:t>
        </w:r>
        <w:r w:rsidR="001E3A1A">
          <w:rPr>
            <w:sz w:val="22"/>
            <w:szCs w:val="22"/>
          </w:rPr>
          <w:tab/>
        </w:r>
      </w:ins>
      <w:r>
        <w:rPr>
          <w:sz w:val="22"/>
          <w:szCs w:val="22"/>
        </w:rPr>
        <w:t xml:space="preserve">An accessory building or structure that has a footprint of greater than a </w:t>
      </w:r>
      <w:proofErr w:type="gramStart"/>
      <w:r>
        <w:rPr>
          <w:sz w:val="22"/>
          <w:szCs w:val="22"/>
        </w:rPr>
        <w:t>1200  square</w:t>
      </w:r>
      <w:proofErr w:type="gramEnd"/>
      <w:r>
        <w:rPr>
          <w:sz w:val="22"/>
          <w:szCs w:val="22"/>
        </w:rPr>
        <w:t xml:space="preserve"> feet and less than 2500 square feet, shall have a height not exceeding 35’ from the lowest grade to the highest structural member and shall be set back a minimum of 50’ from any lot line. </w:t>
      </w:r>
    </w:p>
    <w:p w14:paraId="232380C5" w14:textId="77777777" w:rsidR="00FA7767" w:rsidRPr="003C0561"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0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6A29DBE" w14:textId="741E21B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160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17.21</w:t>
      </w:r>
      <w:r w:rsidRPr="00824B36">
        <w:rPr>
          <w:sz w:val="22"/>
          <w:szCs w:val="22"/>
        </w:rPr>
        <w:tab/>
      </w:r>
      <w:r w:rsidRPr="00824B36">
        <w:rPr>
          <w:sz w:val="22"/>
          <w:szCs w:val="22"/>
          <w:u w:val="single"/>
        </w:rPr>
        <w:t>AREA REGULATIONS.</w:t>
      </w:r>
    </w:p>
    <w:p w14:paraId="42FFA7C5" w14:textId="77777777" w:rsidR="00FA7767" w:rsidRPr="00824B36"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160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578A8AEB" w14:textId="69112B16" w:rsidR="00DB1954" w:rsidRPr="00FA7767" w:rsidRDefault="00DB1954">
      <w:pPr>
        <w:pStyle w:val="ListParagraph"/>
        <w:numPr>
          <w:ilvl w:val="0"/>
          <w:numId w:val="33"/>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604" w:author="LuAnn" w:date="2023-04-03T08:48:00Z">
          <w:pPr>
            <w:pStyle w:val="ListParagraph"/>
            <w:widowControl w:val="0"/>
            <w:numPr>
              <w:numId w:val="33"/>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FA7767">
        <w:rPr>
          <w:sz w:val="22"/>
          <w:szCs w:val="22"/>
        </w:rPr>
        <w:t>LOT REDUCTION.  After adoption of this chapter, no lot area shall be reduced so that the area, dimensional and yard requirements of this chapter cannot be met.</w:t>
      </w:r>
    </w:p>
    <w:p w14:paraId="6EB3214B" w14:textId="77777777" w:rsidR="00FA7767" w:rsidRPr="00FA7767" w:rsidRDefault="00FA7767">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Change w:id="1605" w:author="LuAnn" w:date="2023-04-03T08:48:00Z">
          <w:pPr>
            <w:pStyle w:val="ListParagraph"/>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pPr>
        </w:pPrChange>
      </w:pPr>
    </w:p>
    <w:p w14:paraId="79002DD0" w14:textId="0B874ECB" w:rsidR="00DB1954" w:rsidRPr="00FA7767" w:rsidRDefault="00DB1954">
      <w:pPr>
        <w:pStyle w:val="ListParagraph"/>
        <w:numPr>
          <w:ilvl w:val="0"/>
          <w:numId w:val="33"/>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606" w:author="LuAnn" w:date="2023-04-03T08:48:00Z">
          <w:pPr>
            <w:pStyle w:val="ListParagraph"/>
            <w:widowControl w:val="0"/>
            <w:numPr>
              <w:numId w:val="33"/>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FA7767">
        <w:rPr>
          <w:sz w:val="22"/>
          <w:szCs w:val="22"/>
        </w:rPr>
        <w:t xml:space="preserve">EXISTING LOT.  Lots existing and of record prior to the adoption of this chapter or the establishment or change of zoning districts, but of substandard size, may be devoted to uses permitted in the district in which located, providing the requirements of applicable Wisconsin Administrative Codes can be satisfied and further provided all dimensional setback requirements can also be satisfied.  No existing lot shall have its boundaries altered in any way without the resulting parcel(s) being in full compliance with this code and the zoning district in which the parcel(s) are located.  The </w:t>
      </w:r>
      <w:r w:rsidR="00DF0234" w:rsidRPr="00FA7767">
        <w:rPr>
          <w:sz w:val="22"/>
          <w:szCs w:val="22"/>
        </w:rPr>
        <w:t>Board</w:t>
      </w:r>
      <w:r w:rsidRPr="00FA7767">
        <w:rPr>
          <w:sz w:val="22"/>
          <w:szCs w:val="22"/>
        </w:rPr>
        <w:t xml:space="preserve"> </w:t>
      </w:r>
      <w:r w:rsidR="00DF0234" w:rsidRPr="00FA7767">
        <w:rPr>
          <w:sz w:val="22"/>
          <w:szCs w:val="22"/>
        </w:rPr>
        <w:t xml:space="preserve">of Appeals </w:t>
      </w:r>
      <w:r w:rsidRPr="00FA7767">
        <w:rPr>
          <w:sz w:val="22"/>
          <w:szCs w:val="22"/>
        </w:rPr>
        <w:t>may waive this requirement where there is not sufficient contiguous ownership to comply but where the parcel(s) to be created will be less nonconforming.</w:t>
      </w:r>
    </w:p>
    <w:p w14:paraId="22B4C21B" w14:textId="77777777" w:rsidR="00FA7767" w:rsidRPr="00FA7767"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60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16EA799A" w14:textId="4E7474D6" w:rsidR="00DB1954" w:rsidRPr="00FA7767" w:rsidRDefault="00DB1954">
      <w:pPr>
        <w:pStyle w:val="ListParagraph"/>
        <w:numPr>
          <w:ilvl w:val="0"/>
          <w:numId w:val="33"/>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608" w:author="LuAnn" w:date="2023-04-03T08:48:00Z">
          <w:pPr>
            <w:pStyle w:val="ListParagraph"/>
            <w:widowControl w:val="0"/>
            <w:numPr>
              <w:numId w:val="33"/>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FA7767">
        <w:rPr>
          <w:sz w:val="22"/>
          <w:szCs w:val="22"/>
        </w:rPr>
        <w:t>YARD AND OPEN SPACE REGULATIONS.</w:t>
      </w:r>
    </w:p>
    <w:p w14:paraId="041C584F" w14:textId="77777777" w:rsidR="00FA7767" w:rsidRPr="00FA7767"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60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C47D84C" w14:textId="7A5F2896" w:rsidR="00DB1954" w:rsidRPr="00FA7767" w:rsidRDefault="00DB1954">
      <w:pPr>
        <w:pStyle w:val="ListParagraph"/>
        <w:numPr>
          <w:ilvl w:val="0"/>
          <w:numId w:val="34"/>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10" w:author="LuAnn" w:date="2023-04-03T08:48:00Z">
          <w:pPr>
            <w:pStyle w:val="ListParagraph"/>
            <w:widowControl w:val="0"/>
            <w:numPr>
              <w:numId w:val="34"/>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FA7767">
        <w:rPr>
          <w:sz w:val="22"/>
          <w:szCs w:val="22"/>
        </w:rPr>
        <w:t>All yards and other open spaces allocated to a building or group of buildings comprising one principal use shall be located on the same lot as such building.  No legally required yards, other open space or minimum lot area allocated to any building shall, by virtue of change of ownership or for any other reason, be used to satisfy yards, other open space or minimum lot area requirements for any other building.</w:t>
      </w:r>
    </w:p>
    <w:p w14:paraId="3E9878CD" w14:textId="77777777" w:rsidR="00FA7767" w:rsidRPr="00FA7767"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B419CCC" w14:textId="28064188" w:rsidR="00DB1954" w:rsidRPr="00FA7767" w:rsidRDefault="00DB1954">
      <w:pPr>
        <w:pStyle w:val="ListParagraph"/>
        <w:numPr>
          <w:ilvl w:val="0"/>
          <w:numId w:val="34"/>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12" w:author="LuAnn" w:date="2023-04-03T08:48:00Z">
          <w:pPr>
            <w:pStyle w:val="ListParagraph"/>
            <w:widowControl w:val="0"/>
            <w:numPr>
              <w:numId w:val="34"/>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FA7767">
        <w:rPr>
          <w:sz w:val="22"/>
          <w:szCs w:val="22"/>
        </w:rPr>
        <w:t>The yard requirements stipulated elsewhere in this chapter may be modified as follows:</w:t>
      </w:r>
    </w:p>
    <w:p w14:paraId="44BD2A22" w14:textId="77777777" w:rsidR="00FA7767" w:rsidRPr="00FA7767"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1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F291900" w14:textId="3B086B4C" w:rsidR="00DB1954" w:rsidRPr="00FA7767" w:rsidRDefault="00100B3B">
      <w:pPr>
        <w:pStyle w:val="ListParagraph"/>
        <w:numPr>
          <w:ilvl w:val="0"/>
          <w:numId w:val="35"/>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1614" w:author="LuAnn" w:date="2023-04-03T08:48:00Z">
          <w:pPr>
            <w:pStyle w:val="ListParagraph"/>
            <w:widowControl w:val="0"/>
            <w:numPr>
              <w:numId w:val="35"/>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FA7767">
        <w:rPr>
          <w:sz w:val="22"/>
          <w:szCs w:val="22"/>
        </w:rPr>
        <w:t>Within the RS 1/20, RS 1/40, R2 and RM zoning districts u</w:t>
      </w:r>
      <w:r w:rsidR="00DB1954" w:rsidRPr="00FA7767">
        <w:rPr>
          <w:sz w:val="22"/>
          <w:szCs w:val="22"/>
        </w:rPr>
        <w:t xml:space="preserve">ncovered stairs, landings and fire escapes may project into any yard but not to exceed </w:t>
      </w:r>
      <w:r w:rsidR="002852AC" w:rsidRPr="00FA7767">
        <w:rPr>
          <w:sz w:val="22"/>
          <w:szCs w:val="22"/>
        </w:rPr>
        <w:t>6 feet and not closer than 4</w:t>
      </w:r>
      <w:r w:rsidR="00DB1954" w:rsidRPr="00FA7767">
        <w:rPr>
          <w:sz w:val="22"/>
          <w:szCs w:val="22"/>
        </w:rPr>
        <w:t xml:space="preserve"> feet to any lot li</w:t>
      </w:r>
      <w:r w:rsidRPr="00FA7767">
        <w:rPr>
          <w:sz w:val="22"/>
          <w:szCs w:val="22"/>
        </w:rPr>
        <w:t xml:space="preserve">ne.  For all other districts, </w:t>
      </w:r>
      <w:r w:rsidR="002852AC" w:rsidRPr="00FA7767">
        <w:rPr>
          <w:sz w:val="22"/>
          <w:szCs w:val="22"/>
        </w:rPr>
        <w:t>the projection may not exceed 6</w:t>
      </w:r>
      <w:r w:rsidRPr="00FA7767">
        <w:rPr>
          <w:sz w:val="22"/>
          <w:szCs w:val="22"/>
        </w:rPr>
        <w:t xml:space="preserve"> feet, and not closer than 3</w:t>
      </w:r>
      <w:r w:rsidR="002852AC" w:rsidRPr="00FA7767">
        <w:rPr>
          <w:sz w:val="22"/>
          <w:szCs w:val="22"/>
        </w:rPr>
        <w:t>0</w:t>
      </w:r>
      <w:r w:rsidRPr="00FA7767">
        <w:rPr>
          <w:sz w:val="22"/>
          <w:szCs w:val="22"/>
        </w:rPr>
        <w:t xml:space="preserve"> feet to any lot line.</w:t>
      </w:r>
    </w:p>
    <w:p w14:paraId="42F48E6B" w14:textId="77777777" w:rsidR="00FA7767" w:rsidRPr="00FA7767" w:rsidRDefault="00FA7767">
      <w:pPr>
        <w:tabs>
          <w:tab w:val="left" w:pos="19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615" w:author="LuAnn" w:date="2023-04-03T08:48:00Z">
          <w:pPr>
            <w:widowControl w:val="0"/>
            <w:tabs>
              <w:tab w:val="left" w:pos="19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6B0D524" w14:textId="5F0548DC" w:rsidR="00DB1954" w:rsidRPr="00FA7767" w:rsidRDefault="00DB1954">
      <w:pPr>
        <w:pStyle w:val="ListParagraph"/>
        <w:numPr>
          <w:ilvl w:val="0"/>
          <w:numId w:val="35"/>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sz w:val="22"/>
          <w:szCs w:val="22"/>
        </w:rPr>
        <w:pPrChange w:id="1616" w:author="LuAnn" w:date="2023-04-03T08:48:00Z">
          <w:pPr>
            <w:pStyle w:val="ListParagraph"/>
            <w:widowControl w:val="0"/>
            <w:numPr>
              <w:numId w:val="35"/>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FA7767">
        <w:rPr>
          <w:sz w:val="22"/>
          <w:szCs w:val="22"/>
        </w:rPr>
        <w:t>Marquees, awnings and chimneys adjoining the principal building</w:t>
      </w:r>
      <w:r w:rsidR="002852AC" w:rsidRPr="00FA7767">
        <w:rPr>
          <w:sz w:val="22"/>
          <w:szCs w:val="22"/>
        </w:rPr>
        <w:t xml:space="preserve">, as well </w:t>
      </w:r>
      <w:proofErr w:type="gramStart"/>
      <w:r w:rsidR="002852AC" w:rsidRPr="00FA7767">
        <w:rPr>
          <w:sz w:val="22"/>
          <w:szCs w:val="22"/>
        </w:rPr>
        <w:t>as</w:t>
      </w:r>
      <w:r w:rsidRPr="00FA7767">
        <w:rPr>
          <w:sz w:val="22"/>
          <w:szCs w:val="22"/>
        </w:rPr>
        <w:t xml:space="preserve">  </w:t>
      </w:r>
      <w:r w:rsidR="002852AC" w:rsidRPr="00FA7767">
        <w:rPr>
          <w:sz w:val="22"/>
          <w:szCs w:val="22"/>
        </w:rPr>
        <w:t>o</w:t>
      </w:r>
      <w:r w:rsidRPr="00FA7767">
        <w:rPr>
          <w:sz w:val="22"/>
          <w:szCs w:val="22"/>
        </w:rPr>
        <w:t>verhanging</w:t>
      </w:r>
      <w:proofErr w:type="gramEnd"/>
      <w:r w:rsidRPr="00FA7767">
        <w:rPr>
          <w:sz w:val="22"/>
          <w:szCs w:val="22"/>
        </w:rPr>
        <w:t xml:space="preserve"> roof eaves and architectural projections may project into any</w:t>
      </w:r>
      <w:r w:rsidR="002852AC" w:rsidRPr="00FA7767">
        <w:rPr>
          <w:sz w:val="22"/>
          <w:szCs w:val="22"/>
        </w:rPr>
        <w:t xml:space="preserve"> side</w:t>
      </w:r>
      <w:r w:rsidRPr="00FA7767">
        <w:rPr>
          <w:sz w:val="22"/>
          <w:szCs w:val="22"/>
        </w:rPr>
        <w:t xml:space="preserve"> yard</w:t>
      </w:r>
      <w:r w:rsidR="002852AC" w:rsidRPr="00FA7767">
        <w:rPr>
          <w:sz w:val="22"/>
          <w:szCs w:val="22"/>
        </w:rPr>
        <w:t>s</w:t>
      </w:r>
      <w:r w:rsidR="008A11F3" w:rsidRPr="00FA7767">
        <w:rPr>
          <w:sz w:val="22"/>
          <w:szCs w:val="22"/>
        </w:rPr>
        <w:t>,</w:t>
      </w:r>
      <w:r w:rsidR="002852AC" w:rsidRPr="00FA7767">
        <w:rPr>
          <w:sz w:val="22"/>
          <w:szCs w:val="22"/>
        </w:rPr>
        <w:t xml:space="preserve"> provided that the projections do not include side walls which enclose any space</w:t>
      </w:r>
      <w:r w:rsidRPr="00FA7767">
        <w:rPr>
          <w:sz w:val="22"/>
          <w:szCs w:val="22"/>
        </w:rPr>
        <w:t>.</w:t>
      </w:r>
    </w:p>
    <w:p w14:paraId="51A917DD" w14:textId="77777777" w:rsidR="00FA7767" w:rsidRPr="00FA7767"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61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38ED8C23" w14:textId="6BB17B59" w:rsidR="00DB1954" w:rsidRPr="00FA7767" w:rsidRDefault="00DB1954">
      <w:pPr>
        <w:pStyle w:val="ListParagraph"/>
        <w:numPr>
          <w:ilvl w:val="0"/>
          <w:numId w:val="35"/>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sz w:val="22"/>
          <w:szCs w:val="22"/>
        </w:rPr>
        <w:pPrChange w:id="1618" w:author="LuAnn" w:date="2023-04-03T08:48:00Z">
          <w:pPr>
            <w:pStyle w:val="ListParagraph"/>
            <w:widowControl w:val="0"/>
            <w:numPr>
              <w:numId w:val="35"/>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FA7767">
        <w:rPr>
          <w:sz w:val="22"/>
          <w:szCs w:val="22"/>
        </w:rPr>
        <w:t>Ornamental light standards, flag poles, trees and outdoor fuel-dispensing equipment are permitted in any yard.</w:t>
      </w:r>
    </w:p>
    <w:p w14:paraId="36260598" w14:textId="77777777" w:rsidR="00FA7767" w:rsidRPr="00FA7767"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6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C25EE30" w14:textId="3369585D" w:rsidR="00DB1954" w:rsidRPr="00FA7767" w:rsidRDefault="00DB1954">
      <w:pPr>
        <w:pStyle w:val="ListParagraph"/>
        <w:numPr>
          <w:ilvl w:val="0"/>
          <w:numId w:val="35"/>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sz w:val="22"/>
          <w:szCs w:val="22"/>
        </w:rPr>
        <w:pPrChange w:id="1620" w:author="LuAnn" w:date="2023-04-03T08:48:00Z">
          <w:pPr>
            <w:pStyle w:val="ListParagraph"/>
            <w:widowControl w:val="0"/>
            <w:numPr>
              <w:numId w:val="35"/>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FA7767">
        <w:rPr>
          <w:sz w:val="22"/>
          <w:szCs w:val="22"/>
        </w:rPr>
        <w:t>Residential fences are permitted on the property lines in residential districts to separate residential parcels but shall not, in any case, exceed a height of 6 feet, nor shall they be constructed using barbed wire and shall not be electrified.  (Note: This shall not apply to parcel boundaries between agricultural and residential parcels).  Fences shall not exceed a height of 4 feet in any required street yard or shore yard and shall not be closer than 2 feet to any public right-of-way.  Security fences are permitted on the property lines in all districts except residential districts, but shall not exceed 10 feet in height and shall be of an open type similar to woven wire or wrought iron fencing.</w:t>
      </w:r>
    </w:p>
    <w:p w14:paraId="30B1E34A" w14:textId="77777777" w:rsidR="00FA7767" w:rsidRPr="00FA7767"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62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262F6841" w14:textId="07C28734" w:rsidR="00823BA8" w:rsidRPr="00FA7767" w:rsidRDefault="00823BA8">
      <w:pPr>
        <w:pStyle w:val="ListParagraph"/>
        <w:numPr>
          <w:ilvl w:val="0"/>
          <w:numId w:val="35"/>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sz w:val="22"/>
          <w:szCs w:val="22"/>
        </w:rPr>
        <w:pPrChange w:id="1622" w:author="LuAnn" w:date="2023-04-03T08:48:00Z">
          <w:pPr>
            <w:pStyle w:val="ListParagraph"/>
            <w:widowControl w:val="0"/>
            <w:numPr>
              <w:numId w:val="35"/>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FA7767">
        <w:rPr>
          <w:sz w:val="22"/>
          <w:szCs w:val="22"/>
        </w:rPr>
        <w:t>All fences, whether or not requiring a permit shall present the non-structural face outward.</w:t>
      </w:r>
    </w:p>
    <w:p w14:paraId="3636B5E4" w14:textId="77777777" w:rsidR="00FA7767" w:rsidRPr="00FA7767" w:rsidRDefault="00FA7767" w:rsidP="00C357CF">
      <w:pPr>
        <w:pStyle w:val="ListParagraph"/>
        <w:rPr>
          <w:sz w:val="22"/>
          <w:szCs w:val="22"/>
        </w:rPr>
      </w:pPr>
    </w:p>
    <w:p w14:paraId="2CDF2606" w14:textId="77777777" w:rsidR="00FA7767" w:rsidRPr="00FA7767" w:rsidRDefault="00FA7767">
      <w:pPr>
        <w:tabs>
          <w:tab w:val="left" w:pos="19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623" w:author="LuAnn" w:date="2023-04-03T08:48:00Z">
          <w:pPr>
            <w:widowControl w:val="0"/>
            <w:tabs>
              <w:tab w:val="left" w:pos="19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3BF3DAA" w14:textId="7152AF97" w:rsidR="00DB1954" w:rsidRDefault="00DF023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2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(c</w:t>
      </w:r>
      <w:r w:rsidR="00DB1954" w:rsidRPr="00824B36">
        <w:rPr>
          <w:sz w:val="22"/>
          <w:szCs w:val="22"/>
        </w:rPr>
        <w:t>)</w:t>
      </w:r>
      <w:r w:rsidR="00DB1954" w:rsidRPr="00824B36">
        <w:rPr>
          <w:sz w:val="22"/>
          <w:szCs w:val="22"/>
        </w:rPr>
        <w:tab/>
        <w:t>A setback less than the setback required for the appropriate district for a rear yard may be permitted where there are legally established principal buildings on adjacent lots.  In such cases, the setback shall be no less than the average of the setbacks of the nearest principal building on each side of the proposed site.  When there is no principal building within 200' on one side, the minimum setback for the district shall be used on that side to calculate the average.  The average is not to include any building now within 10' of the rear lot line.</w:t>
      </w:r>
    </w:p>
    <w:p w14:paraId="0C2734D0" w14:textId="77777777" w:rsidR="00FA7767" w:rsidRPr="00824B36"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AAD5123" w14:textId="31D5F37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162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r w:rsidRPr="00824B36">
        <w:rPr>
          <w:sz w:val="22"/>
          <w:szCs w:val="22"/>
        </w:rPr>
        <w:t xml:space="preserve">For the purpose of this section, measurements shall be the shortest distance from the rear property line to the building foundation or that part of the building which is totally enclosed.  The intent is to discount such additions and appurtenances (not limited by enumeration) as roof overhangs, patios, decks, landings, open porches, stoops, etc.  All buildings and structures shall be constructed behind the averaged setback line.  Construction between the averaged building setback line and the rear property line may only be authorized </w:t>
      </w:r>
      <w:r w:rsidR="00804F2E">
        <w:rPr>
          <w:sz w:val="22"/>
          <w:szCs w:val="22"/>
        </w:rPr>
        <w:t>by a variance pursuant to §17.91</w:t>
      </w:r>
      <w:r w:rsidRPr="00824B36">
        <w:rPr>
          <w:sz w:val="22"/>
          <w:szCs w:val="22"/>
        </w:rPr>
        <w:t>(4)(c) of this code.  NOTE:  Since this is a section dealing with rear yards, 'behind' implies 'toward the front of the lot'.</w:t>
      </w:r>
    </w:p>
    <w:p w14:paraId="77E9A9B7" w14:textId="77777777" w:rsidR="00FA7767" w:rsidRPr="00824B36"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16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460E9643" w14:textId="51AB19DC" w:rsidR="00DB1954" w:rsidRPr="00FA7767" w:rsidRDefault="00DB1954">
      <w:pPr>
        <w:pStyle w:val="ListParagraph"/>
        <w:numPr>
          <w:ilvl w:val="0"/>
          <w:numId w:val="34"/>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628" w:author="LuAnn" w:date="2023-04-03T08:48:00Z">
          <w:pPr>
            <w:pStyle w:val="ListParagraph"/>
            <w:widowControl w:val="0"/>
            <w:numPr>
              <w:numId w:val="34"/>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r w:rsidRPr="00FA7767">
        <w:rPr>
          <w:sz w:val="22"/>
          <w:szCs w:val="22"/>
        </w:rPr>
        <w:t>The owner of two or more lots shall comply with the yard requirements of each individual lot unless the lots are legally combined into a single lot or redivided to maintain minimum yard setbacks.</w:t>
      </w:r>
    </w:p>
    <w:p w14:paraId="37EB1C57" w14:textId="77777777" w:rsidR="00FA7767" w:rsidRPr="00FA7767"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6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8A76D6B" w14:textId="40B45913" w:rsidR="00DB1954" w:rsidRPr="00FA7767" w:rsidRDefault="00DB1954">
      <w:pPr>
        <w:pStyle w:val="ListParagraph"/>
        <w:numPr>
          <w:ilvl w:val="0"/>
          <w:numId w:val="33"/>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630" w:author="LuAnn" w:date="2023-04-03T08:48:00Z">
          <w:pPr>
            <w:pStyle w:val="ListParagraph"/>
            <w:widowControl w:val="0"/>
            <w:numPr>
              <w:numId w:val="33"/>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FA7767">
        <w:rPr>
          <w:sz w:val="22"/>
          <w:szCs w:val="22"/>
        </w:rPr>
        <w:t>MINIMUM LOT AREA.  In all districts the minimum lot area shall be calculated without including any road right-of-way or any other easements for streets or utilities which are greater than 20' wide.</w:t>
      </w:r>
    </w:p>
    <w:p w14:paraId="38B2DC25" w14:textId="77777777" w:rsidR="00FA7767" w:rsidRPr="00FA7767"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6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A1D7CFD" w14:textId="7060121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163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17.22</w:t>
      </w:r>
      <w:r w:rsidRPr="00824B36">
        <w:rPr>
          <w:sz w:val="22"/>
          <w:szCs w:val="22"/>
        </w:rPr>
        <w:tab/>
      </w:r>
      <w:r w:rsidRPr="00824B36">
        <w:rPr>
          <w:sz w:val="22"/>
          <w:szCs w:val="22"/>
          <w:u w:val="single"/>
        </w:rPr>
        <w:t>HEIGHT REGULATIONS AND EXCEPTIONS.</w:t>
      </w:r>
    </w:p>
    <w:p w14:paraId="30A2B17B" w14:textId="77777777" w:rsidR="00FA7767" w:rsidRPr="00824B36"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16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2850A498" w14:textId="7067384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3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Height of the following structures may exceed limits for the district in which they are located:  cooling towers, stacks, barns, lookout towers, silos, windmills, water towers, church spires, radio and television aerials, masts, antennas and similar mechanical appurtenances.</w:t>
      </w:r>
    </w:p>
    <w:p w14:paraId="42E5FD77" w14:textId="77777777" w:rsidR="00FA7767" w:rsidRPr="00824B36"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38C714EA" w14:textId="043F4D4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3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Churches, schools, hospitals, sanatoriums and other public and quasi-public buildings may be erected to a greater height not exceeding 60 feet provided the front, side and rear yards required in the district in which such building is to be located are each increased at least one foot for each foot of additional building height above the height limit otherwise established for the district in which such building is to be located.</w:t>
      </w:r>
    </w:p>
    <w:p w14:paraId="0B83A73C" w14:textId="77777777" w:rsidR="00FA7767" w:rsidRPr="00824B36"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3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487A299A" w14:textId="40B58E0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163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17.23</w:t>
      </w:r>
      <w:r w:rsidRPr="00824B36">
        <w:rPr>
          <w:sz w:val="22"/>
          <w:szCs w:val="22"/>
        </w:rPr>
        <w:tab/>
      </w:r>
      <w:r w:rsidRPr="00824B36">
        <w:rPr>
          <w:sz w:val="22"/>
          <w:szCs w:val="22"/>
          <w:u w:val="single"/>
        </w:rPr>
        <w:t>HIGHWAY AND RAILROAD SETBACKS.</w:t>
      </w:r>
    </w:p>
    <w:p w14:paraId="10174BB6" w14:textId="77777777" w:rsidR="00FA7767" w:rsidRPr="00824B36" w:rsidRDefault="00FA7767">
      <w:pPr>
        <w:tabs>
          <w:tab w:val="left" w:pos="-1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1639" w:author="LuAnn" w:date="2023-04-03T08:48:00Z">
          <w:pPr>
            <w:widowControl w:val="0"/>
            <w:tabs>
              <w:tab w:val="left" w:pos="-1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119AD58F" w14:textId="77777777" w:rsidR="001E6B51" w:rsidRDefault="00DB1954">
      <w:pPr>
        <w:tabs>
          <w:tab w:val="left" w:pos="-1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640" w:author="LuAnn" w:date="2023-04-03T08:48:00Z">
          <w:pPr>
            <w:widowControl w:val="0"/>
            <w:tabs>
              <w:tab w:val="left" w:pos="-1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For the purpose of determining the distance buildings and other structures shall be setback from streets and highways, the streets and highways of the County are divid</w:t>
      </w:r>
      <w:r w:rsidR="00804F2E">
        <w:rPr>
          <w:sz w:val="22"/>
          <w:szCs w:val="22"/>
        </w:rPr>
        <w:t>ed into the following classes</w:t>
      </w:r>
      <w:r w:rsidRPr="00824B36">
        <w:rPr>
          <w:sz w:val="22"/>
          <w:szCs w:val="22"/>
        </w:rPr>
        <w:t>:</w:t>
      </w:r>
    </w:p>
    <w:p w14:paraId="4B25ADAF" w14:textId="77777777" w:rsidR="00FA7767"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sz w:val="22"/>
          <w:szCs w:val="22"/>
        </w:rPr>
        <w:pPrChange w:id="164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824B36">
        <w:rPr>
          <w:sz w:val="22"/>
          <w:szCs w:val="22"/>
        </w:rPr>
        <w:tab/>
      </w:r>
    </w:p>
    <w:p w14:paraId="7BFF95E7" w14:textId="16DB0E5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4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CLASS A HIGHWAYS.</w:t>
      </w:r>
    </w:p>
    <w:p w14:paraId="6CC1AF43" w14:textId="77777777" w:rsidR="00FA7767" w:rsidRPr="00824B36"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sz w:val="22"/>
          <w:szCs w:val="22"/>
        </w:rPr>
        <w:pPrChange w:id="164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p>
    <w:p w14:paraId="1726BFA6" w14:textId="1B962B6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4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 xml:space="preserve">All </w:t>
      </w:r>
      <w:smartTag w:uri="urn:schemas-microsoft-com:office:smarttags" w:element="PlaceType">
        <w:r w:rsidRPr="00824B36">
          <w:rPr>
            <w:sz w:val="22"/>
            <w:szCs w:val="22"/>
          </w:rPr>
          <w:t>State</w:t>
        </w:r>
      </w:smartTag>
      <w:r w:rsidRPr="00824B36">
        <w:rPr>
          <w:sz w:val="22"/>
          <w:szCs w:val="22"/>
        </w:rPr>
        <w:t xml:space="preserve"> and federal highways are hereby designated as Class A highways.</w:t>
      </w:r>
    </w:p>
    <w:p w14:paraId="6B0C5E31" w14:textId="77777777" w:rsidR="00FA7767" w:rsidRPr="00824B36"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4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492F92E" w14:textId="0016CC3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4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 xml:space="preserve">The setback for Class A highways shall be 110' from the centerline of the highway or 50 feet from the right-of-way line, whichever is greater, except that for any freeway or divided Class A highway the setback distance shall be 50 feet from the right-of-way line. </w:t>
      </w:r>
    </w:p>
    <w:p w14:paraId="05A643BD" w14:textId="77777777" w:rsidR="00FA7767" w:rsidRPr="00824B36"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sz w:val="22"/>
          <w:szCs w:val="22"/>
        </w:rPr>
        <w:pPrChange w:id="164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p>
    <w:p w14:paraId="556E2430" w14:textId="7BBAEDE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4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CLASS B HIGHWAYS.</w:t>
      </w:r>
    </w:p>
    <w:p w14:paraId="4D44DA75" w14:textId="77777777" w:rsidR="00FA7767" w:rsidRPr="00824B36"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4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D6F3467" w14:textId="5879E39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5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 xml:space="preserve">All </w:t>
      </w:r>
      <w:smartTag w:uri="urn:schemas-microsoft-com:office:smarttags" w:element="PlaceType">
        <w:r w:rsidRPr="00824B36">
          <w:rPr>
            <w:sz w:val="22"/>
            <w:szCs w:val="22"/>
          </w:rPr>
          <w:t>County</w:t>
        </w:r>
      </w:smartTag>
      <w:r w:rsidRPr="00824B36">
        <w:rPr>
          <w:sz w:val="22"/>
          <w:szCs w:val="22"/>
        </w:rPr>
        <w:t xml:space="preserve"> trunk highways are hereby designated as Class B highways.  For the purpose of this chapter any road will be considered as a County trunk after it has been placed on the County trunk system by the </w:t>
      </w:r>
      <w:smartTag w:uri="urn:schemas-microsoft-com:office:smarttags" w:element="place">
        <w:smartTag w:uri="urn:schemas-microsoft-com:office:smarttags" w:element="PlaceType">
          <w:r w:rsidRPr="00824B36">
            <w:rPr>
              <w:sz w:val="22"/>
              <w:szCs w:val="22"/>
            </w:rPr>
            <w:t>County</w:t>
          </w:r>
        </w:smartTag>
        <w:r w:rsidRPr="00824B36">
          <w:rPr>
            <w:sz w:val="22"/>
            <w:szCs w:val="22"/>
          </w:rPr>
          <w:t xml:space="preserve"> </w:t>
        </w:r>
        <w:smartTag w:uri="urn:schemas-microsoft-com:office:smarttags" w:element="PlaceName">
          <w:r w:rsidRPr="00824B36">
            <w:rPr>
              <w:sz w:val="22"/>
              <w:szCs w:val="22"/>
            </w:rPr>
            <w:t>Board</w:t>
          </w:r>
        </w:smartTag>
      </w:smartTag>
      <w:r w:rsidRPr="00824B36">
        <w:rPr>
          <w:sz w:val="22"/>
          <w:szCs w:val="22"/>
        </w:rPr>
        <w:t xml:space="preserve"> and approved by the State Department of Transportation.</w:t>
      </w:r>
    </w:p>
    <w:p w14:paraId="571E3C34" w14:textId="77777777" w:rsidR="00FA7767" w:rsidRPr="00824B36"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5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E3A53FF" w14:textId="5137CC7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5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The setback for Class B highways shall be 83 feet from the centerline of such highway or 42 feet from the right-of-way line, whichever distance is greater.  Buildings which were legally built at a setback of 75 feet to 83 feet from the centerline may be added to or rebuilt on the existing foundation subject to the limitations in section 17.19(1)(a)4 and 17.25.</w:t>
      </w:r>
    </w:p>
    <w:p w14:paraId="64ABAE38" w14:textId="77777777" w:rsidR="00FA7767" w:rsidRPr="00824B36"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EB52BCA" w14:textId="1E05D17A" w:rsidR="00DB1954" w:rsidRDefault="00DB1954">
      <w:pPr>
        <w:tabs>
          <w:tab w:val="left" w:pos="12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654" w:author="LuAnn" w:date="2023-04-03T08:48:00Z">
          <w:pPr>
            <w:widowControl w:val="0"/>
            <w:tabs>
              <w:tab w:val="left" w:pos="12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(3)</w:t>
      </w:r>
      <w:r w:rsidR="00FA7767">
        <w:rPr>
          <w:sz w:val="22"/>
          <w:szCs w:val="22"/>
        </w:rPr>
        <w:tab/>
      </w:r>
      <w:r w:rsidRPr="00824B36">
        <w:rPr>
          <w:sz w:val="22"/>
          <w:szCs w:val="22"/>
        </w:rPr>
        <w:t>CLASS C HIGHWAYS.</w:t>
      </w:r>
    </w:p>
    <w:p w14:paraId="6042032B" w14:textId="77777777" w:rsidR="00FA7767" w:rsidRPr="00824B36" w:rsidRDefault="00FA7767">
      <w:pPr>
        <w:tabs>
          <w:tab w:val="left" w:pos="-1080"/>
          <w:tab w:val="left" w:pos="12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655" w:author="LuAnn" w:date="2023-04-03T08:48:00Z">
          <w:pPr>
            <w:widowControl w:val="0"/>
            <w:tabs>
              <w:tab w:val="left" w:pos="-1080"/>
              <w:tab w:val="left" w:pos="12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575DA92A" w14:textId="533B9CE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5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All town roads, public streets and highways not otherwise classified are hereby designated Class C highways.</w:t>
      </w:r>
    </w:p>
    <w:p w14:paraId="30FF791A"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5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F2FA6B8" w14:textId="31D3E06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 xml:space="preserve">The setback from Class C highways shall be </w:t>
      </w:r>
      <w:r w:rsidR="00BD4EF2">
        <w:rPr>
          <w:sz w:val="22"/>
          <w:szCs w:val="22"/>
        </w:rPr>
        <w:t>83</w:t>
      </w:r>
      <w:r w:rsidRPr="00824B36">
        <w:rPr>
          <w:sz w:val="22"/>
          <w:szCs w:val="22"/>
        </w:rPr>
        <w:t xml:space="preserve"> feet from the</w:t>
      </w:r>
      <w:r w:rsidR="00BD4EF2">
        <w:rPr>
          <w:sz w:val="22"/>
          <w:szCs w:val="22"/>
        </w:rPr>
        <w:t xml:space="preserve"> centerline of such highway or </w:t>
      </w:r>
      <w:r w:rsidR="00FB2A24">
        <w:rPr>
          <w:sz w:val="22"/>
          <w:szCs w:val="22"/>
        </w:rPr>
        <w:t>42</w:t>
      </w:r>
      <w:r w:rsidRPr="00824B36">
        <w:rPr>
          <w:sz w:val="22"/>
          <w:szCs w:val="22"/>
        </w:rPr>
        <w:t xml:space="preserve"> feet from the right-of-way line, whichever is greater.  Dedicated public accesses to navigable water shall not be considered Class C highways for setback purposes unless they serve a dual purpose of access to navigable water and vehicular access to adjoining parcels of land.</w:t>
      </w:r>
    </w:p>
    <w:p w14:paraId="2853C015" w14:textId="77777777" w:rsidR="00FA7767" w:rsidRPr="00824B36" w:rsidRDefault="00FA776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5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21BC15B" w14:textId="6BFB5925" w:rsidR="00DB1954" w:rsidRDefault="00DB1954">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1660"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17.24</w:t>
      </w:r>
      <w:r w:rsidR="00E0652A">
        <w:rPr>
          <w:sz w:val="22"/>
          <w:szCs w:val="22"/>
        </w:rPr>
        <w:tab/>
      </w:r>
      <w:r w:rsidRPr="00824B36">
        <w:rPr>
          <w:sz w:val="22"/>
          <w:szCs w:val="22"/>
          <w:u w:val="single"/>
        </w:rPr>
        <w:t>REDUCED BUILDING SETBACKS.</w:t>
      </w:r>
    </w:p>
    <w:p w14:paraId="2497E0A5" w14:textId="77777777" w:rsidR="00E0652A" w:rsidRPr="00824B36" w:rsidRDefault="00E0652A">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661"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1DD571BD" w14:textId="24214A1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166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r w:rsidRPr="00824B36">
        <w:rPr>
          <w:sz w:val="22"/>
          <w:szCs w:val="22"/>
        </w:rPr>
        <w:t>(1)</w:t>
      </w:r>
      <w:r w:rsidRPr="00824B36">
        <w:rPr>
          <w:sz w:val="22"/>
          <w:szCs w:val="22"/>
        </w:rPr>
        <w:tab/>
        <w:t>A setback less than the setback required for the appropriate class of highway may be permitted where there are existing principal buildings within 200 feet of the proposed building site that are built to less than the required setbacks.  In such cases, the setback shall be no less than the average of the setbacks of the nearest principal building on each side of the proposed site.  When there is no principal building within 200 feet on one side</w:t>
      </w:r>
      <w:r w:rsidR="00F2468C">
        <w:rPr>
          <w:sz w:val="22"/>
          <w:szCs w:val="22"/>
        </w:rPr>
        <w:t>,</w:t>
      </w:r>
      <w:r w:rsidRPr="00824B36">
        <w:rPr>
          <w:sz w:val="22"/>
          <w:szCs w:val="22"/>
        </w:rPr>
        <w:t xml:space="preserve"> the setback required in §17.23 shall be used to calculate the average.  The average is not to include any building now within 10 feet of the right-of-way.</w:t>
      </w:r>
    </w:p>
    <w:p w14:paraId="2C231F55"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sz w:val="22"/>
          <w:szCs w:val="22"/>
        </w:rPr>
        <w:pPrChange w:id="166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p>
    <w:p w14:paraId="2079238C" w14:textId="7CEB0A7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sz w:val="22"/>
          <w:szCs w:val="22"/>
        </w:rPr>
        <w:pPrChange w:id="166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r w:rsidRPr="00824B36">
        <w:rPr>
          <w:sz w:val="22"/>
          <w:szCs w:val="22"/>
        </w:rPr>
        <w:t>For the purpose of this section measurements shall be the shortest distance from the centerline or right-of-way to the building foundation or that part of the building which is totally enclosed.  The intent is to discount such additions or appurtenances (not limited by enumeration) as roof overhangs, patios, decks, landings, open porches, stoops, etc.  All buildings and structures shall be constructed behind the averaged setback line.</w:t>
      </w:r>
    </w:p>
    <w:p w14:paraId="5FFE3573"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Change w:id="166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pPr>
        </w:pPrChange>
      </w:pPr>
    </w:p>
    <w:p w14:paraId="62557B10" w14:textId="20E2E1B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6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 xml:space="preserve">Any modification of other highway setbacks may be permitted by the </w:t>
      </w:r>
      <w:r w:rsidR="00E53A21" w:rsidRPr="00824B36">
        <w:rPr>
          <w:sz w:val="22"/>
          <w:szCs w:val="22"/>
        </w:rPr>
        <w:t>Board of Appeals</w:t>
      </w:r>
      <w:r w:rsidRPr="00824B36">
        <w:rPr>
          <w:sz w:val="22"/>
          <w:szCs w:val="22"/>
        </w:rPr>
        <w:t xml:space="preserve"> according to the variance provisions of this chapter.  See §17.21(3)(d) for modification of rear yard setbacks.</w:t>
      </w:r>
    </w:p>
    <w:p w14:paraId="3AF9527D" w14:textId="77777777" w:rsidR="00E0652A"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sz w:val="22"/>
          <w:szCs w:val="22"/>
        </w:rPr>
        <w:pPrChange w:id="166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p>
    <w:p w14:paraId="045F006A" w14:textId="1D162AA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166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17.25</w:t>
      </w:r>
      <w:r w:rsidRPr="00824B36">
        <w:rPr>
          <w:sz w:val="22"/>
          <w:szCs w:val="22"/>
        </w:rPr>
        <w:tab/>
      </w:r>
      <w:r w:rsidRPr="00824B36">
        <w:rPr>
          <w:sz w:val="22"/>
          <w:szCs w:val="22"/>
          <w:u w:val="single"/>
        </w:rPr>
        <w:t>VISION CLEARANCE TRIANGLE</w:t>
      </w:r>
      <w:r w:rsidR="00ED1368">
        <w:rPr>
          <w:sz w:val="22"/>
          <w:szCs w:val="22"/>
          <w:u w:val="single"/>
        </w:rPr>
        <w:t xml:space="preserve"> (VCT)</w:t>
      </w:r>
      <w:r w:rsidRPr="00824B36">
        <w:rPr>
          <w:sz w:val="22"/>
          <w:szCs w:val="22"/>
        </w:rPr>
        <w:t>.</w:t>
      </w:r>
    </w:p>
    <w:p w14:paraId="766E61B7"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166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4B9F8FB0" w14:textId="29F0F1D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7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Purpose: The VCT setbacks are intended to provide motorists a safe braking and stopping distance to avoid accidents and to provide motorists turning onto roads, streets, and highways a safe accelerating distance to merge with traffic to reduce traffic congestion.  As essential as they are to the traffic safety, VCT regulations cannot guarantee unobstructed vision due to topography, natural vegetative growth, and development that may encroach.  Obstacles to be kept out of VCTs need only be capable of causing a traffic hazard, they need not actually be shown to cause unsafe traffic conditions.  Obstacles which may be allowed are ones which a typical motorist in a vehicle can be expected to see over, under or through reasonably enough to see approaching traffic (See §17.26)</w:t>
      </w:r>
      <w:r w:rsidR="00E0652A">
        <w:rPr>
          <w:sz w:val="22"/>
          <w:szCs w:val="22"/>
        </w:rPr>
        <w:t>.</w:t>
      </w:r>
    </w:p>
    <w:p w14:paraId="1B7B5DCA"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7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43584115" w14:textId="68D6CD70" w:rsidR="00DB1954" w:rsidRPr="00E0652A" w:rsidRDefault="00DB1954">
      <w:pPr>
        <w:pStyle w:val="ListParagraph"/>
        <w:numPr>
          <w:ilvl w:val="0"/>
          <w:numId w:val="3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72" w:author="LuAnn" w:date="2023-04-03T08:48:00Z">
          <w:pPr>
            <w:pStyle w:val="ListParagraph"/>
            <w:widowControl w:val="0"/>
            <w:numPr>
              <w:numId w:val="3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E0652A">
        <w:rPr>
          <w:sz w:val="22"/>
          <w:szCs w:val="22"/>
        </w:rPr>
        <w:t>Standards for VCTs</w:t>
      </w:r>
    </w:p>
    <w:p w14:paraId="629C6D06"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sz w:val="22"/>
          <w:szCs w:val="22"/>
        </w:rPr>
        <w:pPrChange w:id="167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p>
    <w:p w14:paraId="2BC59CEB" w14:textId="77777777"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At each uncontrolled road intersection or road-railroad intersection there shall be a vision clearance triangle (VCT) bounded by the road centerlines and a line connecting points on them 300 feet from a Class A highway intersection, 200 feet from a Class B highway intersection, and 150 feet from a Class C highway and private easement road intersections.</w:t>
      </w:r>
    </w:p>
    <w:p w14:paraId="5721B87D" w14:textId="77777777" w:rsidR="00834229" w:rsidRPr="00824B36" w:rsidRDefault="0083422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7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3AF7A70" w14:textId="4925E49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7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At controlled intersections vegetation and landscape restrictions shall be as follows:</w:t>
      </w:r>
    </w:p>
    <w:p w14:paraId="4DBFE6B9"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67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DF8EB29" w14:textId="38D43BEF" w:rsidR="00DB1954" w:rsidRDefault="00DF023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67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Pr>
          <w:sz w:val="22"/>
          <w:szCs w:val="22"/>
        </w:rPr>
        <w:t>1.</w:t>
      </w:r>
      <w:r>
        <w:rPr>
          <w:sz w:val="22"/>
          <w:szCs w:val="22"/>
        </w:rPr>
        <w:tab/>
        <w:t>W</w:t>
      </w:r>
      <w:r w:rsidR="00DB1954" w:rsidRPr="00824B36">
        <w:rPr>
          <w:sz w:val="22"/>
          <w:szCs w:val="22"/>
        </w:rPr>
        <w:t>hen one road has a stop or yield sign: The leg of the VCT following the centerline of the road that has no stop or yield sign shall be the length as required in (2)(a).  The VCT line shall extend from the end of that line to a point on the center line of the street which has the stop or yield sign and which is 100 feet from the intersection of the centerlines of the two streets.</w:t>
      </w:r>
    </w:p>
    <w:p w14:paraId="410C0894"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67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16260E2" w14:textId="6944885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68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When both roads have stop signs , yield signs or traffic lights, or the intersection is in a non-agricultural zone, vegetation and landscape restrictions shall be as follows: The VCT line shall be bounded by the street centerlines and a line connecting points on them 100 feet from their intersection.</w:t>
      </w:r>
    </w:p>
    <w:p w14:paraId="052FB912"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68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62B818A" w14:textId="7A6DED1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8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t>Within a VCT, no structure shall be constructed and no vegetative material shall be planted or landscaping done that causes or will cause an obstruction to view between a height of 2½ feet and 10 feet above the elevation of the road or highway.  Vegetation or landscaping occurring in the VCT may be ordered to be pruned, thinned and/or removed if it is capable of causing a traffic hazard and removal of the obstacle to view has been requested by the unit of government having jurisdiction over one or more of the intersecting roads, streets or highways, or by a law enforcement agency having jurisdiction.</w:t>
      </w:r>
    </w:p>
    <w:p w14:paraId="662DFD4C"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8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4E1550E4" w14:textId="59734E7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8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(4)</w:t>
      </w:r>
      <w:r w:rsidRPr="00824B36">
        <w:rPr>
          <w:sz w:val="22"/>
          <w:szCs w:val="22"/>
        </w:rPr>
        <w:tab/>
        <w:t xml:space="preserve">The planting and harvesting of field crops </w:t>
      </w:r>
      <w:proofErr w:type="gramStart"/>
      <w:r w:rsidRPr="00824B36">
        <w:rPr>
          <w:sz w:val="22"/>
          <w:szCs w:val="22"/>
        </w:rPr>
        <w:t>is</w:t>
      </w:r>
      <w:proofErr w:type="gramEnd"/>
      <w:r w:rsidRPr="00824B36">
        <w:rPr>
          <w:sz w:val="22"/>
          <w:szCs w:val="22"/>
        </w:rPr>
        <w:t xml:space="preserve"> permitted but not so as to constitute a substantial obstruction to the view of motorists and pedestrians across the vision clearance triangle from one highway or street to another.</w:t>
      </w:r>
    </w:p>
    <w:p w14:paraId="3796FEF5"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8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22CD18CA" w14:textId="19983F4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168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17.26</w:t>
      </w:r>
      <w:r w:rsidRPr="00824B36">
        <w:rPr>
          <w:sz w:val="22"/>
          <w:szCs w:val="22"/>
        </w:rPr>
        <w:tab/>
      </w:r>
      <w:r w:rsidRPr="00824B36">
        <w:rPr>
          <w:sz w:val="22"/>
          <w:szCs w:val="22"/>
          <w:u w:val="single"/>
        </w:rPr>
        <w:t>STRUCTURES PERMITTED WITHIN SETBACK LINES.</w:t>
      </w:r>
    </w:p>
    <w:p w14:paraId="00BF44F5"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168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313CCEAE" w14:textId="11BC9BD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8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Open fences.</w:t>
      </w:r>
    </w:p>
    <w:p w14:paraId="0BB4561D"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sz w:val="22"/>
          <w:szCs w:val="22"/>
        </w:rPr>
        <w:pPrChange w:id="168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p>
    <w:p w14:paraId="04D1C620" w14:textId="3E2585E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9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 xml:space="preserve">Petroleum and gas transmission lines, telephone, telegraph, cable television and power transmission poles and lines and portable equipment both above and below ground that is readily removable in its entirety.  Additions to and replacement of all such structures may be made, provided the owner will file with the </w:t>
      </w:r>
      <w:r w:rsidR="009A24C8" w:rsidRPr="00824B36">
        <w:rPr>
          <w:sz w:val="22"/>
          <w:szCs w:val="22"/>
        </w:rPr>
        <w:t>Town Zoning Administrator</w:t>
      </w:r>
      <w:r w:rsidRPr="00824B36">
        <w:rPr>
          <w:sz w:val="22"/>
          <w:szCs w:val="22"/>
        </w:rPr>
        <w:t xml:space="preserve"> an agreement in writing that the owner will move or remove all new construction, additions and replacements erected after the adoption of this chapter at his expense, when necessary to the public interest, i.e. highway construction, airport, sewer and water lines, etc.</w:t>
      </w:r>
    </w:p>
    <w:p w14:paraId="408EFC62"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9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EAA7617" w14:textId="1662C71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9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t>Underground structures not capable of being used as fou</w:t>
      </w:r>
      <w:r w:rsidR="00DA090C" w:rsidRPr="00824B36">
        <w:rPr>
          <w:sz w:val="22"/>
          <w:szCs w:val="22"/>
        </w:rPr>
        <w:t>ndations for future prohibited above-</w:t>
      </w:r>
      <w:r w:rsidRPr="00824B36">
        <w:rPr>
          <w:sz w:val="22"/>
          <w:szCs w:val="22"/>
        </w:rPr>
        <w:t>ground structures.</w:t>
      </w:r>
    </w:p>
    <w:p w14:paraId="667C8E93"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9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6C814098" w14:textId="10F8293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(4)</w:t>
      </w:r>
      <w:r w:rsidRPr="00824B36">
        <w:rPr>
          <w:sz w:val="22"/>
          <w:szCs w:val="22"/>
        </w:rPr>
        <w:tab/>
        <w:t>On waterfront properties, bridges, piers, wharves, erosion control structures which are part of an approved grading plan, and one paved walkway and/or stairway leading to the OHWM using the most direct route practical within the view corridor.  Stairs and walkways shall not exceed a width of four (4) feet.  Landings not exceeding four (4) feet by six (6) feet may be authorized where the vertical rise is sixteen (16) feet or more or where a break in the slope necessitates a horizontal offset in a stairway.</w:t>
      </w:r>
    </w:p>
    <w:p w14:paraId="1B511A64"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9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35980B51" w14:textId="10BEE12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9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(5)</w:t>
      </w:r>
      <w:r w:rsidRPr="00824B36">
        <w:rPr>
          <w:sz w:val="22"/>
          <w:szCs w:val="22"/>
        </w:rPr>
        <w:tab/>
        <w:t xml:space="preserve">Access or frontage roads constructed by the public to plans approved by the </w:t>
      </w:r>
      <w:r w:rsidR="00A12871">
        <w:rPr>
          <w:sz w:val="22"/>
          <w:szCs w:val="22"/>
        </w:rPr>
        <w:t>Town Board</w:t>
      </w:r>
      <w:r w:rsidRPr="00824B36">
        <w:rPr>
          <w:sz w:val="22"/>
          <w:szCs w:val="22"/>
        </w:rPr>
        <w:t>.</w:t>
      </w:r>
    </w:p>
    <w:p w14:paraId="05D1313A"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9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24F70542" w14:textId="12832BC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9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(6)</w:t>
      </w:r>
      <w:r w:rsidRPr="00824B36">
        <w:rPr>
          <w:sz w:val="22"/>
          <w:szCs w:val="22"/>
        </w:rPr>
        <w:tab/>
        <w:t>Permitted signs and signs placed by the public authorities for the guidance or warning of traffic.</w:t>
      </w:r>
    </w:p>
    <w:p w14:paraId="4D3333AE" w14:textId="77777777" w:rsidR="00E0652A" w:rsidRPr="00824B36"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69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33917EDB" w14:textId="337B83CD" w:rsidR="00DB1954" w:rsidRDefault="00DB1954">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700"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17.27</w:t>
      </w:r>
      <w:r w:rsidR="00E0652A">
        <w:rPr>
          <w:sz w:val="22"/>
          <w:szCs w:val="22"/>
        </w:rPr>
        <w:tab/>
      </w:r>
      <w:r w:rsidRPr="00824B36">
        <w:rPr>
          <w:sz w:val="22"/>
          <w:szCs w:val="22"/>
          <w:u w:val="single"/>
        </w:rPr>
        <w:t>MOBILE HOME LIMITATION</w:t>
      </w:r>
      <w:r w:rsidRPr="00824B36">
        <w:rPr>
          <w:sz w:val="22"/>
          <w:szCs w:val="22"/>
        </w:rPr>
        <w:t>.</w:t>
      </w:r>
    </w:p>
    <w:p w14:paraId="247C214C" w14:textId="77777777" w:rsidR="00E0652A" w:rsidRPr="00824B36" w:rsidRDefault="00E0652A">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701"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6FBC7524" w14:textId="77777777" w:rsidR="0048540D"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70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Within those districts contained in this code where mobile homes are allowed as independent dwelling units, the mobile home and the land upon which it is located sha</w:t>
      </w:r>
      <w:r w:rsidR="00834229" w:rsidRPr="00824B36">
        <w:rPr>
          <w:sz w:val="22"/>
          <w:szCs w:val="22"/>
        </w:rPr>
        <w:t>ll be owned in common.</w:t>
      </w:r>
      <w:r w:rsidR="0048540D" w:rsidRPr="00824B36">
        <w:br w:type="page"/>
      </w:r>
      <w:r w:rsidRPr="00824B36">
        <w:rPr>
          <w:sz w:val="22"/>
          <w:szCs w:val="22"/>
        </w:rPr>
        <w:t>VISION CLEARANCE AND SETBACK REQUIREMENTS</w:t>
      </w:r>
    </w:p>
    <w:p w14:paraId="0B32574F" w14:textId="77777777" w:rsidR="00E0652A" w:rsidRDefault="00E065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70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35C927E" w14:textId="0D75C32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70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The following example drawings are samples and are not intended to depict all possible combinations of intersections which may include but are not limited by enumeration to “T” intersections, “Y” intersections, curved roads, street and railroad intersections and/or any other configuration which may exist or which may be constructed in the future</w:t>
      </w:r>
      <w:r w:rsidR="00DF0234">
        <w:rPr>
          <w:sz w:val="22"/>
          <w:szCs w:val="22"/>
        </w:rPr>
        <w:t>, as applicable to Section 17.25</w:t>
      </w:r>
      <w:r w:rsidRPr="00824B36">
        <w:rPr>
          <w:sz w:val="22"/>
          <w:szCs w:val="22"/>
        </w:rPr>
        <w:t>.</w:t>
      </w:r>
    </w:p>
    <w:p w14:paraId="79CC17DD" w14:textId="77777777" w:rsidR="00E946E6" w:rsidRDefault="00E946E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70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6A14DE34" w14:textId="7B1AEA8F" w:rsidR="00E946E6" w:rsidRDefault="00E946E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70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Pr>
          <w:noProof/>
        </w:rPr>
        <w:drawing>
          <wp:inline distT="0" distB="0" distL="0" distR="0" wp14:anchorId="52A556D3" wp14:editId="4AC43494">
            <wp:extent cx="5661660" cy="6316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4148" cy="6319756"/>
                    </a:xfrm>
                    <a:prstGeom prst="rect">
                      <a:avLst/>
                    </a:prstGeom>
                    <a:noFill/>
                    <a:ln>
                      <a:noFill/>
                    </a:ln>
                  </pic:spPr>
                </pic:pic>
              </a:graphicData>
            </a:graphic>
          </wp:inline>
        </w:drawing>
      </w:r>
    </w:p>
    <w:p w14:paraId="667D3224" w14:textId="0DEE0EEE" w:rsidR="00E946E6" w:rsidRDefault="00C055A3">
      <w:pPr>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Change w:id="1707"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PrChange>
      </w:pPr>
      <w:r>
        <w:rPr>
          <w:noProof/>
          <w:sz w:val="22"/>
          <w:szCs w:val="22"/>
        </w:rPr>
        <mc:AlternateContent>
          <mc:Choice Requires="wps">
            <w:drawing>
              <wp:anchor distT="57150" distB="57150" distL="57150" distR="57150" simplePos="0" relativeHeight="251657728" behindDoc="1" locked="0" layoutInCell="1" allowOverlap="1" wp14:anchorId="679C1CFE" wp14:editId="044D6D86">
                <wp:simplePos x="0" y="0"/>
                <wp:positionH relativeFrom="margin">
                  <wp:posOffset>165735</wp:posOffset>
                </wp:positionH>
                <wp:positionV relativeFrom="page">
                  <wp:posOffset>1981200</wp:posOffset>
                </wp:positionV>
                <wp:extent cx="5661025" cy="631571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6315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8A5FE" w14:textId="4AFA3047" w:rsidR="006F46C1" w:rsidRDefault="006F46C1" w:rsidP="006F46C1">
                            <w:pPr>
                              <w:widowControl w:val="0"/>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9C1CFE" id="_x0000_t202" coordsize="21600,21600" o:spt="202" path="m,l,21600r21600,l21600,xe">
                <v:stroke joinstyle="miter"/>
                <v:path gradientshapeok="t" o:connecttype="rect"/>
              </v:shapetype>
              <v:shape id="Text Box 12" o:spid="_x0000_s1026" type="#_x0000_t202" style="position:absolute;margin-left:13.05pt;margin-top:156pt;width:445.75pt;height:497.3pt;z-index:-251658752;visibility:visible;mso-wrap-style:none;mso-width-percent:0;mso-height-percent:0;mso-wrap-distance-left:4.5pt;mso-wrap-distance-top:4.5pt;mso-wrap-distance-right:4.5pt;mso-wrap-distance-bottom:4.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" stroked="f">
                <v:textbox style="mso-fit-shape-to-text:t" inset="0,0,0,0">
                  <w:txbxContent>
                    <w:p w14:paraId="32C8A5FE" w14:textId="4AFA3047" w:rsidR="006F46C1" w:rsidRDefault="006F46C1" w:rsidP="006F46C1">
                      <w:pPr>
                        <w:widowControl w:val="0"/>
                      </w:pPr>
                    </w:p>
                  </w:txbxContent>
                </v:textbox>
                <w10:wrap anchorx="margin" anchory="page"/>
              </v:shape>
            </w:pict>
          </mc:Fallback>
        </mc:AlternateContent>
      </w:r>
    </w:p>
    <w:p w14:paraId="443C485A" w14:textId="77777777" w:rsidR="00E946E6" w:rsidRDefault="00E946E6" w:rsidP="00C357CF">
      <w:pPr>
        <w:rPr>
          <w:b/>
          <w:sz w:val="22"/>
          <w:szCs w:val="22"/>
        </w:rPr>
      </w:pPr>
      <w:r>
        <w:rPr>
          <w:b/>
          <w:sz w:val="22"/>
          <w:szCs w:val="22"/>
        </w:rPr>
        <w:br w:type="page"/>
      </w:r>
    </w:p>
    <w:p w14:paraId="434BF2FE" w14:textId="7652746A" w:rsidR="00DB1954" w:rsidRDefault="00DB1954">
      <w:pPr>
        <w:tabs>
          <w:tab w:val="center" w:pos="4680"/>
        </w:tabs>
        <w:jc w:val="center"/>
        <w:rPr>
          <w:b/>
          <w:sz w:val="22"/>
          <w:szCs w:val="22"/>
        </w:rPr>
        <w:pPrChange w:id="1708" w:author="LuAnn" w:date="2023-04-03T08:48:00Z">
          <w:pPr>
            <w:widowControl w:val="0"/>
            <w:tabs>
              <w:tab w:val="center" w:pos="4680"/>
            </w:tabs>
            <w:jc w:val="center"/>
          </w:pPr>
        </w:pPrChange>
      </w:pPr>
      <w:r w:rsidRPr="00824B36">
        <w:rPr>
          <w:b/>
          <w:sz w:val="22"/>
          <w:szCs w:val="22"/>
        </w:rPr>
        <w:t>DISTRICTS AND MAPS</w:t>
      </w:r>
    </w:p>
    <w:p w14:paraId="5448FEEB" w14:textId="77777777" w:rsidR="00E946E6" w:rsidRPr="00824B36" w:rsidRDefault="00E946E6">
      <w:pPr>
        <w:tabs>
          <w:tab w:val="center" w:pos="4680"/>
        </w:tabs>
        <w:jc w:val="center"/>
        <w:rPr>
          <w:b/>
          <w:sz w:val="22"/>
          <w:szCs w:val="22"/>
        </w:rPr>
        <w:pPrChange w:id="1709" w:author="LuAnn" w:date="2023-04-03T08:48:00Z">
          <w:pPr>
            <w:widowControl w:val="0"/>
            <w:tabs>
              <w:tab w:val="center" w:pos="4680"/>
            </w:tabs>
            <w:jc w:val="center"/>
          </w:pPr>
        </w:pPrChange>
      </w:pPr>
    </w:p>
    <w:p w14:paraId="53B5D5C3" w14:textId="40A3570C"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u w:val="single"/>
        </w:rPr>
        <w:pPrChange w:id="1710"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PrChange>
      </w:pPr>
      <w:r w:rsidRPr="00824B36">
        <w:rPr>
          <w:sz w:val="22"/>
          <w:szCs w:val="22"/>
        </w:rPr>
        <w:t>17.40</w:t>
      </w:r>
      <w:r w:rsidRPr="00824B36">
        <w:rPr>
          <w:sz w:val="22"/>
          <w:szCs w:val="22"/>
        </w:rPr>
        <w:tab/>
      </w:r>
      <w:r w:rsidRPr="00824B36">
        <w:rPr>
          <w:sz w:val="22"/>
          <w:szCs w:val="22"/>
          <w:u w:val="single"/>
        </w:rPr>
        <w:t>ZONING DISTRICTS.</w:t>
      </w:r>
    </w:p>
    <w:p w14:paraId="554F42EC"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Change w:id="1711"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PrChange>
      </w:pPr>
    </w:p>
    <w:p w14:paraId="01D66B5E" w14:textId="0AE04C54"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712"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For the purpose of determining separation of uses, the RS-1/20, RS-1/40, RS-2, RM, </w:t>
      </w:r>
      <w:smartTag w:uri="urn:schemas-microsoft-com:office:smarttags" w:element="place">
        <w:smartTag w:uri="urn:schemas-microsoft-com:office:smarttags" w:element="City">
          <w:r w:rsidRPr="00824B36">
            <w:rPr>
              <w:sz w:val="22"/>
              <w:szCs w:val="22"/>
            </w:rPr>
            <w:t>RP</w:t>
          </w:r>
        </w:smartTag>
        <w:r w:rsidRPr="00824B36">
          <w:rPr>
            <w:sz w:val="22"/>
            <w:szCs w:val="22"/>
          </w:rPr>
          <w:t xml:space="preserve">, </w:t>
        </w:r>
        <w:smartTag w:uri="urn:schemas-microsoft-com:office:smarttags" w:element="State">
          <w:r w:rsidRPr="00824B36">
            <w:rPr>
              <w:sz w:val="22"/>
              <w:szCs w:val="22"/>
            </w:rPr>
            <w:t>AR</w:t>
          </w:r>
        </w:smartTag>
      </w:smartTag>
      <w:r w:rsidRPr="00824B36">
        <w:rPr>
          <w:sz w:val="22"/>
          <w:szCs w:val="22"/>
        </w:rPr>
        <w:t xml:space="preserve">, </w:t>
      </w:r>
      <w:r w:rsidR="00C5475C">
        <w:rPr>
          <w:sz w:val="22"/>
          <w:szCs w:val="22"/>
        </w:rPr>
        <w:t xml:space="preserve">and </w:t>
      </w:r>
      <w:r w:rsidRPr="00824B36">
        <w:rPr>
          <w:sz w:val="22"/>
          <w:szCs w:val="22"/>
        </w:rPr>
        <w:t>AE are all considered to be residential districts.  In A-1, A-3, when the principal structure is a residence the parcel shall be treated as a residential parcel for all use determinations.  When the principal structure is a farm structure, such as the main barn on a dairy farm, the parcel shall be treated as an ag</w:t>
      </w:r>
      <w:r w:rsidR="00DA090C" w:rsidRPr="00824B36">
        <w:rPr>
          <w:sz w:val="22"/>
          <w:szCs w:val="22"/>
        </w:rPr>
        <w:t>ricultural</w:t>
      </w:r>
      <w:r w:rsidRPr="00824B36">
        <w:rPr>
          <w:sz w:val="22"/>
          <w:szCs w:val="22"/>
        </w:rPr>
        <w:t xml:space="preserve"> parcel for all use determinations. The lands areas of the </w:t>
      </w:r>
      <w:r w:rsidR="00DA090C" w:rsidRPr="00824B36">
        <w:rPr>
          <w:sz w:val="22"/>
          <w:szCs w:val="22"/>
        </w:rPr>
        <w:t>Town</w:t>
      </w:r>
      <w:r w:rsidRPr="00824B36">
        <w:rPr>
          <w:sz w:val="22"/>
          <w:szCs w:val="22"/>
        </w:rPr>
        <w:t xml:space="preserve"> may be divided into the following districts:</w:t>
      </w:r>
    </w:p>
    <w:p w14:paraId="59DCF041"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713"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9E19A3E" w14:textId="77777777" w:rsidR="00DB1954" w:rsidRPr="00824B36"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2"/>
          <w:szCs w:val="22"/>
        </w:rPr>
        <w:pPrChange w:id="1714"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pPrChange>
      </w:pPr>
      <w:r w:rsidRPr="00824B36">
        <w:rPr>
          <w:sz w:val="22"/>
          <w:szCs w:val="22"/>
        </w:rPr>
        <w:t>RS-1/20, RS-1/40 Single Family Residence District</w:t>
      </w:r>
    </w:p>
    <w:p w14:paraId="7EE6ECA0" w14:textId="77777777" w:rsidR="00DB1954" w:rsidRPr="00824B36"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2"/>
          <w:szCs w:val="22"/>
        </w:rPr>
        <w:pPrChange w:id="1715"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pPrChange>
      </w:pPr>
      <w:r w:rsidRPr="00824B36">
        <w:rPr>
          <w:sz w:val="22"/>
          <w:szCs w:val="22"/>
        </w:rPr>
        <w:t>RS-2 Single Family Residence District</w:t>
      </w:r>
    </w:p>
    <w:p w14:paraId="7C10BE7E" w14:textId="77777777" w:rsidR="00DB1954" w:rsidRPr="00824B36"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2"/>
          <w:szCs w:val="22"/>
        </w:rPr>
        <w:pPrChange w:id="1716"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pPrChange>
      </w:pPr>
      <w:r w:rsidRPr="00824B36">
        <w:rPr>
          <w:sz w:val="22"/>
          <w:szCs w:val="22"/>
        </w:rPr>
        <w:t>RM Multiple Family Residence District</w:t>
      </w:r>
    </w:p>
    <w:p w14:paraId="2968D818" w14:textId="77777777" w:rsidR="00DB1954" w:rsidRPr="00824B36"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2"/>
          <w:szCs w:val="22"/>
        </w:rPr>
        <w:pPrChange w:id="1717"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pPrChange>
      </w:pPr>
      <w:r w:rsidRPr="00824B36">
        <w:rPr>
          <w:sz w:val="22"/>
          <w:szCs w:val="22"/>
        </w:rPr>
        <w:t>RP Planned Development Residence District</w:t>
      </w:r>
    </w:p>
    <w:p w14:paraId="3636CEFC" w14:textId="77777777" w:rsidR="00DB1954" w:rsidRPr="00824B36"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2"/>
          <w:szCs w:val="22"/>
        </w:rPr>
        <w:pPrChange w:id="1718"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pPrChange>
      </w:pPr>
      <w:r w:rsidRPr="00824B36">
        <w:rPr>
          <w:sz w:val="22"/>
          <w:szCs w:val="22"/>
        </w:rPr>
        <w:t>CV Conservancy District</w:t>
      </w:r>
    </w:p>
    <w:p w14:paraId="6FAF7136" w14:textId="77777777" w:rsidR="00DB1954" w:rsidRPr="00824B36"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2"/>
          <w:szCs w:val="22"/>
        </w:rPr>
        <w:pPrChange w:id="1719"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pPrChange>
      </w:pPr>
      <w:r w:rsidRPr="00824B36">
        <w:rPr>
          <w:sz w:val="22"/>
          <w:szCs w:val="22"/>
        </w:rPr>
        <w:t>RC Recreation District</w:t>
      </w:r>
    </w:p>
    <w:p w14:paraId="38971263" w14:textId="77777777" w:rsidR="00DB1954" w:rsidRPr="00824B36"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2"/>
          <w:szCs w:val="22"/>
        </w:rPr>
        <w:pPrChange w:id="1720"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pPrChange>
      </w:pPr>
      <w:r w:rsidRPr="00824B36">
        <w:rPr>
          <w:sz w:val="22"/>
          <w:szCs w:val="22"/>
        </w:rPr>
        <w:t xml:space="preserve">A-1 </w:t>
      </w:r>
      <w:r w:rsidR="00206989">
        <w:rPr>
          <w:sz w:val="22"/>
          <w:szCs w:val="22"/>
        </w:rPr>
        <w:t>General Agricultural District</w:t>
      </w:r>
    </w:p>
    <w:p w14:paraId="16A93DDA" w14:textId="77777777" w:rsidR="00DB1954" w:rsidRPr="00824B36" w:rsidRDefault="00C5475C">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2"/>
          <w:szCs w:val="22"/>
        </w:rPr>
        <w:pPrChange w:id="1721"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pPrChange>
      </w:pPr>
      <w:r>
        <w:rPr>
          <w:sz w:val="22"/>
          <w:szCs w:val="22"/>
        </w:rPr>
        <w:t>A-3 Exclusive Agricultural District</w:t>
      </w:r>
    </w:p>
    <w:p w14:paraId="75B69E85" w14:textId="77777777" w:rsidR="00DB1954" w:rsidRPr="00824B36"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2"/>
          <w:szCs w:val="22"/>
        </w:rPr>
        <w:pPrChange w:id="1722"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pPrChange>
      </w:pPr>
      <w:r w:rsidRPr="00824B36">
        <w:rPr>
          <w:sz w:val="22"/>
          <w:szCs w:val="22"/>
        </w:rPr>
        <w:t xml:space="preserve">AR Agricultural/Residential </w:t>
      </w:r>
      <w:r w:rsidR="00C5475C">
        <w:rPr>
          <w:sz w:val="22"/>
          <w:szCs w:val="22"/>
        </w:rPr>
        <w:t xml:space="preserve">and </w:t>
      </w:r>
      <w:r w:rsidRPr="00824B36">
        <w:rPr>
          <w:sz w:val="22"/>
          <w:szCs w:val="22"/>
        </w:rPr>
        <w:t>AE Agricultural/Estate Districts</w:t>
      </w:r>
    </w:p>
    <w:p w14:paraId="79EC5BB5" w14:textId="77777777" w:rsidR="00DB1954" w:rsidRPr="00824B36"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2"/>
          <w:szCs w:val="22"/>
        </w:rPr>
        <w:pPrChange w:id="1723"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pPrChange>
      </w:pPr>
      <w:r w:rsidRPr="00824B36">
        <w:rPr>
          <w:sz w:val="22"/>
          <w:szCs w:val="22"/>
        </w:rPr>
        <w:t>C-1 Commercial District</w:t>
      </w:r>
    </w:p>
    <w:p w14:paraId="7B8737A5" w14:textId="77777777" w:rsidR="00DB1954" w:rsidRPr="00824B36"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2"/>
          <w:szCs w:val="22"/>
        </w:rPr>
        <w:pPrChange w:id="1724"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pPrChange>
      </w:pPr>
      <w:r w:rsidRPr="00824B36">
        <w:rPr>
          <w:sz w:val="22"/>
          <w:szCs w:val="22"/>
        </w:rPr>
        <w:t>M-1 Light Industrial and Office District</w:t>
      </w:r>
    </w:p>
    <w:p w14:paraId="0D6EAFC1" w14:textId="77777777" w:rsidR="00DB1954" w:rsidRPr="00824B36"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2"/>
          <w:szCs w:val="22"/>
        </w:rPr>
        <w:pPrChange w:id="1725"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pPr>
        </w:pPrChange>
      </w:pPr>
      <w:r w:rsidRPr="00824B36">
        <w:rPr>
          <w:sz w:val="22"/>
          <w:szCs w:val="22"/>
        </w:rPr>
        <w:t>M-2 Heavy Industrial District</w:t>
      </w:r>
    </w:p>
    <w:p w14:paraId="6A59277F" w14:textId="7F0DF4D9"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726"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WP Wellhead Protection Overlay District</w:t>
      </w:r>
    </w:p>
    <w:p w14:paraId="557725A9"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727"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94D2FAA" w14:textId="7235C341"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1728"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17.41</w:t>
      </w:r>
      <w:r w:rsidRPr="00824B36">
        <w:rPr>
          <w:sz w:val="22"/>
          <w:szCs w:val="22"/>
        </w:rPr>
        <w:tab/>
      </w:r>
      <w:r w:rsidRPr="00824B36">
        <w:rPr>
          <w:sz w:val="22"/>
          <w:szCs w:val="22"/>
          <w:u w:val="single"/>
        </w:rPr>
        <w:t>MAPS.</w:t>
      </w:r>
    </w:p>
    <w:p w14:paraId="139090FF"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1729"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212A889E" w14:textId="69961D40"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730"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These d</w:t>
      </w:r>
      <w:r w:rsidR="00933394" w:rsidRPr="00824B36">
        <w:rPr>
          <w:sz w:val="22"/>
          <w:szCs w:val="22"/>
        </w:rPr>
        <w:t>istricts are shown upon the map</w:t>
      </w:r>
      <w:r w:rsidRPr="00824B36">
        <w:rPr>
          <w:sz w:val="22"/>
          <w:szCs w:val="22"/>
        </w:rPr>
        <w:t xml:space="preserve"> of the Town</w:t>
      </w:r>
      <w:r w:rsidR="00933394" w:rsidRPr="00824B36">
        <w:rPr>
          <w:sz w:val="22"/>
          <w:szCs w:val="22"/>
        </w:rPr>
        <w:t>,</w:t>
      </w:r>
      <w:r w:rsidR="00DA090C" w:rsidRPr="00824B36">
        <w:rPr>
          <w:sz w:val="22"/>
          <w:szCs w:val="22"/>
        </w:rPr>
        <w:t xml:space="preserve"> and </w:t>
      </w:r>
      <w:r w:rsidR="00933394" w:rsidRPr="00824B36">
        <w:rPr>
          <w:sz w:val="22"/>
          <w:szCs w:val="22"/>
        </w:rPr>
        <w:t>the map is</w:t>
      </w:r>
      <w:r w:rsidR="00DA090C" w:rsidRPr="00824B36">
        <w:rPr>
          <w:sz w:val="22"/>
          <w:szCs w:val="22"/>
        </w:rPr>
        <w:t xml:space="preserve"> d</w:t>
      </w:r>
      <w:r w:rsidRPr="00824B36">
        <w:rPr>
          <w:sz w:val="22"/>
          <w:szCs w:val="22"/>
        </w:rPr>
        <w:t xml:space="preserve">esignated as the "Zoning Map of </w:t>
      </w:r>
      <w:r w:rsidR="00DA090C" w:rsidRPr="00824B36">
        <w:rPr>
          <w:sz w:val="22"/>
          <w:szCs w:val="22"/>
        </w:rPr>
        <w:t>Town of Texas</w:t>
      </w:r>
      <w:r w:rsidR="00933394" w:rsidRPr="00824B36">
        <w:rPr>
          <w:sz w:val="22"/>
          <w:szCs w:val="22"/>
        </w:rPr>
        <w:t>.</w:t>
      </w:r>
      <w:r w:rsidRPr="00824B36">
        <w:rPr>
          <w:sz w:val="22"/>
          <w:szCs w:val="22"/>
        </w:rPr>
        <w:t xml:space="preserve">" </w:t>
      </w:r>
      <w:r w:rsidR="00933394" w:rsidRPr="00824B36">
        <w:rPr>
          <w:sz w:val="22"/>
          <w:szCs w:val="22"/>
        </w:rPr>
        <w:t xml:space="preserve"> A</w:t>
      </w:r>
      <w:r w:rsidRPr="00824B36">
        <w:rPr>
          <w:sz w:val="22"/>
          <w:szCs w:val="22"/>
        </w:rPr>
        <w:t>nd as such map</w:t>
      </w:r>
      <w:r w:rsidR="00DA090C" w:rsidRPr="00824B36">
        <w:rPr>
          <w:sz w:val="22"/>
          <w:szCs w:val="22"/>
        </w:rPr>
        <w:t xml:space="preserve"> is</w:t>
      </w:r>
      <w:r w:rsidRPr="00824B36">
        <w:rPr>
          <w:sz w:val="22"/>
          <w:szCs w:val="22"/>
        </w:rPr>
        <w:t xml:space="preserve"> p</w:t>
      </w:r>
      <w:r w:rsidR="00DA090C" w:rsidRPr="00824B36">
        <w:rPr>
          <w:sz w:val="22"/>
          <w:szCs w:val="22"/>
        </w:rPr>
        <w:t xml:space="preserve">repared and adopted by the </w:t>
      </w:r>
      <w:r w:rsidR="00A12871">
        <w:rPr>
          <w:sz w:val="22"/>
          <w:szCs w:val="22"/>
        </w:rPr>
        <w:t>T</w:t>
      </w:r>
      <w:r w:rsidR="00DA090C" w:rsidRPr="00824B36">
        <w:rPr>
          <w:sz w:val="22"/>
          <w:szCs w:val="22"/>
        </w:rPr>
        <w:t>own</w:t>
      </w:r>
      <w:r w:rsidRPr="00824B36">
        <w:rPr>
          <w:sz w:val="22"/>
          <w:szCs w:val="22"/>
        </w:rPr>
        <w:t xml:space="preserve"> under t</w:t>
      </w:r>
      <w:r w:rsidR="00933394" w:rsidRPr="00824B36">
        <w:rPr>
          <w:sz w:val="22"/>
          <w:szCs w:val="22"/>
        </w:rPr>
        <w:t>his Chapter</w:t>
      </w:r>
      <w:r w:rsidRPr="00824B36">
        <w:rPr>
          <w:sz w:val="22"/>
          <w:szCs w:val="22"/>
        </w:rPr>
        <w:t xml:space="preserve"> they thereby become a part of this chapter.  All notations, references and other information shown u</w:t>
      </w:r>
      <w:r w:rsidR="00933394" w:rsidRPr="00824B36">
        <w:rPr>
          <w:sz w:val="22"/>
          <w:szCs w:val="22"/>
        </w:rPr>
        <w:t>pon the zoning map of t</w:t>
      </w:r>
      <w:r w:rsidR="00A12871">
        <w:rPr>
          <w:sz w:val="22"/>
          <w:szCs w:val="22"/>
        </w:rPr>
        <w:t>he T</w:t>
      </w:r>
      <w:r w:rsidR="00933394" w:rsidRPr="00824B36">
        <w:rPr>
          <w:sz w:val="22"/>
          <w:szCs w:val="22"/>
        </w:rPr>
        <w:t>own</w:t>
      </w:r>
      <w:r w:rsidRPr="00824B36">
        <w:rPr>
          <w:sz w:val="22"/>
          <w:szCs w:val="22"/>
        </w:rPr>
        <w:t xml:space="preserve"> shall be as much a part of this chapter as if the matter and </w:t>
      </w:r>
      <w:r w:rsidR="00933394" w:rsidRPr="00824B36">
        <w:rPr>
          <w:sz w:val="22"/>
          <w:szCs w:val="22"/>
        </w:rPr>
        <w:t>the things set forth by the map</w:t>
      </w:r>
      <w:r w:rsidRPr="00824B36">
        <w:rPr>
          <w:sz w:val="22"/>
          <w:szCs w:val="22"/>
        </w:rPr>
        <w:t xml:space="preserve"> were fully described herein.</w:t>
      </w:r>
    </w:p>
    <w:p w14:paraId="3EED1690"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731"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7C7D29D" w14:textId="568FAB98"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1732"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17.42</w:t>
      </w:r>
      <w:r w:rsidRPr="00824B36">
        <w:rPr>
          <w:sz w:val="22"/>
          <w:szCs w:val="22"/>
        </w:rPr>
        <w:tab/>
      </w:r>
      <w:r w:rsidRPr="00824B36">
        <w:rPr>
          <w:sz w:val="22"/>
          <w:szCs w:val="22"/>
          <w:u w:val="single"/>
        </w:rPr>
        <w:t>BOUNDARIES OF DISTRICTS</w:t>
      </w:r>
      <w:r w:rsidR="00933394" w:rsidRPr="00824B36">
        <w:rPr>
          <w:sz w:val="22"/>
          <w:szCs w:val="22"/>
          <w:u w:val="single"/>
        </w:rPr>
        <w:t>.</w:t>
      </w:r>
    </w:p>
    <w:p w14:paraId="60B6D39D"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1733"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47E7BA3C" w14:textId="46C3A20E"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734"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In </w:t>
      </w:r>
      <w:r w:rsidR="00ED1368" w:rsidRPr="00824B36">
        <w:rPr>
          <w:sz w:val="22"/>
          <w:szCs w:val="22"/>
        </w:rPr>
        <w:t>property</w:t>
      </w:r>
      <w:r w:rsidR="00ED1368">
        <w:rPr>
          <w:sz w:val="22"/>
          <w:szCs w:val="22"/>
        </w:rPr>
        <w:t xml:space="preserve"> that is not </w:t>
      </w:r>
      <w:r w:rsidRPr="00824B36">
        <w:rPr>
          <w:sz w:val="22"/>
          <w:szCs w:val="22"/>
        </w:rPr>
        <w:t>subdivided, unless otherwise indicated on the map, the district boundary lines are the centerlines of streets, highways, railroads, section lines, quarter-section lines, quarter-quarter lines, quarter- quarter-quarter lines or such lines extended or connected.  Where not otherwise indicated on the map, it is intended that the district boundary line be measured at right angles to the nearest highway right-of-way line and be not less than 300' in depth.</w:t>
      </w:r>
    </w:p>
    <w:p w14:paraId="5A2CDBC2"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735"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FE06A8A" w14:textId="062F555C"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1736"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17.43</w:t>
      </w:r>
      <w:r w:rsidRPr="00824B36">
        <w:rPr>
          <w:sz w:val="22"/>
          <w:szCs w:val="22"/>
        </w:rPr>
        <w:tab/>
      </w:r>
      <w:r w:rsidRPr="00824B36">
        <w:rPr>
          <w:sz w:val="22"/>
          <w:szCs w:val="22"/>
          <w:u w:val="single"/>
        </w:rPr>
        <w:t>RS-1/20 and RS-1/40 RESIDENCE DISTRICTS.</w:t>
      </w:r>
    </w:p>
    <w:p w14:paraId="60EA5AE6"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1737"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7F63E255" w14:textId="411962B2" w:rsidR="00F2468C"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738"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PURPOSE.  The Residential Districts are designed to encourage a suitable environment for family life by permitting</w:t>
      </w:r>
      <w:r w:rsidR="00F2468C">
        <w:rPr>
          <w:sz w:val="22"/>
          <w:szCs w:val="22"/>
        </w:rPr>
        <w:t>,</w:t>
      </w:r>
      <w:r w:rsidRPr="00824B36">
        <w:rPr>
          <w:sz w:val="22"/>
          <w:szCs w:val="22"/>
        </w:rPr>
        <w:t xml:space="preserve"> under certain conditions, such neighborhood facilities as churches, schools, playgrounds and appropriate institutions and by protecting the r</w:t>
      </w:r>
      <w:r w:rsidR="00933394" w:rsidRPr="00824B36">
        <w:rPr>
          <w:sz w:val="22"/>
          <w:szCs w:val="22"/>
        </w:rPr>
        <w:t>esidential character against in</w:t>
      </w:r>
      <w:r w:rsidRPr="00824B36">
        <w:rPr>
          <w:sz w:val="22"/>
          <w:szCs w:val="22"/>
        </w:rPr>
        <w:t>compatible uses.  The districts are intended to avoid overcrowding by requiring certain minimum yards, open spaces and site area while making available a variety of dwelling types and densities to serve a wide range of individual requirements.</w:t>
      </w:r>
    </w:p>
    <w:p w14:paraId="05EC10B3" w14:textId="77777777" w:rsidR="00E946E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739"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35EECB8B" w14:textId="1D7EDAFF" w:rsidR="00DB1954" w:rsidRDefault="00F2468C">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740"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Pr>
          <w:sz w:val="22"/>
          <w:szCs w:val="22"/>
        </w:rPr>
        <w:br w:type="page"/>
      </w:r>
      <w:r w:rsidR="00DB1954" w:rsidRPr="00824B36">
        <w:rPr>
          <w:sz w:val="22"/>
          <w:szCs w:val="22"/>
        </w:rPr>
        <w:t>(2)</w:t>
      </w:r>
      <w:r w:rsidR="00DB1954" w:rsidRPr="00824B36">
        <w:rPr>
          <w:sz w:val="22"/>
          <w:szCs w:val="22"/>
        </w:rPr>
        <w:tab/>
        <w:t>PERMITTED USES.</w:t>
      </w:r>
      <w:r w:rsidR="00A12871">
        <w:rPr>
          <w:sz w:val="22"/>
          <w:szCs w:val="22"/>
        </w:rPr>
        <w:t xml:space="preserve">  Only the following uses are permitted in the RS</w:t>
      </w:r>
      <w:r w:rsidR="00A12871" w:rsidRPr="00A12871">
        <w:rPr>
          <w:sz w:val="22"/>
          <w:szCs w:val="22"/>
        </w:rPr>
        <w:t>-1/20 and RS-1/40</w:t>
      </w:r>
      <w:r w:rsidR="00A12871">
        <w:rPr>
          <w:sz w:val="22"/>
          <w:szCs w:val="22"/>
        </w:rPr>
        <w:t xml:space="preserve"> District:</w:t>
      </w:r>
    </w:p>
    <w:p w14:paraId="26A43C42"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741"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2503664B" w14:textId="502C2910"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42"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Single family dwellings designed for and occupied exclusively by one family, but not including a house trailer or mobile home.</w:t>
      </w:r>
    </w:p>
    <w:p w14:paraId="49301810"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43"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E781A13" w14:textId="0961DACA"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44"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Churches, cemeteries subject to Wis. Stat</w:t>
      </w:r>
      <w:ins w:id="1745" w:author="LuAnn" w:date="2023-04-03T08:54:00Z">
        <w:r w:rsidR="00680B3A">
          <w:rPr>
            <w:sz w:val="22"/>
            <w:szCs w:val="22"/>
          </w:rPr>
          <w:t>.</w:t>
        </w:r>
      </w:ins>
      <w:del w:id="1746" w:author="LuAnn" w:date="2023-04-03T08:54:00Z">
        <w:r w:rsidRPr="00824B36" w:rsidDel="00680B3A">
          <w:rPr>
            <w:sz w:val="22"/>
            <w:szCs w:val="22"/>
          </w:rPr>
          <w:delText>s</w:delText>
        </w:r>
      </w:del>
      <w:r w:rsidRPr="00824B36">
        <w:rPr>
          <w:sz w:val="22"/>
          <w:szCs w:val="22"/>
        </w:rPr>
        <w:t xml:space="preserve"> §</w:t>
      </w:r>
      <w:ins w:id="1747" w:author="LuAnn" w:date="2023-04-03T08:54:00Z">
        <w:r w:rsidR="00680B3A">
          <w:rPr>
            <w:sz w:val="22"/>
            <w:szCs w:val="22"/>
          </w:rPr>
          <w:t xml:space="preserve"> </w:t>
        </w:r>
      </w:ins>
      <w:r w:rsidRPr="00824B36">
        <w:rPr>
          <w:sz w:val="22"/>
          <w:szCs w:val="22"/>
        </w:rPr>
        <w:t>157, public and parochial schools, colleges and universities.</w:t>
      </w:r>
    </w:p>
    <w:p w14:paraId="6940F896"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48"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08D01AD" w14:textId="4FED247F"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49"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Parks and playgrounds, including swimming pools, golf courses, tennis courts, picnic grounds and bathing beaches.</w:t>
      </w:r>
    </w:p>
    <w:p w14:paraId="579DE9FC"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50"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C861B39" w14:textId="47A388C5"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51"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t>Accessory buildings, including private kennels and private garages and buildings clearly incidental to the residential use of the property, provided, however, that no accessory building may be used as a separate dwelling unit.  Private garages and other residential accessory storage structures shall be subject to the following standards:</w:t>
      </w:r>
    </w:p>
    <w:p w14:paraId="67C2C77A"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52"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FCF1739" w14:textId="728E74E0"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753"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Any structure having more than one wall forming an enclosure shall have less floor area than the principal structure and shall not exceed 1200 square feet.</w:t>
      </w:r>
    </w:p>
    <w:p w14:paraId="5E26A6AA"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754"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36BAC46B" w14:textId="026686CC"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755"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The length of the structure shall not be more than two times its width.</w:t>
      </w:r>
    </w:p>
    <w:p w14:paraId="324DE367"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756"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360E0720" w14:textId="5ED2E7FD"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757"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3.</w:t>
      </w:r>
      <w:r w:rsidRPr="00824B36">
        <w:rPr>
          <w:sz w:val="22"/>
          <w:szCs w:val="22"/>
        </w:rPr>
        <w:tab/>
        <w:t>Side walls shall not exceed 10 feet in height, from the top plate to the finished floor.</w:t>
      </w:r>
    </w:p>
    <w:p w14:paraId="5C1AB1E5"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758"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533430B0" w14:textId="4D9AD95E"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759"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4.</w:t>
      </w:r>
      <w:r w:rsidRPr="00824B36">
        <w:rPr>
          <w:sz w:val="22"/>
          <w:szCs w:val="22"/>
        </w:rPr>
        <w:tab/>
        <w:t>The maximum building height, measured from the highest point of the roof to the floor shall not exceed 20 feet.</w:t>
      </w:r>
    </w:p>
    <w:p w14:paraId="4891D53F"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760"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43CB684" w14:textId="15DE0B9D"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761"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5.</w:t>
      </w:r>
      <w:r w:rsidRPr="00824B36">
        <w:rPr>
          <w:sz w:val="22"/>
          <w:szCs w:val="22"/>
        </w:rPr>
        <w:tab/>
        <w:t>Garage doors shall be of the overhead type with a maximum height of 8 feet.</w:t>
      </w:r>
    </w:p>
    <w:p w14:paraId="027040DC"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762"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7832B2FA" w14:textId="5CF5EA72"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763"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6.</w:t>
      </w:r>
      <w:r w:rsidRPr="00824B36">
        <w:rPr>
          <w:sz w:val="22"/>
          <w:szCs w:val="22"/>
        </w:rPr>
        <w:tab/>
        <w:t xml:space="preserve">Construction and finished appearance shall be compatible with existing neighborhood development.  Non-traditional construction for residential structures such as pole or steel or </w:t>
      </w:r>
      <w:proofErr w:type="spellStart"/>
      <w:r w:rsidRPr="00824B36">
        <w:rPr>
          <w:sz w:val="22"/>
          <w:szCs w:val="22"/>
        </w:rPr>
        <w:t>quonset</w:t>
      </w:r>
      <w:proofErr w:type="spellEnd"/>
      <w:r w:rsidRPr="00824B36">
        <w:rPr>
          <w:sz w:val="22"/>
          <w:szCs w:val="22"/>
        </w:rPr>
        <w:t xml:space="preserve"> shall generally not be approved.</w:t>
      </w:r>
    </w:p>
    <w:p w14:paraId="613011D8"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360"/>
        <w:jc w:val="both"/>
        <w:rPr>
          <w:sz w:val="22"/>
          <w:szCs w:val="22"/>
        </w:rPr>
        <w:pPrChange w:id="1764"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360"/>
            <w:jc w:val="both"/>
          </w:pPr>
        </w:pPrChange>
      </w:pPr>
    </w:p>
    <w:p w14:paraId="4C091688" w14:textId="73777E71"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65"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(e)</w:t>
      </w:r>
      <w:r w:rsidRPr="00824B36">
        <w:rPr>
          <w:sz w:val="22"/>
          <w:szCs w:val="22"/>
        </w:rPr>
        <w:tab/>
        <w:t>Gardening and farming, including nurseries for the propagation of plants only, but not farms operated for the disposal of sewage, rubbish or offal, fur farms, stock farms and poultry farms.</w:t>
      </w:r>
    </w:p>
    <w:p w14:paraId="4A3AB627"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66"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3B24709" w14:textId="1F59EAC0"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67"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(f)</w:t>
      </w:r>
      <w:r w:rsidRPr="00824B36">
        <w:rPr>
          <w:sz w:val="22"/>
          <w:szCs w:val="22"/>
        </w:rPr>
        <w:tab/>
        <w:t>Telephone exchanges, telephone, telegraph and power distribution poles and lines and necessary appurtenant equipment and structures, such as transformers, unit substations and equipment housings, provided there is no service garage or storage yard.</w:t>
      </w:r>
    </w:p>
    <w:p w14:paraId="578F9B68"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68"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95BDFC3" w14:textId="5C4C19BF"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69"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(g)</w:t>
      </w:r>
      <w:r w:rsidRPr="00824B36">
        <w:rPr>
          <w:sz w:val="22"/>
          <w:szCs w:val="22"/>
        </w:rPr>
        <w:tab/>
        <w:t>Home occupations.</w:t>
      </w:r>
    </w:p>
    <w:p w14:paraId="6E84A65A"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70"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4A41E39" w14:textId="0D78763A"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71"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(h)</w:t>
      </w:r>
      <w:r w:rsidRPr="00824B36">
        <w:rPr>
          <w:sz w:val="22"/>
          <w:szCs w:val="22"/>
        </w:rPr>
        <w:tab/>
        <w:t>Home professional businesses.</w:t>
      </w:r>
    </w:p>
    <w:p w14:paraId="615C3728"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72"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7283723" w14:textId="1B6CF414"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73"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w:t>
      </w:r>
      <w:proofErr w:type="spellStart"/>
      <w:r w:rsidRPr="00824B36">
        <w:rPr>
          <w:sz w:val="22"/>
          <w:szCs w:val="22"/>
        </w:rPr>
        <w:t>i</w:t>
      </w:r>
      <w:proofErr w:type="spellEnd"/>
      <w:r w:rsidRPr="00824B36">
        <w:rPr>
          <w:sz w:val="22"/>
          <w:szCs w:val="22"/>
        </w:rPr>
        <w:t>)</w:t>
      </w:r>
      <w:r w:rsidRPr="00824B36">
        <w:rPr>
          <w:sz w:val="22"/>
          <w:szCs w:val="22"/>
        </w:rPr>
        <w:tab/>
        <w:t>Railroad right-of-way but not including switching, classification yards or sidings.</w:t>
      </w:r>
    </w:p>
    <w:p w14:paraId="3DDC6D5F"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74"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CD83006" w14:textId="4D32A2AC"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75"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(j)</w:t>
      </w:r>
      <w:r w:rsidRPr="00824B36">
        <w:rPr>
          <w:sz w:val="22"/>
          <w:szCs w:val="22"/>
        </w:rPr>
        <w:tab/>
        <w:t>Vending machines when the use is clearly an indoor accessory use to the primary use.</w:t>
      </w:r>
    </w:p>
    <w:p w14:paraId="2A978544"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76"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CB74F30" w14:textId="4A4145A8"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77"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(k)</w:t>
      </w:r>
      <w:r w:rsidRPr="00824B36">
        <w:rPr>
          <w:sz w:val="22"/>
          <w:szCs w:val="22"/>
        </w:rPr>
        <w:tab/>
        <w:t>Signs.  (See §17.80-17.83.)</w:t>
      </w:r>
    </w:p>
    <w:p w14:paraId="451A177F"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78"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F65CBB0" w14:textId="6272CA1F"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79"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(l)</w:t>
      </w:r>
      <w:r w:rsidRPr="00824B36">
        <w:rPr>
          <w:sz w:val="22"/>
          <w:szCs w:val="22"/>
        </w:rPr>
        <w:tab/>
        <w:t>Ponds subject to the conditions contained in §17.49(2)(d) of this chapter.  In addition, ponds shall maintain a minimum slope of 4' horizontal to 1' vertical to a water depth of 6' and a 3' horizontal to 1' vertical slope below the 6' depth.  Disposal and/or stabilization of spoil from pond excavation shall be addressed on the pond plans and a 3' horizontal to 1' vertical slope shall be</w:t>
      </w:r>
      <w:r w:rsidR="00B04293" w:rsidRPr="00824B36">
        <w:rPr>
          <w:sz w:val="22"/>
          <w:szCs w:val="22"/>
        </w:rPr>
        <w:t xml:space="preserve"> the</w:t>
      </w:r>
      <w:r w:rsidRPr="00824B36">
        <w:rPr>
          <w:sz w:val="22"/>
          <w:szCs w:val="22"/>
        </w:rPr>
        <w:t xml:space="preserve"> minimum.</w:t>
      </w:r>
    </w:p>
    <w:p w14:paraId="68C0F63A"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80"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F440478" w14:textId="3D449B27"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781"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r>
      <w:r w:rsidR="00D13ABB" w:rsidRPr="00824B36">
        <w:rPr>
          <w:sz w:val="22"/>
          <w:szCs w:val="22"/>
        </w:rPr>
        <w:t>CONDITIONAL USE</w:t>
      </w:r>
      <w:r w:rsidRPr="00824B36">
        <w:rPr>
          <w:sz w:val="22"/>
          <w:szCs w:val="22"/>
        </w:rPr>
        <w:t xml:space="preserve">S.  The following are </w:t>
      </w:r>
      <w:r w:rsidR="00AB0A4A">
        <w:rPr>
          <w:sz w:val="22"/>
          <w:szCs w:val="22"/>
        </w:rPr>
        <w:t>conditional use</w:t>
      </w:r>
      <w:r w:rsidRPr="00824B36">
        <w:rPr>
          <w:sz w:val="22"/>
          <w:szCs w:val="22"/>
        </w:rPr>
        <w:t xml:space="preserve">s permitted when the location of the use shall have been approved and </w:t>
      </w:r>
      <w:r w:rsidR="004D1F1E" w:rsidRPr="00824B36">
        <w:rPr>
          <w:sz w:val="22"/>
          <w:szCs w:val="22"/>
        </w:rPr>
        <w:t xml:space="preserve">a conditional use permit has been granted by the </w:t>
      </w:r>
      <w:r w:rsidR="00A12871">
        <w:rPr>
          <w:sz w:val="22"/>
          <w:szCs w:val="22"/>
        </w:rPr>
        <w:t>Town Board</w:t>
      </w:r>
      <w:r w:rsidR="004D1F1E" w:rsidRPr="00824B36">
        <w:rPr>
          <w:sz w:val="22"/>
          <w:szCs w:val="22"/>
        </w:rPr>
        <w:t xml:space="preserve"> after a public hearing</w:t>
      </w:r>
      <w:r w:rsidR="004D1F1E">
        <w:rPr>
          <w:sz w:val="22"/>
          <w:szCs w:val="22"/>
        </w:rPr>
        <w:t xml:space="preserve"> and recommendation by the Planning Commission</w:t>
      </w:r>
      <w:r w:rsidRPr="00824B36">
        <w:rPr>
          <w:sz w:val="22"/>
          <w:szCs w:val="22"/>
        </w:rPr>
        <w:t>.</w:t>
      </w:r>
    </w:p>
    <w:p w14:paraId="0C010B5A"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sz w:val="22"/>
          <w:szCs w:val="22"/>
        </w:rPr>
        <w:pPrChange w:id="1782"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p>
    <w:p w14:paraId="3F6C27CA" w14:textId="64DD9254"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83"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Institutions of a charitable or philanthropic nature, day care or child care facilities, hospitals, clinics and sanatoria, except contagious hospitals and mental institutions.</w:t>
      </w:r>
    </w:p>
    <w:p w14:paraId="23439542"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84"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33F5311" w14:textId="7D6F349E"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85"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Municipal buildings, except sewage disposal plants, garbage incinerators and buildings for the repair or storage of road building or maintenance machinery.</w:t>
      </w:r>
    </w:p>
    <w:p w14:paraId="2E427FB2"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86"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F626F1F" w14:textId="182BB6F4"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87"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Libraries, museums and community buildings, private clubs and fraternities, except those whose principal activity is a service customarily carried on as a business.</w:t>
      </w:r>
    </w:p>
    <w:p w14:paraId="60167213"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788"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E4DB7BA" w14:textId="36BA168B"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89"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t xml:space="preserve">Bed and Breakfast Establishment and Tourist Rooming House subject to </w:t>
      </w:r>
      <w:moveToRangeStart w:id="1790" w:author="LuAnn" w:date="2023-04-03T08:55:00Z" w:name="move131404518"/>
      <w:moveTo w:id="1791" w:author="LuAnn" w:date="2023-04-03T08:55:00Z">
        <w:r w:rsidR="00680B3A" w:rsidRPr="00824B36">
          <w:rPr>
            <w:sz w:val="22"/>
            <w:szCs w:val="22"/>
          </w:rPr>
          <w:t>Wis. Stat</w:t>
        </w:r>
        <w:del w:id="1792" w:author="LuAnn" w:date="2023-04-03T08:55:00Z">
          <w:r w:rsidR="00680B3A" w:rsidRPr="00824B36" w:rsidDel="00680B3A">
            <w:rPr>
              <w:sz w:val="22"/>
              <w:szCs w:val="22"/>
            </w:rPr>
            <w:delText>s</w:delText>
          </w:r>
        </w:del>
        <w:r w:rsidR="00680B3A" w:rsidRPr="00824B36">
          <w:rPr>
            <w:sz w:val="22"/>
            <w:szCs w:val="22"/>
          </w:rPr>
          <w:t>.</w:t>
        </w:r>
      </w:moveTo>
      <w:moveToRangeEnd w:id="1790"/>
      <w:ins w:id="1793" w:author="LuAnn" w:date="2023-04-03T08:55:00Z">
        <w:r w:rsidR="00680B3A">
          <w:rPr>
            <w:sz w:val="22"/>
            <w:szCs w:val="22"/>
          </w:rPr>
          <w:t xml:space="preserve"> § </w:t>
        </w:r>
      </w:ins>
      <w:del w:id="1794" w:author="LuAnn" w:date="2023-04-03T08:55:00Z">
        <w:r w:rsidRPr="00824B36" w:rsidDel="00680B3A">
          <w:rPr>
            <w:sz w:val="22"/>
            <w:szCs w:val="22"/>
          </w:rPr>
          <w:delText xml:space="preserve">Chapter </w:delText>
        </w:r>
      </w:del>
      <w:r w:rsidRPr="00824B36">
        <w:rPr>
          <w:sz w:val="22"/>
          <w:szCs w:val="22"/>
        </w:rPr>
        <w:t xml:space="preserve">254.61, </w:t>
      </w:r>
      <w:moveFromRangeStart w:id="1795" w:author="LuAnn" w:date="2023-04-03T08:55:00Z" w:name="move131404518"/>
      <w:moveFrom w:id="1796" w:author="LuAnn" w:date="2023-04-03T08:55:00Z">
        <w:r w:rsidRPr="00824B36" w:rsidDel="00680B3A">
          <w:rPr>
            <w:sz w:val="22"/>
            <w:szCs w:val="22"/>
          </w:rPr>
          <w:t>Wis. Stats.</w:t>
        </w:r>
      </w:moveFrom>
      <w:moveFromRangeEnd w:id="1795"/>
    </w:p>
    <w:p w14:paraId="29C23359"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97"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68E2EA4" w14:textId="1C283225" w:rsidR="00834229"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98"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(e)</w:t>
      </w:r>
      <w:r w:rsidRPr="00824B36">
        <w:rPr>
          <w:sz w:val="22"/>
          <w:szCs w:val="22"/>
        </w:rPr>
        <w:tab/>
        <w:t xml:space="preserve">Accessory structures with floor area or components differing from the standards listed in subsection 17.43(2)(d), provided the use of the structure is subordinate to a permitted use, and the parcel equals or exceeds the minimum area for the zoning district.  The design shall be compatible with existing neighborhood development and not contrary to any existing restrictive covenants.  Nontraditional designs such as </w:t>
      </w:r>
      <w:proofErr w:type="spellStart"/>
      <w:r w:rsidRPr="00824B36">
        <w:rPr>
          <w:sz w:val="22"/>
          <w:szCs w:val="22"/>
        </w:rPr>
        <w:t>quonset</w:t>
      </w:r>
      <w:proofErr w:type="spellEnd"/>
      <w:r w:rsidRPr="00824B36">
        <w:rPr>
          <w:sz w:val="22"/>
          <w:szCs w:val="22"/>
        </w:rPr>
        <w:t xml:space="preserve"> roofs shall be subject to this section.</w:t>
      </w:r>
    </w:p>
    <w:p w14:paraId="4D1866AB" w14:textId="77777777" w:rsidR="00E946E6" w:rsidRPr="00824B36" w:rsidRDefault="00E946E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79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7A01BC6" w14:textId="502CD475" w:rsidR="00DB1954" w:rsidRDefault="00DB1954">
      <w:pPr>
        <w:tabs>
          <w:tab w:val="left" w:pos="126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800" w:author="LuAnn" w:date="2023-04-03T08:48:00Z">
          <w:pPr>
            <w:widowControl w:val="0"/>
            <w:tabs>
              <w:tab w:val="left" w:pos="126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(4)</w:t>
      </w:r>
      <w:r w:rsidR="00E946E6">
        <w:rPr>
          <w:sz w:val="22"/>
          <w:szCs w:val="22"/>
        </w:rPr>
        <w:tab/>
      </w:r>
      <w:r w:rsidRPr="00824B36">
        <w:rPr>
          <w:sz w:val="22"/>
          <w:szCs w:val="22"/>
        </w:rPr>
        <w:t>HEIGHT, YARDS, AREA AND OTHER REQUIREMENTS.</w:t>
      </w:r>
    </w:p>
    <w:p w14:paraId="62DF6C56" w14:textId="77777777" w:rsidR="003B67C9" w:rsidRPr="00824B36" w:rsidRDefault="003B67C9">
      <w:pPr>
        <w:tabs>
          <w:tab w:val="left" w:pos="126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1801" w:author="LuAnn" w:date="2023-04-03T08:48:00Z">
          <w:pPr>
            <w:widowControl w:val="0"/>
            <w:tabs>
              <w:tab w:val="left" w:pos="126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4565EBD" w14:textId="366399DD"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02"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r>
      <w:r w:rsidRPr="00824B36">
        <w:rPr>
          <w:sz w:val="22"/>
          <w:szCs w:val="22"/>
          <w:u w:val="single"/>
        </w:rPr>
        <w:t>Height</w:t>
      </w:r>
      <w:r w:rsidRPr="00824B36">
        <w:rPr>
          <w:sz w:val="22"/>
          <w:szCs w:val="22"/>
        </w:rPr>
        <w:t>.  Except as otherwise provided in this chapter, no building shall exceed a height of 35'.  (See §17.22.)</w:t>
      </w:r>
    </w:p>
    <w:p w14:paraId="26128D93"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03"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07D2A0A" w14:textId="68225AF2"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04"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r>
      <w:r w:rsidRPr="00824B36">
        <w:rPr>
          <w:sz w:val="22"/>
          <w:szCs w:val="22"/>
          <w:u w:val="single"/>
        </w:rPr>
        <w:t>Floor Area.</w:t>
      </w:r>
      <w:r w:rsidRPr="00824B36">
        <w:rPr>
          <w:sz w:val="22"/>
          <w:szCs w:val="22"/>
        </w:rPr>
        <w:t xml:space="preserve">  Buildings used in whole or in part for residential purposes which are hereafter erected, moved or structurally altered shall have a minimum of </w:t>
      </w:r>
      <w:r w:rsidR="00D70406">
        <w:rPr>
          <w:sz w:val="22"/>
          <w:szCs w:val="22"/>
        </w:rPr>
        <w:t>840</w:t>
      </w:r>
      <w:r w:rsidRPr="00824B36">
        <w:rPr>
          <w:sz w:val="22"/>
          <w:szCs w:val="22"/>
        </w:rPr>
        <w:t xml:space="preserve"> </w:t>
      </w:r>
      <w:r w:rsidR="00933394" w:rsidRPr="00824B36">
        <w:rPr>
          <w:sz w:val="22"/>
          <w:szCs w:val="22"/>
        </w:rPr>
        <w:t>square feet</w:t>
      </w:r>
      <w:r w:rsidRPr="00824B36">
        <w:rPr>
          <w:sz w:val="22"/>
          <w:szCs w:val="22"/>
        </w:rPr>
        <w:t xml:space="preserve"> of floor area dedicated to living space.</w:t>
      </w:r>
    </w:p>
    <w:p w14:paraId="0907DD2B"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05"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CC29001" w14:textId="57BD16D7"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u w:val="single"/>
        </w:rPr>
        <w:pPrChange w:id="1806"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r>
      <w:r w:rsidRPr="00824B36">
        <w:rPr>
          <w:sz w:val="22"/>
          <w:szCs w:val="22"/>
          <w:u w:val="single"/>
        </w:rPr>
        <w:t>Lot Area.</w:t>
      </w:r>
    </w:p>
    <w:p w14:paraId="0C2220BB"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u w:val="single"/>
        </w:rPr>
        <w:pPrChange w:id="1807"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F1B766A" w14:textId="77777777" w:rsidR="00ED1368" w:rsidRDefault="00DB1954">
      <w:pPr>
        <w:numPr>
          <w:ilvl w:val="0"/>
          <w:numId w:val="3"/>
        </w:numPr>
        <w:tabs>
          <w:tab w:val="clear" w:pos="2794"/>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sz w:val="22"/>
          <w:szCs w:val="22"/>
        </w:rPr>
        <w:pPrChange w:id="1808" w:author="LuAnn" w:date="2023-04-03T08:48:00Z">
          <w:pPr>
            <w:widowControl w:val="0"/>
            <w:numPr>
              <w:numId w:val="3"/>
            </w:numPr>
            <w:tabs>
              <w:tab w:val="num" w:pos="2794"/>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 xml:space="preserve">For platted or </w:t>
      </w:r>
      <w:proofErr w:type="spellStart"/>
      <w:r w:rsidRPr="00824B36">
        <w:rPr>
          <w:sz w:val="22"/>
          <w:szCs w:val="22"/>
        </w:rPr>
        <w:t>unplatted</w:t>
      </w:r>
      <w:proofErr w:type="spellEnd"/>
      <w:r w:rsidRPr="00824B36">
        <w:rPr>
          <w:sz w:val="22"/>
          <w:szCs w:val="22"/>
        </w:rPr>
        <w:t xml:space="preserve"> lands where public sewer is not available, the minimum lot area shall be determined by soil test according to the formulas of the Department of Commerce as contained in COMM 83 Wis. Adm. Code, but no such lot or building site shall have an area in the RS-1/20 of less than 20,000 </w:t>
      </w:r>
      <w:r w:rsidR="00933394" w:rsidRPr="00824B36">
        <w:rPr>
          <w:sz w:val="22"/>
          <w:szCs w:val="22"/>
        </w:rPr>
        <w:t>square feet</w:t>
      </w:r>
      <w:r w:rsidRPr="00824B36">
        <w:rPr>
          <w:sz w:val="22"/>
          <w:szCs w:val="22"/>
        </w:rPr>
        <w:t xml:space="preserve"> or a width of less than 100' at the building line and in the RS-l/40 of less than 40,000 </w:t>
      </w:r>
      <w:r w:rsidR="00933394" w:rsidRPr="00824B36">
        <w:rPr>
          <w:sz w:val="22"/>
          <w:szCs w:val="22"/>
        </w:rPr>
        <w:t>square feet</w:t>
      </w:r>
      <w:r w:rsidRPr="00824B36">
        <w:rPr>
          <w:sz w:val="22"/>
          <w:szCs w:val="22"/>
        </w:rPr>
        <w:t xml:space="preserve"> or a width of less than 150' at the building line.</w:t>
      </w:r>
    </w:p>
    <w:p w14:paraId="5B9AAAAE" w14:textId="2D4D605E" w:rsidR="00DB1954" w:rsidRDefault="00DB1954">
      <w:pPr>
        <w:numPr>
          <w:ilvl w:val="0"/>
          <w:numId w:val="3"/>
        </w:numPr>
        <w:tabs>
          <w:tab w:val="clear" w:pos="2794"/>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sz w:val="22"/>
          <w:szCs w:val="22"/>
        </w:rPr>
        <w:pPrChange w:id="1809" w:author="LuAnn" w:date="2023-04-03T08:48:00Z">
          <w:pPr>
            <w:widowControl w:val="0"/>
            <w:numPr>
              <w:numId w:val="3"/>
            </w:numPr>
            <w:tabs>
              <w:tab w:val="num" w:pos="2794"/>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No building, together with its accessory buildings, shall occupy in excess of 30% of the area of any lot.</w:t>
      </w:r>
    </w:p>
    <w:p w14:paraId="0C76CAD2" w14:textId="77777777" w:rsidR="00E946E6" w:rsidRPr="00824B36" w:rsidRDefault="00E946E6">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1810"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5792BDE2" w14:textId="1E648C2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r>
      <w:r w:rsidRPr="00824B36">
        <w:rPr>
          <w:sz w:val="22"/>
          <w:szCs w:val="22"/>
          <w:u w:val="single"/>
        </w:rPr>
        <w:t>Side Yards.</w:t>
      </w:r>
      <w:r w:rsidRPr="00824B36">
        <w:rPr>
          <w:sz w:val="22"/>
          <w:szCs w:val="22"/>
        </w:rPr>
        <w:t xml:space="preserve">  There shall be a side yard on each side of a building.  The aggregate width of the side yards shall not be less than 25' and no single side yard shall be less than 10' wide.  See §17.20(2).</w:t>
      </w:r>
    </w:p>
    <w:p w14:paraId="1262A139"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1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38B7DCA" w14:textId="6803AD43"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13"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(e)</w:t>
      </w:r>
      <w:r w:rsidRPr="00824B36">
        <w:rPr>
          <w:sz w:val="22"/>
          <w:szCs w:val="22"/>
        </w:rPr>
        <w:tab/>
      </w:r>
      <w:r w:rsidRPr="00824B36">
        <w:rPr>
          <w:sz w:val="22"/>
          <w:szCs w:val="22"/>
          <w:u w:val="single"/>
        </w:rPr>
        <w:t>Rear Yard.</w:t>
      </w:r>
      <w:r w:rsidRPr="00824B36">
        <w:rPr>
          <w:sz w:val="22"/>
          <w:szCs w:val="22"/>
        </w:rPr>
        <w:t xml:space="preserve">  The minimum depth of any rear yard shall be 50' except on water front lots.</w:t>
      </w:r>
    </w:p>
    <w:p w14:paraId="701AC1F9" w14:textId="77777777" w:rsidR="003B67C9" w:rsidRPr="00824B36" w:rsidRDefault="003B67C9">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14"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9657D70" w14:textId="11EBA483"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15"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(f)</w:t>
      </w:r>
      <w:r w:rsidRPr="00824B36">
        <w:rPr>
          <w:sz w:val="22"/>
          <w:szCs w:val="22"/>
        </w:rPr>
        <w:tab/>
      </w:r>
      <w:r w:rsidRPr="00824B36">
        <w:rPr>
          <w:sz w:val="22"/>
          <w:szCs w:val="22"/>
          <w:u w:val="single"/>
        </w:rPr>
        <w:t>Setback Lines (Streets and Waterline).</w:t>
      </w:r>
      <w:r w:rsidRPr="00824B36">
        <w:rPr>
          <w:sz w:val="22"/>
          <w:szCs w:val="22"/>
        </w:rPr>
        <w:t xml:space="preserve">  See §17.23, </w:t>
      </w:r>
      <w:r w:rsidR="00ED1368">
        <w:rPr>
          <w:sz w:val="22"/>
          <w:szCs w:val="22"/>
        </w:rPr>
        <w:t xml:space="preserve">and </w:t>
      </w:r>
      <w:r w:rsidRPr="00824B36">
        <w:rPr>
          <w:sz w:val="22"/>
          <w:szCs w:val="22"/>
        </w:rPr>
        <w:t>17.25.</w:t>
      </w:r>
    </w:p>
    <w:p w14:paraId="1812F714" w14:textId="77777777" w:rsidR="003B67C9" w:rsidRPr="00824B36" w:rsidRDefault="003B67C9">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16"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589D701" w14:textId="107F1019" w:rsidR="00DB1954" w:rsidRDefault="00DB1954">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17"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(g)</w:t>
      </w:r>
      <w:r w:rsidRPr="00824B36">
        <w:rPr>
          <w:sz w:val="22"/>
          <w:szCs w:val="22"/>
        </w:rPr>
        <w:tab/>
      </w:r>
      <w:r w:rsidRPr="00824B36">
        <w:rPr>
          <w:sz w:val="22"/>
          <w:szCs w:val="22"/>
          <w:u w:val="single"/>
        </w:rPr>
        <w:t xml:space="preserve">Off Street Parking. </w:t>
      </w:r>
      <w:r w:rsidRPr="00824B36">
        <w:rPr>
          <w:sz w:val="22"/>
          <w:szCs w:val="22"/>
        </w:rPr>
        <w:t>See §17.70-17.72.</w:t>
      </w:r>
    </w:p>
    <w:p w14:paraId="640A065F" w14:textId="77777777" w:rsidR="00A12871" w:rsidRPr="00824B36" w:rsidRDefault="00A12871">
      <w:pPr>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818" w:author="LuAnn" w:date="2023-04-03T08:48:00Z">
          <w:pPr>
            <w:widowControl w:val="0"/>
            <w:tabs>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6FA34F83" w14:textId="4AEF873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18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17.44</w:t>
      </w:r>
      <w:r w:rsidRPr="00824B36">
        <w:rPr>
          <w:sz w:val="22"/>
          <w:szCs w:val="22"/>
        </w:rPr>
        <w:tab/>
      </w:r>
      <w:r w:rsidRPr="00824B36">
        <w:rPr>
          <w:sz w:val="22"/>
          <w:szCs w:val="22"/>
          <w:u w:val="single"/>
        </w:rPr>
        <w:t>RS-2 SINGLE FAMILY RESIDENCE DISTRICT.</w:t>
      </w:r>
    </w:p>
    <w:p w14:paraId="6223808E" w14:textId="77777777" w:rsidR="003B67C9"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182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29B5379B" w14:textId="379AD679" w:rsidR="00155898" w:rsidRDefault="00A1287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82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Pr>
          <w:sz w:val="22"/>
          <w:szCs w:val="22"/>
        </w:rPr>
        <w:t>(1)</w:t>
      </w:r>
      <w:r>
        <w:rPr>
          <w:sz w:val="22"/>
          <w:szCs w:val="22"/>
        </w:rPr>
        <w:tab/>
        <w:t>PURPOSE.  This Residential District is</w:t>
      </w:r>
      <w:r w:rsidRPr="00824B36">
        <w:rPr>
          <w:sz w:val="22"/>
          <w:szCs w:val="22"/>
        </w:rPr>
        <w:t xml:space="preserve"> designed to encourage a suitable environment for family life</w:t>
      </w:r>
      <w:r w:rsidR="00155898">
        <w:rPr>
          <w:sz w:val="22"/>
          <w:szCs w:val="22"/>
        </w:rPr>
        <w:t>, as in the RS-1/20 and RS-1/40 District, allowing for a higher density of development</w:t>
      </w:r>
      <w:r w:rsidR="00155F17">
        <w:rPr>
          <w:sz w:val="22"/>
          <w:szCs w:val="22"/>
        </w:rPr>
        <w:t xml:space="preserve">, and provide for Mobile Home Parks (See Sec. </w:t>
      </w:r>
      <w:r w:rsidR="00155F17" w:rsidRPr="00824B36">
        <w:rPr>
          <w:sz w:val="22"/>
          <w:szCs w:val="22"/>
        </w:rPr>
        <w:t>§</w:t>
      </w:r>
      <w:r w:rsidR="00155F17">
        <w:rPr>
          <w:sz w:val="22"/>
          <w:szCs w:val="22"/>
        </w:rPr>
        <w:t xml:space="preserve"> 17.60-17.66) as a Conditional Use</w:t>
      </w:r>
      <w:r w:rsidR="00027832">
        <w:rPr>
          <w:sz w:val="22"/>
          <w:szCs w:val="22"/>
        </w:rPr>
        <w:t>.</w:t>
      </w:r>
    </w:p>
    <w:p w14:paraId="4A22AC15" w14:textId="77777777" w:rsidR="003B67C9"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82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69D4B52" w14:textId="0EBEB9B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82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w:t>
      </w:r>
      <w:r w:rsidR="00A12871">
        <w:rPr>
          <w:sz w:val="22"/>
          <w:szCs w:val="22"/>
        </w:rPr>
        <w:t>2</w:t>
      </w:r>
      <w:r w:rsidRPr="00824B36">
        <w:rPr>
          <w:sz w:val="22"/>
          <w:szCs w:val="22"/>
        </w:rPr>
        <w:t>)</w:t>
      </w:r>
      <w:r w:rsidRPr="00824B36">
        <w:rPr>
          <w:sz w:val="22"/>
          <w:szCs w:val="22"/>
        </w:rPr>
        <w:tab/>
        <w:t>PERMITTED USES.</w:t>
      </w:r>
      <w:r w:rsidR="00A12871" w:rsidRPr="00A12871">
        <w:rPr>
          <w:sz w:val="22"/>
          <w:szCs w:val="22"/>
        </w:rPr>
        <w:t xml:space="preserve"> </w:t>
      </w:r>
      <w:r w:rsidR="00A12871">
        <w:rPr>
          <w:sz w:val="22"/>
          <w:szCs w:val="22"/>
        </w:rPr>
        <w:t xml:space="preserve">  Only the following uses are permitted in the RS-2 District:</w:t>
      </w:r>
    </w:p>
    <w:p w14:paraId="45E674FF"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82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0B5F6F72" w14:textId="21EDCA3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18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(a)</w:t>
      </w:r>
      <w:r w:rsidRPr="00824B36">
        <w:rPr>
          <w:sz w:val="22"/>
          <w:szCs w:val="22"/>
        </w:rPr>
        <w:tab/>
        <w:t>Any use permitted in the RS-1 Single Family Residence District.</w:t>
      </w:r>
    </w:p>
    <w:p w14:paraId="3A73BF34"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182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67431631" w14:textId="20A5DEF9" w:rsidR="00DB1954" w:rsidRDefault="000278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8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Pr>
          <w:sz w:val="22"/>
          <w:szCs w:val="22"/>
        </w:rPr>
        <w:t>(3</w:t>
      </w:r>
      <w:r w:rsidR="00DB1954" w:rsidRPr="00824B36">
        <w:rPr>
          <w:sz w:val="22"/>
          <w:szCs w:val="22"/>
        </w:rPr>
        <w:t>)</w:t>
      </w:r>
      <w:r w:rsidR="00DB1954" w:rsidRPr="00824B36">
        <w:rPr>
          <w:sz w:val="22"/>
          <w:szCs w:val="22"/>
        </w:rPr>
        <w:tab/>
      </w:r>
      <w:r w:rsidR="00D13ABB" w:rsidRPr="00824B36">
        <w:rPr>
          <w:sz w:val="22"/>
          <w:szCs w:val="22"/>
        </w:rPr>
        <w:t>CONDITIONAL USE</w:t>
      </w:r>
      <w:r w:rsidR="00DB1954" w:rsidRPr="00824B36">
        <w:rPr>
          <w:sz w:val="22"/>
          <w:szCs w:val="22"/>
        </w:rPr>
        <w:t xml:space="preserve">S.  The following are </w:t>
      </w:r>
      <w:r w:rsidR="00AB0A4A">
        <w:rPr>
          <w:sz w:val="22"/>
          <w:szCs w:val="22"/>
        </w:rPr>
        <w:t>conditional use</w:t>
      </w:r>
      <w:r w:rsidR="00DB1954" w:rsidRPr="00824B36">
        <w:rPr>
          <w:sz w:val="22"/>
          <w:szCs w:val="22"/>
        </w:rPr>
        <w:t xml:space="preserve">s permitted when the location of the use shall have been approved in writing and </w:t>
      </w:r>
      <w:r w:rsidR="004D1F1E" w:rsidRPr="00824B36">
        <w:rPr>
          <w:sz w:val="22"/>
          <w:szCs w:val="22"/>
        </w:rPr>
        <w:t xml:space="preserve">a conditional use permit has been granted by the </w:t>
      </w:r>
      <w:r w:rsidR="00A12871">
        <w:rPr>
          <w:sz w:val="22"/>
          <w:szCs w:val="22"/>
        </w:rPr>
        <w:t>Town Board</w:t>
      </w:r>
      <w:r w:rsidR="004D1F1E" w:rsidRPr="00824B36">
        <w:rPr>
          <w:sz w:val="22"/>
          <w:szCs w:val="22"/>
        </w:rPr>
        <w:t xml:space="preserve"> after a public hearing</w:t>
      </w:r>
      <w:r w:rsidR="004D1F1E">
        <w:rPr>
          <w:sz w:val="22"/>
          <w:szCs w:val="22"/>
        </w:rPr>
        <w:t xml:space="preserve"> and recommendation by the Planning Commission</w:t>
      </w:r>
      <w:r w:rsidR="00DB1954" w:rsidRPr="00824B36">
        <w:rPr>
          <w:sz w:val="22"/>
          <w:szCs w:val="22"/>
        </w:rPr>
        <w:t>:</w:t>
      </w:r>
    </w:p>
    <w:p w14:paraId="1667CBE1"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82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13B75555" w14:textId="4A91E302" w:rsidR="00DB1954" w:rsidRDefault="00DB1954">
      <w:pPr>
        <w:tabs>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260"/>
        <w:jc w:val="both"/>
        <w:rPr>
          <w:sz w:val="22"/>
          <w:szCs w:val="22"/>
        </w:rPr>
        <w:pPrChange w:id="1829" w:author="LuAnn" w:date="2023-04-03T08:48:00Z">
          <w:pPr>
            <w:widowControl w:val="0"/>
            <w:tabs>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260"/>
            <w:jc w:val="both"/>
          </w:pPr>
        </w:pPrChange>
      </w:pPr>
      <w:r w:rsidRPr="00824B36">
        <w:rPr>
          <w:sz w:val="22"/>
          <w:szCs w:val="22"/>
        </w:rPr>
        <w:t>(a)</w:t>
      </w:r>
      <w:r w:rsidRPr="00824B36">
        <w:rPr>
          <w:sz w:val="22"/>
          <w:szCs w:val="22"/>
        </w:rPr>
        <w:tab/>
        <w:t>Mobile home parks as provided in §17.60-17.66.</w:t>
      </w:r>
    </w:p>
    <w:p w14:paraId="59BEB085"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260"/>
        <w:jc w:val="both"/>
        <w:rPr>
          <w:sz w:val="22"/>
          <w:szCs w:val="22"/>
        </w:rPr>
        <w:pPrChange w:id="183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260"/>
            <w:jc w:val="both"/>
          </w:pPr>
        </w:pPrChange>
      </w:pPr>
    </w:p>
    <w:p w14:paraId="7B515732" w14:textId="2B98D153" w:rsidR="00DB1954" w:rsidRDefault="00DB1954">
      <w:pPr>
        <w:tabs>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260"/>
        <w:jc w:val="both"/>
        <w:rPr>
          <w:sz w:val="22"/>
          <w:szCs w:val="22"/>
        </w:rPr>
        <w:pPrChange w:id="1831" w:author="LuAnn" w:date="2023-04-03T08:48:00Z">
          <w:pPr>
            <w:widowControl w:val="0"/>
            <w:tabs>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260"/>
            <w:jc w:val="both"/>
          </w:pPr>
        </w:pPrChange>
      </w:pPr>
      <w:r w:rsidRPr="00824B36">
        <w:rPr>
          <w:sz w:val="22"/>
          <w:szCs w:val="22"/>
        </w:rPr>
        <w:t>(b)</w:t>
      </w:r>
      <w:r w:rsidR="003B67C9">
        <w:rPr>
          <w:sz w:val="22"/>
          <w:szCs w:val="22"/>
        </w:rPr>
        <w:tab/>
      </w:r>
      <w:r w:rsidRPr="00824B36">
        <w:rPr>
          <w:sz w:val="22"/>
          <w:szCs w:val="22"/>
        </w:rPr>
        <w:t>Day care or childcare facilities.</w:t>
      </w:r>
    </w:p>
    <w:p w14:paraId="19991363" w14:textId="77777777" w:rsidR="003B67C9" w:rsidRPr="00824B36" w:rsidRDefault="003B67C9">
      <w:pPr>
        <w:tabs>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260"/>
        <w:jc w:val="both"/>
        <w:rPr>
          <w:sz w:val="22"/>
          <w:szCs w:val="22"/>
        </w:rPr>
        <w:pPrChange w:id="1832" w:author="LuAnn" w:date="2023-04-03T08:48:00Z">
          <w:pPr>
            <w:widowControl w:val="0"/>
            <w:tabs>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260"/>
            <w:jc w:val="both"/>
          </w:pPr>
        </w:pPrChange>
      </w:pPr>
    </w:p>
    <w:p w14:paraId="7A8B17A4" w14:textId="1E775C7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Bed and Breakfast Establishment and Tourist Rooming House subject to Chapter 254.61, Wis. Stats.</w:t>
      </w:r>
    </w:p>
    <w:p w14:paraId="6424327A"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3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516DFCB" w14:textId="2BB1B62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t xml:space="preserve">Accessory structures with floor area or components differing from the standards listed in subsection 17.43(2)(d), provided the use of the structure is subordinate to a permitted use, and the parcel equals or exceeds the minimum area for the zoning district.  The design shall be compatible with existing neighborhood development and not contrary to any existing restrictive covenants.  Nontraditional designs such as </w:t>
      </w:r>
      <w:proofErr w:type="spellStart"/>
      <w:r w:rsidRPr="00824B36">
        <w:rPr>
          <w:sz w:val="22"/>
          <w:szCs w:val="22"/>
        </w:rPr>
        <w:t>quonset</w:t>
      </w:r>
      <w:proofErr w:type="spellEnd"/>
      <w:r w:rsidRPr="00824B36">
        <w:rPr>
          <w:sz w:val="22"/>
          <w:szCs w:val="22"/>
        </w:rPr>
        <w:t xml:space="preserve"> roofs shall be subject to this section.</w:t>
      </w:r>
    </w:p>
    <w:p w14:paraId="5BA516C8"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3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9945A45" w14:textId="6BEFA916" w:rsidR="00DB1954" w:rsidRDefault="000278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83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Pr>
          <w:sz w:val="22"/>
          <w:szCs w:val="22"/>
        </w:rPr>
        <w:t>(4</w:t>
      </w:r>
      <w:r w:rsidR="00DB1954" w:rsidRPr="00824B36">
        <w:rPr>
          <w:sz w:val="22"/>
          <w:szCs w:val="22"/>
        </w:rPr>
        <w:t>)</w:t>
      </w:r>
      <w:r w:rsidR="00DB1954" w:rsidRPr="00824B36">
        <w:rPr>
          <w:sz w:val="22"/>
          <w:szCs w:val="22"/>
        </w:rPr>
        <w:tab/>
        <w:t>HEIGHT, YARDS, AREA AND OTHER REQUIREMENTS.</w:t>
      </w:r>
    </w:p>
    <w:p w14:paraId="64369791"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83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6B57D5A4" w14:textId="60D3CDF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3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Except as otherwise provided in this chapter, no building shall exceed a height of 35'. (See §17.22.)</w:t>
      </w:r>
    </w:p>
    <w:p w14:paraId="3890A032"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4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3ABE6D9" w14:textId="52C6856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4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r>
      <w:r w:rsidRPr="00824B36">
        <w:rPr>
          <w:sz w:val="22"/>
          <w:szCs w:val="22"/>
          <w:u w:val="single"/>
        </w:rPr>
        <w:t>Floor Area.</w:t>
      </w:r>
      <w:r w:rsidRPr="00824B36">
        <w:rPr>
          <w:sz w:val="22"/>
          <w:szCs w:val="22"/>
        </w:rPr>
        <w:t xml:space="preserve">  Buildings and mobile homes used in whole or in part for residential purposes which are hereafter erected, moved or structurally altered shall have a floor area of not less than 600 </w:t>
      </w:r>
      <w:r w:rsidR="00933394" w:rsidRPr="00824B36">
        <w:rPr>
          <w:sz w:val="22"/>
          <w:szCs w:val="22"/>
        </w:rPr>
        <w:t>square feet.</w:t>
      </w:r>
    </w:p>
    <w:p w14:paraId="24F7A817"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4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4C3C676" w14:textId="3AB7B76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u w:val="single"/>
        </w:rPr>
        <w:pPrChange w:id="184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r>
      <w:r w:rsidRPr="00824B36">
        <w:rPr>
          <w:sz w:val="22"/>
          <w:szCs w:val="22"/>
          <w:u w:val="single"/>
        </w:rPr>
        <w:t>Area:  Standard Lots.</w:t>
      </w:r>
    </w:p>
    <w:p w14:paraId="35044835"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4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5A1561D" w14:textId="612C4A59" w:rsidR="00FD26F3" w:rsidRDefault="00D75B9E">
      <w:pPr>
        <w:tabs>
          <w:tab w:val="left" w:pos="6000"/>
          <w:tab w:val="left" w:pos="6360"/>
          <w:tab w:val="left" w:pos="10680"/>
          <w:tab w:val="left" w:pos="11040"/>
          <w:tab w:val="left" w:pos="1140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845" w:author="LuAnn" w:date="2023-04-03T08:48:00Z">
          <w:pPr>
            <w:widowControl w:val="0"/>
            <w:tabs>
              <w:tab w:val="left" w:pos="6000"/>
              <w:tab w:val="left" w:pos="6360"/>
              <w:tab w:val="left" w:pos="10680"/>
              <w:tab w:val="left" w:pos="11040"/>
              <w:tab w:val="left" w:pos="11400"/>
              <w:tab w:val="left" w:pos="13680"/>
              <w:tab w:val="left" w:pos="14400"/>
              <w:tab w:val="left" w:pos="15120"/>
              <w:tab w:val="left" w:pos="15840"/>
              <w:tab w:val="left" w:pos="16560"/>
              <w:tab w:val="left" w:pos="17280"/>
              <w:tab w:val="left" w:pos="18000"/>
              <w:tab w:val="left" w:pos="18720"/>
            </w:tabs>
            <w:ind w:left="2160" w:hanging="360"/>
            <w:jc w:val="both"/>
          </w:pPr>
        </w:pPrChange>
      </w:pPr>
      <w:r>
        <w:rPr>
          <w:sz w:val="22"/>
          <w:szCs w:val="22"/>
        </w:rPr>
        <w:t>1</w:t>
      </w:r>
      <w:r w:rsidR="00FD26F3" w:rsidRPr="00824B36">
        <w:rPr>
          <w:sz w:val="22"/>
          <w:szCs w:val="22"/>
        </w:rPr>
        <w:t>.</w:t>
      </w:r>
      <w:r w:rsidR="00FD26F3" w:rsidRPr="00824B36">
        <w:rPr>
          <w:sz w:val="22"/>
          <w:szCs w:val="22"/>
        </w:rPr>
        <w:tab/>
        <w:t xml:space="preserve">For other platted or </w:t>
      </w:r>
      <w:proofErr w:type="spellStart"/>
      <w:r w:rsidR="00FD26F3" w:rsidRPr="00824B36">
        <w:rPr>
          <w:sz w:val="22"/>
          <w:szCs w:val="22"/>
        </w:rPr>
        <w:t>unplatted</w:t>
      </w:r>
      <w:proofErr w:type="spellEnd"/>
      <w:r w:rsidR="00FD26F3" w:rsidRPr="00824B36">
        <w:rPr>
          <w:sz w:val="22"/>
          <w:szCs w:val="22"/>
        </w:rPr>
        <w:t xml:space="preserve"> lands where public sewer is not available, the minimum lot width shall be 100’ at the building line and the minimum lot area shall be 20</w:t>
      </w:r>
      <w:r w:rsidR="00521C13">
        <w:rPr>
          <w:sz w:val="22"/>
          <w:szCs w:val="22"/>
        </w:rPr>
        <w:t>,</w:t>
      </w:r>
      <w:r w:rsidR="00FD26F3" w:rsidRPr="00824B36">
        <w:rPr>
          <w:sz w:val="22"/>
          <w:szCs w:val="22"/>
        </w:rPr>
        <w:t>000 square feet.</w:t>
      </w:r>
    </w:p>
    <w:p w14:paraId="7B2D1790" w14:textId="77777777" w:rsidR="003B67C9" w:rsidRPr="00824B36" w:rsidRDefault="003B67C9">
      <w:pPr>
        <w:tabs>
          <w:tab w:val="left" w:pos="6000"/>
          <w:tab w:val="left" w:pos="6360"/>
          <w:tab w:val="left" w:pos="10680"/>
          <w:tab w:val="left" w:pos="11040"/>
          <w:tab w:val="left" w:pos="1140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846" w:author="LuAnn" w:date="2023-04-03T08:48:00Z">
          <w:pPr>
            <w:widowControl w:val="0"/>
            <w:tabs>
              <w:tab w:val="left" w:pos="6000"/>
              <w:tab w:val="left" w:pos="6360"/>
              <w:tab w:val="left" w:pos="10680"/>
              <w:tab w:val="left" w:pos="11040"/>
              <w:tab w:val="left" w:pos="11400"/>
              <w:tab w:val="left" w:pos="13680"/>
              <w:tab w:val="left" w:pos="14400"/>
              <w:tab w:val="left" w:pos="15120"/>
              <w:tab w:val="left" w:pos="15840"/>
              <w:tab w:val="left" w:pos="16560"/>
              <w:tab w:val="left" w:pos="17280"/>
              <w:tab w:val="left" w:pos="18000"/>
              <w:tab w:val="left" w:pos="18720"/>
            </w:tabs>
            <w:ind w:left="2160" w:hanging="360"/>
            <w:jc w:val="both"/>
          </w:pPr>
        </w:pPrChange>
      </w:pPr>
    </w:p>
    <w:p w14:paraId="097167B0" w14:textId="4FA417E0" w:rsidR="00DB1954" w:rsidRDefault="0002783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84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Pr>
          <w:sz w:val="22"/>
          <w:szCs w:val="22"/>
        </w:rPr>
        <w:t>2</w:t>
      </w:r>
      <w:r w:rsidR="00DB1954" w:rsidRPr="00824B36">
        <w:rPr>
          <w:sz w:val="22"/>
          <w:szCs w:val="22"/>
        </w:rPr>
        <w:t>.</w:t>
      </w:r>
      <w:r w:rsidR="00DB1954" w:rsidRPr="00824B36">
        <w:rPr>
          <w:sz w:val="22"/>
          <w:szCs w:val="22"/>
        </w:rPr>
        <w:tab/>
        <w:t>No building, together with its accessory buildings, shall occupy in excess of 35% of the area of any lot.</w:t>
      </w:r>
    </w:p>
    <w:p w14:paraId="6534DBB7"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84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5EA3738C" w14:textId="74354AC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4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r>
      <w:r w:rsidRPr="00824B36">
        <w:rPr>
          <w:sz w:val="22"/>
          <w:szCs w:val="22"/>
          <w:u w:val="single"/>
        </w:rPr>
        <w:t xml:space="preserve">Side Yards.  </w:t>
      </w:r>
      <w:r w:rsidRPr="00824B36">
        <w:rPr>
          <w:sz w:val="22"/>
          <w:szCs w:val="22"/>
        </w:rPr>
        <w:t xml:space="preserve">The minimum width of any side yard shall be </w:t>
      </w:r>
      <w:r w:rsidR="00155F17">
        <w:rPr>
          <w:sz w:val="22"/>
          <w:szCs w:val="22"/>
        </w:rPr>
        <w:t>25</w:t>
      </w:r>
      <w:r w:rsidRPr="00824B36">
        <w:rPr>
          <w:sz w:val="22"/>
          <w:szCs w:val="22"/>
        </w:rPr>
        <w:t>'.</w:t>
      </w:r>
      <w:r w:rsidR="00027832">
        <w:rPr>
          <w:sz w:val="22"/>
          <w:szCs w:val="22"/>
        </w:rPr>
        <w:t xml:space="preserve">  </w:t>
      </w:r>
      <w:r w:rsidRPr="00824B36">
        <w:rPr>
          <w:sz w:val="22"/>
          <w:szCs w:val="22"/>
        </w:rPr>
        <w:t>See §17.20(2).</w:t>
      </w:r>
    </w:p>
    <w:p w14:paraId="3B820E74"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5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F94ACEF" w14:textId="0812BA4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5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(e)</w:t>
      </w:r>
      <w:r w:rsidRPr="00824B36">
        <w:rPr>
          <w:sz w:val="22"/>
          <w:szCs w:val="22"/>
        </w:rPr>
        <w:tab/>
      </w:r>
      <w:r w:rsidRPr="00824B36">
        <w:rPr>
          <w:sz w:val="22"/>
          <w:szCs w:val="22"/>
          <w:u w:val="single"/>
        </w:rPr>
        <w:t>Rear Yard.</w:t>
      </w:r>
      <w:r w:rsidRPr="00824B36">
        <w:rPr>
          <w:sz w:val="22"/>
          <w:szCs w:val="22"/>
        </w:rPr>
        <w:t xml:space="preserve">  The minimum depth of any rear yard shall be </w:t>
      </w:r>
      <w:r w:rsidR="00155F17">
        <w:rPr>
          <w:sz w:val="22"/>
          <w:szCs w:val="22"/>
        </w:rPr>
        <w:t>2</w:t>
      </w:r>
      <w:r w:rsidRPr="00824B36">
        <w:rPr>
          <w:sz w:val="22"/>
          <w:szCs w:val="22"/>
        </w:rPr>
        <w:t>5', except on waterfront lots.</w:t>
      </w:r>
    </w:p>
    <w:p w14:paraId="5181D298"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5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5BB15F4" w14:textId="2002EC5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(f)</w:t>
      </w:r>
      <w:r w:rsidRPr="00824B36">
        <w:rPr>
          <w:sz w:val="22"/>
          <w:szCs w:val="22"/>
        </w:rPr>
        <w:tab/>
      </w:r>
      <w:r w:rsidR="00155F17">
        <w:rPr>
          <w:sz w:val="22"/>
          <w:szCs w:val="22"/>
          <w:u w:val="single"/>
        </w:rPr>
        <w:t>Setback Lines.</w:t>
      </w:r>
      <w:r w:rsidR="00155F17">
        <w:rPr>
          <w:sz w:val="22"/>
          <w:szCs w:val="22"/>
        </w:rPr>
        <w:t xml:space="preserve">  </w:t>
      </w:r>
      <w:r w:rsidRPr="00824B36">
        <w:rPr>
          <w:sz w:val="22"/>
          <w:szCs w:val="22"/>
        </w:rPr>
        <w:t xml:space="preserve">See §17.23, </w:t>
      </w:r>
      <w:r w:rsidR="00ED1368" w:rsidRPr="00824B36">
        <w:rPr>
          <w:sz w:val="22"/>
          <w:szCs w:val="22"/>
        </w:rPr>
        <w:t xml:space="preserve">and </w:t>
      </w:r>
      <w:r w:rsidR="00ED1368">
        <w:rPr>
          <w:sz w:val="22"/>
          <w:szCs w:val="22"/>
        </w:rPr>
        <w:t>17.25.</w:t>
      </w:r>
    </w:p>
    <w:p w14:paraId="2B31EAD3"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5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5461645" w14:textId="77777777"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5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(g)</w:t>
      </w:r>
      <w:r w:rsidRPr="00824B36">
        <w:rPr>
          <w:sz w:val="22"/>
          <w:szCs w:val="22"/>
        </w:rPr>
        <w:tab/>
      </w:r>
      <w:r w:rsidRPr="00824B36">
        <w:rPr>
          <w:sz w:val="22"/>
          <w:szCs w:val="22"/>
          <w:u w:val="single"/>
        </w:rPr>
        <w:t>Off Street Parking.</w:t>
      </w:r>
      <w:r w:rsidRPr="00824B36">
        <w:rPr>
          <w:sz w:val="22"/>
          <w:szCs w:val="22"/>
        </w:rPr>
        <w:t xml:space="preserve">  See §17.70-17.72.</w:t>
      </w:r>
    </w:p>
    <w:p w14:paraId="5CD12CBB" w14:textId="77777777" w:rsidR="00834229" w:rsidRPr="00824B36" w:rsidRDefault="00834229">
      <w:pPr>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56"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FADEFB4" w14:textId="13CFC18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185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17.45</w:t>
      </w:r>
      <w:r w:rsidRPr="00824B36">
        <w:rPr>
          <w:sz w:val="22"/>
          <w:szCs w:val="22"/>
        </w:rPr>
        <w:tab/>
      </w:r>
      <w:r w:rsidRPr="00824B36">
        <w:rPr>
          <w:sz w:val="22"/>
          <w:szCs w:val="22"/>
          <w:u w:val="single"/>
        </w:rPr>
        <w:t>RM MULTIPLE FAMILY RESIDENCE DISTRICT.</w:t>
      </w:r>
    </w:p>
    <w:p w14:paraId="243F3021"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18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2ED1AA34" w14:textId="4EE1805F" w:rsidR="00027832" w:rsidRDefault="00155898" w:rsidP="00C357CF">
      <w:pPr>
        <w:pStyle w:val="PlainText"/>
        <w:numPr>
          <w:ilvl w:val="0"/>
          <w:numId w:val="14"/>
        </w:numPr>
        <w:tabs>
          <w:tab w:val="clear" w:pos="1170"/>
        </w:tabs>
        <w:ind w:left="1260" w:hanging="540"/>
        <w:jc w:val="both"/>
        <w:rPr>
          <w:color w:val="000000"/>
        </w:rPr>
      </w:pPr>
      <w:r>
        <w:rPr>
          <w:color w:val="000000"/>
        </w:rPr>
        <w:t xml:space="preserve">The RM </w:t>
      </w:r>
      <w:r w:rsidR="00027832">
        <w:rPr>
          <w:color w:val="000000"/>
        </w:rPr>
        <w:t xml:space="preserve">district is intended to provide for </w:t>
      </w:r>
      <w:r>
        <w:rPr>
          <w:color w:val="000000"/>
        </w:rPr>
        <w:t xml:space="preserve">duplexes and </w:t>
      </w:r>
      <w:r w:rsidR="00027832">
        <w:rPr>
          <w:color w:val="000000"/>
        </w:rPr>
        <w:t>multiple-family dwellings</w:t>
      </w:r>
      <w:r w:rsidR="00155F17">
        <w:rPr>
          <w:color w:val="000000"/>
        </w:rPr>
        <w:t>.</w:t>
      </w:r>
      <w:r w:rsidR="00027832">
        <w:rPr>
          <w:color w:val="000000"/>
        </w:rPr>
        <w:t xml:space="preserve"> </w:t>
      </w:r>
    </w:p>
    <w:p w14:paraId="3C068FAF" w14:textId="77777777" w:rsidR="003B67C9" w:rsidRPr="003B67C9" w:rsidRDefault="003B67C9" w:rsidP="00C357CF"/>
    <w:p w14:paraId="3C7B5040" w14:textId="3B30B045" w:rsidR="00DB1954" w:rsidRDefault="00DB1954">
      <w:pPr>
        <w:tabs>
          <w:tab w:val="left" w:pos="6510"/>
        </w:tabs>
        <w:ind w:firstLine="1260"/>
        <w:jc w:val="both"/>
        <w:rPr>
          <w:sz w:val="22"/>
          <w:szCs w:val="22"/>
        </w:rPr>
        <w:pPrChange w:id="1859" w:author="LuAnn" w:date="2023-04-03T08:48:00Z">
          <w:pPr>
            <w:widowControl w:val="0"/>
            <w:tabs>
              <w:tab w:val="left" w:pos="6510"/>
            </w:tabs>
            <w:ind w:firstLine="1260"/>
            <w:jc w:val="both"/>
          </w:pPr>
        </w:pPrChange>
      </w:pPr>
      <w:r w:rsidRPr="00824B36">
        <w:rPr>
          <w:sz w:val="22"/>
          <w:szCs w:val="22"/>
        </w:rPr>
        <w:t>PERMITTED USES.</w:t>
      </w:r>
      <w:r w:rsidR="00155F17">
        <w:rPr>
          <w:sz w:val="22"/>
          <w:szCs w:val="22"/>
        </w:rPr>
        <w:t xml:space="preserve">  Only the following uses are permitted in the RM District:</w:t>
      </w:r>
      <w:r w:rsidR="00155898">
        <w:rPr>
          <w:sz w:val="22"/>
          <w:szCs w:val="22"/>
        </w:rPr>
        <w:tab/>
      </w:r>
    </w:p>
    <w:p w14:paraId="55E71FB5" w14:textId="77777777" w:rsidR="003B67C9" w:rsidRPr="00824B36" w:rsidRDefault="003B67C9">
      <w:pPr>
        <w:tabs>
          <w:tab w:val="left" w:pos="6510"/>
        </w:tabs>
        <w:ind w:firstLine="1260"/>
        <w:jc w:val="both"/>
        <w:rPr>
          <w:sz w:val="22"/>
          <w:szCs w:val="22"/>
        </w:rPr>
        <w:pPrChange w:id="1860" w:author="LuAnn" w:date="2023-04-03T08:48:00Z">
          <w:pPr>
            <w:widowControl w:val="0"/>
            <w:tabs>
              <w:tab w:val="left" w:pos="6510"/>
            </w:tabs>
            <w:ind w:firstLine="1260"/>
            <w:jc w:val="both"/>
          </w:pPr>
        </w:pPrChange>
      </w:pPr>
    </w:p>
    <w:p w14:paraId="61C28C67" w14:textId="5CF03C4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6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Any use permitted in the RS-1 Single Family Residence District.</w:t>
      </w:r>
    </w:p>
    <w:p w14:paraId="0745D288"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6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F912D7F" w14:textId="57CEFC2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6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Duplexes.</w:t>
      </w:r>
    </w:p>
    <w:p w14:paraId="3AACF6B5"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6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F8B586B" w14:textId="7D0D1D6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6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Retail consumer goods, sales and service conducted solely for the convenience of the resident of a multifamily development.</w:t>
      </w:r>
    </w:p>
    <w:p w14:paraId="7B2E0F3F"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6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FCC07AB" w14:textId="120D2EE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6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t xml:space="preserve">Bed and Breakfast Establishment and Tourist Rooming House subject to </w:t>
      </w:r>
      <w:moveToRangeStart w:id="1868" w:author="LuAnn" w:date="2023-04-03T08:58:00Z" w:name="move131404700"/>
      <w:moveTo w:id="1869" w:author="LuAnn" w:date="2023-04-03T08:58:00Z">
        <w:r w:rsidR="00680B3A" w:rsidRPr="00824B36">
          <w:rPr>
            <w:sz w:val="22"/>
            <w:szCs w:val="22"/>
          </w:rPr>
          <w:t>Wis. Stat</w:t>
        </w:r>
        <w:del w:id="1870" w:author="LuAnn" w:date="2023-04-03T08:58:00Z">
          <w:r w:rsidR="00680B3A" w:rsidRPr="00824B36" w:rsidDel="00680B3A">
            <w:rPr>
              <w:sz w:val="22"/>
              <w:szCs w:val="22"/>
            </w:rPr>
            <w:delText>s</w:delText>
          </w:r>
        </w:del>
        <w:r w:rsidR="00680B3A" w:rsidRPr="00824B36">
          <w:rPr>
            <w:sz w:val="22"/>
            <w:szCs w:val="22"/>
          </w:rPr>
          <w:t>.</w:t>
        </w:r>
      </w:moveTo>
      <w:moveToRangeEnd w:id="1868"/>
      <w:ins w:id="1871" w:author="LuAnn" w:date="2023-04-03T08:58:00Z">
        <w:r w:rsidR="00680B3A">
          <w:rPr>
            <w:sz w:val="22"/>
            <w:szCs w:val="22"/>
          </w:rPr>
          <w:t xml:space="preserve"> § </w:t>
        </w:r>
      </w:ins>
      <w:del w:id="1872" w:author="LuAnn" w:date="2023-04-03T08:58:00Z">
        <w:r w:rsidRPr="00824B36" w:rsidDel="00680B3A">
          <w:rPr>
            <w:sz w:val="22"/>
            <w:szCs w:val="22"/>
          </w:rPr>
          <w:delText xml:space="preserve">Chapter </w:delText>
        </w:r>
      </w:del>
      <w:r w:rsidRPr="00824B36">
        <w:rPr>
          <w:sz w:val="22"/>
          <w:szCs w:val="22"/>
        </w:rPr>
        <w:t xml:space="preserve">254.61 </w:t>
      </w:r>
      <w:moveFromRangeStart w:id="1873" w:author="LuAnn" w:date="2023-04-03T08:58:00Z" w:name="move131404700"/>
      <w:moveFrom w:id="1874" w:author="LuAnn" w:date="2023-04-03T08:58:00Z">
        <w:r w:rsidRPr="00824B36" w:rsidDel="00680B3A">
          <w:rPr>
            <w:sz w:val="22"/>
            <w:szCs w:val="22"/>
          </w:rPr>
          <w:t>Wis. Stats.</w:t>
        </w:r>
      </w:moveFrom>
      <w:moveFromRangeEnd w:id="1873"/>
    </w:p>
    <w:p w14:paraId="327992FE"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7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14EFC44" w14:textId="50694CE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87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r>
      <w:r w:rsidR="00D13ABB" w:rsidRPr="00824B36">
        <w:rPr>
          <w:sz w:val="22"/>
          <w:szCs w:val="22"/>
        </w:rPr>
        <w:t>CONDITIONAL USE</w:t>
      </w:r>
      <w:r w:rsidRPr="00824B36">
        <w:rPr>
          <w:sz w:val="22"/>
          <w:szCs w:val="22"/>
        </w:rPr>
        <w:t xml:space="preserve">S.  The following are </w:t>
      </w:r>
      <w:r w:rsidR="00AB0A4A">
        <w:rPr>
          <w:sz w:val="22"/>
          <w:szCs w:val="22"/>
        </w:rPr>
        <w:t>conditional use</w:t>
      </w:r>
      <w:r w:rsidRPr="00824B36">
        <w:rPr>
          <w:sz w:val="22"/>
          <w:szCs w:val="22"/>
        </w:rPr>
        <w:t xml:space="preserve">s permitted when the location of the use shall have been approved and </w:t>
      </w:r>
      <w:r w:rsidR="004D1F1E" w:rsidRPr="00824B36">
        <w:rPr>
          <w:sz w:val="22"/>
          <w:szCs w:val="22"/>
        </w:rPr>
        <w:t xml:space="preserve">a conditional use permit has been granted by the </w:t>
      </w:r>
      <w:r w:rsidR="00A12871">
        <w:rPr>
          <w:sz w:val="22"/>
          <w:szCs w:val="22"/>
        </w:rPr>
        <w:t>Town Board</w:t>
      </w:r>
      <w:r w:rsidR="004D1F1E" w:rsidRPr="00824B36">
        <w:rPr>
          <w:sz w:val="22"/>
          <w:szCs w:val="22"/>
        </w:rPr>
        <w:t xml:space="preserve"> after a public hearing</w:t>
      </w:r>
      <w:r w:rsidR="004D1F1E">
        <w:rPr>
          <w:sz w:val="22"/>
          <w:szCs w:val="22"/>
        </w:rPr>
        <w:t xml:space="preserve"> and recommendation by the Planning Commission</w:t>
      </w:r>
      <w:r w:rsidRPr="00824B36">
        <w:rPr>
          <w:sz w:val="22"/>
          <w:szCs w:val="22"/>
        </w:rPr>
        <w:t>.</w:t>
      </w:r>
    </w:p>
    <w:p w14:paraId="72B70F3B"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630"/>
        <w:jc w:val="both"/>
        <w:rPr>
          <w:sz w:val="22"/>
          <w:szCs w:val="22"/>
        </w:rPr>
        <w:pPrChange w:id="187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630"/>
            <w:jc w:val="both"/>
          </w:pPr>
        </w:pPrChange>
      </w:pPr>
    </w:p>
    <w:p w14:paraId="7E30B20A" w14:textId="756D710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7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 xml:space="preserve">Boarding house subject to </w:t>
      </w:r>
      <w:moveToRangeStart w:id="1879" w:author="LuAnn" w:date="2023-04-03T08:58:00Z" w:name="move131404720"/>
      <w:moveTo w:id="1880" w:author="LuAnn" w:date="2023-04-03T08:58:00Z">
        <w:r w:rsidR="00680B3A" w:rsidRPr="00824B36">
          <w:rPr>
            <w:sz w:val="22"/>
            <w:szCs w:val="22"/>
          </w:rPr>
          <w:t>Wis. Stat</w:t>
        </w:r>
        <w:del w:id="1881" w:author="LuAnn" w:date="2023-04-03T08:58:00Z">
          <w:r w:rsidR="00680B3A" w:rsidRPr="00824B36" w:rsidDel="00680B3A">
            <w:rPr>
              <w:sz w:val="22"/>
              <w:szCs w:val="22"/>
            </w:rPr>
            <w:delText>s</w:delText>
          </w:r>
        </w:del>
        <w:r w:rsidR="00680B3A" w:rsidRPr="00824B36">
          <w:rPr>
            <w:sz w:val="22"/>
            <w:szCs w:val="22"/>
          </w:rPr>
          <w:t>.</w:t>
        </w:r>
      </w:moveTo>
      <w:moveToRangeEnd w:id="1879"/>
      <w:ins w:id="1882" w:author="LuAnn" w:date="2023-04-03T08:58:00Z">
        <w:r w:rsidR="00680B3A">
          <w:rPr>
            <w:sz w:val="22"/>
            <w:szCs w:val="22"/>
          </w:rPr>
          <w:t xml:space="preserve"> § </w:t>
        </w:r>
      </w:ins>
      <w:del w:id="1883" w:author="LuAnn" w:date="2023-04-03T08:58:00Z">
        <w:r w:rsidRPr="00824B36" w:rsidDel="00680B3A">
          <w:rPr>
            <w:sz w:val="22"/>
            <w:szCs w:val="22"/>
          </w:rPr>
          <w:delText xml:space="preserve">Chapter </w:delText>
        </w:r>
      </w:del>
      <w:r w:rsidRPr="00824B36">
        <w:rPr>
          <w:sz w:val="22"/>
          <w:szCs w:val="22"/>
        </w:rPr>
        <w:t>254.61</w:t>
      </w:r>
      <w:ins w:id="1884" w:author="LuAnn" w:date="2023-04-03T08:58:00Z">
        <w:r w:rsidR="00680B3A">
          <w:rPr>
            <w:sz w:val="22"/>
            <w:szCs w:val="22"/>
          </w:rPr>
          <w:t>.</w:t>
        </w:r>
      </w:ins>
      <w:del w:id="1885" w:author="LuAnn" w:date="2023-04-03T08:58:00Z">
        <w:r w:rsidRPr="00824B36" w:rsidDel="00680B3A">
          <w:rPr>
            <w:sz w:val="22"/>
            <w:szCs w:val="22"/>
          </w:rPr>
          <w:delText xml:space="preserve"> </w:delText>
        </w:r>
      </w:del>
      <w:moveFromRangeStart w:id="1886" w:author="LuAnn" w:date="2023-04-03T08:58:00Z" w:name="move131404720"/>
      <w:moveFrom w:id="1887" w:author="LuAnn" w:date="2023-04-03T08:58:00Z">
        <w:r w:rsidRPr="00824B36" w:rsidDel="00680B3A">
          <w:rPr>
            <w:sz w:val="22"/>
            <w:szCs w:val="22"/>
          </w:rPr>
          <w:t>Wis. Stats.</w:t>
        </w:r>
      </w:moveFrom>
      <w:moveFromRangeEnd w:id="1886"/>
    </w:p>
    <w:p w14:paraId="31D6AAB2"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8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D2B14DB" w14:textId="4A10FE8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8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Day care or child care facilities.</w:t>
      </w:r>
    </w:p>
    <w:p w14:paraId="090100AC"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9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8CBECB3" w14:textId="3E6C406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9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 xml:space="preserve">Three family and larger multiple family dwellings, and apartment complexes.  An application for a </w:t>
      </w:r>
      <w:r w:rsidR="00D13ABB" w:rsidRPr="00824B36">
        <w:rPr>
          <w:sz w:val="22"/>
          <w:szCs w:val="22"/>
        </w:rPr>
        <w:t>conditional use</w:t>
      </w:r>
      <w:r w:rsidRPr="00824B36">
        <w:rPr>
          <w:sz w:val="22"/>
          <w:szCs w:val="22"/>
        </w:rPr>
        <w:t xml:space="preserve"> permit for apartment complexes shall include an overall site plan showing location and orientation of all structures, parking and driveway areas, well(s), and all areas designated for private sewage systems and any required replacement areas.  For the purpose of determining the setbacks from property lines and separating distances between units, the Board may consider the orientation of the structures toward each other and abutting lots, to achieve in purpose the minimum side yards and rear yards required in subsections 17.45(3)(c) and (d).  When reviewing applications for </w:t>
      </w:r>
      <w:r w:rsidR="00D13ABB" w:rsidRPr="00824B36">
        <w:rPr>
          <w:sz w:val="22"/>
          <w:szCs w:val="22"/>
        </w:rPr>
        <w:t>conditional use</w:t>
      </w:r>
      <w:r w:rsidRPr="00824B36">
        <w:rPr>
          <w:sz w:val="22"/>
          <w:szCs w:val="22"/>
        </w:rPr>
        <w:t xml:space="preserve"> the Board shall consider the following as minimum guidelines and may increase floor and lot areas but shall not reduce them unless municipal sewer and water is available:</w:t>
      </w:r>
    </w:p>
    <w:p w14:paraId="59EE65DC" w14:textId="77777777" w:rsidR="003B67C9" w:rsidRPr="00824B36" w:rsidRDefault="003B67C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89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2447261" w14:textId="77777777" w:rsidR="00DB1954" w:rsidRPr="00824B36" w:rsidRDefault="00DB1954">
      <w:pPr>
        <w:tabs>
          <w:tab w:val="left" w:pos="4320"/>
          <w:tab w:val="left" w:pos="61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left="2160"/>
        <w:jc w:val="both"/>
        <w:rPr>
          <w:sz w:val="22"/>
          <w:szCs w:val="22"/>
        </w:rPr>
        <w:pPrChange w:id="1893" w:author="LuAnn" w:date="2023-04-03T08:48:00Z">
          <w:pPr>
            <w:widowControl w:val="0"/>
            <w:tabs>
              <w:tab w:val="left" w:pos="4320"/>
              <w:tab w:val="left" w:pos="61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left="2160"/>
            <w:jc w:val="both"/>
          </w:pPr>
        </w:pPrChange>
      </w:pPr>
      <w:r w:rsidRPr="00824B36">
        <w:rPr>
          <w:sz w:val="22"/>
          <w:szCs w:val="22"/>
          <w:u w:val="single"/>
        </w:rPr>
        <w:t>Number of families</w:t>
      </w:r>
      <w:r w:rsidRPr="00824B36">
        <w:rPr>
          <w:sz w:val="22"/>
          <w:szCs w:val="22"/>
        </w:rPr>
        <w:tab/>
      </w:r>
      <w:r w:rsidRPr="00824B36">
        <w:rPr>
          <w:sz w:val="22"/>
          <w:szCs w:val="22"/>
          <w:u w:val="single"/>
        </w:rPr>
        <w:t>Lot Area</w:t>
      </w:r>
      <w:r w:rsidRPr="00824B36">
        <w:rPr>
          <w:sz w:val="22"/>
          <w:szCs w:val="22"/>
        </w:rPr>
        <w:tab/>
      </w:r>
      <w:r w:rsidRPr="00824B36">
        <w:rPr>
          <w:sz w:val="22"/>
          <w:szCs w:val="22"/>
          <w:u w:val="single"/>
        </w:rPr>
        <w:t>Total heated living space</w:t>
      </w:r>
    </w:p>
    <w:p w14:paraId="46E4EDE5" w14:textId="77777777" w:rsidR="00DB1954" w:rsidRPr="00824B36" w:rsidRDefault="00803E54">
      <w:pPr>
        <w:tabs>
          <w:tab w:val="left" w:pos="4410"/>
          <w:tab w:val="left" w:pos="70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firstLine="2880"/>
        <w:jc w:val="both"/>
        <w:rPr>
          <w:sz w:val="22"/>
          <w:szCs w:val="22"/>
        </w:rPr>
        <w:pPrChange w:id="1894" w:author="LuAnn" w:date="2023-04-03T08:48:00Z">
          <w:pPr>
            <w:widowControl w:val="0"/>
            <w:tabs>
              <w:tab w:val="left" w:pos="4410"/>
              <w:tab w:val="left" w:pos="70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firstLine="2880"/>
            <w:jc w:val="both"/>
          </w:pPr>
        </w:pPrChange>
      </w:pPr>
      <w:r w:rsidRPr="00824B36">
        <w:rPr>
          <w:sz w:val="22"/>
          <w:szCs w:val="22"/>
        </w:rPr>
        <w:t>2</w:t>
      </w:r>
      <w:r w:rsidRPr="00824B36">
        <w:rPr>
          <w:sz w:val="22"/>
          <w:szCs w:val="22"/>
        </w:rPr>
        <w:tab/>
        <w:t>40,000</w:t>
      </w:r>
      <w:r w:rsidR="00DB1954" w:rsidRPr="00824B36">
        <w:rPr>
          <w:sz w:val="22"/>
          <w:szCs w:val="22"/>
        </w:rPr>
        <w:tab/>
        <w:t>1,200</w:t>
      </w:r>
    </w:p>
    <w:p w14:paraId="5787515E" w14:textId="54AF08A9" w:rsidR="00DB1954" w:rsidRPr="00824B36" w:rsidRDefault="0052654F">
      <w:pPr>
        <w:tabs>
          <w:tab w:val="left" w:pos="2880"/>
          <w:tab w:val="left" w:pos="4410"/>
          <w:tab w:val="left" w:pos="70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firstLine="2347"/>
        <w:jc w:val="both"/>
        <w:rPr>
          <w:sz w:val="22"/>
          <w:szCs w:val="22"/>
        </w:rPr>
        <w:pPrChange w:id="1895" w:author="LuAnn" w:date="2023-04-03T08:48:00Z">
          <w:pPr>
            <w:widowControl w:val="0"/>
            <w:tabs>
              <w:tab w:val="left" w:pos="2880"/>
              <w:tab w:val="left" w:pos="4410"/>
              <w:tab w:val="left" w:pos="70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firstLine="2347"/>
            <w:jc w:val="both"/>
          </w:pPr>
        </w:pPrChange>
      </w:pPr>
      <w:r>
        <w:rPr>
          <w:sz w:val="22"/>
          <w:szCs w:val="22"/>
        </w:rPr>
        <w:tab/>
      </w:r>
      <w:r w:rsidR="00DB1954" w:rsidRPr="00824B36">
        <w:rPr>
          <w:sz w:val="22"/>
          <w:szCs w:val="22"/>
        </w:rPr>
        <w:t>3</w:t>
      </w:r>
      <w:r w:rsidR="00DB1954" w:rsidRPr="00824B36">
        <w:rPr>
          <w:sz w:val="22"/>
          <w:szCs w:val="22"/>
        </w:rPr>
        <w:tab/>
        <w:t>50,000</w:t>
      </w:r>
      <w:r w:rsidR="00DB1954" w:rsidRPr="00824B36">
        <w:rPr>
          <w:sz w:val="22"/>
          <w:szCs w:val="22"/>
        </w:rPr>
        <w:tab/>
        <w:t>1,800</w:t>
      </w:r>
    </w:p>
    <w:p w14:paraId="7D49618E" w14:textId="6D198C61" w:rsidR="00DB1954" w:rsidRPr="00824B36" w:rsidRDefault="0052654F">
      <w:pPr>
        <w:tabs>
          <w:tab w:val="left" w:pos="2880"/>
          <w:tab w:val="left" w:pos="4410"/>
          <w:tab w:val="left" w:pos="702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2347"/>
        <w:jc w:val="both"/>
        <w:rPr>
          <w:sz w:val="22"/>
          <w:szCs w:val="22"/>
        </w:rPr>
        <w:pPrChange w:id="1896" w:author="LuAnn" w:date="2023-04-03T08:48:00Z">
          <w:pPr>
            <w:widowControl w:val="0"/>
            <w:tabs>
              <w:tab w:val="left" w:pos="2880"/>
              <w:tab w:val="left" w:pos="4410"/>
              <w:tab w:val="left" w:pos="702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2347"/>
            <w:jc w:val="both"/>
          </w:pPr>
        </w:pPrChange>
      </w:pPr>
      <w:r>
        <w:rPr>
          <w:sz w:val="22"/>
          <w:szCs w:val="22"/>
        </w:rPr>
        <w:tab/>
      </w:r>
      <w:r w:rsidR="00DB1954" w:rsidRPr="00824B36">
        <w:rPr>
          <w:sz w:val="22"/>
          <w:szCs w:val="22"/>
        </w:rPr>
        <w:t>4</w:t>
      </w:r>
      <w:r w:rsidR="00DB1954" w:rsidRPr="00824B36">
        <w:rPr>
          <w:sz w:val="22"/>
          <w:szCs w:val="22"/>
        </w:rPr>
        <w:tab/>
        <w:t>60,000</w:t>
      </w:r>
      <w:r w:rsidR="00DB1954" w:rsidRPr="00824B36">
        <w:rPr>
          <w:sz w:val="22"/>
          <w:szCs w:val="22"/>
        </w:rPr>
        <w:tab/>
        <w:t>2,400</w:t>
      </w:r>
    </w:p>
    <w:p w14:paraId="03307FB2" w14:textId="3749EF7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189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r w:rsidRPr="00824B36">
        <w:rPr>
          <w:sz w:val="22"/>
          <w:szCs w:val="22"/>
        </w:rPr>
        <w:t>For each additional family unit added, a minimum of 10,000 square feet shall be added to the lot area and 600 square feet shall be added to the heated living space.</w:t>
      </w:r>
    </w:p>
    <w:p w14:paraId="2A755525" w14:textId="77777777" w:rsidR="0052654F" w:rsidRPr="00824B36" w:rsidRDefault="0052654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189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769F93EC" w14:textId="7814DDD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89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 xml:space="preserve">When regulations of other State or local agencies require a larger lot area than any of the above, such regulations shall govern for both platted and </w:t>
      </w:r>
      <w:proofErr w:type="spellStart"/>
      <w:r w:rsidRPr="00824B36">
        <w:rPr>
          <w:sz w:val="22"/>
          <w:szCs w:val="22"/>
        </w:rPr>
        <w:t>unplatted</w:t>
      </w:r>
      <w:proofErr w:type="spellEnd"/>
      <w:r w:rsidRPr="00824B36">
        <w:rPr>
          <w:sz w:val="22"/>
          <w:szCs w:val="22"/>
        </w:rPr>
        <w:t xml:space="preserve"> areas and lots.</w:t>
      </w:r>
    </w:p>
    <w:p w14:paraId="538EA6E4" w14:textId="77777777" w:rsidR="0052654F" w:rsidRPr="00824B36" w:rsidRDefault="0052654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90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2FAB0C8" w14:textId="50A791D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90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t xml:space="preserve">HEIGHT, YARDS, AREA AND OTHER REQUIREMENTS NOT OUTLINED AS A </w:t>
      </w:r>
      <w:r w:rsidR="00D13ABB" w:rsidRPr="00824B36">
        <w:rPr>
          <w:sz w:val="22"/>
          <w:szCs w:val="22"/>
        </w:rPr>
        <w:t>CONDITIONAL USE</w:t>
      </w:r>
      <w:r w:rsidRPr="00824B36">
        <w:rPr>
          <w:sz w:val="22"/>
          <w:szCs w:val="22"/>
        </w:rPr>
        <w:t>.</w:t>
      </w:r>
    </w:p>
    <w:p w14:paraId="4792AB17" w14:textId="77777777" w:rsidR="0052654F" w:rsidRPr="00824B36" w:rsidRDefault="0052654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90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465CD6BA" w14:textId="77777777"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0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r>
      <w:r w:rsidRPr="00824B36">
        <w:rPr>
          <w:sz w:val="22"/>
          <w:szCs w:val="22"/>
          <w:u w:val="single"/>
        </w:rPr>
        <w:t>Height.</w:t>
      </w:r>
    </w:p>
    <w:p w14:paraId="72A670E3" w14:textId="0E62A3CC" w:rsidR="00DB1954" w:rsidRDefault="00DB1954">
      <w:pPr>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1904" w:author="LuAnn" w:date="2023-04-03T08:48:00Z">
          <w:pPr>
            <w:widowControl w:val="0"/>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r w:rsidRPr="00824B36">
        <w:rPr>
          <w:sz w:val="22"/>
          <w:szCs w:val="22"/>
        </w:rPr>
        <w:t>1.</w:t>
      </w:r>
      <w:r w:rsidRPr="00824B36">
        <w:rPr>
          <w:sz w:val="22"/>
          <w:szCs w:val="22"/>
        </w:rPr>
        <w:tab/>
        <w:t>For single family dwellings and duplexes the maximum building height shall be 35'.</w:t>
      </w:r>
    </w:p>
    <w:p w14:paraId="793279F6" w14:textId="77777777" w:rsidR="0052654F" w:rsidRPr="00824B36" w:rsidRDefault="0052654F">
      <w:pPr>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1905" w:author="LuAnn" w:date="2023-04-03T08:48:00Z">
          <w:pPr>
            <w:widowControl w:val="0"/>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7645B411" w14:textId="6811498D" w:rsidR="00DB1954" w:rsidRDefault="00DB1954">
      <w:pPr>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1906" w:author="LuAnn" w:date="2023-04-03T08:48:00Z">
          <w:pPr>
            <w:widowControl w:val="0"/>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r w:rsidRPr="00824B36">
        <w:rPr>
          <w:sz w:val="22"/>
          <w:szCs w:val="22"/>
        </w:rPr>
        <w:t>2.</w:t>
      </w:r>
      <w:r w:rsidRPr="00824B36">
        <w:rPr>
          <w:sz w:val="22"/>
          <w:szCs w:val="22"/>
        </w:rPr>
        <w:tab/>
        <w:t>For apartments the maximum building height shall be four stories.</w:t>
      </w:r>
    </w:p>
    <w:p w14:paraId="7A3F847B" w14:textId="77777777" w:rsidR="0052654F" w:rsidRPr="00824B36" w:rsidRDefault="0052654F">
      <w:pPr>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1907" w:author="LuAnn" w:date="2023-04-03T08:48:00Z">
          <w:pPr>
            <w:widowControl w:val="0"/>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6B19D6E6" w14:textId="5E1EFC23" w:rsidR="00DB1954" w:rsidRDefault="00DB1954">
      <w:pPr>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1908" w:author="LuAnn" w:date="2023-04-03T08:48:00Z">
          <w:pPr>
            <w:widowControl w:val="0"/>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r w:rsidRPr="00824B36">
        <w:rPr>
          <w:sz w:val="22"/>
          <w:szCs w:val="22"/>
        </w:rPr>
        <w:t>3.</w:t>
      </w:r>
      <w:r w:rsidRPr="00824B36">
        <w:rPr>
          <w:sz w:val="22"/>
          <w:szCs w:val="22"/>
        </w:rPr>
        <w:tab/>
        <w:t>See §17.22</w:t>
      </w:r>
      <w:r w:rsidR="0052654F">
        <w:rPr>
          <w:sz w:val="22"/>
          <w:szCs w:val="22"/>
        </w:rPr>
        <w:t>.</w:t>
      </w:r>
    </w:p>
    <w:p w14:paraId="0CFF572D" w14:textId="77777777" w:rsidR="0052654F" w:rsidRPr="00824B36" w:rsidRDefault="0052654F">
      <w:pPr>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1909" w:author="LuAnn" w:date="2023-04-03T08:48:00Z">
          <w:pPr>
            <w:widowControl w:val="0"/>
            <w:tabs>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595636F4" w14:textId="45F8790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u w:val="single"/>
        </w:rPr>
        <w:pPrChange w:id="191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r>
      <w:r w:rsidRPr="00824B36">
        <w:rPr>
          <w:sz w:val="22"/>
          <w:szCs w:val="22"/>
          <w:u w:val="single"/>
        </w:rPr>
        <w:t>Lot Area and Floor Area.</w:t>
      </w:r>
    </w:p>
    <w:p w14:paraId="6848E0CE" w14:textId="77777777" w:rsidR="0052654F" w:rsidRPr="00824B36" w:rsidRDefault="0052654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B872327" w14:textId="7484A75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91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The lot area, lot width and floor area requirements in the RM Multiple Family Residence District shall be the same as those required under RS-1</w:t>
      </w:r>
      <w:r w:rsidR="00155F17">
        <w:rPr>
          <w:sz w:val="22"/>
          <w:szCs w:val="22"/>
        </w:rPr>
        <w:t>/20 and RS-1/40</w:t>
      </w:r>
      <w:r w:rsidRPr="00824B36">
        <w:rPr>
          <w:sz w:val="22"/>
          <w:szCs w:val="22"/>
        </w:rPr>
        <w:t xml:space="preserve"> Single Family Residence District.</w:t>
      </w:r>
    </w:p>
    <w:p w14:paraId="20146FBA" w14:textId="77777777" w:rsidR="0052654F" w:rsidRPr="00824B36" w:rsidRDefault="0052654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91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A5C7A50" w14:textId="3CBF773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1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r>
      <w:r w:rsidRPr="00824B36">
        <w:rPr>
          <w:sz w:val="22"/>
          <w:szCs w:val="22"/>
          <w:u w:val="single"/>
        </w:rPr>
        <w:t>Side Yards.</w:t>
      </w:r>
      <w:r w:rsidRPr="00824B36">
        <w:rPr>
          <w:sz w:val="22"/>
          <w:szCs w:val="22"/>
        </w:rPr>
        <w:t xml:space="preserve">  There shall be a side yard on each side of a building.  The width of the side yards shall not be less than 25' for four (4) family units or smaller.  Additional side yard equaling five (5) feet per family shall be added to the 25' base dimension.  See §17.20(2).</w:t>
      </w:r>
    </w:p>
    <w:p w14:paraId="184CBE04" w14:textId="77777777" w:rsidR="0052654F" w:rsidRPr="00824B36" w:rsidRDefault="0052654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1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8CD4585" w14:textId="1AA1BE7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1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r>
      <w:r w:rsidRPr="00824B36">
        <w:rPr>
          <w:sz w:val="22"/>
          <w:szCs w:val="22"/>
          <w:u w:val="single"/>
        </w:rPr>
        <w:t>Rear Yard.</w:t>
      </w:r>
      <w:r w:rsidRPr="00824B36">
        <w:rPr>
          <w:sz w:val="22"/>
          <w:szCs w:val="22"/>
        </w:rPr>
        <w:t xml:space="preserve">  The minimum depth of any rear yard shall be 50' for four (4) family units or smaller, except water front lots.  Additional rear yard equaling ten (10) feet per family shall be added to the 50' base dimension.</w:t>
      </w:r>
    </w:p>
    <w:p w14:paraId="4A146772" w14:textId="77777777" w:rsidR="0052654F" w:rsidRPr="00824B36" w:rsidRDefault="0052654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1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5F1062F" w14:textId="555FC2A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1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(e)</w:t>
      </w:r>
      <w:r w:rsidRPr="00824B36">
        <w:rPr>
          <w:sz w:val="22"/>
          <w:szCs w:val="22"/>
        </w:rPr>
        <w:tab/>
      </w:r>
      <w:r w:rsidRPr="00824B36">
        <w:rPr>
          <w:sz w:val="22"/>
          <w:szCs w:val="22"/>
          <w:u w:val="single"/>
        </w:rPr>
        <w:t>Setback Lines.</w:t>
      </w:r>
      <w:r w:rsidRPr="00824B36">
        <w:rPr>
          <w:sz w:val="22"/>
          <w:szCs w:val="22"/>
        </w:rPr>
        <w:t xml:space="preserve">  See §17.23, </w:t>
      </w:r>
      <w:r w:rsidR="00ED1368" w:rsidRPr="00824B36">
        <w:rPr>
          <w:sz w:val="22"/>
          <w:szCs w:val="22"/>
        </w:rPr>
        <w:t xml:space="preserve">and </w:t>
      </w:r>
      <w:r w:rsidRPr="00824B36">
        <w:rPr>
          <w:sz w:val="22"/>
          <w:szCs w:val="22"/>
        </w:rPr>
        <w:t>17.25</w:t>
      </w:r>
      <w:r w:rsidR="00ED1368">
        <w:rPr>
          <w:sz w:val="22"/>
          <w:szCs w:val="22"/>
        </w:rPr>
        <w:t>.</w:t>
      </w:r>
    </w:p>
    <w:p w14:paraId="55BB1CD7" w14:textId="77777777" w:rsidR="0052654F" w:rsidRPr="00824B36" w:rsidRDefault="0052654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A87377B" w14:textId="77777777"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2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(f)</w:t>
      </w:r>
      <w:r w:rsidRPr="00824B36">
        <w:rPr>
          <w:sz w:val="22"/>
          <w:szCs w:val="22"/>
        </w:rPr>
        <w:tab/>
      </w:r>
      <w:r w:rsidRPr="00824B36">
        <w:rPr>
          <w:sz w:val="22"/>
          <w:szCs w:val="22"/>
          <w:u w:val="single"/>
        </w:rPr>
        <w:t>Off Street Parking.</w:t>
      </w:r>
      <w:r w:rsidRPr="00824B36">
        <w:rPr>
          <w:sz w:val="22"/>
          <w:szCs w:val="22"/>
        </w:rPr>
        <w:t xml:space="preserve">  See §17.70-17.72.</w:t>
      </w:r>
    </w:p>
    <w:p w14:paraId="70682DA4" w14:textId="77777777" w:rsidR="00834229" w:rsidRPr="00824B36" w:rsidRDefault="0083422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12" w:hanging="532"/>
        <w:jc w:val="both"/>
        <w:rPr>
          <w:sz w:val="22"/>
          <w:szCs w:val="22"/>
        </w:rPr>
        <w:pPrChange w:id="192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12" w:hanging="532"/>
            <w:jc w:val="both"/>
          </w:pPr>
        </w:pPrChange>
      </w:pPr>
    </w:p>
    <w:p w14:paraId="67ABE31D" w14:textId="4168DF1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192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17.46</w:t>
      </w:r>
      <w:r w:rsidRPr="00824B36">
        <w:rPr>
          <w:sz w:val="22"/>
          <w:szCs w:val="22"/>
        </w:rPr>
        <w:tab/>
      </w:r>
      <w:r w:rsidRPr="00824B36">
        <w:rPr>
          <w:sz w:val="22"/>
          <w:szCs w:val="22"/>
          <w:u w:val="single"/>
        </w:rPr>
        <w:t>RP RESIDENTIAL PLANNED DEVELOPMENT DISTRICT.</w:t>
      </w:r>
    </w:p>
    <w:p w14:paraId="6F423769" w14:textId="77777777" w:rsidR="009A7D51" w:rsidRPr="00824B36" w:rsidRDefault="009A7D5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192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4834B729" w14:textId="5BD8E94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92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PURPOSE.</w:t>
      </w:r>
    </w:p>
    <w:p w14:paraId="2B79976B" w14:textId="77777777" w:rsidR="009A7D51" w:rsidRPr="00824B36" w:rsidRDefault="009A7D5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9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296381C1" w14:textId="1F3F806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2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The purpose of the RP Residential Planned Development District is to provide the means whereby land may be planned and developed as a unit for residential uses under standards and conditions which afford flexibility; encourage good design, open spaces, the preservation of natural features and to minimize the present and future burdens upon the community as a whole which result from poor planning.</w:t>
      </w:r>
    </w:p>
    <w:p w14:paraId="622D278F" w14:textId="77777777" w:rsidR="009A7D51" w:rsidRPr="00824B36" w:rsidRDefault="009A7D5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9758521" w14:textId="14FF4F6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2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In cluster subdivisions, the grouping of residences will permit individual lot sizes to be reduced provided that the overall density within the development is maintained.  The remaining undeveloped area shall be required to remain a common open space, preferably on the shoreline if the subdivision is located in a shore area, in perpetuity.  Such grouping of residences facilitates common water supply and sewage disposal systems.</w:t>
      </w:r>
    </w:p>
    <w:p w14:paraId="2195AEB5" w14:textId="77777777" w:rsidR="009A7D51" w:rsidRPr="00824B36" w:rsidRDefault="009A7D5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C812FC8" w14:textId="74EB81A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3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Such developments shall be site designed as a total unit development and may be developed by subunits in accordance with the approved overall site plan.</w:t>
      </w:r>
    </w:p>
    <w:p w14:paraId="09DAC1F6" w14:textId="77777777" w:rsidR="009A7D51" w:rsidRPr="00824B36" w:rsidRDefault="009A7D5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31301F7" w14:textId="526B60D3" w:rsidR="00AB4FFC"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93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r>
      <w:r w:rsidR="00155F17">
        <w:rPr>
          <w:sz w:val="22"/>
          <w:szCs w:val="22"/>
        </w:rPr>
        <w:t>GENERAL</w:t>
      </w:r>
      <w:r w:rsidR="00155F17" w:rsidRPr="00824B36">
        <w:rPr>
          <w:sz w:val="22"/>
          <w:szCs w:val="22"/>
        </w:rPr>
        <w:t xml:space="preserve"> </w:t>
      </w:r>
      <w:r w:rsidR="00155F17">
        <w:rPr>
          <w:sz w:val="22"/>
          <w:szCs w:val="22"/>
        </w:rPr>
        <w:t>REQUIREMENTS</w:t>
      </w:r>
      <w:r w:rsidRPr="00824B36">
        <w:rPr>
          <w:sz w:val="22"/>
          <w:szCs w:val="22"/>
        </w:rPr>
        <w:t>.  A site plan of a continuous area of no less than 20 acres shall be submitted at the time the zone change is requested.  The site plan shall be</w:t>
      </w:r>
      <w:r w:rsidR="00E53A21" w:rsidRPr="00824B36">
        <w:rPr>
          <w:sz w:val="22"/>
          <w:szCs w:val="22"/>
        </w:rPr>
        <w:t xml:space="preserve"> acted upon by the Planning Commission</w:t>
      </w:r>
      <w:r w:rsidRPr="00824B36">
        <w:rPr>
          <w:sz w:val="22"/>
          <w:szCs w:val="22"/>
        </w:rPr>
        <w:t xml:space="preserve"> in accordance with §17.9</w:t>
      </w:r>
      <w:r w:rsidR="0008270C">
        <w:rPr>
          <w:sz w:val="22"/>
          <w:szCs w:val="22"/>
        </w:rPr>
        <w:t>0</w:t>
      </w:r>
      <w:r w:rsidRPr="00824B36">
        <w:rPr>
          <w:sz w:val="22"/>
          <w:szCs w:val="22"/>
        </w:rPr>
        <w:t xml:space="preserve"> of this chapter.  </w:t>
      </w:r>
    </w:p>
    <w:p w14:paraId="7C6E7077" w14:textId="77777777" w:rsidR="009A7D51" w:rsidRPr="00824B36" w:rsidRDefault="009A7D5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9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6B3F59AA" w14:textId="793E124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93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t>PERMITTED USES.</w:t>
      </w:r>
      <w:r w:rsidR="00155F17" w:rsidRPr="00155F17">
        <w:rPr>
          <w:sz w:val="22"/>
          <w:szCs w:val="22"/>
        </w:rPr>
        <w:t xml:space="preserve"> </w:t>
      </w:r>
      <w:r w:rsidR="00155F17">
        <w:rPr>
          <w:sz w:val="22"/>
          <w:szCs w:val="22"/>
        </w:rPr>
        <w:t>Only the following uses are permitted in the RP District:</w:t>
      </w:r>
    </w:p>
    <w:p w14:paraId="5D5161E0" w14:textId="77777777" w:rsidR="009A7D51" w:rsidRPr="00824B36" w:rsidRDefault="009A7D5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9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85FAF0A" w14:textId="6AA7A8D1" w:rsidR="00155F17" w:rsidRDefault="00DB1954">
      <w:pPr>
        <w:numPr>
          <w:ilvl w:val="0"/>
          <w:numId w:val="15"/>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36" w:author="LuAnn" w:date="2023-04-03T08:48:00Z">
          <w:pPr>
            <w:widowControl w:val="0"/>
            <w:numPr>
              <w:numId w:val="15"/>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Clustered single family lot developments.</w:t>
      </w:r>
    </w:p>
    <w:p w14:paraId="3D043A95" w14:textId="77777777" w:rsidR="009A7D51" w:rsidRDefault="009A7D5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sz w:val="22"/>
          <w:szCs w:val="22"/>
        </w:rPr>
        <w:pPrChange w:id="193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09CAFC36" w14:textId="6F027139" w:rsidR="00155F17" w:rsidRDefault="00155F17">
      <w:pPr>
        <w:numPr>
          <w:ilvl w:val="0"/>
          <w:numId w:val="15"/>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38" w:author="LuAnn" w:date="2023-04-03T08:48:00Z">
          <w:pPr>
            <w:widowControl w:val="0"/>
            <w:numPr>
              <w:numId w:val="15"/>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T</w:t>
      </w:r>
      <w:r w:rsidR="00DB1954" w:rsidRPr="00824B36">
        <w:rPr>
          <w:sz w:val="22"/>
          <w:szCs w:val="22"/>
        </w:rPr>
        <w:t>wo family dwellings.</w:t>
      </w:r>
    </w:p>
    <w:p w14:paraId="4BBE779D" w14:textId="77777777" w:rsidR="009A7D51" w:rsidRDefault="009A7D5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193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4B3A548C" w14:textId="2D177920" w:rsidR="00155F17" w:rsidRDefault="00DB1954">
      <w:pPr>
        <w:numPr>
          <w:ilvl w:val="0"/>
          <w:numId w:val="15"/>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40" w:author="LuAnn" w:date="2023-04-03T08:48:00Z">
          <w:pPr>
            <w:widowControl w:val="0"/>
            <w:numPr>
              <w:numId w:val="15"/>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Multifamily dwellings.</w:t>
      </w:r>
    </w:p>
    <w:p w14:paraId="788E7A18" w14:textId="77777777" w:rsidR="009A7D51" w:rsidRDefault="009A7D5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94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17CA49CA" w14:textId="157BE17E" w:rsidR="00155F17" w:rsidRDefault="00DB1954">
      <w:pPr>
        <w:numPr>
          <w:ilvl w:val="0"/>
          <w:numId w:val="15"/>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42" w:author="LuAnn" w:date="2023-04-03T08:48:00Z">
          <w:pPr>
            <w:widowControl w:val="0"/>
            <w:numPr>
              <w:numId w:val="15"/>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Any permitted use in the RS-1 Single Family Residence District.</w:t>
      </w:r>
    </w:p>
    <w:p w14:paraId="4C8660B6" w14:textId="77777777" w:rsidR="009A7D51" w:rsidRDefault="009A7D5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94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67D966F" w14:textId="3A596B93" w:rsidR="00155F17" w:rsidRDefault="00DB1954">
      <w:pPr>
        <w:numPr>
          <w:ilvl w:val="0"/>
          <w:numId w:val="15"/>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44" w:author="LuAnn" w:date="2023-04-03T08:48:00Z">
          <w:pPr>
            <w:widowControl w:val="0"/>
            <w:numPr>
              <w:numId w:val="15"/>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Accessory uses, structures and amenities in the approved development plan.</w:t>
      </w:r>
    </w:p>
    <w:p w14:paraId="1380B35B" w14:textId="77777777" w:rsidR="009A7D51" w:rsidRDefault="009A7D5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94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B01082C" w14:textId="0FB857FC" w:rsidR="00155F17" w:rsidRDefault="00DB1954">
      <w:pPr>
        <w:numPr>
          <w:ilvl w:val="0"/>
          <w:numId w:val="15"/>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46" w:author="LuAnn" w:date="2023-04-03T08:48:00Z">
          <w:pPr>
            <w:widowControl w:val="0"/>
            <w:numPr>
              <w:numId w:val="15"/>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Retail consumer goods, sales and service.</w:t>
      </w:r>
    </w:p>
    <w:p w14:paraId="2E142967" w14:textId="77777777" w:rsidR="009A7D51" w:rsidRDefault="009A7D5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94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1A376BF" w14:textId="685ED255" w:rsidR="00155F17" w:rsidRDefault="00DB1954">
      <w:pPr>
        <w:numPr>
          <w:ilvl w:val="0"/>
          <w:numId w:val="15"/>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48" w:author="LuAnn" w:date="2023-04-03T08:48:00Z">
          <w:pPr>
            <w:widowControl w:val="0"/>
            <w:numPr>
              <w:numId w:val="15"/>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 xml:space="preserve">Bed and Breakfast Establishment, Tourist Rooming House, and Boarding House, </w:t>
      </w:r>
      <w:r w:rsidR="0021125A">
        <w:rPr>
          <w:sz w:val="22"/>
          <w:szCs w:val="22"/>
        </w:rPr>
        <w:t xml:space="preserve">  s</w:t>
      </w:r>
      <w:r w:rsidRPr="00824B36">
        <w:rPr>
          <w:sz w:val="22"/>
          <w:szCs w:val="22"/>
        </w:rPr>
        <w:t>ubject to Chapter 254.61 Wis. Stats.</w:t>
      </w:r>
    </w:p>
    <w:p w14:paraId="18B7FA6C" w14:textId="77777777" w:rsidR="009A7D51" w:rsidRDefault="009A7D5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94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70F5368" w14:textId="77777777" w:rsidR="00155F17" w:rsidRPr="00824B36" w:rsidRDefault="0021125A">
      <w:pPr>
        <w:numPr>
          <w:ilvl w:val="0"/>
          <w:numId w:val="15"/>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50" w:author="LuAnn" w:date="2023-04-03T08:48:00Z">
          <w:pPr>
            <w:widowControl w:val="0"/>
            <w:numPr>
              <w:numId w:val="15"/>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Condominiums.</w:t>
      </w:r>
    </w:p>
    <w:p w14:paraId="71FF8456" w14:textId="77777777" w:rsidR="00834229" w:rsidRPr="00824B36" w:rsidRDefault="0083422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5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284C2FC" w14:textId="0215BB7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95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(4)</w:t>
      </w:r>
      <w:r w:rsidRPr="00824B36">
        <w:rPr>
          <w:sz w:val="22"/>
          <w:szCs w:val="22"/>
        </w:rPr>
        <w:tab/>
        <w:t>HEIGHT, YARD, AREA AND OTHER REQUIREMENTS.</w:t>
      </w:r>
    </w:p>
    <w:p w14:paraId="16C49DE4"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19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6A39458A" w14:textId="6A56E5A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5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r>
      <w:r w:rsidRPr="00824B36">
        <w:rPr>
          <w:sz w:val="22"/>
          <w:szCs w:val="22"/>
          <w:u w:val="single"/>
        </w:rPr>
        <w:t>Height.</w:t>
      </w:r>
      <w:r w:rsidRPr="00824B36">
        <w:rPr>
          <w:sz w:val="22"/>
          <w:szCs w:val="22"/>
        </w:rPr>
        <w:t xml:space="preserve">  Except as otherwise provided in this chapter, no building shall exceed a height of 35'.  See §17.22.</w:t>
      </w:r>
    </w:p>
    <w:p w14:paraId="22B46B2B"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5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22DB30C" w14:textId="1238A9C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5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r>
      <w:r w:rsidRPr="00824B36">
        <w:rPr>
          <w:sz w:val="22"/>
          <w:szCs w:val="22"/>
          <w:u w:val="single"/>
        </w:rPr>
        <w:t>Floor Area.</w:t>
      </w:r>
      <w:r w:rsidRPr="00824B36">
        <w:rPr>
          <w:sz w:val="22"/>
          <w:szCs w:val="22"/>
        </w:rPr>
        <w:t xml:space="preserve">  Buildings used in whole or in part for residential purposes which are hereafter erected, moved or structurally altered shall have a floor area as follows:</w:t>
      </w:r>
    </w:p>
    <w:p w14:paraId="22D6C2CA"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5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E3AAD20" w14:textId="316092D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9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 xml:space="preserve">Minimum 1,200 </w:t>
      </w:r>
      <w:r w:rsidR="00933394" w:rsidRPr="00824B36">
        <w:rPr>
          <w:sz w:val="22"/>
          <w:szCs w:val="22"/>
        </w:rPr>
        <w:t>square feet</w:t>
      </w:r>
      <w:r w:rsidRPr="00824B36">
        <w:rPr>
          <w:sz w:val="22"/>
          <w:szCs w:val="22"/>
        </w:rPr>
        <w:t xml:space="preserve"> for single family dwellings.</w:t>
      </w:r>
    </w:p>
    <w:p w14:paraId="60EE50EB"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95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C106F54" w14:textId="30F1AF8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96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 xml:space="preserve">Minimum 1,000 </w:t>
      </w:r>
      <w:r w:rsidR="00933394" w:rsidRPr="00824B36">
        <w:rPr>
          <w:sz w:val="22"/>
          <w:szCs w:val="22"/>
        </w:rPr>
        <w:t>square feet</w:t>
      </w:r>
      <w:r w:rsidRPr="00824B36">
        <w:rPr>
          <w:sz w:val="22"/>
          <w:szCs w:val="22"/>
        </w:rPr>
        <w:t xml:space="preserve"> for row houses.</w:t>
      </w:r>
    </w:p>
    <w:p w14:paraId="42E6B723"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96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2D8BC707" w14:textId="635C4A4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96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3.</w:t>
      </w:r>
      <w:r w:rsidRPr="00824B36">
        <w:rPr>
          <w:sz w:val="22"/>
          <w:szCs w:val="22"/>
        </w:rPr>
        <w:tab/>
        <w:t xml:space="preserve">Minimum 600 </w:t>
      </w:r>
      <w:r w:rsidR="00933394" w:rsidRPr="00824B36">
        <w:rPr>
          <w:sz w:val="22"/>
          <w:szCs w:val="22"/>
        </w:rPr>
        <w:t>square feet</w:t>
      </w:r>
      <w:r w:rsidRPr="00824B36">
        <w:rPr>
          <w:sz w:val="22"/>
          <w:szCs w:val="22"/>
        </w:rPr>
        <w:t xml:space="preserve"> for each apartment.</w:t>
      </w:r>
    </w:p>
    <w:p w14:paraId="669A6540"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96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65F2564" w14:textId="30EF464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6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r>
      <w:r w:rsidRPr="00824B36">
        <w:rPr>
          <w:sz w:val="22"/>
          <w:szCs w:val="22"/>
          <w:u w:val="single"/>
        </w:rPr>
        <w:t>Park Area.</w:t>
      </w:r>
      <w:r w:rsidRPr="00824B36">
        <w:rPr>
          <w:sz w:val="22"/>
          <w:szCs w:val="22"/>
        </w:rPr>
        <w:t xml:space="preserve">  The minimum of open space or excess land not used for lots or streets shall be 20% of any platted subdivision and shall be dedicated in perpetuity to remain in open space.  This may be accomplished by conveyance in common to each of the owners of lots in the development or to a corporation formed by them, or by dedication to and the acceptance by County, town or municipality.  If the land is to be conveyed to owners of lots in the development, a homeowners' association or similar legally constituted body shall be created to maintain the open space land.  Any restriction placed on platted land by covenant, grant of easement or any other manner which was required by a public body or which names a public body as grantee, </w:t>
      </w:r>
      <w:proofErr w:type="spellStart"/>
      <w:r w:rsidRPr="00824B36">
        <w:rPr>
          <w:sz w:val="22"/>
          <w:szCs w:val="22"/>
        </w:rPr>
        <w:t>promisee</w:t>
      </w:r>
      <w:proofErr w:type="spellEnd"/>
      <w:r w:rsidRPr="00824B36">
        <w:rPr>
          <w:sz w:val="22"/>
          <w:szCs w:val="22"/>
        </w:rPr>
        <w:t xml:space="preserve"> or beneficiary, shall vest in the public body the right to enforce the restriction at law or in equity against anyone who has or acquires an interest in the land subject to the restriction.</w:t>
      </w:r>
    </w:p>
    <w:p w14:paraId="6667655C"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6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B2A62F7" w14:textId="1A47E6C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u w:val="single"/>
        </w:rPr>
        <w:pPrChange w:id="196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r>
      <w:r w:rsidRPr="00824B36">
        <w:rPr>
          <w:sz w:val="22"/>
          <w:szCs w:val="22"/>
          <w:u w:val="single"/>
        </w:rPr>
        <w:t>Lot Area and Width.</w:t>
      </w:r>
    </w:p>
    <w:p w14:paraId="536D0D79"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6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4237E50" w14:textId="5F41573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96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For lots not served by public sewer, the minimum size shall be governed by COMM 83, Wis. Adm. Code, and the minimum width shall be 75' for single family residences and 150' for multiple family residences.</w:t>
      </w:r>
    </w:p>
    <w:p w14:paraId="68BCC1C2"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96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70B1A225" w14:textId="127258D8" w:rsidR="00DB1954" w:rsidRDefault="00060C8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97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Pr>
          <w:sz w:val="22"/>
          <w:szCs w:val="22"/>
        </w:rPr>
        <w:t>2</w:t>
      </w:r>
      <w:r w:rsidR="00DB1954" w:rsidRPr="00824B36">
        <w:rPr>
          <w:sz w:val="22"/>
          <w:szCs w:val="22"/>
        </w:rPr>
        <w:t>.</w:t>
      </w:r>
      <w:r w:rsidR="00DB1954" w:rsidRPr="00824B36">
        <w:rPr>
          <w:sz w:val="22"/>
          <w:szCs w:val="22"/>
        </w:rPr>
        <w:tab/>
        <w:t>The minimum width shall be:</w:t>
      </w:r>
    </w:p>
    <w:p w14:paraId="47C71974"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97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9A65289" w14:textId="27E53BB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rPr>
          <w:sz w:val="22"/>
          <w:szCs w:val="22"/>
        </w:rPr>
        <w:pPrChange w:id="197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pPr>
        </w:pPrChange>
      </w:pPr>
      <w:r w:rsidRPr="00824B36">
        <w:rPr>
          <w:sz w:val="22"/>
          <w:szCs w:val="22"/>
        </w:rPr>
        <w:t>a.</w:t>
      </w:r>
      <w:r w:rsidRPr="00824B36">
        <w:rPr>
          <w:sz w:val="22"/>
          <w:szCs w:val="22"/>
        </w:rPr>
        <w:tab/>
      </w:r>
      <w:r w:rsidR="007E7B28">
        <w:rPr>
          <w:sz w:val="22"/>
          <w:szCs w:val="22"/>
        </w:rPr>
        <w:t>7</w:t>
      </w:r>
      <w:r w:rsidRPr="00824B36">
        <w:rPr>
          <w:sz w:val="22"/>
          <w:szCs w:val="22"/>
        </w:rPr>
        <w:t>5' for single family residences.</w:t>
      </w:r>
    </w:p>
    <w:p w14:paraId="202FA136"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rPr>
          <w:sz w:val="22"/>
          <w:szCs w:val="22"/>
        </w:rPr>
        <w:pPrChange w:id="197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pPr>
        </w:pPrChange>
      </w:pPr>
    </w:p>
    <w:p w14:paraId="2CB93D98" w14:textId="166A045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rPr>
          <w:sz w:val="22"/>
          <w:szCs w:val="22"/>
        </w:rPr>
        <w:pPrChange w:id="19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pPr>
        </w:pPrChange>
      </w:pPr>
      <w:r w:rsidRPr="00824B36">
        <w:rPr>
          <w:sz w:val="22"/>
          <w:szCs w:val="22"/>
        </w:rPr>
        <w:t>b.</w:t>
      </w:r>
      <w:r w:rsidRPr="00824B36">
        <w:rPr>
          <w:sz w:val="22"/>
          <w:szCs w:val="22"/>
        </w:rPr>
        <w:tab/>
        <w:t>1</w:t>
      </w:r>
      <w:r w:rsidR="007E7B28">
        <w:rPr>
          <w:sz w:val="22"/>
          <w:szCs w:val="22"/>
        </w:rPr>
        <w:t>5</w:t>
      </w:r>
      <w:r w:rsidRPr="00824B36">
        <w:rPr>
          <w:sz w:val="22"/>
          <w:szCs w:val="22"/>
        </w:rPr>
        <w:t>0' for row house or apartment development.</w:t>
      </w:r>
    </w:p>
    <w:p w14:paraId="7C34595C"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rPr>
          <w:sz w:val="22"/>
          <w:szCs w:val="22"/>
        </w:rPr>
        <w:pPrChange w:id="197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pPr>
        </w:pPrChange>
      </w:pPr>
    </w:p>
    <w:p w14:paraId="597CB24E" w14:textId="06DAE42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7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(e)</w:t>
      </w:r>
      <w:r w:rsidRPr="00824B36">
        <w:rPr>
          <w:sz w:val="22"/>
          <w:szCs w:val="22"/>
        </w:rPr>
        <w:tab/>
      </w:r>
      <w:r w:rsidRPr="00824B36">
        <w:rPr>
          <w:sz w:val="22"/>
          <w:szCs w:val="22"/>
          <w:u w:val="single"/>
        </w:rPr>
        <w:t>Side Yards.</w:t>
      </w:r>
      <w:r w:rsidRPr="00824B36">
        <w:rPr>
          <w:sz w:val="22"/>
          <w:szCs w:val="22"/>
        </w:rPr>
        <w:t xml:space="preserve">  There shall be a side yard on each side of a building having a minimum width of 10' except a corner lot shall have a side yard of 30' from the street right-of-way.   See §17.20(2).</w:t>
      </w:r>
    </w:p>
    <w:p w14:paraId="166F1DDC"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7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FD13C1F" w14:textId="5945A13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7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(f)</w:t>
      </w:r>
      <w:r w:rsidRPr="00824B36">
        <w:rPr>
          <w:sz w:val="22"/>
          <w:szCs w:val="22"/>
        </w:rPr>
        <w:tab/>
      </w:r>
      <w:r w:rsidRPr="00824B36">
        <w:rPr>
          <w:sz w:val="22"/>
          <w:szCs w:val="22"/>
          <w:u w:val="single"/>
        </w:rPr>
        <w:t>Rear Yard.</w:t>
      </w:r>
      <w:r w:rsidRPr="00824B36">
        <w:rPr>
          <w:sz w:val="22"/>
          <w:szCs w:val="22"/>
        </w:rPr>
        <w:t xml:space="preserve">  The minimum depth of any rear yard shall be 50'.</w:t>
      </w:r>
    </w:p>
    <w:p w14:paraId="5F46DCC0"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7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8FC2650" w14:textId="78B4FE1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u w:val="single"/>
        </w:rPr>
        <w:pPrChange w:id="198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(g)</w:t>
      </w:r>
      <w:r w:rsidRPr="00824B36">
        <w:rPr>
          <w:sz w:val="22"/>
          <w:szCs w:val="22"/>
        </w:rPr>
        <w:tab/>
      </w:r>
      <w:r w:rsidRPr="00824B36">
        <w:rPr>
          <w:sz w:val="22"/>
          <w:szCs w:val="22"/>
          <w:u w:val="single"/>
        </w:rPr>
        <w:t>Setback Lines.</w:t>
      </w:r>
    </w:p>
    <w:p w14:paraId="5285E060"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8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C56959E" w14:textId="77777777"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198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Highways.  See §17.23 and 17.25.</w:t>
      </w:r>
    </w:p>
    <w:p w14:paraId="60B69DF8" w14:textId="77777777" w:rsidR="00834229" w:rsidRPr="00824B36" w:rsidRDefault="0083422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98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8D72F8C" w14:textId="6F02B02F" w:rsidR="00DB1954" w:rsidRDefault="00DB1954">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1984"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17.47</w:t>
      </w:r>
      <w:r w:rsidR="00B0112A">
        <w:rPr>
          <w:sz w:val="22"/>
          <w:szCs w:val="22"/>
        </w:rPr>
        <w:tab/>
      </w:r>
      <w:r w:rsidRPr="00824B36">
        <w:rPr>
          <w:sz w:val="22"/>
          <w:szCs w:val="22"/>
          <w:u w:val="single"/>
        </w:rPr>
        <w:t>CV CONSERVANCY DISTRICT.</w:t>
      </w:r>
    </w:p>
    <w:p w14:paraId="552DED30" w14:textId="77777777" w:rsidR="00B0112A" w:rsidRPr="00824B36" w:rsidRDefault="00B0112A">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1985"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24802BF" w14:textId="353D51E4" w:rsidR="00AB4FFC"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rPr>
          <w:sz w:val="22"/>
          <w:szCs w:val="22"/>
        </w:rPr>
        <w:pPrChange w:id="198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pPr>
        </w:pPrChange>
      </w:pPr>
      <w:r w:rsidRPr="00824B36">
        <w:rPr>
          <w:sz w:val="22"/>
          <w:szCs w:val="22"/>
        </w:rPr>
        <w:t>(1)</w:t>
      </w:r>
      <w:r w:rsidRPr="00824B36">
        <w:rPr>
          <w:sz w:val="22"/>
          <w:szCs w:val="22"/>
        </w:rPr>
        <w:tab/>
        <w:t xml:space="preserve">PURPOSE.  The Conservancy District provides for the protection of the environment and conservation of natural resources of this </w:t>
      </w:r>
      <w:r w:rsidR="00AB4FFC" w:rsidRPr="00824B36">
        <w:rPr>
          <w:sz w:val="22"/>
          <w:szCs w:val="22"/>
        </w:rPr>
        <w:t>Town</w:t>
      </w:r>
      <w:r w:rsidRPr="00824B36">
        <w:rPr>
          <w:sz w:val="22"/>
          <w:szCs w:val="22"/>
        </w:rPr>
        <w:t xml:space="preserve">.  Generally, this includes swamps, marshlands and areas where the highest groundwater is at or near the surface of the ground. </w:t>
      </w:r>
    </w:p>
    <w:p w14:paraId="0C7B67A1"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46"/>
        <w:jc w:val="both"/>
        <w:rPr>
          <w:sz w:val="22"/>
          <w:szCs w:val="22"/>
        </w:rPr>
        <w:pPrChange w:id="198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46"/>
            <w:jc w:val="both"/>
          </w:pPr>
        </w:pPrChange>
      </w:pPr>
    </w:p>
    <w:p w14:paraId="2F9E4104" w14:textId="19D5F18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rPr>
          <w:sz w:val="22"/>
          <w:szCs w:val="22"/>
        </w:rPr>
        <w:pPrChange w:id="198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pPr>
        </w:pPrChange>
      </w:pPr>
      <w:r w:rsidRPr="00824B36">
        <w:rPr>
          <w:sz w:val="22"/>
          <w:szCs w:val="22"/>
        </w:rPr>
        <w:t>(2)</w:t>
      </w:r>
      <w:r w:rsidRPr="00824B36">
        <w:rPr>
          <w:sz w:val="22"/>
          <w:szCs w:val="22"/>
        </w:rPr>
        <w:tab/>
        <w:t>PERMITTED USES.</w:t>
      </w:r>
      <w:r w:rsidR="0021125A" w:rsidRPr="0021125A">
        <w:rPr>
          <w:sz w:val="22"/>
          <w:szCs w:val="22"/>
        </w:rPr>
        <w:t xml:space="preserve"> </w:t>
      </w:r>
      <w:r w:rsidR="0021125A">
        <w:rPr>
          <w:sz w:val="22"/>
          <w:szCs w:val="22"/>
        </w:rPr>
        <w:t>Only the following uses are permitted in the CV District:</w:t>
      </w:r>
    </w:p>
    <w:p w14:paraId="3F9E8202"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rPr>
          <w:sz w:val="22"/>
          <w:szCs w:val="22"/>
        </w:rPr>
        <w:pPrChange w:id="198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pPr>
        </w:pPrChange>
      </w:pPr>
    </w:p>
    <w:p w14:paraId="6530F1F2" w14:textId="4589668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9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Forestry.</w:t>
      </w:r>
    </w:p>
    <w:p w14:paraId="432ED7E1"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9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1BEB34C" w14:textId="51C692B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9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Grazing livestock.</w:t>
      </w:r>
    </w:p>
    <w:p w14:paraId="49F7E8CC"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9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BF1310B" w14:textId="303B828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Harvesting wild crops, such as wild hay, ferns, moss, berries and tree fruits.</w:t>
      </w:r>
    </w:p>
    <w:p w14:paraId="760BEC14"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9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EF342F1" w14:textId="4F33312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9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t>Hiking trails and bridle paths.</w:t>
      </w:r>
    </w:p>
    <w:p w14:paraId="79F0B8BE"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9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55C107C" w14:textId="7198363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9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(e)</w:t>
      </w:r>
      <w:r w:rsidRPr="00824B36">
        <w:rPr>
          <w:sz w:val="22"/>
          <w:szCs w:val="22"/>
        </w:rPr>
        <w:tab/>
        <w:t>Hunting, fishing and trapping.</w:t>
      </w:r>
    </w:p>
    <w:p w14:paraId="77643EC1"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199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7F14555" w14:textId="2EB9C3F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0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(f)</w:t>
      </w:r>
      <w:r w:rsidRPr="00824B36">
        <w:rPr>
          <w:sz w:val="22"/>
          <w:szCs w:val="22"/>
        </w:rPr>
        <w:tab/>
        <w:t>Hydroelectric power stations, dams and other structures for the use or control of flowing water.</w:t>
      </w:r>
    </w:p>
    <w:p w14:paraId="279F10EE"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0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DFD9103" w14:textId="0A957AC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0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(g)</w:t>
      </w:r>
      <w:r w:rsidRPr="00824B36">
        <w:rPr>
          <w:sz w:val="22"/>
          <w:szCs w:val="22"/>
        </w:rPr>
        <w:tab/>
        <w:t>Open type shelters for public use and nonresidential buildings or structures used in conjunction with the raising of wildlife and fish and the practice of forestry.  This shall include buildings and structures used by the public and semipublic agencies or groups for research in, or the rehabilitation of, natural resources.</w:t>
      </w:r>
    </w:p>
    <w:p w14:paraId="239418CF"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0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3B116B4" w14:textId="2FD147F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0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(h)</w:t>
      </w:r>
      <w:r w:rsidRPr="00824B36">
        <w:rPr>
          <w:sz w:val="22"/>
          <w:szCs w:val="22"/>
        </w:rPr>
        <w:tab/>
        <w:t>Telephone, telegraph and power transmission and distribution lines and necessary appurtenant structures.</w:t>
      </w:r>
    </w:p>
    <w:p w14:paraId="0AC3BB1C"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0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BC0BF8C" w14:textId="4019BD7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0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w:t>
      </w:r>
      <w:proofErr w:type="spellStart"/>
      <w:r w:rsidRPr="00824B36">
        <w:rPr>
          <w:sz w:val="22"/>
          <w:szCs w:val="22"/>
        </w:rPr>
        <w:t>i</w:t>
      </w:r>
      <w:proofErr w:type="spellEnd"/>
      <w:r w:rsidRPr="00824B36">
        <w:rPr>
          <w:sz w:val="22"/>
          <w:szCs w:val="22"/>
        </w:rPr>
        <w:t>)</w:t>
      </w:r>
      <w:r w:rsidRPr="00824B36">
        <w:rPr>
          <w:sz w:val="22"/>
          <w:szCs w:val="22"/>
        </w:rPr>
        <w:tab/>
        <w:t>Wildlife preserves, refuges and habitat development.</w:t>
      </w:r>
    </w:p>
    <w:p w14:paraId="36864D0E"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0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C8134A1" w14:textId="7606809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rPr>
          <w:sz w:val="22"/>
          <w:szCs w:val="22"/>
        </w:rPr>
        <w:pPrChange w:id="200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pPr>
        </w:pPrChange>
      </w:pPr>
      <w:r w:rsidRPr="00824B36">
        <w:rPr>
          <w:sz w:val="22"/>
          <w:szCs w:val="22"/>
        </w:rPr>
        <w:t>(3)</w:t>
      </w:r>
      <w:r w:rsidRPr="00824B36">
        <w:rPr>
          <w:sz w:val="22"/>
          <w:szCs w:val="22"/>
        </w:rPr>
        <w:tab/>
        <w:t xml:space="preserve">SETBACK LINES.  See §17.23, </w:t>
      </w:r>
      <w:r w:rsidR="0077466C" w:rsidRPr="00824B36">
        <w:rPr>
          <w:sz w:val="22"/>
          <w:szCs w:val="22"/>
        </w:rPr>
        <w:t xml:space="preserve">and </w:t>
      </w:r>
      <w:r w:rsidR="0077466C">
        <w:rPr>
          <w:sz w:val="22"/>
          <w:szCs w:val="22"/>
        </w:rPr>
        <w:t>17.25.</w:t>
      </w:r>
    </w:p>
    <w:p w14:paraId="727F2F1D"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rPr>
          <w:sz w:val="22"/>
          <w:szCs w:val="22"/>
        </w:rPr>
        <w:pPrChange w:id="200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pPr>
        </w:pPrChange>
      </w:pPr>
    </w:p>
    <w:p w14:paraId="23CCC501" w14:textId="77777777"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rPr>
          <w:sz w:val="22"/>
          <w:szCs w:val="22"/>
        </w:rPr>
        <w:pPrChange w:id="201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pPr>
        </w:pPrChange>
      </w:pPr>
      <w:r w:rsidRPr="00824B36">
        <w:rPr>
          <w:sz w:val="22"/>
          <w:szCs w:val="22"/>
        </w:rPr>
        <w:t>(4)</w:t>
      </w:r>
      <w:r w:rsidRPr="00824B36">
        <w:rPr>
          <w:sz w:val="22"/>
          <w:szCs w:val="22"/>
        </w:rPr>
        <w:tab/>
        <w:t>OFF STREET PARKING.  See §17.70-17.72.</w:t>
      </w:r>
    </w:p>
    <w:p w14:paraId="01AE79E7" w14:textId="77777777" w:rsidR="00834229" w:rsidRPr="00824B36" w:rsidRDefault="00834229">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rPr>
          <w:sz w:val="22"/>
          <w:szCs w:val="22"/>
        </w:rPr>
        <w:pPrChange w:id="20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36"/>
            <w:jc w:val="both"/>
          </w:pPr>
        </w:pPrChange>
      </w:pPr>
    </w:p>
    <w:p w14:paraId="1D8751C9" w14:textId="48C16D6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201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17.48</w:t>
      </w:r>
      <w:r w:rsidRPr="00824B36">
        <w:rPr>
          <w:sz w:val="22"/>
          <w:szCs w:val="22"/>
        </w:rPr>
        <w:tab/>
      </w:r>
      <w:r w:rsidRPr="00824B36">
        <w:rPr>
          <w:sz w:val="22"/>
          <w:szCs w:val="22"/>
          <w:u w:val="single"/>
        </w:rPr>
        <w:t>RC RECREATION DISTRICT.</w:t>
      </w:r>
    </w:p>
    <w:p w14:paraId="3F8E9289"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201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6B594EB5" w14:textId="7D651E2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01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PURPOSE.  This district is intended to provide for the orderly and attractive grouping of recreation-oriented establishments, facilities and structures.</w:t>
      </w:r>
    </w:p>
    <w:p w14:paraId="2B4310DE"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01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5C2D598F" w14:textId="13E39F9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01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PERMITTED USES.</w:t>
      </w:r>
      <w:r w:rsidR="0021125A">
        <w:rPr>
          <w:sz w:val="22"/>
          <w:szCs w:val="22"/>
        </w:rPr>
        <w:t xml:space="preserve">  Only the following uses are permitted in the RC District:</w:t>
      </w:r>
    </w:p>
    <w:p w14:paraId="1E6E6F39"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01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52D19AB0" w14:textId="15931588" w:rsidR="00E166B7" w:rsidRDefault="00E166B7">
      <w:pPr>
        <w:numPr>
          <w:ilvl w:val="0"/>
          <w:numId w:val="16"/>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18" w:author="LuAnn" w:date="2023-04-03T08:48:00Z">
          <w:pPr>
            <w:widowControl w:val="0"/>
            <w:numPr>
              <w:numId w:val="16"/>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E166B7">
        <w:rPr>
          <w:sz w:val="22"/>
          <w:szCs w:val="22"/>
        </w:rPr>
        <w:t>Agriculture and other open land uses, including beekeeping, field crops, forestry, orchards and wild crop harvesting, truck farming, horticulture or viticulture, but not livestock as defined in Wis. Admin. Code ATCP51.</w:t>
      </w:r>
    </w:p>
    <w:p w14:paraId="46ADCCCF" w14:textId="77777777" w:rsidR="00B0112A" w:rsidRPr="00E166B7"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sz w:val="22"/>
          <w:szCs w:val="22"/>
        </w:rPr>
        <w:pPrChange w:id="20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4E2846AD" w14:textId="5877A5D3" w:rsidR="0021125A" w:rsidRDefault="00DB1954">
      <w:pPr>
        <w:numPr>
          <w:ilvl w:val="0"/>
          <w:numId w:val="16"/>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20" w:author="LuAnn" w:date="2023-04-03T08:48:00Z">
          <w:pPr>
            <w:widowControl w:val="0"/>
            <w:numPr>
              <w:numId w:val="16"/>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Any use permitted in the Conservancy District.</w:t>
      </w:r>
    </w:p>
    <w:p w14:paraId="01217901"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2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A2C3489" w14:textId="58096B58" w:rsidR="0021125A" w:rsidRDefault="00DB1954">
      <w:pPr>
        <w:numPr>
          <w:ilvl w:val="0"/>
          <w:numId w:val="16"/>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22" w:author="LuAnn" w:date="2023-04-03T08:48:00Z">
          <w:pPr>
            <w:widowControl w:val="0"/>
            <w:numPr>
              <w:numId w:val="16"/>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One camping trailer, park unit, mobile camper or houseboat for temporary parking and living purposes for the caretaker or owner and his family only.</w:t>
      </w:r>
    </w:p>
    <w:p w14:paraId="7C67FF35"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2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CE855DF" w14:textId="6125EA85" w:rsidR="0021125A" w:rsidRDefault="00DB1954">
      <w:pPr>
        <w:numPr>
          <w:ilvl w:val="0"/>
          <w:numId w:val="16"/>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24" w:author="LuAnn" w:date="2023-04-03T08:48:00Z">
          <w:pPr>
            <w:widowControl w:val="0"/>
            <w:numPr>
              <w:numId w:val="16"/>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 xml:space="preserve">Fish hatcheries and farm ponds subject to the conditions contained in </w:t>
      </w:r>
      <w:r w:rsidRPr="0077466C">
        <w:rPr>
          <w:sz w:val="22"/>
          <w:szCs w:val="22"/>
        </w:rPr>
        <w:t>§17.43(2)(l)</w:t>
      </w:r>
      <w:r w:rsidRPr="00824B36">
        <w:rPr>
          <w:sz w:val="22"/>
          <w:szCs w:val="22"/>
        </w:rPr>
        <w:t xml:space="preserve"> of this chapter.</w:t>
      </w:r>
    </w:p>
    <w:p w14:paraId="06A2D4F3"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8330748" w14:textId="48960C2F" w:rsidR="0021125A" w:rsidRDefault="00DB1954">
      <w:pPr>
        <w:numPr>
          <w:ilvl w:val="0"/>
          <w:numId w:val="16"/>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26" w:author="LuAnn" w:date="2023-04-03T08:48:00Z">
          <w:pPr>
            <w:widowControl w:val="0"/>
            <w:numPr>
              <w:numId w:val="16"/>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 xml:space="preserve">Community buildings, private clubs and fraternities, except those whose </w:t>
      </w:r>
      <w:proofErr w:type="gramStart"/>
      <w:r w:rsidRPr="00824B36">
        <w:rPr>
          <w:sz w:val="22"/>
          <w:szCs w:val="22"/>
        </w:rPr>
        <w:t>principle</w:t>
      </w:r>
      <w:proofErr w:type="gramEnd"/>
      <w:r w:rsidRPr="00824B36">
        <w:rPr>
          <w:sz w:val="22"/>
          <w:szCs w:val="22"/>
        </w:rPr>
        <w:t xml:space="preserve"> activity is a service customarily carried on as a business.</w:t>
      </w:r>
    </w:p>
    <w:p w14:paraId="3F5E4B8E"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68AB22A1" w14:textId="0C4454B0" w:rsidR="0021125A" w:rsidRDefault="00DB1954">
      <w:pPr>
        <w:numPr>
          <w:ilvl w:val="0"/>
          <w:numId w:val="16"/>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28" w:author="LuAnn" w:date="2023-04-03T08:48:00Z">
          <w:pPr>
            <w:widowControl w:val="0"/>
            <w:numPr>
              <w:numId w:val="16"/>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Municipal buildings, except sewage disposal plants, garbage incinerators and buildings for the repair or storage of road building or maintenance machinery.</w:t>
      </w:r>
    </w:p>
    <w:p w14:paraId="34719C0F"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85C73A7" w14:textId="0052A6C9" w:rsidR="0021125A" w:rsidRDefault="00DB1954">
      <w:pPr>
        <w:numPr>
          <w:ilvl w:val="0"/>
          <w:numId w:val="16"/>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30" w:author="LuAnn" w:date="2023-04-03T08:48:00Z">
          <w:pPr>
            <w:widowControl w:val="0"/>
            <w:numPr>
              <w:numId w:val="16"/>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Parks and playgrounds, including swimming pools, golf courses, tennis courts, picnic grounds and bathing beaches.</w:t>
      </w:r>
    </w:p>
    <w:p w14:paraId="7DD514CE"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DCD7621" w14:textId="19CE2A2D" w:rsidR="0021125A" w:rsidRDefault="00DB1954">
      <w:pPr>
        <w:numPr>
          <w:ilvl w:val="0"/>
          <w:numId w:val="16"/>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32" w:author="LuAnn" w:date="2023-04-03T08:48:00Z">
          <w:pPr>
            <w:widowControl w:val="0"/>
            <w:numPr>
              <w:numId w:val="16"/>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Railroad right-of-way but not including switching spurs, classification yards or sidings.</w:t>
      </w:r>
    </w:p>
    <w:p w14:paraId="1534C1FD"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E39AD20" w14:textId="227FBC12" w:rsidR="0021125A" w:rsidRDefault="00DB1954">
      <w:pPr>
        <w:numPr>
          <w:ilvl w:val="0"/>
          <w:numId w:val="16"/>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34" w:author="LuAnn" w:date="2023-04-03T08:48:00Z">
          <w:pPr>
            <w:widowControl w:val="0"/>
            <w:numPr>
              <w:numId w:val="16"/>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Signs.  See §17.80-17.83.</w:t>
      </w:r>
    </w:p>
    <w:p w14:paraId="195EC7AC"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5B375FF" w14:textId="30C67E31" w:rsidR="0021125A" w:rsidRDefault="00DB1954">
      <w:pPr>
        <w:numPr>
          <w:ilvl w:val="0"/>
          <w:numId w:val="16"/>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36" w:author="LuAnn" w:date="2023-04-03T08:48:00Z">
          <w:pPr>
            <w:widowControl w:val="0"/>
            <w:numPr>
              <w:numId w:val="16"/>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Telephone exchanges, provided there is no service garage or storage yard.  Telephone, telegraph and power distribution poles and lines and necessary appurtenant equipment and structures, such as transformers, unit substations and equipment housings.</w:t>
      </w:r>
    </w:p>
    <w:p w14:paraId="49E3F4DE"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3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0C29B85" w14:textId="4164199E" w:rsidR="0021125A" w:rsidRDefault="00DB1954">
      <w:pPr>
        <w:numPr>
          <w:ilvl w:val="0"/>
          <w:numId w:val="16"/>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38" w:author="LuAnn" w:date="2023-04-03T08:48:00Z">
          <w:pPr>
            <w:widowControl w:val="0"/>
            <w:numPr>
              <w:numId w:val="16"/>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 xml:space="preserve">Vending machines when the use is clearly an indoor accessory to the </w:t>
      </w:r>
      <w:proofErr w:type="gramStart"/>
      <w:r w:rsidRPr="00824B36">
        <w:rPr>
          <w:sz w:val="22"/>
          <w:szCs w:val="22"/>
        </w:rPr>
        <w:t>principle</w:t>
      </w:r>
      <w:proofErr w:type="gramEnd"/>
      <w:r w:rsidRPr="00824B36">
        <w:rPr>
          <w:sz w:val="22"/>
          <w:szCs w:val="22"/>
        </w:rPr>
        <w:t xml:space="preserve"> use.</w:t>
      </w:r>
    </w:p>
    <w:p w14:paraId="38379ABD"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3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4D4F5BD" w14:textId="5B07435F" w:rsidR="00834229" w:rsidRDefault="00DB1954">
      <w:pPr>
        <w:numPr>
          <w:ilvl w:val="0"/>
          <w:numId w:val="16"/>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40" w:author="LuAnn" w:date="2023-04-03T08:48:00Z">
          <w:pPr>
            <w:widowControl w:val="0"/>
            <w:numPr>
              <w:numId w:val="16"/>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Buildings and structures and uses of land customarily incidental to the above permitted uses, but only on same premises with the primary permitted uses.</w:t>
      </w:r>
    </w:p>
    <w:p w14:paraId="40B08853"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4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8E424E2" w14:textId="51943E5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04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r>
      <w:r w:rsidR="00D13ABB" w:rsidRPr="00824B36">
        <w:rPr>
          <w:sz w:val="22"/>
          <w:szCs w:val="22"/>
        </w:rPr>
        <w:t>CONDITIONAL USE</w:t>
      </w:r>
      <w:r w:rsidRPr="00824B36">
        <w:rPr>
          <w:sz w:val="22"/>
          <w:szCs w:val="22"/>
        </w:rPr>
        <w:t xml:space="preserve">S.  The following are </w:t>
      </w:r>
      <w:r w:rsidR="00AB0A4A">
        <w:rPr>
          <w:sz w:val="22"/>
          <w:szCs w:val="22"/>
        </w:rPr>
        <w:t>conditional use</w:t>
      </w:r>
      <w:r w:rsidRPr="00824B36">
        <w:rPr>
          <w:sz w:val="22"/>
          <w:szCs w:val="22"/>
        </w:rPr>
        <w:t xml:space="preserve">s permitted when the location of the use shall have been approved and </w:t>
      </w:r>
      <w:r w:rsidR="004D1F1E" w:rsidRPr="00824B36">
        <w:rPr>
          <w:sz w:val="22"/>
          <w:szCs w:val="22"/>
        </w:rPr>
        <w:t xml:space="preserve">a conditional use permit has been granted by the </w:t>
      </w:r>
      <w:r w:rsidR="00A12871">
        <w:rPr>
          <w:sz w:val="22"/>
          <w:szCs w:val="22"/>
        </w:rPr>
        <w:t>Town Board</w:t>
      </w:r>
      <w:r w:rsidR="004D1F1E" w:rsidRPr="00824B36">
        <w:rPr>
          <w:sz w:val="22"/>
          <w:szCs w:val="22"/>
        </w:rPr>
        <w:t xml:space="preserve"> after a public hearing</w:t>
      </w:r>
      <w:r w:rsidR="004D1F1E">
        <w:rPr>
          <w:sz w:val="22"/>
          <w:szCs w:val="22"/>
        </w:rPr>
        <w:t xml:space="preserve"> and recommendation by the Planning Commission</w:t>
      </w:r>
      <w:r w:rsidRPr="00824B36">
        <w:rPr>
          <w:sz w:val="22"/>
          <w:szCs w:val="22"/>
        </w:rPr>
        <w:t>.</w:t>
      </w:r>
    </w:p>
    <w:p w14:paraId="3F277D6C"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04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2367D383" w14:textId="69F60E35" w:rsidR="0021125A" w:rsidRDefault="00DB1954">
      <w:pPr>
        <w:numPr>
          <w:ilvl w:val="0"/>
          <w:numId w:val="17"/>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44" w:author="LuAnn" w:date="2023-04-03T08:48:00Z">
          <w:pPr>
            <w:widowControl w:val="0"/>
            <w:numPr>
              <w:numId w:val="17"/>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Amusement parks, including baseball batting ranges, commercial skating rinks, go-cart</w:t>
      </w:r>
      <w:r w:rsidR="0021125A">
        <w:rPr>
          <w:sz w:val="22"/>
          <w:szCs w:val="22"/>
        </w:rPr>
        <w:t xml:space="preserve"> </w:t>
      </w:r>
      <w:r w:rsidRPr="00824B36">
        <w:rPr>
          <w:sz w:val="22"/>
          <w:szCs w:val="22"/>
        </w:rPr>
        <w:t>tracks, race tracks, golf driving range, miniature golf course or similar establishments.</w:t>
      </w:r>
    </w:p>
    <w:p w14:paraId="1F8BEBBC"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sz w:val="22"/>
          <w:szCs w:val="22"/>
        </w:rPr>
        <w:pPrChange w:id="204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612A0129" w14:textId="6A031364" w:rsidR="0021125A" w:rsidRDefault="00DB1954">
      <w:pPr>
        <w:numPr>
          <w:ilvl w:val="0"/>
          <w:numId w:val="17"/>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46" w:author="LuAnn" w:date="2023-04-03T08:48:00Z">
          <w:pPr>
            <w:widowControl w:val="0"/>
            <w:numPr>
              <w:numId w:val="17"/>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Concession stands.</w:t>
      </w:r>
    </w:p>
    <w:p w14:paraId="130BC9E8"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4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37B610E" w14:textId="2FAECB74" w:rsidR="0021125A" w:rsidRDefault="00DB1954">
      <w:pPr>
        <w:numPr>
          <w:ilvl w:val="0"/>
          <w:numId w:val="17"/>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48" w:author="LuAnn" w:date="2023-04-03T08:48:00Z">
          <w:pPr>
            <w:widowControl w:val="0"/>
            <w:numPr>
              <w:numId w:val="17"/>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 xml:space="preserve">Dwelling, single family, providing it shall be an accessory to a </w:t>
      </w:r>
      <w:proofErr w:type="gramStart"/>
      <w:r w:rsidRPr="00824B36">
        <w:rPr>
          <w:sz w:val="22"/>
          <w:szCs w:val="22"/>
        </w:rPr>
        <w:t>principle</w:t>
      </w:r>
      <w:proofErr w:type="gramEnd"/>
      <w:r w:rsidRPr="00824B36">
        <w:rPr>
          <w:sz w:val="22"/>
          <w:szCs w:val="22"/>
        </w:rPr>
        <w:t xml:space="preserve"> use.</w:t>
      </w:r>
    </w:p>
    <w:p w14:paraId="5FBFFA14"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4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F4723C9" w14:textId="01850E2E" w:rsidR="0021125A" w:rsidRDefault="00DB1954">
      <w:pPr>
        <w:numPr>
          <w:ilvl w:val="0"/>
          <w:numId w:val="17"/>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50" w:author="LuAnn" w:date="2023-04-03T08:48:00Z">
          <w:pPr>
            <w:widowControl w:val="0"/>
            <w:numPr>
              <w:numId w:val="17"/>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Institutions of philanthropic or educational nature.</w:t>
      </w:r>
    </w:p>
    <w:p w14:paraId="687DB41B"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5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734BDB8" w14:textId="157306E5" w:rsidR="0021125A" w:rsidRDefault="00DB1954">
      <w:pPr>
        <w:numPr>
          <w:ilvl w:val="0"/>
          <w:numId w:val="17"/>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52" w:author="LuAnn" w:date="2023-04-03T08:48:00Z">
          <w:pPr>
            <w:widowControl w:val="0"/>
            <w:numPr>
              <w:numId w:val="17"/>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smartTag w:uri="urn:schemas-microsoft-com:office:smarttags" w:element="City">
        <w:smartTag w:uri="urn:schemas-microsoft-com:office:smarttags" w:element="place">
          <w:r w:rsidRPr="00824B36">
            <w:rPr>
              <w:sz w:val="22"/>
              <w:szCs w:val="22"/>
            </w:rPr>
            <w:t>Marinas</w:t>
          </w:r>
        </w:smartTag>
      </w:smartTag>
      <w:r w:rsidRPr="00824B36">
        <w:rPr>
          <w:sz w:val="22"/>
          <w:szCs w:val="22"/>
        </w:rPr>
        <w:t>, boat liveries, sale of bait and fishing equipment.  The service and repair of boats and motors.</w:t>
      </w:r>
    </w:p>
    <w:p w14:paraId="78DC452C"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D5F24AB" w14:textId="128494A6" w:rsidR="0021125A" w:rsidRDefault="00DB1954">
      <w:pPr>
        <w:numPr>
          <w:ilvl w:val="0"/>
          <w:numId w:val="17"/>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54" w:author="LuAnn" w:date="2023-04-03T08:48:00Z">
          <w:pPr>
            <w:widowControl w:val="0"/>
            <w:numPr>
              <w:numId w:val="17"/>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 xml:space="preserve">Microwave radio relay structures, providing there would be no </w:t>
      </w:r>
      <w:proofErr w:type="spellStart"/>
      <w:r w:rsidRPr="00824B36">
        <w:rPr>
          <w:sz w:val="22"/>
          <w:szCs w:val="22"/>
        </w:rPr>
        <w:t>adverse affect</w:t>
      </w:r>
      <w:proofErr w:type="spellEnd"/>
      <w:r w:rsidRPr="00824B36">
        <w:rPr>
          <w:sz w:val="22"/>
          <w:szCs w:val="22"/>
        </w:rPr>
        <w:t xml:space="preserve"> on neighboring properties.</w:t>
      </w:r>
    </w:p>
    <w:p w14:paraId="034768CB"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5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60E9276" w14:textId="1C24E82C" w:rsidR="0021125A" w:rsidRDefault="00DB1954">
      <w:pPr>
        <w:numPr>
          <w:ilvl w:val="0"/>
          <w:numId w:val="17"/>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56" w:author="LuAnn" w:date="2023-04-03T08:48:00Z">
          <w:pPr>
            <w:widowControl w:val="0"/>
            <w:numPr>
              <w:numId w:val="17"/>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Recreation camps, youth camps and campgrounds, provided all buildings shall be more than 100' from the side lot line.  Recreation camps shall conform to Ch. HFS 175, Wis. Adm. Code, and campgrounds shall conform to Ch. HFS 178, Wis. Adm. Code, which shall apply until amended and then apply as amended.</w:t>
      </w:r>
    </w:p>
    <w:p w14:paraId="4EEBA91D"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5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8156047" w14:textId="014F416C" w:rsidR="0021125A" w:rsidRDefault="00DB1954">
      <w:pPr>
        <w:numPr>
          <w:ilvl w:val="0"/>
          <w:numId w:val="17"/>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58" w:author="LuAnn" w:date="2023-04-03T08:48:00Z">
          <w:pPr>
            <w:widowControl w:val="0"/>
            <w:numPr>
              <w:numId w:val="17"/>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Riding stables and riding academies subject to the provisions contained in §17.49</w:t>
      </w:r>
      <w:r w:rsidR="00D47C18" w:rsidRPr="00824B36">
        <w:rPr>
          <w:sz w:val="22"/>
          <w:szCs w:val="22"/>
        </w:rPr>
        <w:t>, and rodeos, gymkhanas and similar equestrian events</w:t>
      </w:r>
      <w:r w:rsidRPr="00824B36">
        <w:rPr>
          <w:sz w:val="22"/>
          <w:szCs w:val="22"/>
        </w:rPr>
        <w:t>.</w:t>
      </w:r>
    </w:p>
    <w:p w14:paraId="588D84E1"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5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671B7276" w14:textId="4379A8D1" w:rsidR="0021125A" w:rsidRDefault="00DB1954">
      <w:pPr>
        <w:numPr>
          <w:ilvl w:val="0"/>
          <w:numId w:val="17"/>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60" w:author="LuAnn" w:date="2023-04-03T08:48:00Z">
          <w:pPr>
            <w:widowControl w:val="0"/>
            <w:numPr>
              <w:numId w:val="17"/>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Sanitary landfill, provided no location shall be within ½ mile of the boundary of a Residence District and the operation shall be in full compliance with Ch. NR 51, Wisconsin Solid Waste Disposal Standards.</w:t>
      </w:r>
    </w:p>
    <w:p w14:paraId="2D4E429A" w14:textId="77777777" w:rsidR="00B0112A"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6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302FDA6" w14:textId="557E91E4" w:rsidR="00DB1954" w:rsidRDefault="00DB1954">
      <w:pPr>
        <w:numPr>
          <w:ilvl w:val="0"/>
          <w:numId w:val="17"/>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62" w:author="LuAnn" w:date="2023-04-03T08:48:00Z">
          <w:pPr>
            <w:widowControl w:val="0"/>
            <w:numPr>
              <w:numId w:val="17"/>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Shooting ranges.</w:t>
      </w:r>
    </w:p>
    <w:p w14:paraId="73AFB76F"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06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4C9888B" w14:textId="77777777"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6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Shooting ranges provided the requirements for such ranges as stated in the Agricultural District are met.</w:t>
      </w:r>
    </w:p>
    <w:p w14:paraId="02882207" w14:textId="22A741A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6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Trap and skeet ranges providing the owner of the trap or skeet range has control by ownership or lease an area no less than 1,800' wide and 900' deep and providing further that there shall be no residences within 1,000' of the external boundaries of the range, unless occupants of such residences waive this condition in writing.</w:t>
      </w:r>
    </w:p>
    <w:p w14:paraId="058EA1C7"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450"/>
        <w:jc w:val="both"/>
        <w:rPr>
          <w:sz w:val="22"/>
          <w:szCs w:val="22"/>
        </w:rPr>
        <w:pPrChange w:id="206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450"/>
            <w:jc w:val="both"/>
          </w:pPr>
        </w:pPrChange>
      </w:pPr>
    </w:p>
    <w:p w14:paraId="3B8E1EBD" w14:textId="77777777" w:rsidR="00DB1954" w:rsidRPr="00824B36" w:rsidRDefault="00DB1954">
      <w:pPr>
        <w:numPr>
          <w:ilvl w:val="0"/>
          <w:numId w:val="17"/>
        </w:numPr>
        <w:tabs>
          <w:tab w:val="clear"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67" w:author="LuAnn" w:date="2023-04-03T08:48:00Z">
          <w:pPr>
            <w:widowControl w:val="0"/>
            <w:numPr>
              <w:numId w:val="17"/>
            </w:numPr>
            <w:tabs>
              <w:tab w:val="num"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Travel trailer parks, RV parks, primitive or developed campgrounds provided:</w:t>
      </w:r>
    </w:p>
    <w:p w14:paraId="563E1B58" w14:textId="0D7C628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6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The minimum size of a campground shall be five acres.</w:t>
      </w:r>
    </w:p>
    <w:p w14:paraId="77DC1CEB"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6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27ABD1EB" w14:textId="1A77161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7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The maximum number of camping spaces shall be 15 per acre.</w:t>
      </w:r>
    </w:p>
    <w:p w14:paraId="65965015"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7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5A0DAC6" w14:textId="6719401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7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3.</w:t>
      </w:r>
      <w:r w:rsidRPr="00824B36">
        <w:rPr>
          <w:sz w:val="22"/>
          <w:szCs w:val="22"/>
        </w:rPr>
        <w:tab/>
        <w:t>Minimum dimension of each camping space shall be 30' wide by 50' long.</w:t>
      </w:r>
    </w:p>
    <w:p w14:paraId="4EBD1B75"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7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6F58C77" w14:textId="48C0E6E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4.</w:t>
      </w:r>
      <w:r w:rsidRPr="00824B36">
        <w:rPr>
          <w:sz w:val="22"/>
          <w:szCs w:val="22"/>
        </w:rPr>
        <w:tab/>
        <w:t>Each camping space shall be so located that there shall be at least a 15' clearance between spaces.</w:t>
      </w:r>
    </w:p>
    <w:p w14:paraId="2B67B205"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7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51A5CFE" w14:textId="340BB2D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7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5.</w:t>
      </w:r>
      <w:r w:rsidRPr="00824B36">
        <w:rPr>
          <w:sz w:val="22"/>
          <w:szCs w:val="22"/>
        </w:rPr>
        <w:tab/>
        <w:t>There shall be 1 l/2 automobile parking spaces available for each camping space.</w:t>
      </w:r>
    </w:p>
    <w:p w14:paraId="3FD84628"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7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2F6E32BF" w14:textId="2B2B306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7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6.</w:t>
      </w:r>
      <w:r w:rsidRPr="00824B36">
        <w:rPr>
          <w:sz w:val="22"/>
          <w:szCs w:val="22"/>
        </w:rPr>
        <w:tab/>
        <w:t xml:space="preserve">In addition to setback line requirements of §17.23 of this chapter, there shall be a minimum setback of 40' </w:t>
      </w:r>
      <w:r w:rsidR="00BD042E" w:rsidRPr="00824B36">
        <w:rPr>
          <w:sz w:val="22"/>
          <w:szCs w:val="22"/>
        </w:rPr>
        <w:t>f</w:t>
      </w:r>
      <w:r w:rsidRPr="00824B36">
        <w:rPr>
          <w:sz w:val="22"/>
          <w:szCs w:val="22"/>
        </w:rPr>
        <w:t>rom all other exterior lot lines.</w:t>
      </w:r>
    </w:p>
    <w:p w14:paraId="32EC500F"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7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319DA540" w14:textId="0339425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8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7.</w:t>
      </w:r>
      <w:r w:rsidRPr="00824B36">
        <w:rPr>
          <w:sz w:val="22"/>
          <w:szCs w:val="22"/>
        </w:rPr>
        <w:tab/>
        <w:t>Travel trailer parks shall conform to the requirements of Ch. H</w:t>
      </w:r>
      <w:r w:rsidR="00641EB4" w:rsidRPr="00824B36">
        <w:rPr>
          <w:sz w:val="22"/>
          <w:szCs w:val="22"/>
        </w:rPr>
        <w:t>F</w:t>
      </w:r>
      <w:r w:rsidRPr="00824B36">
        <w:rPr>
          <w:sz w:val="22"/>
          <w:szCs w:val="22"/>
        </w:rPr>
        <w:t>S 178, Wis. Adm. Code, which shall apply until amended and then apply as amended.</w:t>
      </w:r>
    </w:p>
    <w:p w14:paraId="46B2572C"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8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7D95641" w14:textId="6D1DE16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8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8.</w:t>
      </w:r>
      <w:r w:rsidRPr="00824B36">
        <w:rPr>
          <w:sz w:val="22"/>
          <w:szCs w:val="22"/>
        </w:rPr>
        <w:tab/>
        <w:t>Park units and all other structures except non-transient camping units on existing camping spaces shall obtain a zoning permit prior to placement and shall meet all shoreland and street setbacks and be provided with a state approved sewage disposal septic system (POWTS) when intended for human habitation.</w:t>
      </w:r>
    </w:p>
    <w:p w14:paraId="2E5D620C"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08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37CEB276" w14:textId="75FBC66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08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(4)</w:t>
      </w:r>
      <w:r w:rsidRPr="00824B36">
        <w:rPr>
          <w:sz w:val="22"/>
          <w:szCs w:val="22"/>
        </w:rPr>
        <w:tab/>
        <w:t>HEIGHT, YARDS, AREA AND OTHER REQUIREMENTS.</w:t>
      </w:r>
    </w:p>
    <w:p w14:paraId="56F6BB66"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08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0FA13136" w14:textId="7D433E6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8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r>
      <w:r w:rsidRPr="00824B36">
        <w:rPr>
          <w:sz w:val="22"/>
          <w:szCs w:val="22"/>
          <w:u w:val="single"/>
        </w:rPr>
        <w:t>Height.</w:t>
      </w:r>
      <w:r w:rsidRPr="00824B36">
        <w:rPr>
          <w:sz w:val="22"/>
          <w:szCs w:val="22"/>
        </w:rPr>
        <w:t xml:space="preserve">  Except as otherwise provided in this chapter, no building shall exceed a height of 35'.</w:t>
      </w:r>
    </w:p>
    <w:p w14:paraId="17BE1398"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8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5E99E03" w14:textId="4F95EFC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8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r>
      <w:r w:rsidRPr="00824B36">
        <w:rPr>
          <w:sz w:val="22"/>
          <w:szCs w:val="22"/>
          <w:u w:val="single"/>
        </w:rPr>
        <w:t>Lot Area.</w:t>
      </w:r>
      <w:r w:rsidRPr="00824B36">
        <w:rPr>
          <w:sz w:val="22"/>
          <w:szCs w:val="22"/>
        </w:rPr>
        <w:t xml:space="preserve">  One acre minimum, with a minimum width of 150'</w:t>
      </w:r>
      <w:r w:rsidR="00033EEC">
        <w:rPr>
          <w:sz w:val="22"/>
          <w:szCs w:val="22"/>
        </w:rPr>
        <w:t xml:space="preserve"> at building setback line</w:t>
      </w:r>
      <w:r w:rsidRPr="00824B36">
        <w:rPr>
          <w:sz w:val="22"/>
          <w:szCs w:val="22"/>
        </w:rPr>
        <w:t>.</w:t>
      </w:r>
    </w:p>
    <w:p w14:paraId="461CDDD7"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8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E5FB82C" w14:textId="69E3011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9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r>
      <w:r w:rsidRPr="00824B36">
        <w:rPr>
          <w:sz w:val="22"/>
          <w:szCs w:val="22"/>
          <w:u w:val="single"/>
        </w:rPr>
        <w:t>Floor Area.</w:t>
      </w:r>
      <w:r w:rsidRPr="00824B36">
        <w:rPr>
          <w:sz w:val="22"/>
          <w:szCs w:val="22"/>
        </w:rPr>
        <w:t xml:space="preserve">  Buildings used in whole or in part for residential purposes which are hereafter erected, moved or structurally altered shall have a floor area of no less than 600 </w:t>
      </w:r>
      <w:r w:rsidR="00933394" w:rsidRPr="00824B36">
        <w:rPr>
          <w:sz w:val="22"/>
          <w:szCs w:val="22"/>
        </w:rPr>
        <w:t>square feet.</w:t>
      </w:r>
    </w:p>
    <w:p w14:paraId="44ADDB79"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9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9295D15" w14:textId="2DD00B5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9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r>
      <w:r w:rsidRPr="00824B36">
        <w:rPr>
          <w:sz w:val="22"/>
          <w:szCs w:val="22"/>
          <w:u w:val="single"/>
        </w:rPr>
        <w:t>Side Yards.</w:t>
      </w:r>
      <w:r w:rsidRPr="00824B36">
        <w:rPr>
          <w:sz w:val="22"/>
          <w:szCs w:val="22"/>
        </w:rPr>
        <w:t xml:space="preserve">  There shall be a minimum side yard of 25'.</w:t>
      </w:r>
    </w:p>
    <w:p w14:paraId="21501B9E"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9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2E4B416" w14:textId="05331B1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(e)</w:t>
      </w:r>
      <w:r w:rsidRPr="00824B36">
        <w:rPr>
          <w:sz w:val="22"/>
          <w:szCs w:val="22"/>
        </w:rPr>
        <w:tab/>
      </w:r>
      <w:r w:rsidRPr="00824B36">
        <w:rPr>
          <w:sz w:val="22"/>
          <w:szCs w:val="22"/>
          <w:u w:val="single"/>
        </w:rPr>
        <w:t>Rear Yard.</w:t>
      </w:r>
      <w:r w:rsidRPr="00824B36">
        <w:rPr>
          <w:sz w:val="22"/>
          <w:szCs w:val="22"/>
        </w:rPr>
        <w:t xml:space="preserve">  The minimum depth of any rear yard shall be 50', except on waterfront lots.</w:t>
      </w:r>
    </w:p>
    <w:p w14:paraId="14A3D385"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9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ADD9870" w14:textId="4F3FAD2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9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(f)</w:t>
      </w:r>
      <w:r w:rsidRPr="00824B36">
        <w:rPr>
          <w:sz w:val="22"/>
          <w:szCs w:val="22"/>
        </w:rPr>
        <w:tab/>
      </w:r>
      <w:r w:rsidRPr="00824B36">
        <w:rPr>
          <w:sz w:val="22"/>
          <w:szCs w:val="22"/>
          <w:u w:val="single"/>
        </w:rPr>
        <w:t>Setback Lines.</w:t>
      </w:r>
      <w:r w:rsidRPr="00824B36">
        <w:rPr>
          <w:sz w:val="22"/>
          <w:szCs w:val="22"/>
        </w:rPr>
        <w:t xml:space="preserve">  See §17.23, </w:t>
      </w:r>
      <w:r w:rsidR="006F0E2E">
        <w:rPr>
          <w:sz w:val="22"/>
          <w:szCs w:val="22"/>
        </w:rPr>
        <w:t xml:space="preserve">and </w:t>
      </w:r>
      <w:r w:rsidRPr="00824B36">
        <w:rPr>
          <w:sz w:val="22"/>
          <w:szCs w:val="22"/>
        </w:rPr>
        <w:t>17.25.</w:t>
      </w:r>
    </w:p>
    <w:p w14:paraId="58E267F0" w14:textId="77777777" w:rsidR="00B0112A" w:rsidRPr="00824B36" w:rsidRDefault="00B0112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9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22E08D6" w14:textId="77777777"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9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(g)</w:t>
      </w:r>
      <w:r w:rsidRPr="00824B36">
        <w:rPr>
          <w:sz w:val="22"/>
          <w:szCs w:val="22"/>
        </w:rPr>
        <w:tab/>
      </w:r>
      <w:r w:rsidRPr="00824B36">
        <w:rPr>
          <w:sz w:val="22"/>
          <w:szCs w:val="22"/>
          <w:u w:val="single"/>
        </w:rPr>
        <w:t>Off Street Parking.</w:t>
      </w:r>
      <w:r w:rsidRPr="00824B36">
        <w:rPr>
          <w:sz w:val="22"/>
          <w:szCs w:val="22"/>
        </w:rPr>
        <w:t xml:space="preserve">  See §17.70-17.72.</w:t>
      </w:r>
    </w:p>
    <w:p w14:paraId="5B15AEDD" w14:textId="77777777" w:rsidR="007813A0" w:rsidRPr="00824B36" w:rsidRDefault="007813A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09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9E24C2B" w14:textId="057DA54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210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17.49</w:t>
      </w:r>
      <w:r w:rsidRPr="00824B36">
        <w:rPr>
          <w:sz w:val="22"/>
          <w:szCs w:val="22"/>
        </w:rPr>
        <w:tab/>
      </w:r>
      <w:r w:rsidRPr="00824B36">
        <w:rPr>
          <w:sz w:val="22"/>
          <w:szCs w:val="22"/>
          <w:u w:val="single"/>
        </w:rPr>
        <w:t xml:space="preserve">A-1 </w:t>
      </w:r>
      <w:r w:rsidR="00206989">
        <w:rPr>
          <w:sz w:val="22"/>
          <w:szCs w:val="22"/>
          <w:u w:val="single"/>
        </w:rPr>
        <w:t xml:space="preserve">GENERAL </w:t>
      </w:r>
      <w:r w:rsidR="00777485">
        <w:rPr>
          <w:sz w:val="22"/>
          <w:szCs w:val="22"/>
          <w:u w:val="single"/>
        </w:rPr>
        <w:t>AGRICULTURAL DISTRICT</w:t>
      </w:r>
      <w:r w:rsidRPr="00824B36">
        <w:rPr>
          <w:sz w:val="22"/>
          <w:szCs w:val="22"/>
          <w:u w:val="single"/>
        </w:rPr>
        <w:t>.</w:t>
      </w:r>
    </w:p>
    <w:p w14:paraId="403B8212" w14:textId="77777777" w:rsidR="00A0561F" w:rsidRPr="00824B36"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210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2990FF70" w14:textId="05B09170" w:rsidR="000500D3"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10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 xml:space="preserve">PURPOSE.  This Agricultural District is designed to foster the preservation and use of agricultural land related uses and to provide for limited residential uses in a rural environment but not the division of land as classified </w:t>
      </w:r>
      <w:r w:rsidR="007467C0">
        <w:rPr>
          <w:sz w:val="22"/>
          <w:szCs w:val="22"/>
        </w:rPr>
        <w:t xml:space="preserve">in </w:t>
      </w:r>
      <w:r w:rsidR="000500D3">
        <w:rPr>
          <w:sz w:val="22"/>
          <w:szCs w:val="22"/>
        </w:rPr>
        <w:t xml:space="preserve">Chapter 15 - Town of </w:t>
      </w:r>
      <w:smartTag w:uri="urn:schemas-microsoft-com:office:smarttags" w:element="City">
        <w:smartTag w:uri="urn:schemas-microsoft-com:office:smarttags" w:element="place">
          <w:r w:rsidR="000500D3">
            <w:rPr>
              <w:sz w:val="22"/>
              <w:szCs w:val="22"/>
            </w:rPr>
            <w:t>Texas Land Division</w:t>
          </w:r>
        </w:smartTag>
      </w:smartTag>
      <w:r w:rsidR="000500D3">
        <w:rPr>
          <w:sz w:val="22"/>
          <w:szCs w:val="22"/>
        </w:rPr>
        <w:t xml:space="preserve"> and Access Control Ordinance</w:t>
      </w:r>
      <w:r w:rsidRPr="00824B36">
        <w:rPr>
          <w:sz w:val="22"/>
          <w:szCs w:val="22"/>
        </w:rPr>
        <w:t>.  It is intended to provide multiple options to guide growth and development in concert</w:t>
      </w:r>
      <w:r w:rsidR="000500D3">
        <w:rPr>
          <w:sz w:val="22"/>
          <w:szCs w:val="22"/>
        </w:rPr>
        <w:t xml:space="preserve"> with the comprehensive plan</w:t>
      </w:r>
      <w:r w:rsidRPr="00824B36">
        <w:rPr>
          <w:sz w:val="22"/>
          <w:szCs w:val="22"/>
        </w:rPr>
        <w:t>.</w:t>
      </w:r>
    </w:p>
    <w:p w14:paraId="61C8385F"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10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3AA44228" w14:textId="651DF1F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10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PERMITTED USES.</w:t>
      </w:r>
      <w:r w:rsidR="00033EEC" w:rsidRPr="00033EEC">
        <w:rPr>
          <w:sz w:val="22"/>
          <w:szCs w:val="22"/>
        </w:rPr>
        <w:t xml:space="preserve"> </w:t>
      </w:r>
      <w:r w:rsidR="00033EEC">
        <w:rPr>
          <w:sz w:val="22"/>
          <w:szCs w:val="22"/>
        </w:rPr>
        <w:t>Only the following uses are permitted in the A-1 District:</w:t>
      </w:r>
    </w:p>
    <w:p w14:paraId="48D765AB" w14:textId="77777777" w:rsidR="00A0561F" w:rsidRPr="00824B36"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10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4A8AC389" w14:textId="30066D8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0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 xml:space="preserve">Any use permitted in the RS-1 Family Residence Districts and 2 family dwellings and minor subdivisions as classified in </w:t>
      </w:r>
      <w:r w:rsidR="007467C0">
        <w:rPr>
          <w:sz w:val="22"/>
          <w:szCs w:val="22"/>
        </w:rPr>
        <w:t xml:space="preserve">Chapter 15 – Town of </w:t>
      </w:r>
      <w:smartTag w:uri="urn:schemas-microsoft-com:office:smarttags" w:element="City">
        <w:smartTag w:uri="urn:schemas-microsoft-com:office:smarttags" w:element="place">
          <w:r w:rsidR="007467C0">
            <w:rPr>
              <w:sz w:val="22"/>
              <w:szCs w:val="22"/>
            </w:rPr>
            <w:t>Texas Land Division</w:t>
          </w:r>
        </w:smartTag>
      </w:smartTag>
      <w:r w:rsidR="007467C0">
        <w:rPr>
          <w:sz w:val="22"/>
          <w:szCs w:val="22"/>
        </w:rPr>
        <w:t xml:space="preserve"> and Access Control Ordinance</w:t>
      </w:r>
      <w:r w:rsidR="00033EEC">
        <w:rPr>
          <w:sz w:val="22"/>
          <w:szCs w:val="22"/>
        </w:rPr>
        <w:t>.</w:t>
      </w:r>
    </w:p>
    <w:p w14:paraId="01A4B47B"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0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87C31CA" w14:textId="4F8D6FF5" w:rsidR="00942C82" w:rsidRDefault="00942C8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0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ab/>
      </w:r>
      <w:r w:rsidRPr="00942C82">
        <w:rPr>
          <w:sz w:val="22"/>
          <w:szCs w:val="22"/>
          <w:u w:val="single"/>
        </w:rPr>
        <w:t>Note</w:t>
      </w:r>
      <w:r>
        <w:rPr>
          <w:sz w:val="22"/>
          <w:szCs w:val="22"/>
        </w:rPr>
        <w:t>:  Setbacks and all other rules of the A-1 General Agricultural district as contained in 17.49(5) of this Ordinance shall apply to these uses.</w:t>
      </w:r>
    </w:p>
    <w:p w14:paraId="000CDCE1" w14:textId="77777777" w:rsidR="00A0561F" w:rsidRPr="00824B36"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0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F8EF61C" w14:textId="545A3789" w:rsidR="00DB1954" w:rsidRDefault="0077466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1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 xml:space="preserve"> </w:t>
      </w:r>
      <w:r>
        <w:rPr>
          <w:sz w:val="22"/>
          <w:szCs w:val="22"/>
        </w:rPr>
        <w:t>(b)</w:t>
      </w:r>
      <w:r w:rsidR="00DB1954" w:rsidRPr="00824B36">
        <w:rPr>
          <w:sz w:val="22"/>
          <w:szCs w:val="22"/>
        </w:rPr>
        <w:tab/>
        <w:t xml:space="preserve">Campers or camping trailers may be stored or parked indefinitely, provided the unit is stored in or behind a structure or is screened from the road with natural screening so that it is not visible from the right-of-way.  Tents and self-contained campers or camping trailers may be occupied by the owner or their immediate family on a temporary basis, not to exceed 60 days in a calendar year, provided that a permit is secured from the </w:t>
      </w:r>
      <w:r w:rsidR="009A24C8" w:rsidRPr="00824B36">
        <w:rPr>
          <w:sz w:val="22"/>
          <w:szCs w:val="22"/>
        </w:rPr>
        <w:t>Town Zoning Administrator</w:t>
      </w:r>
      <w:r w:rsidR="00DB1954" w:rsidRPr="00824B36">
        <w:rPr>
          <w:sz w:val="22"/>
          <w:szCs w:val="22"/>
        </w:rPr>
        <w:t xml:space="preserve"> or a duly appointed deputy, if the use is to exceed 30 days.</w:t>
      </w:r>
    </w:p>
    <w:p w14:paraId="24117530" w14:textId="77777777" w:rsidR="00A0561F" w:rsidRPr="00824B36"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A848750" w14:textId="2E5772A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1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w:t>
      </w:r>
      <w:r w:rsidR="0077466C">
        <w:rPr>
          <w:sz w:val="22"/>
          <w:szCs w:val="22"/>
        </w:rPr>
        <w:t>c</w:t>
      </w:r>
      <w:r w:rsidRPr="00824B36">
        <w:rPr>
          <w:sz w:val="22"/>
          <w:szCs w:val="22"/>
        </w:rPr>
        <w:t>)</w:t>
      </w:r>
      <w:r w:rsidRPr="00824B36">
        <w:rPr>
          <w:sz w:val="22"/>
          <w:szCs w:val="22"/>
        </w:rPr>
        <w:tab/>
        <w:t>Ponds which are outside the jurisdiction of</w:t>
      </w:r>
      <w:r w:rsidR="00AB4FFC" w:rsidRPr="00824B36">
        <w:rPr>
          <w:sz w:val="22"/>
          <w:szCs w:val="22"/>
        </w:rPr>
        <w:t xml:space="preserve"> the </w:t>
      </w:r>
      <w:smartTag w:uri="urn:schemas-microsoft-com:office:smarttags" w:element="place">
        <w:smartTag w:uri="urn:schemas-microsoft-com:office:smarttags" w:element="PlaceName">
          <w:r w:rsidR="000500D3">
            <w:rPr>
              <w:sz w:val="22"/>
              <w:szCs w:val="22"/>
            </w:rPr>
            <w:t>Marathon</w:t>
          </w:r>
        </w:smartTag>
        <w:r w:rsidR="000500D3">
          <w:rPr>
            <w:sz w:val="22"/>
            <w:szCs w:val="22"/>
          </w:rPr>
          <w:t xml:space="preserve"> </w:t>
        </w:r>
        <w:smartTag w:uri="urn:schemas-microsoft-com:office:smarttags" w:element="PlaceType">
          <w:r w:rsidR="00AB4FFC" w:rsidRPr="00824B36">
            <w:rPr>
              <w:sz w:val="22"/>
              <w:szCs w:val="22"/>
            </w:rPr>
            <w:t>County</w:t>
          </w:r>
        </w:smartTag>
      </w:smartTag>
      <w:r w:rsidR="00AB4FFC" w:rsidRPr="00824B36">
        <w:rPr>
          <w:sz w:val="22"/>
          <w:szCs w:val="22"/>
        </w:rPr>
        <w:t xml:space="preserve"> </w:t>
      </w:r>
      <w:r w:rsidRPr="00824B36">
        <w:rPr>
          <w:sz w:val="22"/>
          <w:szCs w:val="22"/>
        </w:rPr>
        <w:t>shoreland</w:t>
      </w:r>
      <w:r w:rsidR="00AB4FFC" w:rsidRPr="00824B36">
        <w:rPr>
          <w:sz w:val="22"/>
          <w:szCs w:val="22"/>
        </w:rPr>
        <w:t xml:space="preserve"> code</w:t>
      </w:r>
      <w:r w:rsidRPr="00824B36">
        <w:rPr>
          <w:sz w:val="22"/>
          <w:szCs w:val="22"/>
        </w:rPr>
        <w:t>.  Ponds shall maintain a slope from the shoreline no greater than 3' horizontal to 1' vertical to a water depth of 6' when the pond is at its lowest level due either to seasonally fluctuating ground water levels or pumping for irrigation.  Ponds exclusively for stock watering within an area fenced for livestock, with a surface area of 2,500 square feet or less, also with 3 foot horizontal to 1 foot vertical slopes (3:1), and with a maximum depth of 6 feet may be permitted with a reduced fee.  All ponds shall be located at least 30' from any property boundary or R</w:t>
      </w:r>
      <w:r w:rsidR="00235CCD">
        <w:rPr>
          <w:sz w:val="22"/>
          <w:szCs w:val="22"/>
        </w:rPr>
        <w:t xml:space="preserve">ight-of </w:t>
      </w:r>
      <w:r w:rsidRPr="00824B36">
        <w:rPr>
          <w:sz w:val="22"/>
          <w:szCs w:val="22"/>
        </w:rPr>
        <w:t>W</w:t>
      </w:r>
      <w:r w:rsidR="00235CCD">
        <w:rPr>
          <w:sz w:val="22"/>
          <w:szCs w:val="22"/>
        </w:rPr>
        <w:t>ay</w:t>
      </w:r>
      <w:r w:rsidRPr="00824B36">
        <w:rPr>
          <w:sz w:val="22"/>
          <w:szCs w:val="22"/>
        </w:rPr>
        <w:t xml:space="preserve"> line, 50' from any septic system </w:t>
      </w:r>
      <w:proofErr w:type="spellStart"/>
      <w:r w:rsidRPr="00824B36">
        <w:rPr>
          <w:sz w:val="22"/>
          <w:szCs w:val="22"/>
        </w:rPr>
        <w:t>drainfield</w:t>
      </w:r>
      <w:proofErr w:type="spellEnd"/>
      <w:r w:rsidRPr="00824B36">
        <w:rPr>
          <w:sz w:val="22"/>
          <w:szCs w:val="22"/>
        </w:rPr>
        <w:t xml:space="preserve"> area and 25' from a</w:t>
      </w:r>
      <w:r w:rsidR="00235CCD">
        <w:rPr>
          <w:sz w:val="22"/>
          <w:szCs w:val="22"/>
        </w:rPr>
        <w:t>ny</w:t>
      </w:r>
      <w:r w:rsidRPr="00824B36">
        <w:rPr>
          <w:sz w:val="22"/>
          <w:szCs w:val="22"/>
        </w:rPr>
        <w:t xml:space="preserve"> septic or holding tank.  Applications for ponds with earthen dams or dikes greater than six (6) feet high shall be designed, or the design reviewed, by an engineer to ensure structural integrity.  Pond outlets shall be designed so as not to concentrate runoff onto </w:t>
      </w:r>
      <w:r w:rsidR="00235CCD">
        <w:rPr>
          <w:sz w:val="22"/>
          <w:szCs w:val="22"/>
        </w:rPr>
        <w:t>adjacent</w:t>
      </w:r>
      <w:r w:rsidRPr="00824B36">
        <w:rPr>
          <w:sz w:val="22"/>
          <w:szCs w:val="22"/>
        </w:rPr>
        <w:t xml:space="preserve"> property or to cause erosion.  Permits for ponds shall be granted or denied based on plans submitted.  The permit holder shall notify the </w:t>
      </w:r>
      <w:r w:rsidR="00235CCD">
        <w:rPr>
          <w:sz w:val="22"/>
          <w:szCs w:val="22"/>
        </w:rPr>
        <w:t>Town Zoning Administrator</w:t>
      </w:r>
      <w:r w:rsidRPr="00824B36">
        <w:rPr>
          <w:sz w:val="22"/>
          <w:szCs w:val="22"/>
        </w:rPr>
        <w:t xml:space="preserve"> for an inspection upon completion of the excavation.</w:t>
      </w:r>
    </w:p>
    <w:p w14:paraId="6BD6A252" w14:textId="77777777" w:rsidR="00A0561F" w:rsidRPr="00824B36"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1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947B433" w14:textId="2A60D8C1" w:rsidR="00150268" w:rsidRDefault="00150268">
      <w:pPr>
        <w:numPr>
          <w:ilvl w:val="0"/>
          <w:numId w:val="20"/>
        </w:numPr>
        <w:tabs>
          <w:tab w:val="clear" w:pos="1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14" w:author="LuAnn" w:date="2023-04-03T08:48:00Z">
          <w:pPr>
            <w:widowControl w:val="0"/>
            <w:numPr>
              <w:numId w:val="20"/>
            </w:numPr>
            <w:tabs>
              <w:tab w:val="num" w:pos="1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E166B7">
        <w:rPr>
          <w:sz w:val="22"/>
          <w:szCs w:val="22"/>
        </w:rPr>
        <w:t xml:space="preserve">General farming, which complies with other town ordinances, and applicable Wisconsin Administrative Codes and </w:t>
      </w:r>
      <w:smartTag w:uri="urn:schemas-microsoft-com:office:smarttags" w:element="place">
        <w:smartTag w:uri="urn:schemas-microsoft-com:office:smarttags" w:element="PlaceName">
          <w:r w:rsidRPr="00E166B7">
            <w:rPr>
              <w:sz w:val="22"/>
              <w:szCs w:val="22"/>
            </w:rPr>
            <w:t>Marathon</w:t>
          </w:r>
        </w:smartTag>
        <w:r w:rsidRPr="00E166B7">
          <w:rPr>
            <w:sz w:val="22"/>
            <w:szCs w:val="22"/>
          </w:rPr>
          <w:t xml:space="preserve"> </w:t>
        </w:r>
        <w:smartTag w:uri="urn:schemas-microsoft-com:office:smarttags" w:element="PlaceType">
          <w:r w:rsidRPr="00E166B7">
            <w:rPr>
              <w:sz w:val="22"/>
              <w:szCs w:val="22"/>
            </w:rPr>
            <w:t>County</w:t>
          </w:r>
        </w:smartTag>
      </w:smartTag>
      <w:r w:rsidRPr="00E166B7">
        <w:rPr>
          <w:sz w:val="22"/>
          <w:szCs w:val="22"/>
        </w:rPr>
        <w:t xml:space="preserve"> ordinances, including dairying, livestock and poultry raising.  Where 500 or more animal units are proposed the rules contained</w:t>
      </w:r>
      <w:r w:rsidR="00B85485">
        <w:rPr>
          <w:sz w:val="22"/>
          <w:szCs w:val="22"/>
        </w:rPr>
        <w:t xml:space="preserve"> in </w:t>
      </w:r>
      <w:r w:rsidRPr="00E166B7">
        <w:rPr>
          <w:sz w:val="22"/>
          <w:szCs w:val="22"/>
        </w:rPr>
        <w:t>ATCP 51 shall apply.  Other agricultural activities such as nurseries, non-commercial greenhouses, beekeeping, vegetable warehouses, seasonal sale of seed and fertilizer and other similar enterprises or uses, except fur farms and farms operated for the disposal or reduction of garbage, sewage, rubbish or offal.  Buildings, pens and structures used for the housing, sheltering or feeding of livestock shall be located no less than 100' from any lake or stream.  Where meeting this setback is impossible or impractical due to location of existing agricultural facilities, new buildings and building additions may be constructed at a lesser setback provided the degree of non-conformity is not increased as approved by the Town Board.</w:t>
      </w:r>
    </w:p>
    <w:p w14:paraId="60683ABB" w14:textId="77777777" w:rsidR="00A0561F" w:rsidRPr="00E166B7"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sz w:val="22"/>
          <w:szCs w:val="22"/>
        </w:rPr>
        <w:pPrChange w:id="211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6ED8BB7A" w14:textId="71F64313" w:rsidR="00DB1954" w:rsidRPr="00A0561F" w:rsidRDefault="00DB1954">
      <w:pPr>
        <w:pStyle w:val="ListParagraph"/>
        <w:numPr>
          <w:ilvl w:val="0"/>
          <w:numId w:val="20"/>
        </w:numPr>
        <w:tabs>
          <w:tab w:val="clear" w:pos="1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16" w:author="LuAnn" w:date="2023-04-03T08:48:00Z">
          <w:pPr>
            <w:pStyle w:val="ListParagraph"/>
            <w:widowControl w:val="0"/>
            <w:numPr>
              <w:numId w:val="20"/>
            </w:numPr>
            <w:tabs>
              <w:tab w:val="num" w:pos="1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A0561F">
        <w:rPr>
          <w:sz w:val="22"/>
          <w:szCs w:val="22"/>
        </w:rPr>
        <w:t>Forestry and forest products.</w:t>
      </w:r>
    </w:p>
    <w:p w14:paraId="26D26EED" w14:textId="77777777" w:rsidR="00A0561F" w:rsidRP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1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B9D24F2" w14:textId="01599D6D" w:rsidR="00033EEC" w:rsidRPr="00A0561F" w:rsidRDefault="00DB1954">
      <w:pPr>
        <w:pStyle w:val="ListParagraph"/>
        <w:numPr>
          <w:ilvl w:val="0"/>
          <w:numId w:val="20"/>
        </w:numPr>
        <w:tabs>
          <w:tab w:val="clear" w:pos="1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18" w:author="LuAnn" w:date="2023-04-03T08:48:00Z">
          <w:pPr>
            <w:pStyle w:val="ListParagraph"/>
            <w:widowControl w:val="0"/>
            <w:numPr>
              <w:numId w:val="20"/>
            </w:numPr>
            <w:tabs>
              <w:tab w:val="num" w:pos="1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A0561F">
        <w:rPr>
          <w:sz w:val="22"/>
          <w:szCs w:val="22"/>
        </w:rPr>
        <w:t xml:space="preserve">Hunting and fishing shelters.  A building, sometimes referred to as a "hunting shack", intended for temporary occupancy for hunting, fishing or other recreational purposes, provided that the building is located no less than 600' from the nearest residence other than that of the owner and complies with the provisions of </w:t>
      </w:r>
      <w:proofErr w:type="spellStart"/>
      <w:proofErr w:type="gramStart"/>
      <w:r w:rsidRPr="00A0561F">
        <w:rPr>
          <w:sz w:val="22"/>
          <w:szCs w:val="22"/>
        </w:rPr>
        <w:t>Ch.COMM</w:t>
      </w:r>
      <w:proofErr w:type="spellEnd"/>
      <w:proofErr w:type="gramEnd"/>
      <w:r w:rsidRPr="00A0561F">
        <w:rPr>
          <w:sz w:val="22"/>
          <w:szCs w:val="22"/>
        </w:rPr>
        <w:t xml:space="preserve"> 83, Wis. Adm. Code, </w:t>
      </w:r>
      <w:r w:rsidR="00033EEC" w:rsidRPr="00A0561F">
        <w:rPr>
          <w:sz w:val="22"/>
          <w:szCs w:val="22"/>
        </w:rPr>
        <w:t xml:space="preserve">and </w:t>
      </w:r>
      <w:r w:rsidRPr="00A0561F">
        <w:rPr>
          <w:sz w:val="22"/>
          <w:szCs w:val="22"/>
        </w:rPr>
        <w:t xml:space="preserve">the sanitary requirements of </w:t>
      </w:r>
      <w:r w:rsidR="00235CCD" w:rsidRPr="00A0561F">
        <w:rPr>
          <w:sz w:val="22"/>
          <w:szCs w:val="22"/>
        </w:rPr>
        <w:t>Marathon County</w:t>
      </w:r>
      <w:r w:rsidRPr="00A0561F">
        <w:rPr>
          <w:sz w:val="22"/>
          <w:szCs w:val="22"/>
        </w:rPr>
        <w:t xml:space="preserve">.  This definition does not include cottages, campers, camping trailers or nonfarm residences. </w:t>
      </w:r>
    </w:p>
    <w:p w14:paraId="1F18469C" w14:textId="77777777" w:rsidR="00A0561F" w:rsidRP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69F0180" w14:textId="3F032C55" w:rsidR="00DB1954" w:rsidRPr="00A0561F" w:rsidRDefault="00DB1954">
      <w:pPr>
        <w:pStyle w:val="ListParagraph"/>
        <w:numPr>
          <w:ilvl w:val="0"/>
          <w:numId w:val="20"/>
        </w:numPr>
        <w:tabs>
          <w:tab w:val="clear" w:pos="1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20" w:author="LuAnn" w:date="2023-04-03T08:48:00Z">
          <w:pPr>
            <w:pStyle w:val="ListParagraph"/>
            <w:widowControl w:val="0"/>
            <w:numPr>
              <w:numId w:val="20"/>
            </w:numPr>
            <w:tabs>
              <w:tab w:val="num" w:pos="1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A0561F">
        <w:rPr>
          <w:sz w:val="22"/>
          <w:szCs w:val="22"/>
        </w:rPr>
        <w:t>Hunting, fishing and trapping.</w:t>
      </w:r>
    </w:p>
    <w:p w14:paraId="1E946C15" w14:textId="77777777" w:rsidR="00A0561F" w:rsidRP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2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D095E12" w14:textId="7F3F5856" w:rsidR="00DB1954" w:rsidRPr="00A0561F" w:rsidRDefault="00DB1954">
      <w:pPr>
        <w:pStyle w:val="ListParagraph"/>
        <w:numPr>
          <w:ilvl w:val="0"/>
          <w:numId w:val="20"/>
        </w:numPr>
        <w:tabs>
          <w:tab w:val="clear" w:pos="1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22" w:author="LuAnn" w:date="2023-04-03T08:48:00Z">
          <w:pPr>
            <w:pStyle w:val="ListParagraph"/>
            <w:widowControl w:val="0"/>
            <w:numPr>
              <w:numId w:val="20"/>
            </w:numPr>
            <w:tabs>
              <w:tab w:val="num" w:pos="1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A0561F">
        <w:rPr>
          <w:sz w:val="22"/>
          <w:szCs w:val="22"/>
        </w:rPr>
        <w:t>Maple syrup processing plant.</w:t>
      </w:r>
    </w:p>
    <w:p w14:paraId="624153F9" w14:textId="77777777" w:rsidR="00A0561F" w:rsidRP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2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B6AB8D3" w14:textId="2C80452E" w:rsidR="00DB1954" w:rsidRPr="00A0561F" w:rsidRDefault="00DB1954">
      <w:pPr>
        <w:pStyle w:val="ListParagraph"/>
        <w:numPr>
          <w:ilvl w:val="0"/>
          <w:numId w:val="20"/>
        </w:numPr>
        <w:tabs>
          <w:tab w:val="clear" w:pos="1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24" w:author="LuAnn" w:date="2023-04-03T08:48:00Z">
          <w:pPr>
            <w:pStyle w:val="ListParagraph"/>
            <w:widowControl w:val="0"/>
            <w:numPr>
              <w:numId w:val="20"/>
            </w:numPr>
            <w:tabs>
              <w:tab w:val="num" w:pos="1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A0561F">
        <w:rPr>
          <w:sz w:val="22"/>
          <w:szCs w:val="22"/>
        </w:rPr>
        <w:t>Sawmills.  When located 500' minimum distance from a residence other than the owner's.</w:t>
      </w:r>
    </w:p>
    <w:p w14:paraId="1C16A9E4" w14:textId="77777777" w:rsidR="00A0561F" w:rsidRP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84139CA" w14:textId="02D21766" w:rsidR="00DB1954" w:rsidRPr="00A0561F" w:rsidRDefault="00DB1954">
      <w:pPr>
        <w:pStyle w:val="ListParagraph"/>
        <w:numPr>
          <w:ilvl w:val="0"/>
          <w:numId w:val="20"/>
        </w:numPr>
        <w:tabs>
          <w:tab w:val="clear" w:pos="1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26" w:author="LuAnn" w:date="2023-04-03T08:48:00Z">
          <w:pPr>
            <w:pStyle w:val="ListParagraph"/>
            <w:widowControl w:val="0"/>
            <w:numPr>
              <w:numId w:val="20"/>
            </w:numPr>
            <w:tabs>
              <w:tab w:val="num" w:pos="1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A0561F">
        <w:rPr>
          <w:sz w:val="22"/>
          <w:szCs w:val="22"/>
        </w:rPr>
        <w:t>Signs.  See §17.80-17.83.</w:t>
      </w:r>
    </w:p>
    <w:p w14:paraId="12633417" w14:textId="77777777" w:rsidR="00A0561F" w:rsidRP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952CAA2" w14:textId="75263A5C" w:rsidR="00DB1954" w:rsidRDefault="0077466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2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(k</w:t>
      </w:r>
      <w:r w:rsidR="00DB1954" w:rsidRPr="00824B36">
        <w:rPr>
          <w:sz w:val="22"/>
          <w:szCs w:val="22"/>
        </w:rPr>
        <w:t>)</w:t>
      </w:r>
      <w:r w:rsidR="00DB1954" w:rsidRPr="00824B36">
        <w:rPr>
          <w:sz w:val="22"/>
          <w:szCs w:val="22"/>
        </w:rPr>
        <w:tab/>
        <w:t>Telephone, telegraph and power transmission and distribution towers, poles and lines, including transformers, substations, relay stations, equipment housings and other similar necessary appurtenant facilities.</w:t>
      </w:r>
    </w:p>
    <w:p w14:paraId="5699DDA5" w14:textId="77777777" w:rsidR="00A0561F" w:rsidRPr="00824B36"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83470EF" w14:textId="565AE6C3" w:rsidR="00DB1954" w:rsidRDefault="0077466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3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(l</w:t>
      </w:r>
      <w:r w:rsidR="00DB1954" w:rsidRPr="00824B36">
        <w:rPr>
          <w:sz w:val="22"/>
          <w:szCs w:val="22"/>
        </w:rPr>
        <w:t>)</w:t>
      </w:r>
      <w:r w:rsidR="00DB1954" w:rsidRPr="00824B36">
        <w:rPr>
          <w:sz w:val="22"/>
          <w:szCs w:val="22"/>
        </w:rPr>
        <w:tab/>
        <w:t xml:space="preserve">Transient amusements and temporary / intermittent uses such as music festivals, carnivals, rodeos, horse shows and circuses are subject to the Marathon County Assemblies Ordinance and shall require a temporary zoning permit.  These activities shall not be permitted for more than three consecutive days nor more than three times in any </w:t>
      </w:r>
      <w:proofErr w:type="gramStart"/>
      <w:r w:rsidR="00DB1954" w:rsidRPr="00824B36">
        <w:rPr>
          <w:sz w:val="22"/>
          <w:szCs w:val="22"/>
        </w:rPr>
        <w:t>365 day</w:t>
      </w:r>
      <w:proofErr w:type="gramEnd"/>
      <w:r w:rsidR="00DB1954" w:rsidRPr="00824B36">
        <w:rPr>
          <w:sz w:val="22"/>
          <w:szCs w:val="22"/>
        </w:rPr>
        <w:t xml:space="preserve"> period.</w:t>
      </w:r>
    </w:p>
    <w:p w14:paraId="78539B22" w14:textId="77777777" w:rsidR="00A0561F" w:rsidRPr="00824B36"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EDD509F" w14:textId="58C38B1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3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w:t>
      </w:r>
      <w:r w:rsidR="00060C84">
        <w:rPr>
          <w:sz w:val="22"/>
          <w:szCs w:val="22"/>
        </w:rPr>
        <w:t>m</w:t>
      </w:r>
      <w:r w:rsidRPr="00824B36">
        <w:rPr>
          <w:sz w:val="22"/>
          <w:szCs w:val="22"/>
        </w:rPr>
        <w:t>)</w:t>
      </w:r>
      <w:r w:rsidRPr="00824B36">
        <w:rPr>
          <w:sz w:val="22"/>
          <w:szCs w:val="22"/>
        </w:rPr>
        <w:tab/>
        <w:t>Uses customarily accessory to a permitted or agricultural use.</w:t>
      </w:r>
    </w:p>
    <w:p w14:paraId="60BBA641" w14:textId="77777777" w:rsidR="00A0561F" w:rsidRPr="00824B36"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B6ACEC3" w14:textId="2C6B794F" w:rsidR="00235CCD" w:rsidRDefault="0077466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3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w:t>
      </w:r>
      <w:r w:rsidR="00060C84">
        <w:rPr>
          <w:sz w:val="22"/>
          <w:szCs w:val="22"/>
        </w:rPr>
        <w:t>n</w:t>
      </w:r>
      <w:r w:rsidR="00DB1954" w:rsidRPr="00824B36">
        <w:rPr>
          <w:sz w:val="22"/>
          <w:szCs w:val="22"/>
        </w:rPr>
        <w:t>)</w:t>
      </w:r>
      <w:r w:rsidR="00DB1954" w:rsidRPr="00824B36">
        <w:rPr>
          <w:sz w:val="22"/>
          <w:szCs w:val="22"/>
        </w:rPr>
        <w:tab/>
        <w:t>Governmental uses such as town halls, garages, solid waste transfer stations and recycling collection centers or depots.</w:t>
      </w:r>
      <w:r w:rsidR="00235CCD" w:rsidRPr="00235CCD">
        <w:rPr>
          <w:sz w:val="22"/>
          <w:szCs w:val="22"/>
        </w:rPr>
        <w:t xml:space="preserve"> </w:t>
      </w:r>
    </w:p>
    <w:p w14:paraId="321985D8" w14:textId="77777777" w:rsidR="00A0561F" w:rsidRPr="00824B36"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B8AD100" w14:textId="77777777" w:rsidR="00235CCD" w:rsidRPr="00824B36" w:rsidRDefault="0077466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3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w:t>
      </w:r>
      <w:r w:rsidR="00060C84">
        <w:rPr>
          <w:sz w:val="22"/>
          <w:szCs w:val="22"/>
        </w:rPr>
        <w:t>o</w:t>
      </w:r>
      <w:r w:rsidR="00DB1954" w:rsidRPr="00824B36">
        <w:rPr>
          <w:sz w:val="22"/>
          <w:szCs w:val="22"/>
        </w:rPr>
        <w:t>)</w:t>
      </w:r>
      <w:r w:rsidR="00DB1954" w:rsidRPr="00824B36">
        <w:rPr>
          <w:sz w:val="22"/>
          <w:szCs w:val="22"/>
        </w:rPr>
        <w:tab/>
        <w:t>Land spreading of municipal sewage sludge when done in accordance with and subject to the conditions contained in a permit from the Department of Natural Resources issued pursuant to Wis. Admin. Code NR 204.</w:t>
      </w:r>
      <w:r w:rsidR="00235CCD" w:rsidRPr="00235CCD">
        <w:rPr>
          <w:sz w:val="22"/>
          <w:szCs w:val="22"/>
        </w:rPr>
        <w:t xml:space="preserve"> </w:t>
      </w:r>
    </w:p>
    <w:p w14:paraId="4780D5C0" w14:textId="425A2726" w:rsidR="00235CCD" w:rsidRDefault="0077466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3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w:t>
      </w:r>
      <w:r w:rsidR="00060C84">
        <w:rPr>
          <w:sz w:val="22"/>
          <w:szCs w:val="22"/>
        </w:rPr>
        <w:t>p</w:t>
      </w:r>
      <w:r w:rsidR="00DB1954" w:rsidRPr="00824B36">
        <w:rPr>
          <w:sz w:val="22"/>
          <w:szCs w:val="22"/>
        </w:rPr>
        <w:t>)</w:t>
      </w:r>
      <w:r w:rsidR="00DB1954" w:rsidRPr="00824B36">
        <w:rPr>
          <w:sz w:val="22"/>
          <w:szCs w:val="22"/>
        </w:rPr>
        <w:tab/>
        <w:t>Private Wind Electrical Generation Towers when the height conforms to §17.22, is located at least 300' from the nearest residential structure other than the owner, is set back from the property line the equivalent of the structure’s total height plus 20' or if the structure is engineered to collapse on it</w:t>
      </w:r>
      <w:r w:rsidR="00033EEC">
        <w:rPr>
          <w:sz w:val="22"/>
          <w:szCs w:val="22"/>
        </w:rPr>
        <w:t>self, 50' from property lines.</w:t>
      </w:r>
    </w:p>
    <w:p w14:paraId="179CC389" w14:textId="77777777" w:rsidR="00A0561F" w:rsidRPr="00824B36"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13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494FE31" w14:textId="1010FAB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13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r>
      <w:r w:rsidR="00D13ABB" w:rsidRPr="00824B36">
        <w:rPr>
          <w:sz w:val="22"/>
          <w:szCs w:val="22"/>
        </w:rPr>
        <w:t>CONDITIONAL USE</w:t>
      </w:r>
      <w:r w:rsidRPr="00824B36">
        <w:rPr>
          <w:sz w:val="22"/>
          <w:szCs w:val="22"/>
        </w:rPr>
        <w:t xml:space="preserve">S.  The following are </w:t>
      </w:r>
      <w:r w:rsidR="00AB0A4A">
        <w:rPr>
          <w:sz w:val="22"/>
          <w:szCs w:val="22"/>
        </w:rPr>
        <w:t>conditional use</w:t>
      </w:r>
      <w:r w:rsidRPr="00824B36">
        <w:rPr>
          <w:sz w:val="22"/>
          <w:szCs w:val="22"/>
        </w:rPr>
        <w:t xml:space="preserve">s permitted when the location of the use shall have been approved and </w:t>
      </w:r>
      <w:r w:rsidR="004D1F1E" w:rsidRPr="00824B36">
        <w:rPr>
          <w:sz w:val="22"/>
          <w:szCs w:val="22"/>
        </w:rPr>
        <w:t xml:space="preserve">a conditional use permit has been granted by the </w:t>
      </w:r>
      <w:r w:rsidR="00A12871">
        <w:rPr>
          <w:sz w:val="22"/>
          <w:szCs w:val="22"/>
        </w:rPr>
        <w:t>Town Board</w:t>
      </w:r>
      <w:r w:rsidR="004D1F1E" w:rsidRPr="00824B36">
        <w:rPr>
          <w:sz w:val="22"/>
          <w:szCs w:val="22"/>
        </w:rPr>
        <w:t xml:space="preserve"> after a public hearing</w:t>
      </w:r>
      <w:r w:rsidR="004D1F1E">
        <w:rPr>
          <w:sz w:val="22"/>
          <w:szCs w:val="22"/>
        </w:rPr>
        <w:t xml:space="preserve"> and recommendation by the Planning Commission</w:t>
      </w:r>
      <w:r w:rsidRPr="00824B36">
        <w:rPr>
          <w:sz w:val="22"/>
          <w:szCs w:val="22"/>
        </w:rPr>
        <w:t>.</w:t>
      </w:r>
    </w:p>
    <w:p w14:paraId="766EE597" w14:textId="77777777" w:rsidR="00A0561F" w:rsidRPr="00824B36"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14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52E876AA" w14:textId="1C7426FC"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41"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Aircraft landing fields, basins and hangars providing the site area is not less than 20 acres.</w:t>
      </w:r>
    </w:p>
    <w:p w14:paraId="2F086146"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sz w:val="22"/>
          <w:szCs w:val="22"/>
        </w:rPr>
        <w:pPrChange w:id="214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3B1D41EF" w14:textId="21CD9EB9"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43"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Animal hospitals, and the boarding of animals when the provisions of (</w:t>
      </w:r>
      <w:proofErr w:type="spellStart"/>
      <w:r w:rsidRPr="00824B36">
        <w:rPr>
          <w:sz w:val="22"/>
          <w:szCs w:val="22"/>
        </w:rPr>
        <w:t>i</w:t>
      </w:r>
      <w:proofErr w:type="spellEnd"/>
      <w:r w:rsidRPr="00824B36">
        <w:rPr>
          <w:sz w:val="22"/>
          <w:szCs w:val="22"/>
        </w:rPr>
        <w:t>) below can be met.</w:t>
      </w:r>
    </w:p>
    <w:p w14:paraId="684ED3BB"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4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6C77300F" w14:textId="5B4DD313"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45"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Canneries.</w:t>
      </w:r>
    </w:p>
    <w:p w14:paraId="53A764E8"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4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37B9F2B" w14:textId="161C2924"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47"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Cheese factories.</w:t>
      </w:r>
    </w:p>
    <w:p w14:paraId="51630EA3"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4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89607DE" w14:textId="7B8B075C"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49"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Concrete batching and/or blacktop mix plant (temporary)</w:t>
      </w:r>
      <w:r w:rsidR="00BC730C" w:rsidRPr="00824B36">
        <w:rPr>
          <w:sz w:val="22"/>
          <w:szCs w:val="22"/>
        </w:rPr>
        <w:t>, Processing and recycling of road surface material (temporary)</w:t>
      </w:r>
      <w:r w:rsidRPr="00824B36">
        <w:rPr>
          <w:sz w:val="22"/>
          <w:szCs w:val="22"/>
        </w:rPr>
        <w:t>.</w:t>
      </w:r>
    </w:p>
    <w:p w14:paraId="1FA65873"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5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1EB8A1EC" w14:textId="03BAFBDC"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51"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roofErr w:type="spellStart"/>
      <w:r w:rsidRPr="00824B36">
        <w:rPr>
          <w:sz w:val="22"/>
          <w:szCs w:val="22"/>
        </w:rPr>
        <w:t>Condenseries</w:t>
      </w:r>
      <w:proofErr w:type="spellEnd"/>
      <w:r w:rsidRPr="00824B36">
        <w:rPr>
          <w:sz w:val="22"/>
          <w:szCs w:val="22"/>
        </w:rPr>
        <w:t>.</w:t>
      </w:r>
    </w:p>
    <w:p w14:paraId="375CDE98"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5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1A0CA1EF" w14:textId="5450146F" w:rsidR="00A0561F"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53"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Contractor's storage yards, when any such yard shall be so placed, fenced or screened by a planting so as not to be visible from any public highway or residential building other than that of the owner of such yard, his agent or employee.</w:t>
      </w:r>
    </w:p>
    <w:p w14:paraId="1F2CC27D" w14:textId="77777777" w:rsidR="00A0561F" w:rsidRP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5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D6E2210" w14:textId="6722A35E"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55"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Creameries.</w:t>
      </w:r>
    </w:p>
    <w:p w14:paraId="36E24436"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5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51D8E8F" w14:textId="5893F294"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57"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 xml:space="preserve">Dog kennels, for training, breeding or boarding, and private dog kennels with more than </w:t>
      </w:r>
      <w:r w:rsidR="00BB680A">
        <w:rPr>
          <w:sz w:val="22"/>
          <w:szCs w:val="22"/>
        </w:rPr>
        <w:t>three</w:t>
      </w:r>
      <w:r w:rsidRPr="00824B36">
        <w:rPr>
          <w:sz w:val="22"/>
          <w:szCs w:val="22"/>
        </w:rPr>
        <w:t xml:space="preserve"> (</w:t>
      </w:r>
      <w:r w:rsidR="006E52DE">
        <w:rPr>
          <w:sz w:val="22"/>
          <w:szCs w:val="22"/>
        </w:rPr>
        <w:t>3</w:t>
      </w:r>
      <w:r w:rsidRPr="00824B36">
        <w:rPr>
          <w:sz w:val="22"/>
          <w:szCs w:val="22"/>
        </w:rPr>
        <w:t>) dogs that are more than six (6) months old, when located not less than 600' from any residential district or residential building other than that of the owner of such k</w:t>
      </w:r>
      <w:r w:rsidR="004032AB">
        <w:rPr>
          <w:sz w:val="22"/>
          <w:szCs w:val="22"/>
        </w:rPr>
        <w:t xml:space="preserve">ennels, his agent or employee. </w:t>
      </w:r>
    </w:p>
    <w:p w14:paraId="3ECE0550"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9F3007C" w14:textId="5ABBBFE3"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59"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Pet cemeteries.</w:t>
      </w:r>
    </w:p>
    <w:p w14:paraId="6FBD5A2D"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6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A664454" w14:textId="2B51EBE6"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61"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Drive-in theaters, provided there is a distance of not less than 1,000' between the boundary of any Residential District and the drive-in theater site, measured in a straight line.</w:t>
      </w:r>
    </w:p>
    <w:p w14:paraId="00D3ADB3"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6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0581598" w14:textId="12BB1249"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63"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Feedlots, provided buildings housing animals or poultry and barnyards or feedlots shall be located not less than 100' from any navigable water.</w:t>
      </w:r>
    </w:p>
    <w:p w14:paraId="2DB93BE5"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6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E414235" w14:textId="46156A67"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65"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Fish hatchery including fishing for a fee (commercial).</w:t>
      </w:r>
    </w:p>
    <w:p w14:paraId="15CF176C" w14:textId="77777777" w:rsidR="00A0561F" w:rsidRDefault="00A0561F" w:rsidP="00C357CF">
      <w:pPr>
        <w:pStyle w:val="ListParagraph"/>
        <w:rPr>
          <w:sz w:val="22"/>
          <w:szCs w:val="22"/>
        </w:rPr>
      </w:pPr>
    </w:p>
    <w:p w14:paraId="3E9FDC31"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6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895CADE" w14:textId="31564348" w:rsidR="004032AB" w:rsidRDefault="004032AB">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67"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F</w:t>
      </w:r>
      <w:r w:rsidR="00DB1954" w:rsidRPr="00824B36">
        <w:rPr>
          <w:sz w:val="22"/>
          <w:szCs w:val="22"/>
        </w:rPr>
        <w:t>ur farms, pea viners and charcoal kilns, when located not less than 1,000' from any residential building other than that of the owner of the premises, his agent or employee and not less than 1,000' from the right-of-way line of any federal, State and County trunk highway; provided that this regulation shall not apply to portable pea viners where there is no stacking of the vines.</w:t>
      </w:r>
    </w:p>
    <w:p w14:paraId="555FEFD4"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sz w:val="22"/>
          <w:szCs w:val="22"/>
        </w:rPr>
        <w:pPrChange w:id="216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7594516E" w14:textId="12DA845E"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69"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Garden or nursery store and commercial greenhouse(s).</w:t>
      </w:r>
    </w:p>
    <w:p w14:paraId="6414D0BB"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7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604DE4C" w14:textId="76CA35F9"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71"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Grain elevators (commercial).</w:t>
      </w:r>
    </w:p>
    <w:p w14:paraId="46858D63"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7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13D0F4D6" w14:textId="7FD01261"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73"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Housing for migrant workers.</w:t>
      </w:r>
    </w:p>
    <w:p w14:paraId="6C5E1456"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24D6672" w14:textId="26301F52" w:rsidR="004032AB" w:rsidRDefault="00033EEC">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75"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G</w:t>
      </w:r>
      <w:r w:rsidR="00DB1954" w:rsidRPr="00824B36">
        <w:rPr>
          <w:sz w:val="22"/>
          <w:szCs w:val="22"/>
        </w:rPr>
        <w:t xml:space="preserve">ame </w:t>
      </w:r>
      <w:r>
        <w:rPr>
          <w:sz w:val="22"/>
          <w:szCs w:val="22"/>
        </w:rPr>
        <w:t>p</w:t>
      </w:r>
      <w:r w:rsidR="00DB1954" w:rsidRPr="00824B36">
        <w:rPr>
          <w:sz w:val="22"/>
          <w:szCs w:val="22"/>
        </w:rPr>
        <w:t>reserves and dog field trial grounds.</w:t>
      </w:r>
    </w:p>
    <w:p w14:paraId="1F2E619C"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7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E5FFFCC" w14:textId="6996BDC5"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77"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Incinerator (public).</w:t>
      </w:r>
    </w:p>
    <w:p w14:paraId="56FB2613"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7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3E533E3" w14:textId="43D02A6C"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79"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Medical, correctional or charitable institutions.</w:t>
      </w:r>
    </w:p>
    <w:p w14:paraId="23F84A8D"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8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B047231" w14:textId="12A1A6FD"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81"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Mini Warehousing.  It is generally expected that "Mini Warehousing" as defined will only be allowed in existing farm buildings which would otherwise be vacant due to farm consolidation or for other reasons.</w:t>
      </w:r>
    </w:p>
    <w:p w14:paraId="54C14A0E" w14:textId="77777777" w:rsidR="00A0561F" w:rsidRDefault="00A0561F" w:rsidP="00C357CF">
      <w:pPr>
        <w:pStyle w:val="ListParagraph"/>
        <w:rPr>
          <w:sz w:val="22"/>
          <w:szCs w:val="22"/>
        </w:rPr>
      </w:pPr>
    </w:p>
    <w:p w14:paraId="049D9CC5" w14:textId="79EC30C4" w:rsidR="00060C84" w:rsidRDefault="00060C8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82"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Mobile Homes.</w:t>
      </w:r>
    </w:p>
    <w:p w14:paraId="7517BFAB" w14:textId="77777777" w:rsidR="00A0561F" w:rsidRPr="00824B36"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8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D93D250" w14:textId="0E97CD66" w:rsidR="00060C84" w:rsidRPr="00A0561F" w:rsidRDefault="00060C84">
      <w:pPr>
        <w:pStyle w:val="ListParagraph"/>
        <w:numPr>
          <w:ilvl w:val="1"/>
          <w:numId w:val="7"/>
        </w:numPr>
        <w:tabs>
          <w:tab w:val="clear"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sz w:val="22"/>
          <w:szCs w:val="22"/>
        </w:rPr>
        <w:pPrChange w:id="2184" w:author="LuAnn" w:date="2023-04-03T08:48:00Z">
          <w:pPr>
            <w:pStyle w:val="ListParagraph"/>
            <w:widowControl w:val="0"/>
            <w:numPr>
              <w:ilvl w:val="1"/>
              <w:numId w:val="7"/>
            </w:numPr>
            <w:tabs>
              <w:tab w:val="num"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A0561F">
        <w:rPr>
          <w:sz w:val="22"/>
          <w:szCs w:val="22"/>
        </w:rPr>
        <w:t>One mobile home used for habitation which is not the primary place of residence shall be permitted as an accessory building on any operating farm providing:</w:t>
      </w:r>
    </w:p>
    <w:p w14:paraId="3062021F" w14:textId="77777777" w:rsidR="00A0561F" w:rsidRPr="00824B36"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18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AF80901" w14:textId="58D758BD" w:rsidR="00060C84" w:rsidRPr="00A0561F" w:rsidRDefault="00060C84">
      <w:pPr>
        <w:pStyle w:val="ListParagraph"/>
        <w:numPr>
          <w:ilvl w:val="1"/>
          <w:numId w:val="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86" w:author="LuAnn" w:date="2023-04-03T08:48:00Z">
          <w:pPr>
            <w:pStyle w:val="ListParagraph"/>
            <w:widowControl w:val="0"/>
            <w:numPr>
              <w:ilvl w:val="1"/>
              <w:numId w:val="6"/>
            </w:numPr>
            <w:tabs>
              <w:tab w:val="num"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pPr>
        </w:pPrChange>
      </w:pPr>
      <w:r w:rsidRPr="00A0561F">
        <w:rPr>
          <w:sz w:val="22"/>
          <w:szCs w:val="22"/>
        </w:rPr>
        <w:t>A determina</w:t>
      </w:r>
      <w:r w:rsidR="00A12871" w:rsidRPr="00A0561F">
        <w:rPr>
          <w:sz w:val="22"/>
          <w:szCs w:val="22"/>
        </w:rPr>
        <w:t>tion is made in writing by the T</w:t>
      </w:r>
      <w:r w:rsidRPr="00A0561F">
        <w:rPr>
          <w:sz w:val="22"/>
          <w:szCs w:val="22"/>
        </w:rPr>
        <w:t xml:space="preserve">own </w:t>
      </w:r>
      <w:r w:rsidR="00A12871" w:rsidRPr="00A0561F">
        <w:rPr>
          <w:sz w:val="22"/>
          <w:szCs w:val="22"/>
        </w:rPr>
        <w:t>P</w:t>
      </w:r>
      <w:r w:rsidRPr="00A0561F">
        <w:rPr>
          <w:sz w:val="22"/>
          <w:szCs w:val="22"/>
        </w:rPr>
        <w:t xml:space="preserve">lanning </w:t>
      </w:r>
      <w:r w:rsidR="00A12871" w:rsidRPr="00A0561F">
        <w:rPr>
          <w:sz w:val="22"/>
          <w:szCs w:val="22"/>
        </w:rPr>
        <w:t>C</w:t>
      </w:r>
      <w:r w:rsidRPr="00A0561F">
        <w:rPr>
          <w:sz w:val="22"/>
          <w:szCs w:val="22"/>
        </w:rPr>
        <w:t xml:space="preserve">ommission, or the </w:t>
      </w:r>
      <w:r w:rsidR="00A12871" w:rsidRPr="00A0561F">
        <w:rPr>
          <w:sz w:val="22"/>
          <w:szCs w:val="22"/>
        </w:rPr>
        <w:t>Town Board</w:t>
      </w:r>
      <w:r w:rsidRPr="00A0561F">
        <w:rPr>
          <w:sz w:val="22"/>
          <w:szCs w:val="22"/>
        </w:rPr>
        <w:t xml:space="preserve"> in the absence of a planning commission, that one or more of the occupants of the mobile home derives a substantial portion of their livelihood from the farm operation and/or substantially participates in the operation of the farm.</w:t>
      </w:r>
    </w:p>
    <w:p w14:paraId="3ADD5A20" w14:textId="77777777" w:rsidR="00A0561F" w:rsidRPr="00A0561F" w:rsidRDefault="00A0561F">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jc w:val="both"/>
        <w:rPr>
          <w:sz w:val="22"/>
          <w:szCs w:val="22"/>
        </w:rPr>
        <w:pPrChange w:id="2187" w:author="LuAnn" w:date="2023-04-03T08:48:00Z">
          <w:pPr>
            <w:pStyle w:val="ListParagraph"/>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jc w:val="both"/>
          </w:pPr>
        </w:pPrChange>
      </w:pPr>
    </w:p>
    <w:p w14:paraId="387E18D8" w14:textId="19E0B791" w:rsidR="00060C84" w:rsidRPr="00A0561F" w:rsidRDefault="00060C84">
      <w:pPr>
        <w:pStyle w:val="ListParagraph"/>
        <w:numPr>
          <w:ilvl w:val="1"/>
          <w:numId w:val="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88" w:author="LuAnn" w:date="2023-04-03T08:48:00Z">
          <w:pPr>
            <w:pStyle w:val="ListParagraph"/>
            <w:widowControl w:val="0"/>
            <w:numPr>
              <w:ilvl w:val="1"/>
              <w:numId w:val="6"/>
            </w:numPr>
            <w:tabs>
              <w:tab w:val="num"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pPr>
        </w:pPrChange>
      </w:pPr>
      <w:r w:rsidRPr="00A0561F">
        <w:rPr>
          <w:sz w:val="22"/>
          <w:szCs w:val="22"/>
        </w:rPr>
        <w:t xml:space="preserve">More than one mobile home on the property may be permitted with </w:t>
      </w:r>
      <w:r w:rsidR="00A12871" w:rsidRPr="00A0561F">
        <w:rPr>
          <w:sz w:val="22"/>
          <w:szCs w:val="22"/>
        </w:rPr>
        <w:t>Town Board</w:t>
      </w:r>
      <w:r w:rsidRPr="00A0561F">
        <w:rPr>
          <w:sz w:val="22"/>
          <w:szCs w:val="22"/>
        </w:rPr>
        <w:t xml:space="preserve"> approval and a conditional use permit from the Board of Appeals.</w:t>
      </w:r>
    </w:p>
    <w:p w14:paraId="555FCE42" w14:textId="77777777" w:rsidR="00A0561F" w:rsidRPr="00A0561F" w:rsidRDefault="00A0561F" w:rsidP="00C357CF">
      <w:pPr>
        <w:pStyle w:val="ListParagraph"/>
        <w:rPr>
          <w:sz w:val="22"/>
          <w:szCs w:val="22"/>
        </w:rPr>
      </w:pPr>
    </w:p>
    <w:p w14:paraId="588BFA1F" w14:textId="39C2BC58" w:rsidR="00060C84" w:rsidRDefault="00060C84">
      <w:pPr>
        <w:pStyle w:val="ListParagraph"/>
        <w:numPr>
          <w:ilvl w:val="1"/>
          <w:numId w:val="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89" w:author="LuAnn" w:date="2023-04-03T08:48:00Z">
          <w:pPr>
            <w:pStyle w:val="ListParagraph"/>
            <w:widowControl w:val="0"/>
            <w:numPr>
              <w:ilvl w:val="1"/>
              <w:numId w:val="6"/>
            </w:numPr>
            <w:tabs>
              <w:tab w:val="num"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pPr>
        </w:pPrChange>
      </w:pPr>
      <w:r w:rsidRPr="00A0561F">
        <w:rPr>
          <w:sz w:val="22"/>
          <w:szCs w:val="22"/>
        </w:rPr>
        <w:t xml:space="preserve">Continued use shall be subject to annual review by the </w:t>
      </w:r>
      <w:r w:rsidR="00A12871" w:rsidRPr="00A0561F">
        <w:rPr>
          <w:sz w:val="22"/>
          <w:szCs w:val="22"/>
        </w:rPr>
        <w:t>T</w:t>
      </w:r>
      <w:r w:rsidRPr="00A0561F">
        <w:rPr>
          <w:sz w:val="22"/>
          <w:szCs w:val="22"/>
        </w:rPr>
        <w:t xml:space="preserve">own </w:t>
      </w:r>
      <w:r w:rsidR="00A12871" w:rsidRPr="00A0561F">
        <w:rPr>
          <w:sz w:val="22"/>
          <w:szCs w:val="22"/>
        </w:rPr>
        <w:t>P</w:t>
      </w:r>
      <w:r w:rsidRPr="00A0561F">
        <w:rPr>
          <w:sz w:val="22"/>
          <w:szCs w:val="22"/>
        </w:rPr>
        <w:t xml:space="preserve">lanning </w:t>
      </w:r>
      <w:r w:rsidR="00A12871" w:rsidRPr="00A0561F">
        <w:rPr>
          <w:sz w:val="22"/>
          <w:szCs w:val="22"/>
        </w:rPr>
        <w:t>C</w:t>
      </w:r>
      <w:r w:rsidRPr="00A0561F">
        <w:rPr>
          <w:sz w:val="22"/>
          <w:szCs w:val="22"/>
        </w:rPr>
        <w:t>ommission.</w:t>
      </w:r>
    </w:p>
    <w:p w14:paraId="7EC06145" w14:textId="77777777" w:rsidR="00A0561F" w:rsidRP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9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D07676F" w14:textId="784C4009" w:rsidR="004032AB" w:rsidRPr="00A0561F" w:rsidRDefault="00060C84">
      <w:pPr>
        <w:pStyle w:val="ListParagraph"/>
        <w:numPr>
          <w:ilvl w:val="1"/>
          <w:numId w:val="7"/>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91" w:author="LuAnn" w:date="2023-04-03T08:48:00Z">
          <w:pPr>
            <w:pStyle w:val="ListParagraph"/>
            <w:widowControl w:val="0"/>
            <w:numPr>
              <w:ilvl w:val="1"/>
              <w:numId w:val="7"/>
            </w:numPr>
            <w:tabs>
              <w:tab w:val="num"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pPr>
        </w:pPrChange>
      </w:pPr>
      <w:r w:rsidRPr="00A0561F">
        <w:rPr>
          <w:sz w:val="22"/>
          <w:szCs w:val="22"/>
        </w:rPr>
        <w:t xml:space="preserve">The temporary use of a mobile home, not to exceed one year, unless an extension is authorized in writing by the </w:t>
      </w:r>
      <w:r w:rsidR="00A12871" w:rsidRPr="00A0561F">
        <w:rPr>
          <w:sz w:val="22"/>
          <w:szCs w:val="22"/>
        </w:rPr>
        <w:t>Town Board</w:t>
      </w:r>
      <w:r w:rsidRPr="00A0561F">
        <w:rPr>
          <w:sz w:val="22"/>
          <w:szCs w:val="22"/>
        </w:rPr>
        <w:t>, shall be permitted while a permanent dwelling is under construction, providing the mobile home and the permanent dwelling are located on the same lot or parcel of land and providing a County sanitary permit has been obtained for the permanent dwelling and that an approved private waste disposal system is utilized by the temporary mobile home.</w:t>
      </w:r>
    </w:p>
    <w:p w14:paraId="155BA817" w14:textId="77777777" w:rsidR="00A0561F" w:rsidRP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9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017BD93" w14:textId="653ED54F" w:rsidR="004032AB"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93"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Mobile home parks, subject to the conditions in §17.60-17.66 of this chapter.</w:t>
      </w:r>
    </w:p>
    <w:p w14:paraId="368A1FC7" w14:textId="77777777" w:rsidR="00A0561F" w:rsidRDefault="00A0561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120138E8" w14:textId="60DCD286" w:rsidR="00AA7E7C"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195"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Commercial radio or TV broadcasting studio and/or tower and microwave relay towers, cellular telephone towers and similar structures which support antennae, dishes or other broadcast, relay, amplification and other transmission devices and their accessory structures when considering the following, which shall be provided by the applicant.</w:t>
      </w:r>
    </w:p>
    <w:p w14:paraId="128546D5" w14:textId="77777777" w:rsidR="00AA7E7C" w:rsidRPr="00AA7E7C"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19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5F17D9C" w14:textId="15FE74F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19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00AA7E7C">
        <w:rPr>
          <w:sz w:val="22"/>
          <w:szCs w:val="22"/>
        </w:rPr>
        <w:tab/>
      </w:r>
      <w:r w:rsidRPr="00824B36">
        <w:rPr>
          <w:sz w:val="22"/>
          <w:szCs w:val="22"/>
        </w:rPr>
        <w:t>Location of all towers used for similar purposes within a three (3) mile radius and co-location possibilities;</w:t>
      </w:r>
    </w:p>
    <w:p w14:paraId="5DDAA36A" w14:textId="77777777" w:rsidR="00AA7E7C" w:rsidRPr="00824B36"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19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C6C8EC2" w14:textId="230235E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19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00AA7E7C">
        <w:rPr>
          <w:sz w:val="22"/>
          <w:szCs w:val="22"/>
        </w:rPr>
        <w:tab/>
      </w:r>
      <w:r w:rsidRPr="00824B36">
        <w:rPr>
          <w:sz w:val="22"/>
          <w:szCs w:val="22"/>
        </w:rPr>
        <w:t>Method(s) to camouflage, or stealth technology used, to minimize visual impacts;</w:t>
      </w:r>
    </w:p>
    <w:p w14:paraId="26DB69D0" w14:textId="77777777" w:rsidR="00AA7E7C" w:rsidRPr="00824B36"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20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3BAD6E16" w14:textId="4B6FAD3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20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3.</w:t>
      </w:r>
      <w:r w:rsidR="00AA7E7C">
        <w:rPr>
          <w:sz w:val="22"/>
          <w:szCs w:val="22"/>
        </w:rPr>
        <w:tab/>
      </w:r>
      <w:r w:rsidRPr="00824B36">
        <w:rPr>
          <w:sz w:val="22"/>
          <w:szCs w:val="22"/>
        </w:rPr>
        <w:t>Number of users that tower will support;</w:t>
      </w:r>
    </w:p>
    <w:p w14:paraId="16545A11" w14:textId="77777777" w:rsidR="00AA7E7C" w:rsidRPr="00824B36"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20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7651205" w14:textId="0DF86B5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20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4.</w:t>
      </w:r>
      <w:r w:rsidR="00AA7E7C">
        <w:rPr>
          <w:sz w:val="22"/>
          <w:szCs w:val="22"/>
        </w:rPr>
        <w:tab/>
      </w:r>
      <w:r w:rsidRPr="00824B36">
        <w:rPr>
          <w:sz w:val="22"/>
          <w:szCs w:val="22"/>
        </w:rPr>
        <w:t>An inter</w:t>
      </w:r>
      <w:r w:rsidR="006E52DE">
        <w:rPr>
          <w:sz w:val="22"/>
          <w:szCs w:val="22"/>
        </w:rPr>
        <w:t>-</w:t>
      </w:r>
      <w:r w:rsidRPr="00824B36">
        <w:rPr>
          <w:sz w:val="22"/>
          <w:szCs w:val="22"/>
        </w:rPr>
        <w:t>modulation study or other documentation which provides a technical evaluation that indicates potential interference problems.</w:t>
      </w:r>
    </w:p>
    <w:p w14:paraId="0E3A3C2D" w14:textId="77777777" w:rsidR="00AA7E7C" w:rsidRPr="00824B36"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20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B70FCFE" w14:textId="0AC29C7D" w:rsidR="00DB1954"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20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Pr>
          <w:sz w:val="22"/>
          <w:szCs w:val="22"/>
        </w:rPr>
        <w:tab/>
      </w:r>
      <w:r w:rsidR="00DB1954" w:rsidRPr="00824B36">
        <w:rPr>
          <w:sz w:val="22"/>
          <w:szCs w:val="22"/>
        </w:rPr>
        <w:t>No new or existing telecommunications service shall interfere with public safety telecommunications.  The property line setbacks for towers shall be the height of the tower and any antennae plus 20' from any property line or road right-of-way.   These setbacks may be reduced if the tower is engineered to collapse on itself.  The setback with certification from an engineer shall be the collapse radius plus 20' from all property lines or the Highway and railroad setbacks as prescribed at §17.23 of this ordinance, whichever is greater.  No tower shall be within 600 feet of the nearest residence other than the owner of the property upon which the tower will be constructed.</w:t>
      </w:r>
    </w:p>
    <w:p w14:paraId="66FA0D8C" w14:textId="77777777" w:rsidR="00AA7E7C" w:rsidRPr="00824B36"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20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8A6786F" w14:textId="32BBE957" w:rsidR="004032AB"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20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Pr>
          <w:sz w:val="22"/>
          <w:szCs w:val="22"/>
        </w:rPr>
        <w:tab/>
      </w:r>
      <w:r w:rsidR="00DB1954" w:rsidRPr="00824B36">
        <w:rPr>
          <w:sz w:val="22"/>
          <w:szCs w:val="22"/>
        </w:rPr>
        <w:t xml:space="preserve">When considering conditions to attach to any permit which may be issued, the </w:t>
      </w:r>
      <w:r w:rsidR="006E52DE">
        <w:rPr>
          <w:sz w:val="22"/>
          <w:szCs w:val="22"/>
        </w:rPr>
        <w:t>Planning Commission</w:t>
      </w:r>
      <w:r w:rsidR="00DB1954" w:rsidRPr="00824B36">
        <w:rPr>
          <w:sz w:val="22"/>
          <w:szCs w:val="22"/>
        </w:rPr>
        <w:t xml:space="preserve"> should take into account that monopole towers are preferred, with lattice towers being the second preference, and guyed towers being least desirable.  Illumination should be limited to the minimum required by FAA or other federal or state authority.  Within 180 days of cessation of operations all abandoned or unused towers and accessory structures not to be used for another purpose shall be removed.</w:t>
      </w:r>
    </w:p>
    <w:p w14:paraId="35672433" w14:textId="77777777" w:rsidR="00942C82" w:rsidRDefault="00942C8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20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50E48541" w14:textId="3FE56656" w:rsidR="00DB1954"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209"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Riding stables and riding academies subject to the following:</w:t>
      </w:r>
    </w:p>
    <w:p w14:paraId="5E93CBC1" w14:textId="77777777" w:rsidR="00AA7E7C" w:rsidRPr="00824B36"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sz w:val="22"/>
          <w:szCs w:val="22"/>
        </w:rPr>
        <w:pPrChange w:id="221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69D8E873" w14:textId="48906C1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2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 xml:space="preserve">Lighted equestrian trails shall be no closer than 200 feet from any property line or 300 feet from any residence other than that of the owner unless written approval is granted by the adjoining owner(s) for a lesser setback and approval is granted by the </w:t>
      </w:r>
      <w:r w:rsidR="00E53A21" w:rsidRPr="00824B36">
        <w:rPr>
          <w:sz w:val="22"/>
          <w:szCs w:val="22"/>
        </w:rPr>
        <w:t>Board of Appeals</w:t>
      </w:r>
      <w:r w:rsidRPr="00824B36">
        <w:rPr>
          <w:sz w:val="22"/>
          <w:szCs w:val="22"/>
        </w:rPr>
        <w:t>.</w:t>
      </w:r>
    </w:p>
    <w:p w14:paraId="678F2D14" w14:textId="77777777" w:rsidR="00AA7E7C" w:rsidRPr="00824B36"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21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15A7BD0" w14:textId="58EBF469" w:rsidR="00DB1954" w:rsidRDefault="00DB1954">
      <w:pPr>
        <w:tabs>
          <w:tab w:val="left" w:pos="12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213" w:author="LuAnn" w:date="2023-04-03T08:48:00Z">
          <w:pPr>
            <w:widowControl w:val="0"/>
            <w:tabs>
              <w:tab w:val="left" w:pos="12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 xml:space="preserve">Stables, barns, corrals and exercise yards shall be </w:t>
      </w:r>
      <w:r w:rsidR="006E52DE">
        <w:rPr>
          <w:sz w:val="22"/>
          <w:szCs w:val="22"/>
        </w:rPr>
        <w:t xml:space="preserve">located no closer than 300 feet </w:t>
      </w:r>
      <w:r w:rsidRPr="00824B36">
        <w:rPr>
          <w:sz w:val="22"/>
          <w:szCs w:val="22"/>
        </w:rPr>
        <w:t>from any property line of a residential district or residential use as defined in §17.40.</w:t>
      </w:r>
    </w:p>
    <w:p w14:paraId="6F0C48F7" w14:textId="77777777" w:rsidR="00AA7E7C" w:rsidRPr="00824B36" w:rsidRDefault="00AA7E7C">
      <w:pPr>
        <w:tabs>
          <w:tab w:val="left" w:pos="12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214" w:author="LuAnn" w:date="2023-04-03T08:48:00Z">
          <w:pPr>
            <w:widowControl w:val="0"/>
            <w:tabs>
              <w:tab w:val="left" w:pos="12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74CB3F4" w14:textId="5901F639" w:rsidR="00DB1954" w:rsidRDefault="00DB1954">
      <w:pPr>
        <w:tabs>
          <w:tab w:val="left" w:pos="12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215" w:author="LuAnn" w:date="2023-04-03T08:48:00Z">
          <w:pPr>
            <w:widowControl w:val="0"/>
            <w:tabs>
              <w:tab w:val="left" w:pos="12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3.</w:t>
      </w:r>
      <w:r w:rsidRPr="00824B36">
        <w:rPr>
          <w:sz w:val="22"/>
          <w:szCs w:val="22"/>
        </w:rPr>
        <w:tab/>
        <w:t>Except in the RC Recreational District no more than 2 persons other than a member of the resident family shall be employed on the premises.</w:t>
      </w:r>
    </w:p>
    <w:p w14:paraId="3B4FD33F" w14:textId="77777777" w:rsidR="00AA7E7C" w:rsidRPr="00824B36"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21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4A065DD" w14:textId="68FE68D3" w:rsidR="00DB1954" w:rsidRDefault="00DB1954">
      <w:pPr>
        <w:tabs>
          <w:tab w:val="left" w:pos="12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217" w:author="LuAnn" w:date="2023-04-03T08:48:00Z">
          <w:pPr>
            <w:widowControl w:val="0"/>
            <w:tabs>
              <w:tab w:val="left" w:pos="12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4.</w:t>
      </w:r>
      <w:r w:rsidRPr="00824B36">
        <w:rPr>
          <w:sz w:val="22"/>
          <w:szCs w:val="22"/>
        </w:rPr>
        <w:tab/>
        <w:t>Animal unit densities shall be one (1) per three (3) acres or less</w:t>
      </w:r>
      <w:r w:rsidR="00AA7E7C">
        <w:rPr>
          <w:sz w:val="22"/>
          <w:szCs w:val="22"/>
        </w:rPr>
        <w:t>.</w:t>
      </w:r>
    </w:p>
    <w:p w14:paraId="0308443E" w14:textId="77777777" w:rsidR="00AA7E7C" w:rsidRPr="00824B36" w:rsidRDefault="00AA7E7C">
      <w:pPr>
        <w:tabs>
          <w:tab w:val="left" w:pos="12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218" w:author="LuAnn" w:date="2023-04-03T08:48:00Z">
          <w:pPr>
            <w:widowControl w:val="0"/>
            <w:tabs>
              <w:tab w:val="left" w:pos="12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7870C166" w14:textId="1BF63A38" w:rsidR="000829FE"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jc w:val="both"/>
        <w:rPr>
          <w:sz w:val="22"/>
          <w:szCs w:val="22"/>
        </w:rPr>
        <w:pPrChange w:id="2219"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Roadside stand.</w:t>
      </w:r>
    </w:p>
    <w:p w14:paraId="5024416C" w14:textId="77777777" w:rsidR="00AA7E7C"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sz w:val="22"/>
          <w:szCs w:val="22"/>
        </w:rPr>
        <w:pPrChange w:id="222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18B85866" w14:textId="5211A2D5" w:rsidR="000829FE"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221"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 xml:space="preserve">Land disposal of waste material other than agricultural waste and sanitary landfill, provided no location shall be within ½ mile of the boundary of any residence district and the operation shall be in full compliance with applicable </w:t>
      </w:r>
      <w:r w:rsidR="006E52DE">
        <w:rPr>
          <w:sz w:val="22"/>
          <w:szCs w:val="22"/>
        </w:rPr>
        <w:t>Wisconsin Administrative</w:t>
      </w:r>
      <w:r w:rsidRPr="00824B36">
        <w:rPr>
          <w:sz w:val="22"/>
          <w:szCs w:val="22"/>
        </w:rPr>
        <w:t xml:space="preserve"> Codes.</w:t>
      </w:r>
    </w:p>
    <w:p w14:paraId="09A0ABF6" w14:textId="77777777" w:rsidR="00AA7E7C"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22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7323FBB9" w14:textId="5298EA19" w:rsidR="000829FE" w:rsidRDefault="00DB1954">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223"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Slaughterhouses, when located not less than 1,000' from any residential building other than that of the owner of the premises, his agent or employee.</w:t>
      </w:r>
    </w:p>
    <w:p w14:paraId="4F59AFE6" w14:textId="77777777" w:rsidR="00AA7E7C"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22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467CCAAA" w14:textId="749DC8BB" w:rsidR="00DB1954" w:rsidRDefault="00033EEC">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225"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Pr>
          <w:sz w:val="22"/>
          <w:szCs w:val="22"/>
        </w:rPr>
        <w:t>Commercial s</w:t>
      </w:r>
      <w:r w:rsidR="00DB1954" w:rsidRPr="00824B36">
        <w:rPr>
          <w:sz w:val="22"/>
          <w:szCs w:val="22"/>
        </w:rPr>
        <w:t>hooting ranges provided:</w:t>
      </w:r>
    </w:p>
    <w:p w14:paraId="642AB03B" w14:textId="77777777" w:rsidR="00AA7E7C" w:rsidRPr="00824B36"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22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3C77A94F" w14:textId="1F36CCC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rPr>
          <w:sz w:val="22"/>
          <w:szCs w:val="22"/>
        </w:rPr>
        <w:pPrChange w:id="22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pPr>
        </w:pPrChange>
      </w:pPr>
      <w:r w:rsidRPr="00824B36">
        <w:rPr>
          <w:sz w:val="22"/>
          <w:szCs w:val="22"/>
        </w:rPr>
        <w:t>1.</w:t>
      </w:r>
      <w:r w:rsidRPr="00824B36">
        <w:rPr>
          <w:sz w:val="22"/>
          <w:szCs w:val="22"/>
        </w:rPr>
        <w:tab/>
        <w:t>Shooting stands shall be no less than 1,000' from residential building</w:t>
      </w:r>
      <w:r w:rsidR="006C50B9" w:rsidRPr="00824B36">
        <w:rPr>
          <w:sz w:val="22"/>
          <w:szCs w:val="22"/>
        </w:rPr>
        <w:t>s</w:t>
      </w:r>
      <w:r w:rsidRPr="00824B36">
        <w:rPr>
          <w:sz w:val="22"/>
          <w:szCs w:val="22"/>
        </w:rPr>
        <w:t>, other than that of the owner, his agent or employee</w:t>
      </w:r>
      <w:r w:rsidR="006C50B9" w:rsidRPr="00824B36">
        <w:rPr>
          <w:sz w:val="22"/>
          <w:szCs w:val="22"/>
        </w:rPr>
        <w:t xml:space="preserve"> unless owners and occupants of such residences waive this condition in writing</w:t>
      </w:r>
      <w:r w:rsidRPr="00824B36">
        <w:rPr>
          <w:sz w:val="22"/>
          <w:szCs w:val="22"/>
        </w:rPr>
        <w:t>.</w:t>
      </w:r>
    </w:p>
    <w:p w14:paraId="145B4304" w14:textId="77777777" w:rsidR="00AA7E7C" w:rsidRPr="00824B36"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rPr>
          <w:sz w:val="22"/>
          <w:szCs w:val="22"/>
        </w:rPr>
        <w:pPrChange w:id="222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pPr>
        </w:pPrChange>
      </w:pPr>
    </w:p>
    <w:p w14:paraId="55A71576" w14:textId="373B2000" w:rsidR="00B6406C"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rPr>
          <w:sz w:val="22"/>
          <w:szCs w:val="22"/>
        </w:rPr>
        <w:pPrChange w:id="22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pPr>
        </w:pPrChange>
      </w:pPr>
      <w:r w:rsidRPr="00824B36">
        <w:rPr>
          <w:sz w:val="22"/>
          <w:szCs w:val="22"/>
        </w:rPr>
        <w:t>2.</w:t>
      </w:r>
      <w:r w:rsidRPr="00824B36">
        <w:rPr>
          <w:sz w:val="22"/>
          <w:szCs w:val="22"/>
        </w:rPr>
        <w:tab/>
        <w:t xml:space="preserve">No firing shall be toward or over any </w:t>
      </w:r>
      <w:r w:rsidR="006C50B9" w:rsidRPr="00824B36">
        <w:rPr>
          <w:sz w:val="22"/>
          <w:szCs w:val="22"/>
        </w:rPr>
        <w:t xml:space="preserve">named </w:t>
      </w:r>
      <w:r w:rsidRPr="00824B36">
        <w:rPr>
          <w:sz w:val="22"/>
          <w:szCs w:val="22"/>
        </w:rPr>
        <w:t>navigable water</w:t>
      </w:r>
      <w:r w:rsidR="006C50B9" w:rsidRPr="00824B36">
        <w:rPr>
          <w:sz w:val="22"/>
          <w:szCs w:val="22"/>
        </w:rPr>
        <w:t xml:space="preserve"> (determined at the time of application) located within 1,000 feet of the bullet barrier</w:t>
      </w:r>
      <w:r w:rsidR="00B6406C">
        <w:rPr>
          <w:sz w:val="22"/>
          <w:szCs w:val="22"/>
        </w:rPr>
        <w:t>.</w:t>
      </w:r>
      <w:r w:rsidRPr="00824B36">
        <w:rPr>
          <w:sz w:val="22"/>
          <w:szCs w:val="22"/>
        </w:rPr>
        <w:t xml:space="preserve"> </w:t>
      </w:r>
    </w:p>
    <w:p w14:paraId="72478227" w14:textId="77777777" w:rsidR="00AA7E7C"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rPr>
          <w:sz w:val="22"/>
          <w:szCs w:val="22"/>
        </w:rPr>
        <w:pPrChange w:id="223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pPr>
        </w:pPrChange>
      </w:pPr>
    </w:p>
    <w:p w14:paraId="05EF40F0" w14:textId="1721C97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rPr>
          <w:sz w:val="22"/>
          <w:szCs w:val="22"/>
        </w:rPr>
        <w:pPrChange w:id="22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pPr>
        </w:pPrChange>
      </w:pPr>
      <w:r w:rsidRPr="00824B36">
        <w:rPr>
          <w:sz w:val="22"/>
          <w:szCs w:val="22"/>
        </w:rPr>
        <w:t>3.</w:t>
      </w:r>
      <w:r w:rsidRPr="00824B36">
        <w:rPr>
          <w:sz w:val="22"/>
          <w:szCs w:val="22"/>
        </w:rPr>
        <w:tab/>
        <w:t>The range shall be clearly identified from all directions with conspicuous "</w:t>
      </w:r>
      <w:smartTag w:uri="urn:schemas-microsoft-com:office:smarttags" w:element="place">
        <w:smartTag w:uri="urn:schemas-microsoft-com:office:smarttags" w:element="PlaceName">
          <w:r w:rsidRPr="00824B36">
            <w:rPr>
              <w:sz w:val="22"/>
              <w:szCs w:val="22"/>
            </w:rPr>
            <w:t>Danger</w:t>
          </w:r>
        </w:smartTag>
        <w:r w:rsidRPr="00824B36">
          <w:rPr>
            <w:sz w:val="22"/>
            <w:szCs w:val="22"/>
          </w:rPr>
          <w:t xml:space="preserve"> </w:t>
        </w:r>
        <w:smartTag w:uri="urn:schemas-microsoft-com:office:smarttags" w:element="PlaceName">
          <w:r w:rsidRPr="00824B36">
            <w:rPr>
              <w:sz w:val="22"/>
              <w:szCs w:val="22"/>
            </w:rPr>
            <w:t>Shooting</w:t>
          </w:r>
        </w:smartTag>
        <w:r w:rsidRPr="00824B36">
          <w:rPr>
            <w:sz w:val="22"/>
            <w:szCs w:val="22"/>
          </w:rPr>
          <w:t xml:space="preserve"> </w:t>
        </w:r>
        <w:smartTag w:uri="urn:schemas-microsoft-com:office:smarttags" w:element="PlaceType">
          <w:r w:rsidRPr="00824B36">
            <w:rPr>
              <w:sz w:val="22"/>
              <w:szCs w:val="22"/>
            </w:rPr>
            <w:t>Range</w:t>
          </w:r>
        </w:smartTag>
      </w:smartTag>
      <w:r w:rsidRPr="00824B36">
        <w:rPr>
          <w:sz w:val="22"/>
          <w:szCs w:val="22"/>
        </w:rPr>
        <w:t>" signs.</w:t>
      </w:r>
    </w:p>
    <w:p w14:paraId="063BDD3D" w14:textId="77777777" w:rsidR="00AA7E7C" w:rsidRPr="00824B36"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rPr>
          <w:sz w:val="22"/>
          <w:szCs w:val="22"/>
        </w:rPr>
        <w:pPrChange w:id="223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pPr>
        </w:pPrChange>
      </w:pPr>
    </w:p>
    <w:p w14:paraId="469AEE56" w14:textId="496EEF6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rPr>
          <w:sz w:val="22"/>
          <w:szCs w:val="22"/>
        </w:rPr>
        <w:pPrChange w:id="22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pPr>
        </w:pPrChange>
      </w:pPr>
      <w:r w:rsidRPr="00824B36">
        <w:rPr>
          <w:sz w:val="22"/>
          <w:szCs w:val="22"/>
        </w:rPr>
        <w:t>4.</w:t>
      </w:r>
      <w:r w:rsidRPr="00824B36">
        <w:rPr>
          <w:sz w:val="22"/>
          <w:szCs w:val="22"/>
        </w:rPr>
        <w:tab/>
        <w:t>There shall be a barrier, impenetrable to any missile fired on the range, which shall extend a distance above and to each side of the targets equal to 1' for each 25 yards to the most remote shooting stand, but in no case less than 4'</w:t>
      </w:r>
      <w:r w:rsidR="006C50B9" w:rsidRPr="00824B36">
        <w:rPr>
          <w:sz w:val="22"/>
          <w:szCs w:val="22"/>
        </w:rPr>
        <w:t xml:space="preserve"> nor shall barriers be required to be more than 20’ above the target or 30’ to either side of the target unless land uses down range would require a higher or wider barrier.</w:t>
      </w:r>
    </w:p>
    <w:p w14:paraId="3FE2BCCC" w14:textId="77777777" w:rsidR="00AA7E7C" w:rsidRPr="00824B36"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rPr>
          <w:sz w:val="22"/>
          <w:szCs w:val="22"/>
        </w:rPr>
        <w:pPrChange w:id="223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pPr>
        </w:pPrChange>
      </w:pPr>
    </w:p>
    <w:p w14:paraId="40B62718" w14:textId="0902709E" w:rsidR="00235CCD" w:rsidRDefault="00B6406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rPr>
          <w:sz w:val="22"/>
          <w:szCs w:val="22"/>
        </w:rPr>
        <w:pPrChange w:id="22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pPr>
        </w:pPrChange>
      </w:pPr>
      <w:r>
        <w:rPr>
          <w:sz w:val="22"/>
          <w:szCs w:val="22"/>
        </w:rPr>
        <w:t>5</w:t>
      </w:r>
      <w:r w:rsidR="001873BF">
        <w:rPr>
          <w:sz w:val="22"/>
          <w:szCs w:val="22"/>
        </w:rPr>
        <w:t>.</w:t>
      </w:r>
      <w:r w:rsidR="001873BF">
        <w:rPr>
          <w:sz w:val="22"/>
          <w:szCs w:val="22"/>
        </w:rPr>
        <w:tab/>
      </w:r>
      <w:r w:rsidR="00DB1954" w:rsidRPr="00824B36">
        <w:rPr>
          <w:sz w:val="22"/>
          <w:szCs w:val="22"/>
        </w:rPr>
        <w:t xml:space="preserve">Trap and skeet ranges providing the owner of the trap or skeet range has under control by ownership or lease an area no less than 1,800' wide and 900' deep and providing further that there shall be no residences within 1,000' of the external boundaries of the range, unless </w:t>
      </w:r>
      <w:r w:rsidR="006C50B9" w:rsidRPr="00824B36">
        <w:rPr>
          <w:sz w:val="22"/>
          <w:szCs w:val="22"/>
        </w:rPr>
        <w:t xml:space="preserve">owners and </w:t>
      </w:r>
      <w:r w:rsidR="00DB1954" w:rsidRPr="00824B36">
        <w:rPr>
          <w:sz w:val="22"/>
          <w:szCs w:val="22"/>
        </w:rPr>
        <w:t>occupants of such residences waive this condition in writing.</w:t>
      </w:r>
      <w:r w:rsidR="00235CCD" w:rsidRPr="00235CCD">
        <w:rPr>
          <w:sz w:val="22"/>
          <w:szCs w:val="22"/>
        </w:rPr>
        <w:t xml:space="preserve"> </w:t>
      </w:r>
    </w:p>
    <w:p w14:paraId="3DA70AA8" w14:textId="77777777" w:rsidR="00AA7E7C" w:rsidRPr="00824B36"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rPr>
          <w:sz w:val="22"/>
          <w:szCs w:val="22"/>
        </w:rPr>
        <w:pPrChange w:id="223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pPr>
        </w:pPrChange>
      </w:pPr>
    </w:p>
    <w:p w14:paraId="270692FF" w14:textId="121434CD" w:rsidR="000829FE" w:rsidRDefault="00DB1954">
      <w:pPr>
        <w:numPr>
          <w:ilvl w:val="0"/>
          <w:numId w:val="7"/>
        </w:numPr>
        <w:tabs>
          <w:tab w:val="clear" w:pos="18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8" w:hanging="548"/>
        <w:jc w:val="both"/>
        <w:rPr>
          <w:sz w:val="22"/>
          <w:szCs w:val="22"/>
        </w:rPr>
        <w:pPrChange w:id="2237" w:author="LuAnn" w:date="2023-04-03T08:48:00Z">
          <w:pPr>
            <w:widowControl w:val="0"/>
            <w:numPr>
              <w:numId w:val="7"/>
            </w:numPr>
            <w:tabs>
              <w:tab w:val="num" w:pos="18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8" w:hanging="548"/>
            <w:jc w:val="both"/>
          </w:pPr>
        </w:pPrChange>
      </w:pPr>
      <w:r w:rsidRPr="00824B36">
        <w:rPr>
          <w:sz w:val="22"/>
          <w:szCs w:val="22"/>
        </w:rPr>
        <w:t>Travel trailer parks, subject to the provisions for travel trailer parks in the Recreation District.  See §17.48(3)(</w:t>
      </w:r>
      <w:del w:id="2238" w:author="Walters, Andrew" w:date="2022-03-07T20:43:00Z">
        <w:r w:rsidRPr="00824B36" w:rsidDel="00BB6316">
          <w:rPr>
            <w:sz w:val="22"/>
            <w:szCs w:val="22"/>
          </w:rPr>
          <w:delText>1</w:delText>
        </w:r>
      </w:del>
      <w:ins w:id="2239" w:author="Walters, Andrew" w:date="2022-03-07T20:43:00Z">
        <w:r w:rsidR="00BB6316">
          <w:rPr>
            <w:sz w:val="22"/>
            <w:szCs w:val="22"/>
          </w:rPr>
          <w:t>k</w:t>
        </w:r>
      </w:ins>
      <w:r w:rsidRPr="00824B36">
        <w:rPr>
          <w:sz w:val="22"/>
          <w:szCs w:val="22"/>
        </w:rPr>
        <w:t>)</w:t>
      </w:r>
      <w:del w:id="2240" w:author="Walters, Andrew" w:date="2022-03-07T20:44:00Z">
        <w:r w:rsidRPr="00824B36" w:rsidDel="00BB6316">
          <w:rPr>
            <w:sz w:val="22"/>
            <w:szCs w:val="22"/>
          </w:rPr>
          <w:delText xml:space="preserve"> &amp; (q).</w:delText>
        </w:r>
      </w:del>
      <w:ins w:id="2241" w:author="Walters, Andrew" w:date="2022-03-07T20:44:00Z">
        <w:r w:rsidR="00BB6316">
          <w:rPr>
            <w:sz w:val="22"/>
            <w:szCs w:val="22"/>
          </w:rPr>
          <w:t>.</w:t>
        </w:r>
      </w:ins>
    </w:p>
    <w:p w14:paraId="2C3A4FA6" w14:textId="77777777" w:rsidR="00AA7E7C" w:rsidRDefault="00AA7E7C">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4" w:hanging="548"/>
        <w:jc w:val="both"/>
        <w:rPr>
          <w:sz w:val="22"/>
          <w:szCs w:val="22"/>
        </w:rPr>
        <w:pPrChange w:id="224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4" w:hanging="548"/>
            <w:jc w:val="both"/>
          </w:pPr>
        </w:pPrChange>
      </w:pPr>
    </w:p>
    <w:p w14:paraId="4241FADB" w14:textId="0B799C2E" w:rsidR="000829FE" w:rsidRDefault="00DB1954">
      <w:pPr>
        <w:numPr>
          <w:ilvl w:val="0"/>
          <w:numId w:val="7"/>
        </w:numPr>
        <w:tabs>
          <w:tab w:val="clear" w:pos="18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8" w:hanging="548"/>
        <w:jc w:val="both"/>
        <w:rPr>
          <w:sz w:val="22"/>
          <w:szCs w:val="22"/>
        </w:rPr>
        <w:pPrChange w:id="2243" w:author="LuAnn" w:date="2023-04-03T08:48:00Z">
          <w:pPr>
            <w:widowControl w:val="0"/>
            <w:numPr>
              <w:numId w:val="7"/>
            </w:numPr>
            <w:tabs>
              <w:tab w:val="num" w:pos="18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8" w:hanging="548"/>
            <w:jc w:val="both"/>
          </w:pPr>
        </w:pPrChange>
      </w:pPr>
      <w:r w:rsidRPr="00824B36">
        <w:rPr>
          <w:sz w:val="22"/>
          <w:szCs w:val="22"/>
        </w:rPr>
        <w:t>Bed and Breakfast Establishment, Tourist Rooming House, or</w:t>
      </w:r>
      <w:del w:id="2244" w:author="Walters, Andrew" w:date="2022-11-07T20:15:00Z">
        <w:r w:rsidRPr="00824B36" w:rsidDel="00A76067">
          <w:rPr>
            <w:sz w:val="22"/>
            <w:szCs w:val="22"/>
          </w:rPr>
          <w:delText xml:space="preserve"> </w:delText>
        </w:r>
      </w:del>
      <w:r w:rsidRPr="00824B36">
        <w:rPr>
          <w:sz w:val="22"/>
          <w:szCs w:val="22"/>
        </w:rPr>
        <w:t xml:space="preserve"> Boarding House, subject to Chapter 254.61 Wis. Stats.</w:t>
      </w:r>
    </w:p>
    <w:p w14:paraId="536936EC" w14:textId="77777777" w:rsidR="00AA7E7C" w:rsidRDefault="00AA7E7C">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8"/>
        <w:jc w:val="both"/>
        <w:rPr>
          <w:sz w:val="22"/>
          <w:szCs w:val="22"/>
        </w:rPr>
        <w:pPrChange w:id="224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8"/>
            <w:jc w:val="both"/>
          </w:pPr>
        </w:pPrChange>
      </w:pPr>
    </w:p>
    <w:p w14:paraId="78418291" w14:textId="3D898881" w:rsidR="000829FE" w:rsidRDefault="00DB1954">
      <w:pPr>
        <w:numPr>
          <w:ilvl w:val="0"/>
          <w:numId w:val="7"/>
        </w:numPr>
        <w:tabs>
          <w:tab w:val="clear" w:pos="18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8" w:hanging="548"/>
        <w:jc w:val="both"/>
        <w:rPr>
          <w:sz w:val="22"/>
          <w:szCs w:val="22"/>
        </w:rPr>
        <w:pPrChange w:id="2246" w:author="LuAnn" w:date="2023-04-03T08:48:00Z">
          <w:pPr>
            <w:widowControl w:val="0"/>
            <w:numPr>
              <w:numId w:val="7"/>
            </w:numPr>
            <w:tabs>
              <w:tab w:val="num" w:pos="18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8" w:hanging="548"/>
            <w:jc w:val="both"/>
          </w:pPr>
        </w:pPrChange>
      </w:pPr>
      <w:r w:rsidRPr="00824B36">
        <w:rPr>
          <w:sz w:val="22"/>
          <w:szCs w:val="22"/>
        </w:rPr>
        <w:t>Dams, power plants and flowages.</w:t>
      </w:r>
    </w:p>
    <w:p w14:paraId="604680AC" w14:textId="77777777" w:rsidR="00AA7E7C" w:rsidRDefault="00AA7E7C">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8"/>
        <w:jc w:val="both"/>
        <w:rPr>
          <w:sz w:val="22"/>
          <w:szCs w:val="22"/>
        </w:rPr>
        <w:pPrChange w:id="2247"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8"/>
            <w:jc w:val="both"/>
          </w:pPr>
        </w:pPrChange>
      </w:pPr>
    </w:p>
    <w:p w14:paraId="043ADACF" w14:textId="314B19AF" w:rsidR="000829FE" w:rsidRDefault="00DB1954">
      <w:pPr>
        <w:numPr>
          <w:ilvl w:val="0"/>
          <w:numId w:val="7"/>
        </w:numPr>
        <w:tabs>
          <w:tab w:val="clear" w:pos="18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8" w:hanging="548"/>
        <w:jc w:val="both"/>
        <w:rPr>
          <w:sz w:val="22"/>
          <w:szCs w:val="22"/>
        </w:rPr>
        <w:pPrChange w:id="2248" w:author="LuAnn" w:date="2023-04-03T08:48:00Z">
          <w:pPr>
            <w:widowControl w:val="0"/>
            <w:numPr>
              <w:numId w:val="7"/>
            </w:numPr>
            <w:tabs>
              <w:tab w:val="num" w:pos="18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8" w:hanging="548"/>
            <w:jc w:val="both"/>
          </w:pPr>
        </w:pPrChange>
      </w:pPr>
      <w:r w:rsidRPr="00824B36">
        <w:rPr>
          <w:sz w:val="22"/>
          <w:szCs w:val="22"/>
        </w:rPr>
        <w:t>Institutions of a charitable or philanthropic nature, day care or child care facilities, hospitals, clinics and sanatoria, except contagious hospitals and mental institutions.</w:t>
      </w:r>
    </w:p>
    <w:p w14:paraId="29251E00" w14:textId="77777777" w:rsidR="00AA7E7C" w:rsidRDefault="00AA7E7C">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8"/>
        <w:jc w:val="both"/>
        <w:rPr>
          <w:sz w:val="22"/>
          <w:szCs w:val="22"/>
        </w:rPr>
        <w:pPrChange w:id="224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8"/>
            <w:jc w:val="both"/>
          </w:pPr>
        </w:pPrChange>
      </w:pPr>
    </w:p>
    <w:p w14:paraId="60E8DA7D" w14:textId="2E9A4E2B" w:rsidR="000829FE" w:rsidRDefault="00DB1954">
      <w:pPr>
        <w:numPr>
          <w:ilvl w:val="0"/>
          <w:numId w:val="7"/>
        </w:numPr>
        <w:tabs>
          <w:tab w:val="clear" w:pos="18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8" w:hanging="548"/>
        <w:jc w:val="both"/>
        <w:rPr>
          <w:sz w:val="22"/>
          <w:szCs w:val="22"/>
        </w:rPr>
        <w:pPrChange w:id="2250" w:author="LuAnn" w:date="2023-04-03T08:48:00Z">
          <w:pPr>
            <w:widowControl w:val="0"/>
            <w:numPr>
              <w:numId w:val="7"/>
            </w:numPr>
            <w:tabs>
              <w:tab w:val="num" w:pos="18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8" w:hanging="548"/>
            <w:jc w:val="both"/>
          </w:pPr>
        </w:pPrChange>
      </w:pPr>
      <w:r w:rsidRPr="00824B36">
        <w:rPr>
          <w:sz w:val="22"/>
          <w:szCs w:val="22"/>
        </w:rPr>
        <w:t>Libraries, museums and community buildings, private clubs and fraternities, except those whose principal activity is a service customarily carried on as a business.</w:t>
      </w:r>
    </w:p>
    <w:p w14:paraId="70B5A50E" w14:textId="77777777" w:rsidR="00AA7E7C" w:rsidRDefault="00AA7E7C">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8"/>
        <w:jc w:val="both"/>
        <w:rPr>
          <w:sz w:val="22"/>
          <w:szCs w:val="22"/>
        </w:rPr>
        <w:pPrChange w:id="225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8"/>
            <w:jc w:val="both"/>
          </w:pPr>
        </w:pPrChange>
      </w:pPr>
    </w:p>
    <w:p w14:paraId="6012DC74" w14:textId="1C757F76" w:rsidR="000829FE" w:rsidRDefault="00DB1954">
      <w:pPr>
        <w:numPr>
          <w:ilvl w:val="0"/>
          <w:numId w:val="7"/>
        </w:numPr>
        <w:tabs>
          <w:tab w:val="clear" w:pos="18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8" w:hanging="548"/>
        <w:jc w:val="both"/>
        <w:rPr>
          <w:sz w:val="22"/>
          <w:szCs w:val="22"/>
        </w:rPr>
        <w:pPrChange w:id="2252" w:author="LuAnn" w:date="2023-04-03T08:48:00Z">
          <w:pPr>
            <w:widowControl w:val="0"/>
            <w:numPr>
              <w:numId w:val="7"/>
            </w:numPr>
            <w:tabs>
              <w:tab w:val="num" w:pos="18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8" w:hanging="548"/>
            <w:jc w:val="both"/>
          </w:pPr>
        </w:pPrChange>
      </w:pPr>
      <w:r w:rsidRPr="00824B36">
        <w:rPr>
          <w:sz w:val="22"/>
          <w:szCs w:val="22"/>
        </w:rPr>
        <w:t>Livestock collection and transfer depots when located not less than 300' from an RS residential district and when accessory to principal agricultural use of the property.</w:t>
      </w:r>
    </w:p>
    <w:p w14:paraId="62A79A79" w14:textId="77777777" w:rsidR="00AA7E7C" w:rsidRDefault="00AA7E7C">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8"/>
        <w:jc w:val="both"/>
        <w:rPr>
          <w:sz w:val="22"/>
          <w:szCs w:val="22"/>
        </w:rPr>
        <w:pPrChange w:id="225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8"/>
            <w:jc w:val="both"/>
          </w:pPr>
        </w:pPrChange>
      </w:pPr>
    </w:p>
    <w:p w14:paraId="4EA02F52" w14:textId="26358D4E" w:rsidR="00DB1954" w:rsidRDefault="00DB1954">
      <w:pPr>
        <w:numPr>
          <w:ilvl w:val="0"/>
          <w:numId w:val="7"/>
        </w:numPr>
        <w:tabs>
          <w:tab w:val="clear" w:pos="18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8" w:hanging="548"/>
        <w:jc w:val="both"/>
        <w:rPr>
          <w:sz w:val="22"/>
          <w:szCs w:val="22"/>
        </w:rPr>
        <w:pPrChange w:id="2254" w:author="LuAnn" w:date="2023-04-03T08:48:00Z">
          <w:pPr>
            <w:widowControl w:val="0"/>
            <w:numPr>
              <w:numId w:val="7"/>
            </w:numPr>
            <w:tabs>
              <w:tab w:val="num" w:pos="18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8" w:hanging="548"/>
            <w:jc w:val="both"/>
          </w:pPr>
        </w:pPrChange>
      </w:pPr>
      <w:smartTag w:uri="urn:schemas-microsoft-com:office:smarttags" w:element="place">
        <w:smartTag w:uri="urn:schemas-microsoft-com:office:smarttags" w:element="PlaceName">
          <w:r w:rsidRPr="00824B36">
            <w:rPr>
              <w:sz w:val="22"/>
              <w:szCs w:val="22"/>
            </w:rPr>
            <w:t>Commercial</w:t>
          </w:r>
        </w:smartTag>
        <w:r w:rsidRPr="00824B36">
          <w:rPr>
            <w:sz w:val="22"/>
            <w:szCs w:val="22"/>
          </w:rPr>
          <w:t xml:space="preserve"> </w:t>
        </w:r>
        <w:smartTag w:uri="urn:schemas-microsoft-com:office:smarttags" w:element="PlaceName">
          <w:r w:rsidRPr="00824B36">
            <w:rPr>
              <w:sz w:val="22"/>
              <w:szCs w:val="22"/>
            </w:rPr>
            <w:t>Wind</w:t>
          </w:r>
        </w:smartTag>
        <w:r w:rsidRPr="00824B36">
          <w:rPr>
            <w:sz w:val="22"/>
            <w:szCs w:val="22"/>
          </w:rPr>
          <w:t xml:space="preserve"> </w:t>
        </w:r>
        <w:smartTag w:uri="urn:schemas-microsoft-com:office:smarttags" w:element="PlaceName">
          <w:r w:rsidRPr="00824B36">
            <w:rPr>
              <w:sz w:val="22"/>
              <w:szCs w:val="22"/>
            </w:rPr>
            <w:t>Electrical</w:t>
          </w:r>
        </w:smartTag>
        <w:r w:rsidRPr="00824B36">
          <w:rPr>
            <w:sz w:val="22"/>
            <w:szCs w:val="22"/>
          </w:rPr>
          <w:t xml:space="preserve"> </w:t>
        </w:r>
        <w:smartTag w:uri="urn:schemas-microsoft-com:office:smarttags" w:element="PlaceName">
          <w:r w:rsidRPr="00824B36">
            <w:rPr>
              <w:sz w:val="22"/>
              <w:szCs w:val="22"/>
            </w:rPr>
            <w:t>Generation</w:t>
          </w:r>
        </w:smartTag>
        <w:r w:rsidRPr="00824B36">
          <w:rPr>
            <w:sz w:val="22"/>
            <w:szCs w:val="22"/>
          </w:rPr>
          <w:t xml:space="preserve"> </w:t>
        </w:r>
        <w:smartTag w:uri="urn:schemas-microsoft-com:office:smarttags" w:element="PlaceType">
          <w:r w:rsidRPr="00824B36">
            <w:rPr>
              <w:sz w:val="22"/>
              <w:szCs w:val="22"/>
            </w:rPr>
            <w:t>Towers</w:t>
          </w:r>
        </w:smartTag>
      </w:smartTag>
      <w:r w:rsidRPr="00824B36">
        <w:rPr>
          <w:sz w:val="22"/>
          <w:szCs w:val="22"/>
        </w:rPr>
        <w:t xml:space="preserve"> provided no tower shall be located within 1200 ft. of a residence or residential zoning district and the towers shall be set back from any property boundary a distance equivalent to its height to the top of the arc of the rotor plus 100 feet.  No tower shall be located in any floodplain or wetland.</w:t>
      </w:r>
    </w:p>
    <w:p w14:paraId="6F7ABC94" w14:textId="77777777" w:rsidR="00AA7E7C" w:rsidRDefault="00AA7E7C">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8"/>
        <w:jc w:val="both"/>
        <w:rPr>
          <w:ins w:id="2255" w:author="Walters, Andrew" w:date="2022-03-07T20:44:00Z"/>
          <w:sz w:val="22"/>
          <w:szCs w:val="22"/>
        </w:rPr>
        <w:pPrChange w:id="2256"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8"/>
            <w:jc w:val="both"/>
          </w:pPr>
        </w:pPrChange>
      </w:pPr>
    </w:p>
    <w:p w14:paraId="72444D2E" w14:textId="6B62DDED" w:rsidR="006B5B6D" w:rsidRDefault="00BB6316">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340" w:hanging="540"/>
        <w:jc w:val="both"/>
        <w:rPr>
          <w:sz w:val="22"/>
          <w:szCs w:val="22"/>
        </w:rPr>
        <w:pPrChange w:id="2257"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340" w:hanging="540"/>
            <w:jc w:val="both"/>
          </w:pPr>
        </w:pPrChange>
      </w:pPr>
      <w:ins w:id="2258" w:author="Walters, Andrew" w:date="2022-03-07T20:44:00Z">
        <w:r>
          <w:rPr>
            <w:sz w:val="22"/>
            <w:szCs w:val="22"/>
          </w:rPr>
          <w:t>Mining of nonmetallic minerals and</w:t>
        </w:r>
      </w:ins>
      <w:ins w:id="2259" w:author="VanderWaal Law, S.C." w:date="2023-03-22T07:55:00Z">
        <w:r w:rsidR="00C54F8B">
          <w:rPr>
            <w:sz w:val="22"/>
            <w:szCs w:val="22"/>
          </w:rPr>
          <w:t xml:space="preserve">/or </w:t>
        </w:r>
      </w:ins>
      <w:ins w:id="2260" w:author="Walters, Andrew" w:date="2022-03-07T20:44:00Z">
        <w:del w:id="2261" w:author="VanderWaal Law, S.C." w:date="2023-03-22T07:55:00Z">
          <w:r w:rsidDel="00C54F8B">
            <w:rPr>
              <w:sz w:val="22"/>
              <w:szCs w:val="22"/>
            </w:rPr>
            <w:delText xml:space="preserve"> </w:delText>
          </w:r>
        </w:del>
        <w:r>
          <w:rPr>
            <w:sz w:val="22"/>
            <w:szCs w:val="22"/>
          </w:rPr>
          <w:t xml:space="preserve">the processing for manufacture of </w:t>
        </w:r>
      </w:ins>
      <w:ins w:id="2262" w:author="Walters, Andrew" w:date="2022-03-07T20:45:00Z">
        <w:r>
          <w:rPr>
            <w:sz w:val="22"/>
            <w:szCs w:val="22"/>
          </w:rPr>
          <w:t>materials incidental to such extraction and</w:t>
        </w:r>
      </w:ins>
      <w:ins w:id="2263" w:author="VanderWaal Law, S.C." w:date="2023-03-22T07:55:00Z">
        <w:r w:rsidR="00C54F8B">
          <w:rPr>
            <w:sz w:val="22"/>
            <w:szCs w:val="22"/>
          </w:rPr>
          <w:t>/or</w:t>
        </w:r>
      </w:ins>
      <w:ins w:id="2264" w:author="Walters, Andrew" w:date="2022-03-07T20:45:00Z">
        <w:r>
          <w:rPr>
            <w:sz w:val="22"/>
            <w:szCs w:val="22"/>
          </w:rPr>
          <w:t xml:space="preserve"> the erection of buildings and the installation of equipment and </w:t>
        </w:r>
        <w:r w:rsidR="006B5B6D">
          <w:rPr>
            <w:sz w:val="22"/>
            <w:szCs w:val="22"/>
          </w:rPr>
          <w:t xml:space="preserve">machinery may be permitted </w:t>
        </w:r>
      </w:ins>
      <w:ins w:id="2265" w:author="VanderWaal Law, S.C." w:date="2023-03-22T07:55:00Z">
        <w:r w:rsidR="00C54F8B">
          <w:rPr>
            <w:sz w:val="22"/>
            <w:szCs w:val="22"/>
          </w:rPr>
          <w:t xml:space="preserve">as a conditional use </w:t>
        </w:r>
      </w:ins>
      <w:ins w:id="2266" w:author="Walters, Andrew" w:date="2022-03-07T20:45:00Z">
        <w:del w:id="2267" w:author="VanderWaal Law, S.C." w:date="2023-03-23T07:43:00Z">
          <w:r w:rsidR="006B5B6D" w:rsidDel="00C21F33">
            <w:rPr>
              <w:sz w:val="22"/>
              <w:szCs w:val="22"/>
            </w:rPr>
            <w:delText>provided</w:delText>
          </w:r>
        </w:del>
      </w:ins>
      <w:ins w:id="2268" w:author="VanderWaal Law, S.C." w:date="2023-03-22T07:56:00Z">
        <w:r w:rsidR="00547FD7">
          <w:rPr>
            <w:sz w:val="22"/>
            <w:szCs w:val="22"/>
          </w:rPr>
          <w:t xml:space="preserve">and in addition to any other conditions placed </w:t>
        </w:r>
      </w:ins>
      <w:ins w:id="2269" w:author="VanderWaal Law, S.C." w:date="2023-03-22T07:58:00Z">
        <w:r w:rsidR="00547FD7">
          <w:rPr>
            <w:sz w:val="22"/>
            <w:szCs w:val="22"/>
          </w:rPr>
          <w:t xml:space="preserve">by the </w:t>
        </w:r>
      </w:ins>
      <w:ins w:id="2270" w:author="VanderWaal Law, S.C." w:date="2023-03-23T07:39:00Z">
        <w:r w:rsidR="00C21F33">
          <w:rPr>
            <w:sz w:val="22"/>
            <w:szCs w:val="22"/>
          </w:rPr>
          <w:t xml:space="preserve">Plan Commission or </w:t>
        </w:r>
      </w:ins>
      <w:ins w:id="2271" w:author="VanderWaal Law, S.C." w:date="2023-03-22T07:58:00Z">
        <w:r w:rsidR="00547FD7">
          <w:rPr>
            <w:sz w:val="22"/>
            <w:szCs w:val="22"/>
          </w:rPr>
          <w:t>Town Board</w:t>
        </w:r>
      </w:ins>
      <w:ins w:id="2272" w:author="Walters, Andrew" w:date="2022-03-07T20:45:00Z">
        <w:r w:rsidR="006B5B6D">
          <w:rPr>
            <w:sz w:val="22"/>
            <w:szCs w:val="22"/>
          </w:rPr>
          <w:t>:</w:t>
        </w:r>
      </w:ins>
    </w:p>
    <w:p w14:paraId="49990856" w14:textId="77777777" w:rsidR="00AA7E7C" w:rsidRDefault="00AA7E7C" w:rsidP="00C357CF">
      <w:pPr>
        <w:pStyle w:val="ListParagraph"/>
        <w:rPr>
          <w:sz w:val="22"/>
          <w:szCs w:val="22"/>
        </w:rPr>
      </w:pPr>
    </w:p>
    <w:p w14:paraId="58A83F80" w14:textId="77777777" w:rsidR="00AA7E7C"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340"/>
        <w:jc w:val="both"/>
        <w:rPr>
          <w:ins w:id="2273" w:author="Walters, Andrew" w:date="2022-03-07T20:45:00Z"/>
          <w:sz w:val="22"/>
          <w:szCs w:val="22"/>
        </w:rPr>
        <w:pPrChange w:id="22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340"/>
            <w:jc w:val="both"/>
          </w:pPr>
        </w:pPrChange>
      </w:pPr>
    </w:p>
    <w:p w14:paraId="4151C93C" w14:textId="474E8505" w:rsidR="006B5B6D" w:rsidRPr="00075E74" w:rsidRDefault="00F77D42">
      <w:pPr>
        <w:numPr>
          <w:ilvl w:val="1"/>
          <w:numId w:val="7"/>
        </w:numPr>
        <w:tabs>
          <w:tab w:val="clear"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jc w:val="both"/>
        <w:rPr>
          <w:ins w:id="2275" w:author="LuAnn" w:date="2023-03-22T13:32:00Z"/>
          <w:sz w:val="22"/>
          <w:szCs w:val="22"/>
        </w:rPr>
        <w:pPrChange w:id="2276" w:author="LuAnn" w:date="2023-04-03T08:48:00Z">
          <w:pPr>
            <w:widowControl w:val="0"/>
            <w:numPr>
              <w:ilvl w:val="1"/>
              <w:numId w:val="7"/>
            </w:numPr>
            <w:tabs>
              <w:tab w:val="num"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pPr>
        </w:pPrChange>
      </w:pPr>
      <w:ins w:id="2277" w:author="LuAnn" w:date="2023-03-22T13:32:00Z">
        <w:r w:rsidRPr="00075E74">
          <w:rPr>
            <w:sz w:val="22"/>
            <w:szCs w:val="22"/>
          </w:rPr>
          <w:t>Aerial Photograph and Map.</w:t>
        </w:r>
      </w:ins>
      <w:ins w:id="2278" w:author="Walters, Andrew" w:date="2022-03-07T20:46:00Z">
        <w:del w:id="2279" w:author="VanderWaal Law, S.C." w:date="2023-03-22T08:04:00Z">
          <w:r w:rsidR="006B5B6D" w:rsidRPr="00075E74" w:rsidDel="00547FD7">
            <w:rPr>
              <w:sz w:val="22"/>
              <w:szCs w:val="22"/>
            </w:rPr>
            <w:delText>Nonmetallic mining shall comply with the applicable terms of the General Marathon County Code of Ordinances regarding Nonmetallic Mining.</w:delText>
          </w:r>
        </w:del>
      </w:ins>
    </w:p>
    <w:p w14:paraId="2A51F466" w14:textId="77777777" w:rsidR="00FE3D34" w:rsidRPr="00075E74" w:rsidRDefault="00FE3D3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280" w:author="LuAnn" w:date="2023-04-03T08:48:00Z">
          <w:pPr>
            <w:widowControl w:val="0"/>
            <w:numPr>
              <w:ilvl w:val="1"/>
              <w:numId w:val="7"/>
            </w:numPr>
            <w:tabs>
              <w:tab w:val="num"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pPr>
        </w:pPrChange>
      </w:pPr>
    </w:p>
    <w:p w14:paraId="75224448" w14:textId="69952C4B" w:rsidR="00AA7E7C" w:rsidRPr="00075E74" w:rsidDel="00FE3D34" w:rsidRDefault="00FE3D34">
      <w:pPr>
        <w:pStyle w:val="ListParagraph"/>
        <w:numPr>
          <w:ilvl w:val="1"/>
          <w:numId w:val="13"/>
        </w:numPr>
        <w:tabs>
          <w:tab w:val="clear"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60"/>
        <w:jc w:val="both"/>
        <w:rPr>
          <w:del w:id="2281" w:author="VanderWaal Law, S.C." w:date="2023-03-22T08:04:00Z"/>
          <w:sz w:val="22"/>
          <w:szCs w:val="22"/>
        </w:rPr>
        <w:pPrChange w:id="2282" w:author="LuAnn" w:date="2023-04-03T08:48:00Z">
          <w:pPr>
            <w:pStyle w:val="ListParagraph"/>
            <w:widowControl w:val="0"/>
            <w:numPr>
              <w:ilvl w:val="1"/>
              <w:numId w:val="13"/>
            </w:numPr>
            <w:tabs>
              <w:tab w:val="num"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60" w:hanging="360"/>
            <w:jc w:val="both"/>
          </w:pPr>
        </w:pPrChange>
      </w:pPr>
      <w:ins w:id="2283" w:author="LuAnn" w:date="2023-03-22T13:34:00Z">
        <w:r w:rsidRPr="00075E74">
          <w:rPr>
            <w:sz w:val="22"/>
            <w:szCs w:val="22"/>
          </w:rPr>
          <w:t>The bou</w:t>
        </w:r>
      </w:ins>
      <w:ins w:id="2284" w:author="LuAnn" w:date="2023-03-22T13:35:00Z">
        <w:r w:rsidRPr="00075E74">
          <w:rPr>
            <w:sz w:val="22"/>
            <w:szCs w:val="22"/>
          </w:rPr>
          <w:t>ndary of the affected parcel and any adjacent parcel, pipelines, railroads, streams, utilities, and wetland on the proposed extraction site and adjacent parcel.</w:t>
        </w:r>
      </w:ins>
    </w:p>
    <w:p w14:paraId="1AD13328" w14:textId="77777777" w:rsidR="00FE3D34" w:rsidRPr="00075E74" w:rsidRDefault="00FE3D34" w:rsidP="00C357CF">
      <w:pPr>
        <w:pStyle w:val="ListParagraph"/>
        <w:numPr>
          <w:ilvl w:val="1"/>
          <w:numId w:val="13"/>
        </w:numPr>
        <w:tabs>
          <w:tab w:val="clear" w:pos="2610"/>
        </w:tabs>
        <w:ind w:left="3060"/>
        <w:jc w:val="both"/>
        <w:rPr>
          <w:ins w:id="2285" w:author="LuAnn" w:date="2023-03-22T13:36:00Z"/>
          <w:sz w:val="22"/>
          <w:szCs w:val="22"/>
        </w:rPr>
      </w:pPr>
    </w:p>
    <w:p w14:paraId="2AF78968" w14:textId="77777777" w:rsidR="00FE3D34" w:rsidRPr="00075E74" w:rsidRDefault="00FE3D34">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60"/>
        <w:jc w:val="both"/>
        <w:rPr>
          <w:ins w:id="2286" w:author="LuAnn" w:date="2023-03-22T13:35:00Z"/>
          <w:sz w:val="22"/>
          <w:szCs w:val="22"/>
          <w:rPrChange w:id="2287" w:author="LuAnn" w:date="2023-03-22T13:33:00Z">
            <w:rPr>
              <w:ins w:id="2288" w:author="LuAnn" w:date="2023-03-22T13:35:00Z"/>
            </w:rPr>
          </w:rPrChange>
        </w:rPr>
        <w:pPrChange w:id="228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jc w:val="both"/>
          </w:pPr>
        </w:pPrChange>
      </w:pPr>
    </w:p>
    <w:p w14:paraId="346F9086" w14:textId="43A47A69" w:rsidR="00547FD7" w:rsidRPr="00075E74" w:rsidRDefault="00FE3D34" w:rsidP="00C357CF">
      <w:pPr>
        <w:pStyle w:val="ListParagraph"/>
        <w:numPr>
          <w:ilvl w:val="1"/>
          <w:numId w:val="13"/>
        </w:numPr>
        <w:tabs>
          <w:tab w:val="clear" w:pos="2610"/>
        </w:tabs>
        <w:ind w:left="3060"/>
        <w:jc w:val="both"/>
        <w:rPr>
          <w:ins w:id="2290" w:author="LuAnn" w:date="2023-03-22T13:36:00Z"/>
          <w:sz w:val="22"/>
          <w:szCs w:val="22"/>
        </w:rPr>
      </w:pPr>
      <w:ins w:id="2291" w:author="LuAnn" w:date="2023-03-22T13:36:00Z">
        <w:r w:rsidRPr="00075E74">
          <w:rPr>
            <w:sz w:val="22"/>
            <w:szCs w:val="22"/>
          </w:rPr>
          <w:t>The name of the owner of each adjacent parcel and the location of all structures within 300 feet of the proposed mine site.</w:t>
        </w:r>
      </w:ins>
    </w:p>
    <w:p w14:paraId="17F8F3E6" w14:textId="77777777" w:rsidR="00FE3D34" w:rsidRPr="00075E74" w:rsidRDefault="00FE3D34">
      <w:pPr>
        <w:pStyle w:val="ListParagraph"/>
        <w:ind w:left="3060"/>
        <w:jc w:val="both"/>
        <w:rPr>
          <w:ins w:id="2292" w:author="LuAnn" w:date="2023-03-22T13:36:00Z"/>
          <w:sz w:val="22"/>
          <w:szCs w:val="22"/>
        </w:rPr>
        <w:pPrChange w:id="2293" w:author="LuAnn" w:date="2023-04-03T08:48:00Z">
          <w:pPr>
            <w:pStyle w:val="ListParagraph"/>
            <w:numPr>
              <w:ilvl w:val="1"/>
              <w:numId w:val="13"/>
            </w:numPr>
            <w:tabs>
              <w:tab w:val="num" w:pos="2610"/>
            </w:tabs>
            <w:ind w:left="3060" w:hanging="360"/>
          </w:pPr>
        </w:pPrChange>
      </w:pPr>
    </w:p>
    <w:p w14:paraId="6AB3843D" w14:textId="26C8A77D" w:rsidR="00FE3D34" w:rsidRPr="00075E74" w:rsidRDefault="00FE3D34" w:rsidP="00C357CF">
      <w:pPr>
        <w:pStyle w:val="ListParagraph"/>
        <w:numPr>
          <w:ilvl w:val="1"/>
          <w:numId w:val="13"/>
        </w:numPr>
        <w:tabs>
          <w:tab w:val="clear" w:pos="2610"/>
        </w:tabs>
        <w:ind w:left="3060"/>
        <w:jc w:val="both"/>
        <w:rPr>
          <w:ins w:id="2294" w:author="LuAnn" w:date="2023-03-22T13:37:00Z"/>
          <w:sz w:val="22"/>
          <w:szCs w:val="22"/>
        </w:rPr>
      </w:pPr>
      <w:ins w:id="2295" w:author="LuAnn" w:date="2023-03-22T13:36:00Z">
        <w:r w:rsidRPr="00075E74">
          <w:rPr>
            <w:sz w:val="22"/>
            <w:szCs w:val="22"/>
          </w:rPr>
          <w:t>The proposed locat</w:t>
        </w:r>
      </w:ins>
      <w:ins w:id="2296" w:author="LuAnn" w:date="2023-03-22T13:37:00Z">
        <w:r w:rsidRPr="00075E74">
          <w:rPr>
            <w:sz w:val="22"/>
            <w:szCs w:val="22"/>
          </w:rPr>
          <w:t>ion, extent, and depth of the intended sand, gravel, and rock excavation, showing the setback distances.</w:t>
        </w:r>
      </w:ins>
    </w:p>
    <w:p w14:paraId="53FCBA82" w14:textId="77777777" w:rsidR="00FE3D34" w:rsidRPr="00075E74" w:rsidRDefault="00FE3D34">
      <w:pPr>
        <w:pStyle w:val="ListParagraph"/>
        <w:jc w:val="both"/>
        <w:rPr>
          <w:ins w:id="2297" w:author="LuAnn" w:date="2023-03-22T13:37:00Z"/>
          <w:sz w:val="22"/>
          <w:szCs w:val="22"/>
        </w:rPr>
        <w:pPrChange w:id="2298" w:author="LuAnn" w:date="2023-04-03T08:48:00Z">
          <w:pPr>
            <w:pStyle w:val="ListParagraph"/>
            <w:numPr>
              <w:ilvl w:val="1"/>
              <w:numId w:val="13"/>
            </w:numPr>
            <w:tabs>
              <w:tab w:val="num" w:pos="2610"/>
            </w:tabs>
            <w:ind w:left="3060" w:hanging="360"/>
          </w:pPr>
        </w:pPrChange>
      </w:pPr>
    </w:p>
    <w:p w14:paraId="7ACE360E" w14:textId="3CE7C2D6" w:rsidR="00FE3D34" w:rsidRPr="00075E74" w:rsidRDefault="00FE3D34" w:rsidP="00C357CF">
      <w:pPr>
        <w:pStyle w:val="ListParagraph"/>
        <w:numPr>
          <w:ilvl w:val="1"/>
          <w:numId w:val="13"/>
        </w:numPr>
        <w:tabs>
          <w:tab w:val="clear" w:pos="2610"/>
        </w:tabs>
        <w:ind w:left="3060"/>
        <w:jc w:val="both"/>
        <w:rPr>
          <w:ins w:id="2299" w:author="LuAnn" w:date="2023-03-22T13:38:00Z"/>
          <w:sz w:val="22"/>
          <w:szCs w:val="22"/>
        </w:rPr>
      </w:pPr>
      <w:ins w:id="2300" w:author="LuAnn" w:date="2023-03-22T13:37:00Z">
        <w:r w:rsidRPr="00075E74">
          <w:rPr>
            <w:sz w:val="22"/>
            <w:szCs w:val="22"/>
          </w:rPr>
          <w:t>The proposed location of any ponds, sediment basins, and stockpiles showing the setback dis</w:t>
        </w:r>
      </w:ins>
      <w:ins w:id="2301" w:author="LuAnn" w:date="2023-03-22T13:38:00Z">
        <w:r w:rsidRPr="00075E74">
          <w:rPr>
            <w:sz w:val="22"/>
            <w:szCs w:val="22"/>
          </w:rPr>
          <w:t>tances.</w:t>
        </w:r>
      </w:ins>
    </w:p>
    <w:p w14:paraId="5006511C" w14:textId="77777777" w:rsidR="00FE3D34" w:rsidRPr="00075E74" w:rsidRDefault="00FE3D34">
      <w:pPr>
        <w:pStyle w:val="ListParagraph"/>
        <w:jc w:val="both"/>
        <w:rPr>
          <w:ins w:id="2302" w:author="LuAnn" w:date="2023-03-22T13:38:00Z"/>
          <w:sz w:val="22"/>
          <w:szCs w:val="22"/>
        </w:rPr>
        <w:pPrChange w:id="2303" w:author="LuAnn" w:date="2023-04-03T08:48:00Z">
          <w:pPr>
            <w:pStyle w:val="ListParagraph"/>
            <w:numPr>
              <w:ilvl w:val="1"/>
              <w:numId w:val="13"/>
            </w:numPr>
            <w:tabs>
              <w:tab w:val="num" w:pos="2610"/>
            </w:tabs>
            <w:ind w:left="3060" w:hanging="360"/>
          </w:pPr>
        </w:pPrChange>
      </w:pPr>
    </w:p>
    <w:p w14:paraId="222A68E1" w14:textId="4ED0921E" w:rsidR="00FE3D34" w:rsidRPr="00075E74" w:rsidRDefault="00FE3D34" w:rsidP="00C357CF">
      <w:pPr>
        <w:pStyle w:val="ListParagraph"/>
        <w:numPr>
          <w:ilvl w:val="1"/>
          <w:numId w:val="13"/>
        </w:numPr>
        <w:tabs>
          <w:tab w:val="clear" w:pos="2610"/>
        </w:tabs>
        <w:ind w:left="3060"/>
        <w:jc w:val="both"/>
        <w:rPr>
          <w:ins w:id="2304" w:author="LuAnn" w:date="2023-03-22T13:38:00Z"/>
          <w:sz w:val="22"/>
          <w:szCs w:val="22"/>
        </w:rPr>
      </w:pPr>
      <w:ins w:id="2305" w:author="LuAnn" w:date="2023-03-22T13:38:00Z">
        <w:r w:rsidRPr="00075E74">
          <w:rPr>
            <w:sz w:val="22"/>
            <w:szCs w:val="22"/>
          </w:rPr>
          <w:t>The surface drainage and estimated depth to groundwater.</w:t>
        </w:r>
      </w:ins>
    </w:p>
    <w:p w14:paraId="50BC2B31" w14:textId="77777777" w:rsidR="00FE3D34" w:rsidRPr="00075E74" w:rsidRDefault="00FE3D34">
      <w:pPr>
        <w:pStyle w:val="ListParagraph"/>
        <w:jc w:val="both"/>
        <w:rPr>
          <w:ins w:id="2306" w:author="LuAnn" w:date="2023-03-22T13:38:00Z"/>
          <w:sz w:val="22"/>
          <w:szCs w:val="22"/>
        </w:rPr>
        <w:pPrChange w:id="2307" w:author="LuAnn" w:date="2023-04-03T08:48:00Z">
          <w:pPr>
            <w:pStyle w:val="ListParagraph"/>
            <w:numPr>
              <w:ilvl w:val="1"/>
              <w:numId w:val="13"/>
            </w:numPr>
            <w:tabs>
              <w:tab w:val="num" w:pos="2610"/>
            </w:tabs>
            <w:ind w:left="3060" w:hanging="360"/>
          </w:pPr>
        </w:pPrChange>
      </w:pPr>
    </w:p>
    <w:p w14:paraId="32826DD4" w14:textId="4A0C6899" w:rsidR="00FE3D34" w:rsidRPr="00075E74" w:rsidRDefault="00FE3D34" w:rsidP="00C357CF">
      <w:pPr>
        <w:pStyle w:val="ListParagraph"/>
        <w:numPr>
          <w:ilvl w:val="1"/>
          <w:numId w:val="7"/>
        </w:numPr>
        <w:tabs>
          <w:tab w:val="clear" w:pos="2520"/>
        </w:tabs>
        <w:ind w:left="2700"/>
        <w:jc w:val="both"/>
        <w:rPr>
          <w:ins w:id="2308" w:author="LuAnn" w:date="2023-03-22T13:39:00Z"/>
          <w:sz w:val="22"/>
          <w:szCs w:val="22"/>
        </w:rPr>
      </w:pPr>
      <w:ins w:id="2309" w:author="LuAnn" w:date="2023-03-22T13:39:00Z">
        <w:r w:rsidRPr="00075E74">
          <w:rPr>
            <w:sz w:val="22"/>
            <w:szCs w:val="22"/>
          </w:rPr>
          <w:t>Operational Information.</w:t>
        </w:r>
      </w:ins>
    </w:p>
    <w:p w14:paraId="591588FA" w14:textId="77777777" w:rsidR="00FE3D34" w:rsidRPr="00075E74" w:rsidRDefault="00FE3D34">
      <w:pPr>
        <w:pStyle w:val="ListParagraph"/>
        <w:ind w:left="2700"/>
        <w:jc w:val="both"/>
        <w:rPr>
          <w:ins w:id="2310" w:author="LuAnn" w:date="2023-03-22T13:39:00Z"/>
          <w:sz w:val="22"/>
          <w:szCs w:val="22"/>
        </w:rPr>
        <w:pPrChange w:id="2311" w:author="LuAnn" w:date="2023-04-03T08:48:00Z">
          <w:pPr>
            <w:pStyle w:val="ListParagraph"/>
            <w:numPr>
              <w:ilvl w:val="1"/>
              <w:numId w:val="7"/>
            </w:numPr>
            <w:tabs>
              <w:tab w:val="num" w:pos="2520"/>
            </w:tabs>
            <w:ind w:left="2700" w:hanging="360"/>
          </w:pPr>
        </w:pPrChange>
      </w:pPr>
    </w:p>
    <w:p w14:paraId="454FFD94" w14:textId="16AB85A2" w:rsidR="00FE3D34" w:rsidRPr="00075E74" w:rsidRDefault="00FE3D34" w:rsidP="00C357CF">
      <w:pPr>
        <w:pStyle w:val="ListParagraph"/>
        <w:numPr>
          <w:ilvl w:val="3"/>
          <w:numId w:val="7"/>
        </w:numPr>
        <w:ind w:left="3060"/>
        <w:jc w:val="both"/>
        <w:rPr>
          <w:ins w:id="2312" w:author="LuAnn" w:date="2023-03-22T13:40:00Z"/>
          <w:sz w:val="22"/>
          <w:szCs w:val="22"/>
        </w:rPr>
      </w:pPr>
      <w:ins w:id="2313" w:author="LuAnn" w:date="2023-03-22T13:39:00Z">
        <w:r w:rsidRPr="00075E74">
          <w:rPr>
            <w:sz w:val="22"/>
            <w:szCs w:val="22"/>
          </w:rPr>
          <w:t>The</w:t>
        </w:r>
      </w:ins>
      <w:ins w:id="2314" w:author="LuAnn" w:date="2023-03-22T13:40:00Z">
        <w:r w:rsidRPr="00075E74">
          <w:rPr>
            <w:sz w:val="22"/>
            <w:szCs w:val="22"/>
          </w:rPr>
          <w:t xml:space="preserve"> duration of any applicable lease.</w:t>
        </w:r>
      </w:ins>
    </w:p>
    <w:p w14:paraId="20834047" w14:textId="77777777" w:rsidR="00FE3D34" w:rsidRPr="00075E74" w:rsidRDefault="00FE3D34">
      <w:pPr>
        <w:pStyle w:val="ListParagraph"/>
        <w:ind w:left="3060"/>
        <w:jc w:val="both"/>
        <w:rPr>
          <w:ins w:id="2315" w:author="LuAnn" w:date="2023-03-22T13:40:00Z"/>
          <w:sz w:val="22"/>
          <w:szCs w:val="22"/>
        </w:rPr>
        <w:pPrChange w:id="2316" w:author="LuAnn" w:date="2023-04-03T08:48:00Z">
          <w:pPr>
            <w:pStyle w:val="ListParagraph"/>
            <w:numPr>
              <w:ilvl w:val="3"/>
              <w:numId w:val="7"/>
            </w:numPr>
            <w:ind w:left="3060" w:hanging="360"/>
          </w:pPr>
        </w:pPrChange>
      </w:pPr>
    </w:p>
    <w:p w14:paraId="2442AC3D" w14:textId="426D89D6" w:rsidR="00FE3D34" w:rsidRPr="00075E74" w:rsidRDefault="00FE3D34" w:rsidP="00C357CF">
      <w:pPr>
        <w:pStyle w:val="ListParagraph"/>
        <w:numPr>
          <w:ilvl w:val="3"/>
          <w:numId w:val="7"/>
        </w:numPr>
        <w:ind w:left="3060"/>
        <w:jc w:val="both"/>
        <w:rPr>
          <w:ins w:id="2317" w:author="LuAnn" w:date="2023-03-22T13:40:00Z"/>
          <w:sz w:val="22"/>
          <w:szCs w:val="22"/>
        </w:rPr>
      </w:pPr>
      <w:ins w:id="2318" w:author="LuAnn" w:date="2023-03-22T13:40:00Z">
        <w:r w:rsidRPr="00075E74">
          <w:rPr>
            <w:sz w:val="22"/>
            <w:szCs w:val="22"/>
          </w:rPr>
          <w:t>The estimated date that operations will commence and terminate.</w:t>
        </w:r>
      </w:ins>
    </w:p>
    <w:p w14:paraId="60DB488D" w14:textId="77777777" w:rsidR="00FE3D34" w:rsidRPr="00075E74" w:rsidRDefault="00FE3D34">
      <w:pPr>
        <w:pStyle w:val="ListParagraph"/>
        <w:jc w:val="both"/>
        <w:rPr>
          <w:ins w:id="2319" w:author="LuAnn" w:date="2023-03-22T13:40:00Z"/>
          <w:sz w:val="22"/>
          <w:szCs w:val="22"/>
        </w:rPr>
        <w:pPrChange w:id="2320" w:author="LuAnn" w:date="2023-04-03T08:48:00Z">
          <w:pPr>
            <w:pStyle w:val="ListParagraph"/>
            <w:numPr>
              <w:ilvl w:val="3"/>
              <w:numId w:val="7"/>
            </w:numPr>
            <w:ind w:left="3060" w:hanging="360"/>
          </w:pPr>
        </w:pPrChange>
      </w:pPr>
    </w:p>
    <w:p w14:paraId="7F4DA5B7" w14:textId="6498A1D5" w:rsidR="00FE3D34" w:rsidRPr="00075E74" w:rsidRDefault="00FE3D34" w:rsidP="00C357CF">
      <w:pPr>
        <w:pStyle w:val="ListParagraph"/>
        <w:numPr>
          <w:ilvl w:val="3"/>
          <w:numId w:val="7"/>
        </w:numPr>
        <w:ind w:left="3060"/>
        <w:jc w:val="both"/>
        <w:rPr>
          <w:ins w:id="2321" w:author="LuAnn" w:date="2023-03-22T13:40:00Z"/>
          <w:sz w:val="22"/>
          <w:szCs w:val="22"/>
        </w:rPr>
      </w:pPr>
      <w:ins w:id="2322" w:author="LuAnn" w:date="2023-03-22T13:40:00Z">
        <w:r w:rsidRPr="00075E74">
          <w:rPr>
            <w:sz w:val="22"/>
            <w:szCs w:val="22"/>
          </w:rPr>
          <w:t>Proposed hours of operation.</w:t>
        </w:r>
      </w:ins>
    </w:p>
    <w:p w14:paraId="6D2CC344" w14:textId="77777777" w:rsidR="00FE3D34" w:rsidRPr="00075E74" w:rsidRDefault="00FE3D34">
      <w:pPr>
        <w:pStyle w:val="ListParagraph"/>
        <w:jc w:val="both"/>
        <w:rPr>
          <w:ins w:id="2323" w:author="LuAnn" w:date="2023-03-22T13:40:00Z"/>
          <w:sz w:val="22"/>
          <w:szCs w:val="22"/>
        </w:rPr>
        <w:pPrChange w:id="2324" w:author="LuAnn" w:date="2023-04-03T08:48:00Z">
          <w:pPr>
            <w:pStyle w:val="ListParagraph"/>
            <w:numPr>
              <w:ilvl w:val="3"/>
              <w:numId w:val="7"/>
            </w:numPr>
            <w:ind w:left="3060" w:hanging="360"/>
          </w:pPr>
        </w:pPrChange>
      </w:pPr>
    </w:p>
    <w:p w14:paraId="4E855C24" w14:textId="2A8C57F1" w:rsidR="00FE3D34" w:rsidRPr="00075E74" w:rsidRDefault="00FE3D34" w:rsidP="00C357CF">
      <w:pPr>
        <w:pStyle w:val="ListParagraph"/>
        <w:numPr>
          <w:ilvl w:val="3"/>
          <w:numId w:val="7"/>
        </w:numPr>
        <w:ind w:left="3060"/>
        <w:jc w:val="both"/>
        <w:rPr>
          <w:ins w:id="2325" w:author="LuAnn" w:date="2023-03-22T13:41:00Z"/>
          <w:sz w:val="22"/>
          <w:szCs w:val="22"/>
        </w:rPr>
      </w:pPr>
      <w:ins w:id="2326" w:author="LuAnn" w:date="2023-03-22T13:40:00Z">
        <w:r w:rsidRPr="00075E74">
          <w:rPr>
            <w:sz w:val="22"/>
            <w:szCs w:val="22"/>
          </w:rPr>
          <w:t>The proposed primary travel routes to transport material to and f</w:t>
        </w:r>
      </w:ins>
      <w:ins w:id="2327" w:author="LuAnn" w:date="2023-03-22T13:43:00Z">
        <w:r w:rsidRPr="00075E74">
          <w:rPr>
            <w:sz w:val="22"/>
            <w:szCs w:val="22"/>
          </w:rPr>
          <w:t>r</w:t>
        </w:r>
      </w:ins>
      <w:ins w:id="2328" w:author="LuAnn" w:date="2023-03-22T13:40:00Z">
        <w:r w:rsidRPr="00075E74">
          <w:rPr>
            <w:sz w:val="22"/>
            <w:szCs w:val="22"/>
          </w:rPr>
          <w:t>om the si</w:t>
        </w:r>
      </w:ins>
      <w:ins w:id="2329" w:author="LuAnn" w:date="2023-03-22T13:41:00Z">
        <w:r w:rsidRPr="00075E74">
          <w:rPr>
            <w:sz w:val="22"/>
            <w:szCs w:val="22"/>
          </w:rPr>
          <w:t>te.</w:t>
        </w:r>
      </w:ins>
    </w:p>
    <w:p w14:paraId="09E782D2" w14:textId="77777777" w:rsidR="00FE3D34" w:rsidRPr="00075E74" w:rsidRDefault="00FE3D34">
      <w:pPr>
        <w:pStyle w:val="ListParagraph"/>
        <w:jc w:val="both"/>
        <w:rPr>
          <w:ins w:id="2330" w:author="LuAnn" w:date="2023-03-22T13:41:00Z"/>
          <w:sz w:val="22"/>
          <w:szCs w:val="22"/>
        </w:rPr>
        <w:pPrChange w:id="2331" w:author="LuAnn" w:date="2023-04-03T08:48:00Z">
          <w:pPr>
            <w:pStyle w:val="ListParagraph"/>
            <w:numPr>
              <w:ilvl w:val="3"/>
              <w:numId w:val="7"/>
            </w:numPr>
            <w:ind w:left="3060" w:hanging="360"/>
          </w:pPr>
        </w:pPrChange>
      </w:pPr>
    </w:p>
    <w:p w14:paraId="6035C586" w14:textId="005598CF" w:rsidR="00FE3D34" w:rsidRPr="00075E74" w:rsidRDefault="00FE3D34" w:rsidP="00C357CF">
      <w:pPr>
        <w:pStyle w:val="ListParagraph"/>
        <w:numPr>
          <w:ilvl w:val="3"/>
          <w:numId w:val="7"/>
        </w:numPr>
        <w:ind w:left="3060"/>
        <w:jc w:val="both"/>
        <w:rPr>
          <w:ins w:id="2332" w:author="LuAnn" w:date="2023-03-22T13:41:00Z"/>
          <w:sz w:val="22"/>
          <w:szCs w:val="22"/>
        </w:rPr>
      </w:pPr>
      <w:ins w:id="2333" w:author="LuAnn" w:date="2023-03-22T13:41:00Z">
        <w:r w:rsidRPr="00075E74">
          <w:rPr>
            <w:sz w:val="22"/>
            <w:szCs w:val="22"/>
          </w:rPr>
          <w:t>A description of the excavation and processing equipment to be used.</w:t>
        </w:r>
      </w:ins>
    </w:p>
    <w:p w14:paraId="533DD499" w14:textId="77777777" w:rsidR="00FE3D34" w:rsidRPr="00075E74" w:rsidRDefault="00FE3D34">
      <w:pPr>
        <w:pStyle w:val="ListParagraph"/>
        <w:jc w:val="both"/>
        <w:rPr>
          <w:ins w:id="2334" w:author="LuAnn" w:date="2023-03-22T13:41:00Z"/>
          <w:sz w:val="22"/>
          <w:szCs w:val="22"/>
        </w:rPr>
        <w:pPrChange w:id="2335" w:author="LuAnn" w:date="2023-04-03T08:48:00Z">
          <w:pPr>
            <w:pStyle w:val="ListParagraph"/>
            <w:numPr>
              <w:ilvl w:val="3"/>
              <w:numId w:val="7"/>
            </w:numPr>
            <w:ind w:left="3060" w:hanging="360"/>
          </w:pPr>
        </w:pPrChange>
      </w:pPr>
    </w:p>
    <w:p w14:paraId="6ED3ED27" w14:textId="40BC3B88" w:rsidR="00FE3D34" w:rsidRPr="00075E74" w:rsidRDefault="00FE3D34" w:rsidP="00C357CF">
      <w:pPr>
        <w:pStyle w:val="ListParagraph"/>
        <w:numPr>
          <w:ilvl w:val="3"/>
          <w:numId w:val="7"/>
        </w:numPr>
        <w:ind w:left="3060"/>
        <w:jc w:val="both"/>
        <w:rPr>
          <w:ins w:id="2336" w:author="LuAnn" w:date="2023-03-22T13:42:00Z"/>
          <w:sz w:val="22"/>
          <w:szCs w:val="22"/>
        </w:rPr>
      </w:pPr>
      <w:ins w:id="2337" w:author="LuAnn" w:date="2023-03-22T13:41:00Z">
        <w:r w:rsidRPr="00075E74">
          <w:rPr>
            <w:sz w:val="22"/>
            <w:szCs w:val="22"/>
          </w:rPr>
          <w:t>A description of proposed measures to be taken to screen or buffer the operatio</w:t>
        </w:r>
      </w:ins>
      <w:ins w:id="2338" w:author="LuAnn" w:date="2023-03-22T13:42:00Z">
        <w:r w:rsidRPr="00075E74">
          <w:rPr>
            <w:sz w:val="22"/>
            <w:szCs w:val="22"/>
          </w:rPr>
          <w:t>n</w:t>
        </w:r>
      </w:ins>
      <w:ins w:id="2339" w:author="LuAnn" w:date="2023-03-22T13:41:00Z">
        <w:r w:rsidRPr="00075E74">
          <w:rPr>
            <w:sz w:val="22"/>
            <w:szCs w:val="22"/>
          </w:rPr>
          <w:t xml:space="preserve"> fro</w:t>
        </w:r>
      </w:ins>
      <w:ins w:id="2340" w:author="LuAnn" w:date="2023-03-22T13:42:00Z">
        <w:r w:rsidRPr="00075E74">
          <w:rPr>
            <w:sz w:val="22"/>
            <w:szCs w:val="22"/>
          </w:rPr>
          <w:t>m</w:t>
        </w:r>
      </w:ins>
      <w:ins w:id="2341" w:author="LuAnn" w:date="2023-03-22T13:41:00Z">
        <w:r w:rsidRPr="00075E74">
          <w:rPr>
            <w:sz w:val="22"/>
            <w:szCs w:val="22"/>
          </w:rPr>
          <w:t xml:space="preserve"> view from any a</w:t>
        </w:r>
      </w:ins>
      <w:ins w:id="2342" w:author="LuAnn" w:date="2023-03-22T13:42:00Z">
        <w:r w:rsidRPr="00075E74">
          <w:rPr>
            <w:sz w:val="22"/>
            <w:szCs w:val="22"/>
          </w:rPr>
          <w:t>djacent residential parcel.</w:t>
        </w:r>
      </w:ins>
    </w:p>
    <w:p w14:paraId="37776B36" w14:textId="77777777" w:rsidR="00FE3D34" w:rsidRPr="00075E74" w:rsidRDefault="00FE3D34">
      <w:pPr>
        <w:pStyle w:val="ListParagraph"/>
        <w:jc w:val="both"/>
        <w:rPr>
          <w:ins w:id="2343" w:author="LuAnn" w:date="2023-03-22T13:42:00Z"/>
          <w:sz w:val="22"/>
          <w:szCs w:val="22"/>
        </w:rPr>
        <w:pPrChange w:id="2344" w:author="LuAnn" w:date="2023-04-03T08:48:00Z">
          <w:pPr>
            <w:pStyle w:val="ListParagraph"/>
            <w:numPr>
              <w:ilvl w:val="3"/>
              <w:numId w:val="7"/>
            </w:numPr>
            <w:ind w:left="3060" w:hanging="360"/>
          </w:pPr>
        </w:pPrChange>
      </w:pPr>
    </w:p>
    <w:p w14:paraId="1044B8EF" w14:textId="41CCBE08" w:rsidR="00FE3D34" w:rsidRPr="00075E74" w:rsidRDefault="00FE3D34" w:rsidP="00C357CF">
      <w:pPr>
        <w:pStyle w:val="ListParagraph"/>
        <w:numPr>
          <w:ilvl w:val="3"/>
          <w:numId w:val="7"/>
        </w:numPr>
        <w:ind w:left="3060"/>
        <w:jc w:val="both"/>
        <w:rPr>
          <w:ins w:id="2345" w:author="LuAnn" w:date="2023-03-22T13:43:00Z"/>
          <w:sz w:val="22"/>
          <w:szCs w:val="22"/>
        </w:rPr>
      </w:pPr>
      <w:ins w:id="2346" w:author="LuAnn" w:date="2023-03-22T13:42:00Z">
        <w:r w:rsidRPr="00075E74">
          <w:rPr>
            <w:sz w:val="22"/>
            <w:szCs w:val="22"/>
          </w:rPr>
          <w:t>A description of proposed measures to be taken to control dust, noise, and vibrations from the o</w:t>
        </w:r>
      </w:ins>
      <w:ins w:id="2347" w:author="LuAnn" w:date="2023-03-22T13:43:00Z">
        <w:r w:rsidRPr="00075E74">
          <w:rPr>
            <w:sz w:val="22"/>
            <w:szCs w:val="22"/>
          </w:rPr>
          <w:t>peration.</w:t>
        </w:r>
      </w:ins>
    </w:p>
    <w:p w14:paraId="18160671" w14:textId="77777777" w:rsidR="00FE3D34" w:rsidRPr="00075E74" w:rsidRDefault="00FE3D34">
      <w:pPr>
        <w:pStyle w:val="ListParagraph"/>
        <w:jc w:val="both"/>
        <w:rPr>
          <w:ins w:id="2348" w:author="LuAnn" w:date="2023-03-22T13:43:00Z"/>
          <w:sz w:val="22"/>
          <w:szCs w:val="22"/>
        </w:rPr>
        <w:pPrChange w:id="2349" w:author="LuAnn" w:date="2023-04-03T08:48:00Z">
          <w:pPr>
            <w:pStyle w:val="ListParagraph"/>
            <w:numPr>
              <w:ilvl w:val="3"/>
              <w:numId w:val="7"/>
            </w:numPr>
            <w:ind w:left="3060" w:hanging="360"/>
          </w:pPr>
        </w:pPrChange>
      </w:pPr>
    </w:p>
    <w:p w14:paraId="66A30C26" w14:textId="65BF92F8" w:rsidR="00FE3D34" w:rsidRPr="00075E74" w:rsidRDefault="00326931" w:rsidP="00C357CF">
      <w:pPr>
        <w:pStyle w:val="ListParagraph"/>
        <w:numPr>
          <w:ilvl w:val="1"/>
          <w:numId w:val="7"/>
        </w:numPr>
        <w:tabs>
          <w:tab w:val="clear" w:pos="2520"/>
        </w:tabs>
        <w:ind w:left="2700"/>
        <w:jc w:val="both"/>
        <w:rPr>
          <w:ins w:id="2350" w:author="LuAnn" w:date="2023-03-22T13:44:00Z"/>
          <w:sz w:val="22"/>
          <w:szCs w:val="22"/>
        </w:rPr>
      </w:pPr>
      <w:ins w:id="2351" w:author="LuAnn" w:date="2023-03-22T13:43:00Z">
        <w:r w:rsidRPr="00075E74">
          <w:rPr>
            <w:sz w:val="22"/>
            <w:szCs w:val="22"/>
          </w:rPr>
          <w:t>Operation.</w:t>
        </w:r>
      </w:ins>
    </w:p>
    <w:p w14:paraId="01763234" w14:textId="077D6FC8" w:rsidR="00326931" w:rsidRPr="00075E74" w:rsidRDefault="00326931" w:rsidP="00C357CF">
      <w:pPr>
        <w:pStyle w:val="ListParagraph"/>
        <w:ind w:left="2700"/>
        <w:jc w:val="both"/>
        <w:rPr>
          <w:ins w:id="2352" w:author="LuAnn" w:date="2023-03-22T13:44:00Z"/>
          <w:sz w:val="22"/>
          <w:szCs w:val="22"/>
        </w:rPr>
      </w:pPr>
    </w:p>
    <w:p w14:paraId="72360A5E" w14:textId="492E8E9C" w:rsidR="00326931" w:rsidRPr="00075E74" w:rsidRDefault="00326931" w:rsidP="00C357CF">
      <w:pPr>
        <w:pStyle w:val="ListParagraph"/>
        <w:numPr>
          <w:ilvl w:val="3"/>
          <w:numId w:val="7"/>
        </w:numPr>
        <w:ind w:left="3060"/>
        <w:jc w:val="both"/>
        <w:rPr>
          <w:ins w:id="2353" w:author="LuAnn" w:date="2023-03-22T13:45:00Z"/>
          <w:sz w:val="22"/>
          <w:szCs w:val="22"/>
        </w:rPr>
      </w:pPr>
      <w:ins w:id="2354" w:author="LuAnn" w:date="2023-03-22T13:44:00Z">
        <w:r w:rsidRPr="00075E74">
          <w:rPr>
            <w:sz w:val="22"/>
            <w:szCs w:val="22"/>
          </w:rPr>
          <w:t xml:space="preserve">All blasting must be </w:t>
        </w:r>
      </w:ins>
      <w:ins w:id="2355" w:author="LuAnn" w:date="2023-03-22T13:45:00Z">
        <w:r w:rsidRPr="00075E74">
          <w:rPr>
            <w:sz w:val="22"/>
            <w:szCs w:val="22"/>
          </w:rPr>
          <w:t>d</w:t>
        </w:r>
      </w:ins>
      <w:ins w:id="2356" w:author="LuAnn" w:date="2023-03-22T13:44:00Z">
        <w:r w:rsidRPr="00075E74">
          <w:rPr>
            <w:sz w:val="22"/>
            <w:szCs w:val="22"/>
          </w:rPr>
          <w:t>one by a state licensed and certified blaster, who must have a certificate of liability or proof of insur</w:t>
        </w:r>
      </w:ins>
      <w:ins w:id="2357" w:author="LuAnn" w:date="2023-03-22T13:45:00Z">
        <w:r w:rsidRPr="00075E74">
          <w:rPr>
            <w:sz w:val="22"/>
            <w:szCs w:val="22"/>
          </w:rPr>
          <w:t>ance.</w:t>
        </w:r>
      </w:ins>
    </w:p>
    <w:p w14:paraId="26A1835A" w14:textId="77777777" w:rsidR="00326931" w:rsidRPr="00075E74" w:rsidRDefault="00326931">
      <w:pPr>
        <w:pStyle w:val="ListParagraph"/>
        <w:ind w:left="3060"/>
        <w:jc w:val="both"/>
        <w:rPr>
          <w:ins w:id="2358" w:author="LuAnn" w:date="2023-03-22T13:45:00Z"/>
          <w:sz w:val="22"/>
          <w:szCs w:val="22"/>
        </w:rPr>
        <w:pPrChange w:id="2359" w:author="LuAnn" w:date="2023-04-03T08:48:00Z">
          <w:pPr>
            <w:pStyle w:val="ListParagraph"/>
            <w:numPr>
              <w:ilvl w:val="3"/>
              <w:numId w:val="7"/>
            </w:numPr>
            <w:ind w:left="3060" w:hanging="360"/>
          </w:pPr>
        </w:pPrChange>
      </w:pPr>
    </w:p>
    <w:p w14:paraId="46D054A5" w14:textId="40161607" w:rsidR="00326931" w:rsidRPr="00075E74" w:rsidRDefault="00326931" w:rsidP="00C357CF">
      <w:pPr>
        <w:pStyle w:val="ListParagraph"/>
        <w:numPr>
          <w:ilvl w:val="3"/>
          <w:numId w:val="7"/>
        </w:numPr>
        <w:ind w:left="3060"/>
        <w:jc w:val="both"/>
        <w:rPr>
          <w:ins w:id="2360" w:author="LuAnn" w:date="2023-03-22T13:46:00Z"/>
          <w:sz w:val="22"/>
          <w:szCs w:val="22"/>
        </w:rPr>
      </w:pPr>
      <w:ins w:id="2361" w:author="LuAnn" w:date="2023-03-22T13:45:00Z">
        <w:r w:rsidRPr="00075E74">
          <w:rPr>
            <w:sz w:val="22"/>
            <w:szCs w:val="22"/>
          </w:rPr>
          <w:t>All excavation equipment must be constructed, maintained, and operated in such a manner as to eliminate, as practicable, dust, noise, or vibration that might adver</w:t>
        </w:r>
      </w:ins>
      <w:ins w:id="2362" w:author="LuAnn" w:date="2023-03-22T13:46:00Z">
        <w:r w:rsidRPr="00075E74">
          <w:rPr>
            <w:sz w:val="22"/>
            <w:szCs w:val="22"/>
          </w:rPr>
          <w:t>sely affect or injure any pe</w:t>
        </w:r>
      </w:ins>
      <w:ins w:id="2363" w:author="LuAnn" w:date="2023-03-22T13:47:00Z">
        <w:r w:rsidRPr="00075E74">
          <w:rPr>
            <w:sz w:val="22"/>
            <w:szCs w:val="22"/>
          </w:rPr>
          <w:t>r</w:t>
        </w:r>
      </w:ins>
      <w:ins w:id="2364" w:author="LuAnn" w:date="2023-03-22T13:46:00Z">
        <w:r w:rsidRPr="00075E74">
          <w:rPr>
            <w:sz w:val="22"/>
            <w:szCs w:val="22"/>
          </w:rPr>
          <w:t>son living in the vicinity of the operation.</w:t>
        </w:r>
      </w:ins>
    </w:p>
    <w:p w14:paraId="0FAC0215" w14:textId="77777777" w:rsidR="00326931" w:rsidRPr="00075E74" w:rsidRDefault="00326931">
      <w:pPr>
        <w:pStyle w:val="ListParagraph"/>
        <w:jc w:val="both"/>
        <w:rPr>
          <w:ins w:id="2365" w:author="LuAnn" w:date="2023-03-22T13:46:00Z"/>
          <w:sz w:val="22"/>
          <w:szCs w:val="22"/>
        </w:rPr>
        <w:pPrChange w:id="2366" w:author="LuAnn" w:date="2023-04-03T08:48:00Z">
          <w:pPr>
            <w:pStyle w:val="ListParagraph"/>
            <w:numPr>
              <w:ilvl w:val="3"/>
              <w:numId w:val="7"/>
            </w:numPr>
            <w:ind w:left="3060" w:hanging="360"/>
          </w:pPr>
        </w:pPrChange>
      </w:pPr>
    </w:p>
    <w:p w14:paraId="781D1B44" w14:textId="4209CD60" w:rsidR="00326931" w:rsidRPr="00075E74" w:rsidRDefault="00326931" w:rsidP="00C357CF">
      <w:pPr>
        <w:pStyle w:val="ListParagraph"/>
        <w:numPr>
          <w:ilvl w:val="3"/>
          <w:numId w:val="7"/>
        </w:numPr>
        <w:ind w:left="3060"/>
        <w:jc w:val="both"/>
        <w:rPr>
          <w:ins w:id="2367" w:author="LuAnn" w:date="2023-03-22T13:46:00Z"/>
          <w:sz w:val="22"/>
          <w:szCs w:val="22"/>
        </w:rPr>
      </w:pPr>
      <w:ins w:id="2368" w:author="LuAnn" w:date="2023-03-22T13:46:00Z">
        <w:r w:rsidRPr="00075E74">
          <w:rPr>
            <w:sz w:val="22"/>
            <w:szCs w:val="22"/>
          </w:rPr>
          <w:t>Any excavation access road must have and be maint</w:t>
        </w:r>
      </w:ins>
      <w:ins w:id="2369" w:author="LuAnn" w:date="2023-03-22T15:15:00Z">
        <w:r w:rsidR="00075E74">
          <w:rPr>
            <w:sz w:val="22"/>
            <w:szCs w:val="22"/>
          </w:rPr>
          <w:t>ain</w:t>
        </w:r>
      </w:ins>
      <w:ins w:id="2370" w:author="LuAnn" w:date="2023-03-22T13:46:00Z">
        <w:r w:rsidRPr="00075E74">
          <w:rPr>
            <w:sz w:val="22"/>
            <w:szCs w:val="22"/>
          </w:rPr>
          <w:t>ed with a dustless surface.</w:t>
        </w:r>
      </w:ins>
    </w:p>
    <w:p w14:paraId="5B96698E" w14:textId="77777777" w:rsidR="00326931" w:rsidRPr="00075E74" w:rsidRDefault="00326931">
      <w:pPr>
        <w:pStyle w:val="ListParagraph"/>
        <w:jc w:val="both"/>
        <w:rPr>
          <w:ins w:id="2371" w:author="LuAnn" w:date="2023-03-22T13:46:00Z"/>
          <w:sz w:val="22"/>
          <w:szCs w:val="22"/>
        </w:rPr>
        <w:pPrChange w:id="2372" w:author="LuAnn" w:date="2023-04-03T08:48:00Z">
          <w:pPr>
            <w:pStyle w:val="ListParagraph"/>
            <w:numPr>
              <w:ilvl w:val="3"/>
              <w:numId w:val="7"/>
            </w:numPr>
            <w:ind w:left="3060" w:hanging="360"/>
          </w:pPr>
        </w:pPrChange>
      </w:pPr>
    </w:p>
    <w:p w14:paraId="08BD2739" w14:textId="5CFCFAB0" w:rsidR="00326931" w:rsidRPr="00075E74" w:rsidRDefault="00326931" w:rsidP="00C357CF">
      <w:pPr>
        <w:pStyle w:val="ListParagraph"/>
        <w:numPr>
          <w:ilvl w:val="3"/>
          <w:numId w:val="7"/>
        </w:numPr>
        <w:ind w:left="3060"/>
        <w:jc w:val="both"/>
        <w:rPr>
          <w:ins w:id="2373" w:author="LuAnn" w:date="2023-03-22T13:47:00Z"/>
          <w:sz w:val="22"/>
          <w:szCs w:val="22"/>
        </w:rPr>
      </w:pPr>
      <w:ins w:id="2374" w:author="LuAnn" w:date="2023-03-22T13:46:00Z">
        <w:r w:rsidRPr="00075E74">
          <w:rPr>
            <w:sz w:val="22"/>
            <w:szCs w:val="22"/>
          </w:rPr>
          <w:t xml:space="preserve">Operations must be conducted in such a manner that any water runoff from the operation does not adversely </w:t>
        </w:r>
      </w:ins>
      <w:ins w:id="2375" w:author="LuAnn" w:date="2023-03-22T13:47:00Z">
        <w:r w:rsidRPr="00075E74">
          <w:rPr>
            <w:sz w:val="22"/>
            <w:szCs w:val="22"/>
          </w:rPr>
          <w:t>affect any adjacent parcel.</w:t>
        </w:r>
      </w:ins>
    </w:p>
    <w:p w14:paraId="1C3D12FD" w14:textId="77777777" w:rsidR="00326931" w:rsidRPr="00075E74" w:rsidRDefault="00326931">
      <w:pPr>
        <w:pStyle w:val="ListParagraph"/>
        <w:jc w:val="both"/>
        <w:rPr>
          <w:ins w:id="2376" w:author="LuAnn" w:date="2023-03-22T13:47:00Z"/>
          <w:sz w:val="22"/>
          <w:szCs w:val="22"/>
        </w:rPr>
        <w:pPrChange w:id="2377" w:author="LuAnn" w:date="2023-04-03T08:48:00Z">
          <w:pPr>
            <w:pStyle w:val="ListParagraph"/>
            <w:numPr>
              <w:ilvl w:val="3"/>
              <w:numId w:val="7"/>
            </w:numPr>
            <w:ind w:left="3060" w:hanging="360"/>
          </w:pPr>
        </w:pPrChange>
      </w:pPr>
    </w:p>
    <w:p w14:paraId="702A2793" w14:textId="5DD9BC88" w:rsidR="00326931" w:rsidRPr="00075E74" w:rsidRDefault="00326931" w:rsidP="00C357CF">
      <w:pPr>
        <w:pStyle w:val="ListParagraph"/>
        <w:numPr>
          <w:ilvl w:val="3"/>
          <w:numId w:val="7"/>
        </w:numPr>
        <w:ind w:left="3060"/>
        <w:jc w:val="both"/>
        <w:rPr>
          <w:ins w:id="2378" w:author="LuAnn" w:date="2023-03-22T13:47:00Z"/>
          <w:sz w:val="22"/>
          <w:szCs w:val="22"/>
        </w:rPr>
      </w:pPr>
      <w:ins w:id="2379" w:author="LuAnn" w:date="2023-03-22T13:47:00Z">
        <w:r w:rsidRPr="00075E74">
          <w:rPr>
            <w:sz w:val="22"/>
            <w:szCs w:val="22"/>
          </w:rPr>
          <w:t>All equipment and temporary structures, such as stone crusher, conveyor, or screener, must be removed from the site within 90 days of the termination of extraction operations.</w:t>
        </w:r>
      </w:ins>
    </w:p>
    <w:p w14:paraId="052298EF" w14:textId="77777777" w:rsidR="00326931" w:rsidRPr="00075E74" w:rsidRDefault="00326931">
      <w:pPr>
        <w:jc w:val="both"/>
        <w:rPr>
          <w:ins w:id="2380" w:author="VanderWaal Law, S.C." w:date="2023-03-22T08:04:00Z"/>
          <w:sz w:val="22"/>
          <w:szCs w:val="22"/>
        </w:rPr>
        <w:pPrChange w:id="238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jc w:val="both"/>
          </w:pPr>
        </w:pPrChange>
      </w:pPr>
    </w:p>
    <w:p w14:paraId="79A1CF72" w14:textId="06DB51B8" w:rsidR="006B5B6D" w:rsidRDefault="00C21F3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60" w:hanging="360"/>
        <w:jc w:val="both"/>
        <w:rPr>
          <w:sz w:val="22"/>
          <w:szCs w:val="22"/>
        </w:rPr>
        <w:pPrChange w:id="2382" w:author="LuAnn" w:date="2023-04-03T08:48:00Z">
          <w:pPr>
            <w:widowControl w:val="0"/>
            <w:numPr>
              <w:ilvl w:val="1"/>
              <w:numId w:val="7"/>
            </w:numPr>
            <w:tabs>
              <w:tab w:val="num" w:pos="25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360"/>
            <w:jc w:val="both"/>
          </w:pPr>
        </w:pPrChange>
      </w:pPr>
      <w:ins w:id="2383" w:author="VanderWaal Law, S.C." w:date="2023-03-23T07:40:00Z">
        <w:r>
          <w:rPr>
            <w:sz w:val="22"/>
            <w:szCs w:val="22"/>
          </w:rPr>
          <w:t xml:space="preserve">f.  </w:t>
        </w:r>
      </w:ins>
      <w:ins w:id="2384" w:author="VanderWaal Law, S.C." w:date="2023-03-22T08:04:00Z">
        <w:r w:rsidR="00547FD7">
          <w:rPr>
            <w:sz w:val="22"/>
            <w:szCs w:val="22"/>
          </w:rPr>
          <w:t>Setback R</w:t>
        </w:r>
      </w:ins>
      <w:ins w:id="2385" w:author="VanderWaal Law, S.C." w:date="2023-03-22T08:05:00Z">
        <w:r w:rsidR="00547FD7">
          <w:rPr>
            <w:sz w:val="22"/>
            <w:szCs w:val="22"/>
          </w:rPr>
          <w:t xml:space="preserve">equirements.  </w:t>
        </w:r>
      </w:ins>
      <w:ins w:id="2386" w:author="Walters, Andrew" w:date="2022-03-07T20:46:00Z">
        <w:r w:rsidR="006B5B6D">
          <w:rPr>
            <w:sz w:val="22"/>
            <w:szCs w:val="22"/>
          </w:rPr>
          <w:t xml:space="preserve">All operations shall be at least 50’ from the </w:t>
        </w:r>
      </w:ins>
      <w:ins w:id="2387" w:author="LORRAINE BEYERSDORFF" w:date="2024-02-19T10:59:00Z">
        <w:r w:rsidR="001B1496">
          <w:rPr>
            <w:sz w:val="22"/>
            <w:szCs w:val="22"/>
          </w:rPr>
          <w:t>public road</w:t>
        </w:r>
      </w:ins>
      <w:ins w:id="2388" w:author="Walters, Andrew" w:date="2022-03-07T20:52:00Z">
        <w:del w:id="2389" w:author="LORRAINE BEYERSDORFF" w:date="2024-02-19T10:59:00Z">
          <w:r w:rsidR="00D26A0A" w:rsidDel="001B1496">
            <w:rPr>
              <w:sz w:val="22"/>
              <w:szCs w:val="22"/>
            </w:rPr>
            <w:delText>centerline</w:delText>
          </w:r>
        </w:del>
      </w:ins>
      <w:ins w:id="2390" w:author="Walters, Andrew" w:date="2022-03-07T20:47:00Z">
        <w:del w:id="2391" w:author="LORRAINE BEYERSDORFF" w:date="2024-02-19T10:59:00Z">
          <w:r w:rsidR="006B5B6D" w:rsidDel="001B1496">
            <w:rPr>
              <w:sz w:val="22"/>
              <w:szCs w:val="22"/>
            </w:rPr>
            <w:delText xml:space="preserve"> of any</w:delText>
          </w:r>
        </w:del>
        <w:r w:rsidR="006B5B6D">
          <w:rPr>
            <w:sz w:val="22"/>
            <w:szCs w:val="22"/>
          </w:rPr>
          <w:t xml:space="preserve"> right-of way and </w:t>
        </w:r>
      </w:ins>
      <w:ins w:id="2392" w:author="LORRAINE BEYERSDORFF" w:date="2024-02-19T10:59:00Z">
        <w:r w:rsidR="001B1496">
          <w:rPr>
            <w:sz w:val="22"/>
            <w:szCs w:val="22"/>
          </w:rPr>
          <w:t>50</w:t>
        </w:r>
      </w:ins>
      <w:ins w:id="2393" w:author="Walters, Andrew" w:date="2022-03-07T20:47:00Z">
        <w:del w:id="2394" w:author="LORRAINE BEYERSDORFF" w:date="2024-02-19T10:59:00Z">
          <w:r w:rsidR="006B5B6D" w:rsidDel="001B1496">
            <w:rPr>
              <w:sz w:val="22"/>
              <w:szCs w:val="22"/>
            </w:rPr>
            <w:delText>10</w:delText>
          </w:r>
        </w:del>
        <w:r w:rsidR="006B5B6D">
          <w:rPr>
            <w:sz w:val="22"/>
            <w:szCs w:val="22"/>
          </w:rPr>
          <w:t>’ from all property line</w:t>
        </w:r>
      </w:ins>
      <w:ins w:id="2395" w:author="VanderWaal Law, S.C." w:date="2023-03-22T08:05:00Z">
        <w:r w:rsidR="00547FD7">
          <w:rPr>
            <w:sz w:val="22"/>
            <w:szCs w:val="22"/>
          </w:rPr>
          <w:t>s</w:t>
        </w:r>
      </w:ins>
      <w:ins w:id="2396" w:author="Walters, Andrew" w:date="2022-03-07T20:47:00Z">
        <w:r w:rsidR="006B5B6D">
          <w:rPr>
            <w:sz w:val="22"/>
            <w:szCs w:val="22"/>
          </w:rPr>
          <w:t xml:space="preserve"> of another person or company. All accessory uses such as offices and parking areas shall be at least 100’ from any right-of-way or property line. </w:t>
        </w:r>
      </w:ins>
    </w:p>
    <w:p w14:paraId="2732F778" w14:textId="77777777" w:rsidR="00AA7E7C"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jc w:val="both"/>
        <w:rPr>
          <w:ins w:id="2397" w:author="Walters, Andrew" w:date="2022-03-07T20:49:00Z"/>
          <w:sz w:val="22"/>
          <w:szCs w:val="22"/>
        </w:rPr>
        <w:pPrChange w:id="239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jc w:val="both"/>
          </w:pPr>
        </w:pPrChange>
      </w:pPr>
    </w:p>
    <w:p w14:paraId="4FA041A6" w14:textId="75ED4CB3" w:rsidR="006B5B6D" w:rsidRDefault="006B5B6D">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399"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ins w:id="2400" w:author="Walters, Andrew" w:date="2022-03-07T20:49:00Z">
        <w:r>
          <w:rPr>
            <w:sz w:val="22"/>
            <w:szCs w:val="22"/>
          </w:rPr>
          <w:t>Automobile wrecking yard, junk yard, or salvage yard, and portable tire shredders</w:t>
        </w:r>
      </w:ins>
      <w:ins w:id="2401" w:author="VanderWaal Law, S.C." w:date="2023-03-23T07:43:00Z">
        <w:r w:rsidR="00C21F33" w:rsidRPr="00C21F33">
          <w:t xml:space="preserve"> </w:t>
        </w:r>
        <w:bookmarkStart w:id="2402" w:name="_Hlk130450257"/>
        <w:r w:rsidR="00C21F33" w:rsidRPr="00C21F33">
          <w:rPr>
            <w:sz w:val="22"/>
            <w:szCs w:val="22"/>
          </w:rPr>
          <w:t>may be permitted as a conditional use and in addition to any other conditions placed by the Plan Commission or Town Board</w:t>
        </w:r>
        <w:bookmarkEnd w:id="2402"/>
        <w:r w:rsidR="00C21F33">
          <w:rPr>
            <w:sz w:val="22"/>
            <w:szCs w:val="22"/>
          </w:rPr>
          <w:t>,</w:t>
        </w:r>
      </w:ins>
      <w:ins w:id="2403" w:author="VanderWaal Law, S.C." w:date="2023-03-23T07:42:00Z">
        <w:r w:rsidR="00C21F33">
          <w:rPr>
            <w:sz w:val="22"/>
            <w:szCs w:val="22"/>
          </w:rPr>
          <w:t xml:space="preserve"> </w:t>
        </w:r>
      </w:ins>
      <w:ins w:id="2404" w:author="Walters, Andrew" w:date="2022-03-07T20:49:00Z">
        <w:del w:id="2405" w:author="VanderWaal Law, S.C." w:date="2023-03-23T07:43:00Z">
          <w:r w:rsidDel="00C21F33">
            <w:rPr>
              <w:sz w:val="22"/>
              <w:szCs w:val="22"/>
            </w:rPr>
            <w:delText xml:space="preserve"> </w:delText>
          </w:r>
        </w:del>
        <w:r>
          <w:rPr>
            <w:sz w:val="22"/>
            <w:szCs w:val="22"/>
          </w:rPr>
          <w:t>shall be surrounded by a solid fence or evergreen pla</w:t>
        </w:r>
      </w:ins>
      <w:ins w:id="2406" w:author="Walters, Andrew" w:date="2022-03-07T20:50:00Z">
        <w:r>
          <w:rPr>
            <w:sz w:val="22"/>
            <w:szCs w:val="22"/>
          </w:rPr>
          <w:t>nting screen completely preventing a view from any other property or public right-of-way and shall be at least 600’ from the nearest residence except that of the owner, his agent, or employee.</w:t>
        </w:r>
      </w:ins>
    </w:p>
    <w:p w14:paraId="6ABA0168" w14:textId="77777777" w:rsidR="00AA7E7C"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ins w:id="2407" w:author="Walters, Andrew" w:date="2022-11-07T20:15:00Z"/>
          <w:sz w:val="22"/>
          <w:szCs w:val="22"/>
        </w:rPr>
        <w:pPrChange w:id="240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5203533F" w14:textId="242E2934" w:rsidR="00A76067" w:rsidRPr="00BB67D4" w:rsidRDefault="00A76067">
      <w:pPr>
        <w:numPr>
          <w:ilvl w:val="0"/>
          <w:numId w:val="7"/>
        </w:numPr>
        <w:tabs>
          <w:tab w:val="clear"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ins w:id="2409" w:author="VanderWaal Law, S.C." w:date="2023-03-23T07:50:00Z"/>
          <w:sz w:val="22"/>
          <w:szCs w:val="22"/>
        </w:rPr>
        <w:pPrChange w:id="2410"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bookmarkStart w:id="2411" w:name="_Hlk159233460"/>
      <w:ins w:id="2412" w:author="Walters, Andrew" w:date="2022-11-07T20:15:00Z">
        <w:r>
          <w:rPr>
            <w:sz w:val="22"/>
            <w:szCs w:val="22"/>
          </w:rPr>
          <w:t>Special Event Venue/Wedding Barn</w:t>
        </w:r>
      </w:ins>
      <w:ins w:id="2413" w:author="VanderWaal Law, S.C." w:date="2023-03-23T07:50:00Z">
        <w:r w:rsidR="00BB67D4">
          <w:rPr>
            <w:sz w:val="22"/>
            <w:szCs w:val="22"/>
          </w:rPr>
          <w:t xml:space="preserve">.  </w:t>
        </w:r>
      </w:ins>
      <w:ins w:id="2414" w:author="VanderWaal Law, S.C." w:date="2023-03-23T07:51:00Z">
        <w:r w:rsidR="00BB67D4" w:rsidRPr="00525D10">
          <w:rPr>
            <w:sz w:val="22"/>
            <w:szCs w:val="22"/>
          </w:rPr>
          <w:t xml:space="preserve">A Special Event Venue/Wedding Barn </w:t>
        </w:r>
      </w:ins>
      <w:ins w:id="2415" w:author="VanderWaal Law, S.C." w:date="2023-03-23T07:50:00Z">
        <w:r w:rsidR="00BB67D4" w:rsidRPr="00525D10">
          <w:rPr>
            <w:sz w:val="22"/>
            <w:szCs w:val="22"/>
            <w:rPrChange w:id="2416" w:author="VanderWaal Law, S.C." w:date="2023-04-03T07:47:00Z">
              <w:rPr/>
            </w:rPrChange>
          </w:rPr>
          <w:t xml:space="preserve"> means any activity incidental to the operation of a farm that brings members of the public to the farm which may include but is not limited to educational, recreational, or retail events as well as for special events, such as weddings, receptions, or parties, craft sales, and/or wine tasting</w:t>
        </w:r>
        <w:r w:rsidR="00BB67D4" w:rsidRPr="00525D10">
          <w:rPr>
            <w:sz w:val="22"/>
            <w:szCs w:val="22"/>
          </w:rPr>
          <w:t xml:space="preserve"> may be permitted as a conditional use and in addition to any other conditions placed by the Plan Commission or Town Board</w:t>
        </w:r>
        <w:r w:rsidR="00BB67D4">
          <w:t>.</w:t>
        </w:r>
        <w:r w:rsidR="00BB67D4" w:rsidRPr="00BB67D4">
          <w:rPr>
            <w:sz w:val="22"/>
            <w:szCs w:val="22"/>
          </w:rPr>
          <w:t xml:space="preserve"> </w:t>
        </w:r>
      </w:ins>
    </w:p>
    <w:p w14:paraId="656F419C" w14:textId="2A34FE28" w:rsidR="00BB67D4" w:rsidDel="00BB67D4" w:rsidRDefault="00BB67D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jc w:val="both"/>
        <w:rPr>
          <w:del w:id="2417" w:author="VanderWaal Law, S.C." w:date="2023-03-23T07:51:00Z"/>
          <w:sz w:val="22"/>
          <w:szCs w:val="22"/>
        </w:rPr>
        <w:pPrChange w:id="2418" w:author="LuAnn" w:date="2023-04-03T08:48:00Z">
          <w:pPr>
            <w:widowControl w:val="0"/>
            <w:numPr>
              <w:numId w:val="7"/>
            </w:numPr>
            <w:tabs>
              <w:tab w:val="num"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3B9068A7" w14:textId="77777777" w:rsidR="00AA7E7C"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2419" w:author="Walters, Andrew" w:date="2022-11-07T20:21:00Z"/>
          <w:sz w:val="22"/>
          <w:szCs w:val="22"/>
        </w:rPr>
        <w:pPrChange w:id="242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649D7ED6" w14:textId="59E22BCD" w:rsidR="00A76067" w:rsidRDefault="00A76067">
      <w:pPr>
        <w:numPr>
          <w:ilvl w:val="1"/>
          <w:numId w:val="7"/>
        </w:numPr>
        <w:tabs>
          <w:tab w:val="clear"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rPr>
          <w:ins w:id="2421" w:author="Walters, Andrew" w:date="2022-11-07T20:22:00Z"/>
          <w:sz w:val="22"/>
          <w:szCs w:val="22"/>
        </w:rPr>
        <w:pPrChange w:id="2422" w:author="LuAnn" w:date="2023-04-03T08:48:00Z">
          <w:pPr>
            <w:widowControl w:val="0"/>
            <w:numPr>
              <w:ilvl w:val="1"/>
              <w:numId w:val="7"/>
            </w:numPr>
            <w:tabs>
              <w:tab w:val="num"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pPr>
        </w:pPrChange>
      </w:pPr>
      <w:ins w:id="2423" w:author="Walters, Andrew" w:date="2022-11-07T20:21:00Z">
        <w:r>
          <w:rPr>
            <w:sz w:val="22"/>
            <w:szCs w:val="22"/>
          </w:rPr>
          <w:t xml:space="preserve">A </w:t>
        </w:r>
        <w:del w:id="2424" w:author="VanderWaal Law, S.C." w:date="2023-03-23T07:51:00Z">
          <w:r w:rsidDel="00BB67D4">
            <w:rPr>
              <w:sz w:val="22"/>
              <w:szCs w:val="22"/>
            </w:rPr>
            <w:delText>s</w:delText>
          </w:r>
        </w:del>
      </w:ins>
      <w:ins w:id="2425" w:author="VanderWaal Law, S.C." w:date="2023-03-23T07:51:00Z">
        <w:r w:rsidR="00BB67D4">
          <w:rPr>
            <w:sz w:val="22"/>
            <w:szCs w:val="22"/>
          </w:rPr>
          <w:t>S</w:t>
        </w:r>
      </w:ins>
      <w:ins w:id="2426" w:author="Walters, Andrew" w:date="2022-11-07T20:21:00Z">
        <w:r>
          <w:rPr>
            <w:sz w:val="22"/>
            <w:szCs w:val="22"/>
          </w:rPr>
          <w:t xml:space="preserve">pecial </w:t>
        </w:r>
        <w:del w:id="2427" w:author="VanderWaal Law, S.C." w:date="2023-03-23T07:51:00Z">
          <w:r w:rsidDel="00BB67D4">
            <w:rPr>
              <w:sz w:val="22"/>
              <w:szCs w:val="22"/>
            </w:rPr>
            <w:delText>e</w:delText>
          </w:r>
        </w:del>
      </w:ins>
      <w:ins w:id="2428" w:author="VanderWaal Law, S.C." w:date="2023-03-23T07:51:00Z">
        <w:r w:rsidR="00BB67D4">
          <w:rPr>
            <w:sz w:val="22"/>
            <w:szCs w:val="22"/>
          </w:rPr>
          <w:t>E</w:t>
        </w:r>
      </w:ins>
      <w:ins w:id="2429" w:author="Walters, Andrew" w:date="2022-11-07T20:21:00Z">
        <w:r>
          <w:rPr>
            <w:sz w:val="22"/>
            <w:szCs w:val="22"/>
          </w:rPr>
          <w:t xml:space="preserve">vent </w:t>
        </w:r>
        <w:del w:id="2430" w:author="VanderWaal Law, S.C." w:date="2023-03-23T07:52:00Z">
          <w:r w:rsidDel="00BB67D4">
            <w:rPr>
              <w:sz w:val="22"/>
              <w:szCs w:val="22"/>
            </w:rPr>
            <w:delText>v</w:delText>
          </w:r>
        </w:del>
      </w:ins>
      <w:ins w:id="2431" w:author="VanderWaal Law, S.C." w:date="2023-03-23T07:52:00Z">
        <w:r w:rsidR="00BB67D4">
          <w:rPr>
            <w:sz w:val="22"/>
            <w:szCs w:val="22"/>
          </w:rPr>
          <w:t>V</w:t>
        </w:r>
      </w:ins>
      <w:ins w:id="2432" w:author="Walters, Andrew" w:date="2022-11-07T20:21:00Z">
        <w:r>
          <w:rPr>
            <w:sz w:val="22"/>
            <w:szCs w:val="22"/>
          </w:rPr>
          <w:t>enue/</w:t>
        </w:r>
        <w:del w:id="2433" w:author="VanderWaal Law, S.C." w:date="2023-03-23T07:52:00Z">
          <w:r w:rsidDel="00BB67D4">
            <w:rPr>
              <w:sz w:val="22"/>
              <w:szCs w:val="22"/>
            </w:rPr>
            <w:delText>w</w:delText>
          </w:r>
        </w:del>
      </w:ins>
      <w:ins w:id="2434" w:author="VanderWaal Law, S.C." w:date="2023-03-23T07:52:00Z">
        <w:r w:rsidR="00BB67D4">
          <w:rPr>
            <w:sz w:val="22"/>
            <w:szCs w:val="22"/>
          </w:rPr>
          <w:t>W</w:t>
        </w:r>
      </w:ins>
      <w:ins w:id="2435" w:author="Walters, Andrew" w:date="2022-11-07T20:21:00Z">
        <w:r>
          <w:rPr>
            <w:sz w:val="22"/>
            <w:szCs w:val="22"/>
          </w:rPr>
          <w:t xml:space="preserve">edding </w:t>
        </w:r>
        <w:del w:id="2436" w:author="VanderWaal Law, S.C." w:date="2023-03-23T07:52:00Z">
          <w:r w:rsidDel="00BB67D4">
            <w:rPr>
              <w:sz w:val="22"/>
              <w:szCs w:val="22"/>
            </w:rPr>
            <w:delText>b</w:delText>
          </w:r>
        </w:del>
      </w:ins>
      <w:ins w:id="2437" w:author="VanderWaal Law, S.C." w:date="2023-03-23T07:52:00Z">
        <w:r w:rsidR="00BB67D4">
          <w:rPr>
            <w:sz w:val="22"/>
            <w:szCs w:val="22"/>
          </w:rPr>
          <w:t>B</w:t>
        </w:r>
      </w:ins>
      <w:ins w:id="2438" w:author="Walters, Andrew" w:date="2022-11-07T20:21:00Z">
        <w:r>
          <w:rPr>
            <w:sz w:val="22"/>
            <w:szCs w:val="22"/>
          </w:rPr>
          <w:t xml:space="preserve">arn business </w:t>
        </w:r>
      </w:ins>
      <w:ins w:id="2439" w:author="VanderWaal Law, S.C." w:date="2023-03-23T07:52:00Z">
        <w:r w:rsidR="00BB67D4">
          <w:rPr>
            <w:sz w:val="22"/>
            <w:szCs w:val="22"/>
          </w:rPr>
          <w:t xml:space="preserve">must be </w:t>
        </w:r>
      </w:ins>
      <w:ins w:id="2440" w:author="Walters, Andrew" w:date="2022-11-07T20:21:00Z">
        <w:del w:id="2441" w:author="VanderWaal Law, S.C." w:date="2023-03-23T07:52:00Z">
          <w:r w:rsidDel="00BB67D4">
            <w:rPr>
              <w:sz w:val="22"/>
              <w:szCs w:val="22"/>
            </w:rPr>
            <w:delText xml:space="preserve">is </w:delText>
          </w:r>
        </w:del>
        <w:r>
          <w:rPr>
            <w:sz w:val="22"/>
            <w:szCs w:val="22"/>
          </w:rPr>
          <w:t xml:space="preserve">located in an agricultural building </w:t>
        </w:r>
      </w:ins>
      <w:ins w:id="2442" w:author="Walters, Andrew" w:date="2022-11-07T20:22:00Z">
        <w:r>
          <w:rPr>
            <w:sz w:val="22"/>
            <w:szCs w:val="22"/>
          </w:rPr>
          <w:t>which has existed for at least five (5) years with potential outdoor uses involving rentals for events.</w:t>
        </w:r>
      </w:ins>
    </w:p>
    <w:p w14:paraId="0917C79D" w14:textId="4177A682" w:rsidR="00A76067" w:rsidRDefault="00A76067">
      <w:pPr>
        <w:numPr>
          <w:ilvl w:val="1"/>
          <w:numId w:val="7"/>
        </w:numPr>
        <w:tabs>
          <w:tab w:val="clear"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rPr>
          <w:ins w:id="2443" w:author="Walters, Andrew" w:date="2022-11-07T20:24:00Z"/>
          <w:sz w:val="22"/>
          <w:szCs w:val="22"/>
        </w:rPr>
        <w:pPrChange w:id="2444" w:author="LuAnn" w:date="2023-04-03T08:48:00Z">
          <w:pPr>
            <w:widowControl w:val="0"/>
            <w:numPr>
              <w:ilvl w:val="1"/>
              <w:numId w:val="7"/>
            </w:numPr>
            <w:tabs>
              <w:tab w:val="num"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pPr>
        </w:pPrChange>
      </w:pPr>
      <w:ins w:id="2445" w:author="Walters, Andrew" w:date="2022-11-07T20:22:00Z">
        <w:del w:id="2446" w:author="VanderWaal Law, S.C." w:date="2023-03-23T07:57:00Z">
          <w:r w:rsidDel="00B720A3">
            <w:rPr>
              <w:sz w:val="22"/>
              <w:szCs w:val="22"/>
            </w:rPr>
            <w:delText>Farm family business events shall be limited to Conditi</w:delText>
          </w:r>
        </w:del>
      </w:ins>
      <w:ins w:id="2447" w:author="Walters, Andrew" w:date="2022-11-07T20:23:00Z">
        <w:del w:id="2448" w:author="VanderWaal Law, S.C." w:date="2023-03-23T07:57:00Z">
          <w:r w:rsidDel="00B720A3">
            <w:rPr>
              <w:sz w:val="22"/>
              <w:szCs w:val="22"/>
            </w:rPr>
            <w:delText>onal Use Permit. The property owner shall keep a log of all family events held in the barn including the name of the f</w:delText>
          </w:r>
        </w:del>
      </w:ins>
      <w:ins w:id="2449" w:author="Walters, Andrew" w:date="2022-11-07T20:24:00Z">
        <w:del w:id="2450" w:author="VanderWaal Law, S.C." w:date="2023-03-23T07:57:00Z">
          <w:r w:rsidDel="00B720A3">
            <w:rPr>
              <w:sz w:val="22"/>
              <w:szCs w:val="22"/>
            </w:rPr>
            <w:delText xml:space="preserve">amily, purposes of the gathering, dates, times, and total capacity proposed. The property owners shall make the log available to the Town and/or County upon request. </w:delText>
          </w:r>
        </w:del>
        <w:r>
          <w:rPr>
            <w:sz w:val="22"/>
            <w:szCs w:val="22"/>
          </w:rPr>
          <w:t>This conditional use approval is subject to annual review.</w:t>
        </w:r>
      </w:ins>
    </w:p>
    <w:p w14:paraId="70518CC7" w14:textId="77777777" w:rsidR="00A76067" w:rsidRDefault="00A76067">
      <w:pPr>
        <w:numPr>
          <w:ilvl w:val="1"/>
          <w:numId w:val="7"/>
        </w:numPr>
        <w:tabs>
          <w:tab w:val="clear"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rPr>
          <w:ins w:id="2451" w:author="Walters, Andrew" w:date="2022-11-07T20:26:00Z"/>
          <w:sz w:val="22"/>
          <w:szCs w:val="22"/>
        </w:rPr>
        <w:pPrChange w:id="2452" w:author="LuAnn" w:date="2023-04-03T08:48:00Z">
          <w:pPr>
            <w:widowControl w:val="0"/>
            <w:numPr>
              <w:ilvl w:val="1"/>
              <w:numId w:val="7"/>
            </w:numPr>
            <w:tabs>
              <w:tab w:val="num"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pPr>
        </w:pPrChange>
      </w:pPr>
      <w:ins w:id="2453" w:author="Walters, Andrew" w:date="2022-11-07T20:24:00Z">
        <w:r>
          <w:rPr>
            <w:sz w:val="22"/>
            <w:szCs w:val="22"/>
          </w:rPr>
          <w:t xml:space="preserve">The </w:t>
        </w:r>
      </w:ins>
      <w:ins w:id="2454" w:author="Walters, Andrew" w:date="2022-11-07T20:25:00Z">
        <w:r>
          <w:rPr>
            <w:sz w:val="22"/>
            <w:szCs w:val="22"/>
          </w:rPr>
          <w:t>site must meet all applicable Federal, State</w:t>
        </w:r>
        <w:r w:rsidR="00B053E1">
          <w:rPr>
            <w:sz w:val="22"/>
            <w:szCs w:val="22"/>
          </w:rPr>
          <w:t xml:space="preserve">, County, and local </w:t>
        </w:r>
      </w:ins>
      <w:ins w:id="2455" w:author="Walters, Andrew" w:date="2022-11-07T20:26:00Z">
        <w:r w:rsidR="00B053E1">
          <w:rPr>
            <w:sz w:val="22"/>
            <w:szCs w:val="22"/>
          </w:rPr>
          <w:t xml:space="preserve">regulations. </w:t>
        </w:r>
      </w:ins>
    </w:p>
    <w:p w14:paraId="039297B9" w14:textId="2FDBE933" w:rsidR="00B053E1" w:rsidRDefault="00B053E1">
      <w:pPr>
        <w:numPr>
          <w:ilvl w:val="1"/>
          <w:numId w:val="7"/>
        </w:numPr>
        <w:tabs>
          <w:tab w:val="clear"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rPr>
          <w:ins w:id="2456" w:author="Walters, Andrew" w:date="2022-11-07T20:27:00Z"/>
          <w:sz w:val="22"/>
          <w:szCs w:val="22"/>
        </w:rPr>
        <w:pPrChange w:id="2457" w:author="LuAnn" w:date="2023-04-03T08:48:00Z">
          <w:pPr>
            <w:widowControl w:val="0"/>
            <w:numPr>
              <w:ilvl w:val="1"/>
              <w:numId w:val="7"/>
            </w:numPr>
            <w:tabs>
              <w:tab w:val="num"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pPr>
        </w:pPrChange>
      </w:pPr>
      <w:ins w:id="2458" w:author="Walters, Andrew" w:date="2022-11-07T20:26:00Z">
        <w:r>
          <w:rPr>
            <w:sz w:val="22"/>
            <w:szCs w:val="22"/>
          </w:rPr>
          <w:t>The structural design of the b</w:t>
        </w:r>
        <w:del w:id="2459" w:author="VanderWaal Law, S.C." w:date="2023-03-23T07:56:00Z">
          <w:r w:rsidDel="00B720A3">
            <w:rPr>
              <w:sz w:val="22"/>
              <w:szCs w:val="22"/>
            </w:rPr>
            <w:delText xml:space="preserve">arn </w:delText>
          </w:r>
        </w:del>
      </w:ins>
      <w:ins w:id="2460" w:author="VanderWaal Law, S.C." w:date="2023-03-23T07:56:00Z">
        <w:r w:rsidR="00B720A3">
          <w:rPr>
            <w:sz w:val="22"/>
            <w:szCs w:val="22"/>
          </w:rPr>
          <w:t xml:space="preserve">uilding </w:t>
        </w:r>
      </w:ins>
      <w:ins w:id="2461" w:author="Walters, Andrew" w:date="2022-11-07T20:26:00Z">
        <w:r>
          <w:rPr>
            <w:sz w:val="22"/>
            <w:szCs w:val="22"/>
          </w:rPr>
          <w:t>shall remain as a barn</w:t>
        </w:r>
      </w:ins>
      <w:ins w:id="2462" w:author="VanderWaal Law, S.C." w:date="2023-03-23T07:56:00Z">
        <w:r w:rsidR="00B720A3">
          <w:rPr>
            <w:sz w:val="22"/>
            <w:szCs w:val="22"/>
          </w:rPr>
          <w:t xml:space="preserve"> or other agriculture</w:t>
        </w:r>
      </w:ins>
      <w:ins w:id="2463" w:author="Walters, Andrew" w:date="2022-11-07T20:26:00Z">
        <w:r>
          <w:rPr>
            <w:sz w:val="22"/>
            <w:szCs w:val="22"/>
          </w:rPr>
          <w:t xml:space="preserve"> </w:t>
        </w:r>
      </w:ins>
      <w:ins w:id="2464" w:author="VanderWaal Law, S.C." w:date="2023-03-23T07:56:00Z">
        <w:r w:rsidR="00B720A3">
          <w:rPr>
            <w:sz w:val="22"/>
            <w:szCs w:val="22"/>
          </w:rPr>
          <w:t xml:space="preserve">use </w:t>
        </w:r>
      </w:ins>
      <w:ins w:id="2465" w:author="Walters, Andrew" w:date="2022-11-07T20:26:00Z">
        <w:r>
          <w:rPr>
            <w:sz w:val="22"/>
            <w:szCs w:val="22"/>
          </w:rPr>
          <w:t>with exception of requirements to meet</w:t>
        </w:r>
      </w:ins>
      <w:ins w:id="2466" w:author="Walters, Andrew" w:date="2022-11-07T20:27:00Z">
        <w:r>
          <w:rPr>
            <w:sz w:val="22"/>
            <w:szCs w:val="22"/>
          </w:rPr>
          <w:t xml:space="preserve"> the commercial building code (electrical, plumbing, ADA, etc.). There shall be no furnaces, air conditioning, or kitchens installed in the </w:t>
        </w:r>
      </w:ins>
      <w:ins w:id="2467" w:author="VanderWaal Law, S.C." w:date="2023-03-23T07:55:00Z">
        <w:r w:rsidR="00B720A3">
          <w:rPr>
            <w:sz w:val="22"/>
            <w:szCs w:val="22"/>
          </w:rPr>
          <w:t>structure</w:t>
        </w:r>
      </w:ins>
      <w:ins w:id="2468" w:author="Walters, Andrew" w:date="2022-11-07T20:27:00Z">
        <w:del w:id="2469" w:author="VanderWaal Law, S.C." w:date="2023-03-23T07:55:00Z">
          <w:r w:rsidDel="00B720A3">
            <w:rPr>
              <w:sz w:val="22"/>
              <w:szCs w:val="22"/>
            </w:rPr>
            <w:delText>barn</w:delText>
          </w:r>
        </w:del>
        <w:r>
          <w:rPr>
            <w:sz w:val="22"/>
            <w:szCs w:val="22"/>
          </w:rPr>
          <w:t>.</w:t>
        </w:r>
      </w:ins>
    </w:p>
    <w:p w14:paraId="29D33733" w14:textId="61F3AC40" w:rsidR="00B053E1" w:rsidRDefault="00B053E1">
      <w:pPr>
        <w:numPr>
          <w:ilvl w:val="1"/>
          <w:numId w:val="7"/>
        </w:numPr>
        <w:tabs>
          <w:tab w:val="clear"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rPr>
          <w:ins w:id="2470" w:author="Walters, Andrew" w:date="2022-11-07T20:29:00Z"/>
          <w:sz w:val="22"/>
          <w:szCs w:val="22"/>
        </w:rPr>
        <w:pPrChange w:id="2471" w:author="LuAnn" w:date="2023-04-03T08:48:00Z">
          <w:pPr>
            <w:widowControl w:val="0"/>
            <w:numPr>
              <w:ilvl w:val="1"/>
              <w:numId w:val="7"/>
            </w:numPr>
            <w:tabs>
              <w:tab w:val="num"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pPr>
        </w:pPrChange>
      </w:pPr>
      <w:ins w:id="2472" w:author="Walters, Andrew" w:date="2022-11-07T20:28:00Z">
        <w:r>
          <w:rPr>
            <w:sz w:val="22"/>
            <w:szCs w:val="22"/>
          </w:rPr>
          <w:t xml:space="preserve">The capacity of the </w:t>
        </w:r>
      </w:ins>
      <w:ins w:id="2473" w:author="VanderWaal Law, S.C." w:date="2023-03-23T07:56:00Z">
        <w:r w:rsidR="00B720A3">
          <w:rPr>
            <w:sz w:val="22"/>
            <w:szCs w:val="22"/>
          </w:rPr>
          <w:t xml:space="preserve">structure </w:t>
        </w:r>
      </w:ins>
      <w:ins w:id="2474" w:author="Walters, Andrew" w:date="2022-11-07T20:28:00Z">
        <w:del w:id="2475" w:author="VanderWaal Law, S.C." w:date="2023-03-23T07:56:00Z">
          <w:r w:rsidDel="00B720A3">
            <w:rPr>
              <w:sz w:val="22"/>
              <w:szCs w:val="22"/>
            </w:rPr>
            <w:delText xml:space="preserve">wedding barn </w:delText>
          </w:r>
        </w:del>
        <w:r>
          <w:rPr>
            <w:sz w:val="22"/>
            <w:szCs w:val="22"/>
          </w:rPr>
          <w:t>shall be no greater than that allowed by the State Commercial Building Code/Fire Code including caters, band employees, and staff.</w:t>
        </w:r>
      </w:ins>
    </w:p>
    <w:p w14:paraId="26F972B3" w14:textId="77777777" w:rsidR="00B053E1" w:rsidRDefault="00B053E1">
      <w:pPr>
        <w:numPr>
          <w:ilvl w:val="1"/>
          <w:numId w:val="7"/>
        </w:numPr>
        <w:tabs>
          <w:tab w:val="clear"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rPr>
          <w:ins w:id="2476" w:author="Walters, Andrew" w:date="2022-11-07T20:30:00Z"/>
          <w:sz w:val="22"/>
          <w:szCs w:val="22"/>
        </w:rPr>
        <w:pPrChange w:id="2477" w:author="LuAnn" w:date="2023-04-03T08:48:00Z">
          <w:pPr>
            <w:widowControl w:val="0"/>
            <w:numPr>
              <w:ilvl w:val="1"/>
              <w:numId w:val="7"/>
            </w:numPr>
            <w:tabs>
              <w:tab w:val="num"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pPr>
        </w:pPrChange>
      </w:pPr>
      <w:ins w:id="2478" w:author="Walters, Andrew" w:date="2022-11-07T20:29:00Z">
        <w:r>
          <w:rPr>
            <w:sz w:val="22"/>
            <w:szCs w:val="22"/>
          </w:rPr>
          <w:t xml:space="preserve">The property owner shall provide a copy of the commercial building permit and fire inspection approval </w:t>
        </w:r>
      </w:ins>
      <w:ins w:id="2479" w:author="Walters, Andrew" w:date="2022-11-07T20:30:00Z">
        <w:r>
          <w:rPr>
            <w:sz w:val="22"/>
            <w:szCs w:val="22"/>
          </w:rPr>
          <w:t>from the appropriate inspector(s) for the Town file prior to use of the barn for approved events.</w:t>
        </w:r>
      </w:ins>
    </w:p>
    <w:p w14:paraId="4AB20854" w14:textId="77777777" w:rsidR="00B053E1" w:rsidRDefault="00B053E1">
      <w:pPr>
        <w:numPr>
          <w:ilvl w:val="1"/>
          <w:numId w:val="7"/>
        </w:numPr>
        <w:tabs>
          <w:tab w:val="clear"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rPr>
          <w:ins w:id="2480" w:author="Walters, Andrew" w:date="2022-11-07T20:38:00Z"/>
          <w:sz w:val="22"/>
          <w:szCs w:val="22"/>
        </w:rPr>
        <w:pPrChange w:id="2481" w:author="LuAnn" w:date="2023-04-03T08:48:00Z">
          <w:pPr>
            <w:widowControl w:val="0"/>
            <w:numPr>
              <w:ilvl w:val="1"/>
              <w:numId w:val="7"/>
            </w:numPr>
            <w:tabs>
              <w:tab w:val="num"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pPr>
        </w:pPrChange>
      </w:pPr>
      <w:ins w:id="2482" w:author="Walters, Andrew" w:date="2022-11-07T20:30:00Z">
        <w:r>
          <w:rPr>
            <w:sz w:val="22"/>
            <w:szCs w:val="22"/>
          </w:rPr>
          <w:t>Bathrooms required by commercial building code. Portable toil</w:t>
        </w:r>
      </w:ins>
      <w:ins w:id="2483" w:author="Walters, Andrew" w:date="2022-11-07T20:31:00Z">
        <w:r>
          <w:rPr>
            <w:sz w:val="22"/>
            <w:szCs w:val="22"/>
          </w:rPr>
          <w:t xml:space="preserve">ets shall be provided for additional services and a pumping contract shall be provided to </w:t>
        </w:r>
      </w:ins>
      <w:ins w:id="2484" w:author="Walters, Andrew" w:date="2022-11-07T20:38:00Z">
        <w:r w:rsidR="001246FA">
          <w:rPr>
            <w:sz w:val="22"/>
            <w:szCs w:val="22"/>
          </w:rPr>
          <w:t>the Town Clerk to assure maintenance and removal at the end of the season.</w:t>
        </w:r>
      </w:ins>
    </w:p>
    <w:p w14:paraId="2AF66D69" w14:textId="77777777" w:rsidR="001246FA" w:rsidRDefault="001246FA">
      <w:pPr>
        <w:numPr>
          <w:ilvl w:val="1"/>
          <w:numId w:val="7"/>
        </w:numPr>
        <w:tabs>
          <w:tab w:val="clear"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rPr>
          <w:ins w:id="2485" w:author="Walters, Andrew" w:date="2022-11-07T20:39:00Z"/>
          <w:sz w:val="22"/>
          <w:szCs w:val="22"/>
        </w:rPr>
        <w:pPrChange w:id="2486" w:author="LuAnn" w:date="2023-04-03T08:48:00Z">
          <w:pPr>
            <w:widowControl w:val="0"/>
            <w:numPr>
              <w:ilvl w:val="1"/>
              <w:numId w:val="7"/>
            </w:numPr>
            <w:tabs>
              <w:tab w:val="num"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pPr>
        </w:pPrChange>
      </w:pPr>
      <w:ins w:id="2487" w:author="Walters, Andrew" w:date="2022-11-07T20:38:00Z">
        <w:r>
          <w:rPr>
            <w:sz w:val="22"/>
            <w:szCs w:val="22"/>
          </w:rPr>
          <w:t>All food and beverages, including alcohol, shall be brought on site by the person or group renting the barn for the special event or by a ca</w:t>
        </w:r>
      </w:ins>
      <w:ins w:id="2488" w:author="Walters, Andrew" w:date="2022-11-07T20:39:00Z">
        <w:r>
          <w:rPr>
            <w:sz w:val="22"/>
            <w:szCs w:val="22"/>
          </w:rPr>
          <w:t>terer and/or licensed bartender hired by the person or group renting the barn.</w:t>
        </w:r>
      </w:ins>
    </w:p>
    <w:p w14:paraId="4AD02864" w14:textId="2BF93C86" w:rsidR="001246FA" w:rsidRDefault="001246FA">
      <w:pPr>
        <w:numPr>
          <w:ilvl w:val="1"/>
          <w:numId w:val="7"/>
        </w:numPr>
        <w:tabs>
          <w:tab w:val="clear"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rPr>
          <w:ins w:id="2489" w:author="Walters, Andrew" w:date="2022-11-07T20:40:00Z"/>
          <w:sz w:val="22"/>
          <w:szCs w:val="22"/>
        </w:rPr>
        <w:pPrChange w:id="2490" w:author="LuAnn" w:date="2023-04-03T08:48:00Z">
          <w:pPr>
            <w:widowControl w:val="0"/>
            <w:numPr>
              <w:ilvl w:val="1"/>
              <w:numId w:val="7"/>
            </w:numPr>
            <w:tabs>
              <w:tab w:val="num"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pPr>
        </w:pPrChange>
      </w:pPr>
      <w:ins w:id="2491" w:author="Walters, Andrew" w:date="2022-11-07T20:39:00Z">
        <w:r>
          <w:rPr>
            <w:sz w:val="22"/>
            <w:szCs w:val="22"/>
          </w:rPr>
          <w:t xml:space="preserve">No liquor license shall be </w:t>
        </w:r>
      </w:ins>
      <w:ins w:id="2492" w:author="VanderWaal Law, S.C." w:date="2023-03-23T07:57:00Z">
        <w:r w:rsidR="00B720A3">
          <w:rPr>
            <w:sz w:val="22"/>
            <w:szCs w:val="22"/>
          </w:rPr>
          <w:t xml:space="preserve">permitted </w:t>
        </w:r>
      </w:ins>
      <w:ins w:id="2493" w:author="Walters, Andrew" w:date="2022-11-07T20:39:00Z">
        <w:del w:id="2494" w:author="VanderWaal Law, S.C." w:date="2023-03-23T07:58:00Z">
          <w:r w:rsidDel="00B720A3">
            <w:rPr>
              <w:sz w:val="22"/>
              <w:szCs w:val="22"/>
            </w:rPr>
            <w:delText>applied for</w:delText>
          </w:r>
        </w:del>
        <w:r>
          <w:rPr>
            <w:sz w:val="22"/>
            <w:szCs w:val="22"/>
          </w:rPr>
          <w:t xml:space="preserve"> or issued</w:t>
        </w:r>
        <w:del w:id="2495" w:author="VanderWaal Law, S.C." w:date="2023-03-23T07:58:00Z">
          <w:r w:rsidDel="00B720A3">
            <w:rPr>
              <w:sz w:val="22"/>
              <w:szCs w:val="22"/>
            </w:rPr>
            <w:delText xml:space="preserve"> for the premises</w:delText>
          </w:r>
        </w:del>
      </w:ins>
      <w:ins w:id="2496" w:author="Walters, Andrew" w:date="2022-11-07T20:40:00Z">
        <w:del w:id="2497" w:author="VanderWaal Law, S.C." w:date="2023-03-23T07:58:00Z">
          <w:r w:rsidDel="00B720A3">
            <w:rPr>
              <w:sz w:val="22"/>
              <w:szCs w:val="22"/>
            </w:rPr>
            <w:delText>.</w:delText>
          </w:r>
        </w:del>
      </w:ins>
    </w:p>
    <w:p w14:paraId="2EAA569A" w14:textId="77777777" w:rsidR="001246FA" w:rsidRDefault="001246FA">
      <w:pPr>
        <w:numPr>
          <w:ilvl w:val="1"/>
          <w:numId w:val="7"/>
        </w:numPr>
        <w:tabs>
          <w:tab w:val="clear"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rPr>
          <w:ins w:id="2498" w:author="Walters, Andrew" w:date="2022-11-07T20:40:00Z"/>
          <w:sz w:val="22"/>
          <w:szCs w:val="22"/>
        </w:rPr>
        <w:pPrChange w:id="2499" w:author="LuAnn" w:date="2023-04-03T08:48:00Z">
          <w:pPr>
            <w:widowControl w:val="0"/>
            <w:numPr>
              <w:ilvl w:val="1"/>
              <w:numId w:val="7"/>
            </w:numPr>
            <w:tabs>
              <w:tab w:val="num"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pPr>
        </w:pPrChange>
      </w:pPr>
      <w:ins w:id="2500" w:author="Walters, Andrew" w:date="2022-11-07T20:40:00Z">
        <w:r>
          <w:rPr>
            <w:sz w:val="22"/>
            <w:szCs w:val="22"/>
          </w:rPr>
          <w:t>Bartenders licensed by the State of Wisconsin shall be required to obtain an annual permit to serve alcoholic beverages from the Town Clerk.</w:t>
        </w:r>
      </w:ins>
    </w:p>
    <w:p w14:paraId="57C9165B" w14:textId="6E90324B" w:rsidR="001246FA" w:rsidRDefault="00B720A3">
      <w:pPr>
        <w:numPr>
          <w:ilvl w:val="1"/>
          <w:numId w:val="7"/>
        </w:numPr>
        <w:tabs>
          <w:tab w:val="clear"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rPr>
          <w:ins w:id="2501" w:author="Walters, Andrew" w:date="2022-11-07T20:42:00Z"/>
          <w:sz w:val="22"/>
          <w:szCs w:val="22"/>
        </w:rPr>
        <w:pPrChange w:id="2502" w:author="LuAnn" w:date="2023-04-03T08:48:00Z">
          <w:pPr>
            <w:widowControl w:val="0"/>
            <w:numPr>
              <w:ilvl w:val="1"/>
              <w:numId w:val="7"/>
            </w:numPr>
            <w:tabs>
              <w:tab w:val="num"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pPr>
        </w:pPrChange>
      </w:pPr>
      <w:ins w:id="2503" w:author="VanderWaal Law, S.C." w:date="2023-03-23T07:58:00Z">
        <w:r>
          <w:rPr>
            <w:sz w:val="22"/>
            <w:szCs w:val="22"/>
          </w:rPr>
          <w:t xml:space="preserve">Special </w:t>
        </w:r>
      </w:ins>
      <w:ins w:id="2504" w:author="Walters, Andrew" w:date="2022-11-07T20:40:00Z">
        <w:r w:rsidR="001246FA">
          <w:rPr>
            <w:sz w:val="22"/>
            <w:szCs w:val="22"/>
          </w:rPr>
          <w:t xml:space="preserve">Event hours shall be </w:t>
        </w:r>
      </w:ins>
      <w:ins w:id="2505" w:author="Walters, Andrew" w:date="2022-11-07T20:41:00Z">
        <w:r w:rsidR="001246FA">
          <w:rPr>
            <w:sz w:val="22"/>
            <w:szCs w:val="22"/>
          </w:rPr>
          <w:t>Friday and Saturday from 9:00am to 11:00pm and Sunday from 9:00am to 6:00pm.</w:t>
        </w:r>
      </w:ins>
      <w:ins w:id="2506" w:author="Walters, Andrew" w:date="2022-11-07T20:42:00Z">
        <w:r w:rsidR="001246FA">
          <w:rPr>
            <w:sz w:val="22"/>
            <w:szCs w:val="22"/>
          </w:rPr>
          <w:t xml:space="preserve"> </w:t>
        </w:r>
      </w:ins>
      <w:ins w:id="2507" w:author="VanderWaal Law, S.C." w:date="2023-03-23T07:59:00Z">
        <w:r>
          <w:rPr>
            <w:sz w:val="22"/>
            <w:szCs w:val="22"/>
          </w:rPr>
          <w:t>Any other day or time periods may</w:t>
        </w:r>
      </w:ins>
      <w:ins w:id="2508" w:author="Walters, Andrew" w:date="2022-11-07T20:42:00Z">
        <w:del w:id="2509" w:author="VanderWaal Law, S.C." w:date="2023-03-23T07:59:00Z">
          <w:r w:rsidR="001246FA" w:rsidDel="00B720A3">
            <w:rPr>
              <w:sz w:val="22"/>
              <w:szCs w:val="22"/>
            </w:rPr>
            <w:delText xml:space="preserve">Non-weekend Holiday </w:delText>
          </w:r>
        </w:del>
      </w:ins>
      <w:ins w:id="2510" w:author="VanderWaal Law, S.C." w:date="2023-03-23T07:59:00Z">
        <w:r>
          <w:rPr>
            <w:sz w:val="22"/>
            <w:szCs w:val="22"/>
          </w:rPr>
          <w:t xml:space="preserve"> approved </w:t>
        </w:r>
      </w:ins>
      <w:ins w:id="2511" w:author="Walters, Andrew" w:date="2022-11-07T20:42:00Z">
        <w:del w:id="2512" w:author="VanderWaal Law, S.C." w:date="2023-03-23T07:59:00Z">
          <w:r w:rsidR="001246FA" w:rsidDel="00B720A3">
            <w:rPr>
              <w:sz w:val="22"/>
              <w:szCs w:val="22"/>
            </w:rPr>
            <w:delText xml:space="preserve">use will be set </w:delText>
          </w:r>
        </w:del>
        <w:r w:rsidR="001246FA">
          <w:rPr>
            <w:sz w:val="22"/>
            <w:szCs w:val="22"/>
          </w:rPr>
          <w:t xml:space="preserve">during conditional use </w:t>
        </w:r>
        <w:del w:id="2513" w:author="VanderWaal Law, S.C." w:date="2023-03-23T07:59:00Z">
          <w:r w:rsidR="001246FA" w:rsidDel="00B720A3">
            <w:rPr>
              <w:sz w:val="22"/>
              <w:szCs w:val="22"/>
            </w:rPr>
            <w:delText>hearing</w:delText>
          </w:r>
        </w:del>
      </w:ins>
      <w:ins w:id="2514" w:author="VanderWaal Law, S.C." w:date="2023-03-23T07:59:00Z">
        <w:r>
          <w:rPr>
            <w:sz w:val="22"/>
            <w:szCs w:val="22"/>
          </w:rPr>
          <w:t>process</w:t>
        </w:r>
      </w:ins>
      <w:ins w:id="2515" w:author="Walters, Andrew" w:date="2022-11-07T20:42:00Z">
        <w:r w:rsidR="001246FA">
          <w:rPr>
            <w:sz w:val="22"/>
            <w:szCs w:val="22"/>
          </w:rPr>
          <w:t>.</w:t>
        </w:r>
      </w:ins>
    </w:p>
    <w:p w14:paraId="586B74AD" w14:textId="58E2BAC3" w:rsidR="001246FA" w:rsidRDefault="001246FA">
      <w:pPr>
        <w:numPr>
          <w:ilvl w:val="1"/>
          <w:numId w:val="7"/>
        </w:numPr>
        <w:tabs>
          <w:tab w:val="clear"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rPr>
          <w:ins w:id="2516" w:author="Walters, Andrew" w:date="2022-11-07T20:43:00Z"/>
          <w:sz w:val="22"/>
          <w:szCs w:val="22"/>
        </w:rPr>
        <w:pPrChange w:id="2517" w:author="LuAnn" w:date="2023-04-03T08:48:00Z">
          <w:pPr>
            <w:widowControl w:val="0"/>
            <w:numPr>
              <w:ilvl w:val="1"/>
              <w:numId w:val="7"/>
            </w:numPr>
            <w:tabs>
              <w:tab w:val="num"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pPr>
        </w:pPrChange>
      </w:pPr>
      <w:ins w:id="2518" w:author="Walters, Andrew" w:date="2022-11-07T20:42:00Z">
        <w:r>
          <w:rPr>
            <w:sz w:val="22"/>
            <w:szCs w:val="22"/>
          </w:rPr>
          <w:t>Garbage shall be removed from the property on the Monday after the event or next b</w:t>
        </w:r>
      </w:ins>
      <w:ins w:id="2519" w:author="Walters, Andrew" w:date="2022-11-07T20:43:00Z">
        <w:r>
          <w:rPr>
            <w:sz w:val="22"/>
            <w:szCs w:val="22"/>
          </w:rPr>
          <w:t>usiness day</w:t>
        </w:r>
      </w:ins>
      <w:ins w:id="2520" w:author="VanderWaal Law, S.C." w:date="2023-03-23T07:59:00Z">
        <w:r w:rsidR="00B720A3">
          <w:rPr>
            <w:sz w:val="22"/>
            <w:szCs w:val="22"/>
          </w:rPr>
          <w:t>, whichever occurs first</w:t>
        </w:r>
      </w:ins>
      <w:ins w:id="2521" w:author="Walters, Andrew" w:date="2022-11-07T20:43:00Z">
        <w:r>
          <w:rPr>
            <w:sz w:val="22"/>
            <w:szCs w:val="22"/>
          </w:rPr>
          <w:t>.</w:t>
        </w:r>
      </w:ins>
    </w:p>
    <w:p w14:paraId="2D6805F6" w14:textId="74A66966" w:rsidR="001246FA" w:rsidRDefault="001246FA">
      <w:pPr>
        <w:numPr>
          <w:ilvl w:val="1"/>
          <w:numId w:val="7"/>
        </w:numPr>
        <w:tabs>
          <w:tab w:val="clear"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rPr>
          <w:ins w:id="2522" w:author="Walters, Andrew" w:date="2022-11-07T20:44:00Z"/>
          <w:sz w:val="22"/>
          <w:szCs w:val="22"/>
        </w:rPr>
        <w:pPrChange w:id="2523" w:author="LuAnn" w:date="2023-04-03T08:48:00Z">
          <w:pPr>
            <w:widowControl w:val="0"/>
            <w:numPr>
              <w:ilvl w:val="1"/>
              <w:numId w:val="7"/>
            </w:numPr>
            <w:tabs>
              <w:tab w:val="num"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pPr>
        </w:pPrChange>
      </w:pPr>
      <w:ins w:id="2524" w:author="Walters, Andrew" w:date="2022-11-07T20:43:00Z">
        <w:r>
          <w:rPr>
            <w:sz w:val="22"/>
            <w:szCs w:val="22"/>
          </w:rPr>
          <w:t>Parking shall be made available on site during the event. There shall be no parking on the public</w:t>
        </w:r>
      </w:ins>
      <w:ins w:id="2525" w:author="Walters, Andrew" w:date="2022-11-07T20:44:00Z">
        <w:r>
          <w:rPr>
            <w:sz w:val="22"/>
            <w:szCs w:val="22"/>
          </w:rPr>
          <w:t xml:space="preserve"> or private streets. </w:t>
        </w:r>
      </w:ins>
      <w:ins w:id="2526" w:author="VanderWaal Law, S.C." w:date="2023-04-03T07:49:00Z">
        <w:r w:rsidR="00081EBC">
          <w:rPr>
            <w:sz w:val="22"/>
            <w:szCs w:val="22"/>
          </w:rPr>
          <w:t>Fire/am</w:t>
        </w:r>
      </w:ins>
      <w:ins w:id="2527" w:author="VanderWaal Law, S.C." w:date="2023-04-03T07:50:00Z">
        <w:r w:rsidR="00081EBC">
          <w:rPr>
            <w:sz w:val="22"/>
            <w:szCs w:val="22"/>
          </w:rPr>
          <w:t xml:space="preserve">bulance vehicle </w:t>
        </w:r>
      </w:ins>
      <w:ins w:id="2528" w:author="Walters, Andrew" w:date="2022-11-07T20:44:00Z">
        <w:del w:id="2529" w:author="VanderWaal Law, S.C." w:date="2023-04-03T07:50:00Z">
          <w:r w:rsidDel="00081EBC">
            <w:rPr>
              <w:sz w:val="22"/>
              <w:szCs w:val="22"/>
            </w:rPr>
            <w:delText xml:space="preserve">Exclusive </w:delText>
          </w:r>
          <w:r w:rsidRPr="00081EBC" w:rsidDel="00081EBC">
            <w:rPr>
              <w:sz w:val="22"/>
              <w:szCs w:val="22"/>
            </w:rPr>
            <w:delText>(non-burdened</w:delText>
          </w:r>
          <w:r w:rsidDel="00081EBC">
            <w:rPr>
              <w:sz w:val="22"/>
              <w:szCs w:val="22"/>
            </w:rPr>
            <w:delText xml:space="preserve">) </w:delText>
          </w:r>
        </w:del>
        <w:r>
          <w:rPr>
            <w:sz w:val="22"/>
            <w:szCs w:val="22"/>
          </w:rPr>
          <w:t xml:space="preserve">access to the parking area </w:t>
        </w:r>
      </w:ins>
      <w:ins w:id="2530" w:author="VanderWaal Law, S.C." w:date="2023-04-03T07:50:00Z">
        <w:r w:rsidR="00081EBC">
          <w:rPr>
            <w:sz w:val="22"/>
            <w:szCs w:val="22"/>
          </w:rPr>
          <w:t xml:space="preserve">and to the venue </w:t>
        </w:r>
      </w:ins>
      <w:ins w:id="2531" w:author="Walters, Andrew" w:date="2022-11-07T20:44:00Z">
        <w:r>
          <w:rPr>
            <w:sz w:val="22"/>
            <w:szCs w:val="22"/>
          </w:rPr>
          <w:t>must be provided. All parking shall meet size, setback, and separation distances of the Town Zoning Ordinance.</w:t>
        </w:r>
      </w:ins>
    </w:p>
    <w:p w14:paraId="0AB9848A" w14:textId="111B7B17" w:rsidR="001246FA" w:rsidRDefault="001246FA">
      <w:pPr>
        <w:numPr>
          <w:ilvl w:val="1"/>
          <w:numId w:val="7"/>
        </w:numPr>
        <w:tabs>
          <w:tab w:val="clear"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rPr>
          <w:ins w:id="2532" w:author="Walters, Andrew" w:date="2022-11-07T20:45:00Z"/>
          <w:sz w:val="22"/>
          <w:szCs w:val="22"/>
        </w:rPr>
        <w:pPrChange w:id="2533" w:author="LuAnn" w:date="2023-04-03T08:48:00Z">
          <w:pPr>
            <w:widowControl w:val="0"/>
            <w:numPr>
              <w:ilvl w:val="1"/>
              <w:numId w:val="7"/>
            </w:numPr>
            <w:tabs>
              <w:tab w:val="num"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pPr>
        </w:pPrChange>
      </w:pPr>
      <w:ins w:id="2534" w:author="Walters, Andrew" w:date="2022-11-07T20:44:00Z">
        <w:r>
          <w:rPr>
            <w:sz w:val="22"/>
            <w:szCs w:val="22"/>
          </w:rPr>
          <w:t xml:space="preserve">All signage </w:t>
        </w:r>
      </w:ins>
      <w:ins w:id="2535" w:author="VanderWaal Law, S.C." w:date="2023-03-23T08:00:00Z">
        <w:r w:rsidR="00B720A3">
          <w:rPr>
            <w:sz w:val="22"/>
            <w:szCs w:val="22"/>
          </w:rPr>
          <w:t xml:space="preserve">shall comply with </w:t>
        </w:r>
      </w:ins>
      <w:ins w:id="2536" w:author="Walters, Andrew" w:date="2022-11-07T20:44:00Z">
        <w:del w:id="2537" w:author="VanderWaal Law, S.C." w:date="2023-03-23T08:00:00Z">
          <w:r w:rsidDel="00B720A3">
            <w:rPr>
              <w:sz w:val="22"/>
              <w:szCs w:val="22"/>
            </w:rPr>
            <w:delText xml:space="preserve">according to </w:delText>
          </w:r>
        </w:del>
      </w:ins>
      <w:ins w:id="2538" w:author="VanderWaal Law, S.C." w:date="2023-03-23T08:00:00Z">
        <w:r w:rsidR="00B720A3">
          <w:rPr>
            <w:sz w:val="22"/>
            <w:szCs w:val="22"/>
          </w:rPr>
          <w:t xml:space="preserve">this chapter and all other ordinances of the </w:t>
        </w:r>
      </w:ins>
      <w:ins w:id="2539" w:author="Walters, Andrew" w:date="2022-11-07T20:44:00Z">
        <w:r>
          <w:rPr>
            <w:sz w:val="22"/>
            <w:szCs w:val="22"/>
          </w:rPr>
          <w:t>Town</w:t>
        </w:r>
        <w:del w:id="2540" w:author="VanderWaal Law, S.C." w:date="2023-03-23T08:00:00Z">
          <w:r w:rsidDel="00B720A3">
            <w:rPr>
              <w:sz w:val="22"/>
              <w:szCs w:val="22"/>
            </w:rPr>
            <w:delText xml:space="preserve"> Zoning Or</w:delText>
          </w:r>
        </w:del>
      </w:ins>
      <w:ins w:id="2541" w:author="Walters, Andrew" w:date="2022-11-07T20:45:00Z">
        <w:del w:id="2542" w:author="VanderWaal Law, S.C." w:date="2023-03-23T08:00:00Z">
          <w:r w:rsidDel="00B720A3">
            <w:rPr>
              <w:sz w:val="22"/>
              <w:szCs w:val="22"/>
            </w:rPr>
            <w:delText>dinance</w:delText>
          </w:r>
        </w:del>
        <w:r>
          <w:rPr>
            <w:sz w:val="22"/>
            <w:szCs w:val="22"/>
          </w:rPr>
          <w:t>.</w:t>
        </w:r>
      </w:ins>
    </w:p>
    <w:p w14:paraId="0A1E5144" w14:textId="77777777" w:rsidR="001246FA" w:rsidRDefault="001246FA">
      <w:pPr>
        <w:numPr>
          <w:ilvl w:val="1"/>
          <w:numId w:val="7"/>
        </w:numPr>
        <w:tabs>
          <w:tab w:val="clear"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rPr>
          <w:ins w:id="2543" w:author="Walters, Andrew" w:date="2022-11-07T20:45:00Z"/>
          <w:sz w:val="22"/>
          <w:szCs w:val="22"/>
        </w:rPr>
        <w:pPrChange w:id="2544" w:author="LuAnn" w:date="2023-04-03T08:48:00Z">
          <w:pPr>
            <w:widowControl w:val="0"/>
            <w:numPr>
              <w:ilvl w:val="1"/>
              <w:numId w:val="7"/>
            </w:numPr>
            <w:tabs>
              <w:tab w:val="num"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pPr>
        </w:pPrChange>
      </w:pPr>
      <w:ins w:id="2545" w:author="Walters, Andrew" w:date="2022-11-07T20:45:00Z">
        <w:r>
          <w:rPr>
            <w:sz w:val="22"/>
            <w:szCs w:val="22"/>
          </w:rPr>
          <w:t>All lighting must be shielded and directed on to the property and extinguished at the close of each day’s event.</w:t>
        </w:r>
      </w:ins>
    </w:p>
    <w:bookmarkEnd w:id="2411"/>
    <w:p w14:paraId="48205AD8" w14:textId="56731744" w:rsidR="00AA319C" w:rsidRPr="006B5B6D" w:rsidDel="00B720A3" w:rsidRDefault="00AA319C">
      <w:pPr>
        <w:numPr>
          <w:ilvl w:val="1"/>
          <w:numId w:val="7"/>
        </w:numPr>
        <w:tabs>
          <w:tab w:val="clear" w:pos="25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94" w:hanging="547"/>
        <w:jc w:val="both"/>
        <w:rPr>
          <w:del w:id="2546" w:author="VanderWaal Law, S.C." w:date="2023-03-23T08:01:00Z"/>
          <w:sz w:val="22"/>
          <w:szCs w:val="22"/>
        </w:rPr>
        <w:pPrChange w:id="2547" w:author="LuAnn" w:date="2023-04-03T08:48:00Z">
          <w:pPr>
            <w:widowControl w:val="0"/>
            <w:numPr>
              <w:numId w:val="7"/>
            </w:numPr>
            <w:tabs>
              <w:tab w:val="left" w:pos="-1080"/>
              <w:tab w:val="left" w:pos="-720"/>
              <w:tab w:val="left" w:pos="720"/>
              <w:tab w:val="left" w:pos="1170"/>
              <w:tab w:val="left" w:pos="1620"/>
              <w:tab w:val="num" w:pos="180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620" w:hanging="450"/>
            <w:jc w:val="both"/>
          </w:pPr>
        </w:pPrChange>
      </w:pPr>
      <w:ins w:id="2548" w:author="Walters, Andrew" w:date="2022-11-07T20:45:00Z">
        <w:del w:id="2549" w:author="VanderWaal Law, S.C." w:date="2023-03-23T08:01:00Z">
          <w:r w:rsidDel="00B720A3">
            <w:rPr>
              <w:sz w:val="22"/>
              <w:szCs w:val="22"/>
            </w:rPr>
            <w:delText>Any changes in the proposed use of the property shall require review</w:delText>
          </w:r>
        </w:del>
      </w:ins>
      <w:ins w:id="2550" w:author="Walters, Andrew" w:date="2022-11-07T20:46:00Z">
        <w:del w:id="2551" w:author="VanderWaal Law, S.C." w:date="2023-03-23T08:01:00Z">
          <w:r w:rsidDel="00B720A3">
            <w:rPr>
              <w:sz w:val="22"/>
              <w:szCs w:val="22"/>
            </w:rPr>
            <w:delText xml:space="preserve"> of the Condition Use Permit.</w:delText>
          </w:r>
        </w:del>
      </w:ins>
    </w:p>
    <w:p w14:paraId="4C2FB73A" w14:textId="77777777" w:rsidR="00AA7E7C"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170" w:hanging="1170"/>
        <w:jc w:val="both"/>
        <w:rPr>
          <w:sz w:val="22"/>
          <w:szCs w:val="22"/>
        </w:rPr>
        <w:pPrChange w:id="255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170" w:hanging="1170"/>
            <w:jc w:val="both"/>
          </w:pPr>
        </w:pPrChange>
      </w:pPr>
      <w:r w:rsidRPr="00824B36">
        <w:rPr>
          <w:sz w:val="22"/>
          <w:szCs w:val="22"/>
        </w:rPr>
        <w:tab/>
      </w:r>
    </w:p>
    <w:p w14:paraId="1C49F2B4" w14:textId="460B1777" w:rsidR="00033EEC" w:rsidRDefault="008650A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25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r w:rsidRPr="00824B36">
        <w:rPr>
          <w:sz w:val="22"/>
          <w:szCs w:val="22"/>
        </w:rPr>
        <w:t>(4)</w:t>
      </w:r>
      <w:r w:rsidRPr="00824B36">
        <w:rPr>
          <w:sz w:val="22"/>
          <w:szCs w:val="22"/>
        </w:rPr>
        <w:tab/>
      </w:r>
      <w:r w:rsidR="00033EEC">
        <w:rPr>
          <w:sz w:val="22"/>
          <w:szCs w:val="22"/>
        </w:rPr>
        <w:t xml:space="preserve">HABITABLE STRUCTURES.  </w:t>
      </w:r>
      <w:r w:rsidR="00033EEC" w:rsidRPr="00824B36">
        <w:rPr>
          <w:sz w:val="22"/>
          <w:szCs w:val="22"/>
        </w:rPr>
        <w:t>All new habitable structures other than that of the farm operator shall be located at least 300' from buildings, pens, and structures used for the housing, sheltering or feeding of livestock.</w:t>
      </w:r>
    </w:p>
    <w:p w14:paraId="328FFD42" w14:textId="77777777" w:rsidR="00AA7E7C" w:rsidRDefault="00AA7E7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255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p>
    <w:p w14:paraId="5BF09BE3" w14:textId="3EDD762C" w:rsidR="008650A3" w:rsidRDefault="00033EE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8" w:hanging="548"/>
        <w:jc w:val="both"/>
        <w:rPr>
          <w:sz w:val="22"/>
          <w:szCs w:val="22"/>
        </w:rPr>
        <w:pPrChange w:id="255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8" w:hanging="548"/>
            <w:jc w:val="both"/>
          </w:pPr>
        </w:pPrChange>
      </w:pPr>
      <w:r>
        <w:rPr>
          <w:sz w:val="22"/>
          <w:szCs w:val="22"/>
        </w:rPr>
        <w:t>(5)</w:t>
      </w:r>
      <w:r w:rsidR="00F22B27">
        <w:rPr>
          <w:sz w:val="22"/>
          <w:szCs w:val="22"/>
        </w:rPr>
        <w:tab/>
      </w:r>
      <w:r w:rsidR="008650A3" w:rsidRPr="00824B36">
        <w:rPr>
          <w:sz w:val="22"/>
          <w:szCs w:val="22"/>
        </w:rPr>
        <w:t>HEIGHT, YARDS, AREA AND OTHER REQUIREMENTS.</w:t>
      </w:r>
    </w:p>
    <w:p w14:paraId="510B519F" w14:textId="77777777" w:rsidR="00F22B27" w:rsidRPr="00824B36" w:rsidRDefault="00F22B2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8" w:hanging="548"/>
        <w:jc w:val="both"/>
        <w:rPr>
          <w:sz w:val="22"/>
          <w:szCs w:val="22"/>
        </w:rPr>
        <w:pPrChange w:id="255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8" w:hanging="548"/>
            <w:jc w:val="both"/>
          </w:pPr>
        </w:pPrChange>
      </w:pPr>
    </w:p>
    <w:p w14:paraId="38992BA8" w14:textId="6B677B9B" w:rsidR="008650A3" w:rsidRDefault="008650A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55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Pr>
          <w:sz w:val="22"/>
          <w:szCs w:val="22"/>
        </w:rPr>
        <w:tab/>
      </w:r>
      <w:r w:rsidRPr="00824B36">
        <w:rPr>
          <w:sz w:val="22"/>
          <w:szCs w:val="22"/>
          <w:u w:val="single"/>
        </w:rPr>
        <w:t>Height.</w:t>
      </w:r>
      <w:r w:rsidRPr="00824B36">
        <w:rPr>
          <w:sz w:val="22"/>
          <w:szCs w:val="22"/>
        </w:rPr>
        <w:t xml:space="preserve">  Except as otherwise provided in this chapter, no building shall exceed a height of 35'.  See §17.22.</w:t>
      </w:r>
    </w:p>
    <w:p w14:paraId="7BFDCFF5" w14:textId="77777777" w:rsidR="00F22B27" w:rsidRPr="00824B36" w:rsidRDefault="00F22B2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5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72C9DDA" w14:textId="7100A68A" w:rsidR="008650A3" w:rsidRDefault="008650A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55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r>
      <w:r w:rsidRPr="00824B36">
        <w:rPr>
          <w:sz w:val="22"/>
          <w:szCs w:val="22"/>
          <w:u w:val="single"/>
        </w:rPr>
        <w:t>Lot Area.</w:t>
      </w:r>
      <w:r w:rsidRPr="00824B36">
        <w:rPr>
          <w:sz w:val="22"/>
          <w:szCs w:val="22"/>
        </w:rPr>
        <w:t xml:space="preserve">  Buildings used in whole or in part for residential dwelling purposes which are hereafter erected or structurally altered shall be located on a lot having an area of not less than</w:t>
      </w:r>
      <w:r>
        <w:rPr>
          <w:sz w:val="22"/>
          <w:szCs w:val="22"/>
        </w:rPr>
        <w:t xml:space="preserve"> three (3) </w:t>
      </w:r>
      <w:r w:rsidRPr="00824B36">
        <w:rPr>
          <w:sz w:val="22"/>
          <w:szCs w:val="22"/>
        </w:rPr>
        <w:t xml:space="preserve">acres with a width of 300 feet at </w:t>
      </w:r>
      <w:ins w:id="2560" w:author="LORRAINE BEYERSDORFF" w:date="2024-03-04T19:52:00Z">
        <w:r w:rsidR="00C32E29">
          <w:rPr>
            <w:sz w:val="22"/>
            <w:szCs w:val="22"/>
          </w:rPr>
          <w:t xml:space="preserve">the </w:t>
        </w:r>
      </w:ins>
      <w:ins w:id="2561" w:author="LORRAINE BEYERSDORFF" w:date="2024-03-04T19:53:00Z">
        <w:r w:rsidR="00C32E29">
          <w:rPr>
            <w:sz w:val="22"/>
            <w:szCs w:val="22"/>
          </w:rPr>
          <w:t xml:space="preserve">building line and 300’ of </w:t>
        </w:r>
      </w:ins>
      <w:ins w:id="2562" w:author="LORRAINE BEYERSDORFF" w:date="2024-01-08T19:56:00Z">
        <w:r w:rsidR="004E018F">
          <w:rPr>
            <w:sz w:val="22"/>
            <w:szCs w:val="22"/>
          </w:rPr>
          <w:t>public road</w:t>
        </w:r>
      </w:ins>
      <w:ins w:id="2563" w:author="LORRAINE BEYERSDORFF" w:date="2024-03-04T19:54:00Z">
        <w:r w:rsidR="00C32E29">
          <w:rPr>
            <w:sz w:val="22"/>
            <w:szCs w:val="22"/>
          </w:rPr>
          <w:t xml:space="preserve"> frontage</w:t>
        </w:r>
      </w:ins>
      <w:ins w:id="2564" w:author="LORRAINE BEYERSDORFF" w:date="2024-01-08T19:57:00Z">
        <w:r w:rsidR="004E018F">
          <w:rPr>
            <w:sz w:val="22"/>
            <w:szCs w:val="22"/>
          </w:rPr>
          <w:t>.</w:t>
        </w:r>
      </w:ins>
      <w:del w:id="2565" w:author="LORRAINE BEYERSDORFF" w:date="2024-01-08T19:56:00Z">
        <w:r w:rsidRPr="00824B36" w:rsidDel="004E018F">
          <w:rPr>
            <w:sz w:val="22"/>
            <w:szCs w:val="22"/>
          </w:rPr>
          <w:delText>the building line.</w:delText>
        </w:r>
      </w:del>
    </w:p>
    <w:p w14:paraId="448C58BF" w14:textId="77777777" w:rsidR="00F22B27" w:rsidRPr="00824B36" w:rsidRDefault="00F22B2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56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5B09B86" w14:textId="43A55D0A" w:rsidR="008650A3" w:rsidRDefault="008650A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56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ab/>
      </w:r>
      <w:r w:rsidRPr="00824B36">
        <w:rPr>
          <w:sz w:val="22"/>
          <w:szCs w:val="22"/>
        </w:rPr>
        <w:t>This requirement shall not apply to mobile homes permitted on farms as an accessory use.</w:t>
      </w:r>
    </w:p>
    <w:p w14:paraId="39EF1104" w14:textId="77777777" w:rsidR="00F22B27" w:rsidRDefault="00F22B2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56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34B29A9" w14:textId="4169D910" w:rsidR="008650A3" w:rsidRDefault="008650A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56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ab/>
        <w:t>R</w:t>
      </w:r>
      <w:r w:rsidRPr="00824B36">
        <w:rPr>
          <w:sz w:val="22"/>
          <w:szCs w:val="22"/>
        </w:rPr>
        <w:t xml:space="preserve">iding stable/Academy hereafter established shall </w:t>
      </w:r>
      <w:r>
        <w:rPr>
          <w:sz w:val="22"/>
          <w:szCs w:val="22"/>
        </w:rPr>
        <w:t>be located on a parcel having a c</w:t>
      </w:r>
      <w:r w:rsidRPr="00824B36">
        <w:rPr>
          <w:sz w:val="22"/>
          <w:szCs w:val="22"/>
        </w:rPr>
        <w:t>ontiguous area of not less than 35 acres.</w:t>
      </w:r>
    </w:p>
    <w:p w14:paraId="14B919F9" w14:textId="77777777" w:rsidR="00F22B27" w:rsidRPr="00824B36" w:rsidRDefault="00F22B2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57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58A2B43" w14:textId="77777777" w:rsidR="008650A3" w:rsidRPr="00824B36" w:rsidRDefault="008650A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57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r>
      <w:r w:rsidRPr="00824B36">
        <w:rPr>
          <w:sz w:val="22"/>
          <w:szCs w:val="22"/>
          <w:u w:val="single"/>
        </w:rPr>
        <w:t>Floor Area.</w:t>
      </w:r>
      <w:r w:rsidRPr="00824B36">
        <w:rPr>
          <w:sz w:val="22"/>
          <w:szCs w:val="22"/>
        </w:rPr>
        <w:t xml:space="preserve"> Buildings used in whole or in part for residential purposes which are hereafter erected, moved or structurally altered shall have a minimum floor area of </w:t>
      </w:r>
      <w:r>
        <w:rPr>
          <w:sz w:val="22"/>
          <w:szCs w:val="22"/>
        </w:rPr>
        <w:t>840</w:t>
      </w:r>
      <w:r w:rsidRPr="00824B36">
        <w:rPr>
          <w:sz w:val="22"/>
          <w:szCs w:val="22"/>
        </w:rPr>
        <w:t xml:space="preserve"> square feet, provided that this regulation shall not apply to mobile homes permitted on farms.</w:t>
      </w:r>
    </w:p>
    <w:p w14:paraId="20AA6E47" w14:textId="77777777" w:rsidR="008650A3" w:rsidRPr="00824B36" w:rsidRDefault="008650A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572"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18"/>
            <w:jc w:val="both"/>
          </w:pPr>
        </w:pPrChange>
      </w:pPr>
    </w:p>
    <w:p w14:paraId="45555177" w14:textId="42E07346" w:rsidR="008650A3" w:rsidRDefault="008650A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57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r>
      <w:r w:rsidRPr="00824B36">
        <w:rPr>
          <w:sz w:val="22"/>
          <w:szCs w:val="22"/>
          <w:u w:val="single"/>
        </w:rPr>
        <w:t>Side Yards.</w:t>
      </w:r>
      <w:r w:rsidRPr="00824B36">
        <w:rPr>
          <w:sz w:val="22"/>
          <w:szCs w:val="22"/>
        </w:rPr>
        <w:t xml:space="preserve">  There shall be side yards provided between each building and the property line </w:t>
      </w:r>
      <w:r>
        <w:rPr>
          <w:sz w:val="22"/>
          <w:szCs w:val="22"/>
        </w:rPr>
        <w:t>of n</w:t>
      </w:r>
      <w:r w:rsidRPr="00824B36">
        <w:rPr>
          <w:sz w:val="22"/>
          <w:szCs w:val="22"/>
        </w:rPr>
        <w:t>o less than 50 feet.</w:t>
      </w:r>
    </w:p>
    <w:p w14:paraId="37B31893" w14:textId="77777777" w:rsidR="00F22B27" w:rsidRPr="00824B36" w:rsidRDefault="00F22B2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5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5231A7E" w14:textId="4F1A7BF8" w:rsidR="008650A3" w:rsidRDefault="008650A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2575" w:author="LuAnn" w:date="2023-03-22T09:13:00Z"/>
          <w:sz w:val="22"/>
          <w:szCs w:val="22"/>
        </w:rPr>
        <w:pPrChange w:id="257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(e)</w:t>
      </w:r>
      <w:r w:rsidRPr="00824B36">
        <w:rPr>
          <w:sz w:val="22"/>
          <w:szCs w:val="22"/>
        </w:rPr>
        <w:tab/>
      </w:r>
      <w:r w:rsidRPr="00824B36">
        <w:rPr>
          <w:sz w:val="22"/>
          <w:szCs w:val="22"/>
          <w:u w:val="single"/>
        </w:rPr>
        <w:t>Rear Yard.</w:t>
      </w:r>
      <w:r w:rsidRPr="00824B36">
        <w:rPr>
          <w:sz w:val="22"/>
          <w:szCs w:val="22"/>
        </w:rPr>
        <w:t xml:space="preserve">  </w:t>
      </w:r>
      <w:r>
        <w:rPr>
          <w:sz w:val="22"/>
          <w:szCs w:val="22"/>
        </w:rPr>
        <w:t>T</w:t>
      </w:r>
      <w:r w:rsidRPr="00824B36">
        <w:rPr>
          <w:sz w:val="22"/>
          <w:szCs w:val="22"/>
        </w:rPr>
        <w:t xml:space="preserve">here shall be a minimum rear yard depth </w:t>
      </w:r>
      <w:r>
        <w:rPr>
          <w:sz w:val="22"/>
          <w:szCs w:val="22"/>
        </w:rPr>
        <w:t xml:space="preserve">of </w:t>
      </w:r>
      <w:r w:rsidRPr="00824B36">
        <w:rPr>
          <w:sz w:val="22"/>
          <w:szCs w:val="22"/>
        </w:rPr>
        <w:t>50 feet</w:t>
      </w:r>
      <w:r>
        <w:rPr>
          <w:sz w:val="22"/>
          <w:szCs w:val="22"/>
        </w:rPr>
        <w:t>.</w:t>
      </w:r>
    </w:p>
    <w:p w14:paraId="4612C4B1" w14:textId="77777777" w:rsidR="00B43DAD" w:rsidRDefault="00B43DAD">
      <w:pPr>
        <w:tabs>
          <w:tab w:val="left" w:pos="1202"/>
          <w:tab w:val="left"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2577" w:author="Walters, Andrew" w:date="2022-10-03T19:40:00Z"/>
          <w:sz w:val="22"/>
          <w:szCs w:val="22"/>
        </w:rPr>
        <w:pPrChange w:id="2578"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620" w:hanging="418"/>
            <w:jc w:val="both"/>
          </w:pPr>
        </w:pPrChange>
      </w:pPr>
    </w:p>
    <w:p w14:paraId="73F4BABA" w14:textId="6C93F025" w:rsidR="00B43DAD" w:rsidRPr="00F22B27" w:rsidDel="00B138AD" w:rsidRDefault="00B138AD">
      <w:pPr>
        <w:pStyle w:val="ListParagraph"/>
        <w:numPr>
          <w:ilvl w:val="0"/>
          <w:numId w:val="36"/>
        </w:numPr>
        <w:tabs>
          <w:tab w:val="left"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del w:id="2579" w:author="VanderWaal Law, S.C." w:date="2023-03-23T08:27:00Z"/>
          <w:sz w:val="22"/>
          <w:szCs w:val="22"/>
        </w:rPr>
        <w:pPrChange w:id="2580" w:author="LuAnn" w:date="2023-04-03T08:48:00Z">
          <w:pPr>
            <w:pStyle w:val="ListParagraph"/>
            <w:widowControl w:val="0"/>
            <w:numPr>
              <w:numId w:val="36"/>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ins w:id="2581" w:author="VanderWaal Law, S.C." w:date="2023-03-23T08:28:00Z">
        <w:r>
          <w:rPr>
            <w:sz w:val="22"/>
            <w:szCs w:val="22"/>
            <w:u w:val="single"/>
          </w:rPr>
          <w:t>(f)</w:t>
        </w:r>
        <w:r>
          <w:rPr>
            <w:sz w:val="22"/>
            <w:szCs w:val="22"/>
            <w:u w:val="single"/>
          </w:rPr>
          <w:tab/>
        </w:r>
        <w:r>
          <w:rPr>
            <w:sz w:val="22"/>
            <w:szCs w:val="22"/>
            <w:u w:val="single"/>
          </w:rPr>
          <w:tab/>
        </w:r>
      </w:ins>
      <w:ins w:id="2582" w:author="Walters, Andrew" w:date="2022-10-03T19:41:00Z">
        <w:del w:id="2583" w:author="VanderWaal Law, S.C." w:date="2023-03-23T08:12:00Z">
          <w:r w:rsidR="003A2B7A" w:rsidRPr="00B138AD" w:rsidDel="009A22A3">
            <w:rPr>
              <w:sz w:val="22"/>
              <w:szCs w:val="22"/>
              <w:u w:val="single"/>
            </w:rPr>
            <w:delText>Legacy Lot Setbacks</w:delText>
          </w:r>
        </w:del>
      </w:ins>
      <w:ins w:id="2584" w:author="VanderWaal Law, S.C." w:date="2023-03-23T08:12:00Z">
        <w:r w:rsidR="009A22A3" w:rsidRPr="00B138AD">
          <w:rPr>
            <w:sz w:val="22"/>
            <w:szCs w:val="22"/>
            <w:u w:val="single"/>
          </w:rPr>
          <w:t>Nonconforming</w:t>
        </w:r>
      </w:ins>
      <w:ins w:id="2585" w:author="VanderWaal Law, S.C." w:date="2023-03-23T08:15:00Z">
        <w:r w:rsidR="002D59CC" w:rsidRPr="00B138AD">
          <w:rPr>
            <w:sz w:val="22"/>
            <w:szCs w:val="22"/>
            <w:u w:val="single"/>
          </w:rPr>
          <w:t>/Substandard</w:t>
        </w:r>
      </w:ins>
      <w:ins w:id="2586" w:author="VanderWaal Law, S.C." w:date="2023-03-23T08:22:00Z">
        <w:r w:rsidR="002D59CC" w:rsidRPr="00B138AD">
          <w:rPr>
            <w:sz w:val="22"/>
            <w:szCs w:val="22"/>
            <w:u w:val="single"/>
          </w:rPr>
          <w:t xml:space="preserve"> </w:t>
        </w:r>
      </w:ins>
      <w:ins w:id="2587" w:author="VanderWaal Law, S.C." w:date="2023-03-23T08:12:00Z">
        <w:r w:rsidR="009A22A3" w:rsidRPr="00B138AD">
          <w:rPr>
            <w:sz w:val="22"/>
            <w:szCs w:val="22"/>
            <w:u w:val="single"/>
          </w:rPr>
          <w:t>lots</w:t>
        </w:r>
      </w:ins>
      <w:ins w:id="2588" w:author="VanderWaal Law, S.C." w:date="2023-03-23T08:28:00Z">
        <w:r>
          <w:rPr>
            <w:sz w:val="22"/>
            <w:szCs w:val="22"/>
            <w:u w:val="single"/>
          </w:rPr>
          <w:t xml:space="preserve">.  </w:t>
        </w:r>
      </w:ins>
      <w:ins w:id="2589" w:author="Walters, Andrew" w:date="2022-10-03T19:41:00Z">
        <w:del w:id="2590" w:author="VanderWaal Law, S.C." w:date="2023-03-23T08:26:00Z">
          <w:r w:rsidR="003A2B7A" w:rsidRPr="00B138AD" w:rsidDel="00B138AD">
            <w:rPr>
              <w:sz w:val="22"/>
              <w:szCs w:val="22"/>
              <w:u w:val="single"/>
            </w:rPr>
            <w:delText>.</w:delText>
          </w:r>
          <w:r w:rsidR="003A2B7A" w:rsidRPr="00B138AD" w:rsidDel="00B138AD">
            <w:rPr>
              <w:sz w:val="22"/>
              <w:szCs w:val="22"/>
            </w:rPr>
            <w:delText xml:space="preserve"> </w:delText>
          </w:r>
        </w:del>
      </w:ins>
      <w:ins w:id="2591" w:author="VanderWaal Law, S.C." w:date="2023-03-23T08:28:00Z">
        <w:r>
          <w:rPr>
            <w:sz w:val="22"/>
            <w:szCs w:val="22"/>
          </w:rPr>
          <w:t>An</w:t>
        </w:r>
      </w:ins>
      <w:ins w:id="2592" w:author="VanderWaal Law, S.C." w:date="2023-03-23T08:12:00Z">
        <w:r w:rsidR="009A22A3" w:rsidRPr="00B138AD">
          <w:rPr>
            <w:sz w:val="22"/>
            <w:szCs w:val="22"/>
            <w:rPrChange w:id="2593" w:author="VanderWaal Law, S.C." w:date="2023-03-23T08:27:00Z">
              <w:rPr/>
            </w:rPrChange>
          </w:rPr>
          <w:t xml:space="preserve"> undeveloped lot which is nonconforming</w:t>
        </w:r>
      </w:ins>
      <w:ins w:id="2594" w:author="VanderWaal Law, S.C." w:date="2023-03-23T08:16:00Z">
        <w:r w:rsidR="002D59CC" w:rsidRPr="00B138AD">
          <w:rPr>
            <w:sz w:val="22"/>
            <w:szCs w:val="22"/>
          </w:rPr>
          <w:t>/</w:t>
        </w:r>
      </w:ins>
      <w:ins w:id="2595" w:author="VanderWaal Law, S.C." w:date="2023-03-23T08:22:00Z">
        <w:r w:rsidR="002D59CC" w:rsidRPr="00B138AD">
          <w:rPr>
            <w:sz w:val="22"/>
            <w:szCs w:val="22"/>
          </w:rPr>
          <w:t xml:space="preserve"> </w:t>
        </w:r>
      </w:ins>
      <w:ins w:id="2596" w:author="VanderWaal Law, S.C." w:date="2023-03-23T08:16:00Z">
        <w:r w:rsidR="002D59CC" w:rsidRPr="00B138AD">
          <w:rPr>
            <w:sz w:val="22"/>
            <w:szCs w:val="22"/>
          </w:rPr>
          <w:t>substandard</w:t>
        </w:r>
      </w:ins>
      <w:ins w:id="2597" w:author="VanderWaal Law, S.C." w:date="2023-03-23T08:12:00Z">
        <w:r w:rsidR="009A22A3" w:rsidRPr="00B138AD">
          <w:rPr>
            <w:sz w:val="22"/>
            <w:szCs w:val="22"/>
            <w:rPrChange w:id="2598" w:author="VanderWaal Law, S.C." w:date="2023-03-23T08:27:00Z">
              <w:rPr/>
            </w:rPrChange>
          </w:rPr>
          <w:t xml:space="preserve"> </w:t>
        </w:r>
      </w:ins>
      <w:ins w:id="2599" w:author="VanderWaal Law, S.C." w:date="2023-03-23T08:22:00Z">
        <w:r w:rsidR="002D59CC" w:rsidRPr="00B138AD">
          <w:rPr>
            <w:sz w:val="22"/>
            <w:szCs w:val="22"/>
          </w:rPr>
          <w:t>as defined in Wis. Stat. §66</w:t>
        </w:r>
      </w:ins>
      <w:ins w:id="2600" w:author="VanderWaal Law, S.C." w:date="2023-03-23T08:23:00Z">
        <w:r w:rsidR="002D59CC" w:rsidRPr="00B138AD">
          <w:rPr>
            <w:sz w:val="22"/>
            <w:szCs w:val="22"/>
          </w:rPr>
          <w:t xml:space="preserve">.10015 </w:t>
        </w:r>
      </w:ins>
      <w:ins w:id="2601" w:author="VanderWaal Law, S.C." w:date="2023-03-23T08:12:00Z">
        <w:r w:rsidR="009A22A3" w:rsidRPr="00B138AD">
          <w:rPr>
            <w:sz w:val="22"/>
            <w:szCs w:val="22"/>
            <w:rPrChange w:id="2602" w:author="VanderWaal Law, S.C." w:date="2023-03-23T08:27:00Z">
              <w:rPr/>
            </w:rPrChange>
          </w:rPr>
          <w:t>as to lot dimensions or area may be used for any use permitted in th</w:t>
        </w:r>
      </w:ins>
      <w:ins w:id="2603" w:author="VanderWaal Law, S.C." w:date="2023-03-23T08:13:00Z">
        <w:r w:rsidR="009A22A3" w:rsidRPr="00B138AD">
          <w:rPr>
            <w:sz w:val="22"/>
            <w:szCs w:val="22"/>
            <w:rPrChange w:id="2604" w:author="VanderWaal Law, S.C." w:date="2023-03-23T08:27:00Z">
              <w:rPr/>
            </w:rPrChange>
          </w:rPr>
          <w:t>is</w:t>
        </w:r>
      </w:ins>
      <w:ins w:id="2605" w:author="VanderWaal Law, S.C." w:date="2023-03-23T08:12:00Z">
        <w:r w:rsidR="009A22A3" w:rsidRPr="00B138AD">
          <w:rPr>
            <w:sz w:val="22"/>
            <w:szCs w:val="22"/>
            <w:rPrChange w:id="2606" w:author="VanderWaal Law, S.C." w:date="2023-03-23T08:27:00Z">
              <w:rPr/>
            </w:rPrChange>
          </w:rPr>
          <w:t xml:space="preserve"> </w:t>
        </w:r>
      </w:ins>
      <w:ins w:id="2607" w:author="VanderWaal Law, S.C." w:date="2023-03-23T08:13:00Z">
        <w:r w:rsidR="009A22A3" w:rsidRPr="00B138AD">
          <w:rPr>
            <w:sz w:val="22"/>
            <w:szCs w:val="22"/>
            <w:rPrChange w:id="2608" w:author="VanderWaal Law, S.C." w:date="2023-03-23T08:27:00Z">
              <w:rPr/>
            </w:rPrChange>
          </w:rPr>
          <w:t>D</w:t>
        </w:r>
      </w:ins>
      <w:ins w:id="2609" w:author="VanderWaal Law, S.C." w:date="2023-03-23T08:12:00Z">
        <w:r w:rsidR="009A22A3" w:rsidRPr="00B138AD">
          <w:rPr>
            <w:sz w:val="22"/>
            <w:szCs w:val="22"/>
            <w:rPrChange w:id="2610" w:author="VanderWaal Law, S.C." w:date="2023-03-23T08:27:00Z">
              <w:rPr/>
            </w:rPrChange>
          </w:rPr>
          <w:t>istrict</w:t>
        </w:r>
      </w:ins>
      <w:ins w:id="2611" w:author="VanderWaal Law, S.C." w:date="2023-03-23T08:13:00Z">
        <w:r w:rsidR="009A22A3" w:rsidRPr="00B138AD">
          <w:rPr>
            <w:sz w:val="22"/>
            <w:szCs w:val="22"/>
            <w:rPrChange w:id="2612" w:author="VanderWaal Law, S.C." w:date="2023-03-23T08:27:00Z">
              <w:rPr/>
            </w:rPrChange>
          </w:rPr>
          <w:t xml:space="preserve"> </w:t>
        </w:r>
      </w:ins>
      <w:ins w:id="2613" w:author="VanderWaal Law, S.C." w:date="2023-03-23T08:12:00Z">
        <w:r w:rsidR="009A22A3" w:rsidRPr="00B138AD">
          <w:rPr>
            <w:sz w:val="22"/>
            <w:szCs w:val="22"/>
            <w:rPrChange w:id="2614" w:author="VanderWaal Law, S.C." w:date="2023-03-23T08:27:00Z">
              <w:rPr/>
            </w:rPrChange>
          </w:rPr>
          <w:t xml:space="preserve">provided it was legally created and recorded prior to </w:t>
        </w:r>
      </w:ins>
      <w:ins w:id="2615" w:author="VanderWaal Law, S.C." w:date="2023-04-03T07:58:00Z">
        <w:r w:rsidR="000121AF">
          <w:rPr>
            <w:sz w:val="22"/>
            <w:szCs w:val="22"/>
          </w:rPr>
          <w:t>October 16</w:t>
        </w:r>
      </w:ins>
      <w:ins w:id="2616" w:author="VanderWaal Law, S.C." w:date="2023-03-23T08:12:00Z">
        <w:r w:rsidR="009A22A3" w:rsidRPr="00B138AD">
          <w:rPr>
            <w:sz w:val="22"/>
            <w:szCs w:val="22"/>
            <w:rPrChange w:id="2617" w:author="VanderWaal Law, S.C." w:date="2023-03-23T08:27:00Z">
              <w:rPr/>
            </w:rPrChange>
          </w:rPr>
          <w:t>, 200</w:t>
        </w:r>
      </w:ins>
      <w:ins w:id="2618" w:author="VanderWaal Law, S.C." w:date="2023-04-03T07:58:00Z">
        <w:r w:rsidR="000121AF">
          <w:rPr>
            <w:sz w:val="22"/>
            <w:szCs w:val="22"/>
          </w:rPr>
          <w:t>7</w:t>
        </w:r>
      </w:ins>
      <w:ins w:id="2619" w:author="VanderWaal Law, S.C." w:date="2023-03-23T08:12:00Z">
        <w:r w:rsidR="009A22A3" w:rsidRPr="00B138AD">
          <w:rPr>
            <w:sz w:val="22"/>
            <w:szCs w:val="22"/>
            <w:rPrChange w:id="2620" w:author="VanderWaal Law, S.C." w:date="2023-03-23T08:27:00Z">
              <w:rPr/>
            </w:rPrChange>
          </w:rPr>
          <w:t>, and the development complies with all other requirements</w:t>
        </w:r>
      </w:ins>
      <w:ins w:id="2621" w:author="VanderWaal Law, S.C." w:date="2023-03-23T08:13:00Z">
        <w:r w:rsidR="009A22A3" w:rsidRPr="00B138AD">
          <w:rPr>
            <w:sz w:val="22"/>
            <w:szCs w:val="22"/>
            <w:rPrChange w:id="2622" w:author="VanderWaal Law, S.C." w:date="2023-03-23T08:27:00Z">
              <w:rPr/>
            </w:rPrChange>
          </w:rPr>
          <w:t xml:space="preserve"> of this chapter</w:t>
        </w:r>
      </w:ins>
      <w:ins w:id="2623" w:author="VanderWaal Law, S.C." w:date="2023-03-23T08:23:00Z">
        <w:r w:rsidR="002D59CC" w:rsidRPr="00B138AD">
          <w:rPr>
            <w:sz w:val="22"/>
            <w:szCs w:val="22"/>
          </w:rPr>
          <w:t xml:space="preserve"> and subsection</w:t>
        </w:r>
      </w:ins>
      <w:ins w:id="2624" w:author="VanderWaal Law, S.C." w:date="2023-03-23T08:13:00Z">
        <w:r w:rsidR="009A22A3">
          <w:t xml:space="preserve">.  </w:t>
        </w:r>
      </w:ins>
      <w:ins w:id="2625" w:author="VanderWaal Law, S.C." w:date="2023-03-23T08:14:00Z">
        <w:r w:rsidR="009A22A3">
          <w:t>I</w:t>
        </w:r>
      </w:ins>
      <w:ins w:id="2626" w:author="Walters, Andrew" w:date="2022-10-03T19:41:00Z">
        <w:del w:id="2627" w:author="VanderWaal Law, S.C." w:date="2023-03-23T08:13:00Z">
          <w:r w:rsidR="003A2B7A" w:rsidRPr="00B138AD" w:rsidDel="009A22A3">
            <w:rPr>
              <w:sz w:val="22"/>
              <w:szCs w:val="22"/>
            </w:rPr>
            <w:delText>I</w:delText>
          </w:r>
        </w:del>
        <w:r w:rsidR="003A2B7A" w:rsidRPr="00B138AD">
          <w:rPr>
            <w:sz w:val="22"/>
            <w:szCs w:val="22"/>
          </w:rPr>
          <w:t xml:space="preserve">n </w:t>
        </w:r>
        <w:del w:id="2628" w:author="VanderWaal Law, S.C." w:date="2023-04-03T08:05:00Z">
          <w:r w:rsidR="003A2B7A" w:rsidRPr="00B138AD" w:rsidDel="000121AF">
            <w:rPr>
              <w:sz w:val="22"/>
              <w:szCs w:val="22"/>
            </w:rPr>
            <w:delText>addition, buildings</w:delText>
          </w:r>
        </w:del>
      </w:ins>
      <w:ins w:id="2629" w:author="VanderWaal Law, S.C." w:date="2023-04-03T08:05:00Z">
        <w:r w:rsidR="000121AF" w:rsidRPr="00B138AD">
          <w:rPr>
            <w:sz w:val="22"/>
            <w:szCs w:val="22"/>
          </w:rPr>
          <w:t>addition,</w:t>
        </w:r>
        <w:r w:rsidR="000121AF">
          <w:rPr>
            <w:sz w:val="22"/>
            <w:szCs w:val="22"/>
          </w:rPr>
          <w:t xml:space="preserve"> </w:t>
        </w:r>
        <w:r w:rsidR="000121AF" w:rsidRPr="00B138AD">
          <w:rPr>
            <w:sz w:val="22"/>
            <w:szCs w:val="22"/>
          </w:rPr>
          <w:t>buildings</w:t>
        </w:r>
      </w:ins>
      <w:ins w:id="2630" w:author="Walters, Andrew" w:date="2022-10-03T19:41:00Z">
        <w:r w:rsidR="003A2B7A" w:rsidRPr="00B138AD">
          <w:rPr>
            <w:sz w:val="22"/>
            <w:szCs w:val="22"/>
          </w:rPr>
          <w:t xml:space="preserve"> which were legally </w:t>
        </w:r>
        <w:del w:id="2631" w:author="VanderWaal Law, S.C." w:date="2023-03-23T08:16:00Z">
          <w:r w:rsidR="003A2B7A" w:rsidRPr="00B138AD" w:rsidDel="002D59CC">
            <w:rPr>
              <w:sz w:val="22"/>
              <w:szCs w:val="22"/>
            </w:rPr>
            <w:delText xml:space="preserve">built </w:delText>
          </w:r>
        </w:del>
      </w:ins>
      <w:ins w:id="2632" w:author="VanderWaal Law, S.C." w:date="2023-03-23T08:16:00Z">
        <w:r w:rsidR="002D59CC" w:rsidRPr="00B138AD">
          <w:rPr>
            <w:sz w:val="22"/>
            <w:szCs w:val="22"/>
          </w:rPr>
          <w:t xml:space="preserve">constructed </w:t>
        </w:r>
      </w:ins>
      <w:ins w:id="2633" w:author="VanderWaal Law, S.C." w:date="2023-03-23T08:19:00Z">
        <w:r w:rsidR="002D59CC" w:rsidRPr="00B138AD">
          <w:rPr>
            <w:sz w:val="22"/>
            <w:szCs w:val="22"/>
          </w:rPr>
          <w:t>o</w:t>
        </w:r>
      </w:ins>
      <w:ins w:id="2634" w:author="VanderWaal Law, S.C." w:date="2023-03-23T08:16:00Z">
        <w:r w:rsidR="002D59CC" w:rsidRPr="00B138AD">
          <w:rPr>
            <w:sz w:val="22"/>
            <w:szCs w:val="22"/>
          </w:rPr>
          <w:t xml:space="preserve">n the lot prior to </w:t>
        </w:r>
      </w:ins>
      <w:ins w:id="2635" w:author="VanderWaal Law, S.C." w:date="2023-04-03T07:58:00Z">
        <w:r w:rsidR="000121AF">
          <w:rPr>
            <w:sz w:val="22"/>
            <w:szCs w:val="22"/>
          </w:rPr>
          <w:t>October</w:t>
        </w:r>
      </w:ins>
      <w:ins w:id="2636" w:author="VanderWaal Law, S.C." w:date="2023-04-03T07:59:00Z">
        <w:r w:rsidR="000121AF">
          <w:rPr>
            <w:sz w:val="22"/>
            <w:szCs w:val="22"/>
          </w:rPr>
          <w:t xml:space="preserve"> 16, 2007</w:t>
        </w:r>
      </w:ins>
      <w:ins w:id="2637" w:author="VanderWaal Law, S.C." w:date="2023-03-23T08:16:00Z">
        <w:r w:rsidR="002D59CC" w:rsidRPr="00B138AD">
          <w:rPr>
            <w:sz w:val="22"/>
            <w:szCs w:val="22"/>
          </w:rPr>
          <w:t xml:space="preserve"> </w:t>
        </w:r>
      </w:ins>
      <w:ins w:id="2638" w:author="Walters, Andrew" w:date="2022-10-03T19:41:00Z">
        <w:r w:rsidR="003A2B7A" w:rsidRPr="00B138AD">
          <w:rPr>
            <w:sz w:val="22"/>
            <w:szCs w:val="22"/>
          </w:rPr>
          <w:t>a</w:t>
        </w:r>
      </w:ins>
      <w:ins w:id="2639" w:author="VanderWaal Law, S.C." w:date="2023-03-23T08:19:00Z">
        <w:r w:rsidR="002D59CC" w:rsidRPr="00B138AD">
          <w:rPr>
            <w:sz w:val="22"/>
            <w:szCs w:val="22"/>
            <w:rPrChange w:id="2640" w:author="VanderWaal Law, S.C." w:date="2023-03-23T08:27:00Z">
              <w:rPr>
                <w:szCs w:val="24"/>
              </w:rPr>
            </w:rPrChange>
          </w:rPr>
          <w:t>nd which do not conform to the requirements of this ordinance as to setback, side yards or rear yards, may be continued in use</w:t>
        </w:r>
      </w:ins>
      <w:ins w:id="2641" w:author="VanderWaal Law, S.C." w:date="2023-04-03T08:04:00Z">
        <w:r w:rsidR="000121AF">
          <w:rPr>
            <w:sz w:val="22"/>
            <w:szCs w:val="22"/>
          </w:rPr>
          <w:t xml:space="preserve"> (</w:t>
        </w:r>
      </w:ins>
      <w:ins w:id="2642" w:author="VanderWaal Law, S.C." w:date="2023-04-03T08:05:00Z">
        <w:r w:rsidR="000121AF">
          <w:rPr>
            <w:sz w:val="22"/>
            <w:szCs w:val="22"/>
          </w:rPr>
          <w:t>developed</w:t>
        </w:r>
      </w:ins>
      <w:ins w:id="2643" w:author="VanderWaal Law, S.C." w:date="2023-04-03T08:04:00Z">
        <w:r w:rsidR="000121AF">
          <w:rPr>
            <w:sz w:val="22"/>
            <w:szCs w:val="22"/>
          </w:rPr>
          <w:t xml:space="preserve"> lots</w:t>
        </w:r>
      </w:ins>
      <w:ins w:id="2644" w:author="VanderWaal Law, S.C." w:date="2023-04-03T08:05:00Z">
        <w:r w:rsidR="000121AF">
          <w:rPr>
            <w:sz w:val="22"/>
            <w:szCs w:val="22"/>
          </w:rPr>
          <w:t>)</w:t>
        </w:r>
      </w:ins>
      <w:ins w:id="2645" w:author="VanderWaal Law, S.C." w:date="2023-03-23T08:19:00Z">
        <w:r w:rsidR="002D59CC" w:rsidRPr="00B138AD">
          <w:rPr>
            <w:sz w:val="22"/>
            <w:szCs w:val="22"/>
            <w:rPrChange w:id="2646" w:author="VanderWaal Law, S.C." w:date="2023-03-23T08:27:00Z">
              <w:rPr>
                <w:szCs w:val="24"/>
              </w:rPr>
            </w:rPrChange>
          </w:rPr>
          <w:t>.</w:t>
        </w:r>
        <w:r w:rsidR="002D59CC" w:rsidRPr="00B138AD">
          <w:rPr>
            <w:szCs w:val="24"/>
          </w:rPr>
          <w:t xml:space="preserve">  </w:t>
        </w:r>
      </w:ins>
      <w:ins w:id="2647" w:author="VanderWaal Law, S.C." w:date="2023-04-03T08:05:00Z">
        <w:r w:rsidR="000121AF">
          <w:rPr>
            <w:sz w:val="22"/>
            <w:szCs w:val="22"/>
          </w:rPr>
          <w:t>U</w:t>
        </w:r>
      </w:ins>
      <w:ins w:id="2648" w:author="VanderWaal Law, S.C." w:date="2023-04-03T08:04:00Z">
        <w:r w:rsidR="000121AF">
          <w:rPr>
            <w:sz w:val="22"/>
            <w:szCs w:val="22"/>
          </w:rPr>
          <w:t xml:space="preserve">ndeveloped lots, or </w:t>
        </w:r>
      </w:ins>
      <w:ins w:id="2649" w:author="VanderWaal Law, S.C." w:date="2023-03-23T08:30:00Z">
        <w:r>
          <w:rPr>
            <w:sz w:val="22"/>
            <w:szCs w:val="22"/>
          </w:rPr>
          <w:t xml:space="preserve">future </w:t>
        </w:r>
        <w:r w:rsidRPr="00B138AD">
          <w:rPr>
            <w:sz w:val="22"/>
            <w:szCs w:val="22"/>
          </w:rPr>
          <w:t>additions or structural alterations</w:t>
        </w:r>
      </w:ins>
      <w:ins w:id="2650" w:author="VanderWaal Law, S.C." w:date="2023-03-23T08:31:00Z">
        <w:r>
          <w:rPr>
            <w:sz w:val="22"/>
            <w:szCs w:val="22"/>
          </w:rPr>
          <w:t xml:space="preserve"> or additional </w:t>
        </w:r>
      </w:ins>
      <w:ins w:id="2651" w:author="VanderWaal Law, S.C." w:date="2023-03-23T08:32:00Z">
        <w:r>
          <w:rPr>
            <w:sz w:val="22"/>
            <w:szCs w:val="22"/>
          </w:rPr>
          <w:t>structures</w:t>
        </w:r>
      </w:ins>
      <w:ins w:id="2652" w:author="VanderWaal Law, S.C." w:date="2023-03-23T08:31:00Z">
        <w:r>
          <w:rPr>
            <w:sz w:val="22"/>
            <w:szCs w:val="22"/>
          </w:rPr>
          <w:t xml:space="preserve"> </w:t>
        </w:r>
      </w:ins>
      <w:ins w:id="2653" w:author="VanderWaal Law, S.C." w:date="2023-04-03T08:04:00Z">
        <w:r w:rsidR="000121AF">
          <w:rPr>
            <w:sz w:val="22"/>
            <w:szCs w:val="22"/>
          </w:rPr>
          <w:t xml:space="preserve">on developed lots </w:t>
        </w:r>
      </w:ins>
      <w:ins w:id="2654" w:author="Walters, Andrew" w:date="2022-10-03T19:41:00Z">
        <w:del w:id="2655" w:author="VanderWaal Law, S.C." w:date="2023-03-23T08:21:00Z">
          <w:r w:rsidR="003A2B7A" w:rsidRPr="00B138AD" w:rsidDel="002D59CC">
            <w:rPr>
              <w:sz w:val="22"/>
              <w:szCs w:val="22"/>
            </w:rPr>
            <w:delText>t a conforming setback and on a conforming lot prior to the ado</w:delText>
          </w:r>
        </w:del>
        <w:del w:id="2656" w:author="VanderWaal Law, S.C." w:date="2023-03-23T08:25:00Z">
          <w:r w:rsidR="003A2B7A" w:rsidRPr="00B138AD" w:rsidDel="002D59CC">
            <w:rPr>
              <w:sz w:val="22"/>
              <w:szCs w:val="22"/>
            </w:rPr>
            <w:delText xml:space="preserve">ption of </w:delText>
          </w:r>
        </w:del>
      </w:ins>
      <w:ins w:id="2657" w:author="VanderWaal Law, S.C." w:date="2023-03-23T08:25:00Z">
        <w:r w:rsidRPr="00B138AD">
          <w:rPr>
            <w:sz w:val="22"/>
            <w:szCs w:val="22"/>
          </w:rPr>
          <w:t>s</w:t>
        </w:r>
      </w:ins>
      <w:ins w:id="2658" w:author="VanderWaal Law, S.C." w:date="2023-03-23T08:26:00Z">
        <w:r w:rsidRPr="00B138AD">
          <w:rPr>
            <w:sz w:val="22"/>
            <w:szCs w:val="22"/>
          </w:rPr>
          <w:t xml:space="preserve">hall </w:t>
        </w:r>
      </w:ins>
      <w:ins w:id="2659" w:author="VanderWaal Law, S.C." w:date="2023-03-23T08:32:00Z">
        <w:r>
          <w:rPr>
            <w:sz w:val="22"/>
            <w:szCs w:val="22"/>
          </w:rPr>
          <w:t xml:space="preserve">maintain </w:t>
        </w:r>
      </w:ins>
      <w:ins w:id="2660" w:author="VanderWaal Law, S.C." w:date="2023-03-23T08:26:00Z">
        <w:r w:rsidRPr="00B138AD">
          <w:rPr>
            <w:sz w:val="22"/>
            <w:szCs w:val="22"/>
          </w:rPr>
          <w:t xml:space="preserve">a </w:t>
        </w:r>
      </w:ins>
      <w:ins w:id="2661" w:author="VanderWaal Law, S.C." w:date="2023-03-23T08:32:00Z">
        <w:r>
          <w:rPr>
            <w:sz w:val="22"/>
            <w:szCs w:val="22"/>
          </w:rPr>
          <w:t xml:space="preserve">minimum </w:t>
        </w:r>
      </w:ins>
      <w:ins w:id="2662" w:author="VanderWaal Law, S.C." w:date="2023-03-23T08:26:00Z">
        <w:r w:rsidRPr="00B138AD">
          <w:rPr>
            <w:sz w:val="22"/>
            <w:szCs w:val="22"/>
          </w:rPr>
          <w:t>side ya</w:t>
        </w:r>
      </w:ins>
      <w:ins w:id="2663" w:author="VanderWaal Law, S.C." w:date="2023-03-23T08:27:00Z">
        <w:r w:rsidRPr="00B138AD">
          <w:rPr>
            <w:sz w:val="22"/>
            <w:szCs w:val="22"/>
          </w:rPr>
          <w:t xml:space="preserve">rd and rear year </w:t>
        </w:r>
      </w:ins>
      <w:ins w:id="2664" w:author="VanderWaal Law, S.C." w:date="2023-03-23T08:25:00Z">
        <w:r w:rsidR="002D59CC" w:rsidRPr="00B138AD">
          <w:rPr>
            <w:sz w:val="22"/>
            <w:szCs w:val="22"/>
            <w:rPrChange w:id="2665" w:author="VanderWaal Law, S.C." w:date="2023-03-23T08:27:00Z">
              <w:rPr/>
            </w:rPrChange>
          </w:rPr>
          <w:t>setback</w:t>
        </w:r>
      </w:ins>
      <w:ins w:id="2666" w:author="VanderWaal Law, S.C." w:date="2023-03-23T08:27:00Z">
        <w:r w:rsidRPr="00B138AD">
          <w:rPr>
            <w:sz w:val="22"/>
            <w:szCs w:val="22"/>
          </w:rPr>
          <w:t xml:space="preserve"> of 25 feet</w:t>
        </w:r>
      </w:ins>
      <w:ins w:id="2667" w:author="VanderWaal Law, S.C." w:date="2023-03-23T08:32:00Z">
        <w:r>
          <w:rPr>
            <w:sz w:val="22"/>
            <w:szCs w:val="22"/>
          </w:rPr>
          <w:t>.</w:t>
        </w:r>
      </w:ins>
      <w:ins w:id="2668" w:author="Walters, Andrew" w:date="2022-10-03T19:41:00Z">
        <w:del w:id="2669" w:author="VanderWaal Law, S.C." w:date="2023-03-23T08:27:00Z">
          <w:r w:rsidR="003A2B7A" w:rsidRPr="00F22B27" w:rsidDel="00B138AD">
            <w:rPr>
              <w:sz w:val="22"/>
              <w:szCs w:val="22"/>
            </w:rPr>
            <w:delText>these provisions requiring larger lots and greater setbacks may be added to or rebuilt on the existing foundation subject to all of the limitations of the district.  Side yard and rear yard for substandard lots created prior to adoption as outlined at (4)(b) above shall be based upon a minimum of 25 feet.</w:delText>
          </w:r>
        </w:del>
      </w:ins>
    </w:p>
    <w:p w14:paraId="1047D5C6" w14:textId="14B76E1C" w:rsidR="00B43DAD" w:rsidRDefault="00B43DAD">
      <w:pPr>
        <w:pStyle w:val="ListParagraph"/>
        <w:tabs>
          <w:tab w:val="left"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2670" w:author="VanderWaal Law, S.C." w:date="2023-03-23T08:27:00Z"/>
          <w:sz w:val="22"/>
          <w:szCs w:val="22"/>
        </w:rPr>
        <w:pPrChange w:id="2671" w:author="LuAnn" w:date="2023-04-03T08:48:00Z">
          <w:pPr>
            <w:pStyle w:val="ListParagraph"/>
            <w:widowControl w:val="0"/>
            <w:tabs>
              <w:tab w:val="left"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C07EFE0" w14:textId="77777777" w:rsidR="00B138AD" w:rsidRPr="00B138AD" w:rsidRDefault="00B138AD">
      <w:pPr>
        <w:pStyle w:val="ListParagraph"/>
        <w:tabs>
          <w:tab w:val="left"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ins w:id="2672" w:author="Walters, Andrew" w:date="2022-10-03T19:41:00Z"/>
          <w:sz w:val="22"/>
          <w:szCs w:val="22"/>
        </w:rPr>
        <w:pPrChange w:id="2673" w:author="LuAnn" w:date="2023-04-03T08:48:00Z">
          <w:pPr>
            <w:pStyle w:val="ListParagraph"/>
            <w:widowControl w:val="0"/>
            <w:tabs>
              <w:tab w:val="left"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9C63160" w14:textId="48BDC42E" w:rsidR="008650A3" w:rsidRDefault="008650A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6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w:t>
      </w:r>
      <w:del w:id="2675" w:author="Walters, Andrew" w:date="2022-10-03T19:43:00Z">
        <w:r w:rsidRPr="00824B36" w:rsidDel="003A2B7A">
          <w:rPr>
            <w:sz w:val="22"/>
            <w:szCs w:val="22"/>
          </w:rPr>
          <w:delText>f</w:delText>
        </w:r>
      </w:del>
      <w:ins w:id="2676" w:author="Walters, Andrew" w:date="2022-10-03T19:43:00Z">
        <w:r w:rsidR="003A2B7A">
          <w:rPr>
            <w:sz w:val="22"/>
            <w:szCs w:val="22"/>
          </w:rPr>
          <w:t>g</w:t>
        </w:r>
      </w:ins>
      <w:r w:rsidRPr="00824B36">
        <w:rPr>
          <w:sz w:val="22"/>
          <w:szCs w:val="22"/>
        </w:rPr>
        <w:t>)</w:t>
      </w:r>
      <w:r w:rsidRPr="00824B36">
        <w:rPr>
          <w:sz w:val="22"/>
          <w:szCs w:val="22"/>
        </w:rPr>
        <w:tab/>
      </w:r>
      <w:r w:rsidRPr="00824B36">
        <w:rPr>
          <w:sz w:val="22"/>
          <w:szCs w:val="22"/>
          <w:u w:val="single"/>
        </w:rPr>
        <w:t>Street Setbacks</w:t>
      </w:r>
      <w:r w:rsidRPr="00824B36">
        <w:rPr>
          <w:sz w:val="22"/>
          <w:szCs w:val="22"/>
        </w:rPr>
        <w:t xml:space="preserve">.  </w:t>
      </w:r>
      <w:r>
        <w:rPr>
          <w:sz w:val="22"/>
          <w:szCs w:val="22"/>
        </w:rPr>
        <w:t>S</w:t>
      </w:r>
      <w:r w:rsidRPr="00824B36">
        <w:rPr>
          <w:sz w:val="22"/>
          <w:szCs w:val="22"/>
        </w:rPr>
        <w:t>ee §17.23 Highway and Railroad Se</w:t>
      </w:r>
      <w:r>
        <w:rPr>
          <w:sz w:val="22"/>
          <w:szCs w:val="22"/>
        </w:rPr>
        <w:t>tbacks for road classifications.</w:t>
      </w:r>
    </w:p>
    <w:p w14:paraId="331BF2C7" w14:textId="77777777" w:rsidR="00F22B27" w:rsidRPr="00824B36" w:rsidRDefault="00F22B2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67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3612390" w14:textId="77777777" w:rsidR="008650A3" w:rsidRDefault="008650A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Change w:id="267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w:t>
      </w:r>
      <w:del w:id="2679" w:author="Walters, Andrew" w:date="2022-10-03T19:43:00Z">
        <w:r w:rsidRPr="00824B36" w:rsidDel="003A2B7A">
          <w:rPr>
            <w:sz w:val="22"/>
            <w:szCs w:val="22"/>
          </w:rPr>
          <w:delText>g</w:delText>
        </w:r>
      </w:del>
      <w:ins w:id="2680" w:author="Walters, Andrew" w:date="2022-10-03T19:43:00Z">
        <w:r w:rsidR="003A2B7A">
          <w:rPr>
            <w:sz w:val="22"/>
            <w:szCs w:val="22"/>
          </w:rPr>
          <w:t>h</w:t>
        </w:r>
      </w:ins>
      <w:r w:rsidRPr="00824B36">
        <w:rPr>
          <w:sz w:val="22"/>
          <w:szCs w:val="22"/>
        </w:rPr>
        <w:t>)</w:t>
      </w:r>
      <w:r w:rsidRPr="00824B36">
        <w:rPr>
          <w:sz w:val="22"/>
          <w:szCs w:val="22"/>
        </w:rPr>
        <w:tab/>
      </w:r>
      <w:r w:rsidRPr="00824B36">
        <w:rPr>
          <w:sz w:val="22"/>
          <w:szCs w:val="22"/>
          <w:u w:val="single"/>
        </w:rPr>
        <w:t>Off Street Parking.</w:t>
      </w:r>
      <w:r w:rsidRPr="00824B36">
        <w:rPr>
          <w:sz w:val="22"/>
          <w:szCs w:val="22"/>
        </w:rPr>
        <w:t xml:space="preserve">  See §17.70-17.72.</w:t>
      </w:r>
    </w:p>
    <w:p w14:paraId="009E368A" w14:textId="77777777" w:rsidR="007813A0" w:rsidRPr="00824B36" w:rsidRDefault="007813A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8" w:hanging="548"/>
        <w:jc w:val="both"/>
        <w:rPr>
          <w:sz w:val="22"/>
          <w:szCs w:val="22"/>
        </w:rPr>
        <w:pPrChange w:id="268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8" w:hanging="548"/>
            <w:jc w:val="both"/>
          </w:pPr>
        </w:pPrChange>
      </w:pPr>
    </w:p>
    <w:p w14:paraId="509EFCD6" w14:textId="2EB61011" w:rsidR="00DB1954" w:rsidRDefault="00CA753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268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del w:id="2683" w:author="Walters, Andrew" w:date="2022-11-07T19:39:00Z">
        <w:r w:rsidDel="006E735F">
          <w:rPr>
            <w:sz w:val="22"/>
            <w:szCs w:val="22"/>
          </w:rPr>
          <w:br w:type="page"/>
        </w:r>
      </w:del>
      <w:r w:rsidR="00DB1954" w:rsidRPr="00824B36">
        <w:rPr>
          <w:sz w:val="22"/>
          <w:szCs w:val="22"/>
        </w:rPr>
        <w:t xml:space="preserve">17.50 </w:t>
      </w:r>
      <w:r w:rsidR="00DB1954" w:rsidRPr="00824B36">
        <w:rPr>
          <w:sz w:val="22"/>
          <w:szCs w:val="22"/>
          <w:u w:val="single"/>
        </w:rPr>
        <w:t>A-3 EXCLUSIVE AGRICULTURAL DISTRICT</w:t>
      </w:r>
    </w:p>
    <w:p w14:paraId="1993175F" w14:textId="77777777" w:rsidR="00F22B27" w:rsidRPr="00824B36" w:rsidRDefault="00F22B2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68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E567A20" w14:textId="65576D5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68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 xml:space="preserve">PURPOSE.  The A-3 </w:t>
      </w:r>
      <w:r w:rsidR="00F45CDF">
        <w:rPr>
          <w:sz w:val="22"/>
          <w:szCs w:val="22"/>
        </w:rPr>
        <w:t>Exclusive Agricultural District</w:t>
      </w:r>
      <w:r w:rsidRPr="00824B36">
        <w:rPr>
          <w:sz w:val="22"/>
          <w:szCs w:val="22"/>
        </w:rPr>
        <w:t xml:space="preserve"> </w:t>
      </w:r>
      <w:r w:rsidR="00F45CDF">
        <w:rPr>
          <w:sz w:val="22"/>
          <w:szCs w:val="22"/>
        </w:rPr>
        <w:t>is</w:t>
      </w:r>
      <w:r w:rsidRPr="00824B36">
        <w:rPr>
          <w:sz w:val="22"/>
          <w:szCs w:val="22"/>
        </w:rPr>
        <w:t xml:space="preserve"> intended to: preserve productive agricultural land for food and fiber production, preserve productive farms by preventing land use conflicts between incompatible uses, control public service costs, maintain a viable agricultural base to support agricultural processing and service industries, prevent conflicts between incompatible uses, reduce costs of providing services to scattered nonfarm uses, space and shape urban growth, implement the provisions of the County agricultural plan when adopted and periodically revised, and comply with the provisions of the Farmland Preservation Law to permit eligible landowners to receive tax credits under §71.09(11), Wis. Stats.</w:t>
      </w:r>
    </w:p>
    <w:p w14:paraId="660A0B3A" w14:textId="77777777" w:rsidR="00F22B27" w:rsidRPr="00824B36" w:rsidRDefault="00F22B2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68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569827DE" w14:textId="7851FC4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68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LANDS INCLUDED WITHIN THESE DISTRICTS.  These districts are generally intended to apply to lands which are limited to exclusive agricultural use, including: lands historically exhibiting good crop yields or capable of such yields, lands which have been demonstrated to be productive for dairying, livestock raising and grazing, other lands which are integral parts of such farm operations, land used for the production of specialty crops such as cranberries, ginseng, mint, sod, fruit and vegetables, and lands which are capable of productive use through economically feasible improvements such as irrigation.</w:t>
      </w:r>
    </w:p>
    <w:p w14:paraId="263E4E6F" w14:textId="77777777" w:rsidR="002266CB" w:rsidRPr="00824B36" w:rsidRDefault="002266C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68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3F53C98C" w14:textId="211C4A32" w:rsidR="00DB1954" w:rsidRDefault="00DB1954">
      <w:pPr>
        <w:tabs>
          <w:tab w:val="left"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689" w:author="LuAnn" w:date="2023-04-03T08:48:00Z">
          <w:pPr>
            <w:widowControl w:val="0"/>
            <w:tabs>
              <w:tab w:val="left" w:pos="189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t>PERMITTED USES.</w:t>
      </w:r>
      <w:r w:rsidR="00B6406C" w:rsidRPr="00B6406C">
        <w:rPr>
          <w:sz w:val="22"/>
          <w:szCs w:val="22"/>
        </w:rPr>
        <w:t xml:space="preserve"> </w:t>
      </w:r>
      <w:r w:rsidR="00B6406C">
        <w:rPr>
          <w:sz w:val="22"/>
          <w:szCs w:val="22"/>
        </w:rPr>
        <w:t>Only the following uses are permitted in the A-3 District:</w:t>
      </w:r>
    </w:p>
    <w:p w14:paraId="55571344" w14:textId="77777777" w:rsidR="00F22B27" w:rsidRPr="00824B36" w:rsidRDefault="00F22B27">
      <w:pPr>
        <w:tabs>
          <w:tab w:val="left" w:pos="1530"/>
          <w:tab w:val="left" w:pos="1890"/>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690" w:author="LuAnn" w:date="2023-04-03T08:48:00Z">
          <w:pPr>
            <w:widowControl w:val="0"/>
            <w:tabs>
              <w:tab w:val="left" w:pos="1530"/>
              <w:tab w:val="left" w:pos="1890"/>
              <w:tab w:val="left"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0C67D5CE" w14:textId="5177B24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69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 xml:space="preserve">One single family dwelling or duplex, provided all other conditions of this chapter and the Private Sewage System Code </w:t>
      </w:r>
      <w:r w:rsidR="00B6406C">
        <w:rPr>
          <w:sz w:val="22"/>
          <w:szCs w:val="22"/>
        </w:rPr>
        <w:t>are</w:t>
      </w:r>
      <w:r w:rsidRPr="00824B36">
        <w:rPr>
          <w:sz w:val="22"/>
          <w:szCs w:val="22"/>
        </w:rPr>
        <w:t xml:space="preserve"> met.  All new habitable structures other than that of the farm operator shall be located at least 300' from buildings, pens and structures used for the housing, sheltering or feeding of livestock.</w:t>
      </w:r>
    </w:p>
    <w:p w14:paraId="77FF028A" w14:textId="77777777" w:rsidR="00F22B27" w:rsidRPr="00824B36" w:rsidRDefault="00F22B2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69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682006E" w14:textId="7BD1C6B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69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Mobile homes.</w:t>
      </w:r>
    </w:p>
    <w:p w14:paraId="39C14DA5" w14:textId="77777777" w:rsidR="00F22B27" w:rsidRPr="00824B36" w:rsidRDefault="00F22B2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6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4571F1A" w14:textId="508C73A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69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00C07FA8" w:rsidRPr="00824B36">
        <w:rPr>
          <w:sz w:val="22"/>
          <w:szCs w:val="22"/>
        </w:rPr>
        <w:tab/>
      </w:r>
      <w:r w:rsidRPr="00824B36">
        <w:rPr>
          <w:sz w:val="22"/>
          <w:szCs w:val="22"/>
        </w:rPr>
        <w:t>One mobile home used for habitation which is not the primary place of residence shall be permitted as an accessory building on an operating farm providing:</w:t>
      </w:r>
    </w:p>
    <w:p w14:paraId="373CDB1A" w14:textId="77777777" w:rsidR="00F22B27" w:rsidRPr="00824B36" w:rsidRDefault="00F22B2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69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5D51098D" w14:textId="73E87495" w:rsidR="001873BF"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rPr>
          <w:sz w:val="22"/>
          <w:szCs w:val="22"/>
        </w:rPr>
        <w:pPrChange w:id="269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pPr>
        </w:pPrChange>
      </w:pPr>
      <w:r w:rsidRPr="00824B36">
        <w:rPr>
          <w:sz w:val="22"/>
          <w:szCs w:val="22"/>
        </w:rPr>
        <w:t>a.</w:t>
      </w:r>
      <w:r w:rsidRPr="00824B36">
        <w:rPr>
          <w:sz w:val="22"/>
          <w:szCs w:val="22"/>
        </w:rPr>
        <w:tab/>
        <w:t xml:space="preserve">A determination is made in writing by the </w:t>
      </w:r>
      <w:r w:rsidR="00A12871">
        <w:rPr>
          <w:sz w:val="22"/>
          <w:szCs w:val="22"/>
        </w:rPr>
        <w:t>Town</w:t>
      </w:r>
      <w:r w:rsidRPr="00824B36">
        <w:rPr>
          <w:sz w:val="22"/>
          <w:szCs w:val="22"/>
        </w:rPr>
        <w:t xml:space="preserve"> planning </w:t>
      </w:r>
      <w:r w:rsidR="004D1F1E">
        <w:rPr>
          <w:sz w:val="22"/>
          <w:szCs w:val="22"/>
        </w:rPr>
        <w:t>commission</w:t>
      </w:r>
      <w:r w:rsidR="006E52DE">
        <w:rPr>
          <w:sz w:val="22"/>
          <w:szCs w:val="22"/>
        </w:rPr>
        <w:t xml:space="preserve">, </w:t>
      </w:r>
      <w:r w:rsidRPr="00824B36">
        <w:rPr>
          <w:sz w:val="22"/>
          <w:szCs w:val="22"/>
        </w:rPr>
        <w:t>that one or more of the occupants of the mobile home derives a substantial portion of their livelihood from the farm operation and/or substantially participates in the operation of the farm, and provided that each mobile home is provided with proper skirting or a foundation.</w:t>
      </w:r>
    </w:p>
    <w:p w14:paraId="37CD7DE0" w14:textId="77777777" w:rsidR="002401B7" w:rsidRDefault="002401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rPr>
          <w:sz w:val="22"/>
          <w:szCs w:val="22"/>
        </w:rPr>
        <w:pPrChange w:id="269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pPr>
        </w:pPrChange>
      </w:pPr>
    </w:p>
    <w:p w14:paraId="08E84FA7" w14:textId="71FA00C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rPr>
          <w:sz w:val="22"/>
          <w:szCs w:val="22"/>
        </w:rPr>
        <w:pPrChange w:id="269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pPr>
        </w:pPrChange>
      </w:pPr>
      <w:r w:rsidRPr="00824B36">
        <w:rPr>
          <w:sz w:val="22"/>
          <w:szCs w:val="22"/>
        </w:rPr>
        <w:t>b.</w:t>
      </w:r>
      <w:r w:rsidRPr="00824B36">
        <w:rPr>
          <w:sz w:val="22"/>
          <w:szCs w:val="22"/>
        </w:rPr>
        <w:tab/>
        <w:t xml:space="preserve">More than one mobile home on the </w:t>
      </w:r>
      <w:r w:rsidR="00A12871">
        <w:rPr>
          <w:sz w:val="22"/>
          <w:szCs w:val="22"/>
        </w:rPr>
        <w:t>property may be permitted with Town Board</w:t>
      </w:r>
      <w:r w:rsidRPr="00824B36">
        <w:rPr>
          <w:sz w:val="22"/>
          <w:szCs w:val="22"/>
        </w:rPr>
        <w:t xml:space="preserve"> approval and a </w:t>
      </w:r>
      <w:r w:rsidR="00D13ABB" w:rsidRPr="00824B36">
        <w:rPr>
          <w:sz w:val="22"/>
          <w:szCs w:val="22"/>
        </w:rPr>
        <w:t>conditional use</w:t>
      </w:r>
      <w:r w:rsidRPr="00824B36">
        <w:rPr>
          <w:sz w:val="22"/>
          <w:szCs w:val="22"/>
        </w:rPr>
        <w:t xml:space="preserve"> permit from the </w:t>
      </w:r>
      <w:r w:rsidR="006E52DE">
        <w:rPr>
          <w:sz w:val="22"/>
          <w:szCs w:val="22"/>
        </w:rPr>
        <w:t>Planning Commission</w:t>
      </w:r>
      <w:r w:rsidRPr="00824B36">
        <w:rPr>
          <w:sz w:val="22"/>
          <w:szCs w:val="22"/>
        </w:rPr>
        <w:t>.</w:t>
      </w:r>
    </w:p>
    <w:p w14:paraId="1EFDFE23" w14:textId="77777777" w:rsidR="002401B7" w:rsidRPr="00824B36" w:rsidRDefault="002401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rPr>
          <w:sz w:val="22"/>
          <w:szCs w:val="22"/>
        </w:rPr>
        <w:pPrChange w:id="270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360"/>
            <w:jc w:val="both"/>
          </w:pPr>
        </w:pPrChange>
      </w:pPr>
    </w:p>
    <w:p w14:paraId="53445C95" w14:textId="1443E6B8"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70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002401B7">
        <w:rPr>
          <w:sz w:val="22"/>
          <w:szCs w:val="22"/>
        </w:rPr>
        <w:tab/>
      </w:r>
      <w:r w:rsidRPr="00824B36">
        <w:rPr>
          <w:sz w:val="22"/>
          <w:szCs w:val="22"/>
        </w:rPr>
        <w:t xml:space="preserve">The temporary use of a mobile home, not to exceed one year, unless an extension is authorized in writing by the </w:t>
      </w:r>
      <w:r w:rsidR="00A12871">
        <w:rPr>
          <w:sz w:val="22"/>
          <w:szCs w:val="22"/>
        </w:rPr>
        <w:t>Town Board</w:t>
      </w:r>
      <w:r w:rsidRPr="00824B36">
        <w:rPr>
          <w:sz w:val="22"/>
          <w:szCs w:val="22"/>
        </w:rPr>
        <w:t>, shall be permitted while a permanent dwelling is under construction, providing the mobile home and the permanent dwelling are located on the same lot or parcel of land and providing a County sanitary permit has been obtained for the permanent dwelling and that an approved private waste disposal system is utilized by the temporary mobile home.</w:t>
      </w:r>
    </w:p>
    <w:p w14:paraId="00A0B2B3" w14:textId="77777777" w:rsidR="007813A0" w:rsidRPr="00824B36" w:rsidRDefault="007813A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0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FF42617" w14:textId="2B64DE3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0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Single family dwelling, in addition to permitted residences in sub. (3)(a), providing one or more of the occupants is a parent or child of the operator of the farm, or when the dwelling is to be the retirement home of the present farm operator.</w:t>
      </w:r>
    </w:p>
    <w:p w14:paraId="57AE6A61" w14:textId="77777777" w:rsidR="002401B7" w:rsidRPr="00824B36" w:rsidRDefault="002401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0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4660883" w14:textId="26C72DE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0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002401B7">
        <w:rPr>
          <w:sz w:val="22"/>
          <w:szCs w:val="22"/>
        </w:rPr>
        <w:tab/>
      </w:r>
      <w:r w:rsidRPr="00824B36">
        <w:rPr>
          <w:sz w:val="22"/>
          <w:szCs w:val="22"/>
        </w:rPr>
        <w:t>Pole buildings, garages, private kennels, and any other buildings necessary to the farm operation or permitted residential uses.</w:t>
      </w:r>
    </w:p>
    <w:p w14:paraId="423840D2" w14:textId="77777777" w:rsidR="002401B7" w:rsidRPr="00824B36" w:rsidRDefault="002401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0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9616BDC" w14:textId="54A757B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0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(e)</w:t>
      </w:r>
      <w:r w:rsidRPr="00824B36">
        <w:rPr>
          <w:sz w:val="22"/>
          <w:szCs w:val="22"/>
        </w:rPr>
        <w:tab/>
        <w:t>Campers or camping trailers may be stored or parked indefinitely, provided the unit is stored in or behind a structure or is screened from the road with natural screening so that it is not visible from the right-of-way.</w:t>
      </w:r>
    </w:p>
    <w:p w14:paraId="32DBD3D7" w14:textId="77777777" w:rsidR="002401B7" w:rsidRPr="00824B36" w:rsidRDefault="002401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0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973A60C" w14:textId="5FDD5A28" w:rsidR="00E93FB2"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rFonts w:ascii="TimesNewRomanPSMT" w:hAnsi="TimesNewRomanPSMT" w:cs="TimesNewRomanPSMT"/>
          <w:szCs w:val="24"/>
        </w:rPr>
        <w:pPrChange w:id="270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(f)</w:t>
      </w:r>
      <w:r w:rsidRPr="00824B36">
        <w:rPr>
          <w:sz w:val="22"/>
          <w:szCs w:val="22"/>
        </w:rPr>
        <w:tab/>
      </w:r>
      <w:r w:rsidR="00E93FB2" w:rsidRPr="005207AB">
        <w:rPr>
          <w:rFonts w:ascii="TimesNewRomanPSMT" w:hAnsi="TimesNewRomanPSMT" w:cs="TimesNewRomanPSMT"/>
          <w:szCs w:val="24"/>
        </w:rPr>
        <w:t xml:space="preserve">General farming, which complies with other town ordinances, and applicable Wisconsin Administrative Codes and </w:t>
      </w:r>
      <w:smartTag w:uri="urn:schemas-microsoft-com:office:smarttags" w:element="place">
        <w:smartTag w:uri="urn:schemas-microsoft-com:office:smarttags" w:element="PlaceName">
          <w:r w:rsidR="00E93FB2" w:rsidRPr="005207AB">
            <w:rPr>
              <w:rFonts w:ascii="TimesNewRomanPSMT" w:hAnsi="TimesNewRomanPSMT" w:cs="TimesNewRomanPSMT"/>
              <w:szCs w:val="24"/>
            </w:rPr>
            <w:t>Marathon</w:t>
          </w:r>
        </w:smartTag>
        <w:r w:rsidR="00E93FB2" w:rsidRPr="005207AB">
          <w:rPr>
            <w:rFonts w:ascii="TimesNewRomanPSMT" w:hAnsi="TimesNewRomanPSMT" w:cs="TimesNewRomanPSMT"/>
            <w:szCs w:val="24"/>
          </w:rPr>
          <w:t xml:space="preserve"> </w:t>
        </w:r>
        <w:smartTag w:uri="urn:schemas-microsoft-com:office:smarttags" w:element="PlaceType">
          <w:r w:rsidR="00E93FB2" w:rsidRPr="005207AB">
            <w:rPr>
              <w:rFonts w:ascii="TimesNewRomanPSMT" w:hAnsi="TimesNewRomanPSMT" w:cs="TimesNewRomanPSMT"/>
              <w:szCs w:val="24"/>
            </w:rPr>
            <w:t>County</w:t>
          </w:r>
        </w:smartTag>
      </w:smartTag>
      <w:r w:rsidR="00E93FB2" w:rsidRPr="005207AB">
        <w:rPr>
          <w:rFonts w:ascii="TimesNewRomanPSMT" w:hAnsi="TimesNewRomanPSMT" w:cs="TimesNewRomanPSMT"/>
          <w:szCs w:val="24"/>
        </w:rPr>
        <w:t xml:space="preserve"> ordinances, including dairying, livestock and poultry raising.  Where 500 or more animal units are proposed the rules contained ATCP 51 shall apply.  Other agricultural activities such as nurseries, non-commercial greenhouses, beekeeping, vegetable warehouses, seasonal sale of seed and fertilizer and other similar enterprises or uses, except fur farms and farms operated for the disposal or reduction of garbage, sewage, rubbish or offal.  Buildings, pens and structures used for the housing, sheltering or feeding of livestock shall be located no less than 100' from any lake or stream.  Where meeting this setback is impossible or impractical due to location of existing agricultural facilities, new buildings and building additions may be constructed at a lesser setback provided the degree of non-conformity is not increased as approved by the Town Board.</w:t>
      </w:r>
    </w:p>
    <w:p w14:paraId="49D88BA5" w14:textId="77777777" w:rsidR="002401B7" w:rsidRPr="00155735" w:rsidRDefault="002401B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Change w:id="271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4B5ED01" w14:textId="5F6546E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(g)</w:t>
      </w:r>
      <w:r w:rsidR="002401B7">
        <w:rPr>
          <w:sz w:val="22"/>
          <w:szCs w:val="22"/>
        </w:rPr>
        <w:tab/>
      </w:r>
      <w:r w:rsidRPr="00824B36">
        <w:rPr>
          <w:sz w:val="22"/>
          <w:szCs w:val="22"/>
        </w:rPr>
        <w:t xml:space="preserve">One roadside stand per farm, of not more than 300 </w:t>
      </w:r>
      <w:r w:rsidR="00933394" w:rsidRPr="00824B36">
        <w:rPr>
          <w:sz w:val="22"/>
          <w:szCs w:val="22"/>
        </w:rPr>
        <w:t>square feet</w:t>
      </w:r>
      <w:r w:rsidRPr="00824B36">
        <w:rPr>
          <w:sz w:val="22"/>
          <w:szCs w:val="22"/>
        </w:rPr>
        <w:t>, used solely for the sale of products more than 50% of which were produced on the premises.</w:t>
      </w:r>
    </w:p>
    <w:p w14:paraId="4B5D4DBA"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1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252269E" w14:textId="064B7D4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1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(h)</w:t>
      </w:r>
      <w:r w:rsidRPr="00824B36">
        <w:rPr>
          <w:sz w:val="22"/>
          <w:szCs w:val="22"/>
        </w:rPr>
        <w:tab/>
        <w:t>Forest and game management.</w:t>
      </w:r>
    </w:p>
    <w:p w14:paraId="1910BD9E"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1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4A03A91" w14:textId="1C4BF5F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1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w:t>
      </w:r>
      <w:proofErr w:type="spellStart"/>
      <w:r w:rsidRPr="00824B36">
        <w:rPr>
          <w:sz w:val="22"/>
          <w:szCs w:val="22"/>
        </w:rPr>
        <w:t>i</w:t>
      </w:r>
      <w:proofErr w:type="spellEnd"/>
      <w:r w:rsidRPr="00824B36">
        <w:rPr>
          <w:sz w:val="22"/>
          <w:szCs w:val="22"/>
        </w:rPr>
        <w:t>)</w:t>
      </w:r>
      <w:r w:rsidRPr="00824B36">
        <w:rPr>
          <w:sz w:val="22"/>
          <w:szCs w:val="22"/>
        </w:rPr>
        <w:tab/>
        <w:t xml:space="preserve">Hunting and fishing shelters.  A building, sometimes referred to as "hunting shack," intended for temporary occupancy for hunting, fishing or other recreational purposes, provided that the building is located no less than 600' from the nearest residence other than that of the owner and complies with the provision of Ch. ILHR 83, Wis. Adm. Code, the sanitary requirements of </w:t>
      </w:r>
      <w:r w:rsidR="000500D3">
        <w:rPr>
          <w:sz w:val="22"/>
          <w:szCs w:val="22"/>
        </w:rPr>
        <w:t xml:space="preserve">the Marathon County </w:t>
      </w:r>
      <w:r w:rsidRPr="00824B36">
        <w:rPr>
          <w:sz w:val="22"/>
          <w:szCs w:val="22"/>
        </w:rPr>
        <w:t>General Code</w:t>
      </w:r>
      <w:r w:rsidR="00B6406C">
        <w:rPr>
          <w:sz w:val="22"/>
          <w:szCs w:val="22"/>
        </w:rPr>
        <w:t>.</w:t>
      </w:r>
      <w:r w:rsidRPr="00824B36">
        <w:rPr>
          <w:sz w:val="22"/>
          <w:szCs w:val="22"/>
        </w:rPr>
        <w:t xml:space="preserve"> </w:t>
      </w:r>
      <w:r w:rsidR="00B6406C">
        <w:rPr>
          <w:sz w:val="22"/>
          <w:szCs w:val="22"/>
        </w:rPr>
        <w:t xml:space="preserve"> </w:t>
      </w:r>
      <w:r w:rsidRPr="00824B36">
        <w:rPr>
          <w:sz w:val="22"/>
          <w:szCs w:val="22"/>
        </w:rPr>
        <w:t>This definition does not include cottages, campers, camping trailers or non</w:t>
      </w:r>
      <w:r w:rsidR="001873BF">
        <w:rPr>
          <w:sz w:val="22"/>
          <w:szCs w:val="22"/>
        </w:rPr>
        <w:t>-</w:t>
      </w:r>
      <w:r w:rsidR="00B6406C">
        <w:rPr>
          <w:sz w:val="22"/>
          <w:szCs w:val="22"/>
        </w:rPr>
        <w:t>farm residences.</w:t>
      </w:r>
    </w:p>
    <w:p w14:paraId="2928AF8C"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1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1F384E0" w14:textId="077EC3C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1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(j)</w:t>
      </w:r>
      <w:r w:rsidRPr="00824B36">
        <w:rPr>
          <w:sz w:val="22"/>
          <w:szCs w:val="22"/>
        </w:rPr>
        <w:tab/>
        <w:t>Hunting, fishing and trapping.</w:t>
      </w:r>
    </w:p>
    <w:p w14:paraId="252A996B"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1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A807DE7" w14:textId="67210A8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(k)</w:t>
      </w:r>
      <w:r w:rsidRPr="00824B36">
        <w:rPr>
          <w:sz w:val="22"/>
          <w:szCs w:val="22"/>
        </w:rPr>
        <w:tab/>
        <w:t>Maple syrup processing plant.</w:t>
      </w:r>
    </w:p>
    <w:p w14:paraId="799D5DB7"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2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E6AED93" w14:textId="0F7AEE4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2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(l)</w:t>
      </w:r>
      <w:r w:rsidRPr="00824B36">
        <w:rPr>
          <w:sz w:val="22"/>
          <w:szCs w:val="22"/>
        </w:rPr>
        <w:tab/>
        <w:t>Sawmills.  When located 500' minimum distance from any residence other than that of the owner.</w:t>
      </w:r>
    </w:p>
    <w:p w14:paraId="7A12C9DD"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2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728CE09" w14:textId="09E20DF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2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(m)</w:t>
      </w:r>
      <w:r w:rsidRPr="00824B36">
        <w:rPr>
          <w:sz w:val="22"/>
          <w:szCs w:val="22"/>
        </w:rPr>
        <w:tab/>
        <w:t>Signs.  See §17.80-17.83.</w:t>
      </w:r>
    </w:p>
    <w:p w14:paraId="403E64F8"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2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374FA80" w14:textId="1E7643C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(n)</w:t>
      </w:r>
      <w:r w:rsidRPr="00824B36">
        <w:rPr>
          <w:sz w:val="22"/>
          <w:szCs w:val="22"/>
        </w:rPr>
        <w:tab/>
        <w:t>Public utility equipment such as telephone and electric power, transmission and distribution poles, towers and lines, including transformers.</w:t>
      </w:r>
    </w:p>
    <w:p w14:paraId="3A126901"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2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9BAC210" w14:textId="18C29AF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(o)</w:t>
      </w:r>
      <w:r w:rsidRPr="00824B36">
        <w:rPr>
          <w:sz w:val="22"/>
          <w:szCs w:val="22"/>
        </w:rPr>
        <w:tab/>
        <w:t>Ponds.  Ponds shall comply with §17.49(2)(d) of this code.</w:t>
      </w:r>
    </w:p>
    <w:p w14:paraId="7CBFF5EE"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2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CB3B72D" w14:textId="45C4A85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(p)</w:t>
      </w:r>
      <w:r w:rsidRPr="00824B36">
        <w:rPr>
          <w:sz w:val="22"/>
          <w:szCs w:val="22"/>
        </w:rPr>
        <w:tab/>
        <w:t>Transient amusements and temporary/intermittent uses such as music festivals, carnivals, rodeos, horse shows and circuses</w:t>
      </w:r>
      <w:r w:rsidR="000500D3">
        <w:rPr>
          <w:sz w:val="22"/>
          <w:szCs w:val="22"/>
        </w:rPr>
        <w:t xml:space="preserve">.  </w:t>
      </w:r>
      <w:r w:rsidRPr="00824B36">
        <w:rPr>
          <w:sz w:val="22"/>
          <w:szCs w:val="22"/>
        </w:rPr>
        <w:t xml:space="preserve">These activities shall not be permitted for more than three consecutive days nor more than three times in any </w:t>
      </w:r>
      <w:proofErr w:type="gramStart"/>
      <w:r w:rsidRPr="00824B36">
        <w:rPr>
          <w:sz w:val="22"/>
          <w:szCs w:val="22"/>
        </w:rPr>
        <w:t>365 day</w:t>
      </w:r>
      <w:proofErr w:type="gramEnd"/>
      <w:r w:rsidRPr="00824B36">
        <w:rPr>
          <w:sz w:val="22"/>
          <w:szCs w:val="22"/>
        </w:rPr>
        <w:t xml:space="preserve"> period.</w:t>
      </w:r>
      <w:del w:id="2730" w:author="LuAnn" w:date="2023-04-03T09:02:00Z">
        <w:r w:rsidR="00860F48" w:rsidDel="00680B3A">
          <w:rPr>
            <w:sz w:val="22"/>
            <w:szCs w:val="22"/>
          </w:rPr>
          <w:delText>\</w:delText>
        </w:r>
      </w:del>
    </w:p>
    <w:p w14:paraId="247ADF4F"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587319C" w14:textId="63C95DC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3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(q)</w:t>
      </w:r>
      <w:r w:rsidRPr="00824B36">
        <w:rPr>
          <w:sz w:val="22"/>
          <w:szCs w:val="22"/>
        </w:rPr>
        <w:tab/>
        <w:t>Home occupations and professions.</w:t>
      </w:r>
    </w:p>
    <w:p w14:paraId="3F1F70A3"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E86F5AD" w14:textId="55C2EB9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3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(r)</w:t>
      </w:r>
      <w:r w:rsidRPr="00824B36">
        <w:rPr>
          <w:sz w:val="22"/>
          <w:szCs w:val="22"/>
        </w:rPr>
        <w:tab/>
        <w:t>Land spreading of municipal sewage sludge when done in accordance with and subject to the conditions contained in a permit from the Department of Natural Resources issued pursuant to Wis. Admin. Code NR 204.</w:t>
      </w:r>
    </w:p>
    <w:p w14:paraId="31D5C6FE"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A8BDD0B" w14:textId="473DB44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3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(s)</w:t>
      </w:r>
      <w:r w:rsidRPr="00824B36">
        <w:rPr>
          <w:sz w:val="22"/>
          <w:szCs w:val="22"/>
        </w:rPr>
        <w:tab/>
        <w:t xml:space="preserve">Private Wind Electrical Generation Towers subject </w:t>
      </w:r>
      <w:r w:rsidR="00BB6DD6">
        <w:rPr>
          <w:sz w:val="22"/>
          <w:szCs w:val="22"/>
        </w:rPr>
        <w:t>to the provisions of §17.49(2)(q</w:t>
      </w:r>
      <w:r w:rsidRPr="00824B36">
        <w:rPr>
          <w:sz w:val="22"/>
          <w:szCs w:val="22"/>
        </w:rPr>
        <w:t>).</w:t>
      </w:r>
    </w:p>
    <w:p w14:paraId="253A72EB"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3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0B528E7" w14:textId="65238146"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73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(4)</w:t>
      </w:r>
      <w:r w:rsidR="00860F48">
        <w:rPr>
          <w:sz w:val="22"/>
          <w:szCs w:val="22"/>
        </w:rPr>
        <w:tab/>
      </w:r>
      <w:r w:rsidR="00D13ABB" w:rsidRPr="00824B36">
        <w:rPr>
          <w:sz w:val="22"/>
          <w:szCs w:val="22"/>
        </w:rPr>
        <w:t>CONDITIONAL USE</w:t>
      </w:r>
      <w:r w:rsidRPr="00824B36">
        <w:rPr>
          <w:sz w:val="22"/>
          <w:szCs w:val="22"/>
        </w:rPr>
        <w:t xml:space="preserve">S.  The following are </w:t>
      </w:r>
      <w:r w:rsidR="00AB0A4A">
        <w:rPr>
          <w:sz w:val="22"/>
          <w:szCs w:val="22"/>
        </w:rPr>
        <w:t>conditional use</w:t>
      </w:r>
      <w:r w:rsidRPr="00824B36">
        <w:rPr>
          <w:sz w:val="22"/>
          <w:szCs w:val="22"/>
        </w:rPr>
        <w:t xml:space="preserve">s permitted when the location of the use has been approved and a </w:t>
      </w:r>
      <w:r w:rsidR="00D13ABB" w:rsidRPr="00824B36">
        <w:rPr>
          <w:sz w:val="22"/>
          <w:szCs w:val="22"/>
        </w:rPr>
        <w:t>conditional use</w:t>
      </w:r>
      <w:r w:rsidRPr="00824B36">
        <w:rPr>
          <w:sz w:val="22"/>
          <w:szCs w:val="22"/>
        </w:rPr>
        <w:t xml:space="preserve"> permit has been granted by the </w:t>
      </w:r>
      <w:r w:rsidR="00A12871">
        <w:rPr>
          <w:sz w:val="22"/>
          <w:szCs w:val="22"/>
        </w:rPr>
        <w:t>Town Board</w:t>
      </w:r>
      <w:r w:rsidR="00E53A21" w:rsidRPr="00824B36">
        <w:rPr>
          <w:sz w:val="22"/>
          <w:szCs w:val="22"/>
        </w:rPr>
        <w:t xml:space="preserve"> </w:t>
      </w:r>
      <w:r w:rsidRPr="00824B36">
        <w:rPr>
          <w:sz w:val="22"/>
          <w:szCs w:val="22"/>
        </w:rPr>
        <w:t>after a public hearing</w:t>
      </w:r>
      <w:r w:rsidR="004D1F1E">
        <w:rPr>
          <w:sz w:val="22"/>
          <w:szCs w:val="22"/>
        </w:rPr>
        <w:t xml:space="preserve"> and recommendation by the Planning Commission</w:t>
      </w:r>
      <w:r w:rsidRPr="00824B36">
        <w:rPr>
          <w:sz w:val="22"/>
          <w:szCs w:val="22"/>
        </w:rPr>
        <w:t xml:space="preserve">.  Such approval shall be consistent with the general purpose and intent of this chapter and shall be based upon such evidence as may be presented at such public hearing.  The </w:t>
      </w:r>
      <w:r w:rsidR="004D1F1E">
        <w:rPr>
          <w:sz w:val="22"/>
          <w:szCs w:val="22"/>
        </w:rPr>
        <w:t>Planning Commission</w:t>
      </w:r>
      <w:r w:rsidRPr="00824B36">
        <w:rPr>
          <w:sz w:val="22"/>
          <w:szCs w:val="22"/>
        </w:rPr>
        <w:t xml:space="preserve">, in passing upon applications for these </w:t>
      </w:r>
      <w:r w:rsidR="00D13ABB" w:rsidRPr="00824B36">
        <w:rPr>
          <w:sz w:val="22"/>
          <w:szCs w:val="22"/>
        </w:rPr>
        <w:t>conditional use</w:t>
      </w:r>
      <w:r w:rsidRPr="00824B36">
        <w:rPr>
          <w:sz w:val="22"/>
          <w:szCs w:val="22"/>
        </w:rPr>
        <w:t xml:space="preserve"> permits, shall consider the following factors:  the statement of purposes of this chapter and the A-3 District, the potential for conflict with agricultural use, the need of the proposed use for a location in an agricultural area, the availability of alternative locations, compatibility with existing or permitted uses on adjacent lands, the productivity of the lands involved, the location of the proposed use so as to reduce to a minimum the amount of productive agricultural land converted, the need for public services created by the proposed use, the availability of adequate public services and the ability of affected local units of government to provide them without an unreasonable burden. These uses are as follows:</w:t>
      </w:r>
    </w:p>
    <w:p w14:paraId="10EEEBD5" w14:textId="798C859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3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(a)</w:t>
      </w:r>
      <w:r w:rsidRPr="00824B36">
        <w:rPr>
          <w:sz w:val="22"/>
          <w:szCs w:val="22"/>
        </w:rPr>
        <w:tab/>
        <w:t>Canneries.</w:t>
      </w:r>
    </w:p>
    <w:p w14:paraId="1EEE0757"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74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8DA008E" w14:textId="3787754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4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(b)</w:t>
      </w:r>
      <w:r w:rsidRPr="00824B36">
        <w:rPr>
          <w:sz w:val="22"/>
          <w:szCs w:val="22"/>
        </w:rPr>
        <w:tab/>
        <w:t>Cheese factories.</w:t>
      </w:r>
    </w:p>
    <w:p w14:paraId="62AA4C13"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4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1E540794" w14:textId="34496CB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4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(c)</w:t>
      </w:r>
      <w:r w:rsidRPr="00824B36">
        <w:rPr>
          <w:sz w:val="22"/>
          <w:szCs w:val="22"/>
        </w:rPr>
        <w:tab/>
        <w:t>Concrete or blacktop batching plant (temporary only).</w:t>
      </w:r>
    </w:p>
    <w:p w14:paraId="7FDB8CC7"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4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18B370E4" w14:textId="70D7DB1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4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(d)</w:t>
      </w:r>
      <w:r w:rsidRPr="00824B36">
        <w:rPr>
          <w:sz w:val="22"/>
          <w:szCs w:val="22"/>
        </w:rPr>
        <w:tab/>
      </w:r>
      <w:proofErr w:type="spellStart"/>
      <w:r w:rsidRPr="00824B36">
        <w:rPr>
          <w:sz w:val="22"/>
          <w:szCs w:val="22"/>
        </w:rPr>
        <w:t>Condenseries</w:t>
      </w:r>
      <w:proofErr w:type="spellEnd"/>
      <w:r w:rsidRPr="00824B36">
        <w:rPr>
          <w:sz w:val="22"/>
          <w:szCs w:val="22"/>
        </w:rPr>
        <w:t>.</w:t>
      </w:r>
    </w:p>
    <w:p w14:paraId="23FC7BE3"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4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36FE902E" w14:textId="789561D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4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(e)</w:t>
      </w:r>
      <w:r w:rsidRPr="00824B36">
        <w:rPr>
          <w:sz w:val="22"/>
          <w:szCs w:val="22"/>
        </w:rPr>
        <w:tab/>
        <w:t>Commercial feedlots and buildings housing 250 or more animals.</w:t>
      </w:r>
    </w:p>
    <w:p w14:paraId="15D79EBF"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4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5EEDF4C6" w14:textId="76B8C17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4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(f)</w:t>
      </w:r>
      <w:r w:rsidRPr="00824B36">
        <w:rPr>
          <w:sz w:val="22"/>
          <w:szCs w:val="22"/>
        </w:rPr>
        <w:tab/>
        <w:t>Creameries.</w:t>
      </w:r>
    </w:p>
    <w:p w14:paraId="28E2DF41"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5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69D43561" w14:textId="00FEA30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5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(g)</w:t>
      </w:r>
      <w:r w:rsidRPr="00824B36">
        <w:rPr>
          <w:sz w:val="22"/>
          <w:szCs w:val="22"/>
        </w:rPr>
        <w:tab/>
        <w:t xml:space="preserve">Dog kennels, for training, breeding or boarding, and private dog kennels with more than </w:t>
      </w:r>
      <w:r w:rsidR="001873BF">
        <w:rPr>
          <w:sz w:val="22"/>
          <w:szCs w:val="22"/>
        </w:rPr>
        <w:t>three</w:t>
      </w:r>
      <w:r w:rsidRPr="00824B36">
        <w:rPr>
          <w:sz w:val="22"/>
          <w:szCs w:val="22"/>
        </w:rPr>
        <w:t xml:space="preserve"> (</w:t>
      </w:r>
      <w:r w:rsidR="00235CCD">
        <w:rPr>
          <w:sz w:val="22"/>
          <w:szCs w:val="22"/>
        </w:rPr>
        <w:t>3</w:t>
      </w:r>
      <w:r w:rsidRPr="00824B36">
        <w:rPr>
          <w:sz w:val="22"/>
          <w:szCs w:val="22"/>
        </w:rPr>
        <w:t>) dogs that are more than six (6) months old, when located not less than 600' from any residential district or residential building other than that of the owner of such kennels, his agent or employee.  Dog field trial grounds.</w:t>
      </w:r>
    </w:p>
    <w:p w14:paraId="43C0A379"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5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0D10C832" w14:textId="4A27693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(h)</w:t>
      </w:r>
      <w:r w:rsidRPr="00824B36">
        <w:rPr>
          <w:sz w:val="22"/>
          <w:szCs w:val="22"/>
        </w:rPr>
        <w:tab/>
        <w:t>Facilities used for the centralized bulk collection, storage and distribution of agricultural products to wholesale and retail markets.</w:t>
      </w:r>
    </w:p>
    <w:p w14:paraId="64FB6A92"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5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57DCE69A" w14:textId="74C20F0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5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w:t>
      </w:r>
      <w:proofErr w:type="spellStart"/>
      <w:r w:rsidRPr="00824B36">
        <w:rPr>
          <w:sz w:val="22"/>
          <w:szCs w:val="22"/>
        </w:rPr>
        <w:t>i</w:t>
      </w:r>
      <w:proofErr w:type="spellEnd"/>
      <w:r w:rsidRPr="00824B36">
        <w:rPr>
          <w:sz w:val="22"/>
          <w:szCs w:val="22"/>
        </w:rPr>
        <w:t>)</w:t>
      </w:r>
      <w:r w:rsidRPr="00824B36">
        <w:rPr>
          <w:sz w:val="22"/>
          <w:szCs w:val="22"/>
        </w:rPr>
        <w:tab/>
        <w:t>Facilities used to provide veterinarian services for livestock.</w:t>
      </w:r>
    </w:p>
    <w:p w14:paraId="53C75988"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5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508783E0" w14:textId="00661D3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5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(j)</w:t>
      </w:r>
      <w:r w:rsidRPr="00824B36">
        <w:rPr>
          <w:sz w:val="22"/>
          <w:szCs w:val="22"/>
        </w:rPr>
        <w:tab/>
        <w:t>Facilities used in processing of agricultural products.</w:t>
      </w:r>
    </w:p>
    <w:p w14:paraId="687A861D"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79DB11B9" w14:textId="140192A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5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(k)</w:t>
      </w:r>
      <w:r w:rsidRPr="00824B36">
        <w:rPr>
          <w:sz w:val="22"/>
          <w:szCs w:val="22"/>
        </w:rPr>
        <w:tab/>
        <w:t>Fish hatchery (commercial).</w:t>
      </w:r>
    </w:p>
    <w:p w14:paraId="1B64CB25"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6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6443CEE1" w14:textId="7BC494F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6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(l)</w:t>
      </w:r>
      <w:r w:rsidRPr="00824B36">
        <w:rPr>
          <w:sz w:val="22"/>
          <w:szCs w:val="22"/>
        </w:rPr>
        <w:tab/>
        <w:t>Fur farms when located not less than 1,000' from any residential building other than that of the owner of the premises, his agent or employee.</w:t>
      </w:r>
    </w:p>
    <w:p w14:paraId="3F93F377"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6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18648481" w14:textId="67D9240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6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(m)</w:t>
      </w:r>
      <w:r w:rsidRPr="00824B36">
        <w:rPr>
          <w:sz w:val="22"/>
          <w:szCs w:val="22"/>
        </w:rPr>
        <w:tab/>
        <w:t>Governmental uses such as Town Halls, garages, solid waste transfer stations and recycling collection centers or depots.</w:t>
      </w:r>
    </w:p>
    <w:p w14:paraId="10490A9A"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6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633BF884" w14:textId="1A0DDAF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6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(n)</w:t>
      </w:r>
      <w:r w:rsidRPr="00824B36">
        <w:rPr>
          <w:sz w:val="22"/>
          <w:szCs w:val="22"/>
        </w:rPr>
        <w:tab/>
        <w:t>Public utility substations, relay stations and microwave receivers and transmitters, semipublic and private utility towers, receivers, transmitters and other similar necessary appurtenant facilities, commercial radio or TV broadcasting tower(s), cellular telephone towers and similar structures subject to the provisions of §17.49(3)(w).</w:t>
      </w:r>
    </w:p>
    <w:p w14:paraId="2095F56C"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6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0EB9CDE0" w14:textId="24B2D0F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6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(o)</w:t>
      </w:r>
      <w:r w:rsidRPr="00824B36">
        <w:rPr>
          <w:sz w:val="22"/>
          <w:szCs w:val="22"/>
        </w:rPr>
        <w:tab/>
        <w:t>The establishment of farms with a total contiguous land area of less than 35 acres and/or exceeding one animal unit per acre.  Provisions for approval must include a suitable manure disposal plan, controlled barnyard runoff, and must address other management concerns.</w:t>
      </w:r>
    </w:p>
    <w:p w14:paraId="7B080DD6"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6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0AFE26F6" w14:textId="0C8DE2A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6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(p)</w:t>
      </w:r>
      <w:r w:rsidRPr="00824B36">
        <w:rPr>
          <w:sz w:val="22"/>
          <w:szCs w:val="22"/>
        </w:rPr>
        <w:tab/>
        <w:t>Riding stables and riding academies pursuant to §17.49(3)(x) of this Code.</w:t>
      </w:r>
    </w:p>
    <w:p w14:paraId="3A3D3088"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7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53296AE8" w14:textId="390806A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7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(q)</w:t>
      </w:r>
      <w:r w:rsidRPr="00824B36">
        <w:rPr>
          <w:sz w:val="22"/>
          <w:szCs w:val="22"/>
        </w:rPr>
        <w:tab/>
        <w:t>Land disposal of waste material other than agricultural waste and sanitary landfill, provided no location shall be within ½ mile of the boundary of any residence district and the operation shall be in full compliance with Ch. NR 214 and 500-524, or other applicable NR Codes.</w:t>
      </w:r>
    </w:p>
    <w:p w14:paraId="03F3293B"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7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76F72151" w14:textId="7BC7E0C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7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(r)</w:t>
      </w:r>
      <w:r w:rsidRPr="00824B36">
        <w:rPr>
          <w:sz w:val="22"/>
          <w:szCs w:val="22"/>
        </w:rPr>
        <w:tab/>
        <w:t>Bed and Breakfast Establishment, Tourist Rooming House, or Boarding House subject to Chapter 254.61 Wis. Stats.</w:t>
      </w:r>
    </w:p>
    <w:p w14:paraId="3E07994C"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01C614DE" w14:textId="557EC77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7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w:t>
      </w:r>
      <w:r w:rsidR="00823BA8">
        <w:rPr>
          <w:sz w:val="22"/>
          <w:szCs w:val="22"/>
        </w:rPr>
        <w:t>s</w:t>
      </w:r>
      <w:r w:rsidRPr="00824B36">
        <w:rPr>
          <w:sz w:val="22"/>
          <w:szCs w:val="22"/>
        </w:rPr>
        <w:t>)</w:t>
      </w:r>
      <w:r w:rsidRPr="00824B36">
        <w:rPr>
          <w:sz w:val="22"/>
          <w:szCs w:val="22"/>
        </w:rPr>
        <w:tab/>
        <w:t>Livestock collection and transfer depots when located not less than 300' from an RS residential district and when accessory to the principal agricultural use of the property.</w:t>
      </w:r>
    </w:p>
    <w:p w14:paraId="7BB761D8"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77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271B469E" w14:textId="56FEFB8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77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(5)</w:t>
      </w:r>
      <w:r w:rsidRPr="00824B36">
        <w:rPr>
          <w:sz w:val="22"/>
          <w:szCs w:val="22"/>
        </w:rPr>
        <w:tab/>
        <w:t xml:space="preserve">CONDITIONS ATTACHED TO </w:t>
      </w:r>
      <w:r w:rsidR="00D13ABB" w:rsidRPr="00824B36">
        <w:rPr>
          <w:sz w:val="22"/>
          <w:szCs w:val="22"/>
        </w:rPr>
        <w:t>CONDITIONAL USE</w:t>
      </w:r>
      <w:r w:rsidRPr="00824B36">
        <w:rPr>
          <w:sz w:val="22"/>
          <w:szCs w:val="22"/>
        </w:rPr>
        <w:t>S.</w:t>
      </w:r>
    </w:p>
    <w:p w14:paraId="0F03B49F"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77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5C70D731" w14:textId="29862B1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rPr>
          <w:sz w:val="22"/>
          <w:szCs w:val="22"/>
        </w:rPr>
        <w:pPrChange w:id="277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pPr>
        </w:pPrChange>
      </w:pPr>
      <w:r w:rsidRPr="00824B36">
        <w:rPr>
          <w:sz w:val="22"/>
          <w:szCs w:val="22"/>
        </w:rPr>
        <w:t>(a)</w:t>
      </w:r>
      <w:r w:rsidRPr="00824B36">
        <w:rPr>
          <w:sz w:val="22"/>
          <w:szCs w:val="22"/>
        </w:rPr>
        <w:tab/>
        <w:t xml:space="preserve">Upon a consideration of information supplied at the public hearing and a review of the standards contained in sub. (4), the following conditions may be attached to the granting of a </w:t>
      </w:r>
      <w:r w:rsidR="00D13ABB" w:rsidRPr="00824B36">
        <w:rPr>
          <w:sz w:val="22"/>
          <w:szCs w:val="22"/>
        </w:rPr>
        <w:t>conditional use</w:t>
      </w:r>
      <w:r w:rsidRPr="00824B36">
        <w:rPr>
          <w:sz w:val="22"/>
          <w:szCs w:val="22"/>
        </w:rPr>
        <w:t>:  increased setbacks and yards; specifications for water supply, liquid waste and solid waste disposal facilities; landscaping and planting screens, sureties, operational controls and time of operation; air pollution controls; erosion prevention measures; location of the use; and similar requirements found necessary to fulfill the purpose and intent of this chapter.  Violation of these conditions shall constitute a violation of th</w:t>
      </w:r>
      <w:r w:rsidR="00235CCD">
        <w:rPr>
          <w:sz w:val="22"/>
          <w:szCs w:val="22"/>
        </w:rPr>
        <w:t>is chapter as provided in §17.94</w:t>
      </w:r>
      <w:r w:rsidRPr="00824B36">
        <w:rPr>
          <w:sz w:val="22"/>
          <w:szCs w:val="22"/>
        </w:rPr>
        <w:t>.</w:t>
      </w:r>
    </w:p>
    <w:p w14:paraId="1B303826"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rPr>
          <w:sz w:val="22"/>
          <w:szCs w:val="22"/>
        </w:rPr>
        <w:pPrChange w:id="278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pPr>
        </w:pPrChange>
      </w:pPr>
    </w:p>
    <w:p w14:paraId="6FFC61B1" w14:textId="3A0ABCC8" w:rsidR="001873BF"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rPr>
          <w:sz w:val="22"/>
          <w:szCs w:val="22"/>
        </w:rPr>
        <w:pPrChange w:id="278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pPr>
        </w:pPrChange>
      </w:pPr>
      <w:r w:rsidRPr="00824B36">
        <w:rPr>
          <w:sz w:val="22"/>
          <w:szCs w:val="22"/>
        </w:rPr>
        <w:t>(b)</w:t>
      </w:r>
      <w:r w:rsidRPr="00824B36">
        <w:rPr>
          <w:sz w:val="22"/>
          <w:szCs w:val="22"/>
        </w:rPr>
        <w:tab/>
        <w:t xml:space="preserve">The Department of Agriculture, Trade and Consumer protection shall be notified of the approval of any </w:t>
      </w:r>
      <w:r w:rsidR="00D13ABB" w:rsidRPr="00824B36">
        <w:rPr>
          <w:sz w:val="22"/>
          <w:szCs w:val="22"/>
        </w:rPr>
        <w:t>conditional use</w:t>
      </w:r>
      <w:r w:rsidRPr="00824B36">
        <w:rPr>
          <w:sz w:val="22"/>
          <w:szCs w:val="22"/>
        </w:rPr>
        <w:t>s.</w:t>
      </w:r>
    </w:p>
    <w:p w14:paraId="48F929E2" w14:textId="77777777" w:rsidR="00860F48"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rPr>
          <w:sz w:val="22"/>
          <w:szCs w:val="22"/>
        </w:rPr>
        <w:pPrChange w:id="278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pPr>
        </w:pPrChange>
      </w:pPr>
    </w:p>
    <w:p w14:paraId="403CBCE9" w14:textId="1F428E2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78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(6)</w:t>
      </w:r>
      <w:r w:rsidRPr="00824B36">
        <w:rPr>
          <w:sz w:val="22"/>
          <w:szCs w:val="22"/>
        </w:rPr>
        <w:tab/>
        <w:t>HEIGHT, YARDS, AREA REQUIREMENTS.</w:t>
      </w:r>
    </w:p>
    <w:p w14:paraId="5755305C"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78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52808FD" w14:textId="67CC3EB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u w:val="single"/>
        </w:rPr>
        <w:pPrChange w:id="278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00860F48">
        <w:rPr>
          <w:sz w:val="22"/>
          <w:szCs w:val="22"/>
        </w:rPr>
        <w:tab/>
      </w:r>
      <w:r w:rsidRPr="00824B36">
        <w:rPr>
          <w:sz w:val="22"/>
          <w:szCs w:val="22"/>
          <w:u w:val="single"/>
        </w:rPr>
        <w:t>Lot Area.</w:t>
      </w:r>
    </w:p>
    <w:p w14:paraId="218F5777" w14:textId="77777777" w:rsidR="00860F48" w:rsidRPr="00824B36" w:rsidRDefault="00860F4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78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BEDC3A7" w14:textId="7AE8EFC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78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The minimum lot size to establish a residence or farm operation is 35 contiguous acres, except provided in sub-pars 2. through 4. below, (</w:t>
      </w:r>
      <w:ins w:id="2788" w:author="LuAnn" w:date="2023-04-03T09:03:00Z">
        <w:r w:rsidR="00680B3A" w:rsidRPr="00824B36">
          <w:rPr>
            <w:sz w:val="22"/>
            <w:szCs w:val="22"/>
          </w:rPr>
          <w:t xml:space="preserve">Wis Stat. </w:t>
        </w:r>
      </w:ins>
      <w:r w:rsidRPr="00824B36">
        <w:rPr>
          <w:sz w:val="22"/>
          <w:szCs w:val="22"/>
        </w:rPr>
        <w:t>§</w:t>
      </w:r>
      <w:ins w:id="2789" w:author="LuAnn" w:date="2023-04-03T09:03:00Z">
        <w:r w:rsidR="00680B3A">
          <w:rPr>
            <w:sz w:val="22"/>
            <w:szCs w:val="22"/>
          </w:rPr>
          <w:t xml:space="preserve"> </w:t>
        </w:r>
      </w:ins>
      <w:r w:rsidRPr="00824B36">
        <w:rPr>
          <w:sz w:val="22"/>
          <w:szCs w:val="22"/>
        </w:rPr>
        <w:t xml:space="preserve">91.75, </w:t>
      </w:r>
      <w:del w:id="2790" w:author="LuAnn" w:date="2023-04-03T09:03:00Z">
        <w:r w:rsidRPr="00824B36" w:rsidDel="00680B3A">
          <w:rPr>
            <w:sz w:val="22"/>
            <w:szCs w:val="22"/>
          </w:rPr>
          <w:delText xml:space="preserve">Wis Stats., </w:delText>
        </w:r>
      </w:del>
      <w:r w:rsidRPr="00824B36">
        <w:rPr>
          <w:sz w:val="22"/>
          <w:szCs w:val="22"/>
        </w:rPr>
        <w:t>as amended).</w:t>
      </w:r>
    </w:p>
    <w:p w14:paraId="0930CDA4"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79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B77AD52" w14:textId="6E45AD6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79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 xml:space="preserve">The minimum lot size shall be one acre to establish a separate parcel for an additional residence for parents or children of the farm operator, or for persons earning a substantial part of their livelihood from the farm operation.  A statement from the </w:t>
      </w:r>
      <w:r w:rsidR="00A12871">
        <w:rPr>
          <w:sz w:val="22"/>
          <w:szCs w:val="22"/>
        </w:rPr>
        <w:t>Town Board</w:t>
      </w:r>
      <w:r w:rsidRPr="00824B36">
        <w:rPr>
          <w:sz w:val="22"/>
          <w:szCs w:val="22"/>
        </w:rPr>
        <w:t xml:space="preserve"> that the intended owner of the lot meets the criteria of this section, and that the parcel is the first (only) parcel intended for the farmer, his child, or parent.</w:t>
      </w:r>
    </w:p>
    <w:p w14:paraId="0219EDBD"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79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940D97E" w14:textId="2C51C27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7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3.</w:t>
      </w:r>
      <w:r w:rsidRPr="00824B36">
        <w:rPr>
          <w:sz w:val="22"/>
          <w:szCs w:val="22"/>
        </w:rPr>
        <w:tab/>
        <w:t xml:space="preserve">Where an additional residence for persons specified in </w:t>
      </w:r>
      <w:r w:rsidR="001873BF">
        <w:rPr>
          <w:sz w:val="22"/>
          <w:szCs w:val="22"/>
        </w:rPr>
        <w:t xml:space="preserve">the </w:t>
      </w:r>
      <w:r w:rsidR="001873BF" w:rsidRPr="00824B36">
        <w:rPr>
          <w:sz w:val="22"/>
          <w:szCs w:val="22"/>
        </w:rPr>
        <w:t xml:space="preserve">above </w:t>
      </w:r>
      <w:r w:rsidRPr="00824B36">
        <w:rPr>
          <w:sz w:val="22"/>
          <w:szCs w:val="22"/>
        </w:rPr>
        <w:t>subpar</w:t>
      </w:r>
      <w:r w:rsidR="001873BF">
        <w:rPr>
          <w:sz w:val="22"/>
          <w:szCs w:val="22"/>
        </w:rPr>
        <w:t>agraph</w:t>
      </w:r>
      <w:r w:rsidRPr="00824B36">
        <w:rPr>
          <w:sz w:val="22"/>
          <w:szCs w:val="22"/>
        </w:rPr>
        <w:t xml:space="preserve"> 2. is located on a farm without creating a separate parcel, the residence shall be at least 40' from other residences.</w:t>
      </w:r>
    </w:p>
    <w:p w14:paraId="579D4849"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79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7E45AD1" w14:textId="234F5A09" w:rsidR="007813A0"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79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4.</w:t>
      </w:r>
      <w:r w:rsidRPr="00824B36">
        <w:rPr>
          <w:sz w:val="22"/>
          <w:szCs w:val="22"/>
        </w:rPr>
        <w:tab/>
        <w:t>The minimum lot size for farm residences or structures which are separated from a large parcel through farm consolidation shall be one acre outside of the road right-of-way and shall not be less than 150' wide at the building line and road right-of-way.  No lot shall be created such that the existing structure or the septic system serving the structure becomes nonconforming due to the property boundary setbacks or other minimum setbacks.</w:t>
      </w:r>
    </w:p>
    <w:p w14:paraId="363DE3C3"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79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2E7CC590" w14:textId="19FAF241"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79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5.</w:t>
      </w:r>
      <w:r w:rsidRPr="00824B36">
        <w:rPr>
          <w:sz w:val="22"/>
          <w:szCs w:val="22"/>
        </w:rPr>
        <w:tab/>
        <w:t xml:space="preserve">Lots or parcels having less than 35 acres that legally existed prior to the </w:t>
      </w:r>
      <w:r w:rsidR="00A12871">
        <w:rPr>
          <w:sz w:val="22"/>
          <w:szCs w:val="22"/>
        </w:rPr>
        <w:t>Town Board</w:t>
      </w:r>
      <w:r w:rsidRPr="00824B36">
        <w:rPr>
          <w:sz w:val="22"/>
          <w:szCs w:val="22"/>
        </w:rPr>
        <w:t>'s approval of this section may be developed pursuant to §17.21(2) of this Code.</w:t>
      </w:r>
    </w:p>
    <w:p w14:paraId="619DDAD1" w14:textId="77777777" w:rsidR="00DC4EF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79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3B403A7" w14:textId="6A0C196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280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r w:rsidRPr="00824B36">
        <w:rPr>
          <w:sz w:val="22"/>
          <w:szCs w:val="22"/>
        </w:rPr>
        <w:t xml:space="preserve">A lot having an area of more than one acre and less than 35 acres may be reduced to a minimum of one acre provided there is no net increase in the number of lots.  Minimum lot width shall be 150 feet.  Minimum frontage on a public highway shall be 33 feet. </w:t>
      </w:r>
    </w:p>
    <w:p w14:paraId="6D38AE62"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280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2BFCC515" w14:textId="784C5353"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80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r>
      <w:r w:rsidRPr="00824B36">
        <w:rPr>
          <w:sz w:val="22"/>
          <w:szCs w:val="22"/>
          <w:u w:val="single"/>
        </w:rPr>
        <w:t>Height.</w:t>
      </w:r>
    </w:p>
    <w:p w14:paraId="24EC570B" w14:textId="77777777" w:rsidR="00DC4EF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rPr>
          <w:sz w:val="22"/>
          <w:szCs w:val="22"/>
        </w:rPr>
        <w:pPrChange w:id="280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pPr>
        </w:pPrChange>
      </w:pPr>
      <w:r w:rsidRPr="00824B36">
        <w:rPr>
          <w:sz w:val="22"/>
          <w:szCs w:val="22"/>
        </w:rPr>
        <w:tab/>
      </w:r>
    </w:p>
    <w:p w14:paraId="1B217EF0" w14:textId="7D7B6C9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0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The maximum height of a farm dwelling shall not exceed 35'.</w:t>
      </w:r>
    </w:p>
    <w:p w14:paraId="0301FCFB"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0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F0F7B86" w14:textId="5C32D59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0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The maximum height of other structures shall meet the provisions of §17.22 of this chapter.</w:t>
      </w:r>
    </w:p>
    <w:p w14:paraId="25390488"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0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002C8AD" w14:textId="49E1BE4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rPr>
          <w:sz w:val="22"/>
          <w:szCs w:val="22"/>
        </w:rPr>
        <w:pPrChange w:id="280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pPr>
        </w:pPrChange>
      </w:pPr>
      <w:r w:rsidRPr="00824B36">
        <w:rPr>
          <w:sz w:val="22"/>
          <w:szCs w:val="22"/>
        </w:rPr>
        <w:t>(c)</w:t>
      </w:r>
      <w:r w:rsidRPr="00824B36">
        <w:rPr>
          <w:sz w:val="22"/>
          <w:szCs w:val="22"/>
        </w:rPr>
        <w:tab/>
      </w:r>
      <w:r w:rsidRPr="00824B36">
        <w:rPr>
          <w:sz w:val="22"/>
          <w:szCs w:val="22"/>
          <w:u w:val="single"/>
        </w:rPr>
        <w:t>Side Yards.</w:t>
      </w:r>
      <w:r w:rsidRPr="00824B36">
        <w:rPr>
          <w:sz w:val="22"/>
          <w:szCs w:val="22"/>
        </w:rPr>
        <w:t xml:space="preserve">  There shall be a side yard provided between each building and the property line of no less than 20'.</w:t>
      </w:r>
    </w:p>
    <w:p w14:paraId="744DA3EC"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rPr>
          <w:sz w:val="22"/>
          <w:szCs w:val="22"/>
        </w:rPr>
        <w:pPrChange w:id="280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pPr>
        </w:pPrChange>
      </w:pPr>
    </w:p>
    <w:p w14:paraId="45D97E92" w14:textId="1E319B2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rPr>
          <w:sz w:val="22"/>
          <w:szCs w:val="22"/>
        </w:rPr>
        <w:pPrChange w:id="281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pPr>
        </w:pPrChange>
      </w:pPr>
      <w:r w:rsidRPr="00824B36">
        <w:rPr>
          <w:sz w:val="22"/>
          <w:szCs w:val="22"/>
        </w:rPr>
        <w:t>(d)</w:t>
      </w:r>
      <w:r w:rsidRPr="00824B36">
        <w:rPr>
          <w:sz w:val="22"/>
          <w:szCs w:val="22"/>
        </w:rPr>
        <w:tab/>
      </w:r>
      <w:r w:rsidRPr="00824B36">
        <w:rPr>
          <w:sz w:val="22"/>
          <w:szCs w:val="22"/>
          <w:u w:val="single"/>
        </w:rPr>
        <w:t>Rear Yard.</w:t>
      </w:r>
      <w:r w:rsidRPr="00824B36">
        <w:rPr>
          <w:sz w:val="22"/>
          <w:szCs w:val="22"/>
        </w:rPr>
        <w:t xml:space="preserve">  The minimum depth of any rear yard shall be 50', except on waterfront lots.</w:t>
      </w:r>
    </w:p>
    <w:p w14:paraId="701A17A2"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rPr>
          <w:sz w:val="22"/>
          <w:szCs w:val="22"/>
        </w:rPr>
        <w:pPrChange w:id="28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pPr>
        </w:pPrChange>
      </w:pPr>
    </w:p>
    <w:p w14:paraId="43D98C31" w14:textId="414E300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rPr>
          <w:sz w:val="22"/>
          <w:szCs w:val="22"/>
        </w:rPr>
        <w:pPrChange w:id="281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pPr>
        </w:pPrChange>
      </w:pPr>
      <w:r w:rsidRPr="00824B36">
        <w:rPr>
          <w:sz w:val="22"/>
          <w:szCs w:val="22"/>
        </w:rPr>
        <w:t>(e)</w:t>
      </w:r>
      <w:r w:rsidRPr="00824B36">
        <w:rPr>
          <w:sz w:val="22"/>
          <w:szCs w:val="22"/>
        </w:rPr>
        <w:tab/>
      </w:r>
      <w:r w:rsidRPr="00824B36">
        <w:rPr>
          <w:sz w:val="22"/>
          <w:szCs w:val="22"/>
          <w:u w:val="single"/>
        </w:rPr>
        <w:t>Setback Lines.</w:t>
      </w:r>
      <w:r w:rsidRPr="00824B36">
        <w:rPr>
          <w:sz w:val="22"/>
          <w:szCs w:val="22"/>
        </w:rPr>
        <w:t xml:space="preserve">  See §17.23, </w:t>
      </w:r>
      <w:r w:rsidR="001873BF" w:rsidRPr="00824B36">
        <w:rPr>
          <w:sz w:val="22"/>
          <w:szCs w:val="22"/>
        </w:rPr>
        <w:t xml:space="preserve">and </w:t>
      </w:r>
      <w:r w:rsidRPr="00824B36">
        <w:rPr>
          <w:sz w:val="22"/>
          <w:szCs w:val="22"/>
        </w:rPr>
        <w:t>17.25.</w:t>
      </w:r>
    </w:p>
    <w:p w14:paraId="6F952946"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rPr>
          <w:sz w:val="22"/>
          <w:szCs w:val="22"/>
        </w:rPr>
        <w:pPrChange w:id="281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pPr>
        </w:pPrChange>
      </w:pPr>
    </w:p>
    <w:p w14:paraId="0BE415E3" w14:textId="4283907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rPr>
          <w:sz w:val="22"/>
          <w:szCs w:val="22"/>
        </w:rPr>
        <w:pPrChange w:id="281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pPr>
        </w:pPrChange>
      </w:pPr>
      <w:r w:rsidRPr="00824B36">
        <w:rPr>
          <w:sz w:val="22"/>
          <w:szCs w:val="22"/>
        </w:rPr>
        <w:t>(f)</w:t>
      </w:r>
      <w:r w:rsidRPr="00824B36">
        <w:rPr>
          <w:sz w:val="22"/>
          <w:szCs w:val="22"/>
        </w:rPr>
        <w:tab/>
      </w:r>
      <w:r w:rsidRPr="00824B36">
        <w:rPr>
          <w:sz w:val="22"/>
          <w:szCs w:val="22"/>
          <w:u w:val="single"/>
        </w:rPr>
        <w:t>Off Street Parking.</w:t>
      </w:r>
      <w:r w:rsidRPr="00824B36">
        <w:rPr>
          <w:sz w:val="22"/>
          <w:szCs w:val="22"/>
        </w:rPr>
        <w:t xml:space="preserve">  See §17.70-17.72.</w:t>
      </w:r>
    </w:p>
    <w:p w14:paraId="4C4AF9DB"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rPr>
          <w:sz w:val="22"/>
          <w:szCs w:val="22"/>
        </w:rPr>
        <w:pPrChange w:id="281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pPr>
        </w:pPrChange>
      </w:pPr>
    </w:p>
    <w:p w14:paraId="48285006" w14:textId="4BCB724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rPr>
          <w:sz w:val="22"/>
          <w:szCs w:val="22"/>
        </w:rPr>
        <w:pPrChange w:id="281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pPr>
        </w:pPrChange>
      </w:pPr>
      <w:r w:rsidRPr="00824B36">
        <w:rPr>
          <w:sz w:val="22"/>
          <w:szCs w:val="22"/>
        </w:rPr>
        <w:t>(g)</w:t>
      </w:r>
      <w:r w:rsidRPr="00824B36">
        <w:rPr>
          <w:sz w:val="22"/>
          <w:szCs w:val="22"/>
        </w:rPr>
        <w:tab/>
      </w:r>
      <w:r w:rsidRPr="00824B36">
        <w:rPr>
          <w:sz w:val="22"/>
          <w:szCs w:val="22"/>
          <w:u w:val="single"/>
        </w:rPr>
        <w:t>Floor Area.</w:t>
      </w:r>
      <w:r w:rsidRPr="00824B36">
        <w:rPr>
          <w:sz w:val="22"/>
          <w:szCs w:val="22"/>
        </w:rPr>
        <w:t xml:space="preserve">  Buildings used in whole or in part for residential purposes which are hereafter erected, moved or structurally altered shall have a minimum floor area of </w:t>
      </w:r>
      <w:r w:rsidR="00D70406">
        <w:rPr>
          <w:sz w:val="22"/>
          <w:szCs w:val="22"/>
        </w:rPr>
        <w:t>84</w:t>
      </w:r>
      <w:r w:rsidRPr="00824B36">
        <w:rPr>
          <w:sz w:val="22"/>
          <w:szCs w:val="22"/>
        </w:rPr>
        <w:t xml:space="preserve">0 </w:t>
      </w:r>
      <w:r w:rsidR="00933394" w:rsidRPr="00824B36">
        <w:rPr>
          <w:sz w:val="22"/>
          <w:szCs w:val="22"/>
        </w:rPr>
        <w:t>square feet</w:t>
      </w:r>
      <w:r w:rsidRPr="00824B36">
        <w:rPr>
          <w:sz w:val="22"/>
          <w:szCs w:val="22"/>
        </w:rPr>
        <w:t>, provided that this regulation shall not apply to mobile homes permitted as accessory buildings on operating farms.</w:t>
      </w:r>
    </w:p>
    <w:p w14:paraId="56EC1483"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rPr>
          <w:sz w:val="22"/>
          <w:szCs w:val="22"/>
        </w:rPr>
        <w:pPrChange w:id="281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720"/>
            <w:jc w:val="both"/>
          </w:pPr>
        </w:pPrChange>
      </w:pPr>
    </w:p>
    <w:p w14:paraId="4D92D69D" w14:textId="07D2E6D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81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(7)</w:t>
      </w:r>
      <w:r w:rsidRPr="00824B36">
        <w:rPr>
          <w:sz w:val="22"/>
          <w:szCs w:val="22"/>
        </w:rPr>
        <w:tab/>
        <w:t>STANDARDS FOR REZONING.</w:t>
      </w:r>
    </w:p>
    <w:p w14:paraId="40EECA47"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8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1540161C" w14:textId="1933855C"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82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The State Department of Agriculture, Trade and Consumer Protection shall be mailed a copy of the notice of a public hearing on a petition for a rezone and following the hearing a copy of the findings upon which the decision to deny or grant the petition was based.</w:t>
      </w:r>
    </w:p>
    <w:p w14:paraId="688FD9F5" w14:textId="77777777" w:rsidR="00DC4EF6" w:rsidRPr="00824B36" w:rsidRDefault="00DC4EF6">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82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69CF82D" w14:textId="2304ED62"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82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Decisions on petitions for rezoning areas zoned for exclusive agricultural use shall be based on findings which consider the following:</w:t>
      </w:r>
    </w:p>
    <w:p w14:paraId="0F1397BB" w14:textId="77777777" w:rsidR="00DC4EF6" w:rsidRPr="00824B36" w:rsidRDefault="00DC4EF6">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82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EE9C58A" w14:textId="7D91DD3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2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Adequate public facilities to serve the development are present or will be provided.</w:t>
      </w:r>
    </w:p>
    <w:p w14:paraId="5FE13517"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94C2E40" w14:textId="474C395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2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Provisions of these facilities will not be an unreasonable burden to local government.</w:t>
      </w:r>
    </w:p>
    <w:p w14:paraId="52411E0A"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A973567" w14:textId="323DEEB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2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3.</w:t>
      </w:r>
      <w:r w:rsidRPr="00824B36">
        <w:rPr>
          <w:sz w:val="22"/>
          <w:szCs w:val="22"/>
        </w:rPr>
        <w:tab/>
        <w:t>The land is suitable for development.</w:t>
      </w:r>
    </w:p>
    <w:p w14:paraId="0CFC4BD0"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5E87653" w14:textId="49C2CB8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3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4.</w:t>
      </w:r>
      <w:r w:rsidRPr="00824B36">
        <w:rPr>
          <w:sz w:val="22"/>
          <w:szCs w:val="22"/>
        </w:rPr>
        <w:tab/>
        <w:t>Development will not cause unreasonable air and water pollution, soil erosion or adverse effects on rare or irreplaceable natural areas.</w:t>
      </w:r>
    </w:p>
    <w:p w14:paraId="510665F6"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22103A0D" w14:textId="29B7DA4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3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5.</w:t>
      </w:r>
      <w:r w:rsidRPr="00824B36">
        <w:rPr>
          <w:sz w:val="22"/>
          <w:szCs w:val="22"/>
        </w:rPr>
        <w:tab/>
        <w:t>The potential for conflict with remaining agricultural uses in the area.</w:t>
      </w:r>
    </w:p>
    <w:p w14:paraId="0D3E3469"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38FCDC7" w14:textId="183AF4B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3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6.</w:t>
      </w:r>
      <w:r w:rsidRPr="00824B36">
        <w:rPr>
          <w:sz w:val="22"/>
          <w:szCs w:val="22"/>
        </w:rPr>
        <w:tab/>
        <w:t>The need of the proposed development location in an agricultural area.</w:t>
      </w:r>
    </w:p>
    <w:p w14:paraId="28CA4BFF"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ED628F5" w14:textId="6ABCA7D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3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7.</w:t>
      </w:r>
      <w:r w:rsidRPr="00824B36">
        <w:rPr>
          <w:sz w:val="22"/>
          <w:szCs w:val="22"/>
        </w:rPr>
        <w:tab/>
        <w:t>The availability of alternative locations.</w:t>
      </w:r>
    </w:p>
    <w:p w14:paraId="62808D9E"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3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8EDF46E" w14:textId="02D11B1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3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8.</w:t>
      </w:r>
      <w:r w:rsidRPr="00824B36">
        <w:rPr>
          <w:sz w:val="22"/>
          <w:szCs w:val="22"/>
        </w:rPr>
        <w:tab/>
        <w:t>The productivity of the agricultural lands involved.</w:t>
      </w:r>
    </w:p>
    <w:p w14:paraId="2B088138"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3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7BC6E6FD" w14:textId="3951617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4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9.</w:t>
      </w:r>
      <w:r w:rsidRPr="00824B36">
        <w:rPr>
          <w:sz w:val="22"/>
          <w:szCs w:val="22"/>
        </w:rPr>
        <w:tab/>
        <w:t>The location of the proposed development to minimize the amount of agricultural land converted.</w:t>
      </w:r>
    </w:p>
    <w:p w14:paraId="021470D1" w14:textId="77777777" w:rsidR="00DC4EF6" w:rsidRPr="00824B3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284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8987F9C" w14:textId="77777777" w:rsidR="007813A0" w:rsidRPr="00824B36" w:rsidRDefault="006E735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284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ins w:id="2843" w:author="Walters, Andrew" w:date="2022-11-07T19:42:00Z">
        <w:r>
          <w:rPr>
            <w:sz w:val="22"/>
            <w:szCs w:val="22"/>
          </w:rPr>
          <w:t>17.51</w:t>
        </w:r>
        <w:r>
          <w:rPr>
            <w:sz w:val="22"/>
            <w:szCs w:val="22"/>
          </w:rPr>
          <w:tab/>
          <w:t>(</w:t>
        </w:r>
      </w:ins>
      <w:ins w:id="2844" w:author="Walters, Andrew" w:date="2022-11-07T19:43:00Z">
        <w:r w:rsidR="00324D8A">
          <w:rPr>
            <w:sz w:val="22"/>
            <w:szCs w:val="22"/>
          </w:rPr>
          <w:t>Reserved for future use)</w:t>
        </w:r>
      </w:ins>
    </w:p>
    <w:p w14:paraId="062FDC00" w14:textId="77777777" w:rsidR="00DC4EF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84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D64355A" w14:textId="678E8107" w:rsidR="00B2582D" w:rsidRDefault="00CA7530">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2846"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del w:id="2847" w:author="Walters, Andrew" w:date="2022-11-07T19:42:00Z">
        <w:r w:rsidDel="006E735F">
          <w:rPr>
            <w:sz w:val="22"/>
            <w:szCs w:val="22"/>
          </w:rPr>
          <w:br w:type="page"/>
        </w:r>
      </w:del>
      <w:r w:rsidR="00B2582D" w:rsidRPr="00824B36">
        <w:rPr>
          <w:sz w:val="22"/>
          <w:szCs w:val="22"/>
        </w:rPr>
        <w:t>17.52</w:t>
      </w:r>
      <w:r w:rsidR="00DC4EF6">
        <w:rPr>
          <w:sz w:val="22"/>
          <w:szCs w:val="22"/>
        </w:rPr>
        <w:tab/>
      </w:r>
      <w:r w:rsidR="00B2582D">
        <w:rPr>
          <w:sz w:val="22"/>
          <w:szCs w:val="22"/>
          <w:u w:val="single"/>
        </w:rPr>
        <w:t xml:space="preserve">RR RURAL </w:t>
      </w:r>
      <w:r w:rsidR="00F413D5">
        <w:rPr>
          <w:sz w:val="22"/>
          <w:szCs w:val="22"/>
          <w:u w:val="single"/>
        </w:rPr>
        <w:t>R</w:t>
      </w:r>
      <w:r w:rsidR="00B2582D" w:rsidRPr="00824B36">
        <w:rPr>
          <w:sz w:val="22"/>
          <w:szCs w:val="22"/>
          <w:u w:val="single"/>
        </w:rPr>
        <w:t xml:space="preserve">ESIDENTIAL AND </w:t>
      </w:r>
      <w:r w:rsidR="00B2582D">
        <w:rPr>
          <w:sz w:val="22"/>
          <w:szCs w:val="22"/>
          <w:u w:val="single"/>
        </w:rPr>
        <w:t>R</w:t>
      </w:r>
      <w:r w:rsidR="00B2582D" w:rsidRPr="00824B36">
        <w:rPr>
          <w:sz w:val="22"/>
          <w:szCs w:val="22"/>
          <w:u w:val="single"/>
        </w:rPr>
        <w:t xml:space="preserve">E </w:t>
      </w:r>
      <w:r w:rsidR="00B2582D">
        <w:rPr>
          <w:sz w:val="22"/>
          <w:szCs w:val="22"/>
          <w:u w:val="single"/>
        </w:rPr>
        <w:t>RURAL</w:t>
      </w:r>
      <w:r w:rsidR="00B2582D" w:rsidRPr="00824B36">
        <w:rPr>
          <w:sz w:val="22"/>
          <w:szCs w:val="22"/>
          <w:u w:val="single"/>
        </w:rPr>
        <w:t xml:space="preserve"> ESTATE DISTRICTS.</w:t>
      </w:r>
    </w:p>
    <w:p w14:paraId="7D970B2C" w14:textId="77777777" w:rsidR="00DC4EF6" w:rsidRDefault="00DC4E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284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85F8194" w14:textId="466282E8" w:rsidR="00B2582D" w:rsidRDefault="00B2582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84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 xml:space="preserve">PURPOSE. The purpose of the </w:t>
      </w:r>
      <w:r>
        <w:rPr>
          <w:sz w:val="22"/>
          <w:szCs w:val="22"/>
        </w:rPr>
        <w:t>RR</w:t>
      </w:r>
      <w:r w:rsidRPr="00824B36">
        <w:rPr>
          <w:sz w:val="22"/>
          <w:szCs w:val="22"/>
        </w:rPr>
        <w:t xml:space="preserve"> and </w:t>
      </w:r>
      <w:r>
        <w:rPr>
          <w:sz w:val="22"/>
          <w:szCs w:val="22"/>
        </w:rPr>
        <w:t>R</w:t>
      </w:r>
      <w:r w:rsidRPr="00824B36">
        <w:rPr>
          <w:sz w:val="22"/>
          <w:szCs w:val="22"/>
        </w:rPr>
        <w:t>E districts is to provide for and promote small to medium lot residential living with some limited agricultural activities</w:t>
      </w:r>
      <w:r>
        <w:rPr>
          <w:sz w:val="22"/>
          <w:szCs w:val="22"/>
        </w:rPr>
        <w:t>, and as a zoning classification for transition of areas from agriculture to more dense residential development</w:t>
      </w:r>
      <w:r w:rsidRPr="00824B36">
        <w:rPr>
          <w:sz w:val="22"/>
          <w:szCs w:val="22"/>
        </w:rPr>
        <w:t>.</w:t>
      </w:r>
    </w:p>
    <w:p w14:paraId="4C44E29C"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85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02FAFA57" w14:textId="35EA2F8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85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 xml:space="preserve">LANDS INCLUDED IN THESE DISTRICTS.  These districts are for the accommodation of rural parcels </w:t>
      </w:r>
      <w:r w:rsidR="00B6406C">
        <w:rPr>
          <w:sz w:val="22"/>
          <w:szCs w:val="22"/>
        </w:rPr>
        <w:t xml:space="preserve">generally </w:t>
      </w:r>
      <w:r w:rsidRPr="00824B36">
        <w:rPr>
          <w:sz w:val="22"/>
          <w:szCs w:val="22"/>
        </w:rPr>
        <w:t>less than 35 acres in size that are not part of larger farm operations.</w:t>
      </w:r>
    </w:p>
    <w:p w14:paraId="742E8C48"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85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1627A8C" w14:textId="7AC9DC7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8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t>PERMITTED USES.</w:t>
      </w:r>
      <w:r w:rsidR="00B6406C" w:rsidRPr="00B6406C">
        <w:rPr>
          <w:sz w:val="22"/>
          <w:szCs w:val="22"/>
        </w:rPr>
        <w:t xml:space="preserve"> </w:t>
      </w:r>
      <w:r w:rsidR="00B6406C">
        <w:rPr>
          <w:sz w:val="22"/>
          <w:szCs w:val="22"/>
        </w:rPr>
        <w:t xml:space="preserve">Only the following uses are permitted in the </w:t>
      </w:r>
      <w:r w:rsidR="00A20A43">
        <w:rPr>
          <w:sz w:val="22"/>
          <w:szCs w:val="22"/>
        </w:rPr>
        <w:t>RR</w:t>
      </w:r>
      <w:r w:rsidR="00B6406C">
        <w:rPr>
          <w:sz w:val="22"/>
          <w:szCs w:val="22"/>
        </w:rPr>
        <w:t xml:space="preserve"> and </w:t>
      </w:r>
      <w:r w:rsidR="00A20A43">
        <w:rPr>
          <w:sz w:val="22"/>
          <w:szCs w:val="22"/>
        </w:rPr>
        <w:t>R</w:t>
      </w:r>
      <w:r w:rsidR="00B6406C">
        <w:rPr>
          <w:sz w:val="22"/>
          <w:szCs w:val="22"/>
        </w:rPr>
        <w:t>E Districts:</w:t>
      </w:r>
    </w:p>
    <w:p w14:paraId="2D1CFC82"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85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6A044DBC" w14:textId="6E22874D"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85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(a)</w:t>
      </w:r>
      <w:r w:rsidRPr="00824B36">
        <w:rPr>
          <w:sz w:val="22"/>
          <w:szCs w:val="22"/>
        </w:rPr>
        <w:tab/>
        <w:t>One single family dwelling provided all other conditions of this chapter and the Private Sewage System Code can be met.</w:t>
      </w:r>
    </w:p>
    <w:p w14:paraId="3DAD99E5" w14:textId="77777777" w:rsidR="00A97456" w:rsidRPr="00824B36" w:rsidRDefault="00A97456">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856"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42272666" w14:textId="45A4DFEC" w:rsidR="00A20A43" w:rsidRDefault="00A20A43" w:rsidP="00C357CF">
      <w:pPr>
        <w:autoSpaceDE w:val="0"/>
        <w:autoSpaceDN w:val="0"/>
        <w:adjustRightInd w:val="0"/>
        <w:ind w:left="1814" w:hanging="547"/>
        <w:jc w:val="both"/>
        <w:rPr>
          <w:rFonts w:ascii="TimesNewRomanPSMT" w:hAnsi="TimesNewRomanPSMT" w:cs="TimesNewRomanPSMT"/>
          <w:szCs w:val="24"/>
        </w:rPr>
      </w:pPr>
      <w:r w:rsidRPr="00477DB1">
        <w:rPr>
          <w:szCs w:val="24"/>
        </w:rPr>
        <w:t xml:space="preserve">(b) </w:t>
      </w:r>
      <w:r>
        <w:rPr>
          <w:szCs w:val="24"/>
        </w:rPr>
        <w:tab/>
      </w:r>
      <w:r w:rsidRPr="00477DB1">
        <w:rPr>
          <w:szCs w:val="24"/>
        </w:rPr>
        <w:t>Limited farming including large pet/hobby animals in the R</w:t>
      </w:r>
      <w:r w:rsidR="00F413D5">
        <w:t>E</w:t>
      </w:r>
      <w:r w:rsidRPr="00477DB1">
        <w:rPr>
          <w:szCs w:val="24"/>
        </w:rPr>
        <w:t xml:space="preserve"> </w:t>
      </w:r>
      <w:r>
        <w:t>d</w:t>
      </w:r>
      <w:r w:rsidRPr="00477DB1">
        <w:rPr>
          <w:szCs w:val="24"/>
        </w:rPr>
        <w:t xml:space="preserve">istrict </w:t>
      </w:r>
      <w:r>
        <w:rPr>
          <w:szCs w:val="24"/>
        </w:rPr>
        <w:t xml:space="preserve">only and </w:t>
      </w:r>
      <w:r w:rsidRPr="00477DB1">
        <w:rPr>
          <w:szCs w:val="24"/>
        </w:rPr>
        <w:t>feed and</w:t>
      </w:r>
      <w:r>
        <w:t xml:space="preserve"> </w:t>
      </w:r>
      <w:r w:rsidRPr="00477DB1">
        <w:rPr>
          <w:szCs w:val="24"/>
        </w:rPr>
        <w:t>vegetable crops and other similar enterprises or uses in the RR</w:t>
      </w:r>
      <w:r>
        <w:t xml:space="preserve"> </w:t>
      </w:r>
      <w:r w:rsidRPr="00477DB1">
        <w:rPr>
          <w:szCs w:val="24"/>
        </w:rPr>
        <w:t>and RE</w:t>
      </w:r>
      <w:r>
        <w:t xml:space="preserve"> D</w:t>
      </w:r>
      <w:r w:rsidRPr="00477DB1">
        <w:rPr>
          <w:szCs w:val="24"/>
        </w:rPr>
        <w:t>istricts.</w:t>
      </w:r>
      <w:r>
        <w:t xml:space="preserve">  </w:t>
      </w:r>
      <w:r w:rsidRPr="00477DB1">
        <w:rPr>
          <w:rFonts w:ascii="TimesNewRomanPSMT" w:hAnsi="TimesNewRomanPSMT" w:cs="TimesNewRomanPSMT"/>
          <w:szCs w:val="24"/>
        </w:rPr>
        <w:t>There shall be no more than one animal unit per 2.5 acres. (See §17.08 for ANIMAL UNIT.)</w:t>
      </w:r>
    </w:p>
    <w:p w14:paraId="612F2C1C" w14:textId="77777777" w:rsidR="00A97456" w:rsidRDefault="00A97456" w:rsidP="00C357CF">
      <w:pPr>
        <w:autoSpaceDE w:val="0"/>
        <w:autoSpaceDN w:val="0"/>
        <w:adjustRightInd w:val="0"/>
        <w:ind w:left="1814" w:hanging="547"/>
        <w:rPr>
          <w:rFonts w:ascii="TimesNewRomanPSMT" w:hAnsi="TimesNewRomanPSMT" w:cs="TimesNewRomanPSMT"/>
          <w:szCs w:val="24"/>
        </w:rPr>
      </w:pPr>
    </w:p>
    <w:p w14:paraId="72F8EF9E" w14:textId="1E4B6D58"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857"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(c)</w:t>
      </w:r>
      <w:r w:rsidRPr="00824B36">
        <w:rPr>
          <w:sz w:val="22"/>
          <w:szCs w:val="22"/>
        </w:rPr>
        <w:tab/>
        <w:t>"Hobby" farms, forestry, beekeeping, plant nurseries, fish hatcheries and noncommercial greenhouses and ponds subject to the conditions contained in §17.43(2)(l) of this chapter.</w:t>
      </w:r>
    </w:p>
    <w:p w14:paraId="4EAE8FED" w14:textId="77777777" w:rsidR="00A97456" w:rsidRPr="00824B36" w:rsidRDefault="00A97456">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858"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530D7510" w14:textId="6914C41E"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85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(d)</w:t>
      </w:r>
      <w:r w:rsidRPr="00824B36">
        <w:rPr>
          <w:sz w:val="22"/>
          <w:szCs w:val="22"/>
        </w:rPr>
        <w:tab/>
        <w:t xml:space="preserve">One temporary roadside stand per lot, not more than 300 </w:t>
      </w:r>
      <w:r w:rsidR="00933394" w:rsidRPr="00824B36">
        <w:rPr>
          <w:sz w:val="22"/>
          <w:szCs w:val="22"/>
        </w:rPr>
        <w:t>square feet</w:t>
      </w:r>
      <w:r w:rsidRPr="00824B36">
        <w:rPr>
          <w:sz w:val="22"/>
          <w:szCs w:val="22"/>
        </w:rPr>
        <w:t>, used solely for the sale of products at least 50% of which were produced on the premises.</w:t>
      </w:r>
    </w:p>
    <w:p w14:paraId="5CB4A191" w14:textId="77777777" w:rsidR="00A97456" w:rsidRPr="00824B36" w:rsidRDefault="00A97456">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86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4650B99C" w14:textId="390FF18D"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86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(e)</w:t>
      </w:r>
      <w:r w:rsidRPr="00824B36">
        <w:rPr>
          <w:sz w:val="22"/>
          <w:szCs w:val="22"/>
        </w:rPr>
        <w:tab/>
        <w:t>Garage and/or usual accessory buildings, private kennels.</w:t>
      </w:r>
    </w:p>
    <w:p w14:paraId="33B287FD" w14:textId="77777777" w:rsidR="00A97456" w:rsidRPr="00824B36" w:rsidRDefault="00A97456">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86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21ED6480" w14:textId="6F0B2AAC"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86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(f)</w:t>
      </w:r>
      <w:r w:rsidRPr="00824B36">
        <w:rPr>
          <w:sz w:val="22"/>
          <w:szCs w:val="22"/>
        </w:rPr>
        <w:tab/>
        <w:t>Public utility equipment such as telephone and electric power, distribution poles, towers and lines, including transformers.</w:t>
      </w:r>
    </w:p>
    <w:p w14:paraId="1A70EDF1" w14:textId="77777777" w:rsidR="00A97456" w:rsidRPr="00824B36" w:rsidRDefault="00A97456">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864"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2B353946" w14:textId="1CFD7AE4"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86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(g)</w:t>
      </w:r>
      <w:r w:rsidRPr="00824B36">
        <w:rPr>
          <w:sz w:val="22"/>
          <w:szCs w:val="22"/>
        </w:rPr>
        <w:tab/>
        <w:t>Churches, cemeteries subject to Wis. Stat</w:t>
      </w:r>
      <w:ins w:id="2866" w:author="LuAnn" w:date="2023-04-03T09:06:00Z">
        <w:r w:rsidR="00CA7258">
          <w:rPr>
            <w:sz w:val="22"/>
            <w:szCs w:val="22"/>
          </w:rPr>
          <w:t>.</w:t>
        </w:r>
      </w:ins>
      <w:del w:id="2867" w:author="LuAnn" w:date="2023-04-03T09:06:00Z">
        <w:r w:rsidRPr="00824B36" w:rsidDel="00CA7258">
          <w:rPr>
            <w:sz w:val="22"/>
            <w:szCs w:val="22"/>
          </w:rPr>
          <w:delText>s</w:delText>
        </w:r>
      </w:del>
      <w:r w:rsidRPr="00824B36">
        <w:rPr>
          <w:sz w:val="22"/>
          <w:szCs w:val="22"/>
        </w:rPr>
        <w:t xml:space="preserve"> </w:t>
      </w:r>
      <w:ins w:id="2868" w:author="LuAnn" w:date="2023-04-03T09:06:00Z">
        <w:r w:rsidR="00CA7258">
          <w:rPr>
            <w:sz w:val="22"/>
            <w:szCs w:val="22"/>
          </w:rPr>
          <w:t xml:space="preserve">Ch. </w:t>
        </w:r>
      </w:ins>
      <w:del w:id="2869" w:author="LuAnn" w:date="2023-04-03T09:06:00Z">
        <w:r w:rsidRPr="00824B36" w:rsidDel="00CA7258">
          <w:rPr>
            <w:sz w:val="22"/>
            <w:szCs w:val="22"/>
          </w:rPr>
          <w:delText>§</w:delText>
        </w:r>
      </w:del>
      <w:r w:rsidRPr="00824B36">
        <w:rPr>
          <w:sz w:val="22"/>
          <w:szCs w:val="22"/>
        </w:rPr>
        <w:t>157, public and parochial schools, colleges and universities.</w:t>
      </w:r>
    </w:p>
    <w:p w14:paraId="166EA89E" w14:textId="77777777" w:rsidR="00A97456" w:rsidRPr="00824B36" w:rsidRDefault="00A97456">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87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33E303CE" w14:textId="1B303ED7"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87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(h)</w:t>
      </w:r>
      <w:r w:rsidRPr="00824B36">
        <w:rPr>
          <w:sz w:val="22"/>
          <w:szCs w:val="22"/>
        </w:rPr>
        <w:tab/>
        <w:t>Ponds subject to the con</w:t>
      </w:r>
      <w:r w:rsidR="000829FE">
        <w:rPr>
          <w:sz w:val="22"/>
          <w:szCs w:val="22"/>
        </w:rPr>
        <w:t>ditions contained in §17.49(2)(c</w:t>
      </w:r>
      <w:r w:rsidRPr="00824B36">
        <w:rPr>
          <w:sz w:val="22"/>
          <w:szCs w:val="22"/>
        </w:rPr>
        <w:t>) of this chapter.  In addition, ponds shall maintain a minimum slope of 4' horizontal to 1' vertical to a water depth of 6' and a 3' horizontal to 1' vertical slope below the 6' depth.  Disposal and/or stabilization of spoil from pond excavation shall be addressed on the pond plans and a 3' horizontal to 1 vertical slope shall be</w:t>
      </w:r>
      <w:r w:rsidR="00F45CDF">
        <w:rPr>
          <w:sz w:val="22"/>
          <w:szCs w:val="22"/>
        </w:rPr>
        <w:t xml:space="preserve"> the</w:t>
      </w:r>
      <w:r w:rsidRPr="00824B36">
        <w:rPr>
          <w:sz w:val="22"/>
          <w:szCs w:val="22"/>
        </w:rPr>
        <w:t xml:space="preserve"> minimum.</w:t>
      </w:r>
    </w:p>
    <w:p w14:paraId="24E77913" w14:textId="77777777" w:rsidR="00A97456" w:rsidRPr="00824B36" w:rsidRDefault="00A97456">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87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2715B35B" w14:textId="7950E3EB" w:rsidR="00DB1954" w:rsidRPr="00824B36"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87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w:t>
      </w:r>
      <w:proofErr w:type="spellStart"/>
      <w:r w:rsidRPr="00824B36">
        <w:rPr>
          <w:sz w:val="22"/>
          <w:szCs w:val="22"/>
        </w:rPr>
        <w:t>i</w:t>
      </w:r>
      <w:proofErr w:type="spellEnd"/>
      <w:r w:rsidRPr="00824B36">
        <w:rPr>
          <w:sz w:val="22"/>
          <w:szCs w:val="22"/>
        </w:rPr>
        <w:t>)</w:t>
      </w:r>
      <w:r w:rsidRPr="00824B36">
        <w:rPr>
          <w:sz w:val="22"/>
          <w:szCs w:val="22"/>
        </w:rPr>
        <w:tab/>
        <w:t>Home occupations and home professions.</w:t>
      </w:r>
    </w:p>
    <w:p w14:paraId="068E6269" w14:textId="77777777" w:rsidR="007813A0" w:rsidRPr="00824B36" w:rsidRDefault="007813A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874"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F61FA0A" w14:textId="4648B3D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287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r w:rsidRPr="00824B36">
        <w:rPr>
          <w:sz w:val="22"/>
          <w:szCs w:val="22"/>
        </w:rPr>
        <w:t>(4)</w:t>
      </w:r>
      <w:r w:rsidRPr="00824B36">
        <w:rPr>
          <w:sz w:val="22"/>
          <w:szCs w:val="22"/>
        </w:rPr>
        <w:tab/>
      </w:r>
      <w:r w:rsidR="00D13ABB" w:rsidRPr="00824B36">
        <w:rPr>
          <w:sz w:val="22"/>
          <w:szCs w:val="22"/>
        </w:rPr>
        <w:t>CONDITIONAL USE</w:t>
      </w:r>
      <w:r w:rsidRPr="00824B36">
        <w:rPr>
          <w:sz w:val="22"/>
          <w:szCs w:val="22"/>
        </w:rPr>
        <w:t>S.</w:t>
      </w:r>
    </w:p>
    <w:p w14:paraId="6E28793A"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287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p>
    <w:p w14:paraId="0CC20556" w14:textId="50906656" w:rsidR="00AB20EE" w:rsidRDefault="00AB20EE" w:rsidP="00C357CF">
      <w:pPr>
        <w:numPr>
          <w:ilvl w:val="0"/>
          <w:numId w:val="21"/>
        </w:numPr>
        <w:tabs>
          <w:tab w:val="clear" w:pos="3870"/>
        </w:tabs>
        <w:autoSpaceDE w:val="0"/>
        <w:autoSpaceDN w:val="0"/>
        <w:adjustRightInd w:val="0"/>
        <w:ind w:left="1800" w:hanging="540"/>
        <w:rPr>
          <w:szCs w:val="24"/>
        </w:rPr>
      </w:pPr>
      <w:r w:rsidRPr="00572618">
        <w:rPr>
          <w:szCs w:val="24"/>
        </w:rPr>
        <w:t>Stable</w:t>
      </w:r>
      <w:r>
        <w:t>s and riding schools in the RE D</w:t>
      </w:r>
      <w:r w:rsidRPr="00572618">
        <w:rPr>
          <w:szCs w:val="24"/>
        </w:rPr>
        <w:t>istrict only.</w:t>
      </w:r>
    </w:p>
    <w:p w14:paraId="4EB2E229" w14:textId="77777777" w:rsidR="00A97456" w:rsidRDefault="00A97456" w:rsidP="00C357CF">
      <w:pPr>
        <w:autoSpaceDE w:val="0"/>
        <w:autoSpaceDN w:val="0"/>
        <w:adjustRightInd w:val="0"/>
        <w:ind w:left="1800"/>
        <w:rPr>
          <w:szCs w:val="24"/>
        </w:rPr>
      </w:pPr>
    </w:p>
    <w:p w14:paraId="0A537476" w14:textId="350BF7AD" w:rsidR="00AB20EE" w:rsidRDefault="00AB20EE" w:rsidP="00C357CF">
      <w:pPr>
        <w:numPr>
          <w:ilvl w:val="0"/>
          <w:numId w:val="21"/>
        </w:numPr>
        <w:tabs>
          <w:tab w:val="clear" w:pos="3870"/>
        </w:tabs>
        <w:autoSpaceDE w:val="0"/>
        <w:autoSpaceDN w:val="0"/>
        <w:adjustRightInd w:val="0"/>
        <w:ind w:left="1800" w:hanging="540"/>
        <w:rPr>
          <w:szCs w:val="24"/>
        </w:rPr>
      </w:pPr>
      <w:r>
        <w:t>Fish hatcheries in the RE D</w:t>
      </w:r>
      <w:r w:rsidRPr="00572618">
        <w:rPr>
          <w:szCs w:val="24"/>
        </w:rPr>
        <w:t>istrict only.</w:t>
      </w:r>
    </w:p>
    <w:p w14:paraId="27297B2B" w14:textId="77777777" w:rsidR="00A97456" w:rsidRDefault="00A97456" w:rsidP="00C357CF">
      <w:pPr>
        <w:autoSpaceDE w:val="0"/>
        <w:autoSpaceDN w:val="0"/>
        <w:adjustRightInd w:val="0"/>
        <w:rPr>
          <w:szCs w:val="24"/>
        </w:rPr>
      </w:pPr>
    </w:p>
    <w:p w14:paraId="3EA77988" w14:textId="133EC373" w:rsidR="00AB20EE" w:rsidRPr="00A97456" w:rsidRDefault="00AB20EE" w:rsidP="00C357CF">
      <w:pPr>
        <w:numPr>
          <w:ilvl w:val="0"/>
          <w:numId w:val="21"/>
        </w:numPr>
        <w:tabs>
          <w:tab w:val="clear" w:pos="3870"/>
        </w:tabs>
        <w:autoSpaceDE w:val="0"/>
        <w:autoSpaceDN w:val="0"/>
        <w:adjustRightInd w:val="0"/>
        <w:ind w:left="1800" w:hanging="540"/>
      </w:pPr>
      <w:r w:rsidRPr="00572618">
        <w:rPr>
          <w:szCs w:val="24"/>
        </w:rPr>
        <w:t xml:space="preserve">Large pet/hobby animals in the RR </w:t>
      </w:r>
      <w:r>
        <w:t>D</w:t>
      </w:r>
      <w:r w:rsidRPr="00572618">
        <w:rPr>
          <w:szCs w:val="24"/>
        </w:rPr>
        <w:t>istricts, not to exceed one animal unit per 3.0</w:t>
      </w:r>
      <w:r>
        <w:t xml:space="preserve"> </w:t>
      </w:r>
      <w:r w:rsidRPr="00572618">
        <w:rPr>
          <w:szCs w:val="24"/>
        </w:rPr>
        <w:t>acres.</w:t>
      </w:r>
    </w:p>
    <w:p w14:paraId="69DCC31B" w14:textId="77777777" w:rsidR="00A97456" w:rsidRPr="00AB20EE" w:rsidRDefault="00A97456" w:rsidP="00C357CF">
      <w:pPr>
        <w:autoSpaceDE w:val="0"/>
        <w:autoSpaceDN w:val="0"/>
        <w:adjustRightInd w:val="0"/>
      </w:pPr>
    </w:p>
    <w:p w14:paraId="39EE25C2" w14:textId="18A055F5" w:rsidR="00AB20EE" w:rsidRDefault="00DB1954" w:rsidP="00C357CF">
      <w:pPr>
        <w:numPr>
          <w:ilvl w:val="0"/>
          <w:numId w:val="21"/>
        </w:numPr>
        <w:tabs>
          <w:tab w:val="clear" w:pos="3870"/>
        </w:tabs>
        <w:autoSpaceDE w:val="0"/>
        <w:autoSpaceDN w:val="0"/>
        <w:adjustRightInd w:val="0"/>
        <w:ind w:left="1800" w:hanging="540"/>
        <w:rPr>
          <w:sz w:val="22"/>
          <w:szCs w:val="22"/>
        </w:rPr>
      </w:pPr>
      <w:r w:rsidRPr="00824B36">
        <w:rPr>
          <w:sz w:val="22"/>
          <w:szCs w:val="22"/>
        </w:rPr>
        <w:t>Agriculturally related commercial enterprises, including but not limited to, cheese factories, veterinary hospitals and clinics, seed, fertilizer and chemical sales, feed mills, but not farm machinery sales and service.</w:t>
      </w:r>
    </w:p>
    <w:p w14:paraId="5A0E5512" w14:textId="77777777" w:rsidR="00A97456" w:rsidRDefault="00A97456" w:rsidP="00C357CF">
      <w:pPr>
        <w:autoSpaceDE w:val="0"/>
        <w:autoSpaceDN w:val="0"/>
        <w:adjustRightInd w:val="0"/>
        <w:rPr>
          <w:sz w:val="22"/>
          <w:szCs w:val="22"/>
        </w:rPr>
      </w:pPr>
    </w:p>
    <w:p w14:paraId="002B44AB" w14:textId="45641BF0" w:rsidR="00AB20EE" w:rsidRDefault="00DB1954" w:rsidP="00C357CF">
      <w:pPr>
        <w:numPr>
          <w:ilvl w:val="0"/>
          <w:numId w:val="21"/>
        </w:numPr>
        <w:tabs>
          <w:tab w:val="clear" w:pos="3870"/>
        </w:tabs>
        <w:autoSpaceDE w:val="0"/>
        <w:autoSpaceDN w:val="0"/>
        <w:adjustRightInd w:val="0"/>
        <w:ind w:left="1800" w:hanging="540"/>
        <w:rPr>
          <w:sz w:val="22"/>
          <w:szCs w:val="22"/>
        </w:rPr>
      </w:pPr>
      <w:r w:rsidRPr="00824B36">
        <w:rPr>
          <w:sz w:val="22"/>
          <w:szCs w:val="22"/>
        </w:rPr>
        <w:t>Commercial radio or TV broadcasting studio and/or tower and microwave relay towers, cellular telephone towers and similar structures which support antennae, dishes or other broadcast, relay, amplification and other transmission devices and their accessory structures shall comply with the provisions of §17.49(3)(w).</w:t>
      </w:r>
    </w:p>
    <w:p w14:paraId="2C90A965" w14:textId="77777777" w:rsidR="00A97456" w:rsidRDefault="00A97456" w:rsidP="00C357CF">
      <w:pPr>
        <w:autoSpaceDE w:val="0"/>
        <w:autoSpaceDN w:val="0"/>
        <w:adjustRightInd w:val="0"/>
        <w:rPr>
          <w:sz w:val="22"/>
          <w:szCs w:val="22"/>
        </w:rPr>
      </w:pPr>
    </w:p>
    <w:p w14:paraId="16F608A6" w14:textId="05463F89" w:rsidR="00AB20EE" w:rsidRDefault="00DB1954" w:rsidP="00C357CF">
      <w:pPr>
        <w:numPr>
          <w:ilvl w:val="0"/>
          <w:numId w:val="21"/>
        </w:numPr>
        <w:tabs>
          <w:tab w:val="clear" w:pos="3870"/>
        </w:tabs>
        <w:autoSpaceDE w:val="0"/>
        <w:autoSpaceDN w:val="0"/>
        <w:adjustRightInd w:val="0"/>
        <w:ind w:left="1800" w:hanging="540"/>
        <w:rPr>
          <w:sz w:val="22"/>
          <w:szCs w:val="22"/>
        </w:rPr>
      </w:pPr>
      <w:r w:rsidRPr="00824B36">
        <w:rPr>
          <w:sz w:val="22"/>
          <w:szCs w:val="22"/>
        </w:rPr>
        <w:t>Signs, per §17.</w:t>
      </w:r>
      <w:r w:rsidR="00750C6D">
        <w:rPr>
          <w:sz w:val="22"/>
          <w:szCs w:val="22"/>
        </w:rPr>
        <w:t>80-17.83.</w:t>
      </w:r>
    </w:p>
    <w:p w14:paraId="73001194" w14:textId="77777777" w:rsidR="00A97456" w:rsidRDefault="00A97456" w:rsidP="00C357CF">
      <w:pPr>
        <w:autoSpaceDE w:val="0"/>
        <w:autoSpaceDN w:val="0"/>
        <w:adjustRightInd w:val="0"/>
        <w:rPr>
          <w:sz w:val="22"/>
          <w:szCs w:val="22"/>
        </w:rPr>
      </w:pPr>
    </w:p>
    <w:p w14:paraId="77B68871" w14:textId="52BC9943" w:rsidR="00DB1954" w:rsidRDefault="00DB1954" w:rsidP="00C357CF">
      <w:pPr>
        <w:numPr>
          <w:ilvl w:val="0"/>
          <w:numId w:val="21"/>
        </w:numPr>
        <w:tabs>
          <w:tab w:val="clear" w:pos="3870"/>
        </w:tabs>
        <w:autoSpaceDE w:val="0"/>
        <w:autoSpaceDN w:val="0"/>
        <w:adjustRightInd w:val="0"/>
        <w:ind w:left="1800" w:hanging="540"/>
        <w:rPr>
          <w:sz w:val="22"/>
          <w:szCs w:val="22"/>
        </w:rPr>
      </w:pPr>
      <w:r w:rsidRPr="00824B36">
        <w:rPr>
          <w:sz w:val="22"/>
          <w:szCs w:val="22"/>
        </w:rPr>
        <w:t>Bed and Breakfast Establishment, Tourist Rooming House, or Boarding House subject to Chap 254.61 Wis. Stats.</w:t>
      </w:r>
    </w:p>
    <w:p w14:paraId="28507463" w14:textId="77777777" w:rsidR="00A97456" w:rsidRDefault="00A97456" w:rsidP="00C357CF">
      <w:pPr>
        <w:autoSpaceDE w:val="0"/>
        <w:autoSpaceDN w:val="0"/>
        <w:adjustRightInd w:val="0"/>
        <w:rPr>
          <w:sz w:val="22"/>
          <w:szCs w:val="22"/>
        </w:rPr>
      </w:pPr>
    </w:p>
    <w:p w14:paraId="309D51D7" w14:textId="14BAB9C1" w:rsidR="00DB1954" w:rsidRDefault="00DB1954">
      <w:pPr>
        <w:tabs>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2877" w:author="LuAnn" w:date="2023-04-03T08:48:00Z">
          <w:pPr>
            <w:widowControl w:val="0"/>
            <w:tabs>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r w:rsidRPr="00824B36">
        <w:rPr>
          <w:sz w:val="22"/>
          <w:szCs w:val="22"/>
        </w:rPr>
        <w:t>(5)</w:t>
      </w:r>
      <w:r w:rsidRPr="00824B36">
        <w:rPr>
          <w:sz w:val="22"/>
          <w:szCs w:val="22"/>
        </w:rPr>
        <w:tab/>
        <w:t>HEIGHT, YARD, AREA AND OTHER REQUIREMENTS.</w:t>
      </w:r>
    </w:p>
    <w:p w14:paraId="5A74EEAA" w14:textId="77777777" w:rsidR="00A97456" w:rsidRPr="00824B36" w:rsidRDefault="00A97456">
      <w:pPr>
        <w:tabs>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2878" w:author="LuAnn" w:date="2023-04-03T08:48:00Z">
          <w:pPr>
            <w:widowControl w:val="0"/>
            <w:tabs>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p>
    <w:p w14:paraId="1E597BA6" w14:textId="272C6CA3" w:rsidR="00DB1954" w:rsidRDefault="00DB1954">
      <w:pPr>
        <w:tabs>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879" w:author="LuAnn" w:date="2023-04-03T08:48:00Z">
          <w:pPr>
            <w:widowControl w:val="0"/>
            <w:tabs>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Height requirements, front, side, and rear yard requirements, and floor area requirements for the AR and AE districts shall be the same as described in §17.49(4).</w:t>
      </w:r>
    </w:p>
    <w:p w14:paraId="6E507EB5" w14:textId="77777777" w:rsidR="00A97456" w:rsidRPr="00824B36" w:rsidRDefault="00A97456">
      <w:pPr>
        <w:tabs>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880" w:author="LuAnn" w:date="2023-04-03T08:48:00Z">
          <w:pPr>
            <w:widowControl w:val="0"/>
            <w:tabs>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9E96146" w14:textId="4F4DC401" w:rsidR="00DB1954" w:rsidRDefault="00DB1954">
      <w:pPr>
        <w:tabs>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881" w:author="LuAnn" w:date="2023-04-03T08:48:00Z">
          <w:pPr>
            <w:widowControl w:val="0"/>
            <w:tabs>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The minimum lot size in the AR district shall be 2 acres.  The maximum lot size in the AR district shall be 10 acres.  The minimum lot width shall be 150'.</w:t>
      </w:r>
    </w:p>
    <w:p w14:paraId="75653C71" w14:textId="77777777" w:rsidR="00A97456" w:rsidRPr="00824B36" w:rsidRDefault="00A97456">
      <w:pPr>
        <w:tabs>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882" w:author="LuAnn" w:date="2023-04-03T08:48:00Z">
          <w:pPr>
            <w:widowControl w:val="0"/>
            <w:tabs>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945AFB1" w14:textId="16A1B68D" w:rsidR="00DB1954" w:rsidRDefault="00DB1954">
      <w:pPr>
        <w:tabs>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883" w:author="LuAnn" w:date="2023-04-03T08:48:00Z">
          <w:pPr>
            <w:widowControl w:val="0"/>
            <w:tabs>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The minimum lot size in the AE district shall be 5 acres.  The minimum lot width shall be 210'.</w:t>
      </w:r>
    </w:p>
    <w:p w14:paraId="54E4FF83" w14:textId="77777777" w:rsidR="00A97456" w:rsidRPr="00824B36" w:rsidRDefault="00A97456">
      <w:pPr>
        <w:tabs>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884" w:author="LuAnn" w:date="2023-04-03T08:48:00Z">
          <w:pPr>
            <w:widowControl w:val="0"/>
            <w:tabs>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171FD68" w14:textId="4D5D5573" w:rsidR="007813A0" w:rsidRDefault="00324D8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88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ins w:id="2886" w:author="Walters, Andrew" w:date="2022-11-07T19:47:00Z">
        <w:r>
          <w:rPr>
            <w:sz w:val="22"/>
            <w:szCs w:val="22"/>
          </w:rPr>
          <w:t>17.53</w:t>
        </w:r>
        <w:r>
          <w:rPr>
            <w:sz w:val="22"/>
            <w:szCs w:val="22"/>
          </w:rPr>
          <w:tab/>
          <w:t>(Reserved for future use)</w:t>
        </w:r>
      </w:ins>
    </w:p>
    <w:p w14:paraId="10A3EDC7"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88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4D134C08" w14:textId="476105A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288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17.54</w:t>
      </w:r>
      <w:r w:rsidRPr="00824B36">
        <w:rPr>
          <w:sz w:val="22"/>
          <w:szCs w:val="22"/>
        </w:rPr>
        <w:tab/>
      </w:r>
      <w:r w:rsidRPr="00824B36">
        <w:rPr>
          <w:sz w:val="22"/>
          <w:szCs w:val="22"/>
          <w:u w:val="single"/>
        </w:rPr>
        <w:t>C-1 COMMERCIAL DISTRICT.</w:t>
      </w:r>
    </w:p>
    <w:p w14:paraId="7023148F"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288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7858B328" w14:textId="69AD75A8" w:rsidR="00DB1954" w:rsidRPr="00A97456" w:rsidRDefault="00DB1954">
      <w:pPr>
        <w:pStyle w:val="ListParagraph"/>
        <w:numPr>
          <w:ilvl w:val="0"/>
          <w:numId w:val="37"/>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890" w:author="LuAnn" w:date="2023-04-03T08:48:00Z">
          <w:pPr>
            <w:pStyle w:val="ListParagraph"/>
            <w:widowControl w:val="0"/>
            <w:numPr>
              <w:numId w:val="37"/>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A97456">
        <w:rPr>
          <w:sz w:val="22"/>
          <w:szCs w:val="22"/>
        </w:rPr>
        <w:t>PURPOSE.  This district is designed to provide for a wide range of retail stores and personal service establishments which cater to frequently recurring needs.  The regulations are designed to promote stability of retail development by encouraging continuous retail frontage.</w:t>
      </w:r>
    </w:p>
    <w:p w14:paraId="52823EBB" w14:textId="77777777" w:rsidR="00A97456" w:rsidRPr="00A97456" w:rsidRDefault="00A97456">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sz w:val="22"/>
          <w:szCs w:val="22"/>
        </w:rPr>
        <w:pPrChange w:id="2891" w:author="LuAnn" w:date="2023-04-03T08:48:00Z">
          <w:pPr>
            <w:pStyle w:val="ListParagraph"/>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7DDE0714" w14:textId="3914251A" w:rsidR="00DB1954" w:rsidRPr="00A97456" w:rsidRDefault="00DB1954">
      <w:pPr>
        <w:pStyle w:val="ListParagraph"/>
        <w:numPr>
          <w:ilvl w:val="0"/>
          <w:numId w:val="37"/>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892" w:author="LuAnn" w:date="2023-04-03T08:48:00Z">
          <w:pPr>
            <w:pStyle w:val="ListParagraph"/>
            <w:widowControl w:val="0"/>
            <w:numPr>
              <w:numId w:val="37"/>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A97456">
        <w:rPr>
          <w:sz w:val="22"/>
          <w:szCs w:val="22"/>
        </w:rPr>
        <w:t>PERMITTED USES.</w:t>
      </w:r>
      <w:r w:rsidR="00C0551D" w:rsidRPr="00A97456">
        <w:rPr>
          <w:sz w:val="22"/>
          <w:szCs w:val="22"/>
        </w:rPr>
        <w:t xml:space="preserve"> Only the following uses are permitted in the C-1 District:</w:t>
      </w:r>
    </w:p>
    <w:p w14:paraId="6931DDBA" w14:textId="77777777" w:rsidR="00A97456" w:rsidRPr="00A9745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289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9C28CB7" w14:textId="6123DF7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8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(a)</w:t>
      </w:r>
      <w:r w:rsidRPr="00824B36">
        <w:rPr>
          <w:sz w:val="22"/>
          <w:szCs w:val="22"/>
        </w:rPr>
        <w:tab/>
        <w:t>Animal hospitals and clinics, but not the boarding of animals.</w:t>
      </w:r>
    </w:p>
    <w:p w14:paraId="3841709D"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89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479D2B76" w14:textId="5691FFD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89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(b)</w:t>
      </w:r>
      <w:r w:rsidRPr="00824B36">
        <w:rPr>
          <w:sz w:val="22"/>
          <w:szCs w:val="22"/>
        </w:rPr>
        <w:tab/>
        <w:t>Antique or art shop.</w:t>
      </w:r>
    </w:p>
    <w:p w14:paraId="3A11D15F"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89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739925AE" w14:textId="5D7EC22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89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(c)</w:t>
      </w:r>
      <w:r w:rsidRPr="00824B36">
        <w:rPr>
          <w:sz w:val="22"/>
          <w:szCs w:val="22"/>
        </w:rPr>
        <w:tab/>
        <w:t>Bakery employing not over 8 persons on the premises.</w:t>
      </w:r>
    </w:p>
    <w:p w14:paraId="62EBE3E1"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89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55477FEB" w14:textId="1B0C539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0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(d)</w:t>
      </w:r>
      <w:r w:rsidRPr="00824B36">
        <w:rPr>
          <w:sz w:val="22"/>
          <w:szCs w:val="22"/>
        </w:rPr>
        <w:tab/>
        <w:t>Bank, savings and loan or other financial institutions.</w:t>
      </w:r>
    </w:p>
    <w:p w14:paraId="42EEDB6F"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0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33033004" w14:textId="7CBB6ED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0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(e)</w:t>
      </w:r>
      <w:r w:rsidRPr="00824B36">
        <w:rPr>
          <w:sz w:val="22"/>
          <w:szCs w:val="22"/>
        </w:rPr>
        <w:tab/>
        <w:t>Barber shop, beauty parlor.</w:t>
      </w:r>
    </w:p>
    <w:p w14:paraId="3D9856D8"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0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1C55D489" w14:textId="187D784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0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(f)</w:t>
      </w:r>
      <w:r w:rsidRPr="00824B36">
        <w:rPr>
          <w:sz w:val="22"/>
          <w:szCs w:val="22"/>
        </w:rPr>
        <w:tab/>
        <w:t>Boat and motorcycle sales and service.</w:t>
      </w:r>
    </w:p>
    <w:p w14:paraId="207B986E"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0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23C73F66" w14:textId="2347B65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0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(g)</w:t>
      </w:r>
      <w:r w:rsidRPr="00824B36">
        <w:rPr>
          <w:sz w:val="22"/>
          <w:szCs w:val="22"/>
        </w:rPr>
        <w:tab/>
        <w:t>Book and stationery store.</w:t>
      </w:r>
    </w:p>
    <w:p w14:paraId="112B2603"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0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2DD7E54D" w14:textId="10D75A0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0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(h)</w:t>
      </w:r>
      <w:r w:rsidRPr="00824B36">
        <w:rPr>
          <w:sz w:val="22"/>
          <w:szCs w:val="22"/>
        </w:rPr>
        <w:tab/>
        <w:t>Business, professional offices and clinics.</w:t>
      </w:r>
    </w:p>
    <w:p w14:paraId="30A695CA"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0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4E848C1F" w14:textId="47CC09C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1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w:t>
      </w:r>
      <w:proofErr w:type="spellStart"/>
      <w:r w:rsidRPr="00824B36">
        <w:rPr>
          <w:sz w:val="22"/>
          <w:szCs w:val="22"/>
        </w:rPr>
        <w:t>i</w:t>
      </w:r>
      <w:proofErr w:type="spellEnd"/>
      <w:r w:rsidRPr="00824B36">
        <w:rPr>
          <w:sz w:val="22"/>
          <w:szCs w:val="22"/>
        </w:rPr>
        <w:t>)</w:t>
      </w:r>
      <w:r w:rsidRPr="00824B36">
        <w:rPr>
          <w:sz w:val="22"/>
          <w:szCs w:val="22"/>
        </w:rPr>
        <w:tab/>
        <w:t>Clothing store, department store, shoe store, shoe repair shop.</w:t>
      </w:r>
    </w:p>
    <w:p w14:paraId="79A0EE3D"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4E00503C" w14:textId="2E52E63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1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(j)</w:t>
      </w:r>
      <w:r w:rsidRPr="00824B36">
        <w:rPr>
          <w:sz w:val="22"/>
          <w:szCs w:val="22"/>
        </w:rPr>
        <w:tab/>
        <w:t>Clubs and lodges.</w:t>
      </w:r>
    </w:p>
    <w:p w14:paraId="3D56EBBA"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1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7D12F8DE" w14:textId="7B18FB8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1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(k)</w:t>
      </w:r>
      <w:r w:rsidRPr="00824B36">
        <w:rPr>
          <w:sz w:val="22"/>
          <w:szCs w:val="22"/>
        </w:rPr>
        <w:tab/>
        <w:t>Commercial entertainment facilities, but not drive-in theater.</w:t>
      </w:r>
    </w:p>
    <w:p w14:paraId="08778E3F"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1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5BE24C24" w14:textId="15BB677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1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(l)</w:t>
      </w:r>
      <w:r w:rsidRPr="00824B36">
        <w:rPr>
          <w:sz w:val="22"/>
          <w:szCs w:val="22"/>
        </w:rPr>
        <w:tab/>
        <w:t>Dance studios.</w:t>
      </w:r>
    </w:p>
    <w:p w14:paraId="517C911A"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1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138FE5B6" w14:textId="1395A61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1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(m)</w:t>
      </w:r>
      <w:r w:rsidRPr="00824B36">
        <w:rPr>
          <w:sz w:val="22"/>
          <w:szCs w:val="22"/>
        </w:rPr>
        <w:tab/>
        <w:t>Drugstore.</w:t>
      </w:r>
    </w:p>
    <w:p w14:paraId="6F11F23C"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126C286C" w14:textId="616838F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2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(n)</w:t>
      </w:r>
      <w:r w:rsidRPr="00824B36">
        <w:rPr>
          <w:sz w:val="22"/>
          <w:szCs w:val="22"/>
        </w:rPr>
        <w:tab/>
        <w:t>Dwelling, single family, but only as an accessory to a principle use</w:t>
      </w:r>
      <w:r w:rsidR="008C5514" w:rsidRPr="00824B36">
        <w:rPr>
          <w:sz w:val="22"/>
          <w:szCs w:val="22"/>
        </w:rPr>
        <w:t xml:space="preserve"> for the caretaker or owner and his family only.</w:t>
      </w:r>
    </w:p>
    <w:p w14:paraId="765EF203"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2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5A577EA4" w14:textId="295D3E3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2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(o)</w:t>
      </w:r>
      <w:r w:rsidRPr="00824B36">
        <w:rPr>
          <w:sz w:val="22"/>
          <w:szCs w:val="22"/>
        </w:rPr>
        <w:tab/>
        <w:t>Florist shop, greenhouse.</w:t>
      </w:r>
    </w:p>
    <w:p w14:paraId="7929C3E9"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2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69A23763" w14:textId="72D3148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2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(p)</w:t>
      </w:r>
      <w:r w:rsidRPr="00824B36">
        <w:rPr>
          <w:sz w:val="22"/>
          <w:szCs w:val="22"/>
        </w:rPr>
        <w:tab/>
        <w:t>Food products (retail), fruit and vegetable store, grocery store, meat and fish market, supermarket.</w:t>
      </w:r>
    </w:p>
    <w:p w14:paraId="26C7652C"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0F33BAB1" w14:textId="76EEAFF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2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(q)</w:t>
      </w:r>
      <w:r w:rsidRPr="00824B36">
        <w:rPr>
          <w:sz w:val="22"/>
          <w:szCs w:val="22"/>
        </w:rPr>
        <w:tab/>
        <w:t>Funeral homes.</w:t>
      </w:r>
    </w:p>
    <w:p w14:paraId="3DE1FD23" w14:textId="77777777" w:rsidR="00A97456" w:rsidRPr="00824B36" w:rsidRDefault="00A9745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4E8DD717" w14:textId="48A32E2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2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(r)</w:t>
      </w:r>
      <w:r w:rsidRPr="00824B36">
        <w:rPr>
          <w:sz w:val="22"/>
          <w:szCs w:val="22"/>
        </w:rPr>
        <w:tab/>
        <w:t>Furniture store, appliances, office equipment, upholstering.</w:t>
      </w:r>
    </w:p>
    <w:p w14:paraId="372E8FDF"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32A8C909" w14:textId="77777777" w:rsidR="00B57DFB"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3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(s)</w:t>
      </w:r>
      <w:r w:rsidRPr="00824B36">
        <w:rPr>
          <w:sz w:val="22"/>
          <w:szCs w:val="22"/>
        </w:rPr>
        <w:tab/>
        <w:t>Hardware, household appliances, plumbing, heating and electrical supplies, auto supplies.</w:t>
      </w:r>
    </w:p>
    <w:p w14:paraId="2A9CEC9D" w14:textId="486E1E6B" w:rsidR="00DB1954"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jc w:val="both"/>
        <w:rPr>
          <w:sz w:val="22"/>
          <w:szCs w:val="22"/>
        </w:rPr>
        <w:pPrChange w:id="29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jc w:val="both"/>
          </w:pPr>
        </w:pPrChange>
      </w:pPr>
      <w:r>
        <w:rPr>
          <w:sz w:val="22"/>
          <w:szCs w:val="22"/>
        </w:rPr>
        <w:tab/>
      </w:r>
      <w:del w:id="2932" w:author="Walters, Andrew" w:date="2022-11-07T19:48:00Z">
        <w:r w:rsidR="001317D2" w:rsidDel="00324D8A">
          <w:rPr>
            <w:sz w:val="22"/>
            <w:szCs w:val="22"/>
          </w:rPr>
          <w:br w:type="page"/>
        </w:r>
        <w:r w:rsidR="00DB1954" w:rsidRPr="00824B36" w:rsidDel="00324D8A">
          <w:rPr>
            <w:sz w:val="22"/>
            <w:szCs w:val="22"/>
          </w:rPr>
          <w:tab/>
        </w:r>
        <w:r w:rsidR="00DB1954" w:rsidRPr="00824B36" w:rsidDel="00324D8A">
          <w:rPr>
            <w:sz w:val="22"/>
            <w:szCs w:val="22"/>
          </w:rPr>
          <w:tab/>
        </w:r>
      </w:del>
      <w:r w:rsidR="00DB1954" w:rsidRPr="00824B36">
        <w:rPr>
          <w:sz w:val="22"/>
          <w:szCs w:val="22"/>
        </w:rPr>
        <w:t>(t)</w:t>
      </w:r>
      <w:r>
        <w:rPr>
          <w:sz w:val="22"/>
          <w:szCs w:val="22"/>
        </w:rPr>
        <w:tab/>
      </w:r>
      <w:r w:rsidR="00DB1954" w:rsidRPr="00824B36">
        <w:rPr>
          <w:sz w:val="22"/>
          <w:szCs w:val="22"/>
        </w:rPr>
        <w:t>Health club.</w:t>
      </w:r>
    </w:p>
    <w:p w14:paraId="612DFD1A" w14:textId="32A852E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9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(u)</w:t>
      </w:r>
      <w:r w:rsidRPr="00824B36">
        <w:rPr>
          <w:sz w:val="22"/>
          <w:szCs w:val="22"/>
        </w:rPr>
        <w:tab/>
        <w:t>Hotel, motel.</w:t>
      </w:r>
    </w:p>
    <w:p w14:paraId="7E82417C"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93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C53C5E2" w14:textId="3270779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9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(v)</w:t>
      </w:r>
      <w:r w:rsidRPr="00824B36">
        <w:rPr>
          <w:sz w:val="22"/>
          <w:szCs w:val="22"/>
        </w:rPr>
        <w:tab/>
        <w:t>Insurance firms, real estate firms, stockbrokers.</w:t>
      </w:r>
    </w:p>
    <w:p w14:paraId="1FA9E083"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93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4DB371B" w14:textId="3014B21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93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(w)</w:t>
      </w:r>
      <w:r w:rsidRPr="00824B36">
        <w:rPr>
          <w:sz w:val="22"/>
          <w:szCs w:val="22"/>
        </w:rPr>
        <w:tab/>
        <w:t>Jewelry store.</w:t>
      </w:r>
    </w:p>
    <w:p w14:paraId="25001DE1"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93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8DDF601" w14:textId="0B103A2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93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(x)</w:t>
      </w:r>
      <w:r w:rsidRPr="00824B36">
        <w:rPr>
          <w:sz w:val="22"/>
          <w:szCs w:val="22"/>
        </w:rPr>
        <w:tab/>
        <w:t>Laundry, cleaning and dyeing establishment.</w:t>
      </w:r>
    </w:p>
    <w:p w14:paraId="0893423C"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94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6334D1F" w14:textId="05F18F4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94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(y)</w:t>
      </w:r>
      <w:r w:rsidRPr="00824B36">
        <w:rPr>
          <w:sz w:val="22"/>
          <w:szCs w:val="22"/>
        </w:rPr>
        <w:tab/>
        <w:t>Libraries, museums.</w:t>
      </w:r>
    </w:p>
    <w:p w14:paraId="1F132D9A"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294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922600C" w14:textId="168A943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294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(z)</w:t>
      </w:r>
      <w:r w:rsidRPr="00824B36">
        <w:rPr>
          <w:sz w:val="22"/>
          <w:szCs w:val="22"/>
        </w:rPr>
        <w:tab/>
        <w:t>Martial arts schools.</w:t>
      </w:r>
    </w:p>
    <w:p w14:paraId="5D64A4F8"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800" w:hanging="540"/>
        <w:jc w:val="both"/>
        <w:rPr>
          <w:sz w:val="22"/>
          <w:szCs w:val="22"/>
        </w:rPr>
        <w:pPrChange w:id="294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800" w:hanging="540"/>
            <w:jc w:val="both"/>
          </w:pPr>
        </w:pPrChange>
      </w:pPr>
    </w:p>
    <w:p w14:paraId="46CB98A1" w14:textId="77777777" w:rsidR="007813A0" w:rsidRPr="00824B36" w:rsidDel="00324D8A" w:rsidRDefault="007813A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del w:id="2945" w:author="Walters, Andrew" w:date="2022-11-07T19:48:00Z"/>
          <w:sz w:val="22"/>
          <w:szCs w:val="22"/>
        </w:rPr>
        <w:pPrChange w:id="294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0BAB4463" w14:textId="186C957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4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(aa)</w:t>
      </w:r>
      <w:r w:rsidRPr="00824B36">
        <w:rPr>
          <w:sz w:val="22"/>
          <w:szCs w:val="22"/>
        </w:rPr>
        <w:tab/>
        <w:t>Music, radio and television store, record shop.</w:t>
      </w:r>
    </w:p>
    <w:p w14:paraId="18AEF5D6"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4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446B5305" w14:textId="7211791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4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(ab)</w:t>
      </w:r>
      <w:r w:rsidR="00B57DFB">
        <w:rPr>
          <w:sz w:val="22"/>
          <w:szCs w:val="22"/>
        </w:rPr>
        <w:tab/>
      </w:r>
      <w:r w:rsidRPr="00824B36">
        <w:rPr>
          <w:sz w:val="22"/>
          <w:szCs w:val="22"/>
        </w:rPr>
        <w:t>Paint store, interior decorator.</w:t>
      </w:r>
    </w:p>
    <w:p w14:paraId="235F9AE3"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5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645CC47A" w14:textId="3AFEBD0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5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(ac)</w:t>
      </w:r>
      <w:r w:rsidRPr="00824B36">
        <w:rPr>
          <w:sz w:val="22"/>
          <w:szCs w:val="22"/>
        </w:rPr>
        <w:tab/>
        <w:t>Parking lot.</w:t>
      </w:r>
    </w:p>
    <w:p w14:paraId="59A57700"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5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55EA581B" w14:textId="3BE31CC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(ad)</w:t>
      </w:r>
      <w:r w:rsidRPr="00824B36">
        <w:rPr>
          <w:sz w:val="22"/>
          <w:szCs w:val="22"/>
        </w:rPr>
        <w:tab/>
        <w:t>Photographer, photography supply shop.</w:t>
      </w:r>
    </w:p>
    <w:p w14:paraId="12D461B4"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5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1A42F135" w14:textId="19369E4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5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(ae)</w:t>
      </w:r>
      <w:r w:rsidRPr="00824B36">
        <w:rPr>
          <w:sz w:val="22"/>
          <w:szCs w:val="22"/>
        </w:rPr>
        <w:tab/>
        <w:t>Printing and duplicating.</w:t>
      </w:r>
    </w:p>
    <w:p w14:paraId="5F620099"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5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152C393A" w14:textId="4E3CEE2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5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w:t>
      </w:r>
      <w:proofErr w:type="spellStart"/>
      <w:r w:rsidRPr="00824B36">
        <w:rPr>
          <w:sz w:val="22"/>
          <w:szCs w:val="22"/>
        </w:rPr>
        <w:t>af</w:t>
      </w:r>
      <w:proofErr w:type="spellEnd"/>
      <w:r w:rsidRPr="00824B36">
        <w:rPr>
          <w:sz w:val="22"/>
          <w:szCs w:val="22"/>
        </w:rPr>
        <w:t>)</w:t>
      </w:r>
      <w:r w:rsidRPr="00824B36">
        <w:rPr>
          <w:sz w:val="22"/>
          <w:szCs w:val="22"/>
        </w:rPr>
        <w:tab/>
        <w:t>Public utility office or substation, telephone exchanges, fire stations, police station, administration buildings and similar uses.</w:t>
      </w:r>
    </w:p>
    <w:p w14:paraId="128A469C"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5C9C17AC" w14:textId="260CA83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5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(ag)</w:t>
      </w:r>
      <w:r w:rsidRPr="00824B36">
        <w:rPr>
          <w:sz w:val="22"/>
          <w:szCs w:val="22"/>
        </w:rPr>
        <w:tab/>
        <w:t>Publishing office.</w:t>
      </w:r>
    </w:p>
    <w:p w14:paraId="4E9EDB11"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6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6B4504C3" w14:textId="3BED223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6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(ah)</w:t>
      </w:r>
      <w:r w:rsidRPr="00824B36">
        <w:rPr>
          <w:sz w:val="22"/>
          <w:szCs w:val="22"/>
        </w:rPr>
        <w:tab/>
        <w:t>Radio and television broadcasting studio, tower, mast or aerial, microwave radio relay structures.</w:t>
      </w:r>
    </w:p>
    <w:p w14:paraId="134595C2"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6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51D4A087" w14:textId="2B1850E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6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(ai)</w:t>
      </w:r>
      <w:r w:rsidRPr="00824B36">
        <w:rPr>
          <w:sz w:val="22"/>
          <w:szCs w:val="22"/>
        </w:rPr>
        <w:tab/>
        <w:t>Retail stores and shops offering convenience goods and services.</w:t>
      </w:r>
    </w:p>
    <w:p w14:paraId="5EE3AFAA"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6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651F4643" w14:textId="51A29E7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6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w:t>
      </w:r>
      <w:proofErr w:type="spellStart"/>
      <w:r w:rsidRPr="00824B36">
        <w:rPr>
          <w:sz w:val="22"/>
          <w:szCs w:val="22"/>
        </w:rPr>
        <w:t>aj</w:t>
      </w:r>
      <w:proofErr w:type="spellEnd"/>
      <w:r w:rsidRPr="00824B36">
        <w:rPr>
          <w:sz w:val="22"/>
          <w:szCs w:val="22"/>
        </w:rPr>
        <w:t>)</w:t>
      </w:r>
      <w:r w:rsidRPr="00824B36">
        <w:rPr>
          <w:sz w:val="22"/>
          <w:szCs w:val="22"/>
        </w:rPr>
        <w:tab/>
        <w:t>Restaurant, café, but not drive-in restaurant.</w:t>
      </w:r>
    </w:p>
    <w:p w14:paraId="66A580A2"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6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7BD775C4" w14:textId="02C9D60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6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w:t>
      </w:r>
      <w:proofErr w:type="spellStart"/>
      <w:r w:rsidRPr="00824B36">
        <w:rPr>
          <w:sz w:val="22"/>
          <w:szCs w:val="22"/>
        </w:rPr>
        <w:t>ak</w:t>
      </w:r>
      <w:proofErr w:type="spellEnd"/>
      <w:r w:rsidRPr="00824B36">
        <w:rPr>
          <w:sz w:val="22"/>
          <w:szCs w:val="22"/>
        </w:rPr>
        <w:t>)</w:t>
      </w:r>
      <w:r w:rsidRPr="00824B36">
        <w:rPr>
          <w:sz w:val="22"/>
          <w:szCs w:val="22"/>
        </w:rPr>
        <w:tab/>
        <w:t>Signs, billboards, (See §17.80-17.83) sign painting shop.</w:t>
      </w:r>
    </w:p>
    <w:p w14:paraId="1424ED71"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6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13CDE2F5" w14:textId="371DBA6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6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(al)</w:t>
      </w:r>
      <w:r w:rsidRPr="00824B36">
        <w:rPr>
          <w:sz w:val="22"/>
          <w:szCs w:val="22"/>
        </w:rPr>
        <w:tab/>
        <w:t>Sporting goods stores.</w:t>
      </w:r>
    </w:p>
    <w:p w14:paraId="0A8529C9"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7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5C888321" w14:textId="04D347F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7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(am)</w:t>
      </w:r>
      <w:r w:rsidRPr="00824B36">
        <w:rPr>
          <w:sz w:val="22"/>
          <w:szCs w:val="22"/>
        </w:rPr>
        <w:tab/>
        <w:t>Theater, except drive-in theater.</w:t>
      </w:r>
    </w:p>
    <w:p w14:paraId="387CC2CC"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7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7C1B76AE" w14:textId="7C0374C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7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(an)</w:t>
      </w:r>
      <w:r w:rsidRPr="00824B36">
        <w:rPr>
          <w:sz w:val="22"/>
          <w:szCs w:val="22"/>
        </w:rPr>
        <w:tab/>
        <w:t>Vocational schools and learning centers conducted for profit.</w:t>
      </w:r>
    </w:p>
    <w:p w14:paraId="2BA46205"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44A4EE6B" w14:textId="6B06AEC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7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w:t>
      </w:r>
      <w:proofErr w:type="spellStart"/>
      <w:r w:rsidRPr="00824B36">
        <w:rPr>
          <w:sz w:val="22"/>
          <w:szCs w:val="22"/>
        </w:rPr>
        <w:t>ao</w:t>
      </w:r>
      <w:proofErr w:type="spellEnd"/>
      <w:r w:rsidRPr="00824B36">
        <w:rPr>
          <w:sz w:val="22"/>
          <w:szCs w:val="22"/>
        </w:rPr>
        <w:t>)</w:t>
      </w:r>
      <w:r w:rsidRPr="00824B36">
        <w:rPr>
          <w:sz w:val="22"/>
          <w:szCs w:val="22"/>
        </w:rPr>
        <w:tab/>
        <w:t>Manufacturing or storage in connection with any of the above uses, when clearly incidental to the conduct of a retail business on the premises.</w:t>
      </w:r>
    </w:p>
    <w:p w14:paraId="7A6CD39F"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297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065B466E" w14:textId="1BB3D38A"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977"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r>
      <w:r w:rsidR="00D13ABB" w:rsidRPr="00824B36">
        <w:rPr>
          <w:sz w:val="22"/>
          <w:szCs w:val="22"/>
        </w:rPr>
        <w:t>CONDITIONAL USE</w:t>
      </w:r>
      <w:r w:rsidRPr="00824B36">
        <w:rPr>
          <w:sz w:val="22"/>
          <w:szCs w:val="22"/>
        </w:rPr>
        <w:t xml:space="preserve">S.  The following are </w:t>
      </w:r>
      <w:r w:rsidR="00AB0A4A">
        <w:rPr>
          <w:sz w:val="22"/>
          <w:szCs w:val="22"/>
        </w:rPr>
        <w:t>conditional use</w:t>
      </w:r>
      <w:r w:rsidRPr="00824B36">
        <w:rPr>
          <w:sz w:val="22"/>
          <w:szCs w:val="22"/>
        </w:rPr>
        <w:t xml:space="preserve">s permitted when the location of the use shall have been approved and a </w:t>
      </w:r>
      <w:r w:rsidR="00D13ABB" w:rsidRPr="00824B36">
        <w:rPr>
          <w:sz w:val="22"/>
          <w:szCs w:val="22"/>
        </w:rPr>
        <w:t>conditional use</w:t>
      </w:r>
      <w:r w:rsidRPr="00824B36">
        <w:rPr>
          <w:sz w:val="22"/>
          <w:szCs w:val="22"/>
        </w:rPr>
        <w:t xml:space="preserve"> permit granted by the </w:t>
      </w:r>
      <w:r w:rsidR="00A12871">
        <w:rPr>
          <w:sz w:val="22"/>
          <w:szCs w:val="22"/>
        </w:rPr>
        <w:t>Town Board</w:t>
      </w:r>
      <w:r w:rsidRPr="00824B36">
        <w:rPr>
          <w:sz w:val="22"/>
          <w:szCs w:val="22"/>
        </w:rPr>
        <w:t xml:space="preserve"> after a public hearing</w:t>
      </w:r>
      <w:r w:rsidR="004D1F1E">
        <w:rPr>
          <w:sz w:val="22"/>
          <w:szCs w:val="22"/>
        </w:rPr>
        <w:t xml:space="preserve"> and recommendation by the Planning Commission</w:t>
      </w:r>
      <w:r w:rsidRPr="00824B36">
        <w:rPr>
          <w:sz w:val="22"/>
          <w:szCs w:val="22"/>
        </w:rPr>
        <w:t>.</w:t>
      </w:r>
      <w:r w:rsidR="00B57DFB">
        <w:rPr>
          <w:sz w:val="22"/>
          <w:szCs w:val="22"/>
        </w:rPr>
        <w:t xml:space="preserve"> </w:t>
      </w:r>
    </w:p>
    <w:p w14:paraId="5CC7095B"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2978"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6A9AF57" w14:textId="05E4FDE6"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7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(a)</w:t>
      </w:r>
      <w:r w:rsidRPr="00824B36">
        <w:rPr>
          <w:sz w:val="22"/>
          <w:szCs w:val="22"/>
        </w:rPr>
        <w:tab/>
        <w:t>Amusement parks including baseball batting ranges, commercial skating rinks, go-cart tracks, golf driving range, miniature golf course or similar establishments.</w:t>
      </w:r>
    </w:p>
    <w:p w14:paraId="3CED124F"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8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66B8A473" w14:textId="57CE4353"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8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(b)</w:t>
      </w:r>
      <w:r w:rsidRPr="00824B36">
        <w:rPr>
          <w:sz w:val="22"/>
          <w:szCs w:val="22"/>
        </w:rPr>
        <w:tab/>
        <w:t>Automobile sales, service stations, repair, body shops, car wash.</w:t>
      </w:r>
    </w:p>
    <w:p w14:paraId="1EF999BA"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8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5489B5C1" w14:textId="24A8A7B3"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8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(c)</w:t>
      </w:r>
      <w:r w:rsidRPr="00824B36">
        <w:rPr>
          <w:sz w:val="22"/>
          <w:szCs w:val="22"/>
        </w:rPr>
        <w:tab/>
        <w:t>Bowling alleys, dance halls, skating rinks.</w:t>
      </w:r>
    </w:p>
    <w:p w14:paraId="7536474E"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84"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420E8F1F" w14:textId="6C08FB93"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8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(d)</w:t>
      </w:r>
      <w:r w:rsidRPr="00824B36">
        <w:rPr>
          <w:sz w:val="22"/>
          <w:szCs w:val="22"/>
        </w:rPr>
        <w:tab/>
        <w:t>Day care or child care facilities.</w:t>
      </w:r>
    </w:p>
    <w:p w14:paraId="2FA823B9"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86"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43956237" w14:textId="7FF11616"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87"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(e)</w:t>
      </w:r>
      <w:r w:rsidRPr="00824B36">
        <w:rPr>
          <w:sz w:val="22"/>
          <w:szCs w:val="22"/>
        </w:rPr>
        <w:tab/>
        <w:t>Drive-in restaurant.</w:t>
      </w:r>
    </w:p>
    <w:p w14:paraId="5EE95668"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88"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54E5BC89" w14:textId="1DF445DC"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8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(f)</w:t>
      </w:r>
      <w:r w:rsidRPr="00824B36">
        <w:rPr>
          <w:sz w:val="22"/>
          <w:szCs w:val="22"/>
        </w:rPr>
        <w:tab/>
        <w:t>Drive-in theater.</w:t>
      </w:r>
    </w:p>
    <w:p w14:paraId="3F28C34B"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9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0C7EA479" w14:textId="31A1387F"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9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(g)</w:t>
      </w:r>
      <w:r w:rsidRPr="00824B36">
        <w:rPr>
          <w:sz w:val="22"/>
          <w:szCs w:val="22"/>
        </w:rPr>
        <w:tab/>
        <w:t>Farm equipment sales and service.</w:t>
      </w:r>
    </w:p>
    <w:p w14:paraId="11013722"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9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71785B1E" w14:textId="399B1EB0"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9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(h)</w:t>
      </w:r>
      <w:r w:rsidRPr="00824B36">
        <w:rPr>
          <w:sz w:val="22"/>
          <w:szCs w:val="22"/>
        </w:rPr>
        <w:tab/>
        <w:t>Farm machinery sales and service.</w:t>
      </w:r>
    </w:p>
    <w:p w14:paraId="0EF50B8D"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94"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314C91B3" w14:textId="01ED618D"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9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w:t>
      </w:r>
      <w:proofErr w:type="spellStart"/>
      <w:r w:rsidRPr="00824B36">
        <w:rPr>
          <w:sz w:val="22"/>
          <w:szCs w:val="22"/>
        </w:rPr>
        <w:t>i</w:t>
      </w:r>
      <w:proofErr w:type="spellEnd"/>
      <w:r w:rsidRPr="00824B36">
        <w:rPr>
          <w:sz w:val="22"/>
          <w:szCs w:val="22"/>
        </w:rPr>
        <w:t>)</w:t>
      </w:r>
      <w:r w:rsidRPr="00824B36">
        <w:rPr>
          <w:sz w:val="22"/>
          <w:szCs w:val="22"/>
        </w:rPr>
        <w:tab/>
        <w:t>Feed and seed stores.</w:t>
      </w:r>
    </w:p>
    <w:p w14:paraId="0AC41FDD"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96"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617E46FC" w14:textId="266A129C" w:rsidR="00F45CDF"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97"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(j)</w:t>
      </w:r>
      <w:r w:rsidRPr="00824B36">
        <w:rPr>
          <w:sz w:val="22"/>
          <w:szCs w:val="22"/>
        </w:rPr>
        <w:tab/>
        <w:t>Fishing bait (live) stores.</w:t>
      </w:r>
      <w:r w:rsidR="00F45CDF" w:rsidRPr="00F45CDF">
        <w:rPr>
          <w:sz w:val="22"/>
          <w:szCs w:val="22"/>
        </w:rPr>
        <w:t xml:space="preserve"> </w:t>
      </w:r>
    </w:p>
    <w:p w14:paraId="4E58B261"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98"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44760BE9" w14:textId="46FA15A8"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299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(k)</w:t>
      </w:r>
      <w:r w:rsidRPr="00824B36">
        <w:rPr>
          <w:sz w:val="22"/>
          <w:szCs w:val="22"/>
        </w:rPr>
        <w:tab/>
        <w:t>Lumber yards.</w:t>
      </w:r>
    </w:p>
    <w:p w14:paraId="031DB476"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0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7FB3C5BA" w14:textId="3E8A5705"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0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(l)</w:t>
      </w:r>
      <w:r w:rsidRPr="00824B36">
        <w:rPr>
          <w:sz w:val="22"/>
          <w:szCs w:val="22"/>
        </w:rPr>
        <w:tab/>
        <w:t>Marinas.</w:t>
      </w:r>
    </w:p>
    <w:p w14:paraId="5C3930D5"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0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2EB579D7" w14:textId="583019F6"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0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(m)</w:t>
      </w:r>
      <w:r w:rsidRPr="00824B36">
        <w:rPr>
          <w:sz w:val="22"/>
          <w:szCs w:val="22"/>
        </w:rPr>
        <w:tab/>
        <w:t>Mobile homes sales and service.</w:t>
      </w:r>
    </w:p>
    <w:p w14:paraId="4860DE0B"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04"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030FFDF5" w14:textId="16DA34CE"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0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(n)</w:t>
      </w:r>
      <w:r w:rsidRPr="00824B36">
        <w:rPr>
          <w:sz w:val="22"/>
          <w:szCs w:val="22"/>
        </w:rPr>
        <w:tab/>
        <w:t>Motorcycle sales, repair and service.</w:t>
      </w:r>
    </w:p>
    <w:p w14:paraId="4C28720A"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06"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178E531C" w14:textId="03446F63"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07"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(o)</w:t>
      </w:r>
      <w:r w:rsidRPr="00824B36">
        <w:rPr>
          <w:sz w:val="22"/>
          <w:szCs w:val="22"/>
        </w:rPr>
        <w:tab/>
        <w:t>Newspaper office and press rooms.</w:t>
      </w:r>
    </w:p>
    <w:p w14:paraId="7371CFA0"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08"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4A170801" w14:textId="61CA6B00"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0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(p)</w:t>
      </w:r>
      <w:r w:rsidRPr="00824B36">
        <w:rPr>
          <w:sz w:val="22"/>
          <w:szCs w:val="22"/>
        </w:rPr>
        <w:tab/>
        <w:t>Tavern.</w:t>
      </w:r>
    </w:p>
    <w:p w14:paraId="2D77C7AD"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1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709AECFF" w14:textId="50D640D7"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1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(q)</w:t>
      </w:r>
      <w:r w:rsidRPr="00824B36">
        <w:rPr>
          <w:sz w:val="22"/>
          <w:szCs w:val="22"/>
        </w:rPr>
        <w:tab/>
        <w:t>Transportation terminals, taxi, limo and bus terminals.</w:t>
      </w:r>
    </w:p>
    <w:p w14:paraId="468254A4"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1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0282DC4A" w14:textId="5C886A03"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1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(r)</w:t>
      </w:r>
      <w:r w:rsidRPr="00824B36">
        <w:rPr>
          <w:sz w:val="22"/>
          <w:szCs w:val="22"/>
        </w:rPr>
        <w:tab/>
        <w:t>Wholesale establishments.</w:t>
      </w:r>
    </w:p>
    <w:p w14:paraId="7857D718"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14"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7149BADA" w14:textId="46D11DCF"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1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(s)</w:t>
      </w:r>
      <w:r w:rsidRPr="00824B36">
        <w:rPr>
          <w:sz w:val="22"/>
          <w:szCs w:val="22"/>
        </w:rPr>
        <w:tab/>
        <w:t>Outdoor and indoor sports facilities and entertainment facilities which are part of a tavern’s operations.</w:t>
      </w:r>
    </w:p>
    <w:p w14:paraId="5F717274"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16"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34923156" w14:textId="0EF18158"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17"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r w:rsidRPr="00824B36">
        <w:rPr>
          <w:sz w:val="22"/>
          <w:szCs w:val="22"/>
        </w:rPr>
        <w:t>(t)</w:t>
      </w:r>
      <w:r w:rsidRPr="00824B36">
        <w:rPr>
          <w:sz w:val="22"/>
          <w:szCs w:val="22"/>
        </w:rPr>
        <w:tab/>
        <w:t>Commercial radio or TV broadcasting towers , cellular telephone towers and similar structures subject to the provisions of §17.49(3)(w).</w:t>
      </w:r>
    </w:p>
    <w:p w14:paraId="61FBD0DA" w14:textId="77777777" w:rsidR="00B57DFB" w:rsidRPr="00824B36" w:rsidRDefault="00B57DF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rPr>
          <w:sz w:val="22"/>
          <w:szCs w:val="22"/>
        </w:rPr>
        <w:pPrChange w:id="3018"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pPrChange>
      </w:pPr>
    </w:p>
    <w:p w14:paraId="677B8FA0" w14:textId="4F9CBC0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0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r w:rsidRPr="00824B36">
        <w:rPr>
          <w:sz w:val="22"/>
          <w:szCs w:val="22"/>
        </w:rPr>
        <w:t>(4)</w:t>
      </w:r>
      <w:r w:rsidRPr="00824B36">
        <w:rPr>
          <w:sz w:val="22"/>
          <w:szCs w:val="22"/>
        </w:rPr>
        <w:tab/>
        <w:t>HEIGHT, YARDS, AREA AND OTHER REQUIREMENTS.</w:t>
      </w:r>
    </w:p>
    <w:p w14:paraId="4AE777CC"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02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p>
    <w:p w14:paraId="0A41CFBC" w14:textId="3F23926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02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(a)</w:t>
      </w:r>
      <w:r w:rsidRPr="00824B36">
        <w:rPr>
          <w:sz w:val="22"/>
          <w:szCs w:val="22"/>
        </w:rPr>
        <w:tab/>
      </w:r>
      <w:r w:rsidRPr="00824B36">
        <w:rPr>
          <w:sz w:val="22"/>
          <w:szCs w:val="22"/>
          <w:u w:val="single"/>
        </w:rPr>
        <w:t>Height.</w:t>
      </w:r>
      <w:r w:rsidRPr="00824B36">
        <w:rPr>
          <w:sz w:val="22"/>
          <w:szCs w:val="22"/>
        </w:rPr>
        <w:t xml:space="preserve">  Except as otherwise provided in this chapter, no building shall exceed a height of 35'.  One additional foot of extra height may be permitted provided one additional foot of each side and rear yards for each additional foot of extra height is also established up to a maximum height of 60' unless the </w:t>
      </w:r>
      <w:r w:rsidR="00E53A21" w:rsidRPr="00824B36">
        <w:rPr>
          <w:sz w:val="22"/>
          <w:szCs w:val="22"/>
        </w:rPr>
        <w:t>Board of Appeals</w:t>
      </w:r>
      <w:r w:rsidRPr="00824B36">
        <w:rPr>
          <w:sz w:val="22"/>
          <w:szCs w:val="22"/>
        </w:rPr>
        <w:t xml:space="preserve"> approves a greater height.  See §17.22.</w:t>
      </w:r>
    </w:p>
    <w:p w14:paraId="52B4908C"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02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19CB1446" w14:textId="6B2E98B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02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(b)</w:t>
      </w:r>
      <w:r w:rsidRPr="00824B36">
        <w:rPr>
          <w:sz w:val="22"/>
          <w:szCs w:val="22"/>
        </w:rPr>
        <w:tab/>
      </w:r>
      <w:r w:rsidRPr="00824B36">
        <w:rPr>
          <w:sz w:val="22"/>
          <w:szCs w:val="22"/>
          <w:u w:val="single"/>
        </w:rPr>
        <w:t>Lot area.</w:t>
      </w:r>
      <w:r w:rsidRPr="00824B36">
        <w:rPr>
          <w:sz w:val="22"/>
          <w:szCs w:val="22"/>
        </w:rPr>
        <w:t xml:space="preserve">  The minimum lot area shall be 10,000 </w:t>
      </w:r>
      <w:r w:rsidR="00933394" w:rsidRPr="00824B36">
        <w:rPr>
          <w:sz w:val="22"/>
          <w:szCs w:val="22"/>
        </w:rPr>
        <w:t>square feet</w:t>
      </w:r>
      <w:r w:rsidRPr="00824B36">
        <w:rPr>
          <w:sz w:val="22"/>
          <w:szCs w:val="22"/>
        </w:rPr>
        <w:t xml:space="preserve"> and the minimum lot width shall be 75' at the building line.</w:t>
      </w:r>
    </w:p>
    <w:p w14:paraId="75A5B3F7"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02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1ED58504" w14:textId="46EC09D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0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(c)</w:t>
      </w:r>
      <w:r w:rsidRPr="00824B36">
        <w:rPr>
          <w:sz w:val="22"/>
          <w:szCs w:val="22"/>
        </w:rPr>
        <w:tab/>
      </w:r>
      <w:r w:rsidRPr="00824B36">
        <w:rPr>
          <w:sz w:val="22"/>
          <w:szCs w:val="22"/>
          <w:u w:val="single"/>
        </w:rPr>
        <w:t>Floor Area.</w:t>
      </w:r>
      <w:r w:rsidRPr="00824B36">
        <w:rPr>
          <w:sz w:val="22"/>
          <w:szCs w:val="22"/>
        </w:rPr>
        <w:t xml:space="preserve">  Buildings used in whole or part for dwelling purposes, as opposed to accommodations for transients, shall have a floor area as required by the regulations of RM Multiple Family Residence District.</w:t>
      </w:r>
    </w:p>
    <w:p w14:paraId="6841E640"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02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005CBE27" w14:textId="4280060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0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(d)</w:t>
      </w:r>
      <w:r w:rsidRPr="00824B36">
        <w:rPr>
          <w:sz w:val="22"/>
          <w:szCs w:val="22"/>
        </w:rPr>
        <w:tab/>
      </w:r>
      <w:r w:rsidRPr="00824B36">
        <w:rPr>
          <w:sz w:val="22"/>
          <w:szCs w:val="22"/>
          <w:u w:val="single"/>
        </w:rPr>
        <w:t>Side Yards.</w:t>
      </w:r>
      <w:r w:rsidRPr="00824B36">
        <w:rPr>
          <w:sz w:val="22"/>
          <w:szCs w:val="22"/>
        </w:rPr>
        <w:t xml:space="preserve">  Side yards shall be not less than 10' wide.</w:t>
      </w:r>
    </w:p>
    <w:p w14:paraId="4473EEC5"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02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00F78D87" w14:textId="5DB87F6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0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(e)</w:t>
      </w:r>
      <w:r w:rsidRPr="00824B36">
        <w:rPr>
          <w:sz w:val="22"/>
          <w:szCs w:val="22"/>
        </w:rPr>
        <w:tab/>
      </w:r>
      <w:r w:rsidRPr="00824B36">
        <w:rPr>
          <w:sz w:val="22"/>
          <w:szCs w:val="22"/>
          <w:u w:val="single"/>
        </w:rPr>
        <w:t>Rear Yard.</w:t>
      </w:r>
      <w:r w:rsidRPr="00824B36">
        <w:rPr>
          <w:sz w:val="22"/>
          <w:szCs w:val="22"/>
        </w:rPr>
        <w:t xml:space="preserve">  There shall be a rear yard of not less than 20' in depth.</w:t>
      </w:r>
    </w:p>
    <w:p w14:paraId="09FB5E38"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03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33FD1FBB" w14:textId="71E94EB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0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(f)</w:t>
      </w:r>
      <w:r w:rsidRPr="00824B36">
        <w:rPr>
          <w:sz w:val="22"/>
          <w:szCs w:val="22"/>
        </w:rPr>
        <w:tab/>
      </w:r>
      <w:r w:rsidRPr="00824B36">
        <w:rPr>
          <w:sz w:val="22"/>
          <w:szCs w:val="22"/>
          <w:u w:val="single"/>
        </w:rPr>
        <w:t>Setback Lines.</w:t>
      </w:r>
      <w:r w:rsidRPr="00824B36">
        <w:rPr>
          <w:sz w:val="22"/>
          <w:szCs w:val="22"/>
        </w:rPr>
        <w:t xml:space="preserve">  (Streets and Waterlines) See §17.23, </w:t>
      </w:r>
      <w:r w:rsidR="00F45CDF" w:rsidRPr="00824B36">
        <w:rPr>
          <w:sz w:val="22"/>
          <w:szCs w:val="22"/>
        </w:rPr>
        <w:t xml:space="preserve">and </w:t>
      </w:r>
      <w:r w:rsidR="00F45CDF">
        <w:rPr>
          <w:sz w:val="22"/>
          <w:szCs w:val="22"/>
        </w:rPr>
        <w:t>17.25.</w:t>
      </w:r>
    </w:p>
    <w:p w14:paraId="1E7DD1F8" w14:textId="77777777" w:rsidR="00B57DFB" w:rsidRPr="00824B36"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03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10B706D1" w14:textId="6E7A9B4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0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(g)</w:t>
      </w:r>
      <w:r w:rsidRPr="00824B36">
        <w:rPr>
          <w:sz w:val="22"/>
          <w:szCs w:val="22"/>
        </w:rPr>
        <w:tab/>
      </w:r>
      <w:r w:rsidRPr="00824B36">
        <w:rPr>
          <w:sz w:val="22"/>
          <w:szCs w:val="22"/>
          <w:u w:val="single"/>
        </w:rPr>
        <w:t>Off Street Parking.</w:t>
      </w:r>
      <w:r w:rsidRPr="00824B36">
        <w:rPr>
          <w:sz w:val="22"/>
          <w:szCs w:val="22"/>
        </w:rPr>
        <w:t xml:space="preserve">  See §17.70-17.72.</w:t>
      </w:r>
    </w:p>
    <w:p w14:paraId="70A2EFAA" w14:textId="77777777" w:rsidR="0089522E" w:rsidRPr="00824B36" w:rsidDel="00AA319C"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del w:id="3034" w:author="Walters, Andrew" w:date="2022-11-07T20:55:00Z"/>
          <w:sz w:val="22"/>
          <w:szCs w:val="22"/>
        </w:rPr>
        <w:pPrChange w:id="30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0263561C" w14:textId="77777777" w:rsidR="00B57DFB" w:rsidRDefault="00B57DF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03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3A78996C" w14:textId="2422C45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rPr>
          <w:sz w:val="22"/>
          <w:szCs w:val="22"/>
        </w:rPr>
        <w:pPrChange w:id="303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pPrChange>
      </w:pPr>
      <w:r w:rsidRPr="00824B36">
        <w:rPr>
          <w:sz w:val="22"/>
          <w:szCs w:val="22"/>
        </w:rPr>
        <w:t>17.55</w:t>
      </w:r>
      <w:r w:rsidRPr="00824B36">
        <w:rPr>
          <w:sz w:val="22"/>
          <w:szCs w:val="22"/>
        </w:rPr>
        <w:tab/>
      </w:r>
      <w:r w:rsidRPr="00824B36">
        <w:rPr>
          <w:sz w:val="22"/>
          <w:szCs w:val="22"/>
          <w:u w:val="single"/>
        </w:rPr>
        <w:t>M-1 LIGHT INDUSTRIAL DISTRICT</w:t>
      </w:r>
      <w:r w:rsidRPr="00824B36">
        <w:rPr>
          <w:sz w:val="22"/>
          <w:szCs w:val="22"/>
        </w:rPr>
        <w:t>.</w:t>
      </w:r>
    </w:p>
    <w:p w14:paraId="64D3AC8D"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rPr>
          <w:sz w:val="22"/>
          <w:szCs w:val="22"/>
        </w:rPr>
        <w:pPrChange w:id="303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pPrChange>
      </w:pPr>
    </w:p>
    <w:p w14:paraId="3FA28665" w14:textId="2988DF3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03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 xml:space="preserve">PURPOSE.  The light industrial and Office District is intended for any manufacturing or industrial operation which, on the basis of actual physical and operational characteristics would not be detrimental to the surrounding area or to the </w:t>
      </w:r>
      <w:r w:rsidR="004D1F1E">
        <w:rPr>
          <w:sz w:val="22"/>
          <w:szCs w:val="22"/>
        </w:rPr>
        <w:t>Town</w:t>
      </w:r>
      <w:r w:rsidRPr="00824B36">
        <w:rPr>
          <w:sz w:val="22"/>
          <w:szCs w:val="22"/>
        </w:rPr>
        <w:t xml:space="preserve"> as a whole by reason of noise, dirt, smoke, odor, traffic, physical appearance or other similar factors.</w:t>
      </w:r>
    </w:p>
    <w:p w14:paraId="02E7C448"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04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590AB971" w14:textId="1A8DD29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04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 xml:space="preserve">PERMITTED USES.  </w:t>
      </w:r>
      <w:r w:rsidR="00191C4A">
        <w:rPr>
          <w:sz w:val="22"/>
          <w:szCs w:val="22"/>
        </w:rPr>
        <w:t>Only the following uses are permitted in the M-1 District:</w:t>
      </w:r>
    </w:p>
    <w:p w14:paraId="4DD58123"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04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0B78FB59" w14:textId="03E37A2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4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Automotive heavy repair and upholstery, body shop.</w:t>
      </w:r>
    </w:p>
    <w:p w14:paraId="48D0C0FE"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4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B4F29E6" w14:textId="5974D66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4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Cleaning, pressing and dyeing establishments.</w:t>
      </w:r>
    </w:p>
    <w:p w14:paraId="7252BADB"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4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707289B" w14:textId="0E92D96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4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Commercial greenhouses.</w:t>
      </w:r>
    </w:p>
    <w:p w14:paraId="32AB2873"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4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8ADAA29" w14:textId="21FC946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4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t>Dwelling</w:t>
      </w:r>
      <w:r w:rsidRPr="00824B36">
        <w:rPr>
          <w:strike/>
          <w:sz w:val="22"/>
          <w:szCs w:val="22"/>
        </w:rPr>
        <w:t>s</w:t>
      </w:r>
      <w:r w:rsidRPr="00824B36">
        <w:rPr>
          <w:sz w:val="22"/>
          <w:szCs w:val="22"/>
        </w:rPr>
        <w:t>, single family</w:t>
      </w:r>
      <w:r w:rsidR="001167D2" w:rsidRPr="00824B36">
        <w:rPr>
          <w:sz w:val="22"/>
          <w:szCs w:val="22"/>
        </w:rPr>
        <w:t>, but</w:t>
      </w:r>
      <w:r w:rsidR="00513516" w:rsidRPr="00824B36">
        <w:rPr>
          <w:sz w:val="22"/>
          <w:szCs w:val="22"/>
        </w:rPr>
        <w:t xml:space="preserve"> only as an accessory to a </w:t>
      </w:r>
      <w:proofErr w:type="gramStart"/>
      <w:r w:rsidR="00513516" w:rsidRPr="00824B36">
        <w:rPr>
          <w:sz w:val="22"/>
          <w:szCs w:val="22"/>
        </w:rPr>
        <w:t>principle</w:t>
      </w:r>
      <w:proofErr w:type="gramEnd"/>
      <w:r w:rsidR="00513516" w:rsidRPr="00824B36">
        <w:rPr>
          <w:sz w:val="22"/>
          <w:szCs w:val="22"/>
        </w:rPr>
        <w:t xml:space="preserve"> use,</w:t>
      </w:r>
      <w:r w:rsidRPr="00824B36">
        <w:rPr>
          <w:sz w:val="22"/>
          <w:szCs w:val="22"/>
        </w:rPr>
        <w:t xml:space="preserve"> for the caretaker or owner and his family only.</w:t>
      </w:r>
    </w:p>
    <w:p w14:paraId="71D5C6AC"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5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965B74B" w14:textId="00D99B4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5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(e)</w:t>
      </w:r>
      <w:r w:rsidRPr="00824B36">
        <w:rPr>
          <w:sz w:val="22"/>
          <w:szCs w:val="22"/>
        </w:rPr>
        <w:tab/>
        <w:t>Food locker plants.</w:t>
      </w:r>
    </w:p>
    <w:p w14:paraId="3726E7D5"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5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E358E44" w14:textId="7ADF930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(f)</w:t>
      </w:r>
      <w:r w:rsidRPr="00824B36">
        <w:rPr>
          <w:sz w:val="22"/>
          <w:szCs w:val="22"/>
        </w:rPr>
        <w:tab/>
        <w:t>General or clerical office.</w:t>
      </w:r>
    </w:p>
    <w:p w14:paraId="6E18CAF6"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5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79F8E42" w14:textId="52DF448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5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(g)</w:t>
      </w:r>
      <w:r w:rsidRPr="00824B36">
        <w:rPr>
          <w:sz w:val="22"/>
          <w:szCs w:val="22"/>
        </w:rPr>
        <w:tab/>
        <w:t>Light industrial plants such as required for production of millwork, machine tools, paper containers, patterns, die castings, light metal fabrication and similar small industries which do not require loud presses.</w:t>
      </w:r>
    </w:p>
    <w:p w14:paraId="5A54AECE"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5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F2165BA" w14:textId="2D0CB35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5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(h)</w:t>
      </w:r>
      <w:r w:rsidRPr="00824B36">
        <w:rPr>
          <w:sz w:val="22"/>
          <w:szCs w:val="22"/>
        </w:rPr>
        <w:tab/>
        <w:t>Manufacture, fabrication, packing, packaging and assembly of products from furs, glass, leather, metals, paper, plaster, plastic, textiles and wood Manufacture, fabrication, packing, packaging and assembly of confections, cosmetics, electrical appliances, electronic devices, instruments, jewelry, pharmaceuticals, tobacco, toiletries and foods except cabbage, fish and fish products, meat and meat products and pea vineries.</w:t>
      </w:r>
    </w:p>
    <w:p w14:paraId="5B49A47D"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F484BB0" w14:textId="7E9B55E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5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w:t>
      </w:r>
      <w:proofErr w:type="spellStart"/>
      <w:r w:rsidRPr="00824B36">
        <w:rPr>
          <w:sz w:val="22"/>
          <w:szCs w:val="22"/>
        </w:rPr>
        <w:t>i</w:t>
      </w:r>
      <w:proofErr w:type="spellEnd"/>
      <w:r w:rsidRPr="00824B36">
        <w:rPr>
          <w:sz w:val="22"/>
          <w:szCs w:val="22"/>
        </w:rPr>
        <w:t>)</w:t>
      </w:r>
      <w:r w:rsidRPr="00824B36">
        <w:rPr>
          <w:sz w:val="22"/>
          <w:szCs w:val="22"/>
        </w:rPr>
        <w:tab/>
        <w:t>Manufacturing and bottling of nonalcoholic beverages.</w:t>
      </w:r>
    </w:p>
    <w:p w14:paraId="283AE79E"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6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38C84D6" w14:textId="351B237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6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(j)</w:t>
      </w:r>
      <w:r w:rsidRPr="00824B36">
        <w:rPr>
          <w:sz w:val="22"/>
          <w:szCs w:val="22"/>
        </w:rPr>
        <w:tab/>
        <w:t>Painting.</w:t>
      </w:r>
    </w:p>
    <w:p w14:paraId="6D2C4613"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6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0D10724" w14:textId="305FD0B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6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(k)</w:t>
      </w:r>
      <w:r w:rsidRPr="00824B36">
        <w:rPr>
          <w:sz w:val="22"/>
          <w:szCs w:val="22"/>
        </w:rPr>
        <w:tab/>
        <w:t>Printing.</w:t>
      </w:r>
    </w:p>
    <w:p w14:paraId="66D761AF"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6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E0BE498" w14:textId="24533A3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6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(l)</w:t>
      </w:r>
      <w:r w:rsidRPr="00824B36">
        <w:rPr>
          <w:sz w:val="22"/>
          <w:szCs w:val="22"/>
        </w:rPr>
        <w:tab/>
        <w:t>Professional offices.</w:t>
      </w:r>
    </w:p>
    <w:p w14:paraId="27ED23AD"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6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94D6014" w14:textId="7F23692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6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(m)</w:t>
      </w:r>
      <w:r w:rsidRPr="00824B36">
        <w:rPr>
          <w:sz w:val="22"/>
          <w:szCs w:val="22"/>
        </w:rPr>
        <w:tab/>
        <w:t>Publishing.</w:t>
      </w:r>
    </w:p>
    <w:p w14:paraId="0C86D7CA"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6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86BB655" w14:textId="0966B1B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6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(n)</w:t>
      </w:r>
      <w:r w:rsidRPr="00824B36">
        <w:rPr>
          <w:sz w:val="22"/>
          <w:szCs w:val="22"/>
        </w:rPr>
        <w:tab/>
        <w:t>Research and testing laboratories.</w:t>
      </w:r>
    </w:p>
    <w:p w14:paraId="43BD53E3"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7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73EB745" w14:textId="246EC82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7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(o)</w:t>
      </w:r>
      <w:r w:rsidRPr="00824B36">
        <w:rPr>
          <w:sz w:val="22"/>
          <w:szCs w:val="22"/>
        </w:rPr>
        <w:tab/>
        <w:t>Schools and training centers.</w:t>
      </w:r>
    </w:p>
    <w:p w14:paraId="4901B6C5"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7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C09841E" w14:textId="737871F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7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(p)</w:t>
      </w:r>
      <w:r w:rsidRPr="00824B36">
        <w:rPr>
          <w:sz w:val="22"/>
          <w:szCs w:val="22"/>
        </w:rPr>
        <w:tab/>
        <w:t>Warehousing, inside storage and mini warehousing.  Inside storage of contractors' supplies and equipment, and outside storage when screened from the view of any public right-of-way and residences other than the owner's.</w:t>
      </w:r>
    </w:p>
    <w:p w14:paraId="6EB9DF5C"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41E599F" w14:textId="0D7CB0B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7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(q)</w:t>
      </w:r>
      <w:r w:rsidRPr="00824B36">
        <w:rPr>
          <w:sz w:val="22"/>
          <w:szCs w:val="22"/>
        </w:rPr>
        <w:tab/>
        <w:t>Wholesalers and distributors.  Common and contract hauler parking and structures for the repair and maintenance of the vehicles.</w:t>
      </w:r>
    </w:p>
    <w:p w14:paraId="03941EA5"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7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B612A16" w14:textId="5250E5E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7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(r)</w:t>
      </w:r>
      <w:r w:rsidRPr="00824B36">
        <w:rPr>
          <w:sz w:val="22"/>
          <w:szCs w:val="22"/>
        </w:rPr>
        <w:tab/>
        <w:t>Signs.  (See §17.80-17.83).</w:t>
      </w:r>
    </w:p>
    <w:p w14:paraId="04907104"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7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9987B9C" w14:textId="2C65401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7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(s)</w:t>
      </w:r>
      <w:r w:rsidRPr="00824B36">
        <w:rPr>
          <w:sz w:val="22"/>
          <w:szCs w:val="22"/>
        </w:rPr>
        <w:tab/>
        <w:t>Transportation terminals, taxi, limo and bus terminals.</w:t>
      </w:r>
    </w:p>
    <w:p w14:paraId="4358E0F0" w14:textId="77777777" w:rsidR="0089522E" w:rsidRPr="00824B36" w:rsidRDefault="0089522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8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CAE8740" w14:textId="205040C2"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08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r>
      <w:r w:rsidR="00D13ABB" w:rsidRPr="00824B36">
        <w:rPr>
          <w:sz w:val="22"/>
          <w:szCs w:val="22"/>
        </w:rPr>
        <w:t>CONDITIONAL USE</w:t>
      </w:r>
      <w:r w:rsidRPr="00824B36">
        <w:rPr>
          <w:sz w:val="22"/>
          <w:szCs w:val="22"/>
        </w:rPr>
        <w:t xml:space="preserve">S.  The following are </w:t>
      </w:r>
      <w:r w:rsidR="00AB0A4A">
        <w:rPr>
          <w:sz w:val="22"/>
          <w:szCs w:val="22"/>
        </w:rPr>
        <w:t>conditional use</w:t>
      </w:r>
      <w:r w:rsidRPr="00824B36">
        <w:rPr>
          <w:sz w:val="22"/>
          <w:szCs w:val="22"/>
        </w:rPr>
        <w:t xml:space="preserve">s permitted when the location of the use shall have been approved and </w:t>
      </w:r>
      <w:r w:rsidR="004B6B45" w:rsidRPr="00824B36">
        <w:rPr>
          <w:sz w:val="22"/>
          <w:szCs w:val="22"/>
        </w:rPr>
        <w:t xml:space="preserve">a conditional use permit has been granted by the </w:t>
      </w:r>
      <w:r w:rsidR="00A12871">
        <w:rPr>
          <w:sz w:val="22"/>
          <w:szCs w:val="22"/>
        </w:rPr>
        <w:t>Town Board</w:t>
      </w:r>
      <w:r w:rsidR="004B6B45" w:rsidRPr="00824B36">
        <w:rPr>
          <w:sz w:val="22"/>
          <w:szCs w:val="22"/>
        </w:rPr>
        <w:t xml:space="preserve"> after a public hearing</w:t>
      </w:r>
      <w:r w:rsidR="004B6B45">
        <w:rPr>
          <w:sz w:val="22"/>
          <w:szCs w:val="22"/>
        </w:rPr>
        <w:t xml:space="preserve"> and recommendation by the Planning Commission</w:t>
      </w:r>
      <w:r w:rsidRPr="00824B36">
        <w:rPr>
          <w:sz w:val="22"/>
          <w:szCs w:val="22"/>
        </w:rPr>
        <w:t>.</w:t>
      </w:r>
    </w:p>
    <w:p w14:paraId="6E87604A" w14:textId="0EF2099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8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Airports, air strip and landing fields providing the site area is not less than 20 acres.</w:t>
      </w:r>
    </w:p>
    <w:p w14:paraId="7666C3E3" w14:textId="77777777" w:rsidR="00600B5F" w:rsidRPr="00824B36" w:rsidRDefault="00600B5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8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A85E002" w14:textId="7F304A7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8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Automobile, construction, and farm machinery sales or service businesses.</w:t>
      </w:r>
    </w:p>
    <w:p w14:paraId="7AA659CD" w14:textId="77777777" w:rsidR="00600B5F" w:rsidRPr="00824B36" w:rsidRDefault="00600B5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8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CEF8092" w14:textId="54EFA32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8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Commercial service facilities, such as restaurants and fueling stations provided all such services are physically and sales-wise oriented toward industrial district users and employees and other users are only incidental customers.</w:t>
      </w:r>
    </w:p>
    <w:p w14:paraId="08542F8C" w14:textId="77777777" w:rsidR="00600B5F" w:rsidRPr="00824B36" w:rsidRDefault="00600B5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8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B2444B1" w14:textId="50AC481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8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t>Governmental and cultural uses, such as fire and police stations, community centers, libraries, public emergency shelter, parks, playgrounds and museums.</w:t>
      </w:r>
    </w:p>
    <w:p w14:paraId="7C56E6E8" w14:textId="77777777" w:rsidR="00327BD8" w:rsidRPr="00824B36" w:rsidRDefault="00327B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8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96C2A77" w14:textId="7D917EB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9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(e)</w:t>
      </w:r>
      <w:r w:rsidRPr="00824B36">
        <w:rPr>
          <w:sz w:val="22"/>
          <w:szCs w:val="22"/>
        </w:rPr>
        <w:tab/>
        <w:t>Manufacturing, processing and storage of dry ice and building materials, lumber yards.</w:t>
      </w:r>
    </w:p>
    <w:p w14:paraId="51B70E44" w14:textId="77777777" w:rsidR="00327BD8" w:rsidRPr="00824B36" w:rsidRDefault="00327B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9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5A61448" w14:textId="41D423E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9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(f)</w:t>
      </w:r>
      <w:r w:rsidRPr="00824B36">
        <w:rPr>
          <w:sz w:val="22"/>
          <w:szCs w:val="22"/>
        </w:rPr>
        <w:tab/>
        <w:t>Public passenger transportation terminals, such as heliports, bus and rail depots, provided all principal structures and uses are not less than 100' from any residential district boundary.</w:t>
      </w:r>
    </w:p>
    <w:p w14:paraId="0271E99A" w14:textId="77777777" w:rsidR="00327BD8" w:rsidRPr="00824B36" w:rsidRDefault="00327B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9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F65146D" w14:textId="4DFAA14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(g)</w:t>
      </w:r>
      <w:r w:rsidRPr="00824B36">
        <w:rPr>
          <w:sz w:val="22"/>
          <w:szCs w:val="22"/>
        </w:rPr>
        <w:tab/>
        <w:t>Commercial wind electrical generation towers subject to the provisions of §17.49(3)(</w:t>
      </w:r>
      <w:proofErr w:type="spellStart"/>
      <w:r w:rsidRPr="00824B36">
        <w:rPr>
          <w:sz w:val="22"/>
          <w:szCs w:val="22"/>
        </w:rPr>
        <w:t>aj</w:t>
      </w:r>
      <w:proofErr w:type="spellEnd"/>
      <w:r w:rsidRPr="00824B36">
        <w:rPr>
          <w:sz w:val="22"/>
          <w:szCs w:val="22"/>
        </w:rPr>
        <w:t>).</w:t>
      </w:r>
    </w:p>
    <w:p w14:paraId="2308E4F3" w14:textId="77777777" w:rsidR="00327BD8" w:rsidRPr="00824B36" w:rsidRDefault="00327B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9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3CD869E" w14:textId="05CCC15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9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(h)</w:t>
      </w:r>
      <w:r w:rsidRPr="00824B36">
        <w:rPr>
          <w:sz w:val="22"/>
          <w:szCs w:val="22"/>
        </w:rPr>
        <w:tab/>
        <w:t>Commercial radio or TV broadcasting towers, cellular telephone towers and similar structures subject to the provisions of §17.49(3)(w).</w:t>
      </w:r>
    </w:p>
    <w:p w14:paraId="1B215DC7" w14:textId="77777777" w:rsidR="00327BD8" w:rsidRPr="00824B36" w:rsidRDefault="00327B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09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EB24053" w14:textId="02FD468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09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(4)</w:t>
      </w:r>
      <w:r w:rsidRPr="00824B36">
        <w:rPr>
          <w:sz w:val="22"/>
          <w:szCs w:val="22"/>
        </w:rPr>
        <w:tab/>
        <w:t>HEIGHT, YARDS, AREA AND OTHER REQUIREMENTS.</w:t>
      </w:r>
    </w:p>
    <w:p w14:paraId="49889FE9" w14:textId="77777777" w:rsidR="00327BD8" w:rsidRPr="00824B36" w:rsidRDefault="00327B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09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75AA3B0" w14:textId="12F5FC4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0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r>
      <w:r w:rsidRPr="00824B36">
        <w:rPr>
          <w:sz w:val="22"/>
          <w:szCs w:val="22"/>
          <w:u w:val="single"/>
        </w:rPr>
        <w:t>Height.</w:t>
      </w:r>
      <w:r w:rsidRPr="00824B36">
        <w:rPr>
          <w:sz w:val="22"/>
          <w:szCs w:val="22"/>
        </w:rPr>
        <w:t xml:space="preserve">  The maximum height shall be 45' except that this may be increased to 60', provided all yards are increased 3' in width for each 5' of additional height.</w:t>
      </w:r>
    </w:p>
    <w:p w14:paraId="01DB1213" w14:textId="77777777" w:rsidR="00327BD8" w:rsidRPr="00824B36" w:rsidRDefault="00327BD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0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B469A96" w14:textId="1436B23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0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r>
      <w:r w:rsidRPr="00824B36">
        <w:rPr>
          <w:sz w:val="22"/>
          <w:szCs w:val="22"/>
          <w:u w:val="single"/>
        </w:rPr>
        <w:t>Lot Area.</w:t>
      </w:r>
      <w:r w:rsidRPr="00824B36">
        <w:rPr>
          <w:sz w:val="22"/>
          <w:szCs w:val="22"/>
        </w:rPr>
        <w:t xml:space="preserve">  The minimum lot area shall be 20,000 </w:t>
      </w:r>
      <w:r w:rsidR="00933394" w:rsidRPr="00824B36">
        <w:rPr>
          <w:sz w:val="22"/>
          <w:szCs w:val="22"/>
        </w:rPr>
        <w:t>square feet.</w:t>
      </w:r>
    </w:p>
    <w:p w14:paraId="1160A382" w14:textId="77777777" w:rsidR="00EF63D2" w:rsidRPr="00824B36" w:rsidRDefault="00EF63D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0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EA54BE1" w14:textId="72A1398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0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r>
      <w:r w:rsidRPr="00824B36">
        <w:rPr>
          <w:sz w:val="22"/>
          <w:szCs w:val="22"/>
          <w:u w:val="single"/>
        </w:rPr>
        <w:t>Width.</w:t>
      </w:r>
      <w:r w:rsidRPr="00824B36">
        <w:rPr>
          <w:sz w:val="22"/>
          <w:szCs w:val="22"/>
        </w:rPr>
        <w:t xml:space="preserve">  The minimum width shall be 150'.</w:t>
      </w:r>
    </w:p>
    <w:p w14:paraId="2E297877" w14:textId="77777777" w:rsidR="00EF63D2" w:rsidRPr="00824B36" w:rsidRDefault="00EF63D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0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65CB30D" w14:textId="70B02D7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0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r>
      <w:r w:rsidRPr="00824B36">
        <w:rPr>
          <w:sz w:val="22"/>
          <w:szCs w:val="22"/>
          <w:u w:val="single"/>
        </w:rPr>
        <w:t>Side Yards.</w:t>
      </w:r>
      <w:r w:rsidRPr="00824B36">
        <w:rPr>
          <w:sz w:val="22"/>
          <w:szCs w:val="22"/>
        </w:rPr>
        <w:t xml:space="preserve">  The minimum side yard shall be 20', provided further that any such side yard which abuts a boundary of a Residence District shall be not less than 25' wide, unless such Residence District boundary lies within a street or alley.</w:t>
      </w:r>
    </w:p>
    <w:p w14:paraId="31CE4086" w14:textId="77777777" w:rsidR="00EF63D2" w:rsidRPr="00824B36" w:rsidRDefault="00EF63D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0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D4E0264" w14:textId="39075B4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0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(e)</w:t>
      </w:r>
      <w:r w:rsidRPr="00824B36">
        <w:rPr>
          <w:sz w:val="22"/>
          <w:szCs w:val="22"/>
        </w:rPr>
        <w:tab/>
      </w:r>
      <w:r w:rsidRPr="00824B36">
        <w:rPr>
          <w:sz w:val="22"/>
          <w:szCs w:val="22"/>
          <w:u w:val="single"/>
        </w:rPr>
        <w:t>Rear Yard.</w:t>
      </w:r>
      <w:r w:rsidRPr="00824B36">
        <w:rPr>
          <w:sz w:val="22"/>
          <w:szCs w:val="22"/>
        </w:rPr>
        <w:t xml:space="preserve"> The minimum rear yard shall be not less than 25' in depth.</w:t>
      </w:r>
    </w:p>
    <w:p w14:paraId="6A469BDF" w14:textId="77777777" w:rsidR="00EF63D2" w:rsidRPr="00824B36" w:rsidRDefault="00EF63D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0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4BE9C29" w14:textId="33F7385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1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(f)</w:t>
      </w:r>
      <w:r w:rsidRPr="00824B36">
        <w:rPr>
          <w:sz w:val="22"/>
          <w:szCs w:val="22"/>
        </w:rPr>
        <w:tab/>
      </w:r>
      <w:r w:rsidRPr="00824B36">
        <w:rPr>
          <w:sz w:val="22"/>
          <w:szCs w:val="22"/>
          <w:u w:val="single"/>
        </w:rPr>
        <w:t>Prohibited Uses of Yards.</w:t>
      </w:r>
      <w:r w:rsidRPr="00824B36">
        <w:rPr>
          <w:sz w:val="22"/>
          <w:szCs w:val="22"/>
        </w:rPr>
        <w:t xml:space="preserve">  Any yard which abuts a boundary of a non-industrial district shall not have an automobile parking lot, stockpile, waste or salvage pile, equipment storage or other accumulation of material or equipment in the open, placed in such yard, except that loading platforms may be established in a yard if it abuts on a railroad.</w:t>
      </w:r>
    </w:p>
    <w:p w14:paraId="2E39924A" w14:textId="77777777" w:rsidR="00EF63D2" w:rsidRPr="00824B36" w:rsidRDefault="00EF63D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F797E99" w14:textId="5938196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1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(g)</w:t>
      </w:r>
      <w:r w:rsidRPr="00824B36">
        <w:rPr>
          <w:sz w:val="22"/>
          <w:szCs w:val="22"/>
        </w:rPr>
        <w:tab/>
      </w:r>
      <w:r w:rsidRPr="00824B36">
        <w:rPr>
          <w:sz w:val="22"/>
          <w:szCs w:val="22"/>
          <w:u w:val="single"/>
        </w:rPr>
        <w:t>Setback Lines.</w:t>
      </w:r>
      <w:r w:rsidRPr="00824B36">
        <w:rPr>
          <w:sz w:val="22"/>
          <w:szCs w:val="22"/>
        </w:rPr>
        <w:t xml:space="preserve">  (Streets and Waterlines)  See §17.23, </w:t>
      </w:r>
      <w:r w:rsidR="00F45CDF" w:rsidRPr="00824B36">
        <w:rPr>
          <w:sz w:val="22"/>
          <w:szCs w:val="22"/>
        </w:rPr>
        <w:t xml:space="preserve">and </w:t>
      </w:r>
      <w:r w:rsidR="00F45CDF">
        <w:rPr>
          <w:sz w:val="22"/>
          <w:szCs w:val="22"/>
        </w:rPr>
        <w:t>17.25.</w:t>
      </w:r>
    </w:p>
    <w:p w14:paraId="5833515E" w14:textId="77777777" w:rsidR="00EF63D2" w:rsidRPr="00824B36" w:rsidRDefault="00EF63D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1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2FAAC25" w14:textId="58F148E8"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1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(h)</w:t>
      </w:r>
      <w:r w:rsidRPr="00824B36">
        <w:rPr>
          <w:sz w:val="22"/>
          <w:szCs w:val="22"/>
        </w:rPr>
        <w:tab/>
      </w:r>
      <w:r w:rsidRPr="00824B36">
        <w:rPr>
          <w:sz w:val="22"/>
          <w:szCs w:val="22"/>
          <w:u w:val="single"/>
        </w:rPr>
        <w:t>Off Street Parking.</w:t>
      </w:r>
      <w:r w:rsidRPr="00824B36">
        <w:rPr>
          <w:sz w:val="22"/>
          <w:szCs w:val="22"/>
        </w:rPr>
        <w:t xml:space="preserve">  See §17.70-17.72.</w:t>
      </w:r>
    </w:p>
    <w:p w14:paraId="05AAC4F6" w14:textId="77777777" w:rsidR="007813A0" w:rsidRPr="00824B36" w:rsidRDefault="007813A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11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0352C9B8" w14:textId="426B8A0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311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17.56</w:t>
      </w:r>
      <w:r w:rsidRPr="00824B36">
        <w:rPr>
          <w:sz w:val="22"/>
          <w:szCs w:val="22"/>
        </w:rPr>
        <w:tab/>
      </w:r>
      <w:r w:rsidRPr="00824B36">
        <w:rPr>
          <w:sz w:val="22"/>
          <w:szCs w:val="22"/>
          <w:u w:val="single"/>
        </w:rPr>
        <w:t>M-2 HEAVY INDUSTRIAL DISTRICT.</w:t>
      </w:r>
    </w:p>
    <w:p w14:paraId="329B95C6" w14:textId="77777777" w:rsidR="00DF166A" w:rsidRPr="00824B36" w:rsidRDefault="00DF166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311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1A113BBD" w14:textId="14A2D72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11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PURPOSE.  The Heavy Industrial District is intended to provide for uses which by their nature could exhibit characteristics harmful, noxious or detrimental to surrounding uses of the land.</w:t>
      </w:r>
    </w:p>
    <w:p w14:paraId="4623AF88" w14:textId="77777777" w:rsidR="00DF166A" w:rsidRPr="00824B36" w:rsidRDefault="00DF166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1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222D755D" w14:textId="397C36A6"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12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PERMITTED USES.</w:t>
      </w:r>
      <w:r w:rsidR="00191C4A" w:rsidRPr="00191C4A">
        <w:rPr>
          <w:sz w:val="22"/>
          <w:szCs w:val="22"/>
        </w:rPr>
        <w:t xml:space="preserve"> </w:t>
      </w:r>
      <w:r w:rsidR="00191C4A">
        <w:rPr>
          <w:sz w:val="22"/>
          <w:szCs w:val="22"/>
        </w:rPr>
        <w:t>Only the following uses are permitted in the M-2 District:</w:t>
      </w:r>
    </w:p>
    <w:p w14:paraId="44FC4800" w14:textId="385C9C0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2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Any use permitted in the M-1 Light Industrial District.</w:t>
      </w:r>
    </w:p>
    <w:p w14:paraId="53DA2F2D" w14:textId="4A93E237" w:rsidR="00DF166A" w:rsidRPr="00824B36" w:rsidRDefault="00DF166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2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D631253" w14:textId="6F52966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2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Automobile sales and service stations.</w:t>
      </w:r>
    </w:p>
    <w:p w14:paraId="4E60B5F3" w14:textId="77777777" w:rsidR="00DF166A" w:rsidRPr="00824B36" w:rsidRDefault="00DF166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2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CC2CA52" w14:textId="588A55C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Freight yards and depots including livestock collection, transfer and sales.</w:t>
      </w:r>
    </w:p>
    <w:p w14:paraId="4E092894" w14:textId="77777777" w:rsidR="00DF166A" w:rsidRPr="00824B36" w:rsidRDefault="00DF166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2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7D8B9A1" w14:textId="0A6B3DB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t>Breweries.</w:t>
      </w:r>
    </w:p>
    <w:p w14:paraId="4F2B6D73" w14:textId="77777777" w:rsidR="00DF166A" w:rsidRPr="00824B36" w:rsidRDefault="00DF166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2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056297C" w14:textId="4D83414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(e)</w:t>
      </w:r>
      <w:r w:rsidRPr="00824B36">
        <w:rPr>
          <w:sz w:val="22"/>
          <w:szCs w:val="22"/>
        </w:rPr>
        <w:tab/>
        <w:t>Inside storage and outside storage when fenced.</w:t>
      </w:r>
    </w:p>
    <w:p w14:paraId="3F6B1BCD" w14:textId="77777777" w:rsidR="00DF166A" w:rsidRPr="00824B36" w:rsidRDefault="00DF166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3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4824546" w14:textId="7C6BF36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(f)</w:t>
      </w:r>
      <w:r w:rsidRPr="00824B36">
        <w:rPr>
          <w:sz w:val="22"/>
          <w:szCs w:val="22"/>
        </w:rPr>
        <w:tab/>
        <w:t>Lumber yards.</w:t>
      </w:r>
    </w:p>
    <w:p w14:paraId="5466E10F" w14:textId="77777777" w:rsidR="00DF166A" w:rsidRPr="00824B36" w:rsidRDefault="00DF166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3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4A8765B" w14:textId="710A077F"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(g)</w:t>
      </w:r>
      <w:r w:rsidRPr="00824B36">
        <w:rPr>
          <w:sz w:val="22"/>
          <w:szCs w:val="22"/>
        </w:rPr>
        <w:tab/>
        <w:t>Binderies.</w:t>
      </w:r>
      <w:r w:rsidRPr="00824B36">
        <w:rPr>
          <w:sz w:val="22"/>
          <w:szCs w:val="22"/>
        </w:rPr>
        <w:tab/>
      </w:r>
    </w:p>
    <w:p w14:paraId="0DD15881" w14:textId="43CB910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sz w:val="22"/>
          <w:szCs w:val="22"/>
        </w:rPr>
        <w:pPrChange w:id="313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824B36">
        <w:rPr>
          <w:sz w:val="22"/>
          <w:szCs w:val="22"/>
        </w:rPr>
        <w:t>(3)</w:t>
      </w:r>
      <w:r w:rsidRPr="00824B36">
        <w:rPr>
          <w:sz w:val="22"/>
          <w:szCs w:val="22"/>
        </w:rPr>
        <w:tab/>
      </w:r>
      <w:r w:rsidR="00D13ABB" w:rsidRPr="00824B36">
        <w:rPr>
          <w:sz w:val="22"/>
          <w:szCs w:val="22"/>
        </w:rPr>
        <w:t>CONDITIONAL USE</w:t>
      </w:r>
      <w:r w:rsidRPr="00824B36">
        <w:rPr>
          <w:sz w:val="22"/>
          <w:szCs w:val="22"/>
        </w:rPr>
        <w:t xml:space="preserve">S.  The following are </w:t>
      </w:r>
      <w:r w:rsidR="00AB0A4A">
        <w:rPr>
          <w:sz w:val="22"/>
          <w:szCs w:val="22"/>
        </w:rPr>
        <w:t>conditional use</w:t>
      </w:r>
      <w:r w:rsidRPr="00824B36">
        <w:rPr>
          <w:sz w:val="22"/>
          <w:szCs w:val="22"/>
        </w:rPr>
        <w:t xml:space="preserve">s permitted when the location of the use shall have been approved and </w:t>
      </w:r>
      <w:r w:rsidR="004B6B45" w:rsidRPr="00824B36">
        <w:rPr>
          <w:sz w:val="22"/>
          <w:szCs w:val="22"/>
        </w:rPr>
        <w:t xml:space="preserve">a conditional use permit has been granted by the </w:t>
      </w:r>
      <w:r w:rsidR="00A12871">
        <w:rPr>
          <w:sz w:val="22"/>
          <w:szCs w:val="22"/>
        </w:rPr>
        <w:t>Town Board</w:t>
      </w:r>
      <w:r w:rsidR="004B6B45" w:rsidRPr="00824B36">
        <w:rPr>
          <w:sz w:val="22"/>
          <w:szCs w:val="22"/>
        </w:rPr>
        <w:t xml:space="preserve"> after a public hearing</w:t>
      </w:r>
      <w:r w:rsidR="004B6B45">
        <w:rPr>
          <w:sz w:val="22"/>
          <w:szCs w:val="22"/>
        </w:rPr>
        <w:t xml:space="preserve"> and recommendation by the Planning Commission</w:t>
      </w:r>
      <w:r w:rsidRPr="00824B36">
        <w:rPr>
          <w:sz w:val="22"/>
          <w:szCs w:val="22"/>
        </w:rPr>
        <w:t>.  Such approval shall be consistent with the general purpose and intent of this chapter and shall be based upon evidence presented at such public hearing.</w:t>
      </w:r>
    </w:p>
    <w:p w14:paraId="73883513"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sz w:val="22"/>
          <w:szCs w:val="22"/>
        </w:rPr>
        <w:pPrChange w:id="31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p>
    <w:p w14:paraId="333CFF5E" w14:textId="4DC9B702" w:rsidR="00823BA8" w:rsidRDefault="00DB1954">
      <w:pPr>
        <w:numPr>
          <w:ilvl w:val="0"/>
          <w:numId w:val="8"/>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sz w:val="22"/>
          <w:szCs w:val="22"/>
        </w:rPr>
        <w:pPrChange w:id="3136" w:author="LuAnn" w:date="2023-04-03T08:48:00Z">
          <w:pPr>
            <w:widowControl w:val="0"/>
            <w:numPr>
              <w:numId w:val="8"/>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r w:rsidRPr="00824B36">
        <w:rPr>
          <w:sz w:val="22"/>
          <w:szCs w:val="22"/>
        </w:rPr>
        <w:t>Airports, airstrips and landing fields provided the site area is not less than 20 acres.</w:t>
      </w:r>
    </w:p>
    <w:p w14:paraId="4E7EB6B2" w14:textId="77777777" w:rsidR="00513B53"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jc w:val="both"/>
        <w:rPr>
          <w:sz w:val="22"/>
          <w:szCs w:val="22"/>
        </w:rPr>
        <w:pPrChange w:id="313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jc w:val="both"/>
          </w:pPr>
        </w:pPrChange>
      </w:pPr>
    </w:p>
    <w:p w14:paraId="461D7CF5" w14:textId="13F98C22" w:rsidR="00823BA8" w:rsidRDefault="00DB1954">
      <w:pPr>
        <w:numPr>
          <w:ilvl w:val="0"/>
          <w:numId w:val="8"/>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sz w:val="22"/>
          <w:szCs w:val="22"/>
        </w:rPr>
        <w:pPrChange w:id="3138" w:author="LuAnn" w:date="2023-04-03T08:48:00Z">
          <w:pPr>
            <w:widowControl w:val="0"/>
            <w:numPr>
              <w:numId w:val="8"/>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r w:rsidRPr="00824B36">
        <w:rPr>
          <w:sz w:val="22"/>
          <w:szCs w:val="22"/>
        </w:rPr>
        <w:t>Commercial service facilities, such as restaurants and bulk fueling stations provided all such services are physically and sales oriented toward industrial district users and employees and other users are only incidental customers.</w:t>
      </w:r>
    </w:p>
    <w:p w14:paraId="6781A5A7" w14:textId="77777777" w:rsidR="00513B53"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13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44FAB9A" w14:textId="3EC5C5AF" w:rsidR="00823BA8" w:rsidRDefault="00DB1954">
      <w:pPr>
        <w:numPr>
          <w:ilvl w:val="0"/>
          <w:numId w:val="8"/>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sz w:val="22"/>
          <w:szCs w:val="22"/>
        </w:rPr>
        <w:pPrChange w:id="3140" w:author="LuAnn" w:date="2023-04-03T08:48:00Z">
          <w:pPr>
            <w:widowControl w:val="0"/>
            <w:numPr>
              <w:numId w:val="8"/>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r w:rsidRPr="00824B36">
        <w:rPr>
          <w:sz w:val="22"/>
          <w:szCs w:val="22"/>
        </w:rPr>
        <w:t xml:space="preserve">Creameries, </w:t>
      </w:r>
      <w:proofErr w:type="spellStart"/>
      <w:r w:rsidRPr="00824B36">
        <w:rPr>
          <w:sz w:val="22"/>
          <w:szCs w:val="22"/>
        </w:rPr>
        <w:t>condenseries</w:t>
      </w:r>
      <w:proofErr w:type="spellEnd"/>
      <w:r w:rsidRPr="00824B36">
        <w:rPr>
          <w:sz w:val="22"/>
          <w:szCs w:val="22"/>
        </w:rPr>
        <w:t>.</w:t>
      </w:r>
    </w:p>
    <w:p w14:paraId="443D96ED" w14:textId="77777777" w:rsidR="00513B53"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14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F7722AA" w14:textId="4C8CCCEC" w:rsidR="00823BA8" w:rsidRDefault="00DB1954">
      <w:pPr>
        <w:numPr>
          <w:ilvl w:val="0"/>
          <w:numId w:val="8"/>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sz w:val="22"/>
          <w:szCs w:val="22"/>
        </w:rPr>
        <w:pPrChange w:id="3142" w:author="LuAnn" w:date="2023-04-03T08:48:00Z">
          <w:pPr>
            <w:widowControl w:val="0"/>
            <w:numPr>
              <w:numId w:val="8"/>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r w:rsidRPr="00824B36">
        <w:rPr>
          <w:sz w:val="22"/>
          <w:szCs w:val="22"/>
        </w:rPr>
        <w:t>Crematories.</w:t>
      </w:r>
    </w:p>
    <w:p w14:paraId="509E4590" w14:textId="77777777" w:rsidR="00513B53"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14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879A702" w14:textId="4FC1DDE2" w:rsidR="00823BA8" w:rsidRDefault="00DB1954">
      <w:pPr>
        <w:numPr>
          <w:ilvl w:val="0"/>
          <w:numId w:val="8"/>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sz w:val="22"/>
          <w:szCs w:val="22"/>
        </w:rPr>
        <w:pPrChange w:id="3144" w:author="LuAnn" w:date="2023-04-03T08:48:00Z">
          <w:pPr>
            <w:widowControl w:val="0"/>
            <w:numPr>
              <w:numId w:val="8"/>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r w:rsidRPr="00824B36">
        <w:rPr>
          <w:sz w:val="22"/>
          <w:szCs w:val="22"/>
        </w:rPr>
        <w:t xml:space="preserve">Manufacture and processing of abrasives, acetylene, acid, </w:t>
      </w:r>
      <w:proofErr w:type="spellStart"/>
      <w:r w:rsidRPr="00824B36">
        <w:rPr>
          <w:sz w:val="22"/>
          <w:szCs w:val="22"/>
        </w:rPr>
        <w:t>alkalies</w:t>
      </w:r>
      <w:proofErr w:type="spellEnd"/>
      <w:r w:rsidRPr="00824B36">
        <w:rPr>
          <w:sz w:val="22"/>
          <w:szCs w:val="22"/>
        </w:rPr>
        <w:t xml:space="preserve">, ammonia, asphalt, batteries, bedding, bleach, bone, cabbage, candle, carpeting, celluloid, cement, cereals, charcoal, chemicals, chlorine, coal tar, coffee, coke, cordage, creosote, </w:t>
      </w:r>
      <w:proofErr w:type="spellStart"/>
      <w:r w:rsidRPr="00824B36">
        <w:rPr>
          <w:sz w:val="22"/>
          <w:szCs w:val="22"/>
        </w:rPr>
        <w:t>dextrine</w:t>
      </w:r>
      <w:proofErr w:type="spellEnd"/>
      <w:r w:rsidRPr="00824B36">
        <w:rPr>
          <w:sz w:val="22"/>
          <w:szCs w:val="22"/>
        </w:rPr>
        <w:t>, disinfectant, dye, excelsior, fish, fuel, gelatin, glucose, hair products, ice, ink, insecticide, lampblack, lime, lime products, linoleum, matches, meat, oilcloth, paint, peas, perfume, pickle, plastics, poison, polish, potash, pulp, pyroxylin, rope, rubber, sausage, shoddy, size, starch, textiles and varnish.</w:t>
      </w:r>
    </w:p>
    <w:p w14:paraId="5B6A01B0" w14:textId="77777777" w:rsidR="00513B53"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14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E08A3A3" w14:textId="5DE22CB2" w:rsidR="00823BA8" w:rsidRDefault="00DB1954">
      <w:pPr>
        <w:numPr>
          <w:ilvl w:val="0"/>
          <w:numId w:val="8"/>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sz w:val="22"/>
          <w:szCs w:val="22"/>
        </w:rPr>
        <w:pPrChange w:id="3146" w:author="LuAnn" w:date="2023-04-03T08:48:00Z">
          <w:pPr>
            <w:widowControl w:val="0"/>
            <w:numPr>
              <w:numId w:val="8"/>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r w:rsidRPr="00824B36">
        <w:rPr>
          <w:sz w:val="22"/>
          <w:szCs w:val="22"/>
        </w:rPr>
        <w:t>Manufacture and bottling of alcoholic beverages, bag cleaning, canneries, cold storage warehouse, electric and steam generating plants, electro plating, enameling, forges, foundries, garbage incinerators, lacquering, lithographing, offal, rubbish or animal reduction, oil, coal and bone distillation refineries, road test facilities, slaughterhouses, smelting, stockyards and tanneries provided such uses shall be at least 600' from residential districts.</w:t>
      </w:r>
    </w:p>
    <w:p w14:paraId="48D98DE4" w14:textId="77777777" w:rsidR="00513B53"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14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6C7A689F" w14:textId="36758398" w:rsidR="00543A2C" w:rsidRDefault="00DB1954">
      <w:pPr>
        <w:numPr>
          <w:ilvl w:val="0"/>
          <w:numId w:val="8"/>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sz w:val="22"/>
          <w:szCs w:val="22"/>
        </w:rPr>
        <w:pPrChange w:id="3148" w:author="LuAnn" w:date="2023-04-03T08:48:00Z">
          <w:pPr>
            <w:widowControl w:val="0"/>
            <w:numPr>
              <w:numId w:val="8"/>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r w:rsidRPr="00824B36">
        <w:rPr>
          <w:sz w:val="22"/>
          <w:szCs w:val="22"/>
        </w:rPr>
        <w:t>Manufacturing, processing and storage of building materials, explosives, dry ice, fat, fertilizer, flammables, gasoline, glue, grains, grease, lard, plastics, radioactive materials, shellac, soap, turpentine, vinegar and yeast.</w:t>
      </w:r>
    </w:p>
    <w:p w14:paraId="55462194" w14:textId="77777777" w:rsidR="00513B53"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14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F0C95BF" w14:textId="68524D0F" w:rsidR="00543A2C" w:rsidRDefault="00543A2C">
      <w:pPr>
        <w:numPr>
          <w:ilvl w:val="0"/>
          <w:numId w:val="8"/>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sz w:val="22"/>
          <w:szCs w:val="22"/>
        </w:rPr>
        <w:pPrChange w:id="3150" w:author="LuAnn" w:date="2023-04-03T08:48:00Z">
          <w:pPr>
            <w:widowControl w:val="0"/>
            <w:numPr>
              <w:numId w:val="8"/>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r w:rsidRPr="00824B36">
        <w:rPr>
          <w:sz w:val="22"/>
          <w:szCs w:val="22"/>
        </w:rPr>
        <w:t xml:space="preserve">Mining of nonmetallic minerals and the processing for manufacture of materials incidental to such extraction and the erection of buildings and the installation of equipment and machinery may be permitted provided: </w:t>
      </w:r>
    </w:p>
    <w:p w14:paraId="386322B3"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jc w:val="both"/>
        <w:rPr>
          <w:sz w:val="22"/>
          <w:szCs w:val="22"/>
        </w:rPr>
        <w:pPrChange w:id="315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jc w:val="both"/>
          </w:pPr>
        </w:pPrChange>
      </w:pPr>
    </w:p>
    <w:p w14:paraId="10D98F24" w14:textId="69E60D7E" w:rsidR="00543A2C" w:rsidRDefault="00543A2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360"/>
        <w:jc w:val="both"/>
        <w:rPr>
          <w:sz w:val="22"/>
          <w:szCs w:val="22"/>
        </w:rPr>
        <w:pPrChange w:id="315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360"/>
            <w:jc w:val="both"/>
          </w:pPr>
        </w:pPrChange>
      </w:pPr>
      <w:r w:rsidRPr="00824B36">
        <w:rPr>
          <w:sz w:val="22"/>
          <w:szCs w:val="22"/>
        </w:rPr>
        <w:t>1.</w:t>
      </w:r>
      <w:r w:rsidRPr="00824B36">
        <w:rPr>
          <w:sz w:val="22"/>
          <w:szCs w:val="22"/>
        </w:rPr>
        <w:tab/>
        <w:t>Nonmetallic mining shall comply with the</w:t>
      </w:r>
      <w:r>
        <w:rPr>
          <w:sz w:val="22"/>
          <w:szCs w:val="22"/>
        </w:rPr>
        <w:t xml:space="preserve"> applicable </w:t>
      </w:r>
      <w:r w:rsidRPr="00824B36">
        <w:rPr>
          <w:sz w:val="22"/>
          <w:szCs w:val="22"/>
        </w:rPr>
        <w:t xml:space="preserve">terms of </w:t>
      </w:r>
      <w:r>
        <w:rPr>
          <w:sz w:val="22"/>
          <w:szCs w:val="22"/>
        </w:rPr>
        <w:t>the</w:t>
      </w:r>
      <w:r w:rsidRPr="00824B36">
        <w:rPr>
          <w:sz w:val="22"/>
          <w:szCs w:val="22"/>
        </w:rPr>
        <w:t xml:space="preserve"> General Marathon County Code of Ordinances</w:t>
      </w:r>
      <w:r>
        <w:rPr>
          <w:sz w:val="22"/>
          <w:szCs w:val="22"/>
        </w:rPr>
        <w:t xml:space="preserve"> regarding</w:t>
      </w:r>
      <w:r w:rsidRPr="00824B36">
        <w:rPr>
          <w:sz w:val="22"/>
          <w:szCs w:val="22"/>
        </w:rPr>
        <w:t xml:space="preserve"> </w:t>
      </w:r>
      <w:r>
        <w:rPr>
          <w:sz w:val="22"/>
          <w:szCs w:val="22"/>
        </w:rPr>
        <w:t>Nonmetallic Mining</w:t>
      </w:r>
      <w:r w:rsidRPr="00824B36">
        <w:rPr>
          <w:sz w:val="22"/>
          <w:szCs w:val="22"/>
        </w:rPr>
        <w:t>.</w:t>
      </w:r>
    </w:p>
    <w:p w14:paraId="39A09282"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360"/>
        <w:jc w:val="both"/>
        <w:rPr>
          <w:sz w:val="22"/>
          <w:szCs w:val="22"/>
        </w:rPr>
        <w:pPrChange w:id="31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360"/>
            <w:jc w:val="both"/>
          </w:pPr>
        </w:pPrChange>
      </w:pPr>
    </w:p>
    <w:p w14:paraId="055507E3" w14:textId="6F52A9C9" w:rsidR="00543A2C" w:rsidRDefault="00543A2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360"/>
        <w:jc w:val="both"/>
        <w:rPr>
          <w:sz w:val="22"/>
          <w:szCs w:val="22"/>
        </w:rPr>
        <w:pPrChange w:id="315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360"/>
            <w:jc w:val="both"/>
          </w:pPr>
        </w:pPrChange>
      </w:pPr>
      <w:r w:rsidRPr="00824B36">
        <w:rPr>
          <w:sz w:val="22"/>
          <w:szCs w:val="22"/>
        </w:rPr>
        <w:t>2.</w:t>
      </w:r>
      <w:r w:rsidRPr="00824B36">
        <w:rPr>
          <w:sz w:val="22"/>
          <w:szCs w:val="22"/>
        </w:rPr>
        <w:tab/>
        <w:t>All operations shall be at least 50' from the centerline of any right-of-way and 10' from any property line of another person or company.  All accessory uses such as offices and parking areas shall be at least 100' from any right-of-way or property line.</w:t>
      </w:r>
    </w:p>
    <w:p w14:paraId="51487A08" w14:textId="77777777" w:rsidR="00513B53"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360"/>
        <w:jc w:val="both"/>
        <w:rPr>
          <w:sz w:val="22"/>
          <w:szCs w:val="22"/>
        </w:rPr>
        <w:pPrChange w:id="315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360"/>
            <w:jc w:val="both"/>
          </w:pPr>
        </w:pPrChange>
      </w:pPr>
    </w:p>
    <w:p w14:paraId="2A1C3E99" w14:textId="435F17D7" w:rsidR="00543A2C" w:rsidRDefault="00DB1954" w:rsidP="00C357CF">
      <w:pPr>
        <w:numPr>
          <w:ilvl w:val="0"/>
          <w:numId w:val="8"/>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ins w:id="3156" w:author="LuAnn" w:date="2023-04-03T09:07:00Z"/>
          <w:sz w:val="22"/>
          <w:szCs w:val="22"/>
        </w:rPr>
      </w:pPr>
      <w:r w:rsidRPr="00824B36">
        <w:rPr>
          <w:sz w:val="22"/>
          <w:szCs w:val="22"/>
        </w:rPr>
        <w:t>Municipal sewage disposal plants and related facilities.</w:t>
      </w:r>
    </w:p>
    <w:p w14:paraId="32225B1D" w14:textId="77777777" w:rsidR="00CA7258" w:rsidRDefault="00CA725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jc w:val="both"/>
        <w:rPr>
          <w:sz w:val="22"/>
          <w:szCs w:val="22"/>
        </w:rPr>
        <w:pPrChange w:id="3157" w:author="LuAnn" w:date="2023-04-03T09:07:00Z">
          <w:pPr>
            <w:widowControl w:val="0"/>
            <w:numPr>
              <w:numId w:val="8"/>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p>
    <w:p w14:paraId="189A30BA" w14:textId="61452641" w:rsidR="00543A2C" w:rsidRDefault="00DB1954">
      <w:pPr>
        <w:numPr>
          <w:ilvl w:val="0"/>
          <w:numId w:val="8"/>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sz w:val="22"/>
          <w:szCs w:val="22"/>
        </w:rPr>
        <w:pPrChange w:id="3158" w:author="LuAnn" w:date="2023-04-03T08:48:00Z">
          <w:pPr>
            <w:widowControl w:val="0"/>
            <w:numPr>
              <w:numId w:val="8"/>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r w:rsidRPr="00824B36">
        <w:rPr>
          <w:sz w:val="22"/>
          <w:szCs w:val="22"/>
        </w:rPr>
        <w:t>Adult entertainment, adult bookstore/adult novelty shop whether or not alcohol is served.</w:t>
      </w:r>
    </w:p>
    <w:p w14:paraId="34D975B6" w14:textId="77777777" w:rsidR="00513B53"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jc w:val="both"/>
        <w:rPr>
          <w:sz w:val="22"/>
          <w:szCs w:val="22"/>
        </w:rPr>
        <w:pPrChange w:id="315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jc w:val="both"/>
          </w:pPr>
        </w:pPrChange>
      </w:pPr>
    </w:p>
    <w:p w14:paraId="6E4C0B6F" w14:textId="39289826" w:rsidR="00543A2C" w:rsidRDefault="00DB1954">
      <w:pPr>
        <w:numPr>
          <w:ilvl w:val="0"/>
          <w:numId w:val="8"/>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sz w:val="22"/>
          <w:szCs w:val="22"/>
        </w:rPr>
        <w:pPrChange w:id="3160" w:author="LuAnn" w:date="2023-04-03T08:48:00Z">
          <w:pPr>
            <w:widowControl w:val="0"/>
            <w:numPr>
              <w:numId w:val="8"/>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r w:rsidRPr="00824B36">
        <w:rPr>
          <w:sz w:val="22"/>
          <w:szCs w:val="22"/>
        </w:rPr>
        <w:t>Solid waste and recycling transfer stations.</w:t>
      </w:r>
    </w:p>
    <w:p w14:paraId="6561B362" w14:textId="77777777" w:rsidR="00513B53"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16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65FA68B" w14:textId="24D77428" w:rsidR="00543A2C" w:rsidRDefault="00DB1954">
      <w:pPr>
        <w:numPr>
          <w:ilvl w:val="0"/>
          <w:numId w:val="8"/>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sz w:val="22"/>
          <w:szCs w:val="22"/>
        </w:rPr>
        <w:pPrChange w:id="3162" w:author="LuAnn" w:date="2023-04-03T08:48:00Z">
          <w:pPr>
            <w:widowControl w:val="0"/>
            <w:numPr>
              <w:numId w:val="8"/>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r w:rsidRPr="00824B36">
        <w:rPr>
          <w:sz w:val="22"/>
          <w:szCs w:val="22"/>
        </w:rPr>
        <w:t>Commercial wind electrical generation towers subject to the provisions of §17.49(3)(</w:t>
      </w:r>
      <w:proofErr w:type="spellStart"/>
      <w:r w:rsidRPr="00824B36">
        <w:rPr>
          <w:sz w:val="22"/>
          <w:szCs w:val="22"/>
        </w:rPr>
        <w:t>aj</w:t>
      </w:r>
      <w:proofErr w:type="spellEnd"/>
      <w:r w:rsidRPr="00824B36">
        <w:rPr>
          <w:sz w:val="22"/>
          <w:szCs w:val="22"/>
        </w:rPr>
        <w:t>).</w:t>
      </w:r>
    </w:p>
    <w:p w14:paraId="788FECC8" w14:textId="77777777" w:rsidR="00513B53"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16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E852133" w14:textId="49A6C025" w:rsidR="00DB1954" w:rsidRDefault="00DB1954">
      <w:pPr>
        <w:numPr>
          <w:ilvl w:val="0"/>
          <w:numId w:val="8"/>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sz w:val="22"/>
          <w:szCs w:val="22"/>
        </w:rPr>
        <w:pPrChange w:id="3164" w:author="LuAnn" w:date="2023-04-03T08:48:00Z">
          <w:pPr>
            <w:widowControl w:val="0"/>
            <w:numPr>
              <w:numId w:val="8"/>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r w:rsidRPr="00824B36">
        <w:rPr>
          <w:sz w:val="22"/>
          <w:szCs w:val="22"/>
        </w:rPr>
        <w:t>Commercial radio or TV broadcasting towers, cellular telephone towers and similar structures subject to the provisions of §17.49(3)(w).</w:t>
      </w:r>
    </w:p>
    <w:p w14:paraId="1D262C1A" w14:textId="77777777" w:rsidR="00513B53"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16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6457815C" w14:textId="6326EB5F" w:rsidR="006B2F3A" w:rsidRDefault="006B2F3A">
      <w:pPr>
        <w:numPr>
          <w:ilvl w:val="0"/>
          <w:numId w:val="8"/>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rPr>
          <w:sz w:val="22"/>
          <w:szCs w:val="22"/>
        </w:rPr>
        <w:pPrChange w:id="3166" w:author="LuAnn" w:date="2023-04-03T08:48:00Z">
          <w:pPr>
            <w:widowControl w:val="0"/>
            <w:numPr>
              <w:numId w:val="8"/>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450"/>
            <w:jc w:val="both"/>
          </w:pPr>
        </w:pPrChange>
      </w:pPr>
      <w:r>
        <w:rPr>
          <w:sz w:val="22"/>
          <w:szCs w:val="22"/>
        </w:rPr>
        <w:t>Automobile wrecking yard, junk yard, or salvage yard, and portable tire shredders shall be surrounded by a solid fence or evergreen planting screen completely preventing a view from any other property or public right-of-way and shall be at least 600’ from the nearest residence except that of the owner, his agent, or employee.</w:t>
      </w:r>
    </w:p>
    <w:p w14:paraId="67209917"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16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C0A8C7A" w14:textId="500E07FF"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16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(4)</w:t>
      </w:r>
      <w:r w:rsidRPr="00824B36">
        <w:rPr>
          <w:sz w:val="22"/>
          <w:szCs w:val="22"/>
        </w:rPr>
        <w:tab/>
        <w:t>HEIGHT, AREA, YARDS AND OTHER REQUIREMENTS.</w:t>
      </w:r>
    </w:p>
    <w:p w14:paraId="0BBBE6EF" w14:textId="00DF1DF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6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r>
      <w:r w:rsidRPr="00824B36">
        <w:rPr>
          <w:sz w:val="22"/>
          <w:szCs w:val="22"/>
          <w:u w:val="single"/>
        </w:rPr>
        <w:t>Height.</w:t>
      </w:r>
      <w:r w:rsidRPr="00824B36">
        <w:rPr>
          <w:sz w:val="22"/>
          <w:szCs w:val="22"/>
        </w:rPr>
        <w:t xml:space="preserve">  The maximum height of buildings shall be 45' except that this may be increased to 60', provided all yards are increased 3' in width for each 5' of additional height.</w:t>
      </w:r>
    </w:p>
    <w:p w14:paraId="0A8CC3AE"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7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29724A8" w14:textId="053CB43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7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r>
      <w:r w:rsidRPr="00824B36">
        <w:rPr>
          <w:sz w:val="22"/>
          <w:szCs w:val="22"/>
          <w:u w:val="single"/>
        </w:rPr>
        <w:t>Lot Area.</w:t>
      </w:r>
      <w:r w:rsidRPr="00824B36">
        <w:rPr>
          <w:sz w:val="22"/>
          <w:szCs w:val="22"/>
        </w:rPr>
        <w:t xml:space="preserve">  The minimum lot area shall be 20,000 </w:t>
      </w:r>
      <w:r w:rsidR="00933394" w:rsidRPr="00824B36">
        <w:rPr>
          <w:sz w:val="22"/>
          <w:szCs w:val="22"/>
        </w:rPr>
        <w:t>square feet.</w:t>
      </w:r>
    </w:p>
    <w:p w14:paraId="04DB7183"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7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B6625F6" w14:textId="290DDB4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7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r>
      <w:r w:rsidRPr="00824B36">
        <w:rPr>
          <w:sz w:val="22"/>
          <w:szCs w:val="22"/>
          <w:u w:val="single"/>
        </w:rPr>
        <w:t>Width.</w:t>
      </w:r>
      <w:r w:rsidRPr="00824B36">
        <w:rPr>
          <w:sz w:val="22"/>
          <w:szCs w:val="22"/>
        </w:rPr>
        <w:t xml:space="preserve">  The minimum width shall be 150'.</w:t>
      </w:r>
    </w:p>
    <w:p w14:paraId="13A2583D"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8CB1B8B" w14:textId="75B47A6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7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r>
      <w:r w:rsidRPr="00824B36">
        <w:rPr>
          <w:sz w:val="22"/>
          <w:szCs w:val="22"/>
          <w:u w:val="single"/>
        </w:rPr>
        <w:t>Side Yards.</w:t>
      </w:r>
      <w:r w:rsidRPr="00824B36">
        <w:rPr>
          <w:sz w:val="22"/>
          <w:szCs w:val="22"/>
        </w:rPr>
        <w:t xml:space="preserve">  The minimum side yard shall be 20', provided further than any such side yard which abuts a boundary of a Residence District shall not be less than 25' wide, unless such Residence District boundary lies within a street or alley.</w:t>
      </w:r>
    </w:p>
    <w:p w14:paraId="27C7EDE0"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7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2EC80C9" w14:textId="3C66230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7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(e)</w:t>
      </w:r>
      <w:r w:rsidRPr="00824B36">
        <w:rPr>
          <w:sz w:val="22"/>
          <w:szCs w:val="22"/>
        </w:rPr>
        <w:tab/>
      </w:r>
      <w:r w:rsidRPr="00824B36">
        <w:rPr>
          <w:sz w:val="22"/>
          <w:szCs w:val="22"/>
          <w:u w:val="single"/>
        </w:rPr>
        <w:t>Rear Yard.</w:t>
      </w:r>
      <w:r w:rsidRPr="00824B36">
        <w:rPr>
          <w:sz w:val="22"/>
          <w:szCs w:val="22"/>
        </w:rPr>
        <w:t xml:space="preserve">  The minimum rear yard shall be not less than 25' in depth.  Any yard which abuts a boundary of a Residence District shall not have an automobile parking lot, stockpile, waste or salvage pile, equipment storage or other accumulation of material or equipment in the open, placed in such yard, except that loading platforms may be established in a yard if it abuts on a railroad.</w:t>
      </w:r>
    </w:p>
    <w:p w14:paraId="355B9EC3" w14:textId="3CB44C33" w:rsidR="00513B53"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7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61557F7" w14:textId="028256C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7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(f)</w:t>
      </w:r>
      <w:r w:rsidRPr="00824B36">
        <w:rPr>
          <w:sz w:val="22"/>
          <w:szCs w:val="22"/>
        </w:rPr>
        <w:tab/>
      </w:r>
      <w:r w:rsidRPr="00824B36">
        <w:rPr>
          <w:sz w:val="22"/>
          <w:szCs w:val="22"/>
          <w:u w:val="single"/>
        </w:rPr>
        <w:t>Setback lines.</w:t>
      </w:r>
      <w:r w:rsidRPr="00824B36">
        <w:rPr>
          <w:sz w:val="22"/>
          <w:szCs w:val="22"/>
        </w:rPr>
        <w:t xml:space="preserve">  See §17.23, </w:t>
      </w:r>
      <w:r w:rsidR="00F45CDF" w:rsidRPr="00824B36">
        <w:rPr>
          <w:sz w:val="22"/>
          <w:szCs w:val="22"/>
        </w:rPr>
        <w:t xml:space="preserve">and </w:t>
      </w:r>
      <w:r w:rsidRPr="00824B36">
        <w:rPr>
          <w:sz w:val="22"/>
          <w:szCs w:val="22"/>
        </w:rPr>
        <w:t>17.25.</w:t>
      </w:r>
    </w:p>
    <w:p w14:paraId="5D47BC0D"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8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BDC7A5F" w14:textId="7B38F66E" w:rsidR="007813A0" w:rsidRDefault="00324D8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318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ins w:id="3182" w:author="Walters, Andrew" w:date="2022-11-07T19:51:00Z">
        <w:r>
          <w:rPr>
            <w:sz w:val="22"/>
            <w:szCs w:val="22"/>
          </w:rPr>
          <w:t>17.57</w:t>
        </w:r>
        <w:r>
          <w:rPr>
            <w:sz w:val="22"/>
            <w:szCs w:val="22"/>
          </w:rPr>
          <w:tab/>
          <w:t>(Reserved for future use)</w:t>
        </w:r>
      </w:ins>
    </w:p>
    <w:p w14:paraId="5352E6E6" w14:textId="77777777" w:rsidR="00513B53"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jc w:val="both"/>
        <w:rPr>
          <w:ins w:id="3183" w:author="Walters, Andrew" w:date="2022-11-07T19:51:00Z"/>
          <w:sz w:val="22"/>
          <w:szCs w:val="22"/>
        </w:rPr>
        <w:pPrChange w:id="318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jc w:val="both"/>
          </w:pPr>
        </w:pPrChange>
      </w:pPr>
    </w:p>
    <w:p w14:paraId="144F5E9D" w14:textId="14255E96" w:rsidR="00324D8A" w:rsidRDefault="00324D8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318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ins w:id="3186" w:author="Walters, Andrew" w:date="2022-11-07T19:51:00Z">
        <w:r>
          <w:rPr>
            <w:sz w:val="22"/>
            <w:szCs w:val="22"/>
          </w:rPr>
          <w:t>17.58</w:t>
        </w:r>
        <w:r>
          <w:rPr>
            <w:sz w:val="22"/>
            <w:szCs w:val="22"/>
          </w:rPr>
          <w:tab/>
          <w:t>(Reserved for future use)</w:t>
        </w:r>
      </w:ins>
    </w:p>
    <w:p w14:paraId="78AA4B93"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jc w:val="both"/>
        <w:rPr>
          <w:sz w:val="22"/>
          <w:szCs w:val="22"/>
        </w:rPr>
        <w:pPrChange w:id="318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jc w:val="both"/>
          </w:pPr>
        </w:pPrChange>
      </w:pPr>
    </w:p>
    <w:p w14:paraId="43ED672E" w14:textId="6F9BF6E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u w:val="single"/>
        </w:rPr>
        <w:pPrChange w:id="318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17.59</w:t>
      </w:r>
      <w:r w:rsidRPr="00824B36">
        <w:rPr>
          <w:sz w:val="22"/>
          <w:szCs w:val="22"/>
        </w:rPr>
        <w:tab/>
      </w:r>
      <w:r w:rsidRPr="00824B36">
        <w:rPr>
          <w:sz w:val="22"/>
          <w:szCs w:val="22"/>
          <w:u w:val="single"/>
        </w:rPr>
        <w:t>WELLHEAD PROTECTION OVERLAY DISTRICT</w:t>
      </w:r>
    </w:p>
    <w:p w14:paraId="4D5B8881"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318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059C27C1" w14:textId="3D8FCEA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19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PURPOSE AND AUTHORITY.  The purpose of this Wellhead Protection District is to institute land use regulations to protect the municipal water supplies, and to promote the public health, safety and gen</w:t>
      </w:r>
      <w:r w:rsidR="0049177C">
        <w:rPr>
          <w:sz w:val="22"/>
          <w:szCs w:val="22"/>
        </w:rPr>
        <w:t>eral welfare</w:t>
      </w:r>
      <w:r w:rsidRPr="00824B36">
        <w:rPr>
          <w:sz w:val="22"/>
          <w:szCs w:val="22"/>
        </w:rPr>
        <w:t>.</w:t>
      </w:r>
    </w:p>
    <w:p w14:paraId="50F8F181"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19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52ADDAFF" w14:textId="4632310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19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 xml:space="preserve">APPLICATION OF REGULATIONS.  The overlay regulations specified in this Wellhead Protection District shall apply to the areas of </w:t>
      </w:r>
      <w:r w:rsidR="0049177C">
        <w:rPr>
          <w:sz w:val="22"/>
          <w:szCs w:val="22"/>
        </w:rPr>
        <w:t xml:space="preserve">the Town of </w:t>
      </w:r>
      <w:smartTag w:uri="urn:schemas-microsoft-com:office:smarttags" w:element="City">
        <w:smartTag w:uri="urn:schemas-microsoft-com:office:smarttags" w:element="place">
          <w:r w:rsidR="0049177C">
            <w:rPr>
              <w:sz w:val="22"/>
              <w:szCs w:val="22"/>
            </w:rPr>
            <w:t>Texas</w:t>
          </w:r>
        </w:smartTag>
      </w:smartTag>
      <w:r w:rsidRPr="00824B36">
        <w:rPr>
          <w:sz w:val="22"/>
          <w:szCs w:val="22"/>
        </w:rPr>
        <w:t xml:space="preserve"> that lie within the recharge areas for municipal water supply wells, and are in addition to the requirements in the underlying zoning district.  If there is a conflict between this district and the underlying zoning ordinance, the more restrictive provision shall apply.</w:t>
      </w:r>
    </w:p>
    <w:p w14:paraId="0E8FD2EE"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19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2B75834" w14:textId="4D20D0B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1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t>GROUNDWATER PROTECTION OVERLAY DISTRICT ZONE A.</w:t>
      </w:r>
    </w:p>
    <w:p w14:paraId="7EF4B694"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19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EBFAE7C" w14:textId="276CBDC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9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 xml:space="preserve">INTENT.  The primary portion of the municipal well recharge area to be protected is the land within the cone(s) of depression and the area defined as Zone A and as shown on maps on file in the </w:t>
      </w:r>
      <w:r w:rsidR="0049177C">
        <w:rPr>
          <w:sz w:val="22"/>
          <w:szCs w:val="22"/>
        </w:rPr>
        <w:t>Town</w:t>
      </w:r>
      <w:r w:rsidRPr="00824B36">
        <w:rPr>
          <w:sz w:val="22"/>
          <w:szCs w:val="22"/>
        </w:rPr>
        <w:t>.  These lands are subject to the most stringent land use and development regulations because of close proximity to the wells and the corresponding high threat of contamination.</w:t>
      </w:r>
    </w:p>
    <w:p w14:paraId="11BA4821"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9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A95C4F5" w14:textId="3398300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9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PERMITTED USES.  The following uses are permitted uses within Groundwater Protection Overlay District Zone A.  Uses not listed here or in Section 17.59(3)(c) are considered prohibited.</w:t>
      </w:r>
    </w:p>
    <w:p w14:paraId="70779DDC"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19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EB1B2DB" w14:textId="06400EA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rPr>
          <w:sz w:val="22"/>
          <w:szCs w:val="22"/>
        </w:rPr>
        <w:pPrChange w:id="320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pPr>
        </w:pPrChange>
      </w:pPr>
      <w:r w:rsidRPr="00824B36">
        <w:rPr>
          <w:sz w:val="22"/>
          <w:szCs w:val="22"/>
        </w:rPr>
        <w:t>1.</w:t>
      </w:r>
      <w:r w:rsidRPr="00824B36">
        <w:rPr>
          <w:sz w:val="22"/>
          <w:szCs w:val="22"/>
        </w:rPr>
        <w:tab/>
        <w:t>Parks and playgrounds, provided there are no petroleum storage tanks or pesticide and fertilizer facilities, also provided that on-site waste disposal facilities or structures shall meet current codes.</w:t>
      </w:r>
    </w:p>
    <w:p w14:paraId="627E3797"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rPr>
          <w:sz w:val="22"/>
          <w:szCs w:val="22"/>
        </w:rPr>
        <w:pPrChange w:id="320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pPr>
        </w:pPrChange>
      </w:pPr>
    </w:p>
    <w:p w14:paraId="0227832F" w14:textId="0DD6090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rPr>
          <w:sz w:val="22"/>
          <w:szCs w:val="22"/>
        </w:rPr>
        <w:pPrChange w:id="320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pPr>
        </w:pPrChange>
      </w:pPr>
      <w:r w:rsidRPr="00824B36">
        <w:rPr>
          <w:sz w:val="22"/>
          <w:szCs w:val="22"/>
        </w:rPr>
        <w:t>2.</w:t>
      </w:r>
      <w:r w:rsidRPr="00824B36">
        <w:rPr>
          <w:sz w:val="22"/>
          <w:szCs w:val="22"/>
        </w:rPr>
        <w:tab/>
        <w:t>Wildlife areas.</w:t>
      </w:r>
    </w:p>
    <w:p w14:paraId="67261AA0"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rPr>
          <w:sz w:val="22"/>
          <w:szCs w:val="22"/>
        </w:rPr>
        <w:pPrChange w:id="320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pPr>
        </w:pPrChange>
      </w:pPr>
    </w:p>
    <w:p w14:paraId="40E04CDC" w14:textId="019414A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rPr>
          <w:sz w:val="22"/>
          <w:szCs w:val="22"/>
        </w:rPr>
        <w:pPrChange w:id="320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pPr>
        </w:pPrChange>
      </w:pPr>
      <w:r w:rsidRPr="00824B36">
        <w:rPr>
          <w:sz w:val="22"/>
          <w:szCs w:val="22"/>
        </w:rPr>
        <w:t>3.</w:t>
      </w:r>
      <w:r w:rsidRPr="00824B36">
        <w:rPr>
          <w:sz w:val="22"/>
          <w:szCs w:val="22"/>
        </w:rPr>
        <w:tab/>
        <w:t>Non-motorized trails, such as biking, skiing, nature and fitness trails.</w:t>
      </w:r>
    </w:p>
    <w:p w14:paraId="28E9D005"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rPr>
          <w:sz w:val="22"/>
          <w:szCs w:val="22"/>
        </w:rPr>
        <w:pPrChange w:id="320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pPr>
        </w:pPrChange>
      </w:pPr>
    </w:p>
    <w:p w14:paraId="77F162E5" w14:textId="66032AF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rPr>
          <w:sz w:val="22"/>
          <w:szCs w:val="22"/>
        </w:rPr>
        <w:pPrChange w:id="320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pPr>
        </w:pPrChange>
      </w:pPr>
      <w:r w:rsidRPr="00824B36">
        <w:rPr>
          <w:sz w:val="22"/>
          <w:szCs w:val="22"/>
        </w:rPr>
        <w:t>4.</w:t>
      </w:r>
      <w:r w:rsidRPr="00824B36">
        <w:rPr>
          <w:sz w:val="22"/>
          <w:szCs w:val="22"/>
        </w:rPr>
        <w:tab/>
        <w:t>Sewered residential development subject to conditions in Section 17.59(6).</w:t>
      </w:r>
    </w:p>
    <w:p w14:paraId="22936FDD"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rPr>
          <w:sz w:val="22"/>
          <w:szCs w:val="22"/>
        </w:rPr>
        <w:pPrChange w:id="320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pPr>
        </w:pPrChange>
      </w:pPr>
    </w:p>
    <w:p w14:paraId="026BED45" w14:textId="57003E5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rPr>
          <w:sz w:val="22"/>
          <w:szCs w:val="22"/>
        </w:rPr>
        <w:pPrChange w:id="320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pPr>
        </w:pPrChange>
      </w:pPr>
      <w:r w:rsidRPr="00824B36">
        <w:rPr>
          <w:sz w:val="22"/>
          <w:szCs w:val="22"/>
        </w:rPr>
        <w:t>5.</w:t>
      </w:r>
      <w:r w:rsidRPr="00824B36">
        <w:rPr>
          <w:sz w:val="22"/>
          <w:szCs w:val="22"/>
        </w:rPr>
        <w:tab/>
        <w:t>Unsewered single family residential development on existing lots of record on the effective date of this ordinance or amendment and subject to the conditions contained in Section 17.59(6).</w:t>
      </w:r>
    </w:p>
    <w:p w14:paraId="3F65B23B"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rPr>
          <w:sz w:val="22"/>
          <w:szCs w:val="22"/>
        </w:rPr>
        <w:pPrChange w:id="320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70"/>
            <w:jc w:val="both"/>
          </w:pPr>
        </w:pPrChange>
      </w:pPr>
    </w:p>
    <w:p w14:paraId="017A3022" w14:textId="1E3714A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21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r>
      <w:r w:rsidR="00D13ABB" w:rsidRPr="00824B36">
        <w:rPr>
          <w:sz w:val="22"/>
          <w:szCs w:val="22"/>
        </w:rPr>
        <w:t>CONDITIONAL USE</w:t>
      </w:r>
      <w:r w:rsidRPr="00824B36">
        <w:rPr>
          <w:sz w:val="22"/>
          <w:szCs w:val="22"/>
        </w:rPr>
        <w:t xml:space="preserve">S.  The following uses may be permitted on a case-by-case basis providing adequate groundwater protection and monitoring measures are provided as determined by the </w:t>
      </w:r>
      <w:r w:rsidR="00A12871">
        <w:rPr>
          <w:sz w:val="22"/>
          <w:szCs w:val="22"/>
        </w:rPr>
        <w:t>Town Board</w:t>
      </w:r>
      <w:r w:rsidR="004B6B45" w:rsidRPr="00824B36">
        <w:rPr>
          <w:sz w:val="22"/>
          <w:szCs w:val="22"/>
        </w:rPr>
        <w:t xml:space="preserve"> after a public hearing</w:t>
      </w:r>
      <w:r w:rsidR="004B6B45">
        <w:rPr>
          <w:sz w:val="22"/>
          <w:szCs w:val="22"/>
        </w:rPr>
        <w:t xml:space="preserve"> and recommendation by the Planning Commission</w:t>
      </w:r>
      <w:r w:rsidRPr="00824B36">
        <w:rPr>
          <w:sz w:val="22"/>
          <w:szCs w:val="22"/>
        </w:rPr>
        <w:t>.</w:t>
      </w:r>
    </w:p>
    <w:p w14:paraId="421FC486" w14:textId="77777777" w:rsidR="00513B53" w:rsidRPr="00824B36" w:rsidRDefault="00513B5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2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7954772" w14:textId="6C1D8D7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1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Commercial uses served by a municipal sanitary sewer except those listed specifically as being prohibited in Section 17.59(3)(d).</w:t>
      </w:r>
    </w:p>
    <w:p w14:paraId="44C800FE"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1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4E2A8A4" w14:textId="3A32E20F"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70"/>
        <w:jc w:val="both"/>
        <w:rPr>
          <w:sz w:val="22"/>
          <w:szCs w:val="22"/>
        </w:rPr>
        <w:pPrChange w:id="321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70"/>
            <w:jc w:val="both"/>
          </w:pPr>
        </w:pPrChange>
      </w:pPr>
      <w:r w:rsidRPr="00824B36">
        <w:rPr>
          <w:sz w:val="22"/>
          <w:szCs w:val="22"/>
        </w:rPr>
        <w:t>2.</w:t>
      </w:r>
      <w:r w:rsidRPr="00824B36">
        <w:rPr>
          <w:sz w:val="22"/>
          <w:szCs w:val="22"/>
        </w:rPr>
        <w:tab/>
        <w:t>Agricultural activities including but not limited to pasture.  Conduct and management of these activities shall be subject to a farm plan based on the potential for groundwater contamination utilizing standards in the Technical Guide adopted by the Marathon County Land Conservation Committee.</w:t>
      </w:r>
    </w:p>
    <w:p w14:paraId="466C6635" w14:textId="77777777" w:rsidR="007813A0" w:rsidRPr="00824B36" w:rsidRDefault="007813A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rPr>
          <w:sz w:val="22"/>
          <w:szCs w:val="22"/>
        </w:rPr>
        <w:pPrChange w:id="321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pPrChange>
      </w:pPr>
    </w:p>
    <w:p w14:paraId="4799D5CC" w14:textId="1EC677E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21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t>PROHIBITED USES.  The following are prohibited uses within the Groundwater Protection Overlay District Zone A.  These uses are prohibited based on the high probability that activities routinely associated with these uses may cause groundwater contamination.</w:t>
      </w:r>
    </w:p>
    <w:p w14:paraId="3EF326AC"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21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3ABC514" w14:textId="2CA68A5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1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Animal confinement facilities and animal waste facilities.</w:t>
      </w:r>
    </w:p>
    <w:p w14:paraId="0C166B5A"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FB48588" w14:textId="7CEE990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2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Any manufacturing or industrial business and asphalt product manufacturing.</w:t>
      </w:r>
    </w:p>
    <w:p w14:paraId="6870993F"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2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B737038" w14:textId="6C48AF1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2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3.</w:t>
      </w:r>
      <w:r w:rsidRPr="00824B36">
        <w:rPr>
          <w:sz w:val="22"/>
          <w:szCs w:val="22"/>
        </w:rPr>
        <w:tab/>
        <w:t>Bus or truck terminals.</w:t>
      </w:r>
    </w:p>
    <w:p w14:paraId="3B73177F"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2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6A50EED" w14:textId="4E81B0C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2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4.</w:t>
      </w:r>
      <w:r w:rsidRPr="00824B36">
        <w:rPr>
          <w:sz w:val="22"/>
          <w:szCs w:val="22"/>
        </w:rPr>
        <w:tab/>
        <w:t>Bulk fertilizer and/or pesticide facilities.</w:t>
      </w:r>
    </w:p>
    <w:p w14:paraId="6068A261"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53A7A3B" w14:textId="114C947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2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5.</w:t>
      </w:r>
      <w:r w:rsidRPr="00824B36">
        <w:rPr>
          <w:sz w:val="22"/>
          <w:szCs w:val="22"/>
        </w:rPr>
        <w:tab/>
        <w:t>Cemeteries.</w:t>
      </w:r>
    </w:p>
    <w:p w14:paraId="41E8650F"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F7004FE" w14:textId="397D4B1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2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6.</w:t>
      </w:r>
      <w:r w:rsidRPr="00824B36">
        <w:rPr>
          <w:sz w:val="22"/>
          <w:szCs w:val="22"/>
        </w:rPr>
        <w:tab/>
        <w:t>Dry cleaning businesses.</w:t>
      </w:r>
    </w:p>
    <w:p w14:paraId="16B799FD"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377C8321" w14:textId="362837B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3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7.</w:t>
      </w:r>
      <w:r w:rsidRPr="00824B36">
        <w:rPr>
          <w:sz w:val="22"/>
          <w:szCs w:val="22"/>
        </w:rPr>
        <w:tab/>
        <w:t>Electroplating facilities.</w:t>
      </w:r>
    </w:p>
    <w:p w14:paraId="3FEF6743"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3EBF5065" w14:textId="7E79608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3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8.</w:t>
      </w:r>
      <w:r w:rsidRPr="00824B36">
        <w:rPr>
          <w:sz w:val="22"/>
          <w:szCs w:val="22"/>
        </w:rPr>
        <w:tab/>
        <w:t>Extermination businesses.</w:t>
      </w:r>
    </w:p>
    <w:p w14:paraId="11784A0C"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C7C1080" w14:textId="4E5F7C1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3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9.</w:t>
      </w:r>
      <w:r w:rsidRPr="00824B36">
        <w:rPr>
          <w:sz w:val="22"/>
          <w:szCs w:val="22"/>
        </w:rPr>
        <w:tab/>
        <w:t>Retail and wholesale liquid motor fuel dispensing facilities.</w:t>
      </w:r>
    </w:p>
    <w:p w14:paraId="4029749F"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E91E839" w14:textId="4DB69CA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3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10.</w:t>
      </w:r>
      <w:r w:rsidRPr="00824B36">
        <w:rPr>
          <w:sz w:val="22"/>
          <w:szCs w:val="22"/>
        </w:rPr>
        <w:tab/>
        <w:t>Hazardous and/or toxic materials storage and waste facilities.</w:t>
      </w:r>
    </w:p>
    <w:p w14:paraId="71A59BE5"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3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E86B7DC" w14:textId="52C362B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3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11.</w:t>
      </w:r>
      <w:r w:rsidRPr="00824B36">
        <w:rPr>
          <w:sz w:val="22"/>
          <w:szCs w:val="22"/>
        </w:rPr>
        <w:tab/>
        <w:t>Junk yards or auto salvage yards.</w:t>
      </w:r>
    </w:p>
    <w:p w14:paraId="2CAEFDEB"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3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21485501" w14:textId="494B8CD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4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12.</w:t>
      </w:r>
      <w:r w:rsidRPr="00824B36">
        <w:rPr>
          <w:sz w:val="22"/>
          <w:szCs w:val="22"/>
        </w:rPr>
        <w:tab/>
        <w:t>Landfills or waste disposal facilities.</w:t>
      </w:r>
    </w:p>
    <w:p w14:paraId="7267A118"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4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EF1D849" w14:textId="7EC8392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4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13.</w:t>
      </w:r>
      <w:r w:rsidRPr="00824B36">
        <w:rPr>
          <w:sz w:val="22"/>
          <w:szCs w:val="22"/>
        </w:rPr>
        <w:tab/>
        <w:t>Paint and coating manufacturing.</w:t>
      </w:r>
    </w:p>
    <w:p w14:paraId="624619DC"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4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F0348F4" w14:textId="78703CA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4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14.</w:t>
      </w:r>
      <w:r w:rsidRPr="00824B36">
        <w:rPr>
          <w:sz w:val="22"/>
          <w:szCs w:val="22"/>
        </w:rPr>
        <w:tab/>
        <w:t>Printing and duplicating businesses.</w:t>
      </w:r>
    </w:p>
    <w:p w14:paraId="04D471CC"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4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C1289CA" w14:textId="7B60CB3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4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15.</w:t>
      </w:r>
      <w:r w:rsidRPr="00824B36">
        <w:rPr>
          <w:sz w:val="22"/>
          <w:szCs w:val="22"/>
        </w:rPr>
        <w:tab/>
        <w:t>Radioactive waste facilities.</w:t>
      </w:r>
    </w:p>
    <w:p w14:paraId="4B5FDD28"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4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7E3CD95B" w14:textId="12047E3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4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16.</w:t>
      </w:r>
      <w:r w:rsidRPr="00824B36">
        <w:rPr>
          <w:sz w:val="22"/>
          <w:szCs w:val="22"/>
        </w:rPr>
        <w:tab/>
        <w:t>Recycling facilities, solid waste collection centers, and recycling collection centers.</w:t>
      </w:r>
    </w:p>
    <w:p w14:paraId="516A353B"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4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7F6B6321" w14:textId="63B61DC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5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17.</w:t>
      </w:r>
      <w:r w:rsidRPr="00824B36">
        <w:rPr>
          <w:sz w:val="22"/>
          <w:szCs w:val="22"/>
        </w:rPr>
        <w:tab/>
        <w:t>Repair shops including vehicle repair establishments and auto body repair shops.</w:t>
      </w:r>
    </w:p>
    <w:p w14:paraId="5CA12BB1"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5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55C6D88E" w14:textId="3B25A59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5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18.</w:t>
      </w:r>
      <w:r w:rsidRPr="00824B36">
        <w:rPr>
          <w:sz w:val="22"/>
          <w:szCs w:val="22"/>
        </w:rPr>
        <w:tab/>
        <w:t>Salt storage.</w:t>
      </w:r>
    </w:p>
    <w:p w14:paraId="2E4EE587"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86EAB42" w14:textId="48527D33" w:rsidR="00DB1954" w:rsidRDefault="00DB1954" w:rsidP="00C357C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ins w:id="3254" w:author="LuAnn" w:date="2023-04-03T09:11:00Z"/>
          <w:sz w:val="22"/>
          <w:szCs w:val="22"/>
        </w:rPr>
      </w:pPr>
      <w:r w:rsidRPr="00824B36">
        <w:rPr>
          <w:sz w:val="22"/>
          <w:szCs w:val="22"/>
        </w:rPr>
        <w:t>19.</w:t>
      </w:r>
      <w:r w:rsidRPr="00824B36">
        <w:rPr>
          <w:sz w:val="22"/>
          <w:szCs w:val="22"/>
        </w:rPr>
        <w:tab/>
        <w:t>Septage, sewage sludge, and/or wastewater spreading.</w:t>
      </w:r>
    </w:p>
    <w:p w14:paraId="1F99E439" w14:textId="77777777" w:rsidR="00CA7258" w:rsidRPr="00824B36" w:rsidRDefault="00CA725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5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58ACDD7D" w14:textId="460CC5F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5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20.</w:t>
      </w:r>
      <w:r w:rsidRPr="00824B36">
        <w:rPr>
          <w:sz w:val="22"/>
          <w:szCs w:val="22"/>
        </w:rPr>
        <w:tab/>
        <w:t>Spray wastewater facilities.</w:t>
      </w:r>
    </w:p>
    <w:p w14:paraId="73127402"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5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7AB9EE6E" w14:textId="69F44A4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21.</w:t>
      </w:r>
      <w:r w:rsidRPr="00824B36">
        <w:rPr>
          <w:sz w:val="22"/>
          <w:szCs w:val="22"/>
        </w:rPr>
        <w:tab/>
        <w:t>Petroleum product storage tanks.</w:t>
      </w:r>
    </w:p>
    <w:p w14:paraId="5BD2E6E0"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5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9FCF2FD" w14:textId="1EE2C9E2"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6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22.</w:t>
      </w:r>
      <w:r w:rsidRPr="00824B36">
        <w:rPr>
          <w:sz w:val="22"/>
          <w:szCs w:val="22"/>
        </w:rPr>
        <w:tab/>
        <w:t>Wastewater treatment or disposal facilities.</w:t>
      </w:r>
    </w:p>
    <w:p w14:paraId="5940E52F" w14:textId="77777777" w:rsidR="00CE781B"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6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802A5A9" w14:textId="7B2F1B8D"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326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r w:rsidRPr="00824B36">
        <w:rPr>
          <w:sz w:val="22"/>
          <w:szCs w:val="22"/>
        </w:rPr>
        <w:t xml:space="preserve">Where any of the uses listed in 17.59(3)(d) exist within the Groundwater Protection Overlay District Zone A on the effective date of this ordinance, those uses shall be deemed non-conforming.  Owners of these facilities will be allowed to upgrade the facilities to facilitate or enhance groundwater protection within the provisions of non-conformity contained in the Zoning Ordinance.  Plans for the proposed upgrade must be approved and the appropriate permit issued by the </w:t>
      </w:r>
      <w:r w:rsidR="00E53A21" w:rsidRPr="00824B36">
        <w:rPr>
          <w:sz w:val="22"/>
          <w:szCs w:val="22"/>
        </w:rPr>
        <w:t>Board of Appeals</w:t>
      </w:r>
      <w:r w:rsidRPr="00824B36">
        <w:rPr>
          <w:sz w:val="22"/>
          <w:szCs w:val="22"/>
        </w:rPr>
        <w:t xml:space="preserve"> prior to any work being initiated.  Expansion of any pre-existing non-conformity is prohibited.</w:t>
      </w:r>
    </w:p>
    <w:p w14:paraId="6899FE63" w14:textId="77777777" w:rsidR="007813A0" w:rsidRPr="00824B36" w:rsidRDefault="007813A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6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76C10C6E" w14:textId="4F9AD289"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26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(4)</w:t>
      </w:r>
      <w:r w:rsidRPr="00824B36">
        <w:rPr>
          <w:sz w:val="22"/>
          <w:szCs w:val="22"/>
        </w:rPr>
        <w:tab/>
        <w:t>GROUNDWATER PROTECTION OVERLAY DISTRICT ZONE B</w:t>
      </w:r>
    </w:p>
    <w:p w14:paraId="0A26E1D2" w14:textId="77777777" w:rsidR="00CE781B"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jc w:val="both"/>
        <w:rPr>
          <w:sz w:val="22"/>
          <w:szCs w:val="22"/>
        </w:rPr>
        <w:pPrChange w:id="326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620"/>
            <w:jc w:val="both"/>
          </w:pPr>
        </w:pPrChange>
      </w:pPr>
    </w:p>
    <w:p w14:paraId="6706CA73" w14:textId="5FB9FA14" w:rsidR="00DB1954" w:rsidRPr="00CE781B" w:rsidRDefault="00DB1954">
      <w:pPr>
        <w:pStyle w:val="ListParagraph"/>
        <w:numPr>
          <w:ilvl w:val="0"/>
          <w:numId w:val="38"/>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266" w:author="LuAnn" w:date="2023-04-03T08:48:00Z">
          <w:pPr>
            <w:pStyle w:val="ListParagraph"/>
            <w:widowControl w:val="0"/>
            <w:numPr>
              <w:numId w:val="38"/>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CE781B">
        <w:rPr>
          <w:sz w:val="22"/>
          <w:szCs w:val="22"/>
        </w:rPr>
        <w:t>INTENT.  A secondary portion of the municipal well recharge areas to be protected is the land which lies within Zone B as shown on maps on file in the Department.  Land use restrictions within Zone B are less restrictive than in Zone A because of longer flow times and a greater potential for remediation, dilution, and attenuation.</w:t>
      </w:r>
    </w:p>
    <w:p w14:paraId="7BF0CB73" w14:textId="77777777" w:rsidR="00CE781B" w:rsidRPr="00CE781B"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sz w:val="22"/>
          <w:szCs w:val="22"/>
        </w:rPr>
        <w:pPrChange w:id="326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0A918C9A" w14:textId="69B32C6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26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PERMITTED USES.  The following uses are permitted within Groundwater Protection Overlay District Zone B.  Uses not listed here or in 17.59(4)(c) are considered prohibited uses unless a determination as outlined in Section 17.59(3)(b) is made for similar uses.</w:t>
      </w:r>
    </w:p>
    <w:p w14:paraId="19BC0620"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26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CCB95DD" w14:textId="65E9B49A"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7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All uses listed as permitted uses in Groundwater Protection Overlay District Zone A.</w:t>
      </w:r>
    </w:p>
    <w:p w14:paraId="7308BA50" w14:textId="77777777" w:rsidR="00CA7258" w:rsidRDefault="00CA7258" w:rsidP="00C357C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ins w:id="3271" w:author="LuAnn" w:date="2023-04-03T09:11:00Z"/>
          <w:sz w:val="22"/>
          <w:szCs w:val="22"/>
        </w:rPr>
      </w:pPr>
    </w:p>
    <w:p w14:paraId="7940EF50" w14:textId="1FC8BD09"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7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Agricultural activities which follow Agricultural Best Management Practices.</w:t>
      </w:r>
    </w:p>
    <w:p w14:paraId="7B99E57B" w14:textId="77777777" w:rsidR="00CA7258" w:rsidRDefault="00CA7258" w:rsidP="00C357C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ins w:id="3273" w:author="LuAnn" w:date="2023-04-03T09:11:00Z"/>
          <w:sz w:val="22"/>
          <w:szCs w:val="22"/>
        </w:rPr>
      </w:pPr>
    </w:p>
    <w:p w14:paraId="4B29BA76" w14:textId="75AFFD6B"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3.</w:t>
      </w:r>
      <w:r w:rsidRPr="00824B36">
        <w:rPr>
          <w:sz w:val="22"/>
          <w:szCs w:val="22"/>
        </w:rPr>
        <w:tab/>
        <w:t>Above ground petroleum product storage tanks up to 660 gallons when located in confinement structures as required by Section 17.59(6)(e).</w:t>
      </w:r>
    </w:p>
    <w:p w14:paraId="54264D43" w14:textId="77777777" w:rsidR="00CA7258" w:rsidRDefault="00CA7258" w:rsidP="00C357C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ins w:id="3275" w:author="LuAnn" w:date="2023-04-03T09:11:00Z"/>
          <w:sz w:val="22"/>
          <w:szCs w:val="22"/>
        </w:rPr>
      </w:pPr>
    </w:p>
    <w:p w14:paraId="1AE31803" w14:textId="44BAFA6F"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7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4.</w:t>
      </w:r>
      <w:r w:rsidRPr="00824B36">
        <w:rPr>
          <w:sz w:val="22"/>
          <w:szCs w:val="22"/>
        </w:rPr>
        <w:tab/>
        <w:t>Basement heating fuel storage tanks.</w:t>
      </w:r>
    </w:p>
    <w:p w14:paraId="3FDBF9A6" w14:textId="77777777" w:rsidR="00CA7258" w:rsidRDefault="00CA7258" w:rsidP="00C357C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ins w:id="3277" w:author="LuAnn" w:date="2023-04-03T09:11:00Z"/>
          <w:sz w:val="22"/>
          <w:szCs w:val="22"/>
        </w:rPr>
      </w:pPr>
    </w:p>
    <w:p w14:paraId="151CE816" w14:textId="13A86FF6"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7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5.</w:t>
      </w:r>
      <w:r w:rsidRPr="00824B36">
        <w:rPr>
          <w:sz w:val="22"/>
          <w:szCs w:val="22"/>
        </w:rPr>
        <w:tab/>
        <w:t>Commercial and/or industrial uses served by municipal sanitary sewer, except those listed as prohibited uses in Section 17.59(4)(d).</w:t>
      </w:r>
    </w:p>
    <w:p w14:paraId="4C34B242" w14:textId="77777777" w:rsidR="00CA7258" w:rsidRDefault="00CA7258" w:rsidP="00C357C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ins w:id="3279" w:author="LuAnn" w:date="2023-04-03T09:11:00Z"/>
          <w:sz w:val="22"/>
          <w:szCs w:val="22"/>
        </w:rPr>
      </w:pPr>
    </w:p>
    <w:p w14:paraId="110041ED" w14:textId="47315FCA"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8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6.</w:t>
      </w:r>
      <w:r w:rsidRPr="00824B36">
        <w:rPr>
          <w:sz w:val="22"/>
          <w:szCs w:val="22"/>
        </w:rPr>
        <w:tab/>
        <w:t>Unsewered single family residential uses subject to the conditions in Section 17.59(6).</w:t>
      </w:r>
    </w:p>
    <w:p w14:paraId="51EDE1D6" w14:textId="73A1E7D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28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r>
      <w:r w:rsidR="00D13ABB" w:rsidRPr="00824B36">
        <w:rPr>
          <w:sz w:val="22"/>
          <w:szCs w:val="22"/>
        </w:rPr>
        <w:t>CONDITIONAL USE</w:t>
      </w:r>
      <w:r w:rsidRPr="00824B36">
        <w:rPr>
          <w:sz w:val="22"/>
          <w:szCs w:val="22"/>
        </w:rPr>
        <w:t xml:space="preserve">S.  The following uses may be permitted on a case-by-case basis providing adequate groundwater protection and monitoring measures are provided as determined by the </w:t>
      </w:r>
      <w:r w:rsidR="00A12871">
        <w:rPr>
          <w:sz w:val="22"/>
          <w:szCs w:val="22"/>
        </w:rPr>
        <w:t>Town Board</w:t>
      </w:r>
      <w:r w:rsidR="004B6B45" w:rsidRPr="00824B36">
        <w:rPr>
          <w:sz w:val="22"/>
          <w:szCs w:val="22"/>
        </w:rPr>
        <w:t xml:space="preserve"> after a public hearing</w:t>
      </w:r>
      <w:r w:rsidR="004B6B45">
        <w:rPr>
          <w:sz w:val="22"/>
          <w:szCs w:val="22"/>
        </w:rPr>
        <w:t xml:space="preserve"> and recommendation by the Planning Commission</w:t>
      </w:r>
      <w:r w:rsidRPr="00824B36">
        <w:rPr>
          <w:sz w:val="22"/>
          <w:szCs w:val="22"/>
        </w:rPr>
        <w:t>.</w:t>
      </w:r>
    </w:p>
    <w:p w14:paraId="254824A9"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28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DFDA62F" w14:textId="61C2BAC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8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Nurseries for ornamental plants, greenhouses, and pesticide and fertilizer storage and associated uses for retail sales outlets.</w:t>
      </w:r>
    </w:p>
    <w:p w14:paraId="0683D11D"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8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76DD31F0" w14:textId="4383C4F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8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Cemeteries.</w:t>
      </w:r>
    </w:p>
    <w:p w14:paraId="3127B9FB"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8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ED1AE5D" w14:textId="1DF4A96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8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3.</w:t>
      </w:r>
      <w:r w:rsidRPr="00824B36">
        <w:rPr>
          <w:sz w:val="22"/>
          <w:szCs w:val="22"/>
        </w:rPr>
        <w:tab/>
        <w:t>Salt storage, including salt/sand combinations.</w:t>
      </w:r>
    </w:p>
    <w:p w14:paraId="4E136068"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8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D1AE818" w14:textId="5AF0D4E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8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4.</w:t>
      </w:r>
      <w:r w:rsidRPr="00824B36">
        <w:rPr>
          <w:sz w:val="22"/>
          <w:szCs w:val="22"/>
        </w:rPr>
        <w:tab/>
        <w:t>Recycling facilities, solid waste collection centers and recycling collection centers.</w:t>
      </w:r>
    </w:p>
    <w:p w14:paraId="64240777" w14:textId="77777777" w:rsidR="00CE781B" w:rsidRPr="00824B36" w:rsidRDefault="00CE781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29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3C46D768" w14:textId="738D7E6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29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t>PROHIBITED USES.  The following uses are prohibited uses within Groundwater Protection Overlay District Zone B, except as provided in Sections 17.59(4)(c) or  17.59(6).  These uses are prohibited based on the high probability that activities routinely associated with these uses may cause groundwater contamination.</w:t>
      </w:r>
    </w:p>
    <w:p w14:paraId="1637CACE"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29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4C27FD6" w14:textId="3D26231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29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1.</w:t>
      </w:r>
      <w:r w:rsidRPr="00824B36">
        <w:rPr>
          <w:sz w:val="22"/>
          <w:szCs w:val="22"/>
        </w:rPr>
        <w:tab/>
        <w:t>Underground petroleum product storage tanks.</w:t>
      </w:r>
    </w:p>
    <w:p w14:paraId="7B1CF362"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2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34AEDA0F" w14:textId="29B3687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29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2.</w:t>
      </w:r>
      <w:r w:rsidRPr="00824B36">
        <w:rPr>
          <w:sz w:val="22"/>
          <w:szCs w:val="22"/>
        </w:rPr>
        <w:tab/>
        <w:t>Unsewered commercial and/or industrial development.</w:t>
      </w:r>
    </w:p>
    <w:p w14:paraId="62BAA0B3"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29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32F03676" w14:textId="0E2A100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29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3.</w:t>
      </w:r>
      <w:r w:rsidRPr="00824B36">
        <w:rPr>
          <w:sz w:val="22"/>
          <w:szCs w:val="22"/>
        </w:rPr>
        <w:tab/>
        <w:t>Commercial pesticide and/or fertilizer storage, mixing and loading facilities.</w:t>
      </w:r>
    </w:p>
    <w:p w14:paraId="7EB5076C"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29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44660B82" w14:textId="7DC318C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29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4.</w:t>
      </w:r>
      <w:r w:rsidRPr="00824B36">
        <w:rPr>
          <w:sz w:val="22"/>
          <w:szCs w:val="22"/>
        </w:rPr>
        <w:tab/>
        <w:t>Septage, sewage and/or wastewater spreading.</w:t>
      </w:r>
    </w:p>
    <w:p w14:paraId="4099E5BA"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0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19D44E60" w14:textId="5FA3FF9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0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5.</w:t>
      </w:r>
      <w:r w:rsidRPr="00824B36">
        <w:rPr>
          <w:sz w:val="22"/>
          <w:szCs w:val="22"/>
        </w:rPr>
        <w:tab/>
        <w:t>Retail and/or wholesale liquid motor fuel dispensing facilities.</w:t>
      </w:r>
    </w:p>
    <w:p w14:paraId="31907302"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0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00CF6BAE" w14:textId="0D6980C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0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6.</w:t>
      </w:r>
      <w:r w:rsidRPr="00824B36">
        <w:rPr>
          <w:sz w:val="22"/>
          <w:szCs w:val="22"/>
        </w:rPr>
        <w:tab/>
        <w:t>Vehicle repair shops including auto body repair.</w:t>
      </w:r>
    </w:p>
    <w:p w14:paraId="237D9C46"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0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3062AB88" w14:textId="6B737DB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0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7.</w:t>
      </w:r>
      <w:r w:rsidRPr="00824B36">
        <w:rPr>
          <w:sz w:val="22"/>
          <w:szCs w:val="22"/>
        </w:rPr>
        <w:tab/>
        <w:t>Printing and duplicating businesses which use hazardous chemical as defined by the EPA in their printing process.</w:t>
      </w:r>
    </w:p>
    <w:p w14:paraId="48A9D73A"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0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545B5886" w14:textId="565F98F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0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8.</w:t>
      </w:r>
      <w:r w:rsidRPr="00824B36">
        <w:rPr>
          <w:sz w:val="22"/>
          <w:szCs w:val="22"/>
        </w:rPr>
        <w:tab/>
        <w:t>Bus or truck terminals.</w:t>
      </w:r>
    </w:p>
    <w:p w14:paraId="2C7CDA8F"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0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4F5FE309" w14:textId="6B8D545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0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9.</w:t>
      </w:r>
      <w:r w:rsidRPr="00824B36">
        <w:rPr>
          <w:sz w:val="22"/>
          <w:szCs w:val="22"/>
        </w:rPr>
        <w:tab/>
        <w:t>Landfills.</w:t>
      </w:r>
    </w:p>
    <w:p w14:paraId="27EA78DC"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1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2C95A40A" w14:textId="7265BFE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10.</w:t>
      </w:r>
      <w:r w:rsidRPr="00824B36">
        <w:rPr>
          <w:sz w:val="22"/>
          <w:szCs w:val="22"/>
        </w:rPr>
        <w:tab/>
        <w:t>Wastewater treatment or disposal facilities.</w:t>
      </w:r>
    </w:p>
    <w:p w14:paraId="447F38D6"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1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03C2F053" w14:textId="4206E19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1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11.</w:t>
      </w:r>
      <w:r w:rsidRPr="00824B36">
        <w:rPr>
          <w:sz w:val="22"/>
          <w:szCs w:val="22"/>
        </w:rPr>
        <w:tab/>
        <w:t>Spray wastewater facilities.</w:t>
      </w:r>
    </w:p>
    <w:p w14:paraId="1D09FC9C"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1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688A47B6" w14:textId="35DF1F7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1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12.</w:t>
      </w:r>
      <w:r w:rsidRPr="00824B36">
        <w:rPr>
          <w:sz w:val="22"/>
          <w:szCs w:val="22"/>
        </w:rPr>
        <w:tab/>
        <w:t>Automobile salvage yards or junk yards.</w:t>
      </w:r>
    </w:p>
    <w:p w14:paraId="4BC71848"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1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1BEE0DBA" w14:textId="4DC3379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1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13.</w:t>
      </w:r>
      <w:r w:rsidRPr="00824B36">
        <w:rPr>
          <w:sz w:val="22"/>
          <w:szCs w:val="22"/>
        </w:rPr>
        <w:tab/>
        <w:t>Animal confinement facilities (except veterinary hospitals and clinics).</w:t>
      </w:r>
    </w:p>
    <w:p w14:paraId="55379595"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1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16914EAC" w14:textId="7BB8E1F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14.</w:t>
      </w:r>
      <w:r w:rsidRPr="00824B36">
        <w:rPr>
          <w:sz w:val="22"/>
          <w:szCs w:val="22"/>
        </w:rPr>
        <w:tab/>
        <w:t>Asphalt products manufacturing.</w:t>
      </w:r>
    </w:p>
    <w:p w14:paraId="7EC18570"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2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5F83D581" w14:textId="03CB1D7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2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15.</w:t>
      </w:r>
      <w:r w:rsidRPr="00824B36">
        <w:rPr>
          <w:sz w:val="22"/>
          <w:szCs w:val="22"/>
        </w:rPr>
        <w:tab/>
        <w:t>Dry cleaning facilities.</w:t>
      </w:r>
    </w:p>
    <w:p w14:paraId="223684CC"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2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5FA29878" w14:textId="77830C4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2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16.</w:t>
      </w:r>
      <w:r w:rsidRPr="00824B36">
        <w:rPr>
          <w:sz w:val="22"/>
          <w:szCs w:val="22"/>
        </w:rPr>
        <w:tab/>
        <w:t>Electroplating facilities.</w:t>
      </w:r>
    </w:p>
    <w:p w14:paraId="797BB10C"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2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7BC00EEE" w14:textId="1FF6EA2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17.</w:t>
      </w:r>
      <w:r w:rsidRPr="00824B36">
        <w:rPr>
          <w:sz w:val="22"/>
          <w:szCs w:val="22"/>
        </w:rPr>
        <w:tab/>
        <w:t>Extermination shops.</w:t>
      </w:r>
    </w:p>
    <w:p w14:paraId="5E81BFD8"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2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1209AA6A" w14:textId="09143CC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18.</w:t>
      </w:r>
      <w:r w:rsidRPr="00824B36">
        <w:rPr>
          <w:sz w:val="22"/>
          <w:szCs w:val="22"/>
        </w:rPr>
        <w:tab/>
        <w:t>Painting and coating manufacture.</w:t>
      </w:r>
    </w:p>
    <w:p w14:paraId="686BE3EC"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2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17DB51FE" w14:textId="1D41C28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19.</w:t>
      </w:r>
      <w:r w:rsidRPr="00824B36">
        <w:rPr>
          <w:sz w:val="22"/>
          <w:szCs w:val="22"/>
        </w:rPr>
        <w:tab/>
        <w:t>Hazardous and/or toxic material storage and/or facilities.</w:t>
      </w:r>
    </w:p>
    <w:p w14:paraId="7ED1BC64"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3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53E53A90" w14:textId="27CB524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20.</w:t>
      </w:r>
      <w:r w:rsidRPr="00824B36">
        <w:rPr>
          <w:sz w:val="22"/>
          <w:szCs w:val="22"/>
        </w:rPr>
        <w:tab/>
        <w:t>Radioactive waste facilities.</w:t>
      </w:r>
    </w:p>
    <w:p w14:paraId="3E20448F"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3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1C04967C" w14:textId="55DA295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21.</w:t>
      </w:r>
      <w:r w:rsidRPr="00824B36">
        <w:rPr>
          <w:sz w:val="22"/>
          <w:szCs w:val="22"/>
        </w:rPr>
        <w:tab/>
        <w:t>Garage and vehicular towing.</w:t>
      </w:r>
    </w:p>
    <w:p w14:paraId="2D71C8DA"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3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770DC34C" w14:textId="782A654F"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r w:rsidRPr="00824B36">
        <w:rPr>
          <w:sz w:val="22"/>
          <w:szCs w:val="22"/>
        </w:rPr>
        <w:t>22.</w:t>
      </w:r>
      <w:r w:rsidRPr="00824B36">
        <w:rPr>
          <w:sz w:val="22"/>
          <w:szCs w:val="22"/>
        </w:rPr>
        <w:tab/>
        <w:t>Public and municipal maintenance garages.</w:t>
      </w:r>
    </w:p>
    <w:p w14:paraId="74B36330" w14:textId="77777777" w:rsidR="00960738"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3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660A39E9" w14:textId="3951082C"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333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r w:rsidRPr="00824B36">
        <w:rPr>
          <w:sz w:val="22"/>
          <w:szCs w:val="22"/>
        </w:rPr>
        <w:t>Where any of the uses listed in Section 17.59(4)(d) exist within Groundwater Protection Overlay District Zone B on the effective date of this ordinance, owners of these facilities will be allowed to upgrade the facilities to facilitate or enhance groundwater protection pursuant to the provisions outlined in Section 17.59(3)(d).  Expansion of any pre-existing non-conforming use is prohibited.</w:t>
      </w:r>
    </w:p>
    <w:p w14:paraId="661BADDC" w14:textId="77777777" w:rsidR="00960738"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rPr>
          <w:sz w:val="22"/>
          <w:szCs w:val="22"/>
        </w:rPr>
        <w:pPrChange w:id="333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540"/>
            <w:jc w:val="both"/>
          </w:pPr>
        </w:pPrChange>
      </w:pPr>
    </w:p>
    <w:p w14:paraId="472E335E" w14:textId="65A881D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33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(5)</w:t>
      </w:r>
      <w:r w:rsidRPr="00824B36">
        <w:rPr>
          <w:sz w:val="22"/>
          <w:szCs w:val="22"/>
        </w:rPr>
        <w:tab/>
        <w:t>GROUNDWATER PROTECTION OVERLAY DISTRICT ZONE C</w:t>
      </w:r>
      <w:r w:rsidR="00960738">
        <w:rPr>
          <w:sz w:val="22"/>
          <w:szCs w:val="22"/>
        </w:rPr>
        <w:t>.</w:t>
      </w:r>
    </w:p>
    <w:p w14:paraId="0C891F8C"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34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5275891F" w14:textId="497737BE" w:rsidR="00DB1954" w:rsidRPr="00960738" w:rsidRDefault="00DB1954">
      <w:pPr>
        <w:pStyle w:val="ListParagraph"/>
        <w:numPr>
          <w:ilvl w:val="0"/>
          <w:numId w:val="39"/>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341" w:author="LuAnn" w:date="2023-04-03T08:48:00Z">
          <w:pPr>
            <w:pStyle w:val="ListParagraph"/>
            <w:widowControl w:val="0"/>
            <w:numPr>
              <w:numId w:val="39"/>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960738">
        <w:rPr>
          <w:sz w:val="22"/>
          <w:szCs w:val="22"/>
        </w:rPr>
        <w:t xml:space="preserve">INTENT.  The outermost portion of the municipal well recharge area to be protected is the land which lies within Zone C as shown on maps on file in the Department.  Land use restrictions within Zone </w:t>
      </w:r>
      <w:proofErr w:type="spellStart"/>
      <w:r w:rsidRPr="00960738">
        <w:rPr>
          <w:sz w:val="22"/>
          <w:szCs w:val="22"/>
        </w:rPr>
        <w:t>C are</w:t>
      </w:r>
      <w:proofErr w:type="spellEnd"/>
      <w:r w:rsidRPr="00960738">
        <w:rPr>
          <w:sz w:val="22"/>
          <w:szCs w:val="22"/>
        </w:rPr>
        <w:t xml:space="preserve"> less restrictive than in either Zone A or Zone B because it is the portion of the recharge area most distant from the well(s).</w:t>
      </w:r>
    </w:p>
    <w:p w14:paraId="3B871D2E" w14:textId="77777777" w:rsidR="00960738" w:rsidRPr="00960738" w:rsidRDefault="00960738">
      <w:pPr>
        <w:pStyle w:val="ListParagraph"/>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3342" w:author="LuAnn" w:date="2023-04-03T08:48:00Z">
          <w:pPr>
            <w:pStyle w:val="ListParagraph"/>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021A3A4A" w14:textId="73C6A8D5" w:rsidR="00DB1954" w:rsidRPr="00960738" w:rsidRDefault="00DB1954">
      <w:pPr>
        <w:pStyle w:val="ListParagraph"/>
        <w:numPr>
          <w:ilvl w:val="0"/>
          <w:numId w:val="39"/>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343" w:author="LuAnn" w:date="2023-04-03T08:48:00Z">
          <w:pPr>
            <w:pStyle w:val="ListParagraph"/>
            <w:widowControl w:val="0"/>
            <w:numPr>
              <w:numId w:val="39"/>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960738">
        <w:rPr>
          <w:sz w:val="22"/>
          <w:szCs w:val="22"/>
        </w:rPr>
        <w:t>PERMITTED USES.  The following uses are permitted within Groundwater Protection Overlay District Zone C.  Uses not listed here or in 17.59(5)(c) are considered prohibited uses.</w:t>
      </w:r>
    </w:p>
    <w:p w14:paraId="0D46E4DD" w14:textId="77777777" w:rsidR="00960738" w:rsidRPr="00960738"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34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33ADC0F" w14:textId="78AE55E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4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All uses listed as permitted uses in Groundwater Protection Overlay District B.</w:t>
      </w:r>
    </w:p>
    <w:p w14:paraId="53220B0E"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4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4419079D" w14:textId="68BAF30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4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Nurseries for ornamental plants, greenhouses and pesticide and fertilizer storage at the location of retail sales, provided that these products are delivered in retail quantity containers and no repackaging and/or mixing is done on the site.</w:t>
      </w:r>
    </w:p>
    <w:p w14:paraId="670989E3"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4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F45EC8D" w14:textId="07A7CDC3"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4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3.</w:t>
      </w:r>
      <w:r w:rsidRPr="00824B36">
        <w:rPr>
          <w:sz w:val="22"/>
          <w:szCs w:val="22"/>
        </w:rPr>
        <w:tab/>
        <w:t>Veterinary hospitals and clinics (but not the training, breeding or boarding of animals).</w:t>
      </w:r>
    </w:p>
    <w:p w14:paraId="029A9DAC" w14:textId="77777777" w:rsidR="00960738"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5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2F78D8C4" w14:textId="312C728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35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r>
      <w:r w:rsidR="00D13ABB" w:rsidRPr="00824B36">
        <w:rPr>
          <w:sz w:val="22"/>
          <w:szCs w:val="22"/>
        </w:rPr>
        <w:t>CONDITIONAL USE</w:t>
      </w:r>
      <w:r w:rsidRPr="00824B36">
        <w:rPr>
          <w:sz w:val="22"/>
          <w:szCs w:val="22"/>
        </w:rPr>
        <w:t xml:space="preserve">S.  The following may be permitted on a case-by-case basis providing adequate groundwater protection and monitoring measures are provided as determined by the </w:t>
      </w:r>
      <w:r w:rsidR="00A12871">
        <w:rPr>
          <w:sz w:val="22"/>
          <w:szCs w:val="22"/>
        </w:rPr>
        <w:t>Town Board</w:t>
      </w:r>
      <w:r w:rsidR="004B6B45" w:rsidRPr="00824B36">
        <w:rPr>
          <w:sz w:val="22"/>
          <w:szCs w:val="22"/>
        </w:rPr>
        <w:t xml:space="preserve"> after a public hearing</w:t>
      </w:r>
      <w:r w:rsidR="004B6B45">
        <w:rPr>
          <w:sz w:val="22"/>
          <w:szCs w:val="22"/>
        </w:rPr>
        <w:t xml:space="preserve"> and recommendation by the Planning Commission</w:t>
      </w:r>
      <w:r w:rsidRPr="00824B36">
        <w:rPr>
          <w:sz w:val="22"/>
          <w:szCs w:val="22"/>
        </w:rPr>
        <w:t>.</w:t>
      </w:r>
    </w:p>
    <w:p w14:paraId="1131A9F0"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35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A20A8CD" w14:textId="4FAE576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Cemeteries.</w:t>
      </w:r>
    </w:p>
    <w:p w14:paraId="6E5BD904"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5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1F892E4" w14:textId="01C36A3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70"/>
        <w:jc w:val="both"/>
        <w:rPr>
          <w:sz w:val="22"/>
          <w:szCs w:val="22"/>
        </w:rPr>
        <w:pPrChange w:id="335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70"/>
            <w:jc w:val="both"/>
          </w:pPr>
        </w:pPrChange>
      </w:pPr>
      <w:r w:rsidRPr="00824B36">
        <w:rPr>
          <w:sz w:val="22"/>
          <w:szCs w:val="22"/>
        </w:rPr>
        <w:t>2.</w:t>
      </w:r>
      <w:r w:rsidRPr="00824B36">
        <w:rPr>
          <w:sz w:val="22"/>
          <w:szCs w:val="22"/>
        </w:rPr>
        <w:tab/>
        <w:t>Salt storage including sand/sand combinations.</w:t>
      </w:r>
    </w:p>
    <w:p w14:paraId="40CF0259"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70"/>
        <w:jc w:val="both"/>
        <w:rPr>
          <w:sz w:val="22"/>
          <w:szCs w:val="22"/>
        </w:rPr>
        <w:pPrChange w:id="335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70"/>
            <w:jc w:val="both"/>
          </w:pPr>
        </w:pPrChange>
      </w:pPr>
    </w:p>
    <w:p w14:paraId="18282D8A" w14:textId="74E5B40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70"/>
        <w:jc w:val="both"/>
        <w:rPr>
          <w:sz w:val="22"/>
          <w:szCs w:val="22"/>
        </w:rPr>
        <w:pPrChange w:id="335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70"/>
            <w:jc w:val="both"/>
          </w:pPr>
        </w:pPrChange>
      </w:pPr>
      <w:r w:rsidRPr="00824B36">
        <w:rPr>
          <w:sz w:val="22"/>
          <w:szCs w:val="22"/>
        </w:rPr>
        <w:t>3.</w:t>
      </w:r>
      <w:r w:rsidRPr="00824B36">
        <w:rPr>
          <w:sz w:val="22"/>
          <w:szCs w:val="22"/>
        </w:rPr>
        <w:tab/>
        <w:t>Recycling facilities, solid waste collection centers and recycling collection centers.</w:t>
      </w:r>
    </w:p>
    <w:p w14:paraId="2B397EA3" w14:textId="77777777" w:rsidR="00960738" w:rsidRPr="00824B36" w:rsidRDefault="0096073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70"/>
        <w:jc w:val="both"/>
        <w:rPr>
          <w:sz w:val="22"/>
          <w:szCs w:val="22"/>
        </w:rPr>
        <w:pPrChange w:id="33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70"/>
            <w:jc w:val="both"/>
          </w:pPr>
        </w:pPrChange>
      </w:pPr>
    </w:p>
    <w:p w14:paraId="5867D282" w14:textId="25D7C9B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35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t>PROHIBITED USES.  The following uses are prohibited uses within the Groundwater Protection Overlay District Zone C except as provided in Section 17.59(5)(c) or 17.59(6).  These uses are prohibited based on the high probability that activities routinely associated with these uses may cause groundwater contamination.</w:t>
      </w:r>
    </w:p>
    <w:p w14:paraId="62622F25"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36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203BB17" w14:textId="0BDF5D9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6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Underground petroleum product storage tanks.</w:t>
      </w:r>
    </w:p>
    <w:p w14:paraId="13150C38"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6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42D307C" w14:textId="01A9963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6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Unsewered commercial and/or industrial development.</w:t>
      </w:r>
    </w:p>
    <w:p w14:paraId="61F46617"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6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54A9B154" w14:textId="4B33163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6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3.</w:t>
      </w:r>
      <w:r w:rsidRPr="00824B36">
        <w:rPr>
          <w:sz w:val="22"/>
          <w:szCs w:val="22"/>
        </w:rPr>
        <w:tab/>
        <w:t>Commercial pesticide and/or fertilizer storage, mixing and loading facilities.</w:t>
      </w:r>
    </w:p>
    <w:p w14:paraId="01E8BAE4"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6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D04CAC5" w14:textId="0DD9001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6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4.</w:t>
      </w:r>
      <w:r w:rsidRPr="00824B36">
        <w:rPr>
          <w:sz w:val="22"/>
          <w:szCs w:val="22"/>
        </w:rPr>
        <w:tab/>
        <w:t>Septage, sewage and/or wastewater spreading.</w:t>
      </w:r>
    </w:p>
    <w:p w14:paraId="58E460EB"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6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BE3A696" w14:textId="79C1FDB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6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5.</w:t>
      </w:r>
      <w:r w:rsidRPr="00824B36">
        <w:rPr>
          <w:sz w:val="22"/>
          <w:szCs w:val="22"/>
        </w:rPr>
        <w:tab/>
        <w:t>Retail and/or wholesale liquid motor fuel dispensing facilities.</w:t>
      </w:r>
    </w:p>
    <w:p w14:paraId="222FDCA1"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7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377A72C1" w14:textId="632D776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7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6.</w:t>
      </w:r>
      <w:r w:rsidRPr="00824B36">
        <w:rPr>
          <w:sz w:val="22"/>
          <w:szCs w:val="22"/>
        </w:rPr>
        <w:tab/>
        <w:t>Vehicle repair shops including auto body repair.</w:t>
      </w:r>
    </w:p>
    <w:p w14:paraId="624AA526"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7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F911AAC" w14:textId="0D80057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7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7.</w:t>
      </w:r>
      <w:r w:rsidRPr="00824B36">
        <w:rPr>
          <w:sz w:val="22"/>
          <w:szCs w:val="22"/>
        </w:rPr>
        <w:tab/>
        <w:t>Printing and duplicating businesses which use hazardous chemical as defined by the EPA in their printing process.</w:t>
      </w:r>
    </w:p>
    <w:p w14:paraId="035F68F3"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2CB91A0B" w14:textId="1601916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7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8.</w:t>
      </w:r>
      <w:r w:rsidRPr="00824B36">
        <w:rPr>
          <w:sz w:val="22"/>
          <w:szCs w:val="22"/>
        </w:rPr>
        <w:tab/>
        <w:t>Bus or truck terminals.</w:t>
      </w:r>
    </w:p>
    <w:p w14:paraId="5533D4B0"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7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5428DEA7" w14:textId="4A3F8FD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7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9.</w:t>
      </w:r>
      <w:r w:rsidRPr="00824B36">
        <w:rPr>
          <w:sz w:val="22"/>
          <w:szCs w:val="22"/>
        </w:rPr>
        <w:tab/>
        <w:t>Landfills.</w:t>
      </w:r>
    </w:p>
    <w:p w14:paraId="037EDA58"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7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3EF29186" w14:textId="1F8BAA0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7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10.</w:t>
      </w:r>
      <w:r w:rsidRPr="00824B36">
        <w:rPr>
          <w:sz w:val="22"/>
          <w:szCs w:val="22"/>
        </w:rPr>
        <w:tab/>
        <w:t>Wastewater treatment or disposal facilities.</w:t>
      </w:r>
    </w:p>
    <w:p w14:paraId="4C05B444"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8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7AC587E2" w14:textId="4BED188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8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11.</w:t>
      </w:r>
      <w:r w:rsidRPr="00824B36">
        <w:rPr>
          <w:sz w:val="22"/>
          <w:szCs w:val="22"/>
        </w:rPr>
        <w:tab/>
        <w:t>Spray wastewater facilities.</w:t>
      </w:r>
    </w:p>
    <w:p w14:paraId="61D3FA9E"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8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6FAF0E0" w14:textId="6D39BB5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8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12.</w:t>
      </w:r>
      <w:r w:rsidRPr="00824B36">
        <w:rPr>
          <w:sz w:val="22"/>
          <w:szCs w:val="22"/>
        </w:rPr>
        <w:tab/>
        <w:t>Automobile salvage yards or junk yards.</w:t>
      </w:r>
    </w:p>
    <w:p w14:paraId="5AD595C8"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8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3F779F2" w14:textId="5124D6B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8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13.</w:t>
      </w:r>
      <w:r w:rsidRPr="00824B36">
        <w:rPr>
          <w:sz w:val="22"/>
          <w:szCs w:val="22"/>
        </w:rPr>
        <w:tab/>
        <w:t>Animal confinement facilities (except veterinary hospitals and clinics).</w:t>
      </w:r>
    </w:p>
    <w:p w14:paraId="0D4DC169"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8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280E1813" w14:textId="2D4FB25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8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14.</w:t>
      </w:r>
      <w:r w:rsidRPr="00824B36">
        <w:rPr>
          <w:sz w:val="22"/>
          <w:szCs w:val="22"/>
        </w:rPr>
        <w:tab/>
        <w:t>Asphalt products manufacturing.</w:t>
      </w:r>
    </w:p>
    <w:p w14:paraId="65799383"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8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3FBE5E9A" w14:textId="22EF932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8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15.</w:t>
      </w:r>
      <w:r w:rsidRPr="00824B36">
        <w:rPr>
          <w:sz w:val="22"/>
          <w:szCs w:val="22"/>
        </w:rPr>
        <w:tab/>
        <w:t>Dry cleaning facilities.</w:t>
      </w:r>
    </w:p>
    <w:p w14:paraId="5BEE1B95"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9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54021A6" w14:textId="32AD887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9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16.</w:t>
      </w:r>
      <w:r w:rsidRPr="00824B36">
        <w:rPr>
          <w:sz w:val="22"/>
          <w:szCs w:val="22"/>
        </w:rPr>
        <w:tab/>
        <w:t>Electroplating facilities.</w:t>
      </w:r>
    </w:p>
    <w:p w14:paraId="4658395B"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9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8579FC5" w14:textId="04B31AB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9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17.</w:t>
      </w:r>
      <w:r w:rsidRPr="00824B36">
        <w:rPr>
          <w:sz w:val="22"/>
          <w:szCs w:val="22"/>
        </w:rPr>
        <w:tab/>
        <w:t>Extermination shops.</w:t>
      </w:r>
    </w:p>
    <w:p w14:paraId="6614C80D"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24990077" w14:textId="12824A8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9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18.</w:t>
      </w:r>
      <w:r w:rsidRPr="00824B36">
        <w:rPr>
          <w:sz w:val="22"/>
          <w:szCs w:val="22"/>
        </w:rPr>
        <w:tab/>
        <w:t>Painting and coating manufacture.</w:t>
      </w:r>
    </w:p>
    <w:p w14:paraId="2B720951"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9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CB39C0A" w14:textId="793B46A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9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19.</w:t>
      </w:r>
      <w:r w:rsidRPr="00824B36">
        <w:rPr>
          <w:sz w:val="22"/>
          <w:szCs w:val="22"/>
        </w:rPr>
        <w:tab/>
        <w:t>Hazardous and/or toxic material storage and/or facilities.</w:t>
      </w:r>
    </w:p>
    <w:p w14:paraId="72129E3A"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9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3175F810" w14:textId="1C8AFC3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39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20.</w:t>
      </w:r>
      <w:r w:rsidRPr="00824B36">
        <w:rPr>
          <w:sz w:val="22"/>
          <w:szCs w:val="22"/>
        </w:rPr>
        <w:tab/>
        <w:t>Radioactive waste facilities.</w:t>
      </w:r>
    </w:p>
    <w:p w14:paraId="1AFB0BAD"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0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5BA3BC8" w14:textId="587598F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0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21.</w:t>
      </w:r>
      <w:r w:rsidRPr="00824B36">
        <w:rPr>
          <w:sz w:val="22"/>
          <w:szCs w:val="22"/>
        </w:rPr>
        <w:tab/>
        <w:t>Garage and vehicular towing.</w:t>
      </w:r>
    </w:p>
    <w:p w14:paraId="3279F128" w14:textId="77777777" w:rsidR="00523775" w:rsidRPr="00824B36"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0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24942373" w14:textId="57F5EA47"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0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22.</w:t>
      </w:r>
      <w:r w:rsidRPr="00824B36">
        <w:rPr>
          <w:sz w:val="22"/>
          <w:szCs w:val="22"/>
        </w:rPr>
        <w:tab/>
        <w:t>Public and municipal maintenance garages.</w:t>
      </w:r>
    </w:p>
    <w:p w14:paraId="5B89746A" w14:textId="77777777" w:rsidR="00523775" w:rsidRDefault="0052377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0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220CAAB" w14:textId="28302F0B"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340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r w:rsidRPr="00824B36">
        <w:rPr>
          <w:sz w:val="22"/>
          <w:szCs w:val="22"/>
        </w:rPr>
        <w:t>Where any of the uses listed in Section 17.59(5)(d) exist within Groundwater Protection Overlay District Zone B on the effective date of this district, owners of these facilities will be allowed to upgrade the facilities to facilitate or enhance groundwater protection pursuant to the provisions outlined in Section 17.59(3)(d).  Expansion of any pre-existing non-conforming use is prohibited.</w:t>
      </w:r>
    </w:p>
    <w:p w14:paraId="1F0BDE6F" w14:textId="77777777" w:rsidR="006217B6" w:rsidRPr="00824B36" w:rsidRDefault="006217B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jc w:val="both"/>
        <w:rPr>
          <w:sz w:val="22"/>
          <w:szCs w:val="22"/>
        </w:rPr>
        <w:pPrChange w:id="340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jc w:val="both"/>
          </w:pPr>
        </w:pPrChange>
      </w:pPr>
    </w:p>
    <w:p w14:paraId="256119C6" w14:textId="0FC571B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40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r w:rsidRPr="00824B36">
        <w:rPr>
          <w:sz w:val="22"/>
          <w:szCs w:val="22"/>
        </w:rPr>
        <w:t>(6)</w:t>
      </w:r>
      <w:r w:rsidRPr="00824B36">
        <w:rPr>
          <w:sz w:val="22"/>
          <w:szCs w:val="22"/>
        </w:rPr>
        <w:tab/>
        <w:t>DESIGN AND PERFORMANCE STANDARDS</w:t>
      </w:r>
      <w:r w:rsidR="00147A14">
        <w:rPr>
          <w:sz w:val="22"/>
          <w:szCs w:val="22"/>
        </w:rPr>
        <w:t>.</w:t>
      </w:r>
    </w:p>
    <w:p w14:paraId="24A92A5E" w14:textId="77777777" w:rsidR="00147A14" w:rsidRPr="00824B36" w:rsidRDefault="00147A1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40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p>
    <w:p w14:paraId="1926856B" w14:textId="336DDAA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40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(a)</w:t>
      </w:r>
      <w:r w:rsidRPr="00824B36">
        <w:rPr>
          <w:sz w:val="22"/>
          <w:szCs w:val="22"/>
        </w:rPr>
        <w:tab/>
        <w:t>INTENT.  The following standards and requirements shall apply to all uses permitted within the Groundwater Protection Overlay District.</w:t>
      </w:r>
    </w:p>
    <w:p w14:paraId="1869F73C" w14:textId="77777777" w:rsidR="00147A14" w:rsidRPr="00824B36" w:rsidRDefault="00147A1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41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75D90E18" w14:textId="6024D34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4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(b)</w:t>
      </w:r>
      <w:r w:rsidRPr="00824B36">
        <w:rPr>
          <w:sz w:val="22"/>
          <w:szCs w:val="22"/>
        </w:rPr>
        <w:tab/>
        <w:t>LOT SIZE.  Minimum lot size for unsewered residential uses shall be 2 acres except for:</w:t>
      </w:r>
    </w:p>
    <w:p w14:paraId="7FCA6092" w14:textId="77777777" w:rsidR="00147A14" w:rsidRPr="00824B36" w:rsidRDefault="00147A1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41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22FE9FB6" w14:textId="0305C40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1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Existing lots of record on the effective date of this ordinance.</w:t>
      </w:r>
    </w:p>
    <w:p w14:paraId="41818AD4" w14:textId="532C1EEE" w:rsidR="00147A14" w:rsidRDefault="00147A1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1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1D41DFA9" w14:textId="28888F2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41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(c)</w:t>
      </w:r>
      <w:r w:rsidRPr="00824B36">
        <w:rPr>
          <w:sz w:val="22"/>
          <w:szCs w:val="22"/>
        </w:rPr>
        <w:tab/>
        <w:t>LANDSCAPING AND MAINTAINED LAWN OR GRASS.</w:t>
      </w:r>
    </w:p>
    <w:p w14:paraId="19E78609" w14:textId="77777777" w:rsidR="00147A14" w:rsidRPr="00824B36" w:rsidRDefault="00147A1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41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032E285F" w14:textId="2CB2C8A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1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All commercial and industrial uses shall be allowed a maximum of 50% of the lot area to be maintained lawn or grass.  In no instance shall the area of maintained lawn or grass exceed the area of impervious surfaces on the lot.</w:t>
      </w:r>
    </w:p>
    <w:p w14:paraId="61C7633C" w14:textId="77777777" w:rsidR="00147A14" w:rsidRPr="00824B36" w:rsidRDefault="00147A1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1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CCF6D0D" w14:textId="3599C37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Sewered residential uses are permitted a maximum area of maintained lawn or grass as shown below:</w:t>
      </w:r>
    </w:p>
    <w:p w14:paraId="66ED1C86" w14:textId="77777777" w:rsidR="00147A14" w:rsidRPr="00824B36" w:rsidRDefault="00147A1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2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5C974977" w14:textId="11AFEB63" w:rsidR="00DB1954" w:rsidRPr="00824B36" w:rsidRDefault="00DB1954">
      <w:pPr>
        <w:tabs>
          <w:tab w:val="left" w:pos="3240"/>
          <w:tab w:val="left" w:pos="603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21" w:author="LuAnn" w:date="2023-04-03T08:48:00Z">
          <w:pPr>
            <w:widowControl w:val="0"/>
            <w:tabs>
              <w:tab w:val="left" w:pos="3240"/>
              <w:tab w:val="left" w:pos="603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r>
      <w:r w:rsidRPr="00824B36">
        <w:rPr>
          <w:sz w:val="22"/>
          <w:szCs w:val="22"/>
          <w:u w:val="single"/>
        </w:rPr>
        <w:t>Lot Area</w:t>
      </w:r>
      <w:r w:rsidRPr="00824B36">
        <w:rPr>
          <w:sz w:val="22"/>
          <w:szCs w:val="22"/>
        </w:rPr>
        <w:tab/>
      </w:r>
      <w:r w:rsidRPr="00824B36">
        <w:rPr>
          <w:sz w:val="22"/>
          <w:szCs w:val="22"/>
          <w:u w:val="single"/>
        </w:rPr>
        <w:t>Lawn Area</w:t>
      </w:r>
    </w:p>
    <w:p w14:paraId="32EA3E7C" w14:textId="4E86F56A" w:rsidR="00DB1954" w:rsidRPr="00824B36" w:rsidRDefault="00DB1954">
      <w:pPr>
        <w:tabs>
          <w:tab w:val="left" w:pos="28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22" w:author="LuAnn" w:date="2023-04-03T08:48:00Z">
          <w:pPr>
            <w:widowControl w:val="0"/>
            <w:tabs>
              <w:tab w:val="left" w:pos="28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 xml:space="preserve">15,000 </w:t>
      </w:r>
      <w:r w:rsidR="00933394" w:rsidRPr="00824B36">
        <w:rPr>
          <w:sz w:val="22"/>
          <w:szCs w:val="22"/>
        </w:rPr>
        <w:t>square feet</w:t>
      </w:r>
      <w:r w:rsidR="00933394" w:rsidRPr="00824B36">
        <w:rPr>
          <w:sz w:val="22"/>
          <w:szCs w:val="22"/>
        </w:rPr>
        <w:tab/>
      </w:r>
      <w:r w:rsidRPr="00824B36">
        <w:rPr>
          <w:sz w:val="22"/>
          <w:szCs w:val="22"/>
        </w:rPr>
        <w:t xml:space="preserve">6,000 </w:t>
      </w:r>
      <w:r w:rsidR="00933394" w:rsidRPr="00824B36">
        <w:rPr>
          <w:sz w:val="22"/>
          <w:szCs w:val="22"/>
        </w:rPr>
        <w:t>square feet</w:t>
      </w:r>
    </w:p>
    <w:p w14:paraId="5F6BF63C" w14:textId="28FE553F" w:rsidR="00DB1954" w:rsidRPr="00824B36" w:rsidRDefault="00933394">
      <w:pPr>
        <w:tabs>
          <w:tab w:val="left" w:pos="28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23" w:author="LuAnn" w:date="2023-04-03T08:48:00Z">
          <w:pPr>
            <w:widowControl w:val="0"/>
            <w:tabs>
              <w:tab w:val="left" w:pos="28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½ Acre</w:t>
      </w:r>
      <w:r w:rsidRPr="00824B36">
        <w:rPr>
          <w:sz w:val="22"/>
          <w:szCs w:val="22"/>
        </w:rPr>
        <w:tab/>
      </w:r>
      <w:r w:rsidR="00DB1954" w:rsidRPr="00824B36">
        <w:rPr>
          <w:sz w:val="22"/>
          <w:szCs w:val="22"/>
        </w:rPr>
        <w:t xml:space="preserve">8,000 </w:t>
      </w:r>
      <w:r w:rsidRPr="00824B36">
        <w:rPr>
          <w:sz w:val="22"/>
          <w:szCs w:val="22"/>
        </w:rPr>
        <w:t>square feet</w:t>
      </w:r>
    </w:p>
    <w:p w14:paraId="4BD237CF" w14:textId="44F1A78F" w:rsidR="00DB1954" w:rsidRPr="00824B36" w:rsidRDefault="00DB1954">
      <w:pPr>
        <w:tabs>
          <w:tab w:val="left" w:pos="28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24" w:author="LuAnn" w:date="2023-04-03T08:48:00Z">
          <w:pPr>
            <w:widowControl w:val="0"/>
            <w:tabs>
              <w:tab w:val="left" w:pos="28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r>
      <w:r w:rsidR="004040CC">
        <w:rPr>
          <w:sz w:val="22"/>
          <w:szCs w:val="22"/>
        </w:rPr>
        <w:t xml:space="preserve">¾ </w:t>
      </w:r>
      <w:r w:rsidRPr="00824B36">
        <w:rPr>
          <w:sz w:val="22"/>
          <w:szCs w:val="22"/>
        </w:rPr>
        <w:t>Acre</w:t>
      </w:r>
      <w:r w:rsidRPr="00824B36">
        <w:rPr>
          <w:sz w:val="22"/>
          <w:szCs w:val="22"/>
        </w:rPr>
        <w:tab/>
        <w:t xml:space="preserve">11,000 </w:t>
      </w:r>
      <w:r w:rsidR="00933394" w:rsidRPr="00824B36">
        <w:rPr>
          <w:sz w:val="22"/>
          <w:szCs w:val="22"/>
        </w:rPr>
        <w:t>square feet</w:t>
      </w:r>
    </w:p>
    <w:p w14:paraId="5AB3DC23" w14:textId="364EF881" w:rsidR="00DB1954" w:rsidRPr="00824B36" w:rsidRDefault="00DB1954">
      <w:pPr>
        <w:tabs>
          <w:tab w:val="left" w:pos="28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25" w:author="LuAnn" w:date="2023-04-03T08:48:00Z">
          <w:pPr>
            <w:widowControl w:val="0"/>
            <w:tabs>
              <w:tab w:val="left" w:pos="28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1 Acre</w:t>
      </w:r>
      <w:r w:rsidRPr="00824B36">
        <w:rPr>
          <w:sz w:val="22"/>
          <w:szCs w:val="22"/>
        </w:rPr>
        <w:tab/>
        <w:t xml:space="preserve">14,000 </w:t>
      </w:r>
      <w:r w:rsidR="00933394" w:rsidRPr="00824B36">
        <w:rPr>
          <w:sz w:val="22"/>
          <w:szCs w:val="22"/>
        </w:rPr>
        <w:t>square feet</w:t>
      </w:r>
    </w:p>
    <w:p w14:paraId="4110FFAF" w14:textId="7CFC78AE" w:rsidR="00DB1954" w:rsidRPr="00824B36" w:rsidRDefault="00DB1954">
      <w:pPr>
        <w:tabs>
          <w:tab w:val="left" w:pos="28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26" w:author="LuAnn" w:date="2023-04-03T08:48:00Z">
          <w:pPr>
            <w:widowControl w:val="0"/>
            <w:tabs>
              <w:tab w:val="left" w:pos="28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1½ Acres</w:t>
      </w:r>
      <w:r w:rsidRPr="00824B36">
        <w:rPr>
          <w:sz w:val="22"/>
          <w:szCs w:val="22"/>
        </w:rPr>
        <w:tab/>
        <w:t xml:space="preserve">20,000 </w:t>
      </w:r>
      <w:r w:rsidR="00933394" w:rsidRPr="00824B36">
        <w:rPr>
          <w:sz w:val="22"/>
          <w:szCs w:val="22"/>
        </w:rPr>
        <w:t>square feet</w:t>
      </w:r>
    </w:p>
    <w:p w14:paraId="442DB5AA" w14:textId="6DAFE0D9" w:rsidR="00DB1954" w:rsidRPr="00824B36" w:rsidRDefault="00DB1954">
      <w:pPr>
        <w:tabs>
          <w:tab w:val="left" w:pos="28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27" w:author="LuAnn" w:date="2023-04-03T08:48:00Z">
          <w:pPr>
            <w:widowControl w:val="0"/>
            <w:tabs>
              <w:tab w:val="left" w:pos="28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2 Acres</w:t>
      </w:r>
      <w:r w:rsidRPr="00824B36">
        <w:rPr>
          <w:sz w:val="22"/>
          <w:szCs w:val="22"/>
        </w:rPr>
        <w:tab/>
        <w:t xml:space="preserve">26,000 </w:t>
      </w:r>
      <w:r w:rsidR="00933394" w:rsidRPr="00824B36">
        <w:rPr>
          <w:sz w:val="22"/>
          <w:szCs w:val="22"/>
        </w:rPr>
        <w:t>square feet</w:t>
      </w:r>
    </w:p>
    <w:p w14:paraId="59B9CC89" w14:textId="77777777" w:rsidR="004040CC" w:rsidRDefault="004040C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070"/>
        <w:jc w:val="both"/>
        <w:rPr>
          <w:sz w:val="22"/>
          <w:szCs w:val="22"/>
        </w:rPr>
        <w:pPrChange w:id="342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070"/>
            <w:jc w:val="both"/>
          </w:pPr>
        </w:pPrChange>
      </w:pPr>
    </w:p>
    <w:p w14:paraId="289F137A" w14:textId="35382DF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sz w:val="22"/>
          <w:szCs w:val="22"/>
        </w:rPr>
        <w:pPrChange w:id="34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pPr>
        </w:pPrChange>
      </w:pPr>
      <w:r w:rsidRPr="00824B36">
        <w:rPr>
          <w:sz w:val="22"/>
          <w:szCs w:val="22"/>
        </w:rPr>
        <w:t>Maximum lawn areas for lot sizes not listed shall be based on the average percentage of lawn area allowed on the two nearest lot sizes listed.</w:t>
      </w:r>
    </w:p>
    <w:p w14:paraId="4748F171" w14:textId="77777777" w:rsidR="004040CC" w:rsidRPr="00824B36" w:rsidRDefault="004040C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4"/>
        <w:jc w:val="both"/>
        <w:rPr>
          <w:sz w:val="22"/>
          <w:szCs w:val="22"/>
        </w:rPr>
        <w:pPrChange w:id="343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4"/>
            <w:jc w:val="both"/>
          </w:pPr>
        </w:pPrChange>
      </w:pPr>
    </w:p>
    <w:p w14:paraId="79BAE531" w14:textId="34D355A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3.</w:t>
      </w:r>
      <w:r w:rsidRPr="00824B36">
        <w:rPr>
          <w:sz w:val="22"/>
          <w:szCs w:val="22"/>
        </w:rPr>
        <w:tab/>
        <w:t>Unsewered residential uses are permitted a maximum area of maintained lawn or grass as shown below:</w:t>
      </w:r>
    </w:p>
    <w:p w14:paraId="2A8967F8" w14:textId="77777777" w:rsidR="004040CC" w:rsidRPr="00824B36" w:rsidRDefault="004040C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3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1F779A5" w14:textId="3920E929" w:rsidR="00DB1954" w:rsidRPr="00824B36" w:rsidRDefault="00DB1954">
      <w:pPr>
        <w:tabs>
          <w:tab w:val="left" w:pos="288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33" w:author="LuAnn" w:date="2023-04-03T08:48:00Z">
          <w:pPr>
            <w:widowControl w:val="0"/>
            <w:tabs>
              <w:tab w:val="left" w:pos="288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r>
      <w:r w:rsidRPr="00824B36">
        <w:rPr>
          <w:sz w:val="22"/>
          <w:szCs w:val="22"/>
          <w:u w:val="single"/>
        </w:rPr>
        <w:t>Lot Area</w:t>
      </w:r>
      <w:r w:rsidRPr="00824B36">
        <w:rPr>
          <w:sz w:val="22"/>
          <w:szCs w:val="22"/>
        </w:rPr>
        <w:tab/>
      </w:r>
      <w:r w:rsidRPr="00824B36">
        <w:rPr>
          <w:sz w:val="22"/>
          <w:szCs w:val="22"/>
          <w:u w:val="single"/>
        </w:rPr>
        <w:t>Lawn Area</w:t>
      </w:r>
    </w:p>
    <w:p w14:paraId="5E0277B2" w14:textId="3DFB6EF0" w:rsidR="00DB1954" w:rsidRPr="00824B36" w:rsidRDefault="00DB1954">
      <w:pPr>
        <w:tabs>
          <w:tab w:val="left" w:pos="288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34" w:author="LuAnn" w:date="2023-04-03T08:48:00Z">
          <w:pPr>
            <w:widowControl w:val="0"/>
            <w:tabs>
              <w:tab w:val="left" w:pos="288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r>
      <w:r w:rsidRPr="00824B36">
        <w:rPr>
          <w:sz w:val="22"/>
          <w:szCs w:val="22"/>
        </w:rPr>
        <w:tab/>
      </w:r>
      <w:r w:rsidRPr="00824B36">
        <w:rPr>
          <w:sz w:val="22"/>
          <w:szCs w:val="22"/>
        </w:rPr>
        <w:tab/>
        <w:t>2 Acres</w:t>
      </w:r>
      <w:r w:rsidRPr="00824B36">
        <w:rPr>
          <w:sz w:val="22"/>
          <w:szCs w:val="22"/>
        </w:rPr>
        <w:tab/>
        <w:t xml:space="preserve">8,000 </w:t>
      </w:r>
      <w:r w:rsidR="00933394" w:rsidRPr="00824B36">
        <w:rPr>
          <w:sz w:val="22"/>
          <w:szCs w:val="22"/>
        </w:rPr>
        <w:t>square feet</w:t>
      </w:r>
    </w:p>
    <w:p w14:paraId="1FB6CFD1" w14:textId="5CBB0B61" w:rsidR="00DB1954" w:rsidRPr="00824B36" w:rsidRDefault="00DB1954">
      <w:pPr>
        <w:tabs>
          <w:tab w:val="left" w:pos="288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35" w:author="LuAnn" w:date="2023-04-03T08:48:00Z">
          <w:pPr>
            <w:widowControl w:val="0"/>
            <w:tabs>
              <w:tab w:val="left" w:pos="288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3 Acres</w:t>
      </w:r>
      <w:r w:rsidRPr="00824B36">
        <w:rPr>
          <w:sz w:val="22"/>
          <w:szCs w:val="22"/>
        </w:rPr>
        <w:tab/>
        <w:t xml:space="preserve">21,000 </w:t>
      </w:r>
      <w:r w:rsidR="00933394" w:rsidRPr="00824B36">
        <w:rPr>
          <w:sz w:val="22"/>
          <w:szCs w:val="22"/>
        </w:rPr>
        <w:t>square feet</w:t>
      </w:r>
    </w:p>
    <w:p w14:paraId="434F4AD6" w14:textId="68A3A793" w:rsidR="00DB1954" w:rsidRPr="00824B36" w:rsidRDefault="00DB1954">
      <w:pPr>
        <w:tabs>
          <w:tab w:val="left" w:pos="288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36" w:author="LuAnn" w:date="2023-04-03T08:48:00Z">
          <w:pPr>
            <w:widowControl w:val="0"/>
            <w:tabs>
              <w:tab w:val="left" w:pos="288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4 Acres</w:t>
      </w:r>
      <w:r w:rsidRPr="00824B36">
        <w:rPr>
          <w:sz w:val="22"/>
          <w:szCs w:val="22"/>
        </w:rPr>
        <w:tab/>
        <w:t xml:space="preserve">31,000 </w:t>
      </w:r>
      <w:r w:rsidR="00933394" w:rsidRPr="00824B36">
        <w:rPr>
          <w:sz w:val="22"/>
          <w:szCs w:val="22"/>
        </w:rPr>
        <w:t>square feet</w:t>
      </w:r>
    </w:p>
    <w:p w14:paraId="53F6B946" w14:textId="79BC0E32" w:rsidR="00DB1954" w:rsidRDefault="00DB1954">
      <w:pPr>
        <w:tabs>
          <w:tab w:val="left" w:pos="288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37" w:author="LuAnn" w:date="2023-04-03T08:48:00Z">
          <w:pPr>
            <w:widowControl w:val="0"/>
            <w:tabs>
              <w:tab w:val="left" w:pos="288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5 Acres or larger</w:t>
      </w:r>
      <w:r w:rsidRPr="00824B36">
        <w:rPr>
          <w:sz w:val="22"/>
          <w:szCs w:val="22"/>
        </w:rPr>
        <w:tab/>
        <w:t xml:space="preserve">44,000 </w:t>
      </w:r>
      <w:r w:rsidR="00933394" w:rsidRPr="00824B36">
        <w:rPr>
          <w:sz w:val="22"/>
          <w:szCs w:val="22"/>
        </w:rPr>
        <w:t>square feet</w:t>
      </w:r>
    </w:p>
    <w:p w14:paraId="3E798E00" w14:textId="77777777" w:rsidR="004040CC" w:rsidRPr="00824B36" w:rsidRDefault="004040CC">
      <w:pPr>
        <w:tabs>
          <w:tab w:val="left" w:pos="288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38" w:author="LuAnn" w:date="2023-04-03T08:48:00Z">
          <w:pPr>
            <w:widowControl w:val="0"/>
            <w:tabs>
              <w:tab w:val="left" w:pos="2880"/>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B2EA1D9" w14:textId="5341D45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4"/>
        <w:jc w:val="both"/>
        <w:rPr>
          <w:sz w:val="22"/>
          <w:szCs w:val="22"/>
        </w:rPr>
        <w:pPrChange w:id="343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4"/>
            <w:jc w:val="both"/>
          </w:pPr>
        </w:pPrChange>
      </w:pPr>
      <w:r w:rsidRPr="00824B36">
        <w:rPr>
          <w:sz w:val="22"/>
          <w:szCs w:val="22"/>
        </w:rPr>
        <w:t>Maximum lawn areas for lot sizes not listed shall be based on the average percentage of lawn area allowed on the</w:t>
      </w:r>
      <w:r w:rsidR="001746E0">
        <w:rPr>
          <w:sz w:val="22"/>
          <w:szCs w:val="22"/>
        </w:rPr>
        <w:t xml:space="preserve"> two nearest lot sizes listed.</w:t>
      </w:r>
    </w:p>
    <w:p w14:paraId="1F7B7C86" w14:textId="77777777" w:rsidR="004040CC" w:rsidRPr="00824B36" w:rsidRDefault="004040C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4"/>
        <w:jc w:val="both"/>
        <w:rPr>
          <w:sz w:val="22"/>
          <w:szCs w:val="22"/>
        </w:rPr>
        <w:pPrChange w:id="344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4"/>
            <w:jc w:val="both"/>
          </w:pPr>
        </w:pPrChange>
      </w:pPr>
    </w:p>
    <w:p w14:paraId="0703DF7F" w14:textId="79233DE1"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4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4.</w:t>
      </w:r>
      <w:r w:rsidRPr="00824B36">
        <w:rPr>
          <w:sz w:val="22"/>
          <w:szCs w:val="22"/>
        </w:rPr>
        <w:tab/>
        <w:t>Natural vegetative covers not requiring the use of pesticides or fertilizer after initial establishment are encouraged as an alternative to lawn or grass.</w:t>
      </w:r>
    </w:p>
    <w:p w14:paraId="3AA1C090" w14:textId="77777777" w:rsidR="006217B6" w:rsidRPr="00824B36" w:rsidRDefault="006217B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44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6A651B58" w14:textId="288F1BA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44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(d)</w:t>
      </w:r>
      <w:r w:rsidRPr="00824B36">
        <w:rPr>
          <w:sz w:val="22"/>
          <w:szCs w:val="22"/>
        </w:rPr>
        <w:tab/>
        <w:t>STORM DRAINAGE AND SNOW MELT.  All storm drainage for commercial and industrial sites shall be retained on the site or discharged to a municipally operated storm drain.  If retained on the site, storm water shall be discharged to settling basins where it shall percolate through at least six inches of topsoil with vegetation established as in Section 17.59(6)(c).  Use of drywells or other subsurface drains for storm water drainage is prohibited, as is the use of a groundwater pond.</w:t>
      </w:r>
    </w:p>
    <w:p w14:paraId="1525995C" w14:textId="77777777" w:rsidR="004040CC" w:rsidRPr="00824B36" w:rsidRDefault="004040C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44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43D6E04D" w14:textId="47561EA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44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(e)</w:t>
      </w:r>
      <w:r w:rsidRPr="00824B36">
        <w:rPr>
          <w:sz w:val="22"/>
          <w:szCs w:val="22"/>
        </w:rPr>
        <w:tab/>
        <w:t>PETROLEUM, PESTICIDE, FERTILIZER AND SALT STORAGE.</w:t>
      </w:r>
    </w:p>
    <w:p w14:paraId="4DE21E4B" w14:textId="77777777" w:rsidR="009B7A74" w:rsidRPr="00824B36" w:rsidRDefault="009B7A7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44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2567C1F1" w14:textId="7EB806B0"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47"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All petroleum product storage tanks shall provide leak</w:t>
      </w:r>
      <w:r w:rsidR="00A0320C">
        <w:rPr>
          <w:sz w:val="22"/>
          <w:szCs w:val="22"/>
        </w:rPr>
        <w:t>-</w:t>
      </w:r>
      <w:r w:rsidRPr="00824B36">
        <w:rPr>
          <w:sz w:val="22"/>
          <w:szCs w:val="22"/>
        </w:rPr>
        <w:t>proof containment not less than 125% of the tank volume except basement heating fuel storage tanks.</w:t>
      </w:r>
    </w:p>
    <w:p w14:paraId="74E58931" w14:textId="77777777" w:rsidR="009B7A74" w:rsidRPr="00824B36" w:rsidRDefault="009B7A7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48"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1887F778" w14:textId="32E381C3"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49"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Pesticide and fertilizer storage is permitted at the location of retail sales of these products provided that the products are delivered in retail quantity containers and no re-packaging and/or mixing is done on the site.</w:t>
      </w:r>
    </w:p>
    <w:p w14:paraId="5CF5F4EC" w14:textId="77777777" w:rsidR="009B7A74" w:rsidRPr="00824B36" w:rsidRDefault="009B7A7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50"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332D83EC" w14:textId="6945BD48"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51"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3.</w:t>
      </w:r>
      <w:r w:rsidRPr="00824B36">
        <w:rPr>
          <w:sz w:val="22"/>
          <w:szCs w:val="22"/>
        </w:rPr>
        <w:tab/>
        <w:t>Pesticide and fertilizer storage is permitted on a farm for use on that farm by the owner or farm operator.</w:t>
      </w:r>
    </w:p>
    <w:p w14:paraId="337B6306" w14:textId="77777777" w:rsidR="009B7A74" w:rsidRPr="00824B36" w:rsidRDefault="009B7A7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52"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742AB997" w14:textId="52C2FC96"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5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4.</w:t>
      </w:r>
      <w:r w:rsidRPr="00824B36">
        <w:rPr>
          <w:sz w:val="22"/>
          <w:szCs w:val="22"/>
        </w:rPr>
        <w:tab/>
        <w:t>Bulk liquid pesticide/fertilizer storage containers exceeding 55 gallons are permitted providing the containers are located within a leak</w:t>
      </w:r>
      <w:r w:rsidR="00A0320C">
        <w:rPr>
          <w:sz w:val="22"/>
          <w:szCs w:val="22"/>
        </w:rPr>
        <w:t>-</w:t>
      </w:r>
      <w:r w:rsidRPr="00824B36">
        <w:rPr>
          <w:sz w:val="22"/>
          <w:szCs w:val="22"/>
        </w:rPr>
        <w:t>proof containment area not less than 125% of the volume of the largest container.  ICC approved transport containers do not require containment.</w:t>
      </w:r>
    </w:p>
    <w:p w14:paraId="1D60DED6" w14:textId="77777777" w:rsidR="009B7A74" w:rsidRPr="00824B36" w:rsidRDefault="009B7A7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54"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261ED34A" w14:textId="7CF50A15"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5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5.</w:t>
      </w:r>
      <w:r w:rsidRPr="00824B36">
        <w:rPr>
          <w:sz w:val="22"/>
          <w:szCs w:val="22"/>
        </w:rPr>
        <w:tab/>
        <w:t>Salt storage must conform to standards in Chapter Trans. 277, Wisconsin Administrative Code.</w:t>
      </w:r>
    </w:p>
    <w:p w14:paraId="5F90BAF1" w14:textId="77777777" w:rsidR="009B7A74" w:rsidRPr="00824B36" w:rsidRDefault="009B7A7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56"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079C740F" w14:textId="5F657E7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45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(f)</w:t>
      </w:r>
      <w:r w:rsidRPr="00824B36">
        <w:rPr>
          <w:sz w:val="22"/>
          <w:szCs w:val="22"/>
        </w:rPr>
        <w:tab/>
        <w:t>ANIMAL WASTE - STORAGE AND HANDLING.</w:t>
      </w:r>
    </w:p>
    <w:p w14:paraId="53B174FE" w14:textId="77777777" w:rsidR="009B7A74" w:rsidRPr="00824B36" w:rsidRDefault="009B7A7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4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181D2371" w14:textId="140B60D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5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Animal waste storage facilities must meet the standards of the County Animal Waste Management Ordinance.</w:t>
      </w:r>
    </w:p>
    <w:p w14:paraId="138F7EAA" w14:textId="77777777" w:rsidR="009B7A74" w:rsidRPr="00824B36" w:rsidRDefault="009B7A7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6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30E55E2C" w14:textId="453B713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6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2.</w:t>
      </w:r>
      <w:r w:rsidRPr="00824B36">
        <w:rPr>
          <w:sz w:val="22"/>
          <w:szCs w:val="22"/>
        </w:rPr>
        <w:tab/>
        <w:t>Animal waste, in combination with chemical fertilizer or other soil amendments, shall not be applied at rates which exceed the nutrient requirements of the crops grown on the application site.</w:t>
      </w:r>
    </w:p>
    <w:p w14:paraId="1472769D" w14:textId="77777777" w:rsidR="009B7A74" w:rsidRPr="00824B36" w:rsidRDefault="009B7A7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6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6A5A99B2" w14:textId="41932FE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6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3.</w:t>
      </w:r>
      <w:r w:rsidRPr="00824B36">
        <w:rPr>
          <w:sz w:val="22"/>
          <w:szCs w:val="22"/>
        </w:rPr>
        <w:tab/>
        <w:t xml:space="preserve">Conduct and management of agricultural activity shall be subject to a plan utilizing standards </w:t>
      </w:r>
      <w:r w:rsidR="001746E0">
        <w:rPr>
          <w:sz w:val="22"/>
          <w:szCs w:val="22"/>
        </w:rPr>
        <w:t>of</w:t>
      </w:r>
      <w:r w:rsidRPr="00824B36">
        <w:rPr>
          <w:sz w:val="22"/>
          <w:szCs w:val="22"/>
        </w:rPr>
        <w:t xml:space="preserve"> the County Technical Guide</w:t>
      </w:r>
      <w:r w:rsidR="001746E0">
        <w:rPr>
          <w:sz w:val="22"/>
          <w:szCs w:val="22"/>
        </w:rPr>
        <w:t>, as</w:t>
      </w:r>
      <w:r w:rsidRPr="00824B36">
        <w:rPr>
          <w:sz w:val="22"/>
          <w:szCs w:val="22"/>
        </w:rPr>
        <w:t xml:space="preserve"> adopted by the County Land Conservation Committee.</w:t>
      </w:r>
    </w:p>
    <w:p w14:paraId="46A1BD42" w14:textId="77777777" w:rsidR="009B7A74" w:rsidRPr="00824B36" w:rsidRDefault="009B7A7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46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p>
    <w:p w14:paraId="30C72818" w14:textId="576EBEF9" w:rsidR="00DB1954" w:rsidRDefault="00DB1954">
      <w:pPr>
        <w:tabs>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465" w:author="LuAnn" w:date="2023-04-03T08:48:00Z">
          <w:pPr>
            <w:widowControl w:val="0"/>
            <w:tabs>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r w:rsidRPr="00824B36">
        <w:rPr>
          <w:sz w:val="22"/>
          <w:szCs w:val="22"/>
        </w:rPr>
        <w:t>(7)</w:t>
      </w:r>
      <w:r w:rsidRPr="00824B36">
        <w:rPr>
          <w:sz w:val="22"/>
          <w:szCs w:val="22"/>
        </w:rPr>
        <w:tab/>
        <w:t>ADMINISTRATION.</w:t>
      </w:r>
    </w:p>
    <w:p w14:paraId="4EA12A3A" w14:textId="77777777" w:rsidR="00060A15" w:rsidRPr="00824B36" w:rsidRDefault="00060A15">
      <w:pPr>
        <w:tabs>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466" w:author="LuAnn" w:date="2023-04-03T08:48:00Z">
          <w:pPr>
            <w:widowControl w:val="0"/>
            <w:tabs>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p>
    <w:p w14:paraId="6359DFCE" w14:textId="1B2ED842" w:rsidR="00DB1954" w:rsidRDefault="00DB1954">
      <w:pPr>
        <w:tabs>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7"/>
        <w:jc w:val="both"/>
        <w:rPr>
          <w:sz w:val="22"/>
          <w:szCs w:val="22"/>
        </w:rPr>
        <w:pPrChange w:id="3467" w:author="LuAnn" w:date="2023-04-03T08:48:00Z">
          <w:pPr>
            <w:widowControl w:val="0"/>
            <w:tabs>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7"/>
            <w:jc w:val="both"/>
          </w:pPr>
        </w:pPrChange>
      </w:pPr>
      <w:r w:rsidRPr="00824B36">
        <w:rPr>
          <w:sz w:val="22"/>
          <w:szCs w:val="22"/>
        </w:rPr>
        <w:t>(a)</w:t>
      </w:r>
      <w:r w:rsidRPr="00824B36">
        <w:rPr>
          <w:sz w:val="22"/>
          <w:szCs w:val="22"/>
        </w:rPr>
        <w:tab/>
        <w:t xml:space="preserve">DETERMINATIONS.  The boundaries of the Groundwater Protection Overlay District shall be shown on the maps for </w:t>
      </w:r>
      <w:r w:rsidR="00F20078">
        <w:rPr>
          <w:sz w:val="22"/>
          <w:szCs w:val="22"/>
        </w:rPr>
        <w:t xml:space="preserve">Town of </w:t>
      </w:r>
      <w:smartTag w:uri="urn:schemas-microsoft-com:office:smarttags" w:element="City">
        <w:smartTag w:uri="urn:schemas-microsoft-com:office:smarttags" w:element="place">
          <w:r w:rsidR="00F20078">
            <w:rPr>
              <w:sz w:val="22"/>
              <w:szCs w:val="22"/>
            </w:rPr>
            <w:t>Texas</w:t>
          </w:r>
        </w:smartTag>
      </w:smartTag>
      <w:r w:rsidR="00191C4A">
        <w:rPr>
          <w:sz w:val="22"/>
          <w:szCs w:val="22"/>
        </w:rPr>
        <w:t>.</w:t>
      </w:r>
    </w:p>
    <w:p w14:paraId="6F2B100D" w14:textId="77777777" w:rsidR="00060A15" w:rsidRPr="00824B36" w:rsidRDefault="00060A15">
      <w:pPr>
        <w:tabs>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7"/>
        <w:jc w:val="both"/>
        <w:rPr>
          <w:sz w:val="22"/>
          <w:szCs w:val="22"/>
        </w:rPr>
        <w:pPrChange w:id="3468" w:author="LuAnn" w:date="2023-04-03T08:48:00Z">
          <w:pPr>
            <w:widowControl w:val="0"/>
            <w:tabs>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7"/>
            <w:jc w:val="both"/>
          </w:pPr>
        </w:pPrChange>
      </w:pPr>
    </w:p>
    <w:p w14:paraId="09EBDFCB" w14:textId="36DD3680" w:rsidR="00DB1954" w:rsidRPr="00824B36" w:rsidRDefault="00DB1954">
      <w:pPr>
        <w:tabs>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7"/>
        <w:jc w:val="both"/>
        <w:rPr>
          <w:sz w:val="22"/>
          <w:szCs w:val="22"/>
        </w:rPr>
        <w:pPrChange w:id="3469" w:author="LuAnn" w:date="2023-04-03T08:48:00Z">
          <w:pPr>
            <w:widowControl w:val="0"/>
            <w:tabs>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7"/>
            <w:jc w:val="both"/>
          </w:pPr>
        </w:pPrChange>
      </w:pPr>
      <w:r w:rsidRPr="00824B36">
        <w:rPr>
          <w:sz w:val="22"/>
          <w:szCs w:val="22"/>
        </w:rPr>
        <w:t>(b)</w:t>
      </w:r>
      <w:r w:rsidRPr="00824B36">
        <w:rPr>
          <w:sz w:val="22"/>
          <w:szCs w:val="22"/>
        </w:rPr>
        <w:tab/>
        <w:t xml:space="preserve">APPEALS.  Appeals to any administrative decision by the </w:t>
      </w:r>
      <w:r w:rsidR="009A24C8" w:rsidRPr="00824B36">
        <w:rPr>
          <w:sz w:val="22"/>
          <w:szCs w:val="22"/>
        </w:rPr>
        <w:t>Town Zoning Administrator</w:t>
      </w:r>
      <w:r w:rsidRPr="00824B36">
        <w:rPr>
          <w:sz w:val="22"/>
          <w:szCs w:val="22"/>
        </w:rPr>
        <w:t xml:space="preserve"> connected with this ordinance shall be made to the </w:t>
      </w:r>
      <w:r w:rsidR="00E53A21" w:rsidRPr="00824B36">
        <w:rPr>
          <w:sz w:val="22"/>
          <w:szCs w:val="22"/>
        </w:rPr>
        <w:t>Board of Appeals</w:t>
      </w:r>
      <w:r w:rsidRPr="00824B36">
        <w:rPr>
          <w:sz w:val="22"/>
          <w:szCs w:val="22"/>
        </w:rPr>
        <w:t xml:space="preserve"> as provided in Section 17.9</w:t>
      </w:r>
      <w:r w:rsidR="001746E0">
        <w:rPr>
          <w:sz w:val="22"/>
          <w:szCs w:val="22"/>
        </w:rPr>
        <w:t>1</w:t>
      </w:r>
      <w:r w:rsidRPr="00824B36">
        <w:rPr>
          <w:sz w:val="22"/>
          <w:szCs w:val="22"/>
        </w:rPr>
        <w:t xml:space="preserve"> of this Ordinance and shall be supported with appropriate technical documentation as determined by the </w:t>
      </w:r>
      <w:r w:rsidR="00E53A21" w:rsidRPr="00824B36">
        <w:rPr>
          <w:sz w:val="22"/>
          <w:szCs w:val="22"/>
        </w:rPr>
        <w:t>Board of Appeals</w:t>
      </w:r>
      <w:r w:rsidRPr="00824B36">
        <w:rPr>
          <w:sz w:val="22"/>
          <w:szCs w:val="22"/>
        </w:rPr>
        <w:t>.</w:t>
      </w:r>
    </w:p>
    <w:p w14:paraId="38F52F2F" w14:textId="77777777" w:rsidR="00DB1954" w:rsidRPr="00824B36" w:rsidRDefault="00DB1954">
      <w:pPr>
        <w:jc w:val="center"/>
        <w:rPr>
          <w:b/>
          <w:sz w:val="22"/>
          <w:szCs w:val="22"/>
        </w:rPr>
        <w:pPrChange w:id="3470" w:author="LuAnn" w:date="2023-04-03T08:48:00Z">
          <w:pPr>
            <w:widowControl w:val="0"/>
            <w:jc w:val="center"/>
          </w:pPr>
        </w:pPrChange>
      </w:pPr>
      <w:r w:rsidRPr="00824B36">
        <w:rPr>
          <w:sz w:val="22"/>
          <w:szCs w:val="22"/>
        </w:rPr>
        <w:br w:type="page"/>
      </w:r>
      <w:r w:rsidRPr="00824B36">
        <w:rPr>
          <w:b/>
          <w:sz w:val="22"/>
          <w:szCs w:val="22"/>
        </w:rPr>
        <w:t>MOBILE HOME PARKS</w:t>
      </w:r>
    </w:p>
    <w:p w14:paraId="6E7E3662" w14:textId="77777777" w:rsidR="00060A15" w:rsidRDefault="00060A15">
      <w:pPr>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71"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1200002" w14:textId="27C58814" w:rsidR="00DB1954" w:rsidRDefault="00DB1954">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3472"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17.60</w:t>
      </w:r>
      <w:r w:rsidRPr="00824B36">
        <w:rPr>
          <w:sz w:val="22"/>
          <w:szCs w:val="22"/>
        </w:rPr>
        <w:tab/>
      </w:r>
      <w:r w:rsidRPr="00824B36">
        <w:rPr>
          <w:sz w:val="22"/>
          <w:szCs w:val="22"/>
          <w:u w:val="single"/>
        </w:rPr>
        <w:t>DISTRICTS ALLOWED.</w:t>
      </w:r>
    </w:p>
    <w:p w14:paraId="600226FE" w14:textId="77777777" w:rsidR="00C20E30" w:rsidRPr="00824B36" w:rsidRDefault="00C20E30">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73"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3AD0FB7" w14:textId="1B3C9E2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4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Mobile home parks may be allowed as a </w:t>
      </w:r>
      <w:r w:rsidR="00AB0A4A">
        <w:rPr>
          <w:sz w:val="22"/>
          <w:szCs w:val="22"/>
        </w:rPr>
        <w:t>conditional use</w:t>
      </w:r>
      <w:r w:rsidRPr="00824B36">
        <w:rPr>
          <w:sz w:val="22"/>
          <w:szCs w:val="22"/>
        </w:rPr>
        <w:t xml:space="preserve"> in the RS-2 Single Family Residence District and the A-1 and A-2 Agricultural Districts subject to the requirements of this section and upon issuance of a </w:t>
      </w:r>
      <w:r w:rsidR="00D13ABB" w:rsidRPr="00824B36">
        <w:rPr>
          <w:sz w:val="22"/>
          <w:szCs w:val="22"/>
        </w:rPr>
        <w:t>conditional use</w:t>
      </w:r>
      <w:r w:rsidRPr="00824B36">
        <w:rPr>
          <w:sz w:val="22"/>
          <w:szCs w:val="22"/>
        </w:rPr>
        <w:t xml:space="preserve"> permit by the </w:t>
      </w:r>
      <w:r w:rsidR="00E53A21" w:rsidRPr="00824B36">
        <w:rPr>
          <w:sz w:val="22"/>
          <w:szCs w:val="22"/>
        </w:rPr>
        <w:t>Board of Appeals</w:t>
      </w:r>
      <w:r w:rsidRPr="00824B36">
        <w:rPr>
          <w:sz w:val="22"/>
          <w:szCs w:val="22"/>
        </w:rPr>
        <w:t xml:space="preserve"> after public hearing.</w:t>
      </w:r>
    </w:p>
    <w:p w14:paraId="7F8CB727" w14:textId="77777777" w:rsidR="00060A15" w:rsidRPr="00824B36"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47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140A1CC" w14:textId="67170934" w:rsidR="00DB1954" w:rsidRDefault="00DB1954">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76"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17.61</w:t>
      </w:r>
      <w:r w:rsidRPr="00824B36">
        <w:rPr>
          <w:sz w:val="22"/>
          <w:szCs w:val="22"/>
        </w:rPr>
        <w:tab/>
      </w:r>
      <w:r w:rsidRPr="00824B36">
        <w:rPr>
          <w:sz w:val="22"/>
          <w:szCs w:val="22"/>
          <w:u w:val="single"/>
        </w:rPr>
        <w:t>APPLICATION FOR PERMIT</w:t>
      </w:r>
      <w:r w:rsidRPr="00824B36">
        <w:rPr>
          <w:sz w:val="22"/>
          <w:szCs w:val="22"/>
        </w:rPr>
        <w:t>.</w:t>
      </w:r>
    </w:p>
    <w:p w14:paraId="79C8F005" w14:textId="77777777" w:rsidR="00060A15" w:rsidRPr="00824B36" w:rsidRDefault="00060A15">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77"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78BB911" w14:textId="4428A91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sz w:val="22"/>
          <w:szCs w:val="22"/>
        </w:rPr>
        <w:pPrChange w:id="347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sidRPr="00824B36">
        <w:rPr>
          <w:sz w:val="22"/>
          <w:szCs w:val="22"/>
        </w:rPr>
        <w:t>(1)</w:t>
      </w:r>
      <w:r w:rsidRPr="00824B36">
        <w:rPr>
          <w:sz w:val="22"/>
          <w:szCs w:val="22"/>
        </w:rPr>
        <w:tab/>
        <w:t xml:space="preserve">An application for a </w:t>
      </w:r>
      <w:r w:rsidR="00D13ABB" w:rsidRPr="00824B36">
        <w:rPr>
          <w:sz w:val="22"/>
          <w:szCs w:val="22"/>
        </w:rPr>
        <w:t>conditional use</w:t>
      </w:r>
      <w:r w:rsidRPr="00824B36">
        <w:rPr>
          <w:sz w:val="22"/>
          <w:szCs w:val="22"/>
        </w:rPr>
        <w:t xml:space="preserve"> permit for a mobile home park shall be filed as outlined in §17.13(1) and contain the information required by COMM 82 &amp; 83, and NR 811 &amp; 812.  Plans shall be prepared showing all features required by this ordinance and Chapters ADM 65.  Upon receipt of the plans, one set shall be forwarded to the County Health Department for their review and comments.  Written comments or testimony shall be provided to the </w:t>
      </w:r>
      <w:r w:rsidR="00E53A21" w:rsidRPr="00824B36">
        <w:rPr>
          <w:sz w:val="22"/>
          <w:szCs w:val="22"/>
        </w:rPr>
        <w:t>Board of Appeals</w:t>
      </w:r>
      <w:r w:rsidRPr="00824B36">
        <w:rPr>
          <w:sz w:val="22"/>
          <w:szCs w:val="22"/>
        </w:rPr>
        <w:t xml:space="preserve"> on all applications by a Health Department representative.</w:t>
      </w:r>
    </w:p>
    <w:p w14:paraId="66EC0CD4" w14:textId="77777777" w:rsidR="00060A15" w:rsidRPr="00824B36"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sz w:val="22"/>
          <w:szCs w:val="22"/>
        </w:rPr>
        <w:pPrChange w:id="347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p>
    <w:p w14:paraId="4647B697" w14:textId="0A725EB1" w:rsidR="00DB1954" w:rsidRDefault="00DB1954">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3480"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17.62</w:t>
      </w:r>
      <w:r w:rsidRPr="00824B36">
        <w:rPr>
          <w:sz w:val="22"/>
          <w:szCs w:val="22"/>
        </w:rPr>
        <w:tab/>
      </w:r>
      <w:r w:rsidRPr="00824B36">
        <w:rPr>
          <w:sz w:val="22"/>
          <w:szCs w:val="22"/>
          <w:u w:val="single"/>
        </w:rPr>
        <w:t>REQUIREMENTS.</w:t>
      </w:r>
    </w:p>
    <w:p w14:paraId="60A76758" w14:textId="77777777" w:rsidR="00060A15" w:rsidRPr="00824B36" w:rsidRDefault="00060A15">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481"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8348A9C" w14:textId="7A18BD9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8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The minimum size of a mobile home park shall be 10 acres.</w:t>
      </w:r>
    </w:p>
    <w:p w14:paraId="222DDAA4" w14:textId="77777777" w:rsidR="00060A15" w:rsidRPr="00824B36"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8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22B64EA7" w14:textId="20F062D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8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 xml:space="preserve">Each park shall provide mobile home lots and each such lot shall be clearly defined or delineated.  Each lot shall have an area of not less than 5,000 </w:t>
      </w:r>
      <w:r w:rsidR="00933394" w:rsidRPr="00824B36">
        <w:rPr>
          <w:sz w:val="22"/>
          <w:szCs w:val="22"/>
        </w:rPr>
        <w:t>square feet</w:t>
      </w:r>
      <w:r w:rsidRPr="00824B36">
        <w:rPr>
          <w:sz w:val="22"/>
          <w:szCs w:val="22"/>
        </w:rPr>
        <w:t xml:space="preserve"> and an average width of not less than 50', provided, however, that mobile home parks which existed lawfully at the time of the adoption of this chapter and have lots that do not comply with any of the foregoing minimum area and width requirements may continue to operate.  New site development within or contiguous to an existing park shall conform to the standards of this chapter.</w:t>
      </w:r>
    </w:p>
    <w:p w14:paraId="410BD4AD" w14:textId="77777777" w:rsidR="00060A15" w:rsidRPr="00824B36"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8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46F41730" w14:textId="0D60473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8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t>Mobile homes shall be so located on each lot that there shall be at least a 20' clearance between mobile homes.  No mobile home shall be located closer than 5' to any accessory building within the park.  Mobile homes and accessory structures shall meet the street, side and rear yard requirements for the zoning district in which the mobile home park is located.</w:t>
      </w:r>
    </w:p>
    <w:p w14:paraId="4197E629" w14:textId="77777777" w:rsidR="00060A15" w:rsidRPr="00824B36"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8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1D2A60F6" w14:textId="66DA100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8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(4)</w:t>
      </w:r>
      <w:r w:rsidRPr="00824B36">
        <w:rPr>
          <w:sz w:val="22"/>
          <w:szCs w:val="22"/>
        </w:rPr>
        <w:tab/>
        <w:t>Private internal streets shall comply with ADM 65.09(3).  There shall not be more than 2 entrances from or exits to such street or highway from any one such park.  Access shall be approved by the unit of government having jurisdiction over the street or highway.</w:t>
      </w:r>
    </w:p>
    <w:p w14:paraId="56A6EC49" w14:textId="77777777" w:rsidR="00060A15" w:rsidRPr="00824B36"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8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DD66CA5" w14:textId="043E94D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9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(5)</w:t>
      </w:r>
      <w:r w:rsidRPr="00824B36">
        <w:rPr>
          <w:sz w:val="22"/>
          <w:szCs w:val="22"/>
        </w:rPr>
        <w:tab/>
        <w:t>Walkways to service buildings shall be not less than 36" wide and shall be graveled or paved.</w:t>
      </w:r>
    </w:p>
    <w:p w14:paraId="6FE02E1A" w14:textId="77777777" w:rsidR="00060A15" w:rsidRPr="00824B36"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9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2612E762" w14:textId="55D29E4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9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(6)</w:t>
      </w:r>
      <w:r w:rsidRPr="00824B36">
        <w:rPr>
          <w:sz w:val="22"/>
          <w:szCs w:val="22"/>
        </w:rPr>
        <w:tab/>
        <w:t>All driveways and walkways within the park shall be well lighted at night.</w:t>
      </w:r>
    </w:p>
    <w:p w14:paraId="0C0F0654" w14:textId="77777777" w:rsidR="00060A15" w:rsidRPr="00824B36"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9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3E4374BE" w14:textId="0BB53C6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(7)</w:t>
      </w:r>
      <w:r w:rsidRPr="00824B36">
        <w:rPr>
          <w:sz w:val="22"/>
          <w:szCs w:val="22"/>
        </w:rPr>
        <w:tab/>
        <w:t>Electrical connections shall meet the requirements of Ch. COMM 16.</w:t>
      </w:r>
    </w:p>
    <w:p w14:paraId="42DA25C9" w14:textId="77777777" w:rsidR="00060A15" w:rsidRPr="00824B36"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9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3CE26435" w14:textId="2D1DD671" w:rsidR="00F20078"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9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(8)</w:t>
      </w:r>
      <w:r w:rsidRPr="00824B36">
        <w:rPr>
          <w:sz w:val="22"/>
          <w:szCs w:val="22"/>
        </w:rPr>
        <w:tab/>
        <w:t>Each mobile home lot shall be provided with 2 parking spaces.</w:t>
      </w:r>
      <w:r w:rsidR="00F20078" w:rsidRPr="00F20078">
        <w:rPr>
          <w:sz w:val="22"/>
          <w:szCs w:val="22"/>
        </w:rPr>
        <w:t xml:space="preserve"> </w:t>
      </w:r>
    </w:p>
    <w:p w14:paraId="6CB87A00" w14:textId="77777777" w:rsidR="00060A15"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9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542B0E29" w14:textId="1C9ECEB8" w:rsidR="00F20078"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9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(9)</w:t>
      </w:r>
      <w:r w:rsidRPr="00824B36">
        <w:rPr>
          <w:sz w:val="22"/>
          <w:szCs w:val="22"/>
        </w:rPr>
        <w:tab/>
        <w:t xml:space="preserve">Each mobile home park shall be completely surrounded, except for permitted entrances and exits, by a yard, in addition to all other required yards and open spaces, which shall be planted to permanent grasses, flowers, shrubs and trees so as to provide a 50% opacity to a height of 8' during all seasons of the year.  Plantings shall comply with §17.25 and §17.26.  Plantings and time frame for achieving the prescribed opacity shall be determined by the </w:t>
      </w:r>
      <w:r w:rsidR="00E53A21" w:rsidRPr="00824B36">
        <w:rPr>
          <w:sz w:val="22"/>
          <w:szCs w:val="22"/>
        </w:rPr>
        <w:t>Board of Appeals</w:t>
      </w:r>
      <w:r w:rsidRPr="00824B36">
        <w:rPr>
          <w:sz w:val="22"/>
          <w:szCs w:val="22"/>
        </w:rPr>
        <w:t xml:space="preserve"> based upon a proposal submitted with the </w:t>
      </w:r>
      <w:r w:rsidR="00D13ABB" w:rsidRPr="00824B36">
        <w:rPr>
          <w:sz w:val="22"/>
          <w:szCs w:val="22"/>
        </w:rPr>
        <w:t>conditional use</w:t>
      </w:r>
      <w:r w:rsidRPr="00824B36">
        <w:rPr>
          <w:sz w:val="22"/>
          <w:szCs w:val="22"/>
        </w:rPr>
        <w:t xml:space="preserve"> permit application.</w:t>
      </w:r>
      <w:r w:rsidR="00F20078" w:rsidRPr="00F20078">
        <w:rPr>
          <w:sz w:val="22"/>
          <w:szCs w:val="22"/>
        </w:rPr>
        <w:t xml:space="preserve"> </w:t>
      </w:r>
    </w:p>
    <w:p w14:paraId="136D3D4A" w14:textId="77777777" w:rsidR="00060A15"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49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12CB0A9F" w14:textId="348E66CE" w:rsidR="00F20078"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0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(10)</w:t>
      </w:r>
      <w:r w:rsidRPr="00824B36">
        <w:rPr>
          <w:sz w:val="22"/>
          <w:szCs w:val="22"/>
        </w:rPr>
        <w:tab/>
        <w:t>Mobile home parks shall conform to the requirements of all app</w:t>
      </w:r>
      <w:r w:rsidR="00A0320C">
        <w:rPr>
          <w:sz w:val="22"/>
          <w:szCs w:val="22"/>
        </w:rPr>
        <w:t xml:space="preserve">licable statutes and Wisconsin </w:t>
      </w:r>
      <w:r w:rsidR="006217B6" w:rsidRPr="00824B36">
        <w:rPr>
          <w:sz w:val="22"/>
          <w:szCs w:val="22"/>
        </w:rPr>
        <w:t>Admin</w:t>
      </w:r>
      <w:r w:rsidR="00A0320C">
        <w:rPr>
          <w:sz w:val="22"/>
          <w:szCs w:val="22"/>
        </w:rPr>
        <w:t xml:space="preserve">istrative </w:t>
      </w:r>
      <w:r w:rsidRPr="00824B36">
        <w:rPr>
          <w:sz w:val="22"/>
          <w:szCs w:val="22"/>
        </w:rPr>
        <w:t>Code.</w:t>
      </w:r>
    </w:p>
    <w:p w14:paraId="560AC699" w14:textId="77777777" w:rsidR="00060A15"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0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1263336E" w14:textId="34A9181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0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(11)</w:t>
      </w:r>
      <w:r w:rsidRPr="00824B36">
        <w:rPr>
          <w:sz w:val="22"/>
          <w:szCs w:val="22"/>
        </w:rPr>
        <w:tab/>
        <w:t>Service buildings housing sanitation facilities shall be permanent structures complying with all applicable ordinances and statutes regulating buildings, electrical installations and plumbing and sanitation systems.</w:t>
      </w:r>
    </w:p>
    <w:p w14:paraId="560DC87A" w14:textId="77777777" w:rsidR="00060A15" w:rsidRPr="00824B36"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0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02B8C93F" w14:textId="37DD534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0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(12)</w:t>
      </w:r>
      <w:r w:rsidRPr="00824B36">
        <w:rPr>
          <w:sz w:val="22"/>
          <w:szCs w:val="22"/>
        </w:rPr>
        <w:tab/>
        <w:t>Metal garbage cans with tight fitting lids shall be provided in quantities adequate to permit disposal of all garbage and rubbish.  The cans shall be kept in sanitary condition with contents disposed of at least twice each week.</w:t>
      </w:r>
    </w:p>
    <w:p w14:paraId="40CFFF0B" w14:textId="77777777" w:rsidR="00060A15" w:rsidRPr="00824B36"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0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060D37E7" w14:textId="0C213E6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0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(13)</w:t>
      </w:r>
      <w:r w:rsidRPr="00824B36">
        <w:rPr>
          <w:sz w:val="22"/>
          <w:szCs w:val="22"/>
        </w:rPr>
        <w:tab/>
        <w:t>Every park shall be equipped at all times with fire extinguishing equipment in good working order, of such type, size and number and so located within the park as to satisfy applicable regulations of the Fire Department.  No open fires shall be permitted at any place which may endanger life or property.</w:t>
      </w:r>
    </w:p>
    <w:p w14:paraId="7262C2B6" w14:textId="77777777" w:rsidR="00060A15" w:rsidRPr="00824B36"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0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44264D5F" w14:textId="6168EBA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0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(14)</w:t>
      </w:r>
      <w:r w:rsidRPr="00824B36">
        <w:rPr>
          <w:sz w:val="22"/>
          <w:szCs w:val="22"/>
        </w:rPr>
        <w:tab/>
        <w:t>Adequate provisions shall be made for the disposal of all sewage from a mobile home park into a municipal sanitary sewer where available, or by properly constructed and maintained sewage system approved by the State Department of Industry, Labor and Human Relations.</w:t>
      </w:r>
    </w:p>
    <w:p w14:paraId="1125930E" w14:textId="77777777" w:rsidR="00060A15" w:rsidRPr="00824B36"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0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0C7305AE" w14:textId="02CA8FA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1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(15)</w:t>
      </w:r>
      <w:r w:rsidRPr="00824B36">
        <w:rPr>
          <w:sz w:val="22"/>
          <w:szCs w:val="22"/>
        </w:rPr>
        <w:tab/>
        <w:t>Open space commons and/or play areas shall be included in the design at the ratio of 9,000 square feet per each ten (10) lots or fraction thereof, exclusive of setbacks required by §17.62(3).</w:t>
      </w:r>
    </w:p>
    <w:p w14:paraId="2FF6A322" w14:textId="77777777" w:rsidR="00060A15" w:rsidRPr="00824B36" w:rsidRDefault="00060A1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33AD960A" w14:textId="77777777"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351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17.63</w:t>
      </w:r>
      <w:r w:rsidRPr="00824B36">
        <w:rPr>
          <w:sz w:val="22"/>
          <w:szCs w:val="22"/>
        </w:rPr>
        <w:tab/>
      </w:r>
      <w:r w:rsidRPr="00824B36">
        <w:rPr>
          <w:sz w:val="22"/>
          <w:szCs w:val="22"/>
          <w:u w:val="single"/>
        </w:rPr>
        <w:t>MOBILE HOME USE RESTRICTIONS</w:t>
      </w:r>
      <w:r w:rsidRPr="00824B36">
        <w:rPr>
          <w:sz w:val="22"/>
          <w:szCs w:val="22"/>
        </w:rPr>
        <w:t>.</w:t>
      </w:r>
    </w:p>
    <w:p w14:paraId="2F17DAAC" w14:textId="77777777" w:rsidR="00C20E30" w:rsidRDefault="00C20E3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51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2561CF75" w14:textId="7FC85E9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51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No business other than home occupations as defined in §17.08 shall be conducted in any mobile home within a mobile home park.</w:t>
      </w:r>
    </w:p>
    <w:p w14:paraId="44E1E448" w14:textId="77777777" w:rsidR="00C20E30" w:rsidRPr="00824B36" w:rsidRDefault="00C20E3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51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34607C78" w14:textId="0651DA7B" w:rsidR="00DB1954" w:rsidRDefault="00DB1954">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16"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17.64</w:t>
      </w:r>
      <w:r w:rsidR="00C20E30">
        <w:rPr>
          <w:sz w:val="22"/>
          <w:szCs w:val="22"/>
        </w:rPr>
        <w:tab/>
      </w:r>
      <w:r w:rsidRPr="00824B36">
        <w:rPr>
          <w:sz w:val="22"/>
          <w:szCs w:val="22"/>
          <w:u w:val="single"/>
        </w:rPr>
        <w:t>REGISTERS</w:t>
      </w:r>
      <w:r w:rsidRPr="00824B36">
        <w:rPr>
          <w:sz w:val="22"/>
          <w:szCs w:val="22"/>
        </w:rPr>
        <w:t>.</w:t>
      </w:r>
    </w:p>
    <w:p w14:paraId="0D375B48" w14:textId="77777777" w:rsidR="00C20E30" w:rsidRPr="00824B36" w:rsidRDefault="00C20E30">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17"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493CD93" w14:textId="77777777"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51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Each mobile home park shall maintain an office where a register complying with ADM 65.15 shall be kept</w:t>
      </w:r>
      <w:r w:rsidR="00F20078">
        <w:rPr>
          <w:sz w:val="22"/>
          <w:szCs w:val="22"/>
        </w:rPr>
        <w:t xml:space="preserve">. </w:t>
      </w:r>
      <w:r w:rsidRPr="00824B36">
        <w:rPr>
          <w:sz w:val="22"/>
          <w:szCs w:val="22"/>
        </w:rPr>
        <w:t xml:space="preserve"> The register shall be open to town officials for inspection.</w:t>
      </w:r>
    </w:p>
    <w:p w14:paraId="65427344" w14:textId="0DFB3CE3" w:rsidR="006217B6" w:rsidRPr="00824B36" w:rsidRDefault="006217B6">
      <w:pPr>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519"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14CE313" w14:textId="77777777" w:rsidR="00DB1954" w:rsidRPr="004B6B45" w:rsidRDefault="00DB1954">
      <w:pPr>
        <w:tabs>
          <w:tab w:val="center" w:pos="4680"/>
        </w:tabs>
        <w:spacing w:after="120"/>
        <w:jc w:val="center"/>
        <w:rPr>
          <w:b/>
          <w:sz w:val="22"/>
          <w:szCs w:val="22"/>
        </w:rPr>
        <w:pPrChange w:id="3520" w:author="LuAnn" w:date="2023-04-03T08:48:00Z">
          <w:pPr>
            <w:widowControl w:val="0"/>
            <w:tabs>
              <w:tab w:val="center" w:pos="4680"/>
            </w:tabs>
            <w:spacing w:after="120"/>
            <w:jc w:val="center"/>
          </w:pPr>
        </w:pPrChange>
      </w:pPr>
      <w:r w:rsidRPr="004B6B45">
        <w:rPr>
          <w:b/>
          <w:sz w:val="22"/>
          <w:szCs w:val="22"/>
        </w:rPr>
        <w:t>MOTOR VEHICLE AND PARKING REGULATIONS</w:t>
      </w:r>
    </w:p>
    <w:p w14:paraId="3DB034E8" w14:textId="77777777" w:rsidR="00DB1954" w:rsidRPr="00824B36" w:rsidRDefault="00DB1954">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21"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17.70</w:t>
      </w:r>
      <w:r w:rsidRPr="00824B36">
        <w:rPr>
          <w:sz w:val="22"/>
          <w:szCs w:val="22"/>
        </w:rPr>
        <w:tab/>
      </w:r>
      <w:r w:rsidRPr="00824B36">
        <w:rPr>
          <w:sz w:val="22"/>
          <w:szCs w:val="22"/>
          <w:u w:val="single"/>
        </w:rPr>
        <w:t>LOADING REQUIREMENTS.</w:t>
      </w:r>
    </w:p>
    <w:p w14:paraId="2BEA7C6D" w14:textId="6C249A4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52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In all </w:t>
      </w:r>
      <w:r w:rsidR="00191C4A">
        <w:rPr>
          <w:sz w:val="22"/>
          <w:szCs w:val="22"/>
        </w:rPr>
        <w:t>D</w:t>
      </w:r>
      <w:r w:rsidRPr="00824B36">
        <w:rPr>
          <w:sz w:val="22"/>
          <w:szCs w:val="22"/>
        </w:rPr>
        <w:t>istricts adequate loading areas shall be provided so that all vehicles loading, maneuvering or unloading are completely off the public ways and so that all vehicles need not back onto any public way.</w:t>
      </w:r>
    </w:p>
    <w:p w14:paraId="534069D1" w14:textId="77777777" w:rsidR="00C20E30" w:rsidRPr="00824B36" w:rsidRDefault="00C20E3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52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5DB43AC3" w14:textId="73EDD259" w:rsidR="00DB1954" w:rsidRDefault="00DB1954">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3524"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17.71</w:t>
      </w:r>
      <w:r w:rsidRPr="00824B36">
        <w:rPr>
          <w:sz w:val="22"/>
          <w:szCs w:val="22"/>
        </w:rPr>
        <w:tab/>
      </w:r>
      <w:r w:rsidRPr="00824B36">
        <w:rPr>
          <w:sz w:val="22"/>
          <w:szCs w:val="22"/>
          <w:u w:val="single"/>
        </w:rPr>
        <w:t>PARKING REQUIREMENTS.</w:t>
      </w:r>
    </w:p>
    <w:p w14:paraId="05AB9B25" w14:textId="77777777" w:rsidR="00C20E30" w:rsidRPr="00824B36" w:rsidRDefault="00C20E30">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25"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663F2A85" w14:textId="0BC9DDA6"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2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In all districts and in connection with every use, there shall be provided at the time any use or building is erected, enlarged, extended or increased, off street parking stalls for all vehicles in accordance with the following:</w:t>
      </w:r>
    </w:p>
    <w:p w14:paraId="0EC8DB0E" w14:textId="77777777" w:rsidR="00C20E30"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7" w:hanging="1627"/>
        <w:jc w:val="both"/>
        <w:rPr>
          <w:sz w:val="22"/>
          <w:szCs w:val="22"/>
        </w:rPr>
        <w:pPrChange w:id="35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7" w:hanging="1627"/>
            <w:jc w:val="both"/>
          </w:pPr>
        </w:pPrChange>
      </w:pPr>
      <w:r w:rsidRPr="00824B36">
        <w:rPr>
          <w:sz w:val="22"/>
          <w:szCs w:val="22"/>
        </w:rPr>
        <w:tab/>
      </w:r>
    </w:p>
    <w:p w14:paraId="204F2ECC" w14:textId="59674C8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52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 xml:space="preserve">Adequate access or a public street shall be provided for each parking stall and </w:t>
      </w:r>
      <w:r w:rsidR="00823BA8">
        <w:rPr>
          <w:sz w:val="22"/>
          <w:szCs w:val="22"/>
        </w:rPr>
        <w:t>driveways shall be at least 12</w:t>
      </w:r>
      <w:r w:rsidRPr="00824B36">
        <w:rPr>
          <w:sz w:val="22"/>
          <w:szCs w:val="22"/>
        </w:rPr>
        <w:t>' wide.</w:t>
      </w:r>
    </w:p>
    <w:p w14:paraId="6AEEED9E" w14:textId="77777777" w:rsidR="00C20E30" w:rsidRPr="00824B36" w:rsidRDefault="00C20E3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5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8C312F7" w14:textId="5ED7BE5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53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 xml:space="preserve">Each parking stall shall be not less than 9' in width and not less than 180 </w:t>
      </w:r>
      <w:r w:rsidR="00933394" w:rsidRPr="00824B36">
        <w:rPr>
          <w:sz w:val="22"/>
          <w:szCs w:val="22"/>
        </w:rPr>
        <w:t>square feet</w:t>
      </w:r>
      <w:r w:rsidRPr="00824B36">
        <w:rPr>
          <w:sz w:val="22"/>
          <w:szCs w:val="22"/>
        </w:rPr>
        <w:t xml:space="preserve"> in area exclusive of the space required for ingress and egress.  Unpaved and unstriped parking lots for use by the general public shall provide 360 square feet per parking space, exclusive of ingress/egress lanes.</w:t>
      </w:r>
    </w:p>
    <w:p w14:paraId="15AEEB5A" w14:textId="77777777" w:rsidR="00C20E30" w:rsidRPr="00824B36" w:rsidRDefault="00C20E3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5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EBB52D1" w14:textId="551E907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53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No parking stall or driveway except in residential districts shall be closer than 25' to a residential district lot line or a street line opposite a residential district.</w:t>
      </w:r>
    </w:p>
    <w:p w14:paraId="10983C1C" w14:textId="77777777" w:rsidR="00C20E30" w:rsidRPr="00824B36" w:rsidRDefault="00C20E3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5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364E189" w14:textId="6CFB801F"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3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Number of parking stalls required:</w:t>
      </w:r>
    </w:p>
    <w:p w14:paraId="0E624254" w14:textId="77777777" w:rsidR="00C20E30" w:rsidRDefault="00DB1954">
      <w:pPr>
        <w:tabs>
          <w:tab w:val="left" w:pos="-1080"/>
          <w:tab w:val="left" w:pos="-720"/>
          <w:tab w:val="left" w:pos="0"/>
          <w:tab w:val="left" w:pos="720"/>
          <w:tab w:val="left" w:pos="11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35" w:author="LuAnn" w:date="2023-04-03T08:48:00Z">
          <w:pPr>
            <w:widowControl w:val="0"/>
            <w:tabs>
              <w:tab w:val="left" w:pos="-1080"/>
              <w:tab w:val="left" w:pos="-720"/>
              <w:tab w:val="left" w:pos="0"/>
              <w:tab w:val="left" w:pos="720"/>
              <w:tab w:val="left" w:pos="11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r>
    </w:p>
    <w:p w14:paraId="102D14CC" w14:textId="10D9CB8B"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36"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Single Family Dwellings</w:t>
      </w:r>
      <w:r w:rsidRPr="00824B36">
        <w:rPr>
          <w:sz w:val="22"/>
          <w:szCs w:val="22"/>
        </w:rPr>
        <w:tab/>
        <w:t>2 Stalls/Dwelling Unit</w:t>
      </w:r>
    </w:p>
    <w:p w14:paraId="2C838949" w14:textId="07C975B8"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37"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and Mobile Homes</w:t>
      </w:r>
    </w:p>
    <w:p w14:paraId="4D3691AE" w14:textId="7777777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38"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17FAA16" w14:textId="4BAFEF9E"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39"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Two Family and</w:t>
      </w:r>
      <w:r w:rsidRPr="00824B36">
        <w:rPr>
          <w:sz w:val="22"/>
          <w:szCs w:val="22"/>
        </w:rPr>
        <w:tab/>
        <w:t>2 Stalls/Dwelling Unit</w:t>
      </w:r>
    </w:p>
    <w:p w14:paraId="59ACDAB8" w14:textId="14BBB604"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40"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Multi-family Dwellings</w:t>
      </w:r>
    </w:p>
    <w:p w14:paraId="574F9EAF" w14:textId="7777777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41"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4877140" w14:textId="7EB6D4C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42"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Hotels, Motels</w:t>
      </w:r>
      <w:r w:rsidRPr="00824B36">
        <w:rPr>
          <w:sz w:val="22"/>
          <w:szCs w:val="22"/>
        </w:rPr>
        <w:tab/>
        <w:t>1 Stall/Guest Room</w:t>
      </w:r>
    </w:p>
    <w:p w14:paraId="7B105746" w14:textId="7777777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040"/>
        <w:jc w:val="both"/>
        <w:rPr>
          <w:sz w:val="22"/>
          <w:szCs w:val="22"/>
        </w:rPr>
        <w:pPrChange w:id="3543"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040"/>
            <w:jc w:val="both"/>
          </w:pPr>
        </w:pPrChange>
      </w:pPr>
      <w:r w:rsidRPr="00824B36">
        <w:rPr>
          <w:sz w:val="22"/>
          <w:szCs w:val="22"/>
        </w:rPr>
        <w:t>+ 1 Stall/3 Employees</w:t>
      </w:r>
    </w:p>
    <w:p w14:paraId="3CF10D05" w14:textId="7777777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44"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68D4493" w14:textId="12401C5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45"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Hospitals, Clubs, Lodges,</w:t>
      </w:r>
      <w:r w:rsidRPr="00824B36">
        <w:rPr>
          <w:sz w:val="22"/>
          <w:szCs w:val="22"/>
        </w:rPr>
        <w:tab/>
        <w:t xml:space="preserve">1 Stall/2 Beds </w:t>
      </w:r>
    </w:p>
    <w:p w14:paraId="748C6103" w14:textId="70237F39"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46"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Sororities, Dormitories</w:t>
      </w:r>
      <w:r w:rsidRPr="00824B36">
        <w:rPr>
          <w:sz w:val="22"/>
          <w:szCs w:val="22"/>
        </w:rPr>
        <w:tab/>
        <w:t>+ 1 Stall/3 Employees</w:t>
      </w:r>
    </w:p>
    <w:p w14:paraId="4872B756" w14:textId="61937AB9"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47"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 xml:space="preserve">Lodging and Boarding Houses </w:t>
      </w:r>
    </w:p>
    <w:p w14:paraId="73F032D5" w14:textId="7777777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48"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60DB185A" w14:textId="18DE4492"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49"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Sanitariums, Institutions,</w:t>
      </w:r>
      <w:r w:rsidRPr="00824B36">
        <w:rPr>
          <w:sz w:val="22"/>
          <w:szCs w:val="22"/>
        </w:rPr>
        <w:tab/>
        <w:t>1 Stall/5 Beds</w:t>
      </w:r>
    </w:p>
    <w:p w14:paraId="50422204" w14:textId="6182DC83"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50"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Rest and Nursing Homes</w:t>
      </w:r>
      <w:r w:rsidRPr="00824B36">
        <w:rPr>
          <w:sz w:val="22"/>
          <w:szCs w:val="22"/>
        </w:rPr>
        <w:tab/>
        <w:t>+ 1 Stall/3 Employees</w:t>
      </w:r>
    </w:p>
    <w:p w14:paraId="141FCDD2" w14:textId="7777777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51"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327A704" w14:textId="4F6881A8"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52"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Medical and Dental Clinics</w:t>
      </w:r>
      <w:r w:rsidRPr="00824B36">
        <w:rPr>
          <w:sz w:val="22"/>
          <w:szCs w:val="22"/>
        </w:rPr>
        <w:tab/>
        <w:t>4 Stalls/Doctor</w:t>
      </w:r>
    </w:p>
    <w:p w14:paraId="433F00FF" w14:textId="7777777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040"/>
        <w:jc w:val="both"/>
        <w:rPr>
          <w:sz w:val="22"/>
          <w:szCs w:val="22"/>
        </w:rPr>
        <w:pPrChange w:id="3553"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040"/>
            <w:jc w:val="both"/>
          </w:pPr>
        </w:pPrChange>
      </w:pPr>
      <w:r w:rsidRPr="00824B36">
        <w:rPr>
          <w:sz w:val="22"/>
          <w:szCs w:val="22"/>
        </w:rPr>
        <w:t>+ 1 Stall/Employee</w:t>
      </w:r>
    </w:p>
    <w:p w14:paraId="6316077C" w14:textId="7777777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54"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F29F982" w14:textId="2625298F"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55"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Churches, Theaters, Auditoriums</w:t>
      </w:r>
      <w:r w:rsidRPr="00824B36">
        <w:rPr>
          <w:sz w:val="22"/>
          <w:szCs w:val="22"/>
        </w:rPr>
        <w:tab/>
        <w:t xml:space="preserve">1 Stall/5 Seats </w:t>
      </w:r>
    </w:p>
    <w:p w14:paraId="6855EBC8" w14:textId="24C8D701"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56"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Community Centers, Vocational</w:t>
      </w:r>
    </w:p>
    <w:p w14:paraId="434345A7" w14:textId="36BB7983"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57"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 xml:space="preserve">and </w:t>
      </w:r>
      <w:r w:rsidR="00097F76">
        <w:rPr>
          <w:sz w:val="22"/>
          <w:szCs w:val="22"/>
        </w:rPr>
        <w:t>N</w:t>
      </w:r>
      <w:r w:rsidRPr="00824B36">
        <w:rPr>
          <w:sz w:val="22"/>
          <w:szCs w:val="22"/>
        </w:rPr>
        <w:t>ight Schools and Other</w:t>
      </w:r>
    </w:p>
    <w:p w14:paraId="06D3E406" w14:textId="0B64070D"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58"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 xml:space="preserve">Places of Public Assembly </w:t>
      </w:r>
    </w:p>
    <w:p w14:paraId="09DF712E" w14:textId="7777777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59"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C05B1A0" w14:textId="5F29237F"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60"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Colleges, Secondary and</w:t>
      </w:r>
      <w:r w:rsidRPr="00824B36">
        <w:rPr>
          <w:sz w:val="22"/>
          <w:szCs w:val="22"/>
        </w:rPr>
        <w:tab/>
        <w:t>1 Stall/2 Employees</w:t>
      </w:r>
    </w:p>
    <w:p w14:paraId="617C1EA4" w14:textId="2DF1CBB0"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61"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Elementary Schools</w:t>
      </w:r>
      <w:r w:rsidRPr="00824B36">
        <w:rPr>
          <w:sz w:val="22"/>
          <w:szCs w:val="22"/>
        </w:rPr>
        <w:tab/>
        <w:t xml:space="preserve">+ A </w:t>
      </w:r>
      <w:r w:rsidR="00097F76">
        <w:rPr>
          <w:sz w:val="22"/>
          <w:szCs w:val="22"/>
        </w:rPr>
        <w:t>R</w:t>
      </w:r>
      <w:r w:rsidRPr="00824B36">
        <w:rPr>
          <w:sz w:val="22"/>
          <w:szCs w:val="22"/>
        </w:rPr>
        <w:t xml:space="preserve">easonable </w:t>
      </w:r>
      <w:r w:rsidR="00097F76">
        <w:rPr>
          <w:sz w:val="22"/>
          <w:szCs w:val="22"/>
        </w:rPr>
        <w:t>N</w:t>
      </w:r>
      <w:r w:rsidRPr="00824B36">
        <w:rPr>
          <w:sz w:val="22"/>
          <w:szCs w:val="22"/>
        </w:rPr>
        <w:t xml:space="preserve">umber of </w:t>
      </w:r>
      <w:r w:rsidR="00097F76">
        <w:rPr>
          <w:sz w:val="22"/>
          <w:szCs w:val="22"/>
        </w:rPr>
        <w:t>S</w:t>
      </w:r>
      <w:r w:rsidRPr="00824B36">
        <w:rPr>
          <w:sz w:val="22"/>
          <w:szCs w:val="22"/>
        </w:rPr>
        <w:t>talls</w:t>
      </w:r>
    </w:p>
    <w:p w14:paraId="71B05969" w14:textId="3C64309D"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040"/>
        <w:jc w:val="both"/>
        <w:rPr>
          <w:sz w:val="22"/>
          <w:szCs w:val="22"/>
        </w:rPr>
        <w:pPrChange w:id="3562"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040"/>
            <w:jc w:val="both"/>
          </w:pPr>
        </w:pPrChange>
      </w:pPr>
      <w:r w:rsidRPr="00824B36">
        <w:rPr>
          <w:sz w:val="22"/>
          <w:szCs w:val="22"/>
        </w:rPr>
        <w:t xml:space="preserve">for </w:t>
      </w:r>
      <w:r w:rsidR="00097F76">
        <w:rPr>
          <w:sz w:val="22"/>
          <w:szCs w:val="22"/>
        </w:rPr>
        <w:t>S</w:t>
      </w:r>
      <w:r w:rsidRPr="00824B36">
        <w:rPr>
          <w:sz w:val="22"/>
          <w:szCs w:val="22"/>
        </w:rPr>
        <w:t xml:space="preserve">tudent and </w:t>
      </w:r>
      <w:r w:rsidR="00097F76">
        <w:rPr>
          <w:sz w:val="22"/>
          <w:szCs w:val="22"/>
        </w:rPr>
        <w:t>O</w:t>
      </w:r>
      <w:r w:rsidRPr="00824B36">
        <w:rPr>
          <w:sz w:val="22"/>
          <w:szCs w:val="22"/>
        </w:rPr>
        <w:t xml:space="preserve">ther </w:t>
      </w:r>
      <w:r w:rsidR="00097F76">
        <w:rPr>
          <w:sz w:val="22"/>
          <w:szCs w:val="22"/>
        </w:rPr>
        <w:t>P</w:t>
      </w:r>
      <w:r w:rsidRPr="00824B36">
        <w:rPr>
          <w:sz w:val="22"/>
          <w:szCs w:val="22"/>
        </w:rPr>
        <w:t>arking</w:t>
      </w:r>
    </w:p>
    <w:p w14:paraId="1562F733" w14:textId="77777777" w:rsidR="00DB1954" w:rsidRPr="00824B36" w:rsidRDefault="00DB1954">
      <w:pPr>
        <w:tabs>
          <w:tab w:val="left" w:pos="1260"/>
          <w:tab w:val="left" w:pos="1620"/>
          <w:tab w:val="left" w:pos="2070"/>
          <w:tab w:val="left" w:pos="2520"/>
          <w:tab w:val="left" w:pos="2970"/>
          <w:tab w:val="left" w:pos="3420"/>
          <w:tab w:val="left" w:pos="3870"/>
          <w:tab w:val="left" w:pos="432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63" w:author="LuAnn" w:date="2023-04-03T08:48:00Z">
          <w:pPr>
            <w:widowControl w:val="0"/>
            <w:tabs>
              <w:tab w:val="left" w:pos="1260"/>
              <w:tab w:val="left" w:pos="1620"/>
              <w:tab w:val="left" w:pos="2070"/>
              <w:tab w:val="left" w:pos="2520"/>
              <w:tab w:val="left" w:pos="2970"/>
              <w:tab w:val="left" w:pos="3420"/>
              <w:tab w:val="left" w:pos="3870"/>
              <w:tab w:val="left" w:pos="432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10B2224B" w14:textId="0877F8FE"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64"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Restaurants, Bars, Places of</w:t>
      </w:r>
      <w:r w:rsidRPr="00824B36">
        <w:rPr>
          <w:sz w:val="22"/>
          <w:szCs w:val="22"/>
        </w:rPr>
        <w:tab/>
        <w:t xml:space="preserve">1 Stall/150 </w:t>
      </w:r>
      <w:r w:rsidR="00097F76">
        <w:rPr>
          <w:sz w:val="22"/>
          <w:szCs w:val="22"/>
        </w:rPr>
        <w:t>S</w:t>
      </w:r>
      <w:r w:rsidR="00933394" w:rsidRPr="00824B36">
        <w:rPr>
          <w:sz w:val="22"/>
          <w:szCs w:val="22"/>
        </w:rPr>
        <w:t xml:space="preserve">quare </w:t>
      </w:r>
      <w:r w:rsidR="00097F76">
        <w:rPr>
          <w:sz w:val="22"/>
          <w:szCs w:val="22"/>
        </w:rPr>
        <w:t>F</w:t>
      </w:r>
      <w:r w:rsidR="00933394" w:rsidRPr="00824B36">
        <w:rPr>
          <w:sz w:val="22"/>
          <w:szCs w:val="22"/>
        </w:rPr>
        <w:t>eet</w:t>
      </w:r>
    </w:p>
    <w:p w14:paraId="1CDA44A8" w14:textId="4F804071"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65"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Entertainment, Repair Shops,</w:t>
      </w:r>
      <w:r w:rsidRPr="00824B36">
        <w:rPr>
          <w:sz w:val="22"/>
          <w:szCs w:val="22"/>
        </w:rPr>
        <w:tab/>
        <w:t>of Floor Area</w:t>
      </w:r>
    </w:p>
    <w:p w14:paraId="7C88975A" w14:textId="16907A53"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66"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Retail and Service Stores</w:t>
      </w:r>
    </w:p>
    <w:p w14:paraId="1F234BFD" w14:textId="7777777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67"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826D8CB" w14:textId="2E5DD1F0"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68"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Manufacturing and Processing</w:t>
      </w:r>
      <w:r w:rsidRPr="00824B36">
        <w:rPr>
          <w:sz w:val="22"/>
          <w:szCs w:val="22"/>
        </w:rPr>
        <w:tab/>
        <w:t>1 Stall/2 Employees</w:t>
      </w:r>
    </w:p>
    <w:p w14:paraId="755799D7" w14:textId="7F6283ED" w:rsidR="00DB1954" w:rsidRPr="00824B36" w:rsidRDefault="006B0718">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69"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Plants, Laboratories and</w:t>
      </w:r>
      <w:r w:rsidRPr="00824B36">
        <w:rPr>
          <w:sz w:val="22"/>
          <w:szCs w:val="22"/>
        </w:rPr>
        <w:tab/>
      </w:r>
      <w:r w:rsidR="00097F76">
        <w:rPr>
          <w:sz w:val="22"/>
          <w:szCs w:val="22"/>
        </w:rPr>
        <w:t>D</w:t>
      </w:r>
      <w:r w:rsidR="00DB1954" w:rsidRPr="00824B36">
        <w:rPr>
          <w:sz w:val="22"/>
          <w:szCs w:val="22"/>
        </w:rPr>
        <w:t xml:space="preserve">uring </w:t>
      </w:r>
      <w:r w:rsidR="00097F76">
        <w:rPr>
          <w:sz w:val="22"/>
          <w:szCs w:val="22"/>
        </w:rPr>
        <w:t>A</w:t>
      </w:r>
      <w:r w:rsidR="00DB1954" w:rsidRPr="00824B36">
        <w:rPr>
          <w:sz w:val="22"/>
          <w:szCs w:val="22"/>
        </w:rPr>
        <w:t xml:space="preserve">ny 12 hr. </w:t>
      </w:r>
      <w:r w:rsidR="00097F76">
        <w:rPr>
          <w:sz w:val="22"/>
          <w:szCs w:val="22"/>
        </w:rPr>
        <w:t>P</w:t>
      </w:r>
      <w:r w:rsidR="00DB1954" w:rsidRPr="00824B36">
        <w:rPr>
          <w:sz w:val="22"/>
          <w:szCs w:val="22"/>
        </w:rPr>
        <w:t>eriod</w:t>
      </w:r>
    </w:p>
    <w:p w14:paraId="3CB5D2DA" w14:textId="2D8E709C"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70"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Warehouses</w:t>
      </w:r>
    </w:p>
    <w:p w14:paraId="2666D7E1" w14:textId="7777777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71"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2748EAE" w14:textId="3B0C2806" w:rsidR="00DB1954" w:rsidRPr="00824B36" w:rsidRDefault="006B0718">
      <w:pPr>
        <w:keepNext/>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72" w:author="LuAnn" w:date="2023-04-03T08:48:00Z">
          <w:pPr>
            <w:keepNext/>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Financial Institutions,</w:t>
      </w:r>
      <w:r w:rsidRPr="00824B36">
        <w:rPr>
          <w:sz w:val="22"/>
          <w:szCs w:val="22"/>
        </w:rPr>
        <w:tab/>
      </w:r>
      <w:r w:rsidR="00DB1954" w:rsidRPr="00824B36">
        <w:rPr>
          <w:sz w:val="22"/>
          <w:szCs w:val="22"/>
        </w:rPr>
        <w:t xml:space="preserve">1 Stall/300 </w:t>
      </w:r>
      <w:r w:rsidR="00097F76">
        <w:rPr>
          <w:sz w:val="22"/>
          <w:szCs w:val="22"/>
        </w:rPr>
        <w:t>S</w:t>
      </w:r>
      <w:r w:rsidR="00933394" w:rsidRPr="00824B36">
        <w:rPr>
          <w:sz w:val="22"/>
          <w:szCs w:val="22"/>
        </w:rPr>
        <w:t xml:space="preserve">quare </w:t>
      </w:r>
      <w:r w:rsidR="00097F76">
        <w:rPr>
          <w:sz w:val="22"/>
          <w:szCs w:val="22"/>
        </w:rPr>
        <w:t>F</w:t>
      </w:r>
      <w:r w:rsidR="00933394" w:rsidRPr="00824B36">
        <w:rPr>
          <w:sz w:val="22"/>
          <w:szCs w:val="22"/>
        </w:rPr>
        <w:t>eet</w:t>
      </w:r>
    </w:p>
    <w:p w14:paraId="5C928F09" w14:textId="4F3C27D5" w:rsidR="00DB1954" w:rsidRPr="00824B36" w:rsidRDefault="00DB1954">
      <w:pPr>
        <w:keepNext/>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73" w:author="LuAnn" w:date="2023-04-03T08:48:00Z">
          <w:pPr>
            <w:keepNext/>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Business, Governmental and</w:t>
      </w:r>
      <w:r w:rsidRPr="00824B36">
        <w:rPr>
          <w:sz w:val="22"/>
          <w:szCs w:val="22"/>
        </w:rPr>
        <w:tab/>
        <w:t>of Floor Area</w:t>
      </w:r>
    </w:p>
    <w:p w14:paraId="7D8646B3" w14:textId="5D85B684" w:rsidR="00DB1954" w:rsidRPr="00824B36" w:rsidRDefault="00DB1954">
      <w:pPr>
        <w:keepNext/>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74" w:author="LuAnn" w:date="2023-04-03T08:48:00Z">
          <w:pPr>
            <w:keepNext/>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Professional Offices</w:t>
      </w:r>
    </w:p>
    <w:p w14:paraId="23533997" w14:textId="7777777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75"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AD5135F" w14:textId="08DC701D"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76"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Funeral Homes</w:t>
      </w:r>
      <w:r w:rsidRPr="00824B36">
        <w:rPr>
          <w:sz w:val="22"/>
          <w:szCs w:val="22"/>
        </w:rPr>
        <w:tab/>
        <w:t>1 Stall/4 Seats</w:t>
      </w:r>
    </w:p>
    <w:p w14:paraId="6B550238" w14:textId="7777777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77"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7430EF6" w14:textId="25FA627D" w:rsidR="00DB1954" w:rsidRPr="00824B36" w:rsidRDefault="006B0718">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78"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Bowling Alleys</w:t>
      </w:r>
      <w:r w:rsidRPr="00824B36">
        <w:rPr>
          <w:sz w:val="22"/>
          <w:szCs w:val="22"/>
        </w:rPr>
        <w:tab/>
      </w:r>
      <w:r w:rsidR="00DB1954" w:rsidRPr="00824B36">
        <w:rPr>
          <w:sz w:val="22"/>
          <w:szCs w:val="22"/>
        </w:rPr>
        <w:t>3 Stalls/Bowling Lanes</w:t>
      </w:r>
    </w:p>
    <w:p w14:paraId="22A1CD82" w14:textId="7777777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79"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455BB69" w14:textId="7318DB69"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80"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Golf Courses</w:t>
      </w:r>
      <w:r w:rsidRPr="00824B36">
        <w:rPr>
          <w:sz w:val="22"/>
          <w:szCs w:val="22"/>
        </w:rPr>
        <w:tab/>
        <w:t xml:space="preserve">4 </w:t>
      </w:r>
      <w:r w:rsidR="00097F76">
        <w:rPr>
          <w:sz w:val="22"/>
          <w:szCs w:val="22"/>
        </w:rPr>
        <w:t>S</w:t>
      </w:r>
      <w:r w:rsidRPr="00824B36">
        <w:rPr>
          <w:sz w:val="22"/>
          <w:szCs w:val="22"/>
        </w:rPr>
        <w:t>paces/</w:t>
      </w:r>
      <w:r w:rsidR="00097F76">
        <w:rPr>
          <w:sz w:val="22"/>
          <w:szCs w:val="22"/>
        </w:rPr>
        <w:t>H</w:t>
      </w:r>
      <w:r w:rsidRPr="00824B36">
        <w:rPr>
          <w:sz w:val="22"/>
          <w:szCs w:val="22"/>
        </w:rPr>
        <w:t>ole</w:t>
      </w:r>
    </w:p>
    <w:p w14:paraId="5803740C" w14:textId="193066EB"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81"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ab/>
        <w:t xml:space="preserve">Ball </w:t>
      </w:r>
      <w:r w:rsidR="00097F76">
        <w:rPr>
          <w:sz w:val="22"/>
          <w:szCs w:val="22"/>
        </w:rPr>
        <w:t>D</w:t>
      </w:r>
      <w:r w:rsidRPr="00824B36">
        <w:rPr>
          <w:sz w:val="22"/>
          <w:szCs w:val="22"/>
        </w:rPr>
        <w:t>iamonds</w:t>
      </w:r>
      <w:r w:rsidRPr="00824B36">
        <w:rPr>
          <w:sz w:val="22"/>
          <w:szCs w:val="22"/>
        </w:rPr>
        <w:tab/>
        <w:t xml:space="preserve">40 </w:t>
      </w:r>
      <w:r w:rsidR="00097F76">
        <w:rPr>
          <w:sz w:val="22"/>
          <w:szCs w:val="22"/>
        </w:rPr>
        <w:t>S</w:t>
      </w:r>
      <w:r w:rsidRPr="00824B36">
        <w:rPr>
          <w:sz w:val="22"/>
          <w:szCs w:val="22"/>
        </w:rPr>
        <w:t>paces/</w:t>
      </w:r>
      <w:r w:rsidR="00097F76">
        <w:rPr>
          <w:sz w:val="22"/>
          <w:szCs w:val="22"/>
        </w:rPr>
        <w:t>D</w:t>
      </w:r>
      <w:r w:rsidRPr="00824B36">
        <w:rPr>
          <w:sz w:val="22"/>
          <w:szCs w:val="22"/>
        </w:rPr>
        <w:t>iamond</w:t>
      </w:r>
    </w:p>
    <w:p w14:paraId="1787E673" w14:textId="5E705BB6"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sz w:val="22"/>
          <w:szCs w:val="22"/>
        </w:rPr>
        <w:pPrChange w:id="3582"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pPr>
        </w:pPrChange>
      </w:pPr>
      <w:r w:rsidRPr="00824B36">
        <w:rPr>
          <w:sz w:val="22"/>
          <w:szCs w:val="22"/>
        </w:rPr>
        <w:tab/>
        <w:t xml:space="preserve">Volleyball </w:t>
      </w:r>
      <w:r w:rsidR="00097F76">
        <w:rPr>
          <w:sz w:val="22"/>
          <w:szCs w:val="22"/>
        </w:rPr>
        <w:t>C</w:t>
      </w:r>
      <w:r w:rsidRPr="00824B36">
        <w:rPr>
          <w:sz w:val="22"/>
          <w:szCs w:val="22"/>
        </w:rPr>
        <w:t>ourts</w:t>
      </w:r>
      <w:r w:rsidRPr="00824B36">
        <w:rPr>
          <w:sz w:val="22"/>
          <w:szCs w:val="22"/>
        </w:rPr>
        <w:tab/>
        <w:t xml:space="preserve">20 </w:t>
      </w:r>
      <w:r w:rsidR="00097F76">
        <w:rPr>
          <w:sz w:val="22"/>
          <w:szCs w:val="22"/>
        </w:rPr>
        <w:t>S</w:t>
      </w:r>
      <w:r w:rsidRPr="00824B36">
        <w:rPr>
          <w:sz w:val="22"/>
          <w:szCs w:val="22"/>
        </w:rPr>
        <w:t>paces/</w:t>
      </w:r>
      <w:r w:rsidR="00097F76">
        <w:rPr>
          <w:sz w:val="22"/>
          <w:szCs w:val="22"/>
        </w:rPr>
        <w:t>C</w:t>
      </w:r>
      <w:r w:rsidRPr="00824B36">
        <w:rPr>
          <w:sz w:val="22"/>
          <w:szCs w:val="22"/>
        </w:rPr>
        <w:t>ourt</w:t>
      </w:r>
    </w:p>
    <w:p w14:paraId="53A08771" w14:textId="77777777"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83"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078E6B2" w14:textId="0030BA53"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sz w:val="22"/>
          <w:szCs w:val="22"/>
        </w:rPr>
        <w:pPrChange w:id="3584"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pPr>
        </w:pPrChange>
      </w:pPr>
      <w:r w:rsidRPr="00824B36">
        <w:rPr>
          <w:sz w:val="22"/>
          <w:szCs w:val="22"/>
        </w:rPr>
        <w:tab/>
        <w:t>Bars w/live music or DJ,</w:t>
      </w:r>
      <w:r w:rsidRPr="00824B36">
        <w:rPr>
          <w:sz w:val="22"/>
          <w:szCs w:val="22"/>
        </w:rPr>
        <w:tab/>
        <w:t xml:space="preserve">1 </w:t>
      </w:r>
      <w:r w:rsidR="00097F76">
        <w:rPr>
          <w:sz w:val="22"/>
          <w:szCs w:val="22"/>
        </w:rPr>
        <w:t>S</w:t>
      </w:r>
      <w:r w:rsidRPr="00824B36">
        <w:rPr>
          <w:sz w:val="22"/>
          <w:szCs w:val="22"/>
        </w:rPr>
        <w:t xml:space="preserve">pace/50 </w:t>
      </w:r>
      <w:r w:rsidR="00097F76">
        <w:rPr>
          <w:sz w:val="22"/>
          <w:szCs w:val="22"/>
        </w:rPr>
        <w:t>S</w:t>
      </w:r>
      <w:r w:rsidRPr="00824B36">
        <w:rPr>
          <w:sz w:val="22"/>
          <w:szCs w:val="22"/>
        </w:rPr>
        <w:t>q</w:t>
      </w:r>
      <w:r w:rsidR="00097F76">
        <w:rPr>
          <w:sz w:val="22"/>
          <w:szCs w:val="22"/>
        </w:rPr>
        <w:t>uare</w:t>
      </w:r>
      <w:r w:rsidRPr="00824B36">
        <w:rPr>
          <w:sz w:val="22"/>
          <w:szCs w:val="22"/>
        </w:rPr>
        <w:t xml:space="preserve"> </w:t>
      </w:r>
      <w:r w:rsidR="00097F76">
        <w:rPr>
          <w:sz w:val="22"/>
          <w:szCs w:val="22"/>
        </w:rPr>
        <w:t>F</w:t>
      </w:r>
      <w:r w:rsidRPr="00824B36">
        <w:rPr>
          <w:sz w:val="22"/>
          <w:szCs w:val="22"/>
        </w:rPr>
        <w:t xml:space="preserve">eet of </w:t>
      </w:r>
      <w:r w:rsidR="00097F76">
        <w:rPr>
          <w:sz w:val="22"/>
          <w:szCs w:val="22"/>
        </w:rPr>
        <w:t>P</w:t>
      </w:r>
      <w:r w:rsidRPr="00824B36">
        <w:rPr>
          <w:sz w:val="22"/>
          <w:szCs w:val="22"/>
        </w:rPr>
        <w:t xml:space="preserve">atron </w:t>
      </w:r>
      <w:r w:rsidR="00097F76">
        <w:rPr>
          <w:sz w:val="22"/>
          <w:szCs w:val="22"/>
        </w:rPr>
        <w:t>S</w:t>
      </w:r>
      <w:r w:rsidRPr="00824B36">
        <w:rPr>
          <w:sz w:val="22"/>
          <w:szCs w:val="22"/>
        </w:rPr>
        <w:t>pace,</w:t>
      </w:r>
    </w:p>
    <w:p w14:paraId="4937230A" w14:textId="19B458B8" w:rsidR="00DB1954" w:rsidRPr="00824B36" w:rsidRDefault="00DB1954">
      <w:pPr>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sz w:val="22"/>
          <w:szCs w:val="22"/>
        </w:rPr>
        <w:pPrChange w:id="3585" w:author="LuAnn" w:date="2023-04-03T08:48:00Z">
          <w:pPr>
            <w:widowControl w:val="0"/>
            <w:tabs>
              <w:tab w:val="left" w:pos="1260"/>
              <w:tab w:val="left" w:pos="50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pPr>
        </w:pPrChange>
      </w:pPr>
      <w:r w:rsidRPr="00824B36">
        <w:rPr>
          <w:sz w:val="22"/>
          <w:szCs w:val="22"/>
        </w:rPr>
        <w:tab/>
        <w:t>banquet halls, dance clubs</w:t>
      </w:r>
      <w:r w:rsidRPr="00824B36">
        <w:rPr>
          <w:sz w:val="22"/>
          <w:szCs w:val="22"/>
        </w:rPr>
        <w:tab/>
      </w:r>
      <w:r w:rsidR="00097F76">
        <w:rPr>
          <w:sz w:val="22"/>
          <w:szCs w:val="22"/>
        </w:rPr>
        <w:t>I</w:t>
      </w:r>
      <w:r w:rsidRPr="00824B36">
        <w:rPr>
          <w:sz w:val="22"/>
          <w:szCs w:val="22"/>
        </w:rPr>
        <w:t xml:space="preserve">ncluding </w:t>
      </w:r>
      <w:r w:rsidR="00097F76">
        <w:rPr>
          <w:sz w:val="22"/>
          <w:szCs w:val="22"/>
        </w:rPr>
        <w:t>O</w:t>
      </w:r>
      <w:r w:rsidRPr="00824B36">
        <w:rPr>
          <w:sz w:val="22"/>
          <w:szCs w:val="22"/>
        </w:rPr>
        <w:t xml:space="preserve">utdoor </w:t>
      </w:r>
      <w:r w:rsidR="00097F76">
        <w:rPr>
          <w:sz w:val="22"/>
          <w:szCs w:val="22"/>
        </w:rPr>
        <w:t>D</w:t>
      </w:r>
      <w:r w:rsidRPr="00824B36">
        <w:rPr>
          <w:sz w:val="22"/>
          <w:szCs w:val="22"/>
        </w:rPr>
        <w:t xml:space="preserve">ecks and </w:t>
      </w:r>
      <w:r w:rsidR="00097F76">
        <w:rPr>
          <w:sz w:val="22"/>
          <w:szCs w:val="22"/>
        </w:rPr>
        <w:t>P</w:t>
      </w:r>
      <w:r w:rsidRPr="00824B36">
        <w:rPr>
          <w:sz w:val="22"/>
          <w:szCs w:val="22"/>
        </w:rPr>
        <w:t>atios</w:t>
      </w:r>
    </w:p>
    <w:p w14:paraId="63481172" w14:textId="77777777" w:rsidR="00DB1954" w:rsidRPr="00824B36" w:rsidRDefault="00DB1954">
      <w:pPr>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86" w:author="LuAnn" w:date="2023-04-03T08:48:00Z">
          <w:pPr>
            <w:widowControl w:val="0"/>
            <w:tabs>
              <w:tab w:val="left" w:pos="-1080"/>
              <w:tab w:val="left" w:pos="-720"/>
              <w:tab w:val="left" w:pos="0"/>
              <w:tab w:val="left" w:pos="720"/>
              <w:tab w:val="left" w:pos="1170"/>
              <w:tab w:val="left" w:pos="1620"/>
              <w:tab w:val="left" w:pos="2070"/>
              <w:tab w:val="left" w:pos="2520"/>
              <w:tab w:val="left" w:pos="2970"/>
              <w:tab w:val="left" w:pos="342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ED221F2" w14:textId="589BD5E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58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In the case of structures or uses not mentioned, the provision for a use which is similar shall apply.  Combinations of any of the above uses shall provide the total of the number of stalls required for each individual use during such periods of time as the various uses are reasonably likely to be simultaneously requiring parking for employees, customers and other persons.</w:t>
      </w:r>
    </w:p>
    <w:p w14:paraId="6D694047" w14:textId="77777777" w:rsidR="00097F76" w:rsidRPr="00824B3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58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E6D3175" w14:textId="6C993D0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58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Parking lots containing 10 or more stalls which are located in the Residence Districts or adjoining residential lots shall be screened along the side or sides of such lots which abut the lot lines of residential lots by a solid wall, fence, evergreen planting of equivalent opacity or other equally effective means, built or maintained at a minimum height of 4'.  If parking lots so located are lighted, the lights shall be so shielded as to prevent glare or illumination of adjoining residential property.</w:t>
      </w:r>
    </w:p>
    <w:p w14:paraId="4DC73D8A" w14:textId="77777777" w:rsidR="00097F76" w:rsidRPr="00824B3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59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E0F2899" w14:textId="6CED23B2" w:rsidR="00DB1954" w:rsidRDefault="00DB1954">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3591" w:author="LuAnn" w:date="2023-04-03T08:48:00Z">
          <w:pPr>
            <w:widowControl w:val="0"/>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17.72</w:t>
      </w:r>
      <w:r w:rsidRPr="00824B36">
        <w:rPr>
          <w:sz w:val="22"/>
          <w:szCs w:val="22"/>
        </w:rPr>
        <w:tab/>
      </w:r>
      <w:r w:rsidRPr="00824B36">
        <w:rPr>
          <w:sz w:val="22"/>
          <w:szCs w:val="22"/>
          <w:u w:val="single"/>
        </w:rPr>
        <w:t>DRIVEWAYS.</w:t>
      </w:r>
    </w:p>
    <w:p w14:paraId="607F5D45" w14:textId="77777777" w:rsidR="00097F76" w:rsidRPr="00824B36" w:rsidRDefault="00097F76">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92" w:author="LuAnn" w:date="2023-04-03T08:48:00Z">
          <w:pPr>
            <w:widowControl w:val="0"/>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6956048" w14:textId="2AE35562" w:rsidR="00DB1954"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93"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No direct access shall be permitted to the existing or proposed right-of-way of:  expressways, freeways or interstate highways; nor to any other road, street or highway without permission of the authority maintaining the facility.</w:t>
      </w:r>
    </w:p>
    <w:p w14:paraId="6E4F4A38" w14:textId="77777777" w:rsidR="00097F76" w:rsidRPr="00824B36" w:rsidRDefault="00097F76">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94"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4B9B76CF" w14:textId="1D07755E" w:rsidR="00DB1954" w:rsidRPr="00824B36" w:rsidRDefault="00DB1954">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595" w:author="LuAnn" w:date="2023-04-03T08:48:00Z">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Vehicle entrances and exits to drive-in theaters, banks and restaurants; motels, funeral homes, vehicular sales, service, washing and repair stations; garages or parking lots shall be not less than 200' from any pedestrian entrance or exit to a school, college, university, church, hospital, park, playground, library, public emergency shelter or place of public assembly.</w:t>
      </w:r>
    </w:p>
    <w:p w14:paraId="2629B612" w14:textId="77777777" w:rsidR="00DB1954" w:rsidRPr="00824B36" w:rsidRDefault="00DB1954">
      <w:pPr>
        <w:jc w:val="center"/>
        <w:rPr>
          <w:b/>
          <w:sz w:val="22"/>
          <w:szCs w:val="22"/>
        </w:rPr>
        <w:pPrChange w:id="3596" w:author="LuAnn" w:date="2023-04-03T08:48:00Z">
          <w:pPr>
            <w:widowControl w:val="0"/>
            <w:jc w:val="center"/>
          </w:pPr>
        </w:pPrChange>
      </w:pPr>
      <w:r w:rsidRPr="00824B36">
        <w:rPr>
          <w:sz w:val="22"/>
          <w:szCs w:val="22"/>
        </w:rPr>
        <w:br w:type="page"/>
      </w:r>
      <w:r w:rsidRPr="00824B36">
        <w:rPr>
          <w:b/>
          <w:sz w:val="22"/>
          <w:szCs w:val="22"/>
        </w:rPr>
        <w:t>SIGNS</w:t>
      </w:r>
    </w:p>
    <w:p w14:paraId="099F7DEA" w14:textId="77777777" w:rsidR="00097F7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22"/>
          <w:szCs w:val="22"/>
        </w:rPr>
        <w:pPrChange w:id="359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pPr>
        </w:pPrChange>
      </w:pPr>
    </w:p>
    <w:p w14:paraId="293AA655" w14:textId="228DC714" w:rsidR="00DB1954" w:rsidRDefault="00DB1954" w:rsidP="00C357CF">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3598" w:author="LuAnn" w:date="2023-04-03T09:12:00Z"/>
          <w:sz w:val="22"/>
          <w:szCs w:val="22"/>
          <w:u w:val="single"/>
        </w:rPr>
      </w:pPr>
      <w:r w:rsidRPr="00824B36">
        <w:rPr>
          <w:sz w:val="22"/>
          <w:szCs w:val="22"/>
        </w:rPr>
        <w:t>17.80</w:t>
      </w:r>
      <w:r w:rsidRPr="00824B36">
        <w:rPr>
          <w:sz w:val="22"/>
          <w:szCs w:val="22"/>
        </w:rPr>
        <w:tab/>
      </w:r>
      <w:r w:rsidRPr="00824B36">
        <w:rPr>
          <w:sz w:val="22"/>
          <w:szCs w:val="22"/>
          <w:u w:val="single"/>
        </w:rPr>
        <w:t>GENERAL.</w:t>
      </w:r>
    </w:p>
    <w:p w14:paraId="341B1D96" w14:textId="77777777" w:rsidR="00CA7258" w:rsidRPr="00824B36" w:rsidRDefault="00CA7258">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599"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A0BE3E5" w14:textId="21CED06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0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No signs or billboards shall be permitted in any district except as specifically permitted herein.</w:t>
      </w:r>
    </w:p>
    <w:p w14:paraId="161DCEB2" w14:textId="77777777" w:rsidR="00097F76" w:rsidRPr="00824B3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0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453299F0" w14:textId="384BB77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0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At no time shall signs be permitted within a vision clearance triangle in such a manner as to restrict vision or impair safety.  (See §17.25.)</w:t>
      </w:r>
    </w:p>
    <w:p w14:paraId="4BCA2C3E" w14:textId="77777777" w:rsidR="00097F76" w:rsidRPr="00824B3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0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41486C8C" w14:textId="477876D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0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t>No sign located within 150' of a highway or street right-of-way shall contain, include or be illuminated by a flashing or rotating beam of light.</w:t>
      </w:r>
    </w:p>
    <w:p w14:paraId="737373B6" w14:textId="77777777" w:rsidR="00097F76" w:rsidRPr="00824B3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0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127900F7" w14:textId="2016922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0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(4)</w:t>
      </w:r>
      <w:r w:rsidRPr="00824B36">
        <w:rPr>
          <w:sz w:val="22"/>
          <w:szCs w:val="22"/>
        </w:rPr>
        <w:tab/>
        <w:t>No sign shall be illuminated by any source of light that is not shielded to prevent glare of illumination of residential property other than that of the sign owner; nor shall the glare of any light source be so directed as to impair the safety of moving vehicles.</w:t>
      </w:r>
    </w:p>
    <w:p w14:paraId="1CF20032" w14:textId="77777777" w:rsidR="00097F76" w:rsidRPr="00824B3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0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4726CFDC" w14:textId="3C11A10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0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(5)</w:t>
      </w:r>
      <w:r w:rsidRPr="00824B36">
        <w:rPr>
          <w:sz w:val="22"/>
          <w:szCs w:val="22"/>
        </w:rPr>
        <w:tab/>
        <w:t xml:space="preserve">No signs, except of a public nature normal to public </w:t>
      </w:r>
      <w:proofErr w:type="spellStart"/>
      <w:r w:rsidRPr="00824B36">
        <w:rPr>
          <w:sz w:val="22"/>
          <w:szCs w:val="22"/>
        </w:rPr>
        <w:t>right-of-ways</w:t>
      </w:r>
      <w:proofErr w:type="spellEnd"/>
      <w:r w:rsidRPr="00824B36">
        <w:rPr>
          <w:sz w:val="22"/>
          <w:szCs w:val="22"/>
        </w:rPr>
        <w:t>, shall be permitted within any public right-of-way without approval in writing from the jurisdictional governmental unit.</w:t>
      </w:r>
    </w:p>
    <w:p w14:paraId="0B5ADB8A" w14:textId="77777777" w:rsidR="00097F76" w:rsidRPr="00824B3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0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3700F361" w14:textId="3444FBC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1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(6)</w:t>
      </w:r>
      <w:r w:rsidRPr="00824B36">
        <w:rPr>
          <w:sz w:val="22"/>
          <w:szCs w:val="22"/>
        </w:rPr>
        <w:tab/>
        <w:t xml:space="preserve">No sign larger than 5 </w:t>
      </w:r>
      <w:r w:rsidR="00933394" w:rsidRPr="00824B36">
        <w:rPr>
          <w:sz w:val="22"/>
          <w:szCs w:val="22"/>
        </w:rPr>
        <w:t>square feet</w:t>
      </w:r>
      <w:r w:rsidRPr="00824B36">
        <w:rPr>
          <w:sz w:val="22"/>
          <w:szCs w:val="22"/>
        </w:rPr>
        <w:t xml:space="preserve"> shall be located, erected, moved, reconstructed or enlarged until a zoning permit has been issued.</w:t>
      </w:r>
    </w:p>
    <w:p w14:paraId="557CC821" w14:textId="77777777" w:rsidR="00097F76" w:rsidRPr="00824B3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3A859C84" w14:textId="1752B65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1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(7)</w:t>
      </w:r>
      <w:r w:rsidRPr="00824B36">
        <w:rPr>
          <w:sz w:val="22"/>
          <w:szCs w:val="22"/>
        </w:rPr>
        <w:tab/>
        <w:t>No permanent sign shall be located closer than 75' from the ordinary high-water mark of any navigable or perennial body of water, in the floodway of any stream or in any shoreland-wetland.</w:t>
      </w:r>
    </w:p>
    <w:p w14:paraId="5B2AA47D" w14:textId="77777777" w:rsidR="00097F76" w:rsidRPr="00824B3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1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32D24A59" w14:textId="4038227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1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(8)</w:t>
      </w:r>
      <w:r w:rsidRPr="00824B36">
        <w:rPr>
          <w:sz w:val="22"/>
          <w:szCs w:val="22"/>
        </w:rPr>
        <w:tab/>
        <w:t>Area measurements of signs shall include any border or trim but not the standard or supporting structure.</w:t>
      </w:r>
    </w:p>
    <w:p w14:paraId="448F3859" w14:textId="77777777" w:rsidR="00097F76" w:rsidRPr="00824B3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1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487AFC5E" w14:textId="70EB88B9"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1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(9)</w:t>
      </w:r>
      <w:r w:rsidRPr="00824B36">
        <w:rPr>
          <w:sz w:val="22"/>
          <w:szCs w:val="22"/>
        </w:rPr>
        <w:tab/>
        <w:t xml:space="preserve">Signs placed by or on behalf of individuals or businesses who contributed to the development or maintenance of a community park, recreation area or similar project may be allowed by the </w:t>
      </w:r>
      <w:r w:rsidR="009A24C8" w:rsidRPr="00824B36">
        <w:rPr>
          <w:sz w:val="22"/>
          <w:szCs w:val="22"/>
        </w:rPr>
        <w:t>Town Zoning Administrator</w:t>
      </w:r>
      <w:r w:rsidRPr="00824B36">
        <w:rPr>
          <w:sz w:val="22"/>
          <w:szCs w:val="22"/>
        </w:rPr>
        <w:t xml:space="preserve"> and the </w:t>
      </w:r>
      <w:r w:rsidR="00A12871">
        <w:rPr>
          <w:sz w:val="22"/>
          <w:szCs w:val="22"/>
        </w:rPr>
        <w:t>Town Board</w:t>
      </w:r>
      <w:r w:rsidRPr="00824B36">
        <w:rPr>
          <w:sz w:val="22"/>
          <w:szCs w:val="22"/>
        </w:rPr>
        <w:t xml:space="preserve"> with no permit(s) required.  These signs shall not conflict with state or federal sign regulations, shall not exceed 32 square feet in area and shall meet all setbacks or be part of an existing legal fence.</w:t>
      </w:r>
    </w:p>
    <w:p w14:paraId="3130794B" w14:textId="77777777" w:rsidR="006217B6" w:rsidRPr="00824B36" w:rsidRDefault="006217B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1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2BA9EF3D" w14:textId="4F83BAA6"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361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r w:rsidRPr="00824B36">
        <w:rPr>
          <w:sz w:val="22"/>
          <w:szCs w:val="22"/>
        </w:rPr>
        <w:t>17.81</w:t>
      </w:r>
      <w:r w:rsidRPr="00824B36">
        <w:rPr>
          <w:sz w:val="22"/>
          <w:szCs w:val="22"/>
        </w:rPr>
        <w:tab/>
      </w:r>
      <w:r w:rsidRPr="00824B36">
        <w:rPr>
          <w:sz w:val="22"/>
          <w:szCs w:val="22"/>
          <w:u w:val="single"/>
        </w:rPr>
        <w:t>SIGNS IN RESIDENTIAL, CONSERVANCY, AND AGRICULTURAL DISTRICTS.</w:t>
      </w:r>
      <w:r w:rsidRPr="00824B36">
        <w:rPr>
          <w:sz w:val="22"/>
          <w:szCs w:val="22"/>
        </w:rPr>
        <w:t xml:space="preserve">  </w:t>
      </w:r>
    </w:p>
    <w:p w14:paraId="0B9C493A" w14:textId="77777777" w:rsidR="00097F76" w:rsidRPr="00824B3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Change w:id="36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pPrChange>
      </w:pPr>
    </w:p>
    <w:p w14:paraId="314BCB75" w14:textId="25DE390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2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The following signs are permitted when located no less than 15' from the public right-of-way line, except as otherwise provided in this section:</w:t>
      </w:r>
    </w:p>
    <w:p w14:paraId="593E0440" w14:textId="77777777" w:rsidR="00097F76" w:rsidRPr="00824B3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2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43C9083E" w14:textId="5F992473" w:rsidR="00543A2C" w:rsidRDefault="00DB1954">
      <w:pPr>
        <w:numPr>
          <w:ilvl w:val="0"/>
          <w:numId w:val="9"/>
        </w:numPr>
        <w:tabs>
          <w:tab w:val="clear"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22" w:author="LuAnn" w:date="2023-04-03T08:48:00Z">
          <w:pPr>
            <w:widowControl w:val="0"/>
            <w:numPr>
              <w:numId w:val="9"/>
            </w:numPr>
            <w:tabs>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 xml:space="preserve">Customary, professional and home occupation signs not exceeding 20 </w:t>
      </w:r>
      <w:r w:rsidR="00933394" w:rsidRPr="00824B36">
        <w:rPr>
          <w:sz w:val="22"/>
          <w:szCs w:val="22"/>
        </w:rPr>
        <w:t>square feet</w:t>
      </w:r>
      <w:r w:rsidRPr="00824B36">
        <w:rPr>
          <w:sz w:val="22"/>
          <w:szCs w:val="22"/>
        </w:rPr>
        <w:t xml:space="preserve"> and "For Rent" or "For Sale" signs, not exceeding 4 </w:t>
      </w:r>
      <w:r w:rsidR="00933394" w:rsidRPr="00824B36">
        <w:rPr>
          <w:sz w:val="22"/>
          <w:szCs w:val="22"/>
        </w:rPr>
        <w:t>square feet</w:t>
      </w:r>
      <w:r w:rsidRPr="00824B36">
        <w:rPr>
          <w:sz w:val="22"/>
          <w:szCs w:val="22"/>
        </w:rPr>
        <w:t xml:space="preserve"> in area or as provided for in §17.49(2)(k).</w:t>
      </w:r>
    </w:p>
    <w:p w14:paraId="1118450B" w14:textId="77777777" w:rsidR="00097F7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2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24E09F8" w14:textId="428062A8" w:rsidR="00543A2C" w:rsidRDefault="00DB1954">
      <w:pPr>
        <w:numPr>
          <w:ilvl w:val="0"/>
          <w:numId w:val="9"/>
        </w:numPr>
        <w:tabs>
          <w:tab w:val="clear"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24" w:author="LuAnn" w:date="2023-04-03T08:48:00Z">
          <w:pPr>
            <w:widowControl w:val="0"/>
            <w:numPr>
              <w:numId w:val="9"/>
            </w:numPr>
            <w:tabs>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 xml:space="preserve">One on premises announcement sign or bulletin board of an appropriate nature, identifying a hospital, school, church or other similar facility or institution, not exceeding 20 </w:t>
      </w:r>
      <w:r w:rsidR="00933394" w:rsidRPr="00824B36">
        <w:rPr>
          <w:sz w:val="22"/>
          <w:szCs w:val="22"/>
        </w:rPr>
        <w:t>square feet</w:t>
      </w:r>
      <w:r w:rsidRPr="00824B36">
        <w:rPr>
          <w:sz w:val="22"/>
          <w:szCs w:val="22"/>
        </w:rPr>
        <w:t xml:space="preserve"> in area.</w:t>
      </w:r>
    </w:p>
    <w:p w14:paraId="3A039CF1" w14:textId="77777777" w:rsidR="00097F76" w:rsidRDefault="00097F76" w:rsidP="00C357CF">
      <w:pPr>
        <w:pStyle w:val="ListParagraph"/>
        <w:rPr>
          <w:sz w:val="22"/>
          <w:szCs w:val="22"/>
        </w:rPr>
      </w:pPr>
    </w:p>
    <w:p w14:paraId="5255A0B8" w14:textId="2630A504" w:rsidR="00097F7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6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56E12198" w14:textId="54D95380" w:rsidR="00543A2C" w:rsidRDefault="00DB1954">
      <w:pPr>
        <w:numPr>
          <w:ilvl w:val="0"/>
          <w:numId w:val="9"/>
        </w:numPr>
        <w:tabs>
          <w:tab w:val="clear"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26" w:author="LuAnn" w:date="2023-04-03T08:48:00Z">
          <w:pPr>
            <w:widowControl w:val="0"/>
            <w:numPr>
              <w:numId w:val="9"/>
            </w:numPr>
            <w:tabs>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 xml:space="preserve">Temporary signs of not more than </w:t>
      </w:r>
      <w:r w:rsidR="00FF0AA2">
        <w:rPr>
          <w:sz w:val="22"/>
          <w:szCs w:val="22"/>
        </w:rPr>
        <w:t>50</w:t>
      </w:r>
      <w:r w:rsidRPr="00824B36">
        <w:rPr>
          <w:sz w:val="22"/>
          <w:szCs w:val="22"/>
        </w:rPr>
        <w:t xml:space="preserve"> </w:t>
      </w:r>
      <w:r w:rsidR="00933394" w:rsidRPr="00824B36">
        <w:rPr>
          <w:sz w:val="22"/>
          <w:szCs w:val="22"/>
        </w:rPr>
        <w:t>square feet</w:t>
      </w:r>
      <w:r w:rsidRPr="00824B36">
        <w:rPr>
          <w:sz w:val="22"/>
          <w:szCs w:val="22"/>
        </w:rPr>
        <w:t xml:space="preserve"> in area for the purpose of advertising an auction, bazaar, festival, political or other special event.  Signs shall be removed at the conclusion of the event.</w:t>
      </w:r>
    </w:p>
    <w:p w14:paraId="30652659" w14:textId="77777777" w:rsidR="00097F7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5D2AE65" w14:textId="63EF4379" w:rsidR="00543A2C" w:rsidRDefault="00527C14">
      <w:pPr>
        <w:numPr>
          <w:ilvl w:val="0"/>
          <w:numId w:val="9"/>
        </w:numPr>
        <w:tabs>
          <w:tab w:val="clear"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28" w:author="LuAnn" w:date="2023-04-03T08:48:00Z">
          <w:pPr>
            <w:widowControl w:val="0"/>
            <w:numPr>
              <w:numId w:val="9"/>
            </w:numPr>
            <w:tabs>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Pr>
          <w:sz w:val="22"/>
          <w:szCs w:val="22"/>
        </w:rPr>
        <w:t>Temporary signs as defined in 17.81 (3) shall not require a permit.  Notwithstanding, a</w:t>
      </w:r>
      <w:r w:rsidR="00543A2C">
        <w:rPr>
          <w:sz w:val="22"/>
          <w:szCs w:val="22"/>
        </w:rPr>
        <w:t xml:space="preserve">ny temporary sign </w:t>
      </w:r>
      <w:r>
        <w:rPr>
          <w:sz w:val="22"/>
          <w:szCs w:val="22"/>
        </w:rPr>
        <w:t xml:space="preserve">on display for a period </w:t>
      </w:r>
      <w:r w:rsidR="00543A2C">
        <w:rPr>
          <w:sz w:val="22"/>
          <w:szCs w:val="22"/>
        </w:rPr>
        <w:t>exceeding 60 days in length of duration shall be required to obtain</w:t>
      </w:r>
      <w:r>
        <w:rPr>
          <w:sz w:val="22"/>
          <w:szCs w:val="22"/>
        </w:rPr>
        <w:t xml:space="preserve"> a permit.  If issued a permit, the temporary sign shall be removed within 30 days of issuance.  No temporary sign permit may be extended or reissued for any said sign location.</w:t>
      </w:r>
    </w:p>
    <w:p w14:paraId="6CFC63F4" w14:textId="77777777" w:rsidR="00097F76" w:rsidRDefault="00097F7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6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E791AED" w14:textId="0B6C9C3C" w:rsidR="00DB1954" w:rsidRPr="00824B36" w:rsidRDefault="00DB1954">
      <w:pPr>
        <w:numPr>
          <w:ilvl w:val="0"/>
          <w:numId w:val="9"/>
        </w:numPr>
        <w:tabs>
          <w:tab w:val="clear"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30" w:author="LuAnn" w:date="2023-04-03T08:48:00Z">
          <w:pPr>
            <w:widowControl w:val="0"/>
            <w:numPr>
              <w:numId w:val="9"/>
            </w:numPr>
            <w:tabs>
              <w:tab w:val="num" w:pos="1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 xml:space="preserve">Off premises signs provided they are directional only, the outside dimensions of which do not exceed 20 </w:t>
      </w:r>
      <w:r w:rsidR="00933394" w:rsidRPr="00824B36">
        <w:rPr>
          <w:sz w:val="22"/>
          <w:szCs w:val="22"/>
        </w:rPr>
        <w:t>square feet</w:t>
      </w:r>
      <w:r w:rsidRPr="00824B36">
        <w:rPr>
          <w:sz w:val="22"/>
          <w:szCs w:val="22"/>
        </w:rPr>
        <w:t>, are located within a 3 mile radius of the advertised business or activity and are not in conflict with Ch. HY-19, Wis. Adm. Code, or §84.30 and Ch. 196, Wis. Stats.</w:t>
      </w:r>
    </w:p>
    <w:p w14:paraId="00391C5E" w14:textId="77777777" w:rsidR="00856113" w:rsidRDefault="0085611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170AE5D2" w14:textId="34042A2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3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(5)</w:t>
      </w:r>
      <w:r w:rsidRPr="00824B36">
        <w:rPr>
          <w:sz w:val="22"/>
          <w:szCs w:val="22"/>
        </w:rPr>
        <w:tab/>
        <w:t xml:space="preserve">Signs necessary to the public safety and welfare or for the identification, operation or protection of a public utility installation shall be no larger than 3 </w:t>
      </w:r>
      <w:r w:rsidR="00933394" w:rsidRPr="00824B36">
        <w:rPr>
          <w:sz w:val="22"/>
          <w:szCs w:val="22"/>
        </w:rPr>
        <w:t>square feet</w:t>
      </w:r>
      <w:r w:rsidRPr="00824B36">
        <w:rPr>
          <w:sz w:val="22"/>
          <w:szCs w:val="22"/>
        </w:rPr>
        <w:t xml:space="preserve"> and may be located any distance outside of the public right-of-way.</w:t>
      </w:r>
    </w:p>
    <w:p w14:paraId="1ED20CBC" w14:textId="77777777" w:rsidR="00856113" w:rsidRPr="00824B36" w:rsidRDefault="0085611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181F5619" w14:textId="672E179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3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(6)</w:t>
      </w:r>
      <w:r w:rsidRPr="00824B36">
        <w:rPr>
          <w:sz w:val="22"/>
          <w:szCs w:val="22"/>
        </w:rPr>
        <w:tab/>
        <w:t>In all agricultural districts, signs which advertise agricultural products that are produced on the property where the sign is located shall be permitted provided the following conditions are met:</w:t>
      </w:r>
    </w:p>
    <w:p w14:paraId="6E4CA432" w14:textId="77777777" w:rsidR="00856113" w:rsidRPr="00824B36" w:rsidRDefault="0085611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0536C864" w14:textId="1400202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3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Signs shall not conflict with State or federal sign regulations.  (Note:  it shall be the responsibility of the person wishing to erect or paint the sign to obtain any and all other permits or approvals.)</w:t>
      </w:r>
    </w:p>
    <w:p w14:paraId="63DE85A1" w14:textId="77777777" w:rsidR="00856113" w:rsidRPr="00824B36" w:rsidRDefault="0085611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3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21B2467F" w14:textId="203C909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3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 xml:space="preserve">For signs larger than 32 </w:t>
      </w:r>
      <w:r w:rsidR="00933394" w:rsidRPr="00824B36">
        <w:rPr>
          <w:sz w:val="22"/>
          <w:szCs w:val="22"/>
        </w:rPr>
        <w:t>square feet</w:t>
      </w:r>
      <w:r w:rsidRPr="00824B36">
        <w:rPr>
          <w:sz w:val="22"/>
          <w:szCs w:val="22"/>
        </w:rPr>
        <w:t>, all conditions set forth in §17.82(2)(a)-(d) shall be met.</w:t>
      </w:r>
    </w:p>
    <w:p w14:paraId="4E82CB90" w14:textId="77777777" w:rsidR="00856113" w:rsidRPr="00824B36" w:rsidRDefault="0085611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3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F474962" w14:textId="16EB72E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4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Signs shall be located on an operating farm and adjacent to the principal building or buildings used in the production of the agricultural product being advertised.</w:t>
      </w:r>
    </w:p>
    <w:p w14:paraId="61A30671" w14:textId="77777777" w:rsidR="00856113" w:rsidRPr="00824B36" w:rsidRDefault="0085611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4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CD706DF" w14:textId="20A4727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4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t xml:space="preserve">Signs shall contain only one message per face, and no more than one double face or 2 single face signs larger than 32 </w:t>
      </w:r>
      <w:r w:rsidR="00933394" w:rsidRPr="00824B36">
        <w:rPr>
          <w:sz w:val="22"/>
          <w:szCs w:val="22"/>
        </w:rPr>
        <w:t>square feet</w:t>
      </w:r>
      <w:r w:rsidRPr="00824B36">
        <w:rPr>
          <w:sz w:val="22"/>
          <w:szCs w:val="22"/>
        </w:rPr>
        <w:t xml:space="preserve"> per face shall be permitted.</w:t>
      </w:r>
    </w:p>
    <w:p w14:paraId="5FC7A335" w14:textId="77777777" w:rsidR="00856113" w:rsidRPr="00824B36" w:rsidRDefault="0085611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4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02F83C8" w14:textId="6A99A76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4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(e)</w:t>
      </w:r>
      <w:r w:rsidRPr="00824B36">
        <w:rPr>
          <w:sz w:val="22"/>
          <w:szCs w:val="22"/>
        </w:rPr>
        <w:tab/>
        <w:t xml:space="preserve">Signs which are 32 </w:t>
      </w:r>
      <w:r w:rsidR="00933394" w:rsidRPr="00824B36">
        <w:rPr>
          <w:sz w:val="22"/>
          <w:szCs w:val="22"/>
        </w:rPr>
        <w:t>square feet</w:t>
      </w:r>
      <w:r w:rsidRPr="00824B36">
        <w:rPr>
          <w:sz w:val="22"/>
          <w:szCs w:val="22"/>
        </w:rPr>
        <w:t xml:space="preserve"> in area or less shall be permitted as farm identification signs.  These signs shall include the farm name and/or surname of the farm operator. Farm identification signs shall be no less than 15' from the right-of-way.</w:t>
      </w:r>
    </w:p>
    <w:p w14:paraId="23B7ACA1" w14:textId="77777777" w:rsidR="00856113" w:rsidRPr="00824B36" w:rsidRDefault="0085611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4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9DF89B8" w14:textId="6A519424"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4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(f)</w:t>
      </w:r>
      <w:r w:rsidRPr="00824B36">
        <w:rPr>
          <w:sz w:val="22"/>
          <w:szCs w:val="22"/>
        </w:rPr>
        <w:tab/>
        <w:t>No sign other than a farm identification sign as defined in par. (e) above, shall contain a brand name, trade name, organization, co-op, union or bureau name.</w:t>
      </w:r>
    </w:p>
    <w:p w14:paraId="2FB30733" w14:textId="77777777" w:rsidR="006217B6" w:rsidRPr="00824B36" w:rsidRDefault="006217B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4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2280194" w14:textId="77777777" w:rsidR="00DB1954" w:rsidRPr="00824B36" w:rsidRDefault="00DB1954">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648"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sidRPr="00824B36">
        <w:rPr>
          <w:sz w:val="22"/>
          <w:szCs w:val="22"/>
        </w:rPr>
        <w:t>17.82</w:t>
      </w:r>
      <w:r w:rsidRPr="00824B36">
        <w:rPr>
          <w:sz w:val="22"/>
          <w:szCs w:val="22"/>
        </w:rPr>
        <w:tab/>
      </w:r>
      <w:r w:rsidRPr="00824B36">
        <w:rPr>
          <w:sz w:val="22"/>
          <w:szCs w:val="22"/>
          <w:u w:val="single"/>
        </w:rPr>
        <w:t>SIGNS IN RECREATIONAL, COMMERCIAL AND INDUSTRIAL DISTRICTS.</w:t>
      </w:r>
      <w:r w:rsidRPr="00824B36">
        <w:rPr>
          <w:sz w:val="22"/>
          <w:szCs w:val="22"/>
        </w:rPr>
        <w:t xml:space="preserve">  </w:t>
      </w:r>
    </w:p>
    <w:p w14:paraId="53D13A45" w14:textId="3ACB18A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4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ab/>
        <w:t>The following signs are permitted:</w:t>
      </w:r>
    </w:p>
    <w:p w14:paraId="1C7CD6D2" w14:textId="77777777" w:rsidR="00856113" w:rsidRPr="00824B36" w:rsidRDefault="0085611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5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CB5490E" w14:textId="3ABF6DA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5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All signs permitted in §17.81.</w:t>
      </w:r>
    </w:p>
    <w:p w14:paraId="5CDF3E58" w14:textId="77777777" w:rsidR="00856113" w:rsidRPr="00824B36" w:rsidRDefault="0085611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sz w:val="22"/>
          <w:szCs w:val="22"/>
        </w:rPr>
        <w:pPrChange w:id="365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p>
    <w:p w14:paraId="71C05C59" w14:textId="0088F3B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Identifying signs advertising a business or activity conducted on the premises in accordance with the following provisions:</w:t>
      </w:r>
    </w:p>
    <w:p w14:paraId="20F9E269" w14:textId="77777777" w:rsidR="00856113" w:rsidRPr="00824B36" w:rsidRDefault="0085611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5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BA3C05C" w14:textId="54EB30F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65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(a)</w:t>
      </w:r>
      <w:r w:rsidRPr="00824B36">
        <w:rPr>
          <w:sz w:val="22"/>
          <w:szCs w:val="22"/>
        </w:rPr>
        <w:tab/>
        <w:t xml:space="preserve">Wall signs placed against the exterior walls of buildings shall not extend more than 1' from the wall surface and shall not exceed 300 </w:t>
      </w:r>
      <w:r w:rsidR="00933394" w:rsidRPr="00824B36">
        <w:rPr>
          <w:sz w:val="22"/>
          <w:szCs w:val="22"/>
        </w:rPr>
        <w:t>square feet</w:t>
      </w:r>
      <w:r w:rsidRPr="00824B36">
        <w:rPr>
          <w:sz w:val="22"/>
          <w:szCs w:val="22"/>
        </w:rPr>
        <w:t xml:space="preserve"> in area.</w:t>
      </w:r>
    </w:p>
    <w:p w14:paraId="5DC38652" w14:textId="77777777" w:rsidR="00856113" w:rsidRPr="00824B36" w:rsidRDefault="0085611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65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54177757" w14:textId="6631A16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65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(b)</w:t>
      </w:r>
      <w:r w:rsidRPr="00824B36">
        <w:rPr>
          <w:sz w:val="22"/>
          <w:szCs w:val="22"/>
        </w:rPr>
        <w:tab/>
        <w:t xml:space="preserve">Projecting signs fastened to, suspended from or supported by attached structures shall not exceed 40 </w:t>
      </w:r>
      <w:r w:rsidR="00933394" w:rsidRPr="00824B36">
        <w:rPr>
          <w:sz w:val="22"/>
          <w:szCs w:val="22"/>
        </w:rPr>
        <w:t>square feet</w:t>
      </w:r>
      <w:r w:rsidRPr="00824B36">
        <w:rPr>
          <w:sz w:val="22"/>
          <w:szCs w:val="22"/>
        </w:rPr>
        <w:t xml:space="preserve"> in area on a side.</w:t>
      </w:r>
    </w:p>
    <w:p w14:paraId="190A7D9C" w14:textId="77777777" w:rsidR="00856113" w:rsidRPr="00824B36" w:rsidRDefault="0085611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65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234A306E" w14:textId="575E4AE3"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65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(c)</w:t>
      </w:r>
      <w:r w:rsidRPr="00824B36">
        <w:rPr>
          <w:sz w:val="22"/>
          <w:szCs w:val="22"/>
        </w:rPr>
        <w:tab/>
        <w:t xml:space="preserve">Ground signs shall meet all yard requirements for the district in which they are located, shall not exceed 200 </w:t>
      </w:r>
      <w:r w:rsidR="00933394" w:rsidRPr="00824B36">
        <w:rPr>
          <w:sz w:val="22"/>
          <w:szCs w:val="22"/>
        </w:rPr>
        <w:t>square feet</w:t>
      </w:r>
      <w:r w:rsidRPr="00824B36">
        <w:rPr>
          <w:sz w:val="22"/>
          <w:szCs w:val="22"/>
        </w:rPr>
        <w:t xml:space="preserve"> on a side and shall not exceed 25' in height above the main road grade.</w:t>
      </w:r>
    </w:p>
    <w:p w14:paraId="576BD67B" w14:textId="77777777" w:rsidR="00856113" w:rsidRPr="00824B36" w:rsidRDefault="0085611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66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p>
    <w:p w14:paraId="7030AE0C" w14:textId="3EA28F58"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66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824B36">
        <w:rPr>
          <w:sz w:val="22"/>
          <w:szCs w:val="22"/>
        </w:rPr>
        <w:t>(d)</w:t>
      </w:r>
      <w:r w:rsidRPr="00824B36">
        <w:rPr>
          <w:sz w:val="22"/>
          <w:szCs w:val="22"/>
        </w:rPr>
        <w:tab/>
        <w:t xml:space="preserve">Roof signs shall not exceed 10' in height above the roof or parapet nor may such a sign extend beyond the building upon which it is located and shall not exceed 200 </w:t>
      </w:r>
      <w:r w:rsidR="00933394" w:rsidRPr="00824B36">
        <w:rPr>
          <w:sz w:val="22"/>
          <w:szCs w:val="22"/>
        </w:rPr>
        <w:t>square feet</w:t>
      </w:r>
      <w:r w:rsidRPr="00824B36">
        <w:rPr>
          <w:sz w:val="22"/>
          <w:szCs w:val="22"/>
        </w:rPr>
        <w:t xml:space="preserve"> on a side.</w:t>
      </w:r>
    </w:p>
    <w:p w14:paraId="1691E425" w14:textId="5F498BB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6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t>Off premises signs and billboards:</w:t>
      </w:r>
    </w:p>
    <w:p w14:paraId="23811D8F" w14:textId="77777777" w:rsidR="00856113" w:rsidRPr="00824B36" w:rsidRDefault="0085611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6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5EA1490" w14:textId="62431ED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6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 xml:space="preserve">Signs and billboards shall meet the requirements of Ch. HY 19, Wis. Adm. Code, or §84.30 and Ch. 196, Wis. Stats.  Signs and billboards shall meet all yard requirements for the district in which they are located, have a minimum separation of 1,000' from all other billboards which exceed 300 </w:t>
      </w:r>
      <w:r w:rsidR="00933394" w:rsidRPr="00824B36">
        <w:rPr>
          <w:sz w:val="22"/>
          <w:szCs w:val="22"/>
        </w:rPr>
        <w:t>square feet</w:t>
      </w:r>
      <w:r w:rsidRPr="00824B36">
        <w:rPr>
          <w:sz w:val="22"/>
          <w:szCs w:val="22"/>
        </w:rPr>
        <w:t xml:space="preserve"> in area.  (See definition, SIGN, BILLBOARD, DIRECTIONAL, in §17.08 of this chapter.)</w:t>
      </w:r>
    </w:p>
    <w:p w14:paraId="440347F8" w14:textId="77777777" w:rsidR="00856113" w:rsidRPr="00824B36" w:rsidRDefault="00856113">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6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023D033" w14:textId="7C5356A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6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Signs and billboards which are not within the jurisdiction of the Wisconsin Administrative Code or State Statutes, shall meet the same size requirements as on premises signs in sub. (2) of this section.</w:t>
      </w:r>
    </w:p>
    <w:p w14:paraId="68F6FFFA" w14:textId="77777777" w:rsidR="00222885" w:rsidRDefault="0022288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6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66C716A6" w14:textId="35A9051D" w:rsidR="00F550B6" w:rsidRDefault="009D0565" w:rsidP="00C357CF">
      <w:pPr>
        <w:pStyle w:val="NormalWeb"/>
        <w:spacing w:before="0" w:beforeAutospacing="0" w:after="0" w:afterAutospacing="0"/>
        <w:ind w:left="720" w:hanging="720"/>
        <w:jc w:val="both"/>
        <w:rPr>
          <w:color w:val="000000"/>
          <w:u w:val="single"/>
        </w:rPr>
      </w:pPr>
      <w:r>
        <w:rPr>
          <w:sz w:val="22"/>
          <w:szCs w:val="22"/>
        </w:rPr>
        <w:t>17.</w:t>
      </w:r>
      <w:r w:rsidR="00222885">
        <w:rPr>
          <w:sz w:val="22"/>
          <w:szCs w:val="22"/>
        </w:rPr>
        <w:t>83</w:t>
      </w:r>
      <w:r w:rsidR="00222885" w:rsidRPr="00222885">
        <w:rPr>
          <w:b/>
          <w:color w:val="000000"/>
        </w:rPr>
        <w:t xml:space="preserve"> </w:t>
      </w:r>
      <w:r w:rsidR="00F550B6">
        <w:rPr>
          <w:b/>
          <w:color w:val="000000"/>
        </w:rPr>
        <w:tab/>
      </w:r>
      <w:r w:rsidR="00222885" w:rsidRPr="00F550B6">
        <w:rPr>
          <w:color w:val="000000"/>
          <w:u w:val="single"/>
        </w:rPr>
        <w:t>UNSAFE AND UNLAWFUL SIGNS AND ADVERTISING DEVICES</w:t>
      </w:r>
      <w:r w:rsidR="00F550B6" w:rsidRPr="00F550B6">
        <w:rPr>
          <w:color w:val="000000"/>
          <w:u w:val="single"/>
        </w:rPr>
        <w:t>.</w:t>
      </w:r>
    </w:p>
    <w:p w14:paraId="3036010D" w14:textId="77777777" w:rsidR="00856113" w:rsidRDefault="00856113" w:rsidP="00C357CF">
      <w:pPr>
        <w:pStyle w:val="NormalWeb"/>
        <w:spacing w:before="0" w:beforeAutospacing="0" w:after="0" w:afterAutospacing="0"/>
        <w:ind w:left="720" w:hanging="720"/>
        <w:jc w:val="both"/>
        <w:rPr>
          <w:color w:val="000000"/>
        </w:rPr>
      </w:pPr>
    </w:p>
    <w:p w14:paraId="7EBCCFAB" w14:textId="035AAFF5" w:rsidR="00222885" w:rsidRDefault="00222885" w:rsidP="00C357CF">
      <w:pPr>
        <w:pStyle w:val="NormalWeb"/>
        <w:spacing w:before="0" w:beforeAutospacing="0" w:after="0" w:afterAutospacing="0"/>
        <w:ind w:left="720"/>
        <w:jc w:val="both"/>
      </w:pPr>
      <w:r w:rsidRPr="00A30340">
        <w:t>The following signs and advertising devices are hereby declared to be unlawful:</w:t>
      </w:r>
    </w:p>
    <w:p w14:paraId="491D074C" w14:textId="77777777" w:rsidR="00856113" w:rsidRPr="00FA0D79" w:rsidRDefault="00856113" w:rsidP="00C357CF">
      <w:pPr>
        <w:pStyle w:val="NormalWeb"/>
        <w:spacing w:before="0" w:beforeAutospacing="0" w:after="0" w:afterAutospacing="0"/>
        <w:ind w:left="720"/>
        <w:jc w:val="both"/>
        <w:rPr>
          <w:color w:val="000000"/>
        </w:rPr>
      </w:pPr>
    </w:p>
    <w:p w14:paraId="2C77CC82" w14:textId="733F9C63" w:rsidR="00F550B6" w:rsidRPr="00856113" w:rsidRDefault="00222885" w:rsidP="00C357CF">
      <w:pPr>
        <w:pStyle w:val="NormalWeb"/>
        <w:numPr>
          <w:ilvl w:val="0"/>
          <w:numId w:val="11"/>
        </w:numPr>
        <w:tabs>
          <w:tab w:val="clear" w:pos="1440"/>
        </w:tabs>
        <w:spacing w:before="0" w:beforeAutospacing="0" w:after="0" w:afterAutospacing="0"/>
        <w:ind w:left="1260" w:hanging="540"/>
        <w:jc w:val="both"/>
        <w:rPr>
          <w:color w:val="000000"/>
        </w:rPr>
      </w:pPr>
      <w:r>
        <w:t>A revolving sign.</w:t>
      </w:r>
    </w:p>
    <w:p w14:paraId="6A5F6EAF" w14:textId="77777777" w:rsidR="00856113" w:rsidRDefault="00856113" w:rsidP="00C357CF">
      <w:pPr>
        <w:pStyle w:val="NormalWeb"/>
        <w:spacing w:before="0" w:beforeAutospacing="0" w:after="0" w:afterAutospacing="0"/>
        <w:ind w:left="720"/>
        <w:jc w:val="both"/>
        <w:rPr>
          <w:color w:val="000000"/>
        </w:rPr>
      </w:pPr>
    </w:p>
    <w:p w14:paraId="0AED5499" w14:textId="0F2F3558" w:rsidR="00F550B6" w:rsidRDefault="00222885" w:rsidP="00C357CF">
      <w:pPr>
        <w:pStyle w:val="NormalWeb"/>
        <w:numPr>
          <w:ilvl w:val="0"/>
          <w:numId w:val="11"/>
        </w:numPr>
        <w:tabs>
          <w:tab w:val="clear" w:pos="1440"/>
        </w:tabs>
        <w:spacing w:before="0" w:beforeAutospacing="0" w:after="0" w:afterAutospacing="0"/>
        <w:ind w:left="1260" w:hanging="540"/>
        <w:jc w:val="both"/>
        <w:rPr>
          <w:color w:val="000000"/>
        </w:rPr>
      </w:pPr>
      <w:r w:rsidRPr="00A30340">
        <w:rPr>
          <w:color w:val="000000"/>
        </w:rPr>
        <w:t xml:space="preserve">A sign advertising an article or product not manufactured, assembled, processed, </w:t>
      </w:r>
      <w:r>
        <w:rPr>
          <w:color w:val="000000"/>
        </w:rPr>
        <w:t>or repaired on the premises.</w:t>
      </w:r>
    </w:p>
    <w:p w14:paraId="211E172F" w14:textId="77777777" w:rsidR="00856113" w:rsidRDefault="00856113" w:rsidP="00C357CF">
      <w:pPr>
        <w:pStyle w:val="NormalWeb"/>
        <w:spacing w:before="0" w:beforeAutospacing="0" w:after="0" w:afterAutospacing="0"/>
        <w:ind w:left="720"/>
        <w:jc w:val="both"/>
        <w:rPr>
          <w:color w:val="000000"/>
        </w:rPr>
      </w:pPr>
    </w:p>
    <w:p w14:paraId="4DD31BFE" w14:textId="50906705" w:rsidR="00F550B6" w:rsidRDefault="00222885" w:rsidP="00C357CF">
      <w:pPr>
        <w:pStyle w:val="NormalWeb"/>
        <w:numPr>
          <w:ilvl w:val="0"/>
          <w:numId w:val="11"/>
        </w:numPr>
        <w:tabs>
          <w:tab w:val="clear" w:pos="1440"/>
        </w:tabs>
        <w:spacing w:before="0" w:beforeAutospacing="0" w:after="0" w:afterAutospacing="0"/>
        <w:ind w:left="1260" w:hanging="540"/>
        <w:jc w:val="both"/>
        <w:rPr>
          <w:color w:val="000000"/>
        </w:rPr>
      </w:pPr>
      <w:r w:rsidRPr="00A30340">
        <w:rPr>
          <w:color w:val="000000"/>
        </w:rPr>
        <w:t>A sign relating to the lease, hire or sale of a building or premises other than the building or premises up</w:t>
      </w:r>
      <w:r>
        <w:rPr>
          <w:color w:val="000000"/>
        </w:rPr>
        <w:t>on which the sign is displayed.</w:t>
      </w:r>
    </w:p>
    <w:p w14:paraId="4ECD06D4" w14:textId="77777777" w:rsidR="00856113" w:rsidRDefault="00856113" w:rsidP="00C357CF">
      <w:pPr>
        <w:pStyle w:val="NormalWeb"/>
        <w:spacing w:before="0" w:beforeAutospacing="0" w:after="0" w:afterAutospacing="0"/>
        <w:ind w:left="1260"/>
        <w:jc w:val="both"/>
        <w:rPr>
          <w:color w:val="000000"/>
        </w:rPr>
      </w:pPr>
    </w:p>
    <w:p w14:paraId="36E5B1C5" w14:textId="04EC6E80" w:rsidR="00F550B6" w:rsidRDefault="00222885" w:rsidP="00C357CF">
      <w:pPr>
        <w:pStyle w:val="NormalWeb"/>
        <w:numPr>
          <w:ilvl w:val="0"/>
          <w:numId w:val="11"/>
        </w:numPr>
        <w:tabs>
          <w:tab w:val="clear" w:pos="1440"/>
        </w:tabs>
        <w:spacing w:before="0" w:beforeAutospacing="0" w:after="0" w:afterAutospacing="0"/>
        <w:ind w:left="1260" w:hanging="540"/>
        <w:jc w:val="both"/>
        <w:rPr>
          <w:color w:val="000000"/>
        </w:rPr>
      </w:pPr>
      <w:r w:rsidRPr="00A30340">
        <w:rPr>
          <w:color w:val="000000"/>
        </w:rPr>
        <w:t xml:space="preserve">A sign advertising a service not rendered on the premises </w:t>
      </w:r>
      <w:r>
        <w:rPr>
          <w:color w:val="000000"/>
        </w:rPr>
        <w:t>upon which the sign is located.</w:t>
      </w:r>
    </w:p>
    <w:p w14:paraId="7D57E84F" w14:textId="77777777" w:rsidR="00856113" w:rsidRDefault="00856113" w:rsidP="00C357CF">
      <w:pPr>
        <w:pStyle w:val="NormalWeb"/>
        <w:spacing w:before="0" w:beforeAutospacing="0" w:after="0" w:afterAutospacing="0"/>
        <w:ind w:left="720"/>
        <w:jc w:val="both"/>
        <w:rPr>
          <w:color w:val="000000"/>
        </w:rPr>
      </w:pPr>
    </w:p>
    <w:p w14:paraId="24E1ABE2" w14:textId="723525FE" w:rsidR="00F550B6" w:rsidRDefault="00222885" w:rsidP="00C357CF">
      <w:pPr>
        <w:pStyle w:val="NormalWeb"/>
        <w:numPr>
          <w:ilvl w:val="0"/>
          <w:numId w:val="11"/>
        </w:numPr>
        <w:tabs>
          <w:tab w:val="clear" w:pos="1440"/>
        </w:tabs>
        <w:spacing w:before="0" w:beforeAutospacing="0" w:after="0" w:afterAutospacing="0"/>
        <w:ind w:left="1260" w:hanging="540"/>
        <w:jc w:val="both"/>
      </w:pPr>
      <w:r w:rsidRPr="00A30340">
        <w:t>The exterior use of any advertising device as herein defined.</w:t>
      </w:r>
    </w:p>
    <w:p w14:paraId="7BFF75A2" w14:textId="77777777" w:rsidR="00856113" w:rsidRDefault="00856113" w:rsidP="00C357CF">
      <w:pPr>
        <w:pStyle w:val="NormalWeb"/>
        <w:spacing w:before="0" w:beforeAutospacing="0" w:after="0" w:afterAutospacing="0"/>
        <w:ind w:left="720"/>
        <w:jc w:val="both"/>
      </w:pPr>
    </w:p>
    <w:p w14:paraId="008BC45D" w14:textId="28EC52EC" w:rsidR="00F550B6" w:rsidRDefault="00F550B6" w:rsidP="00C357CF">
      <w:pPr>
        <w:ind w:left="720"/>
        <w:jc w:val="both"/>
        <w:rPr>
          <w:color w:val="000000"/>
        </w:rPr>
      </w:pPr>
      <w:r>
        <w:rPr>
          <w:color w:val="000000"/>
        </w:rPr>
        <w:t>Removal of unsafe signs:</w:t>
      </w:r>
    </w:p>
    <w:p w14:paraId="0D35EDCC" w14:textId="77777777" w:rsidR="00856113" w:rsidRDefault="00856113" w:rsidP="00C357CF">
      <w:pPr>
        <w:ind w:left="720"/>
        <w:jc w:val="both"/>
        <w:rPr>
          <w:color w:val="000000"/>
        </w:rPr>
      </w:pPr>
    </w:p>
    <w:p w14:paraId="0CF8CD4D" w14:textId="694EDEDE" w:rsidR="00222885" w:rsidRDefault="00222885" w:rsidP="00C357CF">
      <w:pPr>
        <w:numPr>
          <w:ilvl w:val="0"/>
          <w:numId w:val="12"/>
        </w:numPr>
        <w:tabs>
          <w:tab w:val="clear" w:pos="1440"/>
        </w:tabs>
        <w:ind w:hanging="720"/>
        <w:jc w:val="both"/>
        <w:rPr>
          <w:color w:val="000000"/>
        </w:rPr>
      </w:pPr>
      <w:r w:rsidRPr="00A30340">
        <w:rPr>
          <w:color w:val="000000"/>
        </w:rPr>
        <w:t xml:space="preserve">When any sign becomes insecure, in danger of failing or otherwise unsafe, or if any sign or advertising device shall be unlawfully installed or maintained in violation of this Chapter, the </w:t>
      </w:r>
      <w:r w:rsidR="00A12871">
        <w:rPr>
          <w:color w:val="000000"/>
        </w:rPr>
        <w:t>Town Board</w:t>
      </w:r>
      <w:r w:rsidRPr="00A30340">
        <w:rPr>
          <w:color w:val="000000"/>
        </w:rPr>
        <w:t xml:space="preserve">, the Town </w:t>
      </w:r>
      <w:r>
        <w:rPr>
          <w:color w:val="000000"/>
        </w:rPr>
        <w:t>Zoning Administrator</w:t>
      </w:r>
      <w:r w:rsidRPr="00A30340">
        <w:rPr>
          <w:color w:val="000000"/>
        </w:rPr>
        <w:t xml:space="preserve">, or duly authorized agents, shall have the authority to remove same immediately and recoup from the owner of said sign the reasonable costs of said removal, provided however, that notice shall be given by the Town </w:t>
      </w:r>
      <w:r>
        <w:rPr>
          <w:color w:val="000000"/>
        </w:rPr>
        <w:t>Zoning Administrator</w:t>
      </w:r>
      <w:r w:rsidRPr="00A30340">
        <w:rPr>
          <w:color w:val="000000"/>
        </w:rPr>
        <w:t xml:space="preserve">, or authorized agents, in writing to the owner of such sign and the owner of property upon which same is located, which such notice shall be sent to the last known address of said owners promptly upon removal of such sign. </w:t>
      </w:r>
    </w:p>
    <w:p w14:paraId="11C8DD11" w14:textId="77777777" w:rsidR="00077957" w:rsidRPr="00A30340" w:rsidRDefault="00077957" w:rsidP="00C357CF">
      <w:pPr>
        <w:ind w:left="720"/>
        <w:jc w:val="both"/>
        <w:rPr>
          <w:color w:val="000000"/>
        </w:rPr>
      </w:pPr>
    </w:p>
    <w:p w14:paraId="3FE8A837" w14:textId="77777777" w:rsidR="00DB1954" w:rsidRPr="00824B36" w:rsidRDefault="00F550B6">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668"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Pr>
          <w:sz w:val="22"/>
          <w:szCs w:val="22"/>
        </w:rPr>
        <w:t>17.84</w:t>
      </w:r>
      <w:r w:rsidR="00DB1954" w:rsidRPr="00824B36">
        <w:rPr>
          <w:sz w:val="22"/>
          <w:szCs w:val="22"/>
        </w:rPr>
        <w:tab/>
      </w:r>
      <w:r w:rsidR="00787411">
        <w:rPr>
          <w:sz w:val="22"/>
          <w:szCs w:val="22"/>
          <w:u w:val="single"/>
        </w:rPr>
        <w:t>EXISTING SIGNS/</w:t>
      </w:r>
      <w:r w:rsidR="00DB1954" w:rsidRPr="00824B36">
        <w:rPr>
          <w:sz w:val="22"/>
          <w:szCs w:val="22"/>
          <w:u w:val="single"/>
        </w:rPr>
        <w:t>SPECIAL PROVISIONS.</w:t>
      </w:r>
    </w:p>
    <w:p w14:paraId="5B8A0F85" w14:textId="77777777" w:rsidR="003A73DA" w:rsidRPr="00824B36" w:rsidRDefault="003A73DA">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6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r w:rsidRPr="00824B36">
        <w:rPr>
          <w:sz w:val="22"/>
          <w:szCs w:val="22"/>
        </w:rPr>
        <w:t xml:space="preserve">Signs lawfully existing at the time of the adoption or amendments of this chapter may be continued although the use, size or location does not conform with the provisions of this chapter.  </w:t>
      </w:r>
      <w:r>
        <w:rPr>
          <w:sz w:val="22"/>
          <w:szCs w:val="22"/>
        </w:rPr>
        <w:t>A</w:t>
      </w:r>
      <w:r w:rsidRPr="00A30340">
        <w:rPr>
          <w:color w:val="000000"/>
        </w:rPr>
        <w:t xml:space="preserve">ny sign or any part thereof which is blown down, destroyed or removed </w:t>
      </w:r>
      <w:r>
        <w:rPr>
          <w:color w:val="000000"/>
        </w:rPr>
        <w:t xml:space="preserve">may </w:t>
      </w:r>
      <w:r w:rsidRPr="00A30340">
        <w:rPr>
          <w:color w:val="000000"/>
        </w:rPr>
        <w:t xml:space="preserve">be re-erected, reconstructed, rebuilt or relocated unless in compliance with all of the applicable requirements of this </w:t>
      </w:r>
      <w:r>
        <w:rPr>
          <w:color w:val="000000"/>
        </w:rPr>
        <w:t>Ordinance</w:t>
      </w:r>
      <w:r w:rsidRPr="00A30340">
        <w:rPr>
          <w:color w:val="000000"/>
        </w:rPr>
        <w:t>.</w:t>
      </w:r>
      <w:r>
        <w:rPr>
          <w:color w:val="000000"/>
        </w:rPr>
        <w:t xml:space="preserve">  </w:t>
      </w:r>
      <w:r w:rsidRPr="00824B36">
        <w:rPr>
          <w:sz w:val="22"/>
          <w:szCs w:val="22"/>
        </w:rPr>
        <w:t>However, such signs shall be deemed nonconforming uses or structures and shall therefore be subject to the provisions of §17.19, Nonconforming Structures and Uses.</w:t>
      </w:r>
    </w:p>
    <w:p w14:paraId="5A82590D" w14:textId="77777777"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7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559F2B9A" w14:textId="1CF45628" w:rsidR="00DB1954" w:rsidRDefault="00DB1954">
      <w:pPr>
        <w:tabs>
          <w:tab w:val="center" w:pos="4680"/>
        </w:tabs>
        <w:jc w:val="center"/>
        <w:rPr>
          <w:b/>
          <w:sz w:val="22"/>
          <w:szCs w:val="22"/>
        </w:rPr>
        <w:pPrChange w:id="3671" w:author="LuAnn" w:date="2023-04-03T08:48:00Z">
          <w:pPr>
            <w:widowControl w:val="0"/>
            <w:tabs>
              <w:tab w:val="center" w:pos="4680"/>
            </w:tabs>
            <w:jc w:val="center"/>
          </w:pPr>
        </w:pPrChange>
      </w:pPr>
      <w:r w:rsidRPr="00824B36">
        <w:rPr>
          <w:b/>
          <w:sz w:val="22"/>
          <w:szCs w:val="22"/>
        </w:rPr>
        <w:t>ADMINISTRATION</w:t>
      </w:r>
    </w:p>
    <w:p w14:paraId="6499EDE8" w14:textId="77777777" w:rsidR="00077957" w:rsidRPr="00824B36" w:rsidRDefault="00077957">
      <w:pPr>
        <w:tabs>
          <w:tab w:val="center" w:pos="4680"/>
        </w:tabs>
        <w:jc w:val="center"/>
        <w:rPr>
          <w:b/>
          <w:sz w:val="22"/>
          <w:szCs w:val="22"/>
        </w:rPr>
        <w:pPrChange w:id="3672" w:author="LuAnn" w:date="2023-04-03T08:48:00Z">
          <w:pPr>
            <w:widowControl w:val="0"/>
            <w:tabs>
              <w:tab w:val="center" w:pos="4680"/>
            </w:tabs>
            <w:jc w:val="center"/>
          </w:pPr>
        </w:pPrChange>
      </w:pPr>
    </w:p>
    <w:p w14:paraId="565891A7" w14:textId="2A1BC899" w:rsidR="003E7BF6" w:rsidRDefault="003E7BF6">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367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Pr>
          <w:sz w:val="22"/>
          <w:szCs w:val="22"/>
        </w:rPr>
        <w:t xml:space="preserve">17.90    </w:t>
      </w:r>
      <w:r>
        <w:rPr>
          <w:sz w:val="22"/>
          <w:szCs w:val="22"/>
          <w:u w:val="single"/>
        </w:rPr>
        <w:t>PLANNING COMMISSION.</w:t>
      </w:r>
    </w:p>
    <w:p w14:paraId="06EB57E6" w14:textId="77777777" w:rsidR="009D15F7"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6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1ED8A44A" w14:textId="6E569BF0" w:rsidR="0007399E" w:rsidRDefault="003E7BF6">
      <w:pPr>
        <w:numPr>
          <w:ilvl w:val="0"/>
          <w:numId w:val="19"/>
        </w:numPr>
        <w:tabs>
          <w:tab w:val="clear"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rPr>
          <w:sz w:val="22"/>
          <w:szCs w:val="22"/>
        </w:rPr>
        <w:pPrChange w:id="3675" w:author="LuAnn" w:date="2023-04-03T08:48:00Z">
          <w:pPr>
            <w:widowControl w:val="0"/>
            <w:numPr>
              <w:numId w:val="19"/>
            </w:numPr>
            <w:tabs>
              <w:tab w:val="num"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jc w:val="both"/>
          </w:pPr>
        </w:pPrChange>
      </w:pPr>
      <w:r>
        <w:rPr>
          <w:sz w:val="22"/>
          <w:szCs w:val="22"/>
        </w:rPr>
        <w:t xml:space="preserve">ESTABLISHMENT.  </w:t>
      </w:r>
      <w:r w:rsidRPr="00824B36">
        <w:rPr>
          <w:sz w:val="22"/>
          <w:szCs w:val="22"/>
        </w:rPr>
        <w:t xml:space="preserve">There is hereby established a </w:t>
      </w:r>
      <w:r w:rsidR="00C70AEE">
        <w:rPr>
          <w:sz w:val="22"/>
          <w:szCs w:val="22"/>
        </w:rPr>
        <w:t xml:space="preserve">Town </w:t>
      </w:r>
      <w:r>
        <w:rPr>
          <w:sz w:val="22"/>
          <w:szCs w:val="22"/>
        </w:rPr>
        <w:t>Planning Commission</w:t>
      </w:r>
      <w:r w:rsidRPr="00824B36">
        <w:rPr>
          <w:sz w:val="22"/>
          <w:szCs w:val="22"/>
        </w:rPr>
        <w:t xml:space="preserve"> </w:t>
      </w:r>
      <w:r w:rsidR="00C70AEE">
        <w:rPr>
          <w:sz w:val="22"/>
          <w:szCs w:val="22"/>
        </w:rPr>
        <w:t xml:space="preserve">as provided </w:t>
      </w:r>
      <w:r>
        <w:rPr>
          <w:sz w:val="22"/>
          <w:szCs w:val="22"/>
        </w:rPr>
        <w:t>for in Wis. Stats. 62.23</w:t>
      </w:r>
      <w:r w:rsidR="00C70AEE">
        <w:rPr>
          <w:sz w:val="22"/>
          <w:szCs w:val="22"/>
        </w:rPr>
        <w:t>.</w:t>
      </w:r>
      <w:r w:rsidR="00A0320C" w:rsidRPr="00A0320C">
        <w:rPr>
          <w:sz w:val="22"/>
          <w:szCs w:val="22"/>
        </w:rPr>
        <w:t xml:space="preserve"> </w:t>
      </w:r>
    </w:p>
    <w:p w14:paraId="0BA93CBA" w14:textId="77777777" w:rsidR="009D15F7"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7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78235E95" w14:textId="5D1295E2" w:rsidR="00C872DD" w:rsidRDefault="00C70AEE">
      <w:pPr>
        <w:numPr>
          <w:ilvl w:val="0"/>
          <w:numId w:val="19"/>
        </w:numPr>
        <w:tabs>
          <w:tab w:val="clear"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77" w:author="LuAnn" w:date="2023-04-03T08:48:00Z">
          <w:pPr>
            <w:widowControl w:val="0"/>
            <w:numPr>
              <w:numId w:val="19"/>
            </w:numPr>
            <w:tabs>
              <w:tab w:val="num" w:pos="21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Pr>
          <w:sz w:val="22"/>
          <w:szCs w:val="22"/>
        </w:rPr>
        <w:t xml:space="preserve">MEMBERSHIP.  </w:t>
      </w:r>
    </w:p>
    <w:p w14:paraId="2D0CD8DE" w14:textId="77777777" w:rsidR="009D15F7"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sz w:val="22"/>
          <w:szCs w:val="22"/>
        </w:rPr>
        <w:pPrChange w:id="367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7FF060B4" w14:textId="25DE7AA9" w:rsidR="00C872DD" w:rsidRDefault="00C872DD" w:rsidP="00C357CF">
      <w:pPr>
        <w:numPr>
          <w:ilvl w:val="2"/>
          <w:numId w:val="1"/>
        </w:numPr>
        <w:tabs>
          <w:tab w:val="clear" w:pos="2340"/>
        </w:tabs>
        <w:autoSpaceDE w:val="0"/>
        <w:autoSpaceDN w:val="0"/>
        <w:adjustRightInd w:val="0"/>
        <w:ind w:left="1800" w:hanging="540"/>
        <w:jc w:val="both"/>
        <w:rPr>
          <w:sz w:val="22"/>
          <w:szCs w:val="22"/>
        </w:rPr>
      </w:pPr>
      <w:r>
        <w:rPr>
          <w:sz w:val="22"/>
          <w:szCs w:val="22"/>
        </w:rPr>
        <w:t xml:space="preserve">Membership shall </w:t>
      </w:r>
      <w:r w:rsidR="00C70AEE">
        <w:rPr>
          <w:sz w:val="22"/>
          <w:szCs w:val="22"/>
        </w:rPr>
        <w:t>consist of 7 members and</w:t>
      </w:r>
      <w:r w:rsidR="003E7BF6" w:rsidRPr="00C70AEE">
        <w:rPr>
          <w:sz w:val="22"/>
          <w:szCs w:val="22"/>
        </w:rPr>
        <w:t xml:space="preserve"> </w:t>
      </w:r>
      <w:r w:rsidR="00C70AEE" w:rsidRPr="00C70AEE">
        <w:rPr>
          <w:sz w:val="22"/>
          <w:szCs w:val="22"/>
        </w:rPr>
        <w:t xml:space="preserve">shall be appointed by the </w:t>
      </w:r>
      <w:r>
        <w:rPr>
          <w:sz w:val="22"/>
          <w:szCs w:val="22"/>
        </w:rPr>
        <w:t xml:space="preserve">Town Chairman </w:t>
      </w:r>
      <w:r w:rsidR="00C70AEE">
        <w:rPr>
          <w:sz w:val="22"/>
          <w:szCs w:val="22"/>
        </w:rPr>
        <w:t xml:space="preserve">and confirmed by the </w:t>
      </w:r>
      <w:r w:rsidR="00A12871">
        <w:rPr>
          <w:sz w:val="22"/>
          <w:szCs w:val="22"/>
        </w:rPr>
        <w:t>Town Board</w:t>
      </w:r>
      <w:r w:rsidR="00C70AEE">
        <w:rPr>
          <w:sz w:val="22"/>
          <w:szCs w:val="22"/>
        </w:rPr>
        <w:t>.</w:t>
      </w:r>
    </w:p>
    <w:p w14:paraId="63146575" w14:textId="77777777" w:rsidR="009D15F7" w:rsidRDefault="009D15F7" w:rsidP="00C357CF">
      <w:pPr>
        <w:autoSpaceDE w:val="0"/>
        <w:autoSpaceDN w:val="0"/>
        <w:adjustRightInd w:val="0"/>
        <w:ind w:left="1260"/>
        <w:jc w:val="both"/>
        <w:rPr>
          <w:sz w:val="22"/>
          <w:szCs w:val="22"/>
        </w:rPr>
      </w:pPr>
    </w:p>
    <w:p w14:paraId="43BACCDB" w14:textId="26C117D2" w:rsidR="00C872DD" w:rsidRDefault="00C70AEE" w:rsidP="00C357CF">
      <w:pPr>
        <w:numPr>
          <w:ilvl w:val="2"/>
          <w:numId w:val="1"/>
        </w:numPr>
        <w:tabs>
          <w:tab w:val="clear" w:pos="2340"/>
        </w:tabs>
        <w:autoSpaceDE w:val="0"/>
        <w:autoSpaceDN w:val="0"/>
        <w:adjustRightInd w:val="0"/>
        <w:ind w:left="1800" w:hanging="540"/>
        <w:jc w:val="both"/>
        <w:rPr>
          <w:sz w:val="22"/>
          <w:szCs w:val="22"/>
        </w:rPr>
      </w:pPr>
      <w:r>
        <w:rPr>
          <w:sz w:val="22"/>
          <w:szCs w:val="22"/>
        </w:rPr>
        <w:t xml:space="preserve">The Town Chairman </w:t>
      </w:r>
      <w:r w:rsidRPr="00C70AEE">
        <w:rPr>
          <w:sz w:val="22"/>
          <w:szCs w:val="22"/>
        </w:rPr>
        <w:t>shall also choose the</w:t>
      </w:r>
      <w:r>
        <w:rPr>
          <w:sz w:val="22"/>
          <w:szCs w:val="22"/>
        </w:rPr>
        <w:t xml:space="preserve"> </w:t>
      </w:r>
      <w:r w:rsidR="004B30E0">
        <w:rPr>
          <w:sz w:val="22"/>
          <w:szCs w:val="22"/>
        </w:rPr>
        <w:t>Chair of the Commission</w:t>
      </w:r>
      <w:r w:rsidR="00C872DD">
        <w:rPr>
          <w:sz w:val="22"/>
          <w:szCs w:val="22"/>
        </w:rPr>
        <w:t>.</w:t>
      </w:r>
    </w:p>
    <w:p w14:paraId="58BB881D" w14:textId="77777777" w:rsidR="009D15F7" w:rsidRDefault="009D15F7" w:rsidP="00C357CF">
      <w:pPr>
        <w:autoSpaceDE w:val="0"/>
        <w:autoSpaceDN w:val="0"/>
        <w:adjustRightInd w:val="0"/>
        <w:jc w:val="both"/>
        <w:rPr>
          <w:sz w:val="22"/>
          <w:szCs w:val="22"/>
        </w:rPr>
      </w:pPr>
    </w:p>
    <w:p w14:paraId="7051C3F3" w14:textId="24854DF9" w:rsidR="00823BA8" w:rsidRDefault="00823BA8" w:rsidP="00C357CF">
      <w:pPr>
        <w:numPr>
          <w:ilvl w:val="2"/>
          <w:numId w:val="1"/>
        </w:numPr>
        <w:tabs>
          <w:tab w:val="clear" w:pos="2340"/>
        </w:tabs>
        <w:autoSpaceDE w:val="0"/>
        <w:autoSpaceDN w:val="0"/>
        <w:adjustRightInd w:val="0"/>
        <w:ind w:left="1800" w:hanging="540"/>
        <w:jc w:val="both"/>
        <w:rPr>
          <w:sz w:val="22"/>
          <w:szCs w:val="22"/>
        </w:rPr>
      </w:pPr>
      <w:r>
        <w:rPr>
          <w:sz w:val="22"/>
          <w:szCs w:val="22"/>
        </w:rPr>
        <w:t xml:space="preserve">Only one member of the </w:t>
      </w:r>
      <w:r w:rsidR="00A12871">
        <w:rPr>
          <w:sz w:val="22"/>
          <w:szCs w:val="22"/>
        </w:rPr>
        <w:t>Town Board</w:t>
      </w:r>
      <w:r>
        <w:rPr>
          <w:sz w:val="22"/>
          <w:szCs w:val="22"/>
        </w:rPr>
        <w:t xml:space="preserve"> may serve on the Commission at any one time.</w:t>
      </w:r>
      <w:r w:rsidR="002266CB">
        <w:rPr>
          <w:sz w:val="22"/>
          <w:szCs w:val="22"/>
        </w:rPr>
        <w:t xml:space="preserve">  If, however, the </w:t>
      </w:r>
      <w:r w:rsidR="00A12871">
        <w:rPr>
          <w:sz w:val="22"/>
          <w:szCs w:val="22"/>
        </w:rPr>
        <w:t>Town Board</w:t>
      </w:r>
      <w:r w:rsidR="002266CB">
        <w:rPr>
          <w:sz w:val="22"/>
          <w:szCs w:val="22"/>
        </w:rPr>
        <w:t xml:space="preserve"> is increased to five members, two members of the </w:t>
      </w:r>
      <w:r w:rsidR="00A12871">
        <w:rPr>
          <w:sz w:val="22"/>
          <w:szCs w:val="22"/>
        </w:rPr>
        <w:t>Town Board</w:t>
      </w:r>
      <w:r w:rsidR="002266CB">
        <w:rPr>
          <w:sz w:val="22"/>
          <w:szCs w:val="22"/>
        </w:rPr>
        <w:t xml:space="preserve"> shall be permitted to serve at any one time.</w:t>
      </w:r>
    </w:p>
    <w:p w14:paraId="290D040D" w14:textId="77777777" w:rsidR="009D15F7" w:rsidRDefault="009D15F7" w:rsidP="00C357CF">
      <w:pPr>
        <w:autoSpaceDE w:val="0"/>
        <w:autoSpaceDN w:val="0"/>
        <w:adjustRightInd w:val="0"/>
        <w:jc w:val="both"/>
        <w:rPr>
          <w:sz w:val="22"/>
          <w:szCs w:val="22"/>
        </w:rPr>
      </w:pPr>
    </w:p>
    <w:p w14:paraId="0BD72BAE" w14:textId="3D99D2F4" w:rsidR="00823BA8" w:rsidRDefault="00C70AEE" w:rsidP="00C357CF">
      <w:pPr>
        <w:numPr>
          <w:ilvl w:val="2"/>
          <w:numId w:val="1"/>
        </w:numPr>
        <w:tabs>
          <w:tab w:val="clear" w:pos="2340"/>
        </w:tabs>
        <w:autoSpaceDE w:val="0"/>
        <w:autoSpaceDN w:val="0"/>
        <w:adjustRightInd w:val="0"/>
        <w:ind w:left="1800" w:hanging="540"/>
        <w:jc w:val="both"/>
        <w:rPr>
          <w:sz w:val="22"/>
          <w:szCs w:val="22"/>
        </w:rPr>
      </w:pPr>
      <w:r w:rsidRPr="00C70AEE">
        <w:rPr>
          <w:sz w:val="22"/>
          <w:szCs w:val="22"/>
        </w:rPr>
        <w:t xml:space="preserve">The </w:t>
      </w:r>
      <w:r w:rsidR="00C872DD">
        <w:rPr>
          <w:sz w:val="22"/>
          <w:szCs w:val="22"/>
        </w:rPr>
        <w:t xml:space="preserve">Town </w:t>
      </w:r>
      <w:r>
        <w:rPr>
          <w:sz w:val="22"/>
          <w:szCs w:val="22"/>
        </w:rPr>
        <w:t>Chairman</w:t>
      </w:r>
      <w:r w:rsidRPr="00C70AEE">
        <w:rPr>
          <w:sz w:val="22"/>
          <w:szCs w:val="22"/>
        </w:rPr>
        <w:t xml:space="preserve"> may appoint </w:t>
      </w:r>
      <w:r w:rsidR="00202AE3">
        <w:rPr>
          <w:sz w:val="22"/>
          <w:szCs w:val="22"/>
        </w:rPr>
        <w:t>him/her self</w:t>
      </w:r>
      <w:r w:rsidR="00A0320C">
        <w:rPr>
          <w:sz w:val="22"/>
          <w:szCs w:val="22"/>
        </w:rPr>
        <w:t xml:space="preserve"> </w:t>
      </w:r>
      <w:r w:rsidRPr="00C70AEE">
        <w:rPr>
          <w:sz w:val="22"/>
          <w:szCs w:val="22"/>
        </w:rPr>
        <w:t>to the</w:t>
      </w:r>
      <w:r>
        <w:rPr>
          <w:sz w:val="22"/>
          <w:szCs w:val="22"/>
        </w:rPr>
        <w:t xml:space="preserve"> </w:t>
      </w:r>
      <w:r w:rsidR="00823BA8">
        <w:rPr>
          <w:sz w:val="22"/>
          <w:szCs w:val="22"/>
        </w:rPr>
        <w:t>C</w:t>
      </w:r>
      <w:r w:rsidRPr="00C70AEE">
        <w:rPr>
          <w:sz w:val="22"/>
          <w:szCs w:val="22"/>
        </w:rPr>
        <w:t xml:space="preserve">ommission and may appoint other </w:t>
      </w:r>
      <w:r>
        <w:rPr>
          <w:sz w:val="22"/>
          <w:szCs w:val="22"/>
        </w:rPr>
        <w:t>Town</w:t>
      </w:r>
      <w:r w:rsidRPr="00C70AEE">
        <w:rPr>
          <w:sz w:val="22"/>
          <w:szCs w:val="22"/>
        </w:rPr>
        <w:t xml:space="preserve"> elected or appointed officials,</w:t>
      </w:r>
      <w:r w:rsidR="00C872DD">
        <w:rPr>
          <w:sz w:val="22"/>
          <w:szCs w:val="22"/>
        </w:rPr>
        <w:t xml:space="preserve"> </w:t>
      </w:r>
      <w:r w:rsidRPr="00C70AEE">
        <w:rPr>
          <w:sz w:val="22"/>
          <w:szCs w:val="22"/>
        </w:rPr>
        <w:t xml:space="preserve">except that the </w:t>
      </w:r>
      <w:r w:rsidR="00823BA8">
        <w:rPr>
          <w:sz w:val="22"/>
          <w:szCs w:val="22"/>
        </w:rPr>
        <w:t>C</w:t>
      </w:r>
      <w:r w:rsidRPr="00C70AEE">
        <w:rPr>
          <w:sz w:val="22"/>
          <w:szCs w:val="22"/>
        </w:rPr>
        <w:t xml:space="preserve">ommission shall always have at least </w:t>
      </w:r>
      <w:r>
        <w:rPr>
          <w:sz w:val="22"/>
          <w:szCs w:val="22"/>
        </w:rPr>
        <w:t>4</w:t>
      </w:r>
      <w:r w:rsidRPr="00C70AEE">
        <w:rPr>
          <w:sz w:val="22"/>
          <w:szCs w:val="22"/>
        </w:rPr>
        <w:t xml:space="preserve"> citizen</w:t>
      </w:r>
      <w:r>
        <w:rPr>
          <w:sz w:val="22"/>
          <w:szCs w:val="22"/>
        </w:rPr>
        <w:t xml:space="preserve"> </w:t>
      </w:r>
      <w:r w:rsidRPr="00C70AEE">
        <w:rPr>
          <w:sz w:val="22"/>
          <w:szCs w:val="22"/>
        </w:rPr>
        <w:t xml:space="preserve">members who are </w:t>
      </w:r>
      <w:smartTag w:uri="urn:schemas-microsoft-com:office:smarttags" w:element="place">
        <w:smartTag w:uri="urn:schemas-microsoft-com:office:smarttags" w:element="PlaceName">
          <w:r w:rsidRPr="00C70AEE">
            <w:rPr>
              <w:sz w:val="22"/>
              <w:szCs w:val="22"/>
            </w:rPr>
            <w:t>not</w:t>
          </w:r>
        </w:smartTag>
        <w:r w:rsidRPr="00C70AEE">
          <w:rPr>
            <w:sz w:val="22"/>
            <w:szCs w:val="22"/>
          </w:rPr>
          <w:t xml:space="preserve"> </w:t>
        </w:r>
        <w:smartTag w:uri="urn:schemas-microsoft-com:office:smarttags" w:element="PlaceType">
          <w:r>
            <w:rPr>
              <w:sz w:val="22"/>
              <w:szCs w:val="22"/>
            </w:rPr>
            <w:t>Town</w:t>
          </w:r>
        </w:smartTag>
      </w:smartTag>
      <w:r w:rsidRPr="00C70AEE">
        <w:rPr>
          <w:sz w:val="22"/>
          <w:szCs w:val="22"/>
        </w:rPr>
        <w:t xml:space="preserve"> officials.</w:t>
      </w:r>
    </w:p>
    <w:p w14:paraId="513EB3A8" w14:textId="77777777" w:rsidR="009D15F7" w:rsidRDefault="009D15F7" w:rsidP="00C357CF">
      <w:pPr>
        <w:autoSpaceDE w:val="0"/>
        <w:autoSpaceDN w:val="0"/>
        <w:adjustRightInd w:val="0"/>
        <w:jc w:val="both"/>
        <w:rPr>
          <w:sz w:val="22"/>
          <w:szCs w:val="22"/>
        </w:rPr>
      </w:pPr>
    </w:p>
    <w:p w14:paraId="58B362FD" w14:textId="63FCC30E" w:rsidR="003E7BF6" w:rsidRDefault="00823BA8" w:rsidP="00C357CF">
      <w:pPr>
        <w:numPr>
          <w:ilvl w:val="2"/>
          <w:numId w:val="1"/>
        </w:numPr>
        <w:tabs>
          <w:tab w:val="clear" w:pos="2340"/>
        </w:tabs>
        <w:autoSpaceDE w:val="0"/>
        <w:autoSpaceDN w:val="0"/>
        <w:adjustRightInd w:val="0"/>
        <w:ind w:left="1800" w:hanging="540"/>
        <w:jc w:val="both"/>
        <w:rPr>
          <w:sz w:val="22"/>
          <w:szCs w:val="22"/>
        </w:rPr>
      </w:pPr>
      <w:r>
        <w:rPr>
          <w:sz w:val="22"/>
          <w:szCs w:val="22"/>
        </w:rPr>
        <w:t>T</w:t>
      </w:r>
      <w:r w:rsidR="00C70AEE" w:rsidRPr="00C70AEE">
        <w:rPr>
          <w:sz w:val="22"/>
          <w:szCs w:val="22"/>
        </w:rPr>
        <w:t>he member</w:t>
      </w:r>
      <w:r>
        <w:rPr>
          <w:sz w:val="22"/>
          <w:szCs w:val="22"/>
        </w:rPr>
        <w:t>s of the C</w:t>
      </w:r>
      <w:r w:rsidR="00C70AEE" w:rsidRPr="00C70AEE">
        <w:rPr>
          <w:sz w:val="22"/>
          <w:szCs w:val="22"/>
        </w:rPr>
        <w:t>ommission shall be appointed to hold</w:t>
      </w:r>
      <w:r w:rsidR="00C70AEE">
        <w:rPr>
          <w:sz w:val="22"/>
          <w:szCs w:val="22"/>
        </w:rPr>
        <w:t xml:space="preserve"> </w:t>
      </w:r>
      <w:r w:rsidR="00C70AEE" w:rsidRPr="00C70AEE">
        <w:rPr>
          <w:sz w:val="22"/>
          <w:szCs w:val="22"/>
        </w:rPr>
        <w:t xml:space="preserve">office for a period of </w:t>
      </w:r>
      <w:r w:rsidR="00202AE3">
        <w:rPr>
          <w:sz w:val="22"/>
          <w:szCs w:val="22"/>
        </w:rPr>
        <w:t>three (</w:t>
      </w:r>
      <w:r w:rsidR="00C70AEE" w:rsidRPr="00C70AEE">
        <w:rPr>
          <w:sz w:val="22"/>
          <w:szCs w:val="22"/>
        </w:rPr>
        <w:t>3</w:t>
      </w:r>
      <w:r w:rsidR="00202AE3">
        <w:rPr>
          <w:sz w:val="22"/>
          <w:szCs w:val="22"/>
        </w:rPr>
        <w:t>)</w:t>
      </w:r>
      <w:r w:rsidR="00C70AEE" w:rsidRPr="00C70AEE">
        <w:rPr>
          <w:sz w:val="22"/>
          <w:szCs w:val="22"/>
        </w:rPr>
        <w:t xml:space="preserve"> years. Appointments </w:t>
      </w:r>
      <w:r w:rsidR="00C70AEE">
        <w:rPr>
          <w:sz w:val="22"/>
          <w:szCs w:val="22"/>
        </w:rPr>
        <w:t>s</w:t>
      </w:r>
      <w:r w:rsidR="00C70AEE" w:rsidRPr="00C70AEE">
        <w:rPr>
          <w:sz w:val="22"/>
          <w:szCs w:val="22"/>
        </w:rPr>
        <w:t>hall be made by the</w:t>
      </w:r>
      <w:r w:rsidR="00C70AEE">
        <w:rPr>
          <w:sz w:val="22"/>
          <w:szCs w:val="22"/>
        </w:rPr>
        <w:t xml:space="preserve"> Town Chairman</w:t>
      </w:r>
      <w:r w:rsidR="00C70AEE" w:rsidRPr="00C70AEE">
        <w:rPr>
          <w:sz w:val="22"/>
          <w:szCs w:val="22"/>
        </w:rPr>
        <w:t xml:space="preserve"> during the month of April for terms that expire in April or</w:t>
      </w:r>
      <w:r w:rsidR="00C70AEE">
        <w:rPr>
          <w:sz w:val="22"/>
          <w:szCs w:val="22"/>
        </w:rPr>
        <w:t xml:space="preserve"> </w:t>
      </w:r>
      <w:r w:rsidR="00C70AEE" w:rsidRPr="00C70AEE">
        <w:rPr>
          <w:sz w:val="22"/>
          <w:szCs w:val="22"/>
        </w:rPr>
        <w:t>at any other time if a vacancy occurs during the middle of a term.</w:t>
      </w:r>
    </w:p>
    <w:p w14:paraId="72D3ECD7" w14:textId="77777777" w:rsidR="009D15F7" w:rsidRDefault="009D15F7" w:rsidP="00C357CF">
      <w:pPr>
        <w:autoSpaceDE w:val="0"/>
        <w:autoSpaceDN w:val="0"/>
        <w:adjustRightInd w:val="0"/>
        <w:jc w:val="both"/>
        <w:rPr>
          <w:sz w:val="22"/>
          <w:szCs w:val="22"/>
        </w:rPr>
      </w:pPr>
    </w:p>
    <w:p w14:paraId="74E96743" w14:textId="09A337D2" w:rsidR="00023DA8" w:rsidRDefault="00023DA8" w:rsidP="00C357CF">
      <w:pPr>
        <w:numPr>
          <w:ilvl w:val="2"/>
          <w:numId w:val="1"/>
        </w:numPr>
        <w:tabs>
          <w:tab w:val="clear" w:pos="2340"/>
        </w:tabs>
        <w:autoSpaceDE w:val="0"/>
        <w:autoSpaceDN w:val="0"/>
        <w:adjustRightInd w:val="0"/>
        <w:ind w:left="1800" w:hanging="540"/>
        <w:jc w:val="both"/>
        <w:rPr>
          <w:sz w:val="22"/>
          <w:szCs w:val="22"/>
        </w:rPr>
      </w:pPr>
      <w:r>
        <w:rPr>
          <w:sz w:val="22"/>
          <w:szCs w:val="22"/>
        </w:rPr>
        <w:t>By virtue of the duties of the office, the Town Zoning Administrator shall be ineligible to become a member of the Commission.</w:t>
      </w:r>
    </w:p>
    <w:p w14:paraId="257AFACC" w14:textId="77777777" w:rsidR="009D15F7" w:rsidRDefault="009D15F7" w:rsidP="00C357CF">
      <w:pPr>
        <w:pStyle w:val="ListParagraph"/>
        <w:rPr>
          <w:sz w:val="22"/>
          <w:szCs w:val="22"/>
        </w:rPr>
      </w:pPr>
    </w:p>
    <w:p w14:paraId="55A13BAB" w14:textId="77777777" w:rsidR="009D15F7" w:rsidRDefault="009D15F7" w:rsidP="00C357CF">
      <w:pPr>
        <w:autoSpaceDE w:val="0"/>
        <w:autoSpaceDN w:val="0"/>
        <w:adjustRightInd w:val="0"/>
        <w:jc w:val="both"/>
        <w:rPr>
          <w:sz w:val="22"/>
          <w:szCs w:val="22"/>
        </w:rPr>
      </w:pPr>
    </w:p>
    <w:p w14:paraId="392B7000" w14:textId="2387D319" w:rsidR="00C872DD" w:rsidRDefault="00C872DD" w:rsidP="00C357CF">
      <w:pPr>
        <w:numPr>
          <w:ilvl w:val="0"/>
          <w:numId w:val="19"/>
        </w:numPr>
        <w:tabs>
          <w:tab w:val="clear" w:pos="2160"/>
        </w:tabs>
        <w:autoSpaceDE w:val="0"/>
        <w:autoSpaceDN w:val="0"/>
        <w:adjustRightInd w:val="0"/>
        <w:ind w:left="1260" w:hanging="540"/>
        <w:jc w:val="both"/>
        <w:rPr>
          <w:sz w:val="22"/>
          <w:szCs w:val="22"/>
        </w:rPr>
      </w:pPr>
      <w:r>
        <w:rPr>
          <w:sz w:val="22"/>
          <w:szCs w:val="22"/>
        </w:rPr>
        <w:t>POWERS.</w:t>
      </w:r>
    </w:p>
    <w:p w14:paraId="2CBA30A3" w14:textId="77777777" w:rsidR="009D15F7" w:rsidRDefault="009D15F7" w:rsidP="00C357CF">
      <w:pPr>
        <w:autoSpaceDE w:val="0"/>
        <w:autoSpaceDN w:val="0"/>
        <w:adjustRightInd w:val="0"/>
        <w:ind w:left="720"/>
        <w:jc w:val="both"/>
        <w:rPr>
          <w:sz w:val="22"/>
          <w:szCs w:val="22"/>
        </w:rPr>
      </w:pPr>
    </w:p>
    <w:p w14:paraId="527470D0" w14:textId="5DFEEC4B" w:rsidR="004B1BA4" w:rsidRDefault="006119D1" w:rsidP="00C357CF">
      <w:pPr>
        <w:numPr>
          <w:ilvl w:val="1"/>
          <w:numId w:val="19"/>
        </w:numPr>
        <w:tabs>
          <w:tab w:val="clear" w:pos="2160"/>
        </w:tabs>
        <w:autoSpaceDE w:val="0"/>
        <w:autoSpaceDN w:val="0"/>
        <w:adjustRightInd w:val="0"/>
        <w:ind w:left="1800" w:hanging="540"/>
        <w:jc w:val="both"/>
        <w:rPr>
          <w:sz w:val="22"/>
          <w:szCs w:val="22"/>
        </w:rPr>
      </w:pPr>
      <w:r>
        <w:rPr>
          <w:sz w:val="22"/>
          <w:szCs w:val="22"/>
        </w:rPr>
        <w:t xml:space="preserve">Recommend to the </w:t>
      </w:r>
      <w:r w:rsidR="00A12871">
        <w:rPr>
          <w:sz w:val="22"/>
          <w:szCs w:val="22"/>
        </w:rPr>
        <w:t>Town Board</w:t>
      </w:r>
      <w:r>
        <w:rPr>
          <w:sz w:val="22"/>
          <w:szCs w:val="22"/>
        </w:rPr>
        <w:t xml:space="preserve"> amendments to this Ordinance, with or without modifications or conditions as the Commission shall deem appropriate, consistent with the provisions of </w:t>
      </w:r>
      <w:r w:rsidRPr="00824B36">
        <w:rPr>
          <w:sz w:val="22"/>
          <w:szCs w:val="22"/>
        </w:rPr>
        <w:t>§</w:t>
      </w:r>
      <w:r>
        <w:rPr>
          <w:sz w:val="22"/>
          <w:szCs w:val="22"/>
        </w:rPr>
        <w:t>17.92.</w:t>
      </w:r>
    </w:p>
    <w:p w14:paraId="17BBEF69" w14:textId="77777777" w:rsidR="009D15F7" w:rsidRDefault="009D15F7" w:rsidP="00C357CF">
      <w:pPr>
        <w:autoSpaceDE w:val="0"/>
        <w:autoSpaceDN w:val="0"/>
        <w:adjustRightInd w:val="0"/>
        <w:ind w:left="1260"/>
        <w:jc w:val="both"/>
        <w:rPr>
          <w:sz w:val="22"/>
          <w:szCs w:val="22"/>
        </w:rPr>
      </w:pPr>
    </w:p>
    <w:p w14:paraId="5818B9F9" w14:textId="54A418D2" w:rsidR="004B1BA4" w:rsidRDefault="006119D1" w:rsidP="00C357CF">
      <w:pPr>
        <w:numPr>
          <w:ilvl w:val="1"/>
          <w:numId w:val="19"/>
        </w:numPr>
        <w:tabs>
          <w:tab w:val="clear" w:pos="2160"/>
        </w:tabs>
        <w:autoSpaceDE w:val="0"/>
        <w:autoSpaceDN w:val="0"/>
        <w:adjustRightInd w:val="0"/>
        <w:ind w:left="1800" w:hanging="540"/>
        <w:jc w:val="both"/>
        <w:rPr>
          <w:sz w:val="22"/>
          <w:szCs w:val="22"/>
        </w:rPr>
      </w:pPr>
      <w:r>
        <w:rPr>
          <w:sz w:val="22"/>
          <w:szCs w:val="22"/>
        </w:rPr>
        <w:t xml:space="preserve">Recommend to the </w:t>
      </w:r>
      <w:r w:rsidR="00A12871">
        <w:rPr>
          <w:sz w:val="22"/>
          <w:szCs w:val="22"/>
        </w:rPr>
        <w:t>Town Board</w:t>
      </w:r>
      <w:r>
        <w:rPr>
          <w:sz w:val="22"/>
          <w:szCs w:val="22"/>
        </w:rPr>
        <w:t xml:space="preserve"> approval or denial of conditional use permits as set forth in this </w:t>
      </w:r>
      <w:r w:rsidR="00E4234A" w:rsidRPr="00824B36">
        <w:rPr>
          <w:sz w:val="22"/>
          <w:szCs w:val="22"/>
        </w:rPr>
        <w:t>§</w:t>
      </w:r>
      <w:r w:rsidR="00E4234A">
        <w:rPr>
          <w:sz w:val="22"/>
          <w:szCs w:val="22"/>
        </w:rPr>
        <w:t xml:space="preserve">17.13 of this </w:t>
      </w:r>
      <w:r>
        <w:rPr>
          <w:sz w:val="22"/>
          <w:szCs w:val="22"/>
        </w:rPr>
        <w:t>Chapter.</w:t>
      </w:r>
    </w:p>
    <w:p w14:paraId="3659003D" w14:textId="77777777" w:rsidR="009D15F7" w:rsidRDefault="009D15F7" w:rsidP="00C357CF">
      <w:pPr>
        <w:autoSpaceDE w:val="0"/>
        <w:autoSpaceDN w:val="0"/>
        <w:adjustRightInd w:val="0"/>
        <w:jc w:val="both"/>
        <w:rPr>
          <w:sz w:val="22"/>
          <w:szCs w:val="22"/>
        </w:rPr>
      </w:pPr>
    </w:p>
    <w:p w14:paraId="47A35A33" w14:textId="0724609A" w:rsidR="00C872DD" w:rsidRDefault="004B1BA4" w:rsidP="00C357CF">
      <w:pPr>
        <w:numPr>
          <w:ilvl w:val="1"/>
          <w:numId w:val="19"/>
        </w:numPr>
        <w:tabs>
          <w:tab w:val="clear" w:pos="2160"/>
        </w:tabs>
        <w:autoSpaceDE w:val="0"/>
        <w:autoSpaceDN w:val="0"/>
        <w:adjustRightInd w:val="0"/>
        <w:ind w:left="1800" w:hanging="540"/>
        <w:jc w:val="both"/>
        <w:rPr>
          <w:sz w:val="22"/>
          <w:szCs w:val="22"/>
        </w:rPr>
      </w:pPr>
      <w:r>
        <w:rPr>
          <w:sz w:val="22"/>
          <w:szCs w:val="22"/>
        </w:rPr>
        <w:t>R</w:t>
      </w:r>
      <w:r w:rsidR="00202AE3">
        <w:rPr>
          <w:sz w:val="22"/>
          <w:szCs w:val="22"/>
        </w:rPr>
        <w:t>eview development proposal site plans for, consistent with the provisions of this Ordinance, and recommend approval or denial.</w:t>
      </w:r>
    </w:p>
    <w:p w14:paraId="199A9777" w14:textId="77777777" w:rsidR="009D15F7" w:rsidRDefault="009D15F7" w:rsidP="00C357CF">
      <w:pPr>
        <w:autoSpaceDE w:val="0"/>
        <w:autoSpaceDN w:val="0"/>
        <w:adjustRightInd w:val="0"/>
        <w:jc w:val="both"/>
        <w:rPr>
          <w:sz w:val="22"/>
          <w:szCs w:val="22"/>
        </w:rPr>
      </w:pPr>
    </w:p>
    <w:p w14:paraId="60C84113" w14:textId="22996E25" w:rsidR="00DB1954" w:rsidRDefault="003E7BF6">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3679"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Pr>
          <w:sz w:val="22"/>
          <w:szCs w:val="22"/>
        </w:rPr>
        <w:t>17.91</w:t>
      </w:r>
      <w:r w:rsidR="00DB1954" w:rsidRPr="00824B36">
        <w:rPr>
          <w:sz w:val="22"/>
          <w:szCs w:val="22"/>
        </w:rPr>
        <w:tab/>
      </w:r>
      <w:r w:rsidR="00E53A21" w:rsidRPr="00824B36">
        <w:rPr>
          <w:sz w:val="22"/>
          <w:szCs w:val="22"/>
          <w:u w:val="single"/>
        </w:rPr>
        <w:t>BOARD OF APPEALS</w:t>
      </w:r>
      <w:r w:rsidR="00DB1954" w:rsidRPr="00824B36">
        <w:rPr>
          <w:sz w:val="22"/>
          <w:szCs w:val="22"/>
          <w:u w:val="single"/>
        </w:rPr>
        <w:t>.</w:t>
      </w:r>
    </w:p>
    <w:p w14:paraId="73233BCF" w14:textId="77777777" w:rsidR="009D15F7" w:rsidRPr="00824B36" w:rsidRDefault="009D15F7">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680"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D755AFA" w14:textId="31A3983C" w:rsidR="00DB1954" w:rsidRPr="009D15F7" w:rsidRDefault="00DB1954">
      <w:pPr>
        <w:pStyle w:val="ListParagraph"/>
        <w:numPr>
          <w:ilvl w:val="0"/>
          <w:numId w:val="4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681" w:author="LuAnn" w:date="2023-04-03T08:48:00Z">
          <w:pPr>
            <w:pStyle w:val="ListParagraph"/>
            <w:widowControl w:val="0"/>
            <w:numPr>
              <w:numId w:val="40"/>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9D15F7">
        <w:rPr>
          <w:sz w:val="22"/>
          <w:szCs w:val="22"/>
        </w:rPr>
        <w:t xml:space="preserve">ESTABLISHMENT.  There is hereby established a </w:t>
      </w:r>
      <w:r w:rsidR="00E53A21" w:rsidRPr="009D15F7">
        <w:rPr>
          <w:sz w:val="22"/>
          <w:szCs w:val="22"/>
        </w:rPr>
        <w:t>Board of Appeals</w:t>
      </w:r>
      <w:r w:rsidRPr="009D15F7">
        <w:rPr>
          <w:sz w:val="22"/>
          <w:szCs w:val="22"/>
        </w:rPr>
        <w:t xml:space="preserve"> for the purpose of hearing certain appeals and applications and granting variances from the provisions of this chapter in harmony with the general purpose and intent of this chapter.</w:t>
      </w:r>
    </w:p>
    <w:p w14:paraId="20CB485B" w14:textId="77777777" w:rsidR="009D15F7" w:rsidRPr="009D15F7"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Change w:id="368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PrChange>
      </w:pPr>
    </w:p>
    <w:p w14:paraId="1A302A4D" w14:textId="566115F2"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8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MEMBERSHIP.</w:t>
      </w:r>
    </w:p>
    <w:p w14:paraId="44D37AA7" w14:textId="1FAC08E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8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 xml:space="preserve">The </w:t>
      </w:r>
      <w:r w:rsidR="00E53A21" w:rsidRPr="00824B36">
        <w:rPr>
          <w:sz w:val="22"/>
          <w:szCs w:val="22"/>
        </w:rPr>
        <w:t>Board of Appeals</w:t>
      </w:r>
      <w:r w:rsidRPr="00824B36">
        <w:rPr>
          <w:sz w:val="22"/>
          <w:szCs w:val="22"/>
        </w:rPr>
        <w:t xml:space="preserve"> shall consist of 5 members </w:t>
      </w:r>
      <w:r w:rsidR="00A772BB">
        <w:rPr>
          <w:sz w:val="22"/>
          <w:szCs w:val="22"/>
        </w:rPr>
        <w:t xml:space="preserve">and two alternates </w:t>
      </w:r>
      <w:r w:rsidRPr="00824B36">
        <w:rPr>
          <w:sz w:val="22"/>
          <w:szCs w:val="22"/>
        </w:rPr>
        <w:t xml:space="preserve">appointed by the </w:t>
      </w:r>
      <w:r w:rsidR="00A772BB">
        <w:rPr>
          <w:sz w:val="22"/>
          <w:szCs w:val="22"/>
        </w:rPr>
        <w:t>Town</w:t>
      </w:r>
      <w:r w:rsidRPr="00824B36">
        <w:rPr>
          <w:sz w:val="22"/>
          <w:szCs w:val="22"/>
        </w:rPr>
        <w:t xml:space="preserve"> Chairman and confirmed by the </w:t>
      </w:r>
      <w:r w:rsidR="00A12871">
        <w:rPr>
          <w:sz w:val="22"/>
          <w:szCs w:val="22"/>
        </w:rPr>
        <w:t>Town Board</w:t>
      </w:r>
      <w:r w:rsidRPr="00824B36">
        <w:rPr>
          <w:sz w:val="22"/>
          <w:szCs w:val="22"/>
        </w:rPr>
        <w:t>.</w:t>
      </w:r>
    </w:p>
    <w:p w14:paraId="25DDDC8F" w14:textId="77777777" w:rsidR="009D15F7" w:rsidRPr="00824B36"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8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01538BB" w14:textId="3CCF25F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8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 xml:space="preserve">The members of the </w:t>
      </w:r>
      <w:r w:rsidR="00E53A21" w:rsidRPr="00824B36">
        <w:rPr>
          <w:sz w:val="22"/>
          <w:szCs w:val="22"/>
        </w:rPr>
        <w:t>Board of Appeals</w:t>
      </w:r>
      <w:r w:rsidRPr="00824B36">
        <w:rPr>
          <w:sz w:val="22"/>
          <w:szCs w:val="22"/>
        </w:rPr>
        <w:t xml:space="preserve"> shall all reside within the </w:t>
      </w:r>
      <w:r w:rsidR="00A772BB">
        <w:rPr>
          <w:sz w:val="22"/>
          <w:szCs w:val="22"/>
        </w:rPr>
        <w:t>Town</w:t>
      </w:r>
      <w:r w:rsidRPr="00824B36">
        <w:rPr>
          <w:sz w:val="22"/>
          <w:szCs w:val="22"/>
        </w:rPr>
        <w:t xml:space="preserve"> Terms shall be for staggered 3 yr. periods beginning July 1.</w:t>
      </w:r>
    </w:p>
    <w:p w14:paraId="71F128AF" w14:textId="77777777" w:rsidR="009D15F7" w:rsidRPr="00824B36"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8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92E0C2A" w14:textId="67CCBCA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8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 xml:space="preserve">The </w:t>
      </w:r>
      <w:r w:rsidR="00E53A21" w:rsidRPr="00824B36">
        <w:rPr>
          <w:sz w:val="22"/>
          <w:szCs w:val="22"/>
        </w:rPr>
        <w:t>Board of Appeals</w:t>
      </w:r>
      <w:r w:rsidRPr="00824B36">
        <w:rPr>
          <w:sz w:val="22"/>
          <w:szCs w:val="22"/>
        </w:rPr>
        <w:t xml:space="preserve"> shall choose its own chairman</w:t>
      </w:r>
      <w:r w:rsidR="00023DA8">
        <w:rPr>
          <w:sz w:val="22"/>
          <w:szCs w:val="22"/>
        </w:rPr>
        <w:t xml:space="preserve"> and secretary</w:t>
      </w:r>
      <w:r w:rsidRPr="00824B36">
        <w:rPr>
          <w:sz w:val="22"/>
          <w:szCs w:val="22"/>
        </w:rPr>
        <w:t>.  Official oaths shall be taken by members in accordance with §19.01, Wis. Stats., within 10 days of receiving notice of their appointment.</w:t>
      </w:r>
    </w:p>
    <w:p w14:paraId="346E3460" w14:textId="77777777" w:rsidR="009D15F7" w:rsidRPr="00824B36"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8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69583E0" w14:textId="7B48FB5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9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t>Vacancies shall be filled for an unexpired term in the same manner as</w:t>
      </w:r>
      <w:r w:rsidR="00A772BB">
        <w:rPr>
          <w:sz w:val="22"/>
          <w:szCs w:val="22"/>
        </w:rPr>
        <w:t xml:space="preserve"> appointments for a full term.</w:t>
      </w:r>
    </w:p>
    <w:p w14:paraId="39E01D44" w14:textId="77777777" w:rsidR="009D15F7" w:rsidRPr="00824B36"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9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0F0D69B" w14:textId="565C1598"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9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t>RULES.</w:t>
      </w:r>
    </w:p>
    <w:p w14:paraId="25B53998" w14:textId="77777777" w:rsidR="005A3EDF" w:rsidRPr="00824B36"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69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2265D4EC" w14:textId="460B15B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 xml:space="preserve">The </w:t>
      </w:r>
      <w:r w:rsidR="00E53A21" w:rsidRPr="00824B36">
        <w:rPr>
          <w:sz w:val="22"/>
          <w:szCs w:val="22"/>
        </w:rPr>
        <w:t>Board of Appeals</w:t>
      </w:r>
      <w:r w:rsidRPr="00824B36">
        <w:rPr>
          <w:sz w:val="22"/>
          <w:szCs w:val="22"/>
        </w:rPr>
        <w:t xml:space="preserve"> may adopt such rules as it deems necessary to carry into effect the regulations of the </w:t>
      </w:r>
      <w:r w:rsidR="00A772BB">
        <w:rPr>
          <w:sz w:val="22"/>
          <w:szCs w:val="22"/>
        </w:rPr>
        <w:t>Town of Texas</w:t>
      </w:r>
      <w:r w:rsidRPr="00824B36">
        <w:rPr>
          <w:sz w:val="22"/>
          <w:szCs w:val="22"/>
        </w:rPr>
        <w:t>.</w:t>
      </w:r>
    </w:p>
    <w:p w14:paraId="324C34EB" w14:textId="77777777" w:rsidR="009D15F7" w:rsidRPr="00824B36"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9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7A628B1" w14:textId="03376954"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9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Pr="00824B36">
        <w:rPr>
          <w:sz w:val="22"/>
          <w:szCs w:val="22"/>
        </w:rPr>
        <w:tab/>
        <w:t xml:space="preserve">Meetings shall be held at the call of the Chairman or at such other times as the </w:t>
      </w:r>
      <w:r w:rsidR="00E53A21" w:rsidRPr="00824B36">
        <w:rPr>
          <w:sz w:val="22"/>
          <w:szCs w:val="22"/>
        </w:rPr>
        <w:t>Board of Appeals</w:t>
      </w:r>
      <w:r w:rsidRPr="00824B36">
        <w:rPr>
          <w:sz w:val="22"/>
          <w:szCs w:val="22"/>
        </w:rPr>
        <w:t xml:space="preserve"> may determine and shall be open to the public.</w:t>
      </w:r>
    </w:p>
    <w:p w14:paraId="7FD06639" w14:textId="77777777" w:rsidR="009D15F7" w:rsidRPr="00824B36"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9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C73E8A9" w14:textId="2C6D3E3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9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(c)</w:t>
      </w:r>
      <w:r w:rsidRPr="00824B36">
        <w:rPr>
          <w:sz w:val="22"/>
          <w:szCs w:val="22"/>
        </w:rPr>
        <w:tab/>
        <w:t xml:space="preserve">Minutes of the proceedings and a record of all actions shall be kept by the Secretary, showing the vote of each member upon each question or, if absent or failing to vote indicating such fact, the reasons for the </w:t>
      </w:r>
      <w:r w:rsidR="00A772BB">
        <w:rPr>
          <w:sz w:val="22"/>
          <w:szCs w:val="22"/>
        </w:rPr>
        <w:t>Board of Appeal</w:t>
      </w:r>
      <w:r w:rsidRPr="00824B36">
        <w:rPr>
          <w:sz w:val="22"/>
          <w:szCs w:val="22"/>
        </w:rPr>
        <w:t xml:space="preserve">'s determination and its findings of facts.  These records shall be filed in the office of </w:t>
      </w:r>
      <w:r w:rsidR="00A772BB">
        <w:rPr>
          <w:sz w:val="22"/>
          <w:szCs w:val="22"/>
        </w:rPr>
        <w:t>the Town Clerk</w:t>
      </w:r>
      <w:r w:rsidRPr="00824B36">
        <w:rPr>
          <w:sz w:val="22"/>
          <w:szCs w:val="22"/>
        </w:rPr>
        <w:t xml:space="preserve"> and shall be a public record.</w:t>
      </w:r>
    </w:p>
    <w:p w14:paraId="75F7ABA6" w14:textId="77777777" w:rsidR="009D15F7" w:rsidRPr="00824B36"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69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5B19DD9" w14:textId="254FA29B"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0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w:t>
      </w:r>
      <w:r w:rsidRPr="00824B36">
        <w:rPr>
          <w:sz w:val="22"/>
          <w:szCs w:val="22"/>
        </w:rPr>
        <w:tab/>
        <w:t xml:space="preserve">The concurring vote of a majority of the Board shall be necessary to reverse any order, requirement, decision or determination of any administrative official or to decide in favor of the applicant or appellant on any matter upon which it is required to pass under this chapter or to </w:t>
      </w:r>
      <w:proofErr w:type="gramStart"/>
      <w:r w:rsidRPr="00824B36">
        <w:rPr>
          <w:sz w:val="22"/>
          <w:szCs w:val="22"/>
        </w:rPr>
        <w:t>effect</w:t>
      </w:r>
      <w:proofErr w:type="gramEnd"/>
      <w:r w:rsidRPr="00824B36">
        <w:rPr>
          <w:sz w:val="22"/>
          <w:szCs w:val="22"/>
        </w:rPr>
        <w:t xml:space="preserve"> any variation in this chapter.</w:t>
      </w:r>
    </w:p>
    <w:p w14:paraId="7B1DD1AC" w14:textId="77777777" w:rsidR="009D15F7" w:rsidRPr="00824B36"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0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A014A74" w14:textId="3086342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0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(4)</w:t>
      </w:r>
      <w:r w:rsidRPr="00824B36">
        <w:rPr>
          <w:sz w:val="22"/>
          <w:szCs w:val="22"/>
        </w:rPr>
        <w:tab/>
        <w:t>POWERS.</w:t>
      </w:r>
    </w:p>
    <w:p w14:paraId="278BDB3E" w14:textId="77777777" w:rsidR="005A3EDF" w:rsidRPr="00824B36"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0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6E91F597" w14:textId="3720F471"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0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To hear and decide appeals where it is alleged there is error in any order, requirement, decision or determination made by any administrative official in the enforcement or administration of this chapter.</w:t>
      </w:r>
    </w:p>
    <w:p w14:paraId="064E6BEB" w14:textId="77777777" w:rsidR="009D15F7" w:rsidRPr="00824B36"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0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0879D8F" w14:textId="45810C99" w:rsidR="00DB1954" w:rsidRDefault="004B30E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0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(b</w:t>
      </w:r>
      <w:r w:rsidR="00DB1954" w:rsidRPr="00824B36">
        <w:rPr>
          <w:sz w:val="22"/>
          <w:szCs w:val="22"/>
        </w:rPr>
        <w:t>)</w:t>
      </w:r>
      <w:r w:rsidR="00DB1954" w:rsidRPr="00824B36">
        <w:rPr>
          <w:sz w:val="22"/>
          <w:szCs w:val="22"/>
        </w:rPr>
        <w:tab/>
        <w:t xml:space="preserve">To authorize upon appeal, in specific cases, such variance from the dimensional standards of this chapter as will not be contrary to the public interest, where owing to special conditions, such as terrain, cover or nearby existing buildings, a literal enforcement of the provisions herein will result in unnecessary hardship, and so that the spirit and intent of this chapter shall be observed and substantial justice done.  The </w:t>
      </w:r>
      <w:r w:rsidR="00A772BB">
        <w:rPr>
          <w:sz w:val="22"/>
          <w:szCs w:val="22"/>
        </w:rPr>
        <w:t xml:space="preserve">Zoning </w:t>
      </w:r>
      <w:r w:rsidR="00E53A21" w:rsidRPr="00824B36">
        <w:rPr>
          <w:sz w:val="22"/>
          <w:szCs w:val="22"/>
        </w:rPr>
        <w:t>Board of Appeals</w:t>
      </w:r>
      <w:r w:rsidR="00DB1954" w:rsidRPr="00824B36">
        <w:rPr>
          <w:sz w:val="22"/>
          <w:szCs w:val="22"/>
        </w:rPr>
        <w:t xml:space="preserve"> </w:t>
      </w:r>
      <w:r>
        <w:rPr>
          <w:sz w:val="22"/>
          <w:szCs w:val="22"/>
        </w:rPr>
        <w:t>must</w:t>
      </w:r>
      <w:r w:rsidR="00DB1954" w:rsidRPr="00824B36">
        <w:rPr>
          <w:sz w:val="22"/>
          <w:szCs w:val="22"/>
        </w:rPr>
        <w:t xml:space="preserve"> determine that any variance:</w:t>
      </w:r>
    </w:p>
    <w:p w14:paraId="02CD10C5" w14:textId="77777777" w:rsidR="009D15F7" w:rsidRPr="00824B36"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0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1DB472F5" w14:textId="432B27A0" w:rsidR="00A0320C" w:rsidRDefault="00DB1954">
      <w:pPr>
        <w:numPr>
          <w:ilvl w:val="0"/>
          <w:numId w:val="4"/>
        </w:numPr>
        <w:tabs>
          <w:tab w:val="clear" w:pos="2345"/>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sz w:val="22"/>
          <w:szCs w:val="22"/>
        </w:rPr>
        <w:pPrChange w:id="3708" w:author="LuAnn" w:date="2023-04-03T08:48:00Z">
          <w:pPr>
            <w:widowControl w:val="0"/>
            <w:numPr>
              <w:numId w:val="4"/>
            </w:numPr>
            <w:tabs>
              <w:tab w:val="num" w:pos="2345"/>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Shall not have the effect of permitting or expand</w:t>
      </w:r>
      <w:r w:rsidR="00A0320C">
        <w:rPr>
          <w:sz w:val="22"/>
          <w:szCs w:val="22"/>
        </w:rPr>
        <w:t xml:space="preserve">ing any use </w:t>
      </w:r>
      <w:proofErr w:type="gramStart"/>
      <w:r w:rsidR="00A0320C">
        <w:rPr>
          <w:sz w:val="22"/>
          <w:szCs w:val="22"/>
        </w:rPr>
        <w:t>where</w:t>
      </w:r>
      <w:proofErr w:type="gramEnd"/>
      <w:r w:rsidR="00A0320C">
        <w:rPr>
          <w:sz w:val="22"/>
          <w:szCs w:val="22"/>
        </w:rPr>
        <w:t xml:space="preserve"> prohibited by </w:t>
      </w:r>
      <w:r w:rsidRPr="00824B36">
        <w:rPr>
          <w:sz w:val="22"/>
          <w:szCs w:val="22"/>
        </w:rPr>
        <w:t>any district</w:t>
      </w:r>
      <w:r w:rsidR="003439F2">
        <w:rPr>
          <w:sz w:val="22"/>
          <w:szCs w:val="22"/>
        </w:rPr>
        <w:t xml:space="preserve"> </w:t>
      </w:r>
      <w:r w:rsidRPr="00824B36">
        <w:rPr>
          <w:sz w:val="22"/>
          <w:szCs w:val="22"/>
        </w:rPr>
        <w:t>regulation.</w:t>
      </w:r>
    </w:p>
    <w:p w14:paraId="699BEB55" w14:textId="77777777" w:rsidR="009D15F7"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370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2EAAEC29" w14:textId="1E5F24F2" w:rsidR="00A0320C" w:rsidRDefault="00DB1954">
      <w:pPr>
        <w:numPr>
          <w:ilvl w:val="0"/>
          <w:numId w:val="4"/>
        </w:numPr>
        <w:tabs>
          <w:tab w:val="clear" w:pos="2345"/>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sz w:val="22"/>
          <w:szCs w:val="22"/>
        </w:rPr>
        <w:pPrChange w:id="3710" w:author="LuAnn" w:date="2023-04-03T08:48:00Z">
          <w:pPr>
            <w:widowControl w:val="0"/>
            <w:numPr>
              <w:numId w:val="4"/>
            </w:numPr>
            <w:tabs>
              <w:tab w:val="num" w:pos="2345"/>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 xml:space="preserve">Shall not permit standards lower than those required by the Wisconsin Statutes, </w:t>
      </w:r>
      <w:r w:rsidR="00A772BB">
        <w:rPr>
          <w:sz w:val="22"/>
          <w:szCs w:val="22"/>
        </w:rPr>
        <w:t xml:space="preserve">or </w:t>
      </w:r>
      <w:r w:rsidRPr="00824B36">
        <w:rPr>
          <w:sz w:val="22"/>
          <w:szCs w:val="22"/>
        </w:rPr>
        <w:t>Wisconsin Administrative Code.</w:t>
      </w:r>
    </w:p>
    <w:p w14:paraId="4319094B" w14:textId="77777777" w:rsidR="009D15F7"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7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6E329B7C" w14:textId="09E5DBF6" w:rsidR="00A0320C" w:rsidRDefault="00DB1954">
      <w:pPr>
        <w:numPr>
          <w:ilvl w:val="0"/>
          <w:numId w:val="4"/>
        </w:numPr>
        <w:tabs>
          <w:tab w:val="clear" w:pos="2345"/>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sz w:val="22"/>
          <w:szCs w:val="22"/>
        </w:rPr>
        <w:pPrChange w:id="3712" w:author="LuAnn" w:date="2023-04-03T08:48:00Z">
          <w:pPr>
            <w:widowControl w:val="0"/>
            <w:numPr>
              <w:numId w:val="4"/>
            </w:numPr>
            <w:tabs>
              <w:tab w:val="num" w:pos="2345"/>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Shall not be granted solely on the basis of economic gain or loss.</w:t>
      </w:r>
    </w:p>
    <w:p w14:paraId="52342B28" w14:textId="77777777" w:rsidR="009D15F7"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71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683E5E6" w14:textId="21E90691" w:rsidR="00A0320C" w:rsidRDefault="00DB1954">
      <w:pPr>
        <w:numPr>
          <w:ilvl w:val="0"/>
          <w:numId w:val="4"/>
        </w:numPr>
        <w:tabs>
          <w:tab w:val="clear" w:pos="2345"/>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sz w:val="22"/>
          <w:szCs w:val="22"/>
        </w:rPr>
        <w:pPrChange w:id="3714" w:author="LuAnn" w:date="2023-04-03T08:48:00Z">
          <w:pPr>
            <w:widowControl w:val="0"/>
            <w:numPr>
              <w:numId w:val="4"/>
            </w:numPr>
            <w:tabs>
              <w:tab w:val="num" w:pos="2345"/>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Shall not be granted for a self-created hardship.</w:t>
      </w:r>
    </w:p>
    <w:p w14:paraId="03ADB003" w14:textId="77777777" w:rsidR="009D15F7"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71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D177A27" w14:textId="68B8DC51" w:rsidR="00DB1954" w:rsidRDefault="00DB1954">
      <w:pPr>
        <w:numPr>
          <w:ilvl w:val="0"/>
          <w:numId w:val="4"/>
        </w:numPr>
        <w:tabs>
          <w:tab w:val="clear" w:pos="2345"/>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sz w:val="22"/>
          <w:szCs w:val="22"/>
        </w:rPr>
        <w:pPrChange w:id="3716" w:author="LuAnn" w:date="2023-04-03T08:48:00Z">
          <w:pPr>
            <w:widowControl w:val="0"/>
            <w:numPr>
              <w:numId w:val="4"/>
            </w:numPr>
            <w:tabs>
              <w:tab w:val="num" w:pos="2345"/>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Shall not damage the rights or property values of other persons in the area.</w:t>
      </w:r>
    </w:p>
    <w:p w14:paraId="16E8EE5D" w14:textId="77777777" w:rsidR="009D15F7" w:rsidRPr="00824B36" w:rsidRDefault="009D15F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71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8B5FC96" w14:textId="28328EE2" w:rsidR="00DB1954" w:rsidRDefault="004B30E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1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(c</w:t>
      </w:r>
      <w:r w:rsidR="00DB1954" w:rsidRPr="00824B36">
        <w:rPr>
          <w:sz w:val="22"/>
          <w:szCs w:val="22"/>
        </w:rPr>
        <w:t>)</w:t>
      </w:r>
      <w:r w:rsidR="00DB1954" w:rsidRPr="00824B36">
        <w:rPr>
          <w:sz w:val="22"/>
          <w:szCs w:val="22"/>
        </w:rPr>
        <w:tab/>
        <w:t xml:space="preserve">To hear and grant applications for substitution of nonconforming uses, provided no structural alterations are to be made and the </w:t>
      </w:r>
      <w:r w:rsidR="00E53A21" w:rsidRPr="00824B36">
        <w:rPr>
          <w:sz w:val="22"/>
          <w:szCs w:val="22"/>
        </w:rPr>
        <w:t>Planning Commission</w:t>
      </w:r>
      <w:r w:rsidR="00DB1954" w:rsidRPr="00824B36">
        <w:rPr>
          <w:sz w:val="22"/>
          <w:szCs w:val="22"/>
        </w:rPr>
        <w:t xml:space="preserve"> has made a review and recommendation.  Whenever the </w:t>
      </w:r>
      <w:r w:rsidR="00E53A21" w:rsidRPr="00824B36">
        <w:rPr>
          <w:sz w:val="22"/>
          <w:szCs w:val="22"/>
        </w:rPr>
        <w:t>Board of Appeals</w:t>
      </w:r>
      <w:r w:rsidR="00DB1954" w:rsidRPr="00824B36">
        <w:rPr>
          <w:sz w:val="22"/>
          <w:szCs w:val="22"/>
        </w:rPr>
        <w:t xml:space="preserve"> permits such a substitution, the use may not thereafter be changed without a new application.</w:t>
      </w:r>
    </w:p>
    <w:p w14:paraId="36A03B5C" w14:textId="77777777" w:rsidR="005A3EDF" w:rsidRPr="00824B36"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8A7FF33" w14:textId="71068AA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2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w:t>
      </w:r>
      <w:r w:rsidR="004B30E0">
        <w:rPr>
          <w:sz w:val="22"/>
          <w:szCs w:val="22"/>
        </w:rPr>
        <w:t>d</w:t>
      </w:r>
      <w:r w:rsidRPr="00824B36">
        <w:rPr>
          <w:sz w:val="22"/>
          <w:szCs w:val="22"/>
        </w:rPr>
        <w:t>)</w:t>
      </w:r>
      <w:r w:rsidRPr="00824B36">
        <w:rPr>
          <w:sz w:val="22"/>
          <w:szCs w:val="22"/>
        </w:rPr>
        <w:tab/>
        <w:t xml:space="preserve">The </w:t>
      </w:r>
      <w:r w:rsidR="00E53A21" w:rsidRPr="00824B36">
        <w:rPr>
          <w:sz w:val="22"/>
          <w:szCs w:val="22"/>
        </w:rPr>
        <w:t>Board of Appeals</w:t>
      </w:r>
      <w:r w:rsidRPr="00824B36">
        <w:rPr>
          <w:sz w:val="22"/>
          <w:szCs w:val="22"/>
        </w:rPr>
        <w:t xml:space="preserve"> may reverse or affirm, wholly or partly, or may modify the order, requirement, decision or determination appealed from, and may make such order, requirement, decision or determination as ought to be made, and to that end shall have all the powers of the office from whom the appeal is taken.</w:t>
      </w:r>
    </w:p>
    <w:p w14:paraId="23011D27" w14:textId="77777777" w:rsidR="005A3EDF" w:rsidRPr="00824B36"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2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FF63958" w14:textId="35B31D95" w:rsidR="00E53A21"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2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w:t>
      </w:r>
      <w:r w:rsidR="004B30E0">
        <w:rPr>
          <w:sz w:val="22"/>
          <w:szCs w:val="22"/>
        </w:rPr>
        <w:t>e</w:t>
      </w:r>
      <w:r w:rsidRPr="00824B36">
        <w:rPr>
          <w:sz w:val="22"/>
          <w:szCs w:val="22"/>
        </w:rPr>
        <w:t>)</w:t>
      </w:r>
      <w:r w:rsidRPr="00824B36">
        <w:rPr>
          <w:sz w:val="22"/>
          <w:szCs w:val="22"/>
        </w:rPr>
        <w:tab/>
        <w:t xml:space="preserve">The </w:t>
      </w:r>
      <w:r w:rsidR="00E53A21" w:rsidRPr="00824B36">
        <w:rPr>
          <w:sz w:val="22"/>
          <w:szCs w:val="22"/>
        </w:rPr>
        <w:t>Board of Appeals</w:t>
      </w:r>
      <w:r w:rsidRPr="00824B36">
        <w:rPr>
          <w:sz w:val="22"/>
          <w:szCs w:val="22"/>
        </w:rPr>
        <w:t xml:space="preserve"> may request assistance from other </w:t>
      </w:r>
      <w:r w:rsidR="00E53A21" w:rsidRPr="00824B36">
        <w:rPr>
          <w:sz w:val="22"/>
          <w:szCs w:val="22"/>
        </w:rPr>
        <w:t xml:space="preserve">Town </w:t>
      </w:r>
      <w:r w:rsidRPr="00824B36">
        <w:rPr>
          <w:sz w:val="22"/>
          <w:szCs w:val="22"/>
        </w:rPr>
        <w:t>officers, departments, commissions and boards.</w:t>
      </w:r>
    </w:p>
    <w:p w14:paraId="3382B8FE" w14:textId="77777777" w:rsidR="005A3EDF" w:rsidRPr="00824B36"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2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4DBA85C8" w14:textId="6D923818" w:rsidR="005A3EDF" w:rsidRDefault="00E53A2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2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w:t>
      </w:r>
      <w:r w:rsidR="004B30E0">
        <w:rPr>
          <w:sz w:val="22"/>
          <w:szCs w:val="22"/>
        </w:rPr>
        <w:t>f</w:t>
      </w:r>
      <w:r w:rsidRPr="00824B36">
        <w:rPr>
          <w:sz w:val="22"/>
          <w:szCs w:val="22"/>
        </w:rPr>
        <w:t>)</w:t>
      </w:r>
      <w:r w:rsidRPr="00824B36">
        <w:rPr>
          <w:sz w:val="22"/>
          <w:szCs w:val="22"/>
        </w:rPr>
        <w:tab/>
      </w:r>
      <w:r w:rsidR="00DB1954" w:rsidRPr="00824B36">
        <w:rPr>
          <w:sz w:val="22"/>
          <w:szCs w:val="22"/>
        </w:rPr>
        <w:t>The Chairman may administer oaths and compel the attendance of witnesses</w:t>
      </w:r>
      <w:r w:rsidR="005A3EDF">
        <w:rPr>
          <w:sz w:val="22"/>
          <w:szCs w:val="22"/>
        </w:rPr>
        <w:t>.</w:t>
      </w:r>
    </w:p>
    <w:p w14:paraId="1D7EDCFE" w14:textId="77777777" w:rsidR="005A3EDF"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2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7E0628F" w14:textId="31D43040" w:rsidR="00047C37" w:rsidRDefault="00081A5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2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w:t>
      </w:r>
      <w:r w:rsidR="004B30E0">
        <w:rPr>
          <w:sz w:val="22"/>
          <w:szCs w:val="22"/>
        </w:rPr>
        <w:t>g</w:t>
      </w:r>
      <w:r w:rsidR="00DB1954" w:rsidRPr="00824B36">
        <w:rPr>
          <w:sz w:val="22"/>
          <w:szCs w:val="22"/>
        </w:rPr>
        <w:t>)</w:t>
      </w:r>
      <w:r w:rsidR="00DB1954" w:rsidRPr="00824B36">
        <w:rPr>
          <w:sz w:val="22"/>
          <w:szCs w:val="22"/>
        </w:rPr>
        <w:tab/>
      </w:r>
      <w:r w:rsidR="004B30E0">
        <w:rPr>
          <w:sz w:val="22"/>
          <w:szCs w:val="22"/>
        </w:rPr>
        <w:t>Any</w:t>
      </w:r>
      <w:r w:rsidR="00DB1954" w:rsidRPr="00824B36">
        <w:rPr>
          <w:sz w:val="22"/>
          <w:szCs w:val="22"/>
        </w:rPr>
        <w:t xml:space="preserve"> officer from whom </w:t>
      </w:r>
      <w:r w:rsidR="004B30E0">
        <w:rPr>
          <w:sz w:val="22"/>
          <w:szCs w:val="22"/>
        </w:rPr>
        <w:t>an</w:t>
      </w:r>
      <w:r w:rsidR="00DB1954" w:rsidRPr="00824B36">
        <w:rPr>
          <w:sz w:val="22"/>
          <w:szCs w:val="22"/>
        </w:rPr>
        <w:t xml:space="preserve"> appeal is taken shall transmit to the Board all the papers constituting the record upon which the action appealed from was taken.</w:t>
      </w:r>
    </w:p>
    <w:p w14:paraId="344BDD92" w14:textId="77777777" w:rsidR="005A3EDF"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1C0E1CE" w14:textId="3E5B17E9" w:rsidR="005A3EDF" w:rsidRPr="005A3EDF"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Change w:id="372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Pr>
          <w:b/>
          <w:bCs/>
          <w:sz w:val="22"/>
          <w:szCs w:val="22"/>
        </w:rPr>
        <w:t>[MISSING (5) &amp; (6) OR MISNUMBERED??]</w:t>
      </w:r>
    </w:p>
    <w:p w14:paraId="63744D3C" w14:textId="77777777" w:rsidR="005A3EDF"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631FD36" w14:textId="73F0442C"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3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(7)</w:t>
      </w:r>
      <w:r w:rsidRPr="00824B36">
        <w:rPr>
          <w:sz w:val="22"/>
          <w:szCs w:val="22"/>
        </w:rPr>
        <w:tab/>
        <w:t xml:space="preserve">HEARING NOTICE. The </w:t>
      </w:r>
      <w:r w:rsidR="00E53A21" w:rsidRPr="00824B36">
        <w:rPr>
          <w:sz w:val="22"/>
          <w:szCs w:val="22"/>
        </w:rPr>
        <w:t>Board of Appeals</w:t>
      </w:r>
      <w:r w:rsidRPr="00824B36">
        <w:rPr>
          <w:sz w:val="22"/>
          <w:szCs w:val="22"/>
        </w:rPr>
        <w:t xml:space="preserve"> shall fix a reasonable time and place for the hearing of the appeal or application, give public notice thereof by </w:t>
      </w:r>
      <w:r w:rsidR="003439F2">
        <w:rPr>
          <w:sz w:val="22"/>
          <w:szCs w:val="22"/>
        </w:rPr>
        <w:t>C</w:t>
      </w:r>
      <w:r w:rsidRPr="00824B36">
        <w:rPr>
          <w:sz w:val="22"/>
          <w:szCs w:val="22"/>
        </w:rPr>
        <w:t xml:space="preserve">lass </w:t>
      </w:r>
      <w:r w:rsidR="003439F2">
        <w:rPr>
          <w:sz w:val="22"/>
          <w:szCs w:val="22"/>
        </w:rPr>
        <w:t>2</w:t>
      </w:r>
      <w:r w:rsidRPr="00824B36">
        <w:rPr>
          <w:sz w:val="22"/>
          <w:szCs w:val="22"/>
        </w:rPr>
        <w:t xml:space="preserve"> notice, and shall give due notice to the parties in interest, the officer from whom the appeal is taken and the </w:t>
      </w:r>
      <w:r w:rsidR="00A12871">
        <w:rPr>
          <w:sz w:val="22"/>
          <w:szCs w:val="22"/>
        </w:rPr>
        <w:t>Town Board</w:t>
      </w:r>
      <w:r w:rsidRPr="00824B36">
        <w:rPr>
          <w:sz w:val="22"/>
          <w:szCs w:val="22"/>
        </w:rPr>
        <w:t>.  At the hearing, the appellant or applicant may appear in person, by agent or by attorney.</w:t>
      </w:r>
    </w:p>
    <w:p w14:paraId="44FF60D5" w14:textId="77777777" w:rsidR="005A3EDF" w:rsidRPr="00824B36"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3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6CBE4CB" w14:textId="0DCC442D"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3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(8)</w:t>
      </w:r>
      <w:r w:rsidRPr="00824B36">
        <w:rPr>
          <w:sz w:val="22"/>
          <w:szCs w:val="22"/>
        </w:rPr>
        <w:tab/>
        <w:t>DECISION.</w:t>
      </w:r>
    </w:p>
    <w:p w14:paraId="70603914" w14:textId="77777777" w:rsidR="005A3EDF" w:rsidRPr="00824B36"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3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07153A68" w14:textId="07EBDD76" w:rsidR="004B30E0"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3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 xml:space="preserve">The </w:t>
      </w:r>
      <w:r w:rsidR="00E53A21" w:rsidRPr="00824B36">
        <w:rPr>
          <w:sz w:val="22"/>
          <w:szCs w:val="22"/>
        </w:rPr>
        <w:t>Board of Appeals</w:t>
      </w:r>
      <w:r w:rsidRPr="00824B36">
        <w:rPr>
          <w:sz w:val="22"/>
          <w:szCs w:val="22"/>
        </w:rPr>
        <w:t xml:space="preserve"> shall decide all appeals and applications within 30 days after the </w:t>
      </w:r>
      <w:r w:rsidR="00202AE3">
        <w:rPr>
          <w:sz w:val="22"/>
          <w:szCs w:val="22"/>
        </w:rPr>
        <w:t>public</w:t>
      </w:r>
      <w:r w:rsidRPr="00824B36">
        <w:rPr>
          <w:sz w:val="22"/>
          <w:szCs w:val="22"/>
        </w:rPr>
        <w:t xml:space="preserve"> hearing and shall transmit a copy of the Board's decision, signed by the Secretary and Chairman, to the appellant or applicant, the officer from whom the appeal is taken and the </w:t>
      </w:r>
      <w:r w:rsidR="00A12871">
        <w:rPr>
          <w:sz w:val="22"/>
          <w:szCs w:val="22"/>
        </w:rPr>
        <w:t>Town Board</w:t>
      </w:r>
      <w:r w:rsidRPr="00824B36">
        <w:rPr>
          <w:sz w:val="22"/>
          <w:szCs w:val="22"/>
        </w:rPr>
        <w:t>.</w:t>
      </w:r>
    </w:p>
    <w:p w14:paraId="7E9BA7E5" w14:textId="77777777" w:rsidR="005A3EDF"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46E6898" w14:textId="3C27F7EE" w:rsidR="00DB1954" w:rsidRDefault="003E7BF6">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736"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Pr>
          <w:sz w:val="22"/>
          <w:szCs w:val="22"/>
        </w:rPr>
        <w:t>17.92</w:t>
      </w:r>
      <w:r w:rsidR="00DB1954" w:rsidRPr="00824B36">
        <w:rPr>
          <w:sz w:val="22"/>
          <w:szCs w:val="22"/>
        </w:rPr>
        <w:tab/>
      </w:r>
      <w:r w:rsidR="00202AE3" w:rsidRPr="00202AE3">
        <w:rPr>
          <w:sz w:val="22"/>
          <w:szCs w:val="22"/>
          <w:u w:val="single"/>
        </w:rPr>
        <w:t xml:space="preserve">ORDINANCE </w:t>
      </w:r>
      <w:r w:rsidR="00DB1954" w:rsidRPr="00202AE3">
        <w:rPr>
          <w:sz w:val="22"/>
          <w:szCs w:val="22"/>
          <w:u w:val="single"/>
        </w:rPr>
        <w:t>AMENDMENT</w:t>
      </w:r>
      <w:r w:rsidR="00DB1954" w:rsidRPr="00824B36">
        <w:rPr>
          <w:sz w:val="22"/>
          <w:szCs w:val="22"/>
          <w:u w:val="single"/>
        </w:rPr>
        <w:t>.</w:t>
      </w:r>
      <w:r w:rsidR="00A772BB">
        <w:rPr>
          <w:sz w:val="22"/>
          <w:szCs w:val="22"/>
        </w:rPr>
        <w:t xml:space="preserve"> </w:t>
      </w:r>
    </w:p>
    <w:p w14:paraId="645F2A3E" w14:textId="77777777" w:rsidR="005A3EDF" w:rsidRPr="00824B36" w:rsidRDefault="005A3EDF">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737"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AAF6DA1" w14:textId="3E45660F"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3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(1)</w:t>
      </w:r>
      <w:r w:rsidRPr="00824B36">
        <w:rPr>
          <w:sz w:val="22"/>
          <w:szCs w:val="22"/>
        </w:rPr>
        <w:tab/>
        <w:t xml:space="preserve">AUTHORITY.  The regulations imposed and the zoning districts created under authority of this chapter may be amended from time to time by ordinance in accordance with </w:t>
      </w:r>
      <w:ins w:id="3739" w:author="LuAnn" w:date="2023-04-03T09:14:00Z">
        <w:r w:rsidR="00C30C30" w:rsidRPr="00824B36">
          <w:rPr>
            <w:sz w:val="22"/>
            <w:szCs w:val="22"/>
          </w:rPr>
          <w:t>Wis. Stat</w:t>
        </w:r>
        <w:r w:rsidR="00C30C30">
          <w:rPr>
            <w:sz w:val="22"/>
            <w:szCs w:val="22"/>
          </w:rPr>
          <w:t>.</w:t>
        </w:r>
        <w:r w:rsidR="00C30C30" w:rsidRPr="00824B36">
          <w:rPr>
            <w:sz w:val="22"/>
            <w:szCs w:val="22"/>
          </w:rPr>
          <w:t xml:space="preserve"> </w:t>
        </w:r>
      </w:ins>
      <w:r w:rsidRPr="00824B36">
        <w:rPr>
          <w:sz w:val="22"/>
          <w:szCs w:val="22"/>
        </w:rPr>
        <w:t>§</w:t>
      </w:r>
      <w:ins w:id="3740" w:author="LuAnn" w:date="2023-04-03T09:14:00Z">
        <w:r w:rsidR="00C30C30">
          <w:rPr>
            <w:sz w:val="22"/>
            <w:szCs w:val="22"/>
          </w:rPr>
          <w:t xml:space="preserve"> </w:t>
        </w:r>
      </w:ins>
      <w:r w:rsidR="00AB4FFC" w:rsidRPr="00824B36">
        <w:rPr>
          <w:sz w:val="22"/>
          <w:szCs w:val="22"/>
        </w:rPr>
        <w:t>62.23</w:t>
      </w:r>
      <w:del w:id="3741" w:author="LuAnn" w:date="2023-04-03T09:14:00Z">
        <w:r w:rsidRPr="00824B36" w:rsidDel="00C30C30">
          <w:rPr>
            <w:sz w:val="22"/>
            <w:szCs w:val="22"/>
          </w:rPr>
          <w:delText xml:space="preserve"> Wis. Stats</w:delText>
        </w:r>
      </w:del>
      <w:r w:rsidRPr="00824B36">
        <w:rPr>
          <w:sz w:val="22"/>
          <w:szCs w:val="22"/>
        </w:rPr>
        <w:t xml:space="preserve">.  An amendment shall be granted or denied by the </w:t>
      </w:r>
      <w:r w:rsidR="00A12871">
        <w:rPr>
          <w:sz w:val="22"/>
          <w:szCs w:val="22"/>
        </w:rPr>
        <w:t>Town Board</w:t>
      </w:r>
      <w:r w:rsidRPr="00824B36">
        <w:rPr>
          <w:sz w:val="22"/>
          <w:szCs w:val="22"/>
        </w:rPr>
        <w:t xml:space="preserve"> after a public hearing before the </w:t>
      </w:r>
      <w:r w:rsidR="00E53A21" w:rsidRPr="00824B36">
        <w:rPr>
          <w:sz w:val="22"/>
          <w:szCs w:val="22"/>
        </w:rPr>
        <w:t>Planning Commission</w:t>
      </w:r>
      <w:r w:rsidRPr="00824B36">
        <w:rPr>
          <w:sz w:val="22"/>
          <w:szCs w:val="22"/>
        </w:rPr>
        <w:t xml:space="preserve"> and a report of its findings and recommendations has been submitted to the </w:t>
      </w:r>
      <w:r w:rsidR="00A12871">
        <w:rPr>
          <w:sz w:val="22"/>
          <w:szCs w:val="22"/>
        </w:rPr>
        <w:t>Town Board</w:t>
      </w:r>
      <w:r w:rsidRPr="00824B36">
        <w:rPr>
          <w:sz w:val="22"/>
          <w:szCs w:val="22"/>
        </w:rPr>
        <w:t>.</w:t>
      </w:r>
    </w:p>
    <w:p w14:paraId="26E53938" w14:textId="77777777" w:rsidR="005A3EDF" w:rsidRPr="00824B36"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4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270D8E3C" w14:textId="101C178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4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(2)</w:t>
      </w:r>
      <w:r w:rsidRPr="00824B36">
        <w:rPr>
          <w:sz w:val="22"/>
          <w:szCs w:val="22"/>
        </w:rPr>
        <w:tab/>
        <w:t xml:space="preserve">INITIATION.  A petition for </w:t>
      </w:r>
      <w:r w:rsidR="00202AE3">
        <w:rPr>
          <w:sz w:val="22"/>
          <w:szCs w:val="22"/>
        </w:rPr>
        <w:t>an</w:t>
      </w:r>
      <w:r w:rsidRPr="00824B36">
        <w:rPr>
          <w:sz w:val="22"/>
          <w:szCs w:val="22"/>
        </w:rPr>
        <w:t xml:space="preserve"> amendment may be made by any property owner in the area to be affected by t</w:t>
      </w:r>
      <w:r w:rsidR="00E5566A">
        <w:rPr>
          <w:sz w:val="22"/>
          <w:szCs w:val="22"/>
        </w:rPr>
        <w:t xml:space="preserve">he change or amendment, by the </w:t>
      </w:r>
      <w:r w:rsidR="00A12871">
        <w:rPr>
          <w:sz w:val="22"/>
          <w:szCs w:val="22"/>
        </w:rPr>
        <w:t>Town Board</w:t>
      </w:r>
      <w:r w:rsidR="00E5566A">
        <w:rPr>
          <w:sz w:val="22"/>
          <w:szCs w:val="22"/>
        </w:rPr>
        <w:t>,</w:t>
      </w:r>
      <w:r w:rsidRPr="00824B36">
        <w:rPr>
          <w:sz w:val="22"/>
          <w:szCs w:val="22"/>
        </w:rPr>
        <w:t xml:space="preserve"> by the </w:t>
      </w:r>
      <w:r w:rsidR="009A24C8" w:rsidRPr="00824B36">
        <w:rPr>
          <w:sz w:val="22"/>
          <w:szCs w:val="22"/>
        </w:rPr>
        <w:t>Town Zoning Administrator</w:t>
      </w:r>
      <w:r w:rsidRPr="00824B36">
        <w:rPr>
          <w:sz w:val="22"/>
          <w:szCs w:val="22"/>
        </w:rPr>
        <w:t xml:space="preserve">, by any member of the </w:t>
      </w:r>
      <w:r w:rsidR="00A12871">
        <w:rPr>
          <w:sz w:val="22"/>
          <w:szCs w:val="22"/>
        </w:rPr>
        <w:t>Town Board</w:t>
      </w:r>
      <w:r w:rsidRPr="00824B36">
        <w:rPr>
          <w:sz w:val="22"/>
          <w:szCs w:val="22"/>
        </w:rPr>
        <w:t xml:space="preserve"> or the </w:t>
      </w:r>
      <w:r w:rsidR="00A772BB">
        <w:rPr>
          <w:sz w:val="22"/>
          <w:szCs w:val="22"/>
        </w:rPr>
        <w:t xml:space="preserve">Town </w:t>
      </w:r>
      <w:r w:rsidR="00E53A21" w:rsidRPr="00824B36">
        <w:rPr>
          <w:sz w:val="22"/>
          <w:szCs w:val="22"/>
        </w:rPr>
        <w:t>Planning Commission</w:t>
      </w:r>
      <w:r w:rsidRPr="00824B36">
        <w:rPr>
          <w:sz w:val="22"/>
          <w:szCs w:val="22"/>
        </w:rPr>
        <w:t>.</w:t>
      </w:r>
    </w:p>
    <w:p w14:paraId="20BF4793" w14:textId="77777777" w:rsidR="005A3EDF" w:rsidRPr="00824B36"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4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4E1657FB" w14:textId="5F17D6C6" w:rsidR="00DB1954" w:rsidRPr="00824B36"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4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(3)</w:t>
      </w:r>
      <w:r w:rsidRPr="00824B36">
        <w:rPr>
          <w:sz w:val="22"/>
          <w:szCs w:val="22"/>
        </w:rPr>
        <w:tab/>
        <w:t xml:space="preserve">PETITIONS.  Petitions for any change to the district boundaries or amendments to the regulations shall be filed with the </w:t>
      </w:r>
      <w:r w:rsidR="00E5566A">
        <w:rPr>
          <w:sz w:val="22"/>
          <w:szCs w:val="22"/>
        </w:rPr>
        <w:t xml:space="preserve">Town </w:t>
      </w:r>
      <w:r w:rsidRPr="00824B36">
        <w:rPr>
          <w:sz w:val="22"/>
          <w:szCs w:val="22"/>
        </w:rPr>
        <w:t>Clerk.  The petition shall describe the premises to be rezoned or the regulations to be amended, list the reasons justifying the petition, specify the proposed use and have attached the following:</w:t>
      </w:r>
    </w:p>
    <w:p w14:paraId="24FAC050" w14:textId="77777777" w:rsidR="005A3EDF"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4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ab/>
      </w:r>
    </w:p>
    <w:p w14:paraId="4A3A1D43" w14:textId="403A0617"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4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Plot plan drawn to a scale of not less than 1" equals 200' showing the area proposed to be rezoned, its location, dimensions, the location and classification of adjacent zoning districts and the location and existing use of all properties within 300' of the area proposed to be rezoned.</w:t>
      </w:r>
    </w:p>
    <w:p w14:paraId="0D087CAC" w14:textId="77777777" w:rsidR="005A3EDF" w:rsidRPr="00824B36"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4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32816E74" w14:textId="1E5F626E" w:rsidR="00DB1954" w:rsidRDefault="00C468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4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(b</w:t>
      </w:r>
      <w:r w:rsidR="00DB1954" w:rsidRPr="00824B36">
        <w:rPr>
          <w:sz w:val="22"/>
          <w:szCs w:val="22"/>
        </w:rPr>
        <w:t>)</w:t>
      </w:r>
      <w:r w:rsidR="00DB1954" w:rsidRPr="00824B36">
        <w:rPr>
          <w:sz w:val="22"/>
          <w:szCs w:val="22"/>
        </w:rPr>
        <w:tab/>
        <w:t xml:space="preserve">Additional information as may be required by the </w:t>
      </w:r>
      <w:r w:rsidR="00E53A21" w:rsidRPr="00824B36">
        <w:rPr>
          <w:sz w:val="22"/>
          <w:szCs w:val="22"/>
        </w:rPr>
        <w:t>Planning Commission</w:t>
      </w:r>
      <w:r w:rsidR="00DB1954" w:rsidRPr="00824B36">
        <w:rPr>
          <w:sz w:val="22"/>
          <w:szCs w:val="22"/>
        </w:rPr>
        <w:t xml:space="preserve"> or </w:t>
      </w:r>
      <w:r w:rsidR="00A12871">
        <w:rPr>
          <w:sz w:val="22"/>
          <w:szCs w:val="22"/>
        </w:rPr>
        <w:t>Town Board</w:t>
      </w:r>
      <w:r w:rsidR="00DB1954" w:rsidRPr="00824B36">
        <w:rPr>
          <w:sz w:val="22"/>
          <w:szCs w:val="22"/>
        </w:rPr>
        <w:t xml:space="preserve"> including but not limited to:</w:t>
      </w:r>
    </w:p>
    <w:p w14:paraId="4C4FE370" w14:textId="77777777" w:rsidR="005A3EDF" w:rsidRPr="00824B36"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5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729369B1" w14:textId="77777777" w:rsidR="005A3EDF"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75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1.</w:t>
      </w:r>
      <w:r w:rsidRPr="00824B36">
        <w:rPr>
          <w:sz w:val="22"/>
          <w:szCs w:val="22"/>
        </w:rPr>
        <w:tab/>
        <w:t>Written approval from the Wis. Dept. of Transportation or County Highway Dept. authorizing the construction/use of a driveway in their respective jurisdictions for the use proposed in the zone change request.  Failure to provide approval for a driveway or alternate access (i.e. shared access, frontage road, backage road or other) will cause the petition to be considered incomplete and it will not be advertised or heard.</w:t>
      </w:r>
    </w:p>
    <w:p w14:paraId="2A772D30" w14:textId="3832AA37" w:rsidR="006217B6" w:rsidRPr="00824B36" w:rsidRDefault="00C468E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rPr>
          <w:sz w:val="22"/>
          <w:szCs w:val="22"/>
        </w:rPr>
        <w:pPrChange w:id="375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360"/>
            <w:jc w:val="both"/>
          </w:pPr>
        </w:pPrChange>
      </w:pPr>
      <w:r w:rsidRPr="00824B36">
        <w:rPr>
          <w:sz w:val="22"/>
          <w:szCs w:val="22"/>
        </w:rPr>
        <w:tab/>
      </w:r>
    </w:p>
    <w:p w14:paraId="390D4422" w14:textId="345A6D75"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5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(4)</w:t>
      </w:r>
      <w:r w:rsidRPr="00824B36">
        <w:rPr>
          <w:sz w:val="22"/>
          <w:szCs w:val="22"/>
        </w:rPr>
        <w:tab/>
        <w:t xml:space="preserve">RECOMMENDATIONS.  The </w:t>
      </w:r>
      <w:r w:rsidR="00E53A21" w:rsidRPr="00824B36">
        <w:rPr>
          <w:sz w:val="22"/>
          <w:szCs w:val="22"/>
        </w:rPr>
        <w:t>Planning Commission</w:t>
      </w:r>
      <w:r w:rsidRPr="00824B36">
        <w:rPr>
          <w:sz w:val="22"/>
          <w:szCs w:val="22"/>
        </w:rPr>
        <w:t xml:space="preserve"> shall review all such proposed changes or amendments and shall recommend that the petition be granted as requested, modified or denied.  Recommendation shall be made in a written report to the </w:t>
      </w:r>
      <w:r w:rsidR="00A12871">
        <w:rPr>
          <w:sz w:val="22"/>
          <w:szCs w:val="22"/>
        </w:rPr>
        <w:t>Town Board</w:t>
      </w:r>
      <w:r w:rsidRPr="00824B36">
        <w:rPr>
          <w:sz w:val="22"/>
          <w:szCs w:val="22"/>
        </w:rPr>
        <w:t>.</w:t>
      </w:r>
    </w:p>
    <w:p w14:paraId="0C25F68D" w14:textId="77777777" w:rsidR="005A3EDF" w:rsidRPr="00824B36"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5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4CFBA0F2" w14:textId="45C2DE34" w:rsidR="003439F2" w:rsidRDefault="00DB1954">
      <w:pPr>
        <w:keepNext/>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755" w:author="LuAnn" w:date="2023-04-03T09:13: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(5)</w:t>
      </w:r>
      <w:r w:rsidRPr="00824B36">
        <w:rPr>
          <w:sz w:val="22"/>
          <w:szCs w:val="22"/>
        </w:rPr>
        <w:tab/>
        <w:t>HEARINGS.</w:t>
      </w:r>
      <w:r w:rsidRPr="00824B36">
        <w:rPr>
          <w:sz w:val="22"/>
          <w:szCs w:val="22"/>
        </w:rPr>
        <w:tab/>
        <w:t xml:space="preserve">The </w:t>
      </w:r>
      <w:r w:rsidR="00E53A21" w:rsidRPr="00824B36">
        <w:rPr>
          <w:sz w:val="22"/>
          <w:szCs w:val="22"/>
        </w:rPr>
        <w:t>Planning Commission</w:t>
      </w:r>
      <w:r w:rsidRPr="00824B36">
        <w:rPr>
          <w:sz w:val="22"/>
          <w:szCs w:val="22"/>
        </w:rPr>
        <w:t xml:space="preserve"> shall hold a public hearing upon each proposed change or amendment, giving notice of the time and place of suc</w:t>
      </w:r>
      <w:r w:rsidR="003439F2">
        <w:rPr>
          <w:sz w:val="22"/>
          <w:szCs w:val="22"/>
        </w:rPr>
        <w:t xml:space="preserve">h hearing by publication </w:t>
      </w:r>
      <w:r w:rsidRPr="00824B36">
        <w:rPr>
          <w:sz w:val="22"/>
          <w:szCs w:val="22"/>
        </w:rPr>
        <w:t xml:space="preserve">of a Class 2 notice, under </w:t>
      </w:r>
      <w:moveToRangeStart w:id="3756" w:author="LuAnn" w:date="2023-04-03T09:12:00Z" w:name="move131405590"/>
      <w:moveTo w:id="3757" w:author="LuAnn" w:date="2023-04-03T09:12:00Z">
        <w:r w:rsidR="00CA7258" w:rsidRPr="00824B36">
          <w:rPr>
            <w:sz w:val="22"/>
            <w:szCs w:val="22"/>
          </w:rPr>
          <w:t>Wis. Stat</w:t>
        </w:r>
        <w:del w:id="3758" w:author="LuAnn" w:date="2023-04-03T09:12:00Z">
          <w:r w:rsidR="00CA7258" w:rsidRPr="00824B36" w:rsidDel="00CA7258">
            <w:rPr>
              <w:sz w:val="22"/>
              <w:szCs w:val="22"/>
            </w:rPr>
            <w:delText>s</w:delText>
          </w:r>
        </w:del>
        <w:r w:rsidR="00CA7258" w:rsidRPr="00824B36">
          <w:rPr>
            <w:sz w:val="22"/>
            <w:szCs w:val="22"/>
          </w:rPr>
          <w:t xml:space="preserve">. </w:t>
        </w:r>
        <w:del w:id="3759" w:author="LuAnn" w:date="2023-04-03T09:12:00Z">
          <w:r w:rsidR="00CA7258" w:rsidRPr="00824B36" w:rsidDel="00CA7258">
            <w:rPr>
              <w:sz w:val="22"/>
              <w:szCs w:val="22"/>
            </w:rPr>
            <w:delText xml:space="preserve"> </w:delText>
          </w:r>
        </w:del>
      </w:moveTo>
      <w:moveToRangeEnd w:id="3756"/>
      <w:r w:rsidRPr="00824B36">
        <w:rPr>
          <w:sz w:val="22"/>
          <w:szCs w:val="22"/>
        </w:rPr>
        <w:t>Ch. 985</w:t>
      </w:r>
      <w:ins w:id="3760" w:author="LuAnn" w:date="2023-04-03T09:13:00Z">
        <w:r w:rsidR="00CA7258">
          <w:rPr>
            <w:sz w:val="22"/>
            <w:szCs w:val="22"/>
          </w:rPr>
          <w:t>.</w:t>
        </w:r>
      </w:ins>
      <w:del w:id="3761" w:author="LuAnn" w:date="2023-04-03T09:13:00Z">
        <w:r w:rsidRPr="00824B36" w:rsidDel="00CA7258">
          <w:rPr>
            <w:sz w:val="22"/>
            <w:szCs w:val="22"/>
          </w:rPr>
          <w:delText>,</w:delText>
        </w:r>
      </w:del>
      <w:r w:rsidRPr="00824B36">
        <w:rPr>
          <w:sz w:val="22"/>
          <w:szCs w:val="22"/>
        </w:rPr>
        <w:t xml:space="preserve"> </w:t>
      </w:r>
      <w:moveFromRangeStart w:id="3762" w:author="LuAnn" w:date="2023-04-03T09:12:00Z" w:name="move131405590"/>
      <w:moveFrom w:id="3763" w:author="LuAnn" w:date="2023-04-03T09:12:00Z">
        <w:r w:rsidRPr="00824B36" w:rsidDel="00CA7258">
          <w:rPr>
            <w:sz w:val="22"/>
            <w:szCs w:val="22"/>
          </w:rPr>
          <w:t xml:space="preserve">Wis. Stats.  </w:t>
        </w:r>
      </w:moveFrom>
      <w:moveFromRangeEnd w:id="3762"/>
    </w:p>
    <w:p w14:paraId="5EE5ABB4" w14:textId="77777777" w:rsidR="005A3EDF"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6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6C5A4086" w14:textId="5298D949"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6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(6)</w:t>
      </w:r>
      <w:r w:rsidRPr="00824B36">
        <w:rPr>
          <w:sz w:val="22"/>
          <w:szCs w:val="22"/>
        </w:rPr>
        <w:tab/>
      </w:r>
      <w:r w:rsidR="00A12871">
        <w:rPr>
          <w:sz w:val="22"/>
          <w:szCs w:val="22"/>
        </w:rPr>
        <w:t>TOWN BOARD</w:t>
      </w:r>
      <w:r w:rsidRPr="00824B36">
        <w:rPr>
          <w:sz w:val="22"/>
          <w:szCs w:val="22"/>
        </w:rPr>
        <w:t xml:space="preserve"> ACTION.</w:t>
      </w:r>
    </w:p>
    <w:p w14:paraId="4CD4AA26" w14:textId="77777777" w:rsidR="005A3EDF" w:rsidRPr="00824B36"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6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5D6A4200" w14:textId="502CC0C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6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(a)</w:t>
      </w:r>
      <w:r w:rsidRPr="00824B36">
        <w:rPr>
          <w:sz w:val="22"/>
          <w:szCs w:val="22"/>
        </w:rPr>
        <w:tab/>
        <w:t xml:space="preserve">Following such hearing and after careful consideration of the </w:t>
      </w:r>
      <w:r w:rsidR="00E53A21" w:rsidRPr="00824B36">
        <w:rPr>
          <w:sz w:val="22"/>
          <w:szCs w:val="22"/>
        </w:rPr>
        <w:t>Planning Commission</w:t>
      </w:r>
      <w:r w:rsidRPr="00824B36">
        <w:rPr>
          <w:sz w:val="22"/>
          <w:szCs w:val="22"/>
        </w:rPr>
        <w:t xml:space="preserve">'s recommendation, the </w:t>
      </w:r>
      <w:r w:rsidR="00A12871">
        <w:rPr>
          <w:sz w:val="22"/>
          <w:szCs w:val="22"/>
        </w:rPr>
        <w:t>Town Board</w:t>
      </w:r>
      <w:r w:rsidRPr="00824B36">
        <w:rPr>
          <w:sz w:val="22"/>
          <w:szCs w:val="22"/>
        </w:rPr>
        <w:t xml:space="preserve"> shall vote on the passage of the proposed change or amendment.</w:t>
      </w:r>
    </w:p>
    <w:p w14:paraId="5FEBB9F4" w14:textId="77777777" w:rsidR="005A3EDF" w:rsidRPr="00824B36"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6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5072D470" w14:textId="0C617C8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6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(7)</w:t>
      </w:r>
      <w:r w:rsidRPr="00824B36">
        <w:rPr>
          <w:sz w:val="22"/>
          <w:szCs w:val="22"/>
        </w:rPr>
        <w:tab/>
        <w:t xml:space="preserve">PROTEST.  If a protest against a proposed change or amendment is filed with the </w:t>
      </w:r>
      <w:r w:rsidR="00E5566A">
        <w:rPr>
          <w:sz w:val="22"/>
          <w:szCs w:val="22"/>
        </w:rPr>
        <w:t>Town</w:t>
      </w:r>
      <w:r w:rsidRPr="00824B36">
        <w:rPr>
          <w:sz w:val="22"/>
          <w:szCs w:val="22"/>
        </w:rPr>
        <w:t xml:space="preserve"> Clerk at least 24 hours prior to the date of the meeting of the </w:t>
      </w:r>
      <w:r w:rsidR="00A12871">
        <w:rPr>
          <w:sz w:val="22"/>
          <w:szCs w:val="22"/>
        </w:rPr>
        <w:t>Town Board</w:t>
      </w:r>
      <w:r w:rsidRPr="00824B36">
        <w:rPr>
          <w:sz w:val="22"/>
          <w:szCs w:val="22"/>
        </w:rPr>
        <w:t xml:space="preserve"> at which the recommendation of the </w:t>
      </w:r>
      <w:r w:rsidR="00E53A21" w:rsidRPr="00824B36">
        <w:rPr>
          <w:sz w:val="22"/>
          <w:szCs w:val="22"/>
        </w:rPr>
        <w:t>Planning Commission</w:t>
      </w:r>
      <w:r w:rsidRPr="00824B36">
        <w:rPr>
          <w:sz w:val="22"/>
          <w:szCs w:val="22"/>
        </w:rPr>
        <w:t xml:space="preserve"> is to be considered, duly signed and acknowledged by the owners of 50% or more of the area proposed to be altered, or by abutting owners of over 50% of the total perimeter of the area proposed to be altered included within 300' of the parcel or parcels proposed to be rezoned, action on such ordinance may be deferred until the </w:t>
      </w:r>
      <w:r w:rsidR="00E53A21" w:rsidRPr="00824B36">
        <w:rPr>
          <w:sz w:val="22"/>
          <w:szCs w:val="22"/>
        </w:rPr>
        <w:t>Planning Commission</w:t>
      </w:r>
      <w:r w:rsidRPr="00824B36">
        <w:rPr>
          <w:sz w:val="22"/>
          <w:szCs w:val="22"/>
        </w:rPr>
        <w:t xml:space="preserve"> has had a reasonable opportunity to ascertain and report to the </w:t>
      </w:r>
      <w:r w:rsidR="00A12871">
        <w:rPr>
          <w:sz w:val="22"/>
          <w:szCs w:val="22"/>
        </w:rPr>
        <w:t>Town Board</w:t>
      </w:r>
      <w:r w:rsidRPr="00824B36">
        <w:rPr>
          <w:sz w:val="22"/>
          <w:szCs w:val="22"/>
        </w:rPr>
        <w:t xml:space="preserve"> as to the authenticity of such ownership statements.  Each signer shall state the amount of area or frontage owned by him and shall include a description of the land owned by him.  If such statements are found to be true, such ordinance shall not be adopted except by the affirmative vote of 3/4 of the members of the </w:t>
      </w:r>
      <w:r w:rsidR="00A12871">
        <w:rPr>
          <w:sz w:val="22"/>
          <w:szCs w:val="22"/>
        </w:rPr>
        <w:t>Town Board</w:t>
      </w:r>
      <w:r w:rsidRPr="00824B36">
        <w:rPr>
          <w:sz w:val="22"/>
          <w:szCs w:val="22"/>
        </w:rPr>
        <w:t xml:space="preserve"> of Supervisors present and voting.  If such statements are found to be untrue to the extent that the required frontage or area ownership is not present, such protest may be disregarded.</w:t>
      </w:r>
    </w:p>
    <w:p w14:paraId="12F20189" w14:textId="77777777" w:rsidR="005A3EDF" w:rsidRPr="00824B36"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7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604CAFBE" w14:textId="70392BEF" w:rsidR="001F15EB"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7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r w:rsidRPr="00824B36">
        <w:rPr>
          <w:sz w:val="22"/>
          <w:szCs w:val="22"/>
        </w:rPr>
        <w:t>(8)</w:t>
      </w:r>
      <w:r w:rsidRPr="00824B36">
        <w:rPr>
          <w:sz w:val="22"/>
          <w:szCs w:val="22"/>
        </w:rPr>
        <w:tab/>
        <w:t xml:space="preserve">EFFECTIVE DATE OF AMENDMENT AND THE ORDINANCE.  </w:t>
      </w:r>
      <w:r w:rsidR="001F15EB">
        <w:rPr>
          <w:sz w:val="22"/>
          <w:szCs w:val="22"/>
        </w:rPr>
        <w:t xml:space="preserve">Upon passage of the amendment by the </w:t>
      </w:r>
      <w:r w:rsidR="00A12871">
        <w:rPr>
          <w:sz w:val="22"/>
          <w:szCs w:val="22"/>
        </w:rPr>
        <w:t>Town Board</w:t>
      </w:r>
      <w:r w:rsidR="001F15EB">
        <w:rPr>
          <w:sz w:val="22"/>
          <w:szCs w:val="22"/>
        </w:rPr>
        <w:t>,</w:t>
      </w:r>
      <w:r w:rsidR="001F15EB" w:rsidRPr="00824B36">
        <w:rPr>
          <w:sz w:val="22"/>
          <w:szCs w:val="22"/>
        </w:rPr>
        <w:t xml:space="preserve"> </w:t>
      </w:r>
      <w:r w:rsidR="001F15EB">
        <w:rPr>
          <w:sz w:val="22"/>
          <w:szCs w:val="22"/>
        </w:rPr>
        <w:t>t</w:t>
      </w:r>
      <w:r w:rsidR="001F15EB" w:rsidRPr="00824B36">
        <w:rPr>
          <w:sz w:val="22"/>
          <w:szCs w:val="22"/>
        </w:rPr>
        <w:t>he amending ordinance shall become effective</w:t>
      </w:r>
      <w:r w:rsidR="001F15EB">
        <w:rPr>
          <w:sz w:val="22"/>
          <w:szCs w:val="22"/>
        </w:rPr>
        <w:t xml:space="preserve"> upon:</w:t>
      </w:r>
    </w:p>
    <w:p w14:paraId="5C576456" w14:textId="77777777" w:rsidR="005A3EDF"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Change w:id="377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pPrChange>
      </w:pPr>
    </w:p>
    <w:p w14:paraId="78FEEACE" w14:textId="03220CCB" w:rsidR="003439F2" w:rsidRDefault="001F15EB">
      <w:pPr>
        <w:numPr>
          <w:ilvl w:val="0"/>
          <w:numId w:val="2"/>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73" w:author="LuAnn" w:date="2023-04-03T08:48:00Z">
          <w:pPr>
            <w:widowControl w:val="0"/>
            <w:numPr>
              <w:numId w:val="2"/>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Publication and posting of the ordi</w:t>
      </w:r>
      <w:r w:rsidR="003439F2">
        <w:rPr>
          <w:sz w:val="22"/>
          <w:szCs w:val="22"/>
        </w:rPr>
        <w:t>nance by the Town Clerk;</w:t>
      </w:r>
    </w:p>
    <w:p w14:paraId="4C518483" w14:textId="77777777" w:rsidR="005A3EDF"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rPr>
          <w:sz w:val="22"/>
          <w:szCs w:val="22"/>
        </w:rPr>
        <w:pPrChange w:id="377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pPrChange>
      </w:pPr>
    </w:p>
    <w:p w14:paraId="6682D86B" w14:textId="4083FEEA" w:rsidR="006217B6" w:rsidRDefault="003439F2">
      <w:pPr>
        <w:numPr>
          <w:ilvl w:val="0"/>
          <w:numId w:val="2"/>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75" w:author="LuAnn" w:date="2023-04-03T08:48:00Z">
          <w:pPr>
            <w:widowControl w:val="0"/>
            <w:numPr>
              <w:numId w:val="2"/>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P</w:t>
      </w:r>
      <w:r w:rsidR="00B71255">
        <w:rPr>
          <w:sz w:val="22"/>
          <w:szCs w:val="22"/>
        </w:rPr>
        <w:t xml:space="preserve">ursuant to </w:t>
      </w:r>
      <w:smartTag w:uri="urn:schemas-microsoft-com:office:smarttags" w:element="State">
        <w:smartTag w:uri="urn:schemas-microsoft-com:office:smarttags" w:element="place">
          <w:r w:rsidR="00B71255">
            <w:rPr>
              <w:sz w:val="22"/>
              <w:szCs w:val="22"/>
            </w:rPr>
            <w:t>Wis.</w:t>
          </w:r>
        </w:smartTag>
      </w:smartTag>
      <w:r w:rsidR="00B71255">
        <w:rPr>
          <w:sz w:val="22"/>
          <w:szCs w:val="22"/>
        </w:rPr>
        <w:t xml:space="preserve"> Stat</w:t>
      </w:r>
      <w:del w:id="3776" w:author="LuAnn" w:date="2023-04-03T09:13:00Z">
        <w:r w:rsidR="00B71255" w:rsidDel="00CA7258">
          <w:rPr>
            <w:sz w:val="22"/>
            <w:szCs w:val="22"/>
          </w:rPr>
          <w:delText>s</w:delText>
        </w:r>
      </w:del>
      <w:r w:rsidR="00B71255">
        <w:rPr>
          <w:sz w:val="22"/>
          <w:szCs w:val="22"/>
        </w:rPr>
        <w:t xml:space="preserve">. </w:t>
      </w:r>
      <w:ins w:id="3777" w:author="LuAnn" w:date="2023-04-03T09:13:00Z">
        <w:r w:rsidR="00CA7258">
          <w:rPr>
            <w:sz w:val="22"/>
            <w:szCs w:val="22"/>
          </w:rPr>
          <w:t xml:space="preserve">§ </w:t>
        </w:r>
      </w:ins>
      <w:r w:rsidR="00B71255">
        <w:rPr>
          <w:sz w:val="22"/>
          <w:szCs w:val="22"/>
        </w:rPr>
        <w:t xml:space="preserve">60.62, the Town Clerk shall forward </w:t>
      </w:r>
      <w:r>
        <w:rPr>
          <w:sz w:val="22"/>
          <w:szCs w:val="22"/>
        </w:rPr>
        <w:t>the</w:t>
      </w:r>
      <w:r w:rsidR="00CF1D0C">
        <w:rPr>
          <w:sz w:val="22"/>
          <w:szCs w:val="22"/>
        </w:rPr>
        <w:t xml:space="preserve"> amendment </w:t>
      </w:r>
      <w:r w:rsidR="00B71255">
        <w:rPr>
          <w:sz w:val="22"/>
          <w:szCs w:val="22"/>
        </w:rPr>
        <w:t>to the County Clerk</w:t>
      </w:r>
      <w:r>
        <w:rPr>
          <w:sz w:val="22"/>
          <w:szCs w:val="22"/>
        </w:rPr>
        <w:t xml:space="preserve"> for </w:t>
      </w:r>
      <w:r w:rsidR="00806F7F">
        <w:rPr>
          <w:sz w:val="22"/>
          <w:szCs w:val="22"/>
        </w:rPr>
        <w:t>consideration</w:t>
      </w:r>
      <w:r>
        <w:rPr>
          <w:sz w:val="22"/>
          <w:szCs w:val="22"/>
        </w:rPr>
        <w:t xml:space="preserve"> by the </w:t>
      </w:r>
      <w:r w:rsidR="00806F7F">
        <w:rPr>
          <w:sz w:val="22"/>
          <w:szCs w:val="22"/>
        </w:rPr>
        <w:t xml:space="preserve">Marathon </w:t>
      </w:r>
      <w:r>
        <w:rPr>
          <w:sz w:val="22"/>
          <w:szCs w:val="22"/>
        </w:rPr>
        <w:t>County Board</w:t>
      </w:r>
      <w:r w:rsidR="00806F7F" w:rsidRPr="00806F7F">
        <w:rPr>
          <w:sz w:val="22"/>
          <w:szCs w:val="22"/>
        </w:rPr>
        <w:t xml:space="preserve"> </w:t>
      </w:r>
      <w:r w:rsidR="00806F7F">
        <w:rPr>
          <w:sz w:val="22"/>
          <w:szCs w:val="22"/>
        </w:rPr>
        <w:t>of Supervisors</w:t>
      </w:r>
      <w:r>
        <w:rPr>
          <w:sz w:val="22"/>
          <w:szCs w:val="22"/>
        </w:rPr>
        <w:t>.</w:t>
      </w:r>
    </w:p>
    <w:p w14:paraId="0C938B2A" w14:textId="77777777" w:rsidR="005A3EDF" w:rsidRDefault="005A3EDF">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77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4B57D2D" w14:textId="77777777" w:rsidR="00806F7F" w:rsidRDefault="00806F7F">
      <w:pPr>
        <w:numPr>
          <w:ilvl w:val="0"/>
          <w:numId w:val="2"/>
        </w:numPr>
        <w:tabs>
          <w:tab w:val="clear"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79" w:author="LuAnn" w:date="2023-04-03T08:48:00Z">
          <w:pPr>
            <w:widowControl w:val="0"/>
            <w:numPr>
              <w:numId w:val="2"/>
            </w:numPr>
            <w:tabs>
              <w:tab w:val="num" w:pos="153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 xml:space="preserve">Approval by the </w:t>
      </w:r>
      <w:smartTag w:uri="urn:schemas-microsoft-com:office:smarttags" w:element="place">
        <w:smartTag w:uri="urn:schemas-microsoft-com:office:smarttags" w:element="PlaceType">
          <w:r>
            <w:rPr>
              <w:sz w:val="22"/>
              <w:szCs w:val="22"/>
            </w:rPr>
            <w:t>County</w:t>
          </w:r>
        </w:smartTag>
        <w:r>
          <w:rPr>
            <w:sz w:val="22"/>
            <w:szCs w:val="22"/>
          </w:rPr>
          <w:t xml:space="preserve"> </w:t>
        </w:r>
        <w:smartTag w:uri="urn:schemas-microsoft-com:office:smarttags" w:element="PlaceName">
          <w:r>
            <w:rPr>
              <w:sz w:val="22"/>
              <w:szCs w:val="22"/>
            </w:rPr>
            <w:t>Board</w:t>
          </w:r>
        </w:smartTag>
      </w:smartTag>
      <w:r>
        <w:rPr>
          <w:sz w:val="22"/>
          <w:szCs w:val="22"/>
        </w:rPr>
        <w:t>.</w:t>
      </w:r>
    </w:p>
    <w:p w14:paraId="01900E4E" w14:textId="77777777" w:rsidR="00A0320C" w:rsidRDefault="00A0320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8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p>
    <w:p w14:paraId="0E81697B" w14:textId="44D861F2" w:rsidR="00DB1954" w:rsidRDefault="003E7BF6" w:rsidP="00C30C30">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ns w:id="3781" w:author="LuAnn" w:date="2023-04-03T09:15:00Z"/>
          <w:sz w:val="22"/>
          <w:szCs w:val="22"/>
        </w:rPr>
      </w:pPr>
      <w:r>
        <w:rPr>
          <w:sz w:val="22"/>
          <w:szCs w:val="22"/>
        </w:rPr>
        <w:t>17.93</w:t>
      </w:r>
      <w:r w:rsidR="00DB1954" w:rsidRPr="00824B36">
        <w:rPr>
          <w:sz w:val="22"/>
          <w:szCs w:val="22"/>
        </w:rPr>
        <w:tab/>
      </w:r>
      <w:r w:rsidR="00DB1954" w:rsidRPr="00824B36">
        <w:rPr>
          <w:sz w:val="22"/>
          <w:szCs w:val="22"/>
          <w:u w:val="single"/>
        </w:rPr>
        <w:t>ADMINISTRATION</w:t>
      </w:r>
      <w:r w:rsidR="00DB1954" w:rsidRPr="00824B36">
        <w:rPr>
          <w:sz w:val="22"/>
          <w:szCs w:val="22"/>
        </w:rPr>
        <w:t>.</w:t>
      </w:r>
    </w:p>
    <w:p w14:paraId="3C325EA6" w14:textId="77777777" w:rsidR="00C30C30" w:rsidRDefault="00C30C30">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782" w:author="LuAnn" w:date="2023-04-03T09:15: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pPr>
        </w:pPrChange>
      </w:pPr>
    </w:p>
    <w:p w14:paraId="15B84E6E" w14:textId="3FF042BE"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783"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r w:rsidRPr="00824B36">
        <w:rPr>
          <w:sz w:val="22"/>
          <w:szCs w:val="22"/>
        </w:rPr>
        <w:t>(1)</w:t>
      </w:r>
      <w:r w:rsidRPr="00824B36">
        <w:rPr>
          <w:sz w:val="22"/>
          <w:szCs w:val="22"/>
        </w:rPr>
        <w:tab/>
      </w:r>
      <w:r w:rsidR="009A24C8" w:rsidRPr="00824B36">
        <w:rPr>
          <w:sz w:val="22"/>
          <w:szCs w:val="22"/>
        </w:rPr>
        <w:t>TOWN ZONING ADMINISTRATOR</w:t>
      </w:r>
      <w:r w:rsidRPr="00824B36">
        <w:rPr>
          <w:sz w:val="22"/>
          <w:szCs w:val="22"/>
        </w:rPr>
        <w:t xml:space="preserve">.  There is hereby created the office of </w:t>
      </w:r>
      <w:r w:rsidR="009A24C8" w:rsidRPr="00824B36">
        <w:rPr>
          <w:sz w:val="22"/>
          <w:szCs w:val="22"/>
        </w:rPr>
        <w:t>Town Zoning Administrator</w:t>
      </w:r>
      <w:r w:rsidRPr="00824B36">
        <w:rPr>
          <w:sz w:val="22"/>
          <w:szCs w:val="22"/>
        </w:rPr>
        <w:t xml:space="preserve"> for the administration and enforcement of the provisions of this chapter.  The </w:t>
      </w:r>
      <w:r w:rsidR="00A12871">
        <w:rPr>
          <w:sz w:val="22"/>
          <w:szCs w:val="22"/>
        </w:rPr>
        <w:t>Town Board</w:t>
      </w:r>
      <w:r w:rsidRPr="00824B36">
        <w:rPr>
          <w:sz w:val="22"/>
          <w:szCs w:val="22"/>
        </w:rPr>
        <w:t xml:space="preserve"> may appoint deputy zoning administrators with the concurrence of the </w:t>
      </w:r>
      <w:r w:rsidR="009A24C8" w:rsidRPr="00824B36">
        <w:rPr>
          <w:sz w:val="22"/>
          <w:szCs w:val="22"/>
        </w:rPr>
        <w:t>Town Zoning Administrator</w:t>
      </w:r>
      <w:r w:rsidRPr="00824B36">
        <w:rPr>
          <w:sz w:val="22"/>
          <w:szCs w:val="22"/>
        </w:rPr>
        <w:t xml:space="preserve"> from the names of qualified applicants.  Deputy zoning administrators shall assist the </w:t>
      </w:r>
      <w:r w:rsidR="009A24C8" w:rsidRPr="00824B36">
        <w:rPr>
          <w:sz w:val="22"/>
          <w:szCs w:val="22"/>
        </w:rPr>
        <w:t>Town Zoning Administrator</w:t>
      </w:r>
      <w:r w:rsidRPr="00824B36">
        <w:rPr>
          <w:sz w:val="22"/>
          <w:szCs w:val="22"/>
        </w:rPr>
        <w:t xml:space="preserve"> in carrying out the function of </w:t>
      </w:r>
      <w:r w:rsidR="00E5566A">
        <w:rPr>
          <w:sz w:val="22"/>
          <w:szCs w:val="22"/>
        </w:rPr>
        <w:t>the</w:t>
      </w:r>
      <w:r w:rsidRPr="00824B36">
        <w:rPr>
          <w:sz w:val="22"/>
          <w:szCs w:val="22"/>
        </w:rPr>
        <w:t xml:space="preserve"> office.  The specific duties</w:t>
      </w:r>
      <w:r w:rsidR="00202AE3">
        <w:rPr>
          <w:sz w:val="22"/>
          <w:szCs w:val="22"/>
        </w:rPr>
        <w:t xml:space="preserve"> of any Deputy Zoning Administrator</w:t>
      </w:r>
      <w:r w:rsidRPr="00824B36">
        <w:rPr>
          <w:sz w:val="22"/>
          <w:szCs w:val="22"/>
        </w:rPr>
        <w:t xml:space="preserve"> shall be determined by the </w:t>
      </w:r>
      <w:r w:rsidR="009A24C8" w:rsidRPr="00824B36">
        <w:rPr>
          <w:sz w:val="22"/>
          <w:szCs w:val="22"/>
        </w:rPr>
        <w:t>Town Zoning Administrator</w:t>
      </w:r>
      <w:r w:rsidRPr="00824B36">
        <w:rPr>
          <w:sz w:val="22"/>
          <w:szCs w:val="22"/>
        </w:rPr>
        <w:t xml:space="preserve"> and the </w:t>
      </w:r>
      <w:r w:rsidR="00A12871">
        <w:rPr>
          <w:sz w:val="22"/>
          <w:szCs w:val="22"/>
        </w:rPr>
        <w:t>Town Board</w:t>
      </w:r>
      <w:r w:rsidRPr="00824B36">
        <w:rPr>
          <w:sz w:val="22"/>
          <w:szCs w:val="22"/>
        </w:rPr>
        <w:t xml:space="preserve">.  Compensation </w:t>
      </w:r>
      <w:r w:rsidR="00023DA8">
        <w:rPr>
          <w:sz w:val="22"/>
          <w:szCs w:val="22"/>
        </w:rPr>
        <w:t xml:space="preserve">of </w:t>
      </w:r>
      <w:r w:rsidR="00202AE3">
        <w:rPr>
          <w:sz w:val="22"/>
          <w:szCs w:val="22"/>
        </w:rPr>
        <w:t>the Zoning Administrator and any D</w:t>
      </w:r>
      <w:r w:rsidRPr="00824B36">
        <w:rPr>
          <w:sz w:val="22"/>
          <w:szCs w:val="22"/>
        </w:rPr>
        <w:t xml:space="preserve">eputy </w:t>
      </w:r>
      <w:r w:rsidR="00202AE3">
        <w:rPr>
          <w:sz w:val="22"/>
          <w:szCs w:val="22"/>
        </w:rPr>
        <w:t>Z</w:t>
      </w:r>
      <w:r w:rsidRPr="00824B36">
        <w:rPr>
          <w:sz w:val="22"/>
          <w:szCs w:val="22"/>
        </w:rPr>
        <w:t xml:space="preserve">oning </w:t>
      </w:r>
      <w:r w:rsidR="00202AE3">
        <w:rPr>
          <w:sz w:val="22"/>
          <w:szCs w:val="22"/>
        </w:rPr>
        <w:t>A</w:t>
      </w:r>
      <w:r w:rsidRPr="00824B36">
        <w:rPr>
          <w:sz w:val="22"/>
          <w:szCs w:val="22"/>
        </w:rPr>
        <w:t>dministrator</w:t>
      </w:r>
      <w:r w:rsidR="00202AE3">
        <w:rPr>
          <w:sz w:val="22"/>
          <w:szCs w:val="22"/>
        </w:rPr>
        <w:t>(</w:t>
      </w:r>
      <w:r w:rsidRPr="00824B36">
        <w:rPr>
          <w:sz w:val="22"/>
          <w:szCs w:val="22"/>
        </w:rPr>
        <w:t>s</w:t>
      </w:r>
      <w:r w:rsidR="00202AE3">
        <w:rPr>
          <w:sz w:val="22"/>
          <w:szCs w:val="22"/>
        </w:rPr>
        <w:t>)</w:t>
      </w:r>
      <w:r w:rsidRPr="00824B36">
        <w:rPr>
          <w:sz w:val="22"/>
          <w:szCs w:val="22"/>
        </w:rPr>
        <w:t xml:space="preserve"> shall be determined by the </w:t>
      </w:r>
      <w:r w:rsidR="00A12871">
        <w:rPr>
          <w:sz w:val="22"/>
          <w:szCs w:val="22"/>
        </w:rPr>
        <w:t>Town Board</w:t>
      </w:r>
      <w:r w:rsidRPr="00824B36">
        <w:rPr>
          <w:sz w:val="22"/>
          <w:szCs w:val="22"/>
        </w:rPr>
        <w:t>.</w:t>
      </w:r>
    </w:p>
    <w:p w14:paraId="7F3D5028" w14:textId="77777777" w:rsidR="0091151D" w:rsidRPr="00824B36"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78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p>
    <w:p w14:paraId="5AA5A086" w14:textId="6FF6ED70"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78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r w:rsidRPr="00824B36">
        <w:rPr>
          <w:sz w:val="22"/>
          <w:szCs w:val="22"/>
        </w:rPr>
        <w:t>(2)</w:t>
      </w:r>
      <w:r w:rsidRPr="00824B36">
        <w:rPr>
          <w:sz w:val="22"/>
          <w:szCs w:val="22"/>
        </w:rPr>
        <w:tab/>
        <w:t xml:space="preserve">POWERS AND DUTIES.  In the administration and enforcement of this chapter, the </w:t>
      </w:r>
      <w:r w:rsidR="009A24C8" w:rsidRPr="00824B36">
        <w:rPr>
          <w:sz w:val="22"/>
          <w:szCs w:val="22"/>
        </w:rPr>
        <w:t>Town Zoning Administrator</w:t>
      </w:r>
      <w:r w:rsidRPr="00824B36">
        <w:rPr>
          <w:sz w:val="22"/>
          <w:szCs w:val="22"/>
        </w:rPr>
        <w:t xml:space="preserve"> shall have the following powers and duties:</w:t>
      </w:r>
    </w:p>
    <w:p w14:paraId="6EFFDCA4" w14:textId="77777777" w:rsidR="0091151D" w:rsidRPr="00824B36"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78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p>
    <w:p w14:paraId="1F0C0C9C" w14:textId="0BF56B72" w:rsidR="00023DA8" w:rsidRDefault="00023DA8">
      <w:pPr>
        <w:numPr>
          <w:ilvl w:val="0"/>
          <w:numId w:val="5"/>
        </w:numPr>
        <w:tabs>
          <w:tab w:val="clear"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87" w:author="LuAnn" w:date="2023-04-03T08:48:00Z">
          <w:pPr>
            <w:widowControl w:val="0"/>
            <w:numPr>
              <w:numId w:val="5"/>
            </w:numPr>
            <w:tabs>
              <w:tab w:val="num"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Pr>
          <w:sz w:val="22"/>
          <w:szCs w:val="22"/>
        </w:rPr>
        <w:t xml:space="preserve"> </w:t>
      </w:r>
      <w:r w:rsidR="00DB1954" w:rsidRPr="00824B36">
        <w:rPr>
          <w:sz w:val="22"/>
          <w:szCs w:val="22"/>
        </w:rPr>
        <w:t>Advise applicants as to the provisions of this chapter and assist them in preparing permit applications.</w:t>
      </w:r>
    </w:p>
    <w:p w14:paraId="6127B141" w14:textId="77777777" w:rsidR="0091151D"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sz w:val="22"/>
          <w:szCs w:val="22"/>
        </w:rPr>
        <w:pPrChange w:id="378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pPr>
        </w:pPrChange>
      </w:pPr>
    </w:p>
    <w:p w14:paraId="2C4C8940" w14:textId="01194FA0" w:rsidR="00023DA8" w:rsidRDefault="00DB1954">
      <w:pPr>
        <w:numPr>
          <w:ilvl w:val="0"/>
          <w:numId w:val="5"/>
        </w:numPr>
        <w:tabs>
          <w:tab w:val="clear"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89" w:author="LuAnn" w:date="2023-04-03T08:48:00Z">
          <w:pPr>
            <w:widowControl w:val="0"/>
            <w:numPr>
              <w:numId w:val="5"/>
            </w:numPr>
            <w:tabs>
              <w:tab w:val="num"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Issue permits and inspect properties for compliance with this chapter and issue certificates of compliance when appropriate.</w:t>
      </w:r>
    </w:p>
    <w:p w14:paraId="4310701C" w14:textId="77777777" w:rsidR="0091151D"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790"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F3A2828" w14:textId="7D9C92E2" w:rsidR="00023DA8" w:rsidRDefault="00DB1954">
      <w:pPr>
        <w:numPr>
          <w:ilvl w:val="0"/>
          <w:numId w:val="5"/>
        </w:numPr>
        <w:tabs>
          <w:tab w:val="clear"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91" w:author="LuAnn" w:date="2023-04-03T08:48:00Z">
          <w:pPr>
            <w:widowControl w:val="0"/>
            <w:numPr>
              <w:numId w:val="5"/>
            </w:numPr>
            <w:tabs>
              <w:tab w:val="num"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Keep records of all permits issued, inspections made, work approved and other official actions.</w:t>
      </w:r>
    </w:p>
    <w:p w14:paraId="7ABBF51D" w14:textId="77777777" w:rsidR="0091151D"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79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45233A15" w14:textId="55832135" w:rsidR="00023DA8" w:rsidRDefault="00DB1954">
      <w:pPr>
        <w:numPr>
          <w:ilvl w:val="0"/>
          <w:numId w:val="5"/>
        </w:numPr>
        <w:tabs>
          <w:tab w:val="clear"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93" w:author="LuAnn" w:date="2023-04-03T08:48:00Z">
          <w:pPr>
            <w:widowControl w:val="0"/>
            <w:numPr>
              <w:numId w:val="5"/>
            </w:numPr>
            <w:tabs>
              <w:tab w:val="num"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 xml:space="preserve">Report violations of this chapter or other land use regulations to the </w:t>
      </w:r>
      <w:r w:rsidR="00A12871">
        <w:rPr>
          <w:sz w:val="22"/>
          <w:szCs w:val="22"/>
        </w:rPr>
        <w:t>Town Board</w:t>
      </w:r>
      <w:r w:rsidRPr="00824B36">
        <w:rPr>
          <w:sz w:val="22"/>
          <w:szCs w:val="22"/>
        </w:rPr>
        <w:t xml:space="preserve"> and </w:t>
      </w:r>
      <w:r w:rsidR="00E5566A">
        <w:rPr>
          <w:sz w:val="22"/>
          <w:szCs w:val="22"/>
        </w:rPr>
        <w:t>Town Attorney</w:t>
      </w:r>
      <w:r w:rsidRPr="00824B36">
        <w:rPr>
          <w:sz w:val="22"/>
          <w:szCs w:val="22"/>
        </w:rPr>
        <w:t>.</w:t>
      </w:r>
    </w:p>
    <w:p w14:paraId="229DBECE" w14:textId="77777777" w:rsidR="0091151D"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79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73781044" w14:textId="5BD64EC1" w:rsidR="00023DA8" w:rsidRDefault="00DB1954">
      <w:pPr>
        <w:numPr>
          <w:ilvl w:val="0"/>
          <w:numId w:val="5"/>
        </w:numPr>
        <w:tabs>
          <w:tab w:val="clear"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795" w:author="LuAnn" w:date="2023-04-03T08:48:00Z">
          <w:pPr>
            <w:widowControl w:val="0"/>
            <w:numPr>
              <w:numId w:val="5"/>
            </w:numPr>
            <w:tabs>
              <w:tab w:val="num"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 xml:space="preserve">Have access to any structure or premises for the purpose of performing his duties between 8 a.m. and 8 p.m., by permission of the owner or upon issuance of a special inspection warrant in accordance with </w:t>
      </w:r>
      <w:moveToRangeStart w:id="3796" w:author="LuAnn" w:date="2023-04-03T09:15:00Z" w:name="move131405748"/>
      <w:moveTo w:id="3797" w:author="LuAnn" w:date="2023-04-03T09:15:00Z">
        <w:r w:rsidR="00C30C30" w:rsidRPr="00824B36">
          <w:rPr>
            <w:sz w:val="22"/>
            <w:szCs w:val="22"/>
          </w:rPr>
          <w:t>Wis. Stat</w:t>
        </w:r>
        <w:del w:id="3798" w:author="LuAnn" w:date="2023-04-03T09:15:00Z">
          <w:r w:rsidR="00C30C30" w:rsidRPr="00824B36" w:rsidDel="00C30C30">
            <w:rPr>
              <w:sz w:val="22"/>
              <w:szCs w:val="22"/>
            </w:rPr>
            <w:delText>s</w:delText>
          </w:r>
        </w:del>
        <w:r w:rsidR="00C30C30" w:rsidRPr="00824B36">
          <w:rPr>
            <w:sz w:val="22"/>
            <w:szCs w:val="22"/>
          </w:rPr>
          <w:t>.</w:t>
        </w:r>
      </w:moveTo>
      <w:moveToRangeEnd w:id="3796"/>
      <w:ins w:id="3799" w:author="LuAnn" w:date="2023-04-03T09:15:00Z">
        <w:r w:rsidR="00C30C30">
          <w:rPr>
            <w:sz w:val="22"/>
            <w:szCs w:val="22"/>
          </w:rPr>
          <w:t xml:space="preserve"> </w:t>
        </w:r>
      </w:ins>
      <w:r w:rsidRPr="00824B36">
        <w:rPr>
          <w:sz w:val="22"/>
          <w:szCs w:val="22"/>
        </w:rPr>
        <w:t>§</w:t>
      </w:r>
      <w:ins w:id="3800" w:author="LuAnn" w:date="2023-04-03T09:15:00Z">
        <w:r w:rsidR="00C30C30">
          <w:rPr>
            <w:sz w:val="22"/>
            <w:szCs w:val="22"/>
          </w:rPr>
          <w:t xml:space="preserve"> </w:t>
        </w:r>
      </w:ins>
      <w:r w:rsidRPr="00824B36">
        <w:rPr>
          <w:sz w:val="22"/>
          <w:szCs w:val="22"/>
        </w:rPr>
        <w:t>66.</w:t>
      </w:r>
      <w:r w:rsidR="00800265" w:rsidRPr="00824B36">
        <w:rPr>
          <w:sz w:val="22"/>
          <w:szCs w:val="22"/>
        </w:rPr>
        <w:t>0119</w:t>
      </w:r>
      <w:ins w:id="3801" w:author="LuAnn" w:date="2023-04-03T09:15:00Z">
        <w:r w:rsidR="00C30C30">
          <w:rPr>
            <w:sz w:val="22"/>
            <w:szCs w:val="22"/>
          </w:rPr>
          <w:t>.</w:t>
        </w:r>
      </w:ins>
      <w:del w:id="3802" w:author="LuAnn" w:date="2023-04-03T09:15:00Z">
        <w:r w:rsidRPr="00824B36" w:rsidDel="00C30C30">
          <w:rPr>
            <w:sz w:val="22"/>
            <w:szCs w:val="22"/>
          </w:rPr>
          <w:delText xml:space="preserve">, </w:delText>
        </w:r>
      </w:del>
      <w:moveFromRangeStart w:id="3803" w:author="LuAnn" w:date="2023-04-03T09:15:00Z" w:name="move131405748"/>
      <w:moveFrom w:id="3804" w:author="LuAnn" w:date="2023-04-03T09:15:00Z">
        <w:r w:rsidRPr="00824B36" w:rsidDel="00C30C30">
          <w:rPr>
            <w:sz w:val="22"/>
            <w:szCs w:val="22"/>
          </w:rPr>
          <w:t>Wis. Stats.</w:t>
        </w:r>
      </w:moveFrom>
      <w:moveFromRangeEnd w:id="3803"/>
    </w:p>
    <w:p w14:paraId="74807E72" w14:textId="77777777" w:rsidR="0091151D"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80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6014FC55" w14:textId="1EF72FAD" w:rsidR="00023DA8" w:rsidRDefault="00DB1954">
      <w:pPr>
        <w:numPr>
          <w:ilvl w:val="0"/>
          <w:numId w:val="5"/>
        </w:numPr>
        <w:tabs>
          <w:tab w:val="clear"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806" w:author="LuAnn" w:date="2023-04-03T08:48:00Z">
          <w:pPr>
            <w:widowControl w:val="0"/>
            <w:numPr>
              <w:numId w:val="5"/>
            </w:numPr>
            <w:tabs>
              <w:tab w:val="num"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Make on-site investigations required for administration of this Code.</w:t>
      </w:r>
    </w:p>
    <w:p w14:paraId="0BECC6E2" w14:textId="77777777" w:rsidR="0091151D"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80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20213DFE" w14:textId="48A1EE1C" w:rsidR="00023DA8" w:rsidRDefault="00DB1954">
      <w:pPr>
        <w:numPr>
          <w:ilvl w:val="0"/>
          <w:numId w:val="5"/>
        </w:numPr>
        <w:tabs>
          <w:tab w:val="clear"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808" w:author="LuAnn" w:date="2023-04-03T08:48:00Z">
          <w:pPr>
            <w:widowControl w:val="0"/>
            <w:numPr>
              <w:numId w:val="5"/>
            </w:numPr>
            <w:tabs>
              <w:tab w:val="num"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 xml:space="preserve">Upon reasonable cause or question as to proper compliance, to revoke any zoning or </w:t>
      </w:r>
      <w:r w:rsidR="00D13ABB" w:rsidRPr="00824B36">
        <w:rPr>
          <w:sz w:val="22"/>
          <w:szCs w:val="22"/>
        </w:rPr>
        <w:t>conditional use</w:t>
      </w:r>
      <w:r w:rsidRPr="00824B36">
        <w:rPr>
          <w:sz w:val="22"/>
          <w:szCs w:val="22"/>
        </w:rPr>
        <w:t xml:space="preserve"> permit and issue cease and desist orders requiring the cessation of any building, moving, alteration or use which is in violation of the provisions of this chapter or order restoration and/or after-the-fact compliance.</w:t>
      </w:r>
    </w:p>
    <w:p w14:paraId="07389186" w14:textId="77777777" w:rsidR="0091151D"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80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36540F71" w14:textId="77777777" w:rsidR="00DB1954" w:rsidRDefault="00023DA8">
      <w:pPr>
        <w:numPr>
          <w:ilvl w:val="0"/>
          <w:numId w:val="5"/>
        </w:numPr>
        <w:tabs>
          <w:tab w:val="clear"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rPr>
          <w:sz w:val="22"/>
          <w:szCs w:val="22"/>
        </w:rPr>
        <w:pPrChange w:id="3810" w:author="LuAnn" w:date="2023-04-03T08:48:00Z">
          <w:pPr>
            <w:widowControl w:val="0"/>
            <w:numPr>
              <w:numId w:val="5"/>
            </w:numPr>
            <w:tabs>
              <w:tab w:val="num" w:pos="26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540"/>
            <w:jc w:val="both"/>
          </w:pPr>
        </w:pPrChange>
      </w:pPr>
      <w:r w:rsidRPr="00824B36">
        <w:rPr>
          <w:sz w:val="22"/>
          <w:szCs w:val="22"/>
        </w:rPr>
        <w:t>Delegate duties and supervise deputy zoning administrators.</w:t>
      </w:r>
    </w:p>
    <w:p w14:paraId="51E1378B" w14:textId="77777777" w:rsidR="00023DA8" w:rsidRPr="00824B36" w:rsidRDefault="00023DA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811"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p>
    <w:p w14:paraId="481CB300" w14:textId="05B6FC1A" w:rsidR="00DB1954" w:rsidRDefault="003E7BF6">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3812"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r>
        <w:rPr>
          <w:sz w:val="22"/>
          <w:szCs w:val="22"/>
        </w:rPr>
        <w:t>17.94</w:t>
      </w:r>
      <w:r w:rsidR="00DB1954" w:rsidRPr="00824B36">
        <w:rPr>
          <w:sz w:val="22"/>
          <w:szCs w:val="22"/>
        </w:rPr>
        <w:tab/>
      </w:r>
      <w:r w:rsidR="00DB1954" w:rsidRPr="00824B36">
        <w:rPr>
          <w:sz w:val="22"/>
          <w:szCs w:val="22"/>
          <w:u w:val="single"/>
        </w:rPr>
        <w:t>VIOLATIONS AND PENALTIES.</w:t>
      </w:r>
    </w:p>
    <w:p w14:paraId="57F22DD6" w14:textId="77777777" w:rsidR="00F72137" w:rsidRDefault="00F72137">
      <w:pPr>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Change w:id="3813" w:author="LuAnn" w:date="2023-04-03T08:48:00Z">
          <w:pPr>
            <w:widowControl w:val="0"/>
            <w:tabs>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100BE93C" w14:textId="6888627A"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81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r w:rsidRPr="00824B36">
        <w:rPr>
          <w:sz w:val="22"/>
          <w:szCs w:val="22"/>
        </w:rPr>
        <w:t>(1)</w:t>
      </w:r>
      <w:r w:rsidRPr="00824B36">
        <w:rPr>
          <w:sz w:val="22"/>
          <w:szCs w:val="22"/>
        </w:rPr>
        <w:tab/>
        <w:t xml:space="preserve">VIOLATIONS.  No person shall construct or use any structure, land or premises in violation of any of the provisions of this chapter.  In case of any violation, the </w:t>
      </w:r>
      <w:r w:rsidR="009A24C8" w:rsidRPr="00824B36">
        <w:rPr>
          <w:sz w:val="22"/>
          <w:szCs w:val="22"/>
        </w:rPr>
        <w:t>Town Zoning Administrator</w:t>
      </w:r>
      <w:r w:rsidRPr="00824B36">
        <w:rPr>
          <w:sz w:val="22"/>
          <w:szCs w:val="22"/>
        </w:rPr>
        <w:t xml:space="preserve">, </w:t>
      </w:r>
      <w:r w:rsidR="00E53A21" w:rsidRPr="00824B36">
        <w:rPr>
          <w:sz w:val="22"/>
          <w:szCs w:val="22"/>
        </w:rPr>
        <w:t>Planning Commission</w:t>
      </w:r>
      <w:r w:rsidRPr="00824B36">
        <w:rPr>
          <w:sz w:val="22"/>
          <w:szCs w:val="22"/>
        </w:rPr>
        <w:t xml:space="preserve">, </w:t>
      </w:r>
      <w:r w:rsidR="00A12871">
        <w:rPr>
          <w:sz w:val="22"/>
          <w:szCs w:val="22"/>
        </w:rPr>
        <w:t>Town Board</w:t>
      </w:r>
      <w:r w:rsidRPr="00824B36">
        <w:rPr>
          <w:sz w:val="22"/>
          <w:szCs w:val="22"/>
        </w:rPr>
        <w:t xml:space="preserve"> or any property owner who would be specifically damaged by such violation may institute appropriate action or proceeding to enjoin a violation of this chapter.  Every structure, fill or development placed or maintained in violation of this chapter is a public nuisance; and the creation thereof may be enjoined and maintenance thereof may be abated by an action instituted by the </w:t>
      </w:r>
      <w:r w:rsidR="001F15EB">
        <w:rPr>
          <w:sz w:val="22"/>
          <w:szCs w:val="22"/>
        </w:rPr>
        <w:t>Town</w:t>
      </w:r>
      <w:r w:rsidRPr="00824B36">
        <w:rPr>
          <w:sz w:val="22"/>
          <w:szCs w:val="22"/>
        </w:rPr>
        <w:t>.</w:t>
      </w:r>
    </w:p>
    <w:p w14:paraId="5336CE5E" w14:textId="77777777" w:rsidR="0091151D" w:rsidRPr="00824B36"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81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p>
    <w:p w14:paraId="33FF5B4B" w14:textId="461D8022" w:rsidR="00DB1954" w:rsidRDefault="00DB195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816"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r w:rsidRPr="00824B36">
        <w:rPr>
          <w:sz w:val="22"/>
          <w:szCs w:val="22"/>
        </w:rPr>
        <w:t>(2)</w:t>
      </w:r>
      <w:r w:rsidRPr="00824B36">
        <w:rPr>
          <w:sz w:val="22"/>
          <w:szCs w:val="22"/>
        </w:rPr>
        <w:tab/>
        <w:t xml:space="preserve">PENALTIES.  Any person who fails to comply with the provisions of this chapter or any order of the </w:t>
      </w:r>
      <w:r w:rsidR="009A24C8" w:rsidRPr="00824B36">
        <w:rPr>
          <w:sz w:val="22"/>
          <w:szCs w:val="22"/>
        </w:rPr>
        <w:t>Town Zoning Administrator</w:t>
      </w:r>
      <w:r w:rsidRPr="00824B36">
        <w:rPr>
          <w:sz w:val="22"/>
          <w:szCs w:val="22"/>
        </w:rPr>
        <w:t xml:space="preserve"> issued in accordance with this chapter or resists enforcement shall, upon conviction thereof, be subject to a forfeit</w:t>
      </w:r>
      <w:r w:rsidR="001F15EB">
        <w:rPr>
          <w:sz w:val="22"/>
          <w:szCs w:val="22"/>
        </w:rPr>
        <w:t>ure of</w:t>
      </w:r>
      <w:r w:rsidRPr="00824B36">
        <w:rPr>
          <w:sz w:val="22"/>
          <w:szCs w:val="22"/>
        </w:rPr>
        <w:t xml:space="preserve"> not less than $10 nor more than $200 and costs of prosecution for each violation</w:t>
      </w:r>
      <w:r w:rsidR="001F15EB">
        <w:rPr>
          <w:sz w:val="22"/>
          <w:szCs w:val="22"/>
        </w:rPr>
        <w:t>.</w:t>
      </w:r>
      <w:r w:rsidRPr="00824B36">
        <w:rPr>
          <w:sz w:val="22"/>
          <w:szCs w:val="22"/>
        </w:rPr>
        <w:t xml:space="preserve"> </w:t>
      </w:r>
      <w:r w:rsidR="001F15EB">
        <w:rPr>
          <w:sz w:val="22"/>
          <w:szCs w:val="22"/>
        </w:rPr>
        <w:t xml:space="preserve"> </w:t>
      </w:r>
      <w:r w:rsidRPr="00824B36">
        <w:rPr>
          <w:sz w:val="22"/>
          <w:szCs w:val="22"/>
        </w:rPr>
        <w:t xml:space="preserve">Each day a violation exists or </w:t>
      </w:r>
      <w:r w:rsidRPr="00571D8C">
        <w:rPr>
          <w:sz w:val="22"/>
          <w:szCs w:val="22"/>
        </w:rPr>
        <w:t xml:space="preserve">continues shall </w:t>
      </w:r>
      <w:r w:rsidR="001F15EB" w:rsidRPr="00571D8C">
        <w:rPr>
          <w:sz w:val="22"/>
          <w:szCs w:val="22"/>
        </w:rPr>
        <w:t>constitute a separate offense.</w:t>
      </w:r>
    </w:p>
    <w:p w14:paraId="74C97329" w14:textId="77777777" w:rsidR="0091151D" w:rsidRPr="00571D8C"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81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p>
    <w:p w14:paraId="665E246F" w14:textId="14F25B2D" w:rsidR="00571D8C" w:rsidRDefault="00571D8C">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818"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r w:rsidRPr="00571D8C">
        <w:rPr>
          <w:sz w:val="22"/>
          <w:szCs w:val="22"/>
        </w:rPr>
        <w:t>(3)</w:t>
      </w:r>
      <w:r w:rsidRPr="00571D8C">
        <w:rPr>
          <w:sz w:val="22"/>
          <w:szCs w:val="22"/>
        </w:rPr>
        <w:tab/>
      </w:r>
      <w:r>
        <w:rPr>
          <w:sz w:val="22"/>
          <w:szCs w:val="22"/>
        </w:rPr>
        <w:t>PROCEEDINGS.</w:t>
      </w:r>
    </w:p>
    <w:p w14:paraId="30A08013" w14:textId="77777777" w:rsidR="0091151D"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rPr>
          <w:sz w:val="22"/>
          <w:szCs w:val="22"/>
        </w:rPr>
        <w:pPrChange w:id="381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547"/>
            <w:jc w:val="both"/>
          </w:pPr>
        </w:pPrChange>
      </w:pPr>
    </w:p>
    <w:p w14:paraId="44A8AE82" w14:textId="580E1ABB" w:rsidR="005E6A6E" w:rsidRDefault="004553A7">
      <w:pPr>
        <w:numPr>
          <w:ilvl w:val="0"/>
          <w:numId w:val="18"/>
        </w:numPr>
        <w:tabs>
          <w:tab w:val="clear" w:pos="1526"/>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820" w:author="LuAnn" w:date="2023-04-03T08:48:00Z">
          <w:pPr>
            <w:widowControl w:val="0"/>
            <w:numPr>
              <w:numId w:val="18"/>
            </w:numPr>
            <w:tabs>
              <w:tab w:val="num" w:pos="1526"/>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Pr>
          <w:sz w:val="22"/>
          <w:szCs w:val="22"/>
        </w:rPr>
        <w:t xml:space="preserve">Civil Proceedings.  </w:t>
      </w:r>
      <w:r w:rsidR="00571D8C" w:rsidRPr="00571D8C">
        <w:rPr>
          <w:sz w:val="22"/>
          <w:szCs w:val="22"/>
        </w:rPr>
        <w:t>Pursuant to the provisions of Wis. Stat</w:t>
      </w:r>
      <w:del w:id="3821" w:author="LuAnn" w:date="2023-04-03T09:16:00Z">
        <w:r w:rsidR="00571D8C" w:rsidRPr="00571D8C" w:rsidDel="00C30C30">
          <w:rPr>
            <w:sz w:val="22"/>
            <w:szCs w:val="22"/>
          </w:rPr>
          <w:delText>s</w:delText>
        </w:r>
      </w:del>
      <w:r w:rsidR="00571D8C" w:rsidRPr="00571D8C">
        <w:rPr>
          <w:sz w:val="22"/>
          <w:szCs w:val="22"/>
        </w:rPr>
        <w:t>. §</w:t>
      </w:r>
      <w:ins w:id="3822" w:author="LuAnn" w:date="2023-04-03T09:17:00Z">
        <w:r w:rsidR="00C30C30">
          <w:rPr>
            <w:sz w:val="22"/>
            <w:szCs w:val="22"/>
          </w:rPr>
          <w:t xml:space="preserve"> </w:t>
        </w:r>
      </w:ins>
      <w:r w:rsidR="00571D8C" w:rsidRPr="00571D8C">
        <w:rPr>
          <w:sz w:val="22"/>
          <w:szCs w:val="22"/>
        </w:rPr>
        <w:t xml:space="preserve">66.14, </w:t>
      </w:r>
      <w:del w:id="3823" w:author="LuAnn" w:date="2023-04-03T09:17:00Z">
        <w:r w:rsidR="00571D8C" w:rsidRPr="00571D8C" w:rsidDel="00C30C30">
          <w:rPr>
            <w:sz w:val="22"/>
            <w:szCs w:val="22"/>
          </w:rPr>
          <w:delText xml:space="preserve">Wis. Stats., </w:delText>
        </w:r>
      </w:del>
      <w:r w:rsidR="00571D8C" w:rsidRPr="00571D8C">
        <w:rPr>
          <w:sz w:val="22"/>
          <w:szCs w:val="22"/>
        </w:rPr>
        <w:t xml:space="preserve">an action for violation of this Code is deemed a civil action. Accordingly, </w:t>
      </w:r>
      <w:smartTag w:uri="urn:schemas-microsoft-com:office:smarttags" w:element="State">
        <w:smartTag w:uri="urn:schemas-microsoft-com:office:smarttags" w:element="place">
          <w:r w:rsidR="00571D8C" w:rsidRPr="00571D8C">
            <w:rPr>
              <w:sz w:val="22"/>
              <w:szCs w:val="22"/>
            </w:rPr>
            <w:t>Wis.</w:t>
          </w:r>
        </w:smartTag>
      </w:smartTag>
      <w:r w:rsidR="00571D8C" w:rsidRPr="00571D8C">
        <w:rPr>
          <w:sz w:val="22"/>
          <w:szCs w:val="22"/>
        </w:rPr>
        <w:t xml:space="preserve"> Stats. §801-84</w:t>
      </w:r>
      <w:r w:rsidR="00571D8C">
        <w:rPr>
          <w:sz w:val="22"/>
          <w:szCs w:val="22"/>
        </w:rPr>
        <w:t>7, shall apply where applicable.</w:t>
      </w:r>
    </w:p>
    <w:p w14:paraId="01754640" w14:textId="77777777" w:rsidR="0091151D"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jc w:val="both"/>
        <w:rPr>
          <w:sz w:val="22"/>
          <w:szCs w:val="22"/>
        </w:rPr>
        <w:pPrChange w:id="3824"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jc w:val="both"/>
          </w:pPr>
        </w:pPrChange>
      </w:pPr>
    </w:p>
    <w:p w14:paraId="163B988E" w14:textId="1D7B92B6" w:rsidR="00571D8C" w:rsidRDefault="00571D8C">
      <w:pPr>
        <w:numPr>
          <w:ilvl w:val="0"/>
          <w:numId w:val="18"/>
        </w:numPr>
        <w:tabs>
          <w:tab w:val="clear" w:pos="1526"/>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825" w:author="LuAnn" w:date="2023-04-03T08:48:00Z">
          <w:pPr>
            <w:widowControl w:val="0"/>
            <w:numPr>
              <w:numId w:val="18"/>
            </w:numPr>
            <w:tabs>
              <w:tab w:val="num" w:pos="1526"/>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571D8C">
        <w:rPr>
          <w:sz w:val="22"/>
          <w:szCs w:val="22"/>
        </w:rPr>
        <w:t>Town Attorn</w:t>
      </w:r>
      <w:r w:rsidR="004553A7">
        <w:rPr>
          <w:sz w:val="22"/>
          <w:szCs w:val="22"/>
        </w:rPr>
        <w:t xml:space="preserve">ey.  </w:t>
      </w:r>
      <w:r w:rsidRPr="00571D8C">
        <w:rPr>
          <w:sz w:val="22"/>
          <w:szCs w:val="22"/>
        </w:rPr>
        <w:t>The town attorney may, in the town attorney’s discretion, commence legal action or proceedings and may proceed pursuant to the proceedings outlined in Wis. Stat. §</w:t>
      </w:r>
      <w:ins w:id="3826" w:author="LuAnn" w:date="2023-04-03T09:17:00Z">
        <w:r w:rsidR="00C30C30">
          <w:rPr>
            <w:sz w:val="22"/>
            <w:szCs w:val="22"/>
          </w:rPr>
          <w:t xml:space="preserve">§ </w:t>
        </w:r>
      </w:ins>
      <w:r w:rsidRPr="00571D8C">
        <w:rPr>
          <w:sz w:val="22"/>
          <w:szCs w:val="22"/>
        </w:rPr>
        <w:t>66.119, 66.12 or 778.10, or pursuant to the issua</w:t>
      </w:r>
      <w:r>
        <w:rPr>
          <w:sz w:val="22"/>
          <w:szCs w:val="22"/>
        </w:rPr>
        <w:t>nce of a summons and complaint.</w:t>
      </w:r>
    </w:p>
    <w:p w14:paraId="0360B951" w14:textId="77777777" w:rsidR="0091151D"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827"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7584593" w14:textId="348A1B16" w:rsidR="005E6A6E" w:rsidRDefault="00571D8C">
      <w:pPr>
        <w:numPr>
          <w:ilvl w:val="0"/>
          <w:numId w:val="18"/>
        </w:numPr>
        <w:tabs>
          <w:tab w:val="clear" w:pos="1526"/>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828" w:author="LuAnn" w:date="2023-04-03T08:48:00Z">
          <w:pPr>
            <w:widowControl w:val="0"/>
            <w:numPr>
              <w:numId w:val="18"/>
            </w:numPr>
            <w:tabs>
              <w:tab w:val="num" w:pos="1526"/>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571D8C">
        <w:rPr>
          <w:sz w:val="22"/>
          <w:szCs w:val="22"/>
        </w:rPr>
        <w:t>Cit</w:t>
      </w:r>
      <w:r w:rsidR="004553A7">
        <w:rPr>
          <w:sz w:val="22"/>
          <w:szCs w:val="22"/>
        </w:rPr>
        <w:t xml:space="preserve">ations.  </w:t>
      </w:r>
      <w:r w:rsidRPr="00571D8C">
        <w:rPr>
          <w:sz w:val="22"/>
          <w:szCs w:val="22"/>
        </w:rPr>
        <w:t>Requests for necessary citations may be directed by the Town Board for approval.</w:t>
      </w:r>
    </w:p>
    <w:p w14:paraId="313DF3EF" w14:textId="77777777" w:rsidR="0091151D"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829"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6071BE8A" w14:textId="1D13AF57" w:rsidR="005E6A6E" w:rsidRDefault="005E6A6E">
      <w:pPr>
        <w:numPr>
          <w:ilvl w:val="0"/>
          <w:numId w:val="18"/>
        </w:numPr>
        <w:tabs>
          <w:tab w:val="clear" w:pos="1526"/>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830" w:author="LuAnn" w:date="2023-04-03T08:48:00Z">
          <w:pPr>
            <w:widowControl w:val="0"/>
            <w:numPr>
              <w:numId w:val="18"/>
            </w:numPr>
            <w:tabs>
              <w:tab w:val="num" w:pos="1526"/>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Pr>
          <w:sz w:val="22"/>
          <w:szCs w:val="22"/>
        </w:rPr>
        <w:t>Sp</w:t>
      </w:r>
      <w:r w:rsidR="00571D8C" w:rsidRPr="00571D8C">
        <w:rPr>
          <w:sz w:val="22"/>
          <w:szCs w:val="22"/>
        </w:rPr>
        <w:t>ecial Inspection W</w:t>
      </w:r>
      <w:r w:rsidR="004553A7">
        <w:rPr>
          <w:sz w:val="22"/>
          <w:szCs w:val="22"/>
        </w:rPr>
        <w:t xml:space="preserve">arrants.  </w:t>
      </w:r>
      <w:r>
        <w:rPr>
          <w:sz w:val="22"/>
          <w:szCs w:val="22"/>
        </w:rPr>
        <w:t>The provisions of Wis.</w:t>
      </w:r>
      <w:r w:rsidR="0091151D">
        <w:rPr>
          <w:sz w:val="22"/>
          <w:szCs w:val="22"/>
        </w:rPr>
        <w:t xml:space="preserve"> </w:t>
      </w:r>
      <w:r w:rsidR="00571D8C" w:rsidRPr="00571D8C">
        <w:rPr>
          <w:sz w:val="22"/>
          <w:szCs w:val="22"/>
        </w:rPr>
        <w:t>Stat. §</w:t>
      </w:r>
      <w:ins w:id="3831" w:author="LuAnn" w:date="2023-04-03T09:17:00Z">
        <w:r w:rsidR="00C30C30">
          <w:rPr>
            <w:sz w:val="22"/>
            <w:szCs w:val="22"/>
          </w:rPr>
          <w:t>§</w:t>
        </w:r>
      </w:ins>
      <w:r w:rsidR="00571D8C" w:rsidRPr="00571D8C">
        <w:rPr>
          <w:sz w:val="22"/>
          <w:szCs w:val="22"/>
        </w:rPr>
        <w:t xml:space="preserve"> 66.122 and 66.123, shall govern the issuance of all special inspection warrants</w:t>
      </w:r>
      <w:r>
        <w:rPr>
          <w:sz w:val="22"/>
          <w:szCs w:val="22"/>
        </w:rPr>
        <w:t>.</w:t>
      </w:r>
    </w:p>
    <w:p w14:paraId="4B313A26" w14:textId="77777777" w:rsidR="0091151D"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832"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p w14:paraId="06A79F6F" w14:textId="5D6DFDF5" w:rsidR="00571D8C" w:rsidRDefault="00571D8C">
      <w:pPr>
        <w:numPr>
          <w:ilvl w:val="0"/>
          <w:numId w:val="18"/>
        </w:numPr>
        <w:tabs>
          <w:tab w:val="clear" w:pos="1526"/>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rPr>
          <w:sz w:val="22"/>
          <w:szCs w:val="22"/>
        </w:rPr>
        <w:pPrChange w:id="3833" w:author="LuAnn" w:date="2023-04-03T08:48:00Z">
          <w:pPr>
            <w:widowControl w:val="0"/>
            <w:numPr>
              <w:numId w:val="18"/>
            </w:numPr>
            <w:tabs>
              <w:tab w:val="num" w:pos="1526"/>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4" w:hanging="547"/>
            <w:jc w:val="both"/>
          </w:pPr>
        </w:pPrChange>
      </w:pPr>
      <w:r w:rsidRPr="00571D8C">
        <w:rPr>
          <w:sz w:val="22"/>
          <w:szCs w:val="22"/>
        </w:rPr>
        <w:t>Statute of limi</w:t>
      </w:r>
      <w:r w:rsidR="004553A7">
        <w:rPr>
          <w:sz w:val="22"/>
          <w:szCs w:val="22"/>
        </w:rPr>
        <w:t xml:space="preserve">tations.  </w:t>
      </w:r>
      <w:r w:rsidRPr="00571D8C">
        <w:rPr>
          <w:sz w:val="22"/>
          <w:szCs w:val="22"/>
        </w:rPr>
        <w:t xml:space="preserve">Pursuant to Wis. Stat. </w:t>
      </w:r>
      <w:ins w:id="3834" w:author="LuAnn" w:date="2023-04-03T09:17:00Z">
        <w:r w:rsidR="00C30C30">
          <w:rPr>
            <w:sz w:val="22"/>
            <w:szCs w:val="22"/>
          </w:rPr>
          <w:t xml:space="preserve">§ </w:t>
        </w:r>
      </w:ins>
      <w:r w:rsidRPr="00571D8C">
        <w:rPr>
          <w:sz w:val="22"/>
          <w:szCs w:val="22"/>
        </w:rPr>
        <w:t>893.93(2)(b),</w:t>
      </w:r>
      <w:r w:rsidR="004553A7">
        <w:rPr>
          <w:sz w:val="22"/>
          <w:szCs w:val="22"/>
        </w:rPr>
        <w:t xml:space="preserve"> </w:t>
      </w:r>
      <w:r w:rsidRPr="00571D8C">
        <w:rPr>
          <w:sz w:val="22"/>
          <w:szCs w:val="22"/>
        </w:rPr>
        <w:t>any action to recover a forfeiture or penalty imposed by Code or regulation, when no other limitation is prescribed by law, shall be commenced wit</w:t>
      </w:r>
      <w:r w:rsidR="004553A7">
        <w:rPr>
          <w:sz w:val="22"/>
          <w:szCs w:val="22"/>
        </w:rPr>
        <w:t xml:space="preserve">hin two years of the violation.  </w:t>
      </w:r>
      <w:r w:rsidRPr="00571D8C">
        <w:rPr>
          <w:sz w:val="22"/>
          <w:szCs w:val="22"/>
        </w:rPr>
        <w:t xml:space="preserve">In those </w:t>
      </w:r>
      <w:proofErr w:type="gramStart"/>
      <w:r w:rsidRPr="00571D8C">
        <w:rPr>
          <w:sz w:val="22"/>
          <w:szCs w:val="22"/>
        </w:rPr>
        <w:t>situations</w:t>
      </w:r>
      <w:proofErr w:type="gramEnd"/>
      <w:r w:rsidRPr="00571D8C">
        <w:rPr>
          <w:sz w:val="22"/>
          <w:szCs w:val="22"/>
        </w:rPr>
        <w:t xml:space="preserve"> in which there occurs a continuing violation in existence for more than two years prior to the issuance of the complaint and wherein each day the violation exists continues to constitute a separate offense, no penalty may be imposed for each day of violation occurring more than two years</w:t>
      </w:r>
      <w:r>
        <w:rPr>
          <w:sz w:val="22"/>
          <w:szCs w:val="22"/>
        </w:rPr>
        <w:t xml:space="preserve"> </w:t>
      </w:r>
      <w:r w:rsidRPr="00571D8C">
        <w:rPr>
          <w:sz w:val="22"/>
          <w:szCs w:val="22"/>
        </w:rPr>
        <w:t>prior to the commencement of the action; a penalty may be imposed, however, for each day of violation occurring within the two</w:t>
      </w:r>
      <w:r w:rsidR="005E6A6E">
        <w:rPr>
          <w:sz w:val="22"/>
          <w:szCs w:val="22"/>
        </w:rPr>
        <w:t xml:space="preserve"> </w:t>
      </w:r>
      <w:r w:rsidRPr="00571D8C">
        <w:rPr>
          <w:sz w:val="22"/>
          <w:szCs w:val="22"/>
        </w:rPr>
        <w:t>year period prior to the issuance of the complaint.</w:t>
      </w:r>
    </w:p>
    <w:p w14:paraId="0C1530F7" w14:textId="77777777" w:rsidR="0091151D" w:rsidRPr="00832751" w:rsidRDefault="0091151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Change w:id="3835" w:author="LuAnn" w:date="2023-04-03T08:48:00Z">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PrChange>
      </w:pPr>
    </w:p>
    <w:sectPr w:rsidR="0091151D" w:rsidRPr="00832751" w:rsidSect="00802A7B">
      <w:headerReference w:type="default" r:id="rId13"/>
      <w:footerReference w:type="default" r:id="rId14"/>
      <w:footnotePr>
        <w:numFmt w:val="lowerLetter"/>
      </w:footnotePr>
      <w:endnotePr>
        <w:numFmt w:val="lowerLetter"/>
      </w:endnotePr>
      <w:pgSz w:w="12240" w:h="15840" w:code="1"/>
      <w:pgMar w:top="1080" w:right="1440" w:bottom="720" w:left="1440" w:header="13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7CC17" w14:textId="77777777" w:rsidR="00E60A39" w:rsidRDefault="00E60A39">
      <w:r>
        <w:separator/>
      </w:r>
    </w:p>
  </w:endnote>
  <w:endnote w:type="continuationSeparator" w:id="0">
    <w:p w14:paraId="2F065921" w14:textId="77777777" w:rsidR="00E60A39" w:rsidRDefault="00E6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aramond Bold">
    <w:altName w:val="Cambria"/>
    <w:panose1 w:val="00000000000000000000"/>
    <w:charset w:val="00"/>
    <w:family w:val="roman"/>
    <w:notTrueType/>
    <w:pitch w:val="variable"/>
    <w:sig w:usb0="00000003" w:usb1="00000000" w:usb2="00000000" w:usb3="00000000" w:csb0="00000001" w:csb1="00000000"/>
  </w:font>
  <w:font w:name="Helvetica, sans-seri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46646" w14:textId="77777777" w:rsidR="00446192" w:rsidRDefault="00446192" w:rsidP="009773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2CA8">
      <w:rPr>
        <w:rStyle w:val="PageNumber"/>
        <w:noProof/>
      </w:rPr>
      <w:t>20</w:t>
    </w:r>
    <w:r>
      <w:rPr>
        <w:rStyle w:val="PageNumber"/>
      </w:rPr>
      <w:fldChar w:fldCharType="end"/>
    </w:r>
  </w:p>
  <w:p w14:paraId="4EE481E4" w14:textId="77777777" w:rsidR="00DB1954" w:rsidRDefault="00DB1954">
    <w:pPr>
      <w:framePr w:w="9360" w:h="186" w:hRule="exact" w:wrap="notBeside" w:vAnchor="page" w:hAnchor="text" w:y="14832"/>
      <w:widowControl w:val="0"/>
      <w:tabs>
        <w:tab w:val="left" w:pos="-1440"/>
        <w:tab w:val="left" w:pos="-720"/>
        <w:tab w:val="left" w:pos="0"/>
        <w:tab w:val="left" w:pos="1440"/>
        <w:tab w:val="right" w:leader="dot" w:pos="9348"/>
      </w:tabs>
      <w:spacing w:line="0" w:lineRule="atLeast"/>
      <w:jc w:val="center"/>
      <w:rPr>
        <w:vanish/>
      </w:rPr>
    </w:pPr>
    <w:r>
      <w:rPr>
        <w:sz w:val="16"/>
      </w:rPr>
      <w:pgNum/>
    </w:r>
  </w:p>
  <w:p w14:paraId="2F57E856" w14:textId="77777777" w:rsidR="00DB1954" w:rsidRDefault="00DB1954">
    <w:pPr>
      <w:widowControl w:val="0"/>
      <w:tabs>
        <w:tab w:val="left" w:pos="-1440"/>
        <w:tab w:val="left" w:pos="-720"/>
        <w:tab w:val="left" w:pos="0"/>
        <w:tab w:val="left" w:pos="1440"/>
        <w:tab w:val="right" w:leader="dot" w:pos="934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FCB67" w14:textId="77777777" w:rsidR="00DB1954" w:rsidRDefault="00DB1954" w:rsidP="003A0702">
    <w:pPr>
      <w:widowControl w:val="0"/>
      <w:tabs>
        <w:tab w:val="left" w:pos="-1440"/>
        <w:tab w:val="left" w:pos="-720"/>
        <w:tab w:val="left" w:pos="0"/>
        <w:tab w:val="left" w:pos="1440"/>
        <w:tab w:val="right" w:leader="dot" w:pos="9348"/>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D3B9A" w14:textId="77777777" w:rsidR="00802A7B" w:rsidRDefault="00802A7B" w:rsidP="00DA090C">
    <w:pPr>
      <w:widowControl w:val="0"/>
      <w:tabs>
        <w:tab w:val="left" w:pos="-1440"/>
        <w:tab w:val="left" w:pos="-720"/>
        <w:tab w:val="left" w:pos="0"/>
        <w:tab w:val="left" w:pos="1440"/>
        <w:tab w:val="right" w:leader="dot" w:pos="9348"/>
      </w:tabs>
      <w:spacing w:line="0" w:lineRule="atLeast"/>
      <w:rPr>
        <w:sz w:val="22"/>
        <w:szCs w:val="22"/>
      </w:rPr>
    </w:pPr>
  </w:p>
  <w:p w14:paraId="20147669" w14:textId="77777777" w:rsidR="00802A7B" w:rsidRPr="00824B36" w:rsidRDefault="00802A7B" w:rsidP="00DA090C">
    <w:pPr>
      <w:widowControl w:val="0"/>
      <w:tabs>
        <w:tab w:val="left" w:pos="-1440"/>
        <w:tab w:val="left" w:pos="-720"/>
        <w:tab w:val="left" w:pos="0"/>
        <w:tab w:val="left" w:pos="1440"/>
        <w:tab w:val="right" w:leader="dot" w:pos="9348"/>
      </w:tabs>
      <w:spacing w:line="0" w:lineRule="atLeast"/>
      <w:rPr>
        <w:sz w:val="22"/>
        <w:szCs w:val="22"/>
      </w:rPr>
    </w:pPr>
    <w:r w:rsidRPr="00824B36">
      <w:rPr>
        <w:sz w:val="22"/>
        <w:szCs w:val="22"/>
      </w:rPr>
      <w:t>Town of Texas Zoning Code</w:t>
    </w:r>
  </w:p>
  <w:p w14:paraId="4C0F7076" w14:textId="77777777" w:rsidR="00802A7B" w:rsidRPr="00824B36" w:rsidRDefault="00802A7B" w:rsidP="00DA090C">
    <w:pPr>
      <w:widowControl w:val="0"/>
      <w:tabs>
        <w:tab w:val="left" w:pos="-1440"/>
        <w:tab w:val="left" w:pos="-720"/>
        <w:tab w:val="left" w:pos="0"/>
        <w:tab w:val="left" w:pos="1440"/>
        <w:tab w:val="right" w:leader="dot" w:pos="9348"/>
      </w:tabs>
      <w:spacing w:line="0" w:lineRule="atLeast"/>
      <w:rPr>
        <w:sz w:val="22"/>
        <w:szCs w:val="22"/>
      </w:rPr>
    </w:pPr>
    <w:r w:rsidRPr="00824B36">
      <w:rPr>
        <w:sz w:val="22"/>
        <w:szCs w:val="22"/>
      </w:rPr>
      <w:t>Page</w:t>
    </w:r>
    <w:r>
      <w:rPr>
        <w:sz w:val="22"/>
        <w:szCs w:val="22"/>
      </w:rPr>
      <w:t xml:space="preserve">  </w:t>
    </w:r>
    <w:r>
      <w:rPr>
        <w:rStyle w:val="PageNumber"/>
      </w:rPr>
      <w:fldChar w:fldCharType="begin"/>
    </w:r>
    <w:r>
      <w:rPr>
        <w:rStyle w:val="PageNumber"/>
      </w:rPr>
      <w:instrText xml:space="preserve"> PAGE </w:instrText>
    </w:r>
    <w:r>
      <w:rPr>
        <w:rStyle w:val="PageNumber"/>
      </w:rPr>
      <w:fldChar w:fldCharType="separate"/>
    </w:r>
    <w:r w:rsidR="00EE7794">
      <w:rPr>
        <w:rStyle w:val="PageNumber"/>
        <w:noProof/>
      </w:rPr>
      <w:t>69</w:t>
    </w:r>
    <w:r>
      <w:rPr>
        <w:rStyle w:val="PageNumber"/>
      </w:rPr>
      <w:fldChar w:fldCharType="end"/>
    </w:r>
    <w:r>
      <w:rPr>
        <w:rStyle w:val="PageNumber"/>
        <w:sz w:val="22"/>
        <w:szCs w:val="22"/>
      </w:rPr>
      <w:tab/>
    </w:r>
    <w:r>
      <w:rPr>
        <w:rStyle w:val="PageNumbe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AC5E8" w14:textId="77777777" w:rsidR="00E60A39" w:rsidRDefault="00E60A39">
      <w:r>
        <w:separator/>
      </w:r>
    </w:p>
  </w:footnote>
  <w:footnote w:type="continuationSeparator" w:id="0">
    <w:p w14:paraId="13352782" w14:textId="77777777" w:rsidR="00E60A39" w:rsidRDefault="00E60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2328D" w14:textId="77777777" w:rsidR="00DB1954" w:rsidRDefault="00DB1954">
    <w:pPr>
      <w:widowControl w:val="0"/>
      <w:tabs>
        <w:tab w:val="left" w:pos="-1440"/>
        <w:tab w:val="left" w:pos="-720"/>
        <w:tab w:val="left" w:pos="0"/>
        <w:tab w:val="left" w:pos="1440"/>
        <w:tab w:val="right" w:leader="dot" w:pos="934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863B" w14:textId="77777777" w:rsidR="00DB1954" w:rsidRDefault="00DB1954">
    <w:pPr>
      <w:widowControl w:val="0"/>
      <w:tabs>
        <w:tab w:val="left" w:pos="-1440"/>
        <w:tab w:val="left" w:pos="-720"/>
        <w:tab w:val="left" w:pos="0"/>
        <w:tab w:val="left" w:pos="1440"/>
        <w:tab w:val="right" w:leader="dot" w:pos="934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7B075" w14:textId="77777777" w:rsidR="00802A7B" w:rsidRDefault="00802A7B">
    <w:pPr>
      <w:widowControl w:val="0"/>
      <w:tabs>
        <w:tab w:val="left" w:pos="-1440"/>
        <w:tab w:val="left" w:pos="-720"/>
        <w:tab w:val="left" w:pos="0"/>
        <w:tab w:val="left" w:pos="1440"/>
        <w:tab w:val="right" w:leader="dot" w:pos="9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1153"/>
    <w:multiLevelType w:val="hybridMultilevel"/>
    <w:tmpl w:val="9DA2FE94"/>
    <w:lvl w:ilvl="0" w:tplc="81FC0F92">
      <w:start w:val="6"/>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5146FC7"/>
    <w:multiLevelType w:val="hybridMultilevel"/>
    <w:tmpl w:val="F08E3E44"/>
    <w:lvl w:ilvl="0" w:tplc="D2C09102">
      <w:start w:val="1"/>
      <w:numFmt w:val="lowerLetter"/>
      <w:lvlText w:val="(%1)"/>
      <w:lvlJc w:val="left"/>
      <w:pPr>
        <w:tabs>
          <w:tab w:val="num" w:pos="3870"/>
        </w:tabs>
        <w:ind w:left="3870" w:hanging="36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 w15:restartNumberingAfterBreak="0">
    <w:nsid w:val="071909AD"/>
    <w:multiLevelType w:val="hybridMultilevel"/>
    <w:tmpl w:val="BFDABB9E"/>
    <w:lvl w:ilvl="0" w:tplc="E7B8277C">
      <w:start w:val="1"/>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 w15:restartNumberingAfterBreak="0">
    <w:nsid w:val="0AA62A9C"/>
    <w:multiLevelType w:val="hybridMultilevel"/>
    <w:tmpl w:val="E286CCF2"/>
    <w:lvl w:ilvl="0" w:tplc="2BC8DE6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450184"/>
    <w:multiLevelType w:val="hybridMultilevel"/>
    <w:tmpl w:val="8CF04238"/>
    <w:lvl w:ilvl="0" w:tplc="79C060D0">
      <w:start w:val="1"/>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0DCD1748"/>
    <w:multiLevelType w:val="hybridMultilevel"/>
    <w:tmpl w:val="17FC7E58"/>
    <w:lvl w:ilvl="0" w:tplc="E7B8277C">
      <w:start w:val="1"/>
      <w:numFmt w:val="lowerLetter"/>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6" w15:restartNumberingAfterBreak="0">
    <w:nsid w:val="1283554E"/>
    <w:multiLevelType w:val="hybridMultilevel"/>
    <w:tmpl w:val="55588796"/>
    <w:lvl w:ilvl="0" w:tplc="EAFAFD3A">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936665"/>
    <w:multiLevelType w:val="hybridMultilevel"/>
    <w:tmpl w:val="E3002E8C"/>
    <w:lvl w:ilvl="0" w:tplc="8E781C8E">
      <w:start w:val="1"/>
      <w:numFmt w:val="lowerLetter"/>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17D329B1"/>
    <w:multiLevelType w:val="hybridMultilevel"/>
    <w:tmpl w:val="333CE8C8"/>
    <w:lvl w:ilvl="0" w:tplc="79C060D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562713"/>
    <w:multiLevelType w:val="hybridMultilevel"/>
    <w:tmpl w:val="8BAE18C2"/>
    <w:lvl w:ilvl="0" w:tplc="2F84583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14051A4"/>
    <w:multiLevelType w:val="hybridMultilevel"/>
    <w:tmpl w:val="CD188A10"/>
    <w:lvl w:ilvl="0" w:tplc="5E2C1BF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E165F7"/>
    <w:multiLevelType w:val="hybridMultilevel"/>
    <w:tmpl w:val="04DA70D4"/>
    <w:lvl w:ilvl="0" w:tplc="E7B8277C">
      <w:start w:val="1"/>
      <w:numFmt w:val="lowerLetter"/>
      <w:lvlText w:val="(%1)"/>
      <w:lvlJc w:val="left"/>
      <w:pPr>
        <w:tabs>
          <w:tab w:val="num" w:pos="1890"/>
        </w:tabs>
        <w:ind w:left="1890" w:hanging="360"/>
      </w:pPr>
      <w:rPr>
        <w:rFonts w:hint="default"/>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2" w15:restartNumberingAfterBreak="0">
    <w:nsid w:val="2654185E"/>
    <w:multiLevelType w:val="hybridMultilevel"/>
    <w:tmpl w:val="F1DADEAE"/>
    <w:lvl w:ilvl="0" w:tplc="F0C2CBA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C06447"/>
    <w:multiLevelType w:val="hybridMultilevel"/>
    <w:tmpl w:val="31E47C4A"/>
    <w:lvl w:ilvl="0" w:tplc="0DE0A2FC">
      <w:start w:val="1"/>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4" w15:restartNumberingAfterBreak="0">
    <w:nsid w:val="2DEC01BA"/>
    <w:multiLevelType w:val="hybridMultilevel"/>
    <w:tmpl w:val="DF3C91D4"/>
    <w:lvl w:ilvl="0" w:tplc="B7EA20FC">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3821BE"/>
    <w:multiLevelType w:val="hybridMultilevel"/>
    <w:tmpl w:val="BEF2F0B8"/>
    <w:lvl w:ilvl="0" w:tplc="F13075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FB024B0"/>
    <w:multiLevelType w:val="hybridMultilevel"/>
    <w:tmpl w:val="AF0E443C"/>
    <w:lvl w:ilvl="0" w:tplc="29645E2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F4F17"/>
    <w:multiLevelType w:val="hybridMultilevel"/>
    <w:tmpl w:val="1E785170"/>
    <w:lvl w:ilvl="0" w:tplc="66F4257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141722"/>
    <w:multiLevelType w:val="hybridMultilevel"/>
    <w:tmpl w:val="D8A860AE"/>
    <w:lvl w:ilvl="0" w:tplc="4A983530">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C07F78"/>
    <w:multiLevelType w:val="hybridMultilevel"/>
    <w:tmpl w:val="75280032"/>
    <w:lvl w:ilvl="0" w:tplc="4C22459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60049A0"/>
    <w:multiLevelType w:val="hybridMultilevel"/>
    <w:tmpl w:val="2048CC7C"/>
    <w:lvl w:ilvl="0" w:tplc="87AE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8215AA"/>
    <w:multiLevelType w:val="hybridMultilevel"/>
    <w:tmpl w:val="7A545D9C"/>
    <w:lvl w:ilvl="0" w:tplc="79C060D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57239C"/>
    <w:multiLevelType w:val="hybridMultilevel"/>
    <w:tmpl w:val="CD54AEDC"/>
    <w:lvl w:ilvl="0" w:tplc="E7B8277C">
      <w:start w:val="1"/>
      <w:numFmt w:val="lowerLetter"/>
      <w:lvlText w:val="(%1)"/>
      <w:lvlJc w:val="left"/>
      <w:pPr>
        <w:tabs>
          <w:tab w:val="num" w:pos="1526"/>
        </w:tabs>
        <w:ind w:left="1526" w:hanging="360"/>
      </w:pPr>
      <w:rPr>
        <w:rFonts w:hint="default"/>
      </w:rPr>
    </w:lvl>
    <w:lvl w:ilvl="1" w:tplc="04090019">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3" w15:restartNumberingAfterBreak="0">
    <w:nsid w:val="3C7170AE"/>
    <w:multiLevelType w:val="hybridMultilevel"/>
    <w:tmpl w:val="71E26682"/>
    <w:lvl w:ilvl="0" w:tplc="75104F1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403336FF"/>
    <w:multiLevelType w:val="hybridMultilevel"/>
    <w:tmpl w:val="0B1685D8"/>
    <w:lvl w:ilvl="0" w:tplc="E6B2DF7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161EF5"/>
    <w:multiLevelType w:val="hybridMultilevel"/>
    <w:tmpl w:val="8C3AF2EE"/>
    <w:lvl w:ilvl="0" w:tplc="E7B8277C">
      <w:start w:val="1"/>
      <w:numFmt w:val="lowerLetter"/>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6" w15:restartNumberingAfterBreak="0">
    <w:nsid w:val="42C37F64"/>
    <w:multiLevelType w:val="hybridMultilevel"/>
    <w:tmpl w:val="90FC869E"/>
    <w:lvl w:ilvl="0" w:tplc="9E0834BC">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3033F7"/>
    <w:multiLevelType w:val="hybridMultilevel"/>
    <w:tmpl w:val="BDFCFD10"/>
    <w:lvl w:ilvl="0" w:tplc="B03440F8">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45923A5E"/>
    <w:multiLevelType w:val="hybridMultilevel"/>
    <w:tmpl w:val="188612F4"/>
    <w:lvl w:ilvl="0" w:tplc="40DE172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45A8739B"/>
    <w:multiLevelType w:val="hybridMultilevel"/>
    <w:tmpl w:val="0234C554"/>
    <w:lvl w:ilvl="0" w:tplc="1E68BD48">
      <w:start w:val="1"/>
      <w:numFmt w:val="lowerLetter"/>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30" w15:restartNumberingAfterBreak="0">
    <w:nsid w:val="46D05622"/>
    <w:multiLevelType w:val="hybridMultilevel"/>
    <w:tmpl w:val="631CBA2E"/>
    <w:lvl w:ilvl="0" w:tplc="79C060D0">
      <w:start w:val="1"/>
      <w:numFmt w:val="decimal"/>
      <w:lvlText w:val="(%1)"/>
      <w:lvlJc w:val="left"/>
      <w:pPr>
        <w:tabs>
          <w:tab w:val="num" w:pos="1440"/>
        </w:tabs>
        <w:ind w:left="1440" w:hanging="360"/>
      </w:pPr>
      <w:rPr>
        <w:rFonts w:hint="default"/>
      </w:rPr>
    </w:lvl>
    <w:lvl w:ilvl="1" w:tplc="E7B8277C">
      <w:start w:val="1"/>
      <w:numFmt w:val="lowerLetter"/>
      <w:lvlText w:val="(%2)"/>
      <w:lvlJc w:val="left"/>
      <w:pPr>
        <w:tabs>
          <w:tab w:val="num" w:pos="1530"/>
        </w:tabs>
        <w:ind w:left="153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A64981"/>
    <w:multiLevelType w:val="hybridMultilevel"/>
    <w:tmpl w:val="ED9AB37A"/>
    <w:lvl w:ilvl="0" w:tplc="89A86FE4">
      <w:start w:val="6"/>
      <w:numFmt w:val="lowerLetter"/>
      <w:lvlText w:val="(%1)"/>
      <w:lvlJc w:val="left"/>
      <w:pPr>
        <w:ind w:left="1890" w:hanging="360"/>
      </w:pPr>
      <w:rPr>
        <w:rFonts w:hint="default"/>
        <w:u w:val="singl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51C659F3"/>
    <w:multiLevelType w:val="hybridMultilevel"/>
    <w:tmpl w:val="0FB28C38"/>
    <w:lvl w:ilvl="0" w:tplc="04D82D50">
      <w:start w:val="1"/>
      <w:numFmt w:val="lowerLetter"/>
      <w:lvlText w:val="(%1)"/>
      <w:lvlJc w:val="left"/>
      <w:pPr>
        <w:tabs>
          <w:tab w:val="num" w:pos="1800"/>
        </w:tabs>
        <w:ind w:left="1800" w:hanging="360"/>
      </w:pPr>
      <w:rPr>
        <w:rFonts w:hint="default"/>
      </w:rPr>
    </w:lvl>
    <w:lvl w:ilvl="1" w:tplc="30044F58">
      <w:start w:val="1"/>
      <w:numFmt w:val="decimal"/>
      <w:lvlText w:val="%2."/>
      <w:lvlJc w:val="left"/>
      <w:pPr>
        <w:tabs>
          <w:tab w:val="num" w:pos="2520"/>
        </w:tabs>
        <w:ind w:left="2520" w:hanging="360"/>
      </w:pPr>
      <w:rPr>
        <w:rFonts w:ascii="Times New Roman" w:eastAsia="Times New Roman" w:hAnsi="Times New Roman" w:cs="Times New Roman"/>
      </w:rPr>
    </w:lvl>
    <w:lvl w:ilvl="2" w:tplc="0409001B">
      <w:start w:val="1"/>
      <w:numFmt w:val="lowerRoman"/>
      <w:lvlText w:val="%3."/>
      <w:lvlJc w:val="right"/>
      <w:pPr>
        <w:tabs>
          <w:tab w:val="num" w:pos="3240"/>
        </w:tabs>
        <w:ind w:left="3240" w:hanging="180"/>
      </w:pPr>
    </w:lvl>
    <w:lvl w:ilvl="3" w:tplc="B9A20B40">
      <w:start w:val="1"/>
      <w:numFmt w:val="lowerLetter"/>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28628F4"/>
    <w:multiLevelType w:val="hybridMultilevel"/>
    <w:tmpl w:val="38FED112"/>
    <w:lvl w:ilvl="0" w:tplc="E01063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3314CBB"/>
    <w:multiLevelType w:val="hybridMultilevel"/>
    <w:tmpl w:val="74623B2A"/>
    <w:lvl w:ilvl="0" w:tplc="86D877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34A0BAE"/>
    <w:multiLevelType w:val="hybridMultilevel"/>
    <w:tmpl w:val="3476DB6C"/>
    <w:lvl w:ilvl="0" w:tplc="DBFC156C">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7E7FB5"/>
    <w:multiLevelType w:val="hybridMultilevel"/>
    <w:tmpl w:val="4FB65F7A"/>
    <w:lvl w:ilvl="0" w:tplc="BAF863E8">
      <w:start w:val="1"/>
      <w:numFmt w:val="lowerLetter"/>
      <w:lvlText w:val="(%1)"/>
      <w:lvlJc w:val="left"/>
      <w:pPr>
        <w:ind w:left="1800" w:hanging="54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5A7B5C25"/>
    <w:multiLevelType w:val="hybridMultilevel"/>
    <w:tmpl w:val="3384B4CC"/>
    <w:lvl w:ilvl="0" w:tplc="B328B520">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B0E79EC"/>
    <w:multiLevelType w:val="hybridMultilevel"/>
    <w:tmpl w:val="0810A9CA"/>
    <w:lvl w:ilvl="0" w:tplc="D0280866">
      <w:start w:val="1"/>
      <w:numFmt w:val="decimal"/>
      <w:lvlText w:val="(%1)"/>
      <w:lvlJc w:val="left"/>
      <w:pPr>
        <w:tabs>
          <w:tab w:val="num" w:pos="1080"/>
        </w:tabs>
        <w:ind w:left="1080" w:hanging="360"/>
      </w:pPr>
      <w:rPr>
        <w:rFonts w:hint="default"/>
      </w:rPr>
    </w:lvl>
    <w:lvl w:ilvl="1" w:tplc="D0280866">
      <w:start w:val="1"/>
      <w:numFmt w:val="decimal"/>
      <w:lvlText w:val="(%2)"/>
      <w:lvlJc w:val="left"/>
      <w:pPr>
        <w:tabs>
          <w:tab w:val="num" w:pos="1260"/>
        </w:tabs>
        <w:ind w:left="1260" w:hanging="360"/>
      </w:pPr>
      <w:rPr>
        <w:rFonts w:hint="default"/>
      </w:rPr>
    </w:lvl>
    <w:lvl w:ilvl="2" w:tplc="22600690">
      <w:start w:val="1"/>
      <w:numFmt w:val="lowerLetter"/>
      <w:lvlText w:val="(%3)"/>
      <w:lvlJc w:val="left"/>
      <w:pPr>
        <w:tabs>
          <w:tab w:val="num" w:pos="2340"/>
        </w:tabs>
        <w:ind w:left="2340" w:hanging="360"/>
      </w:pPr>
      <w:rPr>
        <w:rFonts w:ascii="Times New Roman" w:hAnsi="Times New Roman" w:cs="Times New Roman" w:hint="default"/>
        <w:b w:val="0"/>
        <w:i w:val="0"/>
        <w:color w:val="auto"/>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6A7D50"/>
    <w:multiLevelType w:val="hybridMultilevel"/>
    <w:tmpl w:val="F6FA830C"/>
    <w:lvl w:ilvl="0" w:tplc="4976A73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DF67D2D"/>
    <w:multiLevelType w:val="hybridMultilevel"/>
    <w:tmpl w:val="D6C83148"/>
    <w:lvl w:ilvl="0" w:tplc="9204198A">
      <w:start w:val="4"/>
      <w:numFmt w:val="lowerLetter"/>
      <w:lvlText w:val="(%1)"/>
      <w:lvlJc w:val="left"/>
      <w:pPr>
        <w:tabs>
          <w:tab w:val="num" w:pos="1620"/>
        </w:tabs>
        <w:ind w:left="1620" w:hanging="360"/>
      </w:pPr>
      <w:rPr>
        <w:rFonts w:hint="default"/>
      </w:rPr>
    </w:lvl>
    <w:lvl w:ilvl="1" w:tplc="01E4FF18">
      <w:start w:val="3"/>
      <w:numFmt w:val="decimal"/>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1" w15:restartNumberingAfterBreak="0">
    <w:nsid w:val="62DE2131"/>
    <w:multiLevelType w:val="hybridMultilevel"/>
    <w:tmpl w:val="E2D6EE66"/>
    <w:lvl w:ilvl="0" w:tplc="6B16AB86">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170687"/>
    <w:multiLevelType w:val="hybridMultilevel"/>
    <w:tmpl w:val="256CEF3A"/>
    <w:lvl w:ilvl="0" w:tplc="79C060D0">
      <w:start w:val="1"/>
      <w:numFmt w:val="decimal"/>
      <w:lvlText w:val="(%1)"/>
      <w:lvlJc w:val="left"/>
      <w:pPr>
        <w:tabs>
          <w:tab w:val="num" w:pos="2160"/>
        </w:tabs>
        <w:ind w:left="2160" w:hanging="360"/>
      </w:pPr>
      <w:rPr>
        <w:rFonts w:hint="default"/>
      </w:rPr>
    </w:lvl>
    <w:lvl w:ilvl="1" w:tplc="D2C09102">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648C268B"/>
    <w:multiLevelType w:val="hybridMultilevel"/>
    <w:tmpl w:val="95F8CCAC"/>
    <w:lvl w:ilvl="0" w:tplc="79C060D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68A0E35"/>
    <w:multiLevelType w:val="hybridMultilevel"/>
    <w:tmpl w:val="868ADFB0"/>
    <w:lvl w:ilvl="0" w:tplc="0409000F">
      <w:start w:val="1"/>
      <w:numFmt w:val="decimal"/>
      <w:lvlText w:val="%1."/>
      <w:lvlJc w:val="left"/>
      <w:pPr>
        <w:tabs>
          <w:tab w:val="num" w:pos="2794"/>
        </w:tabs>
        <w:ind w:left="2794" w:hanging="360"/>
      </w:pPr>
    </w:lvl>
    <w:lvl w:ilvl="1" w:tplc="04090019" w:tentative="1">
      <w:start w:val="1"/>
      <w:numFmt w:val="lowerLetter"/>
      <w:lvlText w:val="%2."/>
      <w:lvlJc w:val="left"/>
      <w:pPr>
        <w:tabs>
          <w:tab w:val="num" w:pos="3514"/>
        </w:tabs>
        <w:ind w:left="3514" w:hanging="360"/>
      </w:pPr>
    </w:lvl>
    <w:lvl w:ilvl="2" w:tplc="0409001B" w:tentative="1">
      <w:start w:val="1"/>
      <w:numFmt w:val="lowerRoman"/>
      <w:lvlText w:val="%3."/>
      <w:lvlJc w:val="right"/>
      <w:pPr>
        <w:tabs>
          <w:tab w:val="num" w:pos="4234"/>
        </w:tabs>
        <w:ind w:left="4234" w:hanging="180"/>
      </w:pPr>
    </w:lvl>
    <w:lvl w:ilvl="3" w:tplc="0409000F" w:tentative="1">
      <w:start w:val="1"/>
      <w:numFmt w:val="decimal"/>
      <w:lvlText w:val="%4."/>
      <w:lvlJc w:val="left"/>
      <w:pPr>
        <w:tabs>
          <w:tab w:val="num" w:pos="4954"/>
        </w:tabs>
        <w:ind w:left="4954" w:hanging="360"/>
      </w:pPr>
    </w:lvl>
    <w:lvl w:ilvl="4" w:tplc="04090019" w:tentative="1">
      <w:start w:val="1"/>
      <w:numFmt w:val="lowerLetter"/>
      <w:lvlText w:val="%5."/>
      <w:lvlJc w:val="left"/>
      <w:pPr>
        <w:tabs>
          <w:tab w:val="num" w:pos="5674"/>
        </w:tabs>
        <w:ind w:left="5674" w:hanging="360"/>
      </w:pPr>
    </w:lvl>
    <w:lvl w:ilvl="5" w:tplc="0409001B" w:tentative="1">
      <w:start w:val="1"/>
      <w:numFmt w:val="lowerRoman"/>
      <w:lvlText w:val="%6."/>
      <w:lvlJc w:val="right"/>
      <w:pPr>
        <w:tabs>
          <w:tab w:val="num" w:pos="6394"/>
        </w:tabs>
        <w:ind w:left="6394" w:hanging="180"/>
      </w:pPr>
    </w:lvl>
    <w:lvl w:ilvl="6" w:tplc="0409000F" w:tentative="1">
      <w:start w:val="1"/>
      <w:numFmt w:val="decimal"/>
      <w:lvlText w:val="%7."/>
      <w:lvlJc w:val="left"/>
      <w:pPr>
        <w:tabs>
          <w:tab w:val="num" w:pos="7114"/>
        </w:tabs>
        <w:ind w:left="7114" w:hanging="360"/>
      </w:pPr>
    </w:lvl>
    <w:lvl w:ilvl="7" w:tplc="04090019" w:tentative="1">
      <w:start w:val="1"/>
      <w:numFmt w:val="lowerLetter"/>
      <w:lvlText w:val="%8."/>
      <w:lvlJc w:val="left"/>
      <w:pPr>
        <w:tabs>
          <w:tab w:val="num" w:pos="7834"/>
        </w:tabs>
        <w:ind w:left="7834" w:hanging="360"/>
      </w:pPr>
    </w:lvl>
    <w:lvl w:ilvl="8" w:tplc="0409001B" w:tentative="1">
      <w:start w:val="1"/>
      <w:numFmt w:val="lowerRoman"/>
      <w:lvlText w:val="%9."/>
      <w:lvlJc w:val="right"/>
      <w:pPr>
        <w:tabs>
          <w:tab w:val="num" w:pos="8554"/>
        </w:tabs>
        <w:ind w:left="8554" w:hanging="180"/>
      </w:pPr>
    </w:lvl>
  </w:abstractNum>
  <w:abstractNum w:abstractNumId="45" w15:restartNumberingAfterBreak="0">
    <w:nsid w:val="6A7C7261"/>
    <w:multiLevelType w:val="hybridMultilevel"/>
    <w:tmpl w:val="78B2D5CC"/>
    <w:lvl w:ilvl="0" w:tplc="0409000F">
      <w:start w:val="1"/>
      <w:numFmt w:val="decimal"/>
      <w:lvlText w:val="%1."/>
      <w:lvlJc w:val="left"/>
      <w:pPr>
        <w:tabs>
          <w:tab w:val="num" w:pos="2345"/>
        </w:tabs>
        <w:ind w:left="2345" w:hanging="360"/>
      </w:pPr>
    </w:lvl>
    <w:lvl w:ilvl="1" w:tplc="04090019" w:tentative="1">
      <w:start w:val="1"/>
      <w:numFmt w:val="lowerLetter"/>
      <w:lvlText w:val="%2."/>
      <w:lvlJc w:val="left"/>
      <w:pPr>
        <w:tabs>
          <w:tab w:val="num" w:pos="3065"/>
        </w:tabs>
        <w:ind w:left="3065" w:hanging="360"/>
      </w:pPr>
    </w:lvl>
    <w:lvl w:ilvl="2" w:tplc="0409001B" w:tentative="1">
      <w:start w:val="1"/>
      <w:numFmt w:val="lowerRoman"/>
      <w:lvlText w:val="%3."/>
      <w:lvlJc w:val="right"/>
      <w:pPr>
        <w:tabs>
          <w:tab w:val="num" w:pos="3785"/>
        </w:tabs>
        <w:ind w:left="3785" w:hanging="180"/>
      </w:pPr>
    </w:lvl>
    <w:lvl w:ilvl="3" w:tplc="0409000F" w:tentative="1">
      <w:start w:val="1"/>
      <w:numFmt w:val="decimal"/>
      <w:lvlText w:val="%4."/>
      <w:lvlJc w:val="left"/>
      <w:pPr>
        <w:tabs>
          <w:tab w:val="num" w:pos="4505"/>
        </w:tabs>
        <w:ind w:left="4505" w:hanging="360"/>
      </w:pPr>
    </w:lvl>
    <w:lvl w:ilvl="4" w:tplc="04090019" w:tentative="1">
      <w:start w:val="1"/>
      <w:numFmt w:val="lowerLetter"/>
      <w:lvlText w:val="%5."/>
      <w:lvlJc w:val="left"/>
      <w:pPr>
        <w:tabs>
          <w:tab w:val="num" w:pos="5225"/>
        </w:tabs>
        <w:ind w:left="5225" w:hanging="360"/>
      </w:pPr>
    </w:lvl>
    <w:lvl w:ilvl="5" w:tplc="0409001B" w:tentative="1">
      <w:start w:val="1"/>
      <w:numFmt w:val="lowerRoman"/>
      <w:lvlText w:val="%6."/>
      <w:lvlJc w:val="right"/>
      <w:pPr>
        <w:tabs>
          <w:tab w:val="num" w:pos="5945"/>
        </w:tabs>
        <w:ind w:left="5945" w:hanging="180"/>
      </w:pPr>
    </w:lvl>
    <w:lvl w:ilvl="6" w:tplc="0409000F" w:tentative="1">
      <w:start w:val="1"/>
      <w:numFmt w:val="decimal"/>
      <w:lvlText w:val="%7."/>
      <w:lvlJc w:val="left"/>
      <w:pPr>
        <w:tabs>
          <w:tab w:val="num" w:pos="6665"/>
        </w:tabs>
        <w:ind w:left="6665" w:hanging="360"/>
      </w:pPr>
    </w:lvl>
    <w:lvl w:ilvl="7" w:tplc="04090019" w:tentative="1">
      <w:start w:val="1"/>
      <w:numFmt w:val="lowerLetter"/>
      <w:lvlText w:val="%8."/>
      <w:lvlJc w:val="left"/>
      <w:pPr>
        <w:tabs>
          <w:tab w:val="num" w:pos="7385"/>
        </w:tabs>
        <w:ind w:left="7385" w:hanging="360"/>
      </w:pPr>
    </w:lvl>
    <w:lvl w:ilvl="8" w:tplc="0409001B" w:tentative="1">
      <w:start w:val="1"/>
      <w:numFmt w:val="lowerRoman"/>
      <w:lvlText w:val="%9."/>
      <w:lvlJc w:val="right"/>
      <w:pPr>
        <w:tabs>
          <w:tab w:val="num" w:pos="8105"/>
        </w:tabs>
        <w:ind w:left="8105" w:hanging="180"/>
      </w:pPr>
    </w:lvl>
  </w:abstractNum>
  <w:abstractNum w:abstractNumId="46" w15:restartNumberingAfterBreak="0">
    <w:nsid w:val="6B2A0A54"/>
    <w:multiLevelType w:val="hybridMultilevel"/>
    <w:tmpl w:val="B3DC9246"/>
    <w:lvl w:ilvl="0" w:tplc="E7B8277C">
      <w:start w:val="1"/>
      <w:numFmt w:val="lowerLetter"/>
      <w:lvlText w:val="(%1)"/>
      <w:lvlJc w:val="left"/>
      <w:pPr>
        <w:tabs>
          <w:tab w:val="num" w:pos="1530"/>
        </w:tabs>
        <w:ind w:left="1530" w:hanging="360"/>
      </w:pPr>
      <w:rPr>
        <w:rFonts w:hint="default"/>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47" w15:restartNumberingAfterBreak="0">
    <w:nsid w:val="6F8758E0"/>
    <w:multiLevelType w:val="hybridMultilevel"/>
    <w:tmpl w:val="B3963938"/>
    <w:lvl w:ilvl="0" w:tplc="E178618C">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151058E"/>
    <w:multiLevelType w:val="hybridMultilevel"/>
    <w:tmpl w:val="D3CCDADE"/>
    <w:lvl w:ilvl="0" w:tplc="607283B2">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9" w15:restartNumberingAfterBreak="0">
    <w:nsid w:val="76F5662D"/>
    <w:multiLevelType w:val="hybridMultilevel"/>
    <w:tmpl w:val="911A1342"/>
    <w:lvl w:ilvl="0" w:tplc="D58AA3E8">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E985B74"/>
    <w:multiLevelType w:val="hybridMultilevel"/>
    <w:tmpl w:val="A2A4FCDC"/>
    <w:lvl w:ilvl="0" w:tplc="6574AE2E">
      <w:start w:val="1"/>
      <w:numFmt w:val="lowerLetter"/>
      <w:lvlText w:val="(%1)"/>
      <w:lvlJc w:val="left"/>
      <w:pPr>
        <w:ind w:left="1800" w:hanging="54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523251279">
    <w:abstractNumId w:val="38"/>
  </w:num>
  <w:num w:numId="2" w16cid:durableId="1224029234">
    <w:abstractNumId w:val="13"/>
  </w:num>
  <w:num w:numId="3" w16cid:durableId="233780244">
    <w:abstractNumId w:val="44"/>
  </w:num>
  <w:num w:numId="4" w16cid:durableId="321743516">
    <w:abstractNumId w:val="45"/>
  </w:num>
  <w:num w:numId="5" w16cid:durableId="942374081">
    <w:abstractNumId w:val="29"/>
  </w:num>
  <w:num w:numId="6" w16cid:durableId="1327005672">
    <w:abstractNumId w:val="27"/>
  </w:num>
  <w:num w:numId="7" w16cid:durableId="931930557">
    <w:abstractNumId w:val="32"/>
  </w:num>
  <w:num w:numId="8" w16cid:durableId="445388342">
    <w:abstractNumId w:val="2"/>
  </w:num>
  <w:num w:numId="9" w16cid:durableId="1174148939">
    <w:abstractNumId w:val="21"/>
  </w:num>
  <w:num w:numId="10" w16cid:durableId="1469012569">
    <w:abstractNumId w:val="30"/>
  </w:num>
  <w:num w:numId="11" w16cid:durableId="1480461326">
    <w:abstractNumId w:val="8"/>
  </w:num>
  <w:num w:numId="12" w16cid:durableId="739182080">
    <w:abstractNumId w:val="43"/>
  </w:num>
  <w:num w:numId="13" w16cid:durableId="1345403399">
    <w:abstractNumId w:val="11"/>
  </w:num>
  <w:num w:numId="14" w16cid:durableId="1536386856">
    <w:abstractNumId w:val="4"/>
  </w:num>
  <w:num w:numId="15" w16cid:durableId="970327938">
    <w:abstractNumId w:val="46"/>
  </w:num>
  <w:num w:numId="16" w16cid:durableId="1071081015">
    <w:abstractNumId w:val="25"/>
  </w:num>
  <w:num w:numId="17" w16cid:durableId="474490413">
    <w:abstractNumId w:val="5"/>
  </w:num>
  <w:num w:numId="18" w16cid:durableId="1160540004">
    <w:abstractNumId w:val="22"/>
  </w:num>
  <w:num w:numId="19" w16cid:durableId="764032537">
    <w:abstractNumId w:val="42"/>
  </w:num>
  <w:num w:numId="20" w16cid:durableId="546533196">
    <w:abstractNumId w:val="40"/>
  </w:num>
  <w:num w:numId="21" w16cid:durableId="181868108">
    <w:abstractNumId w:val="1"/>
  </w:num>
  <w:num w:numId="22" w16cid:durableId="508566286">
    <w:abstractNumId w:val="0"/>
  </w:num>
  <w:num w:numId="23" w16cid:durableId="795174814">
    <w:abstractNumId w:val="14"/>
  </w:num>
  <w:num w:numId="24" w16cid:durableId="1405419684">
    <w:abstractNumId w:val="26"/>
  </w:num>
  <w:num w:numId="25" w16cid:durableId="1133065230">
    <w:abstractNumId w:val="20"/>
  </w:num>
  <w:num w:numId="26" w16cid:durableId="98529106">
    <w:abstractNumId w:val="47"/>
  </w:num>
  <w:num w:numId="27" w16cid:durableId="1235362510">
    <w:abstractNumId w:val="12"/>
  </w:num>
  <w:num w:numId="28" w16cid:durableId="334041381">
    <w:abstractNumId w:val="15"/>
  </w:num>
  <w:num w:numId="29" w16cid:durableId="1139878340">
    <w:abstractNumId w:val="6"/>
  </w:num>
  <w:num w:numId="30" w16cid:durableId="2111075760">
    <w:abstractNumId w:val="10"/>
  </w:num>
  <w:num w:numId="31" w16cid:durableId="287049827">
    <w:abstractNumId w:val="35"/>
  </w:num>
  <w:num w:numId="32" w16cid:durableId="1239821805">
    <w:abstractNumId w:val="18"/>
  </w:num>
  <w:num w:numId="33" w16cid:durableId="998341434">
    <w:abstractNumId w:val="41"/>
  </w:num>
  <w:num w:numId="34" w16cid:durableId="288974816">
    <w:abstractNumId w:val="7"/>
  </w:num>
  <w:num w:numId="35" w16cid:durableId="1649359763">
    <w:abstractNumId w:val="23"/>
  </w:num>
  <w:num w:numId="36" w16cid:durableId="1864007456">
    <w:abstractNumId w:val="31"/>
  </w:num>
  <w:num w:numId="37" w16cid:durableId="909195262">
    <w:abstractNumId w:val="37"/>
  </w:num>
  <w:num w:numId="38" w16cid:durableId="1400056529">
    <w:abstractNumId w:val="36"/>
  </w:num>
  <w:num w:numId="39" w16cid:durableId="1097363637">
    <w:abstractNumId w:val="50"/>
  </w:num>
  <w:num w:numId="40" w16cid:durableId="1671179726">
    <w:abstractNumId w:val="49"/>
  </w:num>
  <w:num w:numId="41" w16cid:durableId="1413428378">
    <w:abstractNumId w:val="19"/>
  </w:num>
  <w:num w:numId="42" w16cid:durableId="388312411">
    <w:abstractNumId w:val="39"/>
  </w:num>
  <w:num w:numId="43" w16cid:durableId="408190464">
    <w:abstractNumId w:val="28"/>
  </w:num>
  <w:num w:numId="44" w16cid:durableId="817841113">
    <w:abstractNumId w:val="16"/>
  </w:num>
  <w:num w:numId="45" w16cid:durableId="580605865">
    <w:abstractNumId w:val="48"/>
  </w:num>
  <w:num w:numId="46" w16cid:durableId="1408764398">
    <w:abstractNumId w:val="9"/>
  </w:num>
  <w:num w:numId="47" w16cid:durableId="1475024487">
    <w:abstractNumId w:val="3"/>
  </w:num>
  <w:num w:numId="48" w16cid:durableId="270090802">
    <w:abstractNumId w:val="34"/>
  </w:num>
  <w:num w:numId="49" w16cid:durableId="79059222">
    <w:abstractNumId w:val="33"/>
  </w:num>
  <w:num w:numId="50" w16cid:durableId="1050151006">
    <w:abstractNumId w:val="17"/>
  </w:num>
  <w:num w:numId="51" w16cid:durableId="640304445">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Ann">
    <w15:presenceInfo w15:providerId="None" w15:userId="LuAnn"/>
  </w15:person>
  <w15:person w15:author="VanderWaal Law, S.C.">
    <w15:presenceInfo w15:providerId="None" w15:userId="VanderWaal Law, S.C."/>
  </w15:person>
  <w15:person w15:author="LORRAINE BEYERSDORFF">
    <w15:presenceInfo w15:providerId="Windows Live" w15:userId="94edfd1942d44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01"/>
    <w:rsid w:val="00004EDE"/>
    <w:rsid w:val="000121AF"/>
    <w:rsid w:val="00012F88"/>
    <w:rsid w:val="00013141"/>
    <w:rsid w:val="00013195"/>
    <w:rsid w:val="000171CD"/>
    <w:rsid w:val="000217C7"/>
    <w:rsid w:val="00023DA8"/>
    <w:rsid w:val="00027832"/>
    <w:rsid w:val="00032D41"/>
    <w:rsid w:val="00033EEC"/>
    <w:rsid w:val="00041832"/>
    <w:rsid w:val="00046841"/>
    <w:rsid w:val="00047BE8"/>
    <w:rsid w:val="00047C37"/>
    <w:rsid w:val="000500D3"/>
    <w:rsid w:val="00050635"/>
    <w:rsid w:val="0005379E"/>
    <w:rsid w:val="00053FA9"/>
    <w:rsid w:val="00054836"/>
    <w:rsid w:val="00060A15"/>
    <w:rsid w:val="00060C84"/>
    <w:rsid w:val="00070EDF"/>
    <w:rsid w:val="00071E0C"/>
    <w:rsid w:val="0007399E"/>
    <w:rsid w:val="00075E74"/>
    <w:rsid w:val="00077957"/>
    <w:rsid w:val="00081A55"/>
    <w:rsid w:val="00081D13"/>
    <w:rsid w:val="00081EBC"/>
    <w:rsid w:val="0008270C"/>
    <w:rsid w:val="000829FE"/>
    <w:rsid w:val="00082A72"/>
    <w:rsid w:val="0008318D"/>
    <w:rsid w:val="00086C31"/>
    <w:rsid w:val="00097F76"/>
    <w:rsid w:val="000A0AC5"/>
    <w:rsid w:val="000C15CE"/>
    <w:rsid w:val="000C1DC3"/>
    <w:rsid w:val="000C485D"/>
    <w:rsid w:val="000D0366"/>
    <w:rsid w:val="000D12E7"/>
    <w:rsid w:val="000D19AF"/>
    <w:rsid w:val="000D7DDC"/>
    <w:rsid w:val="000E3F35"/>
    <w:rsid w:val="000F5F51"/>
    <w:rsid w:val="000F70FE"/>
    <w:rsid w:val="00100B3B"/>
    <w:rsid w:val="00110216"/>
    <w:rsid w:val="00111071"/>
    <w:rsid w:val="00116110"/>
    <w:rsid w:val="001167D2"/>
    <w:rsid w:val="001228AC"/>
    <w:rsid w:val="001246FA"/>
    <w:rsid w:val="001317D2"/>
    <w:rsid w:val="00133A1F"/>
    <w:rsid w:val="00134857"/>
    <w:rsid w:val="00145DCC"/>
    <w:rsid w:val="00146FE6"/>
    <w:rsid w:val="00147142"/>
    <w:rsid w:val="00147A14"/>
    <w:rsid w:val="00150268"/>
    <w:rsid w:val="00155666"/>
    <w:rsid w:val="00155898"/>
    <w:rsid w:val="00155F17"/>
    <w:rsid w:val="00166DE5"/>
    <w:rsid w:val="00173A6C"/>
    <w:rsid w:val="001746E0"/>
    <w:rsid w:val="0018356D"/>
    <w:rsid w:val="001873BF"/>
    <w:rsid w:val="001876E2"/>
    <w:rsid w:val="00191C4A"/>
    <w:rsid w:val="0019205E"/>
    <w:rsid w:val="001A1A8F"/>
    <w:rsid w:val="001A31E6"/>
    <w:rsid w:val="001A7B2C"/>
    <w:rsid w:val="001B1496"/>
    <w:rsid w:val="001C027E"/>
    <w:rsid w:val="001C116B"/>
    <w:rsid w:val="001C3B36"/>
    <w:rsid w:val="001C49BB"/>
    <w:rsid w:val="001C5954"/>
    <w:rsid w:val="001E1B6A"/>
    <w:rsid w:val="001E3A1A"/>
    <w:rsid w:val="001E6B51"/>
    <w:rsid w:val="001E6F59"/>
    <w:rsid w:val="001F15EB"/>
    <w:rsid w:val="001F267F"/>
    <w:rsid w:val="001F3BEF"/>
    <w:rsid w:val="001F4845"/>
    <w:rsid w:val="001F7BE0"/>
    <w:rsid w:val="00202AE3"/>
    <w:rsid w:val="002040DF"/>
    <w:rsid w:val="002053B5"/>
    <w:rsid w:val="00206989"/>
    <w:rsid w:val="0021125A"/>
    <w:rsid w:val="00212C2B"/>
    <w:rsid w:val="00222885"/>
    <w:rsid w:val="00224859"/>
    <w:rsid w:val="00225AAF"/>
    <w:rsid w:val="002266CB"/>
    <w:rsid w:val="00230C88"/>
    <w:rsid w:val="002352ED"/>
    <w:rsid w:val="00235CCD"/>
    <w:rsid w:val="0023682B"/>
    <w:rsid w:val="002401B7"/>
    <w:rsid w:val="00242485"/>
    <w:rsid w:val="00262EE1"/>
    <w:rsid w:val="00270E9C"/>
    <w:rsid w:val="002809BC"/>
    <w:rsid w:val="00280FF6"/>
    <w:rsid w:val="00281AC2"/>
    <w:rsid w:val="002852AC"/>
    <w:rsid w:val="00294A57"/>
    <w:rsid w:val="002A3283"/>
    <w:rsid w:val="002A6B8C"/>
    <w:rsid w:val="002A6F1D"/>
    <w:rsid w:val="002A7096"/>
    <w:rsid w:val="002B1A83"/>
    <w:rsid w:val="002B393F"/>
    <w:rsid w:val="002B4827"/>
    <w:rsid w:val="002C67D0"/>
    <w:rsid w:val="002D59CC"/>
    <w:rsid w:val="002E4BCF"/>
    <w:rsid w:val="002E5365"/>
    <w:rsid w:val="00300243"/>
    <w:rsid w:val="00304D32"/>
    <w:rsid w:val="003078DF"/>
    <w:rsid w:val="003105EF"/>
    <w:rsid w:val="003227A9"/>
    <w:rsid w:val="00322D4E"/>
    <w:rsid w:val="00324D8A"/>
    <w:rsid w:val="00326931"/>
    <w:rsid w:val="00326AC1"/>
    <w:rsid w:val="0032785E"/>
    <w:rsid w:val="00327BD8"/>
    <w:rsid w:val="00331B0C"/>
    <w:rsid w:val="00334A29"/>
    <w:rsid w:val="003439F2"/>
    <w:rsid w:val="00344059"/>
    <w:rsid w:val="003456C3"/>
    <w:rsid w:val="0034631C"/>
    <w:rsid w:val="00370257"/>
    <w:rsid w:val="003705B2"/>
    <w:rsid w:val="00377B1B"/>
    <w:rsid w:val="003802E3"/>
    <w:rsid w:val="00396032"/>
    <w:rsid w:val="003A0702"/>
    <w:rsid w:val="003A1B34"/>
    <w:rsid w:val="003A2B7A"/>
    <w:rsid w:val="003A3A21"/>
    <w:rsid w:val="003A73DA"/>
    <w:rsid w:val="003B25FB"/>
    <w:rsid w:val="003B4C1F"/>
    <w:rsid w:val="003B67C9"/>
    <w:rsid w:val="003C0561"/>
    <w:rsid w:val="003C1FDC"/>
    <w:rsid w:val="003C280E"/>
    <w:rsid w:val="003D14E2"/>
    <w:rsid w:val="003D6726"/>
    <w:rsid w:val="003E7BF6"/>
    <w:rsid w:val="003F484B"/>
    <w:rsid w:val="00400AB9"/>
    <w:rsid w:val="0040186B"/>
    <w:rsid w:val="004021CD"/>
    <w:rsid w:val="004032AB"/>
    <w:rsid w:val="004040CC"/>
    <w:rsid w:val="00410C6B"/>
    <w:rsid w:val="00427E39"/>
    <w:rsid w:val="004318ED"/>
    <w:rsid w:val="004337A0"/>
    <w:rsid w:val="00441E68"/>
    <w:rsid w:val="00444605"/>
    <w:rsid w:val="00446192"/>
    <w:rsid w:val="00454735"/>
    <w:rsid w:val="00454C52"/>
    <w:rsid w:val="004553A7"/>
    <w:rsid w:val="004639A3"/>
    <w:rsid w:val="004737D0"/>
    <w:rsid w:val="00480142"/>
    <w:rsid w:val="0048540D"/>
    <w:rsid w:val="00486055"/>
    <w:rsid w:val="00486E47"/>
    <w:rsid w:val="0049177C"/>
    <w:rsid w:val="00495336"/>
    <w:rsid w:val="004A0819"/>
    <w:rsid w:val="004A5956"/>
    <w:rsid w:val="004B0521"/>
    <w:rsid w:val="004B1BA4"/>
    <w:rsid w:val="004B2D6F"/>
    <w:rsid w:val="004B30E0"/>
    <w:rsid w:val="004B4C2A"/>
    <w:rsid w:val="004B6B45"/>
    <w:rsid w:val="004C4807"/>
    <w:rsid w:val="004D1459"/>
    <w:rsid w:val="004D1F1E"/>
    <w:rsid w:val="004E018F"/>
    <w:rsid w:val="004E0C88"/>
    <w:rsid w:val="004E312A"/>
    <w:rsid w:val="004F0924"/>
    <w:rsid w:val="00501A92"/>
    <w:rsid w:val="005023AD"/>
    <w:rsid w:val="00511443"/>
    <w:rsid w:val="00513516"/>
    <w:rsid w:val="00513B53"/>
    <w:rsid w:val="00513FCE"/>
    <w:rsid w:val="00517E1C"/>
    <w:rsid w:val="00521C13"/>
    <w:rsid w:val="00523775"/>
    <w:rsid w:val="00525D10"/>
    <w:rsid w:val="0052654F"/>
    <w:rsid w:val="00527C14"/>
    <w:rsid w:val="00537D2C"/>
    <w:rsid w:val="0054355F"/>
    <w:rsid w:val="00543A2C"/>
    <w:rsid w:val="00544ECF"/>
    <w:rsid w:val="00547FD7"/>
    <w:rsid w:val="00553E35"/>
    <w:rsid w:val="005563D2"/>
    <w:rsid w:val="00571D8C"/>
    <w:rsid w:val="005845D2"/>
    <w:rsid w:val="0059798C"/>
    <w:rsid w:val="005A3864"/>
    <w:rsid w:val="005A3EDF"/>
    <w:rsid w:val="005A67F7"/>
    <w:rsid w:val="005B3353"/>
    <w:rsid w:val="005B6201"/>
    <w:rsid w:val="005C336C"/>
    <w:rsid w:val="005C6E81"/>
    <w:rsid w:val="005D1202"/>
    <w:rsid w:val="005D5628"/>
    <w:rsid w:val="005D6FC0"/>
    <w:rsid w:val="005E6A6E"/>
    <w:rsid w:val="005F1480"/>
    <w:rsid w:val="00600B5F"/>
    <w:rsid w:val="006119D1"/>
    <w:rsid w:val="006217B6"/>
    <w:rsid w:val="006225E9"/>
    <w:rsid w:val="00623345"/>
    <w:rsid w:val="006371B5"/>
    <w:rsid w:val="006410AB"/>
    <w:rsid w:val="00641EB4"/>
    <w:rsid w:val="006435D5"/>
    <w:rsid w:val="00644A83"/>
    <w:rsid w:val="00646A6F"/>
    <w:rsid w:val="006607E0"/>
    <w:rsid w:val="00664310"/>
    <w:rsid w:val="00666C9C"/>
    <w:rsid w:val="00675A5E"/>
    <w:rsid w:val="00680B3A"/>
    <w:rsid w:val="006822A4"/>
    <w:rsid w:val="00687263"/>
    <w:rsid w:val="00695FE9"/>
    <w:rsid w:val="006A0248"/>
    <w:rsid w:val="006A2EAC"/>
    <w:rsid w:val="006A7EA1"/>
    <w:rsid w:val="006B029B"/>
    <w:rsid w:val="006B0718"/>
    <w:rsid w:val="006B2F3A"/>
    <w:rsid w:val="006B5B6D"/>
    <w:rsid w:val="006C2F06"/>
    <w:rsid w:val="006C32DA"/>
    <w:rsid w:val="006C43A2"/>
    <w:rsid w:val="006C50B9"/>
    <w:rsid w:val="006D1D6E"/>
    <w:rsid w:val="006D45EB"/>
    <w:rsid w:val="006D6AFF"/>
    <w:rsid w:val="006E341C"/>
    <w:rsid w:val="006E3517"/>
    <w:rsid w:val="006E52DE"/>
    <w:rsid w:val="006E735F"/>
    <w:rsid w:val="006F0E2E"/>
    <w:rsid w:val="006F46C1"/>
    <w:rsid w:val="00702BBD"/>
    <w:rsid w:val="007051EC"/>
    <w:rsid w:val="00711CD0"/>
    <w:rsid w:val="00714464"/>
    <w:rsid w:val="007169A3"/>
    <w:rsid w:val="007177AB"/>
    <w:rsid w:val="00720062"/>
    <w:rsid w:val="00720A55"/>
    <w:rsid w:val="00722B26"/>
    <w:rsid w:val="007268C7"/>
    <w:rsid w:val="0073026D"/>
    <w:rsid w:val="00733DB2"/>
    <w:rsid w:val="00734C80"/>
    <w:rsid w:val="00742705"/>
    <w:rsid w:val="00744E9C"/>
    <w:rsid w:val="00744F92"/>
    <w:rsid w:val="007467C0"/>
    <w:rsid w:val="00750C6D"/>
    <w:rsid w:val="00756240"/>
    <w:rsid w:val="00764347"/>
    <w:rsid w:val="0077466C"/>
    <w:rsid w:val="00776310"/>
    <w:rsid w:val="00777485"/>
    <w:rsid w:val="007813A0"/>
    <w:rsid w:val="00787411"/>
    <w:rsid w:val="007915F0"/>
    <w:rsid w:val="007919F4"/>
    <w:rsid w:val="007B0714"/>
    <w:rsid w:val="007C2BC6"/>
    <w:rsid w:val="007C3390"/>
    <w:rsid w:val="007C66E6"/>
    <w:rsid w:val="007D003E"/>
    <w:rsid w:val="007E0D30"/>
    <w:rsid w:val="007E38CD"/>
    <w:rsid w:val="007E64E6"/>
    <w:rsid w:val="007E7B28"/>
    <w:rsid w:val="007F1E81"/>
    <w:rsid w:val="007F4780"/>
    <w:rsid w:val="007F4B82"/>
    <w:rsid w:val="007F703B"/>
    <w:rsid w:val="00800265"/>
    <w:rsid w:val="008008EF"/>
    <w:rsid w:val="00802A7B"/>
    <w:rsid w:val="008031B2"/>
    <w:rsid w:val="00803E54"/>
    <w:rsid w:val="00804047"/>
    <w:rsid w:val="00804F2E"/>
    <w:rsid w:val="00806F7F"/>
    <w:rsid w:val="00807E33"/>
    <w:rsid w:val="00823BA8"/>
    <w:rsid w:val="00824B36"/>
    <w:rsid w:val="0083100E"/>
    <w:rsid w:val="00832751"/>
    <w:rsid w:val="00834229"/>
    <w:rsid w:val="00834E01"/>
    <w:rsid w:val="00837DDA"/>
    <w:rsid w:val="00842BA9"/>
    <w:rsid w:val="00847B26"/>
    <w:rsid w:val="00847C80"/>
    <w:rsid w:val="00850AA1"/>
    <w:rsid w:val="00856113"/>
    <w:rsid w:val="00860F48"/>
    <w:rsid w:val="00862E54"/>
    <w:rsid w:val="008650A3"/>
    <w:rsid w:val="00881BB1"/>
    <w:rsid w:val="0089522E"/>
    <w:rsid w:val="008A11F3"/>
    <w:rsid w:val="008C19FC"/>
    <w:rsid w:val="008C2CCE"/>
    <w:rsid w:val="008C4416"/>
    <w:rsid w:val="008C5514"/>
    <w:rsid w:val="008D09D1"/>
    <w:rsid w:val="008E4296"/>
    <w:rsid w:val="008E4E3A"/>
    <w:rsid w:val="00902DC6"/>
    <w:rsid w:val="00907366"/>
    <w:rsid w:val="0091151D"/>
    <w:rsid w:val="00913225"/>
    <w:rsid w:val="009145FF"/>
    <w:rsid w:val="009146FC"/>
    <w:rsid w:val="00922B91"/>
    <w:rsid w:val="00931B47"/>
    <w:rsid w:val="00933394"/>
    <w:rsid w:val="009403A3"/>
    <w:rsid w:val="00942C82"/>
    <w:rsid w:val="00960738"/>
    <w:rsid w:val="009611F8"/>
    <w:rsid w:val="00961FE9"/>
    <w:rsid w:val="00964362"/>
    <w:rsid w:val="00964CDD"/>
    <w:rsid w:val="00966ED9"/>
    <w:rsid w:val="009773E6"/>
    <w:rsid w:val="009840D4"/>
    <w:rsid w:val="00985D09"/>
    <w:rsid w:val="00987A1A"/>
    <w:rsid w:val="009A0993"/>
    <w:rsid w:val="009A22A3"/>
    <w:rsid w:val="009A24C8"/>
    <w:rsid w:val="009A3E0C"/>
    <w:rsid w:val="009A7D51"/>
    <w:rsid w:val="009B13D1"/>
    <w:rsid w:val="009B7A74"/>
    <w:rsid w:val="009C24FB"/>
    <w:rsid w:val="009C5458"/>
    <w:rsid w:val="009D0565"/>
    <w:rsid w:val="009D15F7"/>
    <w:rsid w:val="009D4C64"/>
    <w:rsid w:val="009D4ECF"/>
    <w:rsid w:val="009E1756"/>
    <w:rsid w:val="009E5D62"/>
    <w:rsid w:val="009F0A78"/>
    <w:rsid w:val="00A00204"/>
    <w:rsid w:val="00A0320C"/>
    <w:rsid w:val="00A0561F"/>
    <w:rsid w:val="00A057A4"/>
    <w:rsid w:val="00A069CA"/>
    <w:rsid w:val="00A12871"/>
    <w:rsid w:val="00A20A43"/>
    <w:rsid w:val="00A324B0"/>
    <w:rsid w:val="00A37EB5"/>
    <w:rsid w:val="00A41C99"/>
    <w:rsid w:val="00A440DA"/>
    <w:rsid w:val="00A44C7C"/>
    <w:rsid w:val="00A52643"/>
    <w:rsid w:val="00A53FAA"/>
    <w:rsid w:val="00A54AD4"/>
    <w:rsid w:val="00A573F1"/>
    <w:rsid w:val="00A64FA6"/>
    <w:rsid w:val="00A73D08"/>
    <w:rsid w:val="00A74BCD"/>
    <w:rsid w:val="00A76067"/>
    <w:rsid w:val="00A771E9"/>
    <w:rsid w:val="00A772BB"/>
    <w:rsid w:val="00A8090C"/>
    <w:rsid w:val="00A87A2B"/>
    <w:rsid w:val="00A940AE"/>
    <w:rsid w:val="00A97456"/>
    <w:rsid w:val="00AA1875"/>
    <w:rsid w:val="00AA319C"/>
    <w:rsid w:val="00AA6ADC"/>
    <w:rsid w:val="00AA7E22"/>
    <w:rsid w:val="00AA7E7C"/>
    <w:rsid w:val="00AB0A4A"/>
    <w:rsid w:val="00AB20EE"/>
    <w:rsid w:val="00AB4FFC"/>
    <w:rsid w:val="00AD358B"/>
    <w:rsid w:val="00AE00E2"/>
    <w:rsid w:val="00AE5E9B"/>
    <w:rsid w:val="00AE7855"/>
    <w:rsid w:val="00AF7B6B"/>
    <w:rsid w:val="00B002C5"/>
    <w:rsid w:val="00B0112A"/>
    <w:rsid w:val="00B04293"/>
    <w:rsid w:val="00B053E1"/>
    <w:rsid w:val="00B138AD"/>
    <w:rsid w:val="00B152E3"/>
    <w:rsid w:val="00B21526"/>
    <w:rsid w:val="00B24E8B"/>
    <w:rsid w:val="00B2582D"/>
    <w:rsid w:val="00B32C2A"/>
    <w:rsid w:val="00B3546E"/>
    <w:rsid w:val="00B370DC"/>
    <w:rsid w:val="00B43DAD"/>
    <w:rsid w:val="00B44319"/>
    <w:rsid w:val="00B54EFE"/>
    <w:rsid w:val="00B55046"/>
    <w:rsid w:val="00B57DFB"/>
    <w:rsid w:val="00B6406C"/>
    <w:rsid w:val="00B66038"/>
    <w:rsid w:val="00B66EB0"/>
    <w:rsid w:val="00B71255"/>
    <w:rsid w:val="00B71FBD"/>
    <w:rsid w:val="00B720A3"/>
    <w:rsid w:val="00B85485"/>
    <w:rsid w:val="00B91D09"/>
    <w:rsid w:val="00B936EA"/>
    <w:rsid w:val="00BB438D"/>
    <w:rsid w:val="00BB6316"/>
    <w:rsid w:val="00BB67D4"/>
    <w:rsid w:val="00BB680A"/>
    <w:rsid w:val="00BB6DD6"/>
    <w:rsid w:val="00BC730C"/>
    <w:rsid w:val="00BD042E"/>
    <w:rsid w:val="00BD4EF2"/>
    <w:rsid w:val="00BD71B8"/>
    <w:rsid w:val="00BE36AA"/>
    <w:rsid w:val="00BF1E17"/>
    <w:rsid w:val="00BF5FF6"/>
    <w:rsid w:val="00C003BB"/>
    <w:rsid w:val="00C01BE4"/>
    <w:rsid w:val="00C0551D"/>
    <w:rsid w:val="00C055A3"/>
    <w:rsid w:val="00C06F8B"/>
    <w:rsid w:val="00C07FA8"/>
    <w:rsid w:val="00C15432"/>
    <w:rsid w:val="00C20E30"/>
    <w:rsid w:val="00C21F33"/>
    <w:rsid w:val="00C239D5"/>
    <w:rsid w:val="00C23D5F"/>
    <w:rsid w:val="00C30C30"/>
    <w:rsid w:val="00C32E29"/>
    <w:rsid w:val="00C357CF"/>
    <w:rsid w:val="00C44403"/>
    <w:rsid w:val="00C468E5"/>
    <w:rsid w:val="00C47A02"/>
    <w:rsid w:val="00C5475C"/>
    <w:rsid w:val="00C54F49"/>
    <w:rsid w:val="00C54F8B"/>
    <w:rsid w:val="00C57EC3"/>
    <w:rsid w:val="00C64260"/>
    <w:rsid w:val="00C66104"/>
    <w:rsid w:val="00C70AEE"/>
    <w:rsid w:val="00C710AD"/>
    <w:rsid w:val="00C8211F"/>
    <w:rsid w:val="00C85F5D"/>
    <w:rsid w:val="00C872DD"/>
    <w:rsid w:val="00C92B55"/>
    <w:rsid w:val="00CA3DD9"/>
    <w:rsid w:val="00CA4635"/>
    <w:rsid w:val="00CA7027"/>
    <w:rsid w:val="00CA7258"/>
    <w:rsid w:val="00CA7530"/>
    <w:rsid w:val="00CC3834"/>
    <w:rsid w:val="00CC471B"/>
    <w:rsid w:val="00CC6A59"/>
    <w:rsid w:val="00CD53A5"/>
    <w:rsid w:val="00CE0332"/>
    <w:rsid w:val="00CE3313"/>
    <w:rsid w:val="00CE6DA6"/>
    <w:rsid w:val="00CE781B"/>
    <w:rsid w:val="00CF1D0C"/>
    <w:rsid w:val="00CF27F6"/>
    <w:rsid w:val="00CF356C"/>
    <w:rsid w:val="00CF3661"/>
    <w:rsid w:val="00CF6028"/>
    <w:rsid w:val="00D00BCF"/>
    <w:rsid w:val="00D07E49"/>
    <w:rsid w:val="00D13ABB"/>
    <w:rsid w:val="00D13E56"/>
    <w:rsid w:val="00D252F1"/>
    <w:rsid w:val="00D26A0A"/>
    <w:rsid w:val="00D3367B"/>
    <w:rsid w:val="00D338EC"/>
    <w:rsid w:val="00D33FC7"/>
    <w:rsid w:val="00D34D8A"/>
    <w:rsid w:val="00D369B3"/>
    <w:rsid w:val="00D47C18"/>
    <w:rsid w:val="00D547F1"/>
    <w:rsid w:val="00D70406"/>
    <w:rsid w:val="00D75B9E"/>
    <w:rsid w:val="00D7659C"/>
    <w:rsid w:val="00D80BE9"/>
    <w:rsid w:val="00D83C6D"/>
    <w:rsid w:val="00D84792"/>
    <w:rsid w:val="00D91D01"/>
    <w:rsid w:val="00DA090C"/>
    <w:rsid w:val="00DB1954"/>
    <w:rsid w:val="00DB2A24"/>
    <w:rsid w:val="00DB3942"/>
    <w:rsid w:val="00DB665C"/>
    <w:rsid w:val="00DB7A58"/>
    <w:rsid w:val="00DC1683"/>
    <w:rsid w:val="00DC4EF6"/>
    <w:rsid w:val="00DD5BFF"/>
    <w:rsid w:val="00DD6DD5"/>
    <w:rsid w:val="00DE4F1A"/>
    <w:rsid w:val="00DE5C7A"/>
    <w:rsid w:val="00DF0234"/>
    <w:rsid w:val="00DF166A"/>
    <w:rsid w:val="00DF3D28"/>
    <w:rsid w:val="00E033AD"/>
    <w:rsid w:val="00E0652A"/>
    <w:rsid w:val="00E06B24"/>
    <w:rsid w:val="00E1391D"/>
    <w:rsid w:val="00E166B7"/>
    <w:rsid w:val="00E25A6B"/>
    <w:rsid w:val="00E31078"/>
    <w:rsid w:val="00E409DA"/>
    <w:rsid w:val="00E42083"/>
    <w:rsid w:val="00E4234A"/>
    <w:rsid w:val="00E44C92"/>
    <w:rsid w:val="00E501E7"/>
    <w:rsid w:val="00E50C25"/>
    <w:rsid w:val="00E53A21"/>
    <w:rsid w:val="00E5566A"/>
    <w:rsid w:val="00E57EA0"/>
    <w:rsid w:val="00E60A39"/>
    <w:rsid w:val="00E662B4"/>
    <w:rsid w:val="00E8658A"/>
    <w:rsid w:val="00E909BA"/>
    <w:rsid w:val="00E90E18"/>
    <w:rsid w:val="00E93FB2"/>
    <w:rsid w:val="00E946E6"/>
    <w:rsid w:val="00EA60B3"/>
    <w:rsid w:val="00EB1958"/>
    <w:rsid w:val="00EB2439"/>
    <w:rsid w:val="00EB46FB"/>
    <w:rsid w:val="00EB5B1E"/>
    <w:rsid w:val="00EC4B9D"/>
    <w:rsid w:val="00EC7780"/>
    <w:rsid w:val="00ED068F"/>
    <w:rsid w:val="00ED1368"/>
    <w:rsid w:val="00ED39C2"/>
    <w:rsid w:val="00EE0F6F"/>
    <w:rsid w:val="00EE23C6"/>
    <w:rsid w:val="00EE2CA8"/>
    <w:rsid w:val="00EE2CCD"/>
    <w:rsid w:val="00EE5F8C"/>
    <w:rsid w:val="00EE7794"/>
    <w:rsid w:val="00EF63D2"/>
    <w:rsid w:val="00F123FB"/>
    <w:rsid w:val="00F14EC3"/>
    <w:rsid w:val="00F15E06"/>
    <w:rsid w:val="00F20078"/>
    <w:rsid w:val="00F22B27"/>
    <w:rsid w:val="00F2468C"/>
    <w:rsid w:val="00F36840"/>
    <w:rsid w:val="00F413D5"/>
    <w:rsid w:val="00F45CDF"/>
    <w:rsid w:val="00F550B6"/>
    <w:rsid w:val="00F55CDF"/>
    <w:rsid w:val="00F66B8F"/>
    <w:rsid w:val="00F72137"/>
    <w:rsid w:val="00F77D42"/>
    <w:rsid w:val="00F81A97"/>
    <w:rsid w:val="00F959D6"/>
    <w:rsid w:val="00F95E9A"/>
    <w:rsid w:val="00FA2861"/>
    <w:rsid w:val="00FA7767"/>
    <w:rsid w:val="00FB224E"/>
    <w:rsid w:val="00FB2A24"/>
    <w:rsid w:val="00FC46DF"/>
    <w:rsid w:val="00FC4E7D"/>
    <w:rsid w:val="00FC671A"/>
    <w:rsid w:val="00FC7107"/>
    <w:rsid w:val="00FD0129"/>
    <w:rsid w:val="00FD26F3"/>
    <w:rsid w:val="00FD4871"/>
    <w:rsid w:val="00FD6966"/>
    <w:rsid w:val="00FE3D34"/>
    <w:rsid w:val="00FE6B3C"/>
    <w:rsid w:val="00FF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E1EB5B0"/>
  <w15:chartTrackingRefBased/>
  <w15:docId w15:val="{C262F500-4ED4-452F-A3ED-3247F7EC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3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styleId="Header">
    <w:name w:val="header"/>
    <w:basedOn w:val="Normal"/>
    <w:rsid w:val="005D5628"/>
    <w:pPr>
      <w:tabs>
        <w:tab w:val="center" w:pos="4320"/>
        <w:tab w:val="right" w:pos="8640"/>
      </w:tabs>
    </w:pPr>
  </w:style>
  <w:style w:type="paragraph" w:styleId="Footer">
    <w:name w:val="footer"/>
    <w:basedOn w:val="Normal"/>
    <w:rsid w:val="005D5628"/>
    <w:pPr>
      <w:tabs>
        <w:tab w:val="center" w:pos="4320"/>
        <w:tab w:val="right" w:pos="8640"/>
      </w:tabs>
    </w:pPr>
  </w:style>
  <w:style w:type="character" w:styleId="PageNumber">
    <w:name w:val="page number"/>
    <w:basedOn w:val="DefaultParagraphFont"/>
    <w:rsid w:val="00446192"/>
  </w:style>
  <w:style w:type="paragraph" w:styleId="BalloonText">
    <w:name w:val="Balloon Text"/>
    <w:basedOn w:val="Normal"/>
    <w:semiHidden/>
    <w:rsid w:val="007915F0"/>
    <w:rPr>
      <w:rFonts w:ascii="Tahoma" w:hAnsi="Tahoma" w:cs="Tahoma"/>
      <w:sz w:val="16"/>
      <w:szCs w:val="16"/>
    </w:rPr>
  </w:style>
  <w:style w:type="paragraph" w:styleId="NormalWeb">
    <w:name w:val="Normal (Web)"/>
    <w:basedOn w:val="Normal"/>
    <w:rsid w:val="00222885"/>
    <w:pPr>
      <w:spacing w:before="100" w:beforeAutospacing="1" w:after="100" w:afterAutospacing="1"/>
    </w:pPr>
    <w:rPr>
      <w:szCs w:val="24"/>
    </w:rPr>
  </w:style>
  <w:style w:type="paragraph" w:styleId="PlainText">
    <w:name w:val="Plain Text"/>
    <w:basedOn w:val="Normal"/>
    <w:next w:val="Normal"/>
    <w:rsid w:val="00027832"/>
    <w:pPr>
      <w:autoSpaceDE w:val="0"/>
      <w:autoSpaceDN w:val="0"/>
      <w:adjustRightInd w:val="0"/>
    </w:pPr>
    <w:rPr>
      <w:szCs w:val="24"/>
    </w:rPr>
  </w:style>
  <w:style w:type="paragraph" w:styleId="Revision">
    <w:name w:val="Revision"/>
    <w:hidden/>
    <w:uiPriority w:val="99"/>
    <w:semiHidden/>
    <w:rsid w:val="002040DF"/>
    <w:rPr>
      <w:sz w:val="24"/>
    </w:rPr>
  </w:style>
  <w:style w:type="paragraph" w:styleId="ListParagraph">
    <w:name w:val="List Paragraph"/>
    <w:basedOn w:val="Normal"/>
    <w:uiPriority w:val="34"/>
    <w:qFormat/>
    <w:rsid w:val="00B43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0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981E0-739B-4525-B682-B866544F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91</Pages>
  <Words>32015</Words>
  <Characters>182490</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CHAPTER 17 — ZONING CODE</vt:lpstr>
    </vt:vector>
  </TitlesOfParts>
  <Company>Data Center</Company>
  <LinksUpToDate>false</LinksUpToDate>
  <CharactersWithSpaces>214077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 — ZONING CODE</dc:title>
  <dc:subject/>
  <dc:creator>Zoning and Regulatory Services</dc:creator>
  <cp:keywords/>
  <cp:lastModifiedBy>LORRAINE BEYERSDORFF</cp:lastModifiedBy>
  <cp:revision>2</cp:revision>
  <cp:lastPrinted>2023-03-22T21:05:00Z</cp:lastPrinted>
  <dcterms:created xsi:type="dcterms:W3CDTF">2024-10-14T14:00:00Z</dcterms:created>
  <dcterms:modified xsi:type="dcterms:W3CDTF">2024-10-14T14:00:00Z</dcterms:modified>
</cp:coreProperties>
</file>