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8F3C1" w14:textId="77777777" w:rsidR="00F57865" w:rsidRPr="00F57865" w:rsidRDefault="00F57865" w:rsidP="00F57865">
      <w:pPr>
        <w:spacing w:before="100" w:beforeAutospacing="1" w:after="100" w:afterAutospacing="1" w:line="240" w:lineRule="auto"/>
        <w:rPr>
          <w:ins w:id="0" w:author="Isabelle Jarrett" w:date="2021-04-20T20:09:00Z"/>
          <w:rFonts w:ascii="Times New Roman" w:eastAsia="Times New Roman" w:hAnsi="Times New Roman" w:cs="Times New Roman"/>
          <w:color w:val="auto"/>
          <w:sz w:val="24"/>
          <w:szCs w:val="24"/>
        </w:rPr>
      </w:pPr>
      <w:ins w:id="1" w:author="Isabelle Jarrett" w:date="2021-04-20T20:09:00Z">
        <w:r w:rsidRPr="00F57865">
          <w:rPr>
            <w:rFonts w:eastAsia="Times New Roman" w:cs="Times New Roman"/>
            <w:i/>
            <w:iCs/>
            <w:color w:val="232323"/>
            <w:sz w:val="120"/>
            <w:szCs w:val="120"/>
          </w:rPr>
          <w:t xml:space="preserve">MOWING SERVICE AGREEMENT </w:t>
        </w:r>
      </w:ins>
    </w:p>
    <w:p w14:paraId="49AC0A54" w14:textId="77777777" w:rsidR="00F57865" w:rsidRPr="00F57865" w:rsidRDefault="00F57865" w:rsidP="00F57865">
      <w:pPr>
        <w:spacing w:before="100" w:beforeAutospacing="1" w:after="100" w:afterAutospacing="1" w:line="240" w:lineRule="auto"/>
        <w:rPr>
          <w:ins w:id="2" w:author="Isabelle Jarrett" w:date="2021-04-20T20:09:00Z"/>
          <w:rFonts w:ascii="Times New Roman" w:eastAsia="Times New Roman" w:hAnsi="Times New Roman" w:cs="Times New Roman"/>
          <w:color w:val="auto"/>
          <w:sz w:val="24"/>
          <w:szCs w:val="24"/>
        </w:rPr>
      </w:pPr>
      <w:ins w:id="3" w:author="Isabelle Jarrett" w:date="2021-04-20T20:09:00Z">
        <w:r w:rsidRPr="00F57865">
          <w:rPr>
            <w:rFonts w:eastAsia="Times New Roman" w:cs="Times New Roman"/>
            <w:color w:val="232323"/>
            <w:sz w:val="40"/>
            <w:szCs w:val="40"/>
          </w:rPr>
          <w:t xml:space="preserve">Encore Professional Outdoor Services </w:t>
        </w:r>
      </w:ins>
    </w:p>
    <w:p w14:paraId="681522D6" w14:textId="77777777" w:rsidR="00F57865" w:rsidRPr="00F57865" w:rsidRDefault="00F57865" w:rsidP="00F57865">
      <w:pPr>
        <w:spacing w:before="100" w:beforeAutospacing="1" w:after="100" w:afterAutospacing="1" w:line="240" w:lineRule="auto"/>
        <w:rPr>
          <w:ins w:id="4" w:author="Isabelle Jarrett" w:date="2021-04-20T20:09:00Z"/>
          <w:rFonts w:ascii="Times New Roman" w:eastAsia="Times New Roman" w:hAnsi="Times New Roman" w:cs="Times New Roman"/>
          <w:color w:val="auto"/>
          <w:sz w:val="24"/>
          <w:szCs w:val="24"/>
        </w:rPr>
      </w:pPr>
      <w:ins w:id="5" w:author="Isabelle Jarrett" w:date="2021-04-20T20:09:00Z">
        <w:r w:rsidRPr="00F57865">
          <w:rPr>
            <w:rFonts w:eastAsia="Times New Roman" w:cs="Times New Roman"/>
            <w:i/>
            <w:iCs/>
            <w:color w:val="232323"/>
            <w:sz w:val="32"/>
            <w:szCs w:val="32"/>
          </w:rPr>
          <w:t>P.O Box 494</w:t>
        </w:r>
        <w:r w:rsidRPr="00F57865">
          <w:rPr>
            <w:rFonts w:eastAsia="Times New Roman" w:cs="Times New Roman"/>
            <w:i/>
            <w:iCs/>
            <w:color w:val="232323"/>
            <w:sz w:val="32"/>
            <w:szCs w:val="32"/>
          </w:rPr>
          <w:br/>
          <w:t>Fenton MI 48430</w:t>
        </w:r>
        <w:r w:rsidRPr="00F57865">
          <w:rPr>
            <w:rFonts w:eastAsia="Times New Roman" w:cs="Times New Roman"/>
            <w:i/>
            <w:iCs/>
            <w:color w:val="232323"/>
            <w:sz w:val="32"/>
            <w:szCs w:val="32"/>
          </w:rPr>
          <w:br/>
          <w:t>PH#: (810)874-3177</w:t>
        </w:r>
        <w:r w:rsidRPr="00F57865">
          <w:rPr>
            <w:rFonts w:eastAsia="Times New Roman" w:cs="Times New Roman"/>
            <w:i/>
            <w:iCs/>
            <w:color w:val="232323"/>
            <w:sz w:val="32"/>
            <w:szCs w:val="32"/>
          </w:rPr>
          <w:br/>
          <w:t xml:space="preserve">Email: </w:t>
        </w:r>
        <w:r w:rsidRPr="00F57865">
          <w:rPr>
            <w:rFonts w:eastAsia="Times New Roman" w:cs="Times New Roman"/>
            <w:i/>
            <w:iCs/>
            <w:color w:val="0260BF"/>
            <w:sz w:val="32"/>
            <w:szCs w:val="32"/>
          </w:rPr>
          <w:t xml:space="preserve">encorelandscapesmi@gmail.com </w:t>
        </w:r>
      </w:ins>
    </w:p>
    <w:p w14:paraId="0DE66248" w14:textId="2FB435FC" w:rsidR="00F57865" w:rsidRPr="00F57865" w:rsidRDefault="00F57865" w:rsidP="00F57865">
      <w:pPr>
        <w:spacing w:after="0" w:line="240" w:lineRule="auto"/>
        <w:rPr>
          <w:ins w:id="6" w:author="Isabelle Jarrett" w:date="2021-04-20T20:09:00Z"/>
          <w:rFonts w:ascii="Times New Roman" w:eastAsia="Times New Roman" w:hAnsi="Times New Roman" w:cs="Times New Roman"/>
          <w:color w:val="auto"/>
          <w:sz w:val="24"/>
          <w:szCs w:val="24"/>
        </w:rPr>
      </w:pPr>
    </w:p>
    <w:p w14:paraId="52F8433D" w14:textId="77777777" w:rsidR="00F57865" w:rsidRDefault="00F57865" w:rsidP="00F57865">
      <w:pPr>
        <w:spacing w:before="100" w:beforeAutospacing="1" w:after="100" w:afterAutospacing="1" w:line="240" w:lineRule="auto"/>
        <w:jc w:val="right"/>
        <w:rPr>
          <w:rFonts w:eastAsia="Times New Roman" w:cs="Times New Roman"/>
          <w:color w:val="auto"/>
          <w:sz w:val="40"/>
          <w:szCs w:val="40"/>
        </w:rPr>
      </w:pPr>
    </w:p>
    <w:p w14:paraId="2E6E91F5" w14:textId="77777777" w:rsidR="00F57865" w:rsidRDefault="00F57865" w:rsidP="00F57865">
      <w:pPr>
        <w:spacing w:before="100" w:beforeAutospacing="1" w:after="100" w:afterAutospacing="1" w:line="240" w:lineRule="auto"/>
        <w:jc w:val="right"/>
        <w:rPr>
          <w:rFonts w:eastAsia="Times New Roman" w:cs="Times New Roman"/>
          <w:color w:val="auto"/>
          <w:sz w:val="40"/>
          <w:szCs w:val="40"/>
        </w:rPr>
      </w:pPr>
    </w:p>
    <w:p w14:paraId="5A552545" w14:textId="4F131FB9" w:rsidR="00F57865" w:rsidRPr="00F57865" w:rsidRDefault="007D4E54" w:rsidP="00F57865">
      <w:pPr>
        <w:spacing w:before="100" w:beforeAutospacing="1" w:after="100" w:afterAutospacing="1" w:line="240" w:lineRule="auto"/>
        <w:jc w:val="right"/>
        <w:rPr>
          <w:ins w:id="7" w:author="Isabelle Jarrett" w:date="2021-04-20T20:09:00Z"/>
          <w:rFonts w:ascii="Times New Roman" w:eastAsia="Times New Roman" w:hAnsi="Times New Roman" w:cs="Times New Roman"/>
          <w:color w:val="auto"/>
          <w:sz w:val="24"/>
          <w:szCs w:val="24"/>
        </w:rPr>
      </w:pPr>
      <w:r>
        <w:rPr>
          <w:rFonts w:eastAsia="Times New Roman" w:cs="Times New Roman"/>
          <w:color w:val="auto"/>
          <w:sz w:val="40"/>
          <w:szCs w:val="40"/>
        </w:rPr>
        <w:t>Name</w:t>
      </w:r>
    </w:p>
    <w:p w14:paraId="0F839BFD" w14:textId="28749A08" w:rsidR="00F57865" w:rsidRPr="00F57865" w:rsidRDefault="007D4E54" w:rsidP="00F57865">
      <w:pPr>
        <w:spacing w:before="100" w:beforeAutospacing="1" w:after="100" w:afterAutospacing="1" w:line="240" w:lineRule="auto"/>
        <w:jc w:val="right"/>
        <w:rPr>
          <w:ins w:id="8" w:author="Isabelle Jarrett" w:date="2021-04-20T20:09:00Z"/>
          <w:rFonts w:ascii="Times New Roman" w:eastAsia="Times New Roman" w:hAnsi="Times New Roman" w:cs="Times New Roman"/>
          <w:color w:val="auto"/>
          <w:sz w:val="24"/>
          <w:szCs w:val="24"/>
        </w:rPr>
      </w:pPr>
      <w:r>
        <w:rPr>
          <w:rFonts w:eastAsia="Times New Roman" w:cs="Times New Roman"/>
          <w:color w:val="333333"/>
          <w:sz w:val="28"/>
          <w:szCs w:val="28"/>
        </w:rPr>
        <w:t>Address</w:t>
      </w:r>
    </w:p>
    <w:p w14:paraId="4703FD2B" w14:textId="442B0DA0" w:rsidR="00F57865" w:rsidRPr="00F57865" w:rsidRDefault="007D4E54" w:rsidP="00F57865">
      <w:pPr>
        <w:spacing w:before="100" w:beforeAutospacing="1" w:after="100" w:afterAutospacing="1" w:line="240" w:lineRule="auto"/>
        <w:jc w:val="right"/>
        <w:rPr>
          <w:ins w:id="9" w:author="Isabelle Jarrett" w:date="2021-04-20T20:09:00Z"/>
          <w:rFonts w:ascii="Times New Roman" w:eastAsia="Times New Roman" w:hAnsi="Times New Roman" w:cs="Times New Roman"/>
          <w:color w:val="auto"/>
          <w:sz w:val="24"/>
          <w:szCs w:val="24"/>
        </w:rPr>
      </w:pPr>
      <w:r>
        <w:rPr>
          <w:rFonts w:eastAsia="Times New Roman" w:cs="Times New Roman"/>
          <w:color w:val="333333"/>
          <w:sz w:val="28"/>
          <w:szCs w:val="28"/>
        </w:rPr>
        <w:t>Address</w:t>
      </w:r>
    </w:p>
    <w:p w14:paraId="7F1446AA" w14:textId="542AD703" w:rsidR="00F57865" w:rsidRDefault="00F57865" w:rsidP="00105AFA">
      <w:pPr>
        <w:spacing w:before="100" w:beforeAutospacing="1" w:after="100" w:afterAutospacing="1" w:line="240" w:lineRule="auto"/>
        <w:jc w:val="right"/>
        <w:rPr>
          <w:rFonts w:eastAsia="Times New Roman" w:cs="Times New Roman"/>
          <w:color w:val="auto"/>
          <w:sz w:val="28"/>
          <w:szCs w:val="28"/>
        </w:rPr>
      </w:pPr>
      <w:ins w:id="10" w:author="Isabelle Jarrett" w:date="2021-04-20T20:09:00Z">
        <w:r w:rsidRPr="00F57865">
          <w:rPr>
            <w:rFonts w:eastAsia="Times New Roman" w:cs="Times New Roman"/>
            <w:color w:val="auto"/>
            <w:sz w:val="28"/>
            <w:szCs w:val="28"/>
          </w:rPr>
          <w:t xml:space="preserve">PH#: </w:t>
        </w:r>
      </w:ins>
    </w:p>
    <w:p w14:paraId="2E38AE30" w14:textId="5438FD23" w:rsidR="00D67DFF" w:rsidRDefault="00105AFA" w:rsidP="00105AFA">
      <w:pPr>
        <w:spacing w:before="100" w:beforeAutospacing="1" w:after="100" w:afterAutospacing="1" w:line="240" w:lineRule="auto"/>
        <w:jc w:val="right"/>
        <w:rPr>
          <w:rFonts w:eastAsia="Times New Roman" w:cs="Times New Roman"/>
          <w:color w:val="0260BF"/>
          <w:sz w:val="28"/>
          <w:szCs w:val="28"/>
        </w:rPr>
      </w:pPr>
      <w:r>
        <w:rPr>
          <w:rFonts w:eastAsia="Times New Roman" w:cs="Times New Roman"/>
          <w:color w:val="auto"/>
          <w:sz w:val="28"/>
          <w:szCs w:val="28"/>
        </w:rPr>
        <w:t xml:space="preserve">Email: </w:t>
      </w:r>
    </w:p>
    <w:p w14:paraId="02044E54" w14:textId="77777777" w:rsidR="00F57865" w:rsidRPr="00F57865" w:rsidRDefault="00F57865" w:rsidP="00F57865">
      <w:pPr>
        <w:spacing w:before="100" w:beforeAutospacing="1" w:after="100" w:afterAutospacing="1" w:line="240" w:lineRule="auto"/>
        <w:jc w:val="right"/>
        <w:rPr>
          <w:ins w:id="11" w:author="Isabelle Jarrett" w:date="2021-04-20T20:09:00Z"/>
          <w:rFonts w:ascii="Times New Roman" w:eastAsia="Times New Roman" w:hAnsi="Times New Roman" w:cs="Times New Roman"/>
          <w:color w:val="auto"/>
          <w:sz w:val="24"/>
          <w:szCs w:val="24"/>
        </w:rPr>
      </w:pPr>
    </w:p>
    <w:p w14:paraId="37E7ECA4" w14:textId="77777777" w:rsidR="00F57865" w:rsidRDefault="00F57865" w:rsidP="00DB01D4">
      <w:pPr>
        <w:pStyle w:val="Title"/>
        <w:ind w:firstLine="720"/>
        <w:rPr>
          <w:rFonts w:eastAsia="Arial"/>
          <w:u w:color="000000"/>
        </w:rPr>
      </w:pPr>
    </w:p>
    <w:p w14:paraId="5B2D952E" w14:textId="0B52FDC4" w:rsidR="0043463D" w:rsidRPr="0043463D" w:rsidRDefault="0043463D" w:rsidP="00DB01D4">
      <w:pPr>
        <w:pStyle w:val="Title"/>
        <w:ind w:firstLine="720"/>
      </w:pPr>
      <w:r>
        <w:rPr>
          <w:rFonts w:eastAsia="Arial"/>
          <w:u w:color="000000"/>
        </w:rPr>
        <w:t xml:space="preserve">Service </w:t>
      </w:r>
      <w:r w:rsidR="00C15BE5">
        <w:rPr>
          <w:rFonts w:eastAsia="Arial"/>
          <w:u w:color="000000"/>
        </w:rPr>
        <w:t>Agreement</w:t>
      </w:r>
    </w:p>
    <w:p w14:paraId="7EC0E2EB" w14:textId="77777777" w:rsidR="0043463D" w:rsidRDefault="0043463D" w:rsidP="0043463D">
      <w:pPr>
        <w:spacing w:after="0"/>
      </w:pPr>
      <w:r>
        <w:rPr>
          <w:rFonts w:ascii="Arial" w:eastAsia="Arial" w:hAnsi="Arial" w:cs="Arial"/>
          <w:b/>
          <w:sz w:val="20"/>
        </w:rPr>
        <w:t xml:space="preserve"> </w:t>
      </w:r>
    </w:p>
    <w:p w14:paraId="48CE5013" w14:textId="77777777" w:rsidR="0043463D" w:rsidRDefault="0043463D" w:rsidP="0043463D">
      <w:pPr>
        <w:spacing w:after="0"/>
        <w:ind w:left="238"/>
        <w:jc w:val="center"/>
      </w:pPr>
      <w:r>
        <w:rPr>
          <w:rFonts w:ascii="Arial" w:eastAsia="Arial" w:hAnsi="Arial" w:cs="Arial"/>
          <w:b/>
          <w:sz w:val="20"/>
        </w:rPr>
        <w:t xml:space="preserve">      </w:t>
      </w:r>
    </w:p>
    <w:p w14:paraId="2DE2C8BD" w14:textId="77777777" w:rsidR="0043463D" w:rsidRDefault="0043463D" w:rsidP="0043463D">
      <w:pPr>
        <w:spacing w:after="24"/>
        <w:ind w:right="41"/>
        <w:jc w:val="center"/>
      </w:pPr>
      <w:r>
        <w:rPr>
          <w:rFonts w:ascii="Arial" w:eastAsia="Arial" w:hAnsi="Arial" w:cs="Arial"/>
          <w:b/>
          <w:sz w:val="20"/>
        </w:rPr>
        <w:t xml:space="preserve"> </w:t>
      </w:r>
    </w:p>
    <w:p w14:paraId="5A429E5C" w14:textId="2D2670EC" w:rsidR="0043463D" w:rsidRPr="00F57865" w:rsidRDefault="0043463D" w:rsidP="0043463D">
      <w:pPr>
        <w:tabs>
          <w:tab w:val="center" w:pos="1636"/>
          <w:tab w:val="center" w:pos="2881"/>
          <w:tab w:val="center" w:pos="3601"/>
          <w:tab w:val="center" w:pos="4321"/>
          <w:tab w:val="center" w:pos="5041"/>
          <w:tab w:val="center" w:pos="5761"/>
          <w:tab w:val="center" w:pos="6481"/>
          <w:tab w:val="center" w:pos="7651"/>
        </w:tabs>
        <w:spacing w:after="16"/>
        <w:rPr>
          <w:rFonts w:ascii="Arial" w:eastAsia="Arial" w:hAnsi="Arial" w:cs="Arial"/>
          <w:b/>
          <w:sz w:val="28"/>
          <w:szCs w:val="36"/>
          <w:u w:val="single" w:color="000000"/>
        </w:rPr>
      </w:pPr>
      <w:r>
        <w:tab/>
      </w:r>
      <w:r>
        <w:rPr>
          <w:rFonts w:ascii="Arial" w:eastAsia="Arial" w:hAnsi="Arial" w:cs="Arial"/>
          <w:b/>
          <w:sz w:val="20"/>
        </w:rPr>
        <w:t xml:space="preserve">       </w:t>
      </w:r>
      <w:r w:rsidR="00F57865">
        <w:rPr>
          <w:rFonts w:ascii="Arial" w:eastAsia="Arial" w:hAnsi="Arial" w:cs="Arial"/>
          <w:b/>
          <w:sz w:val="20"/>
        </w:rPr>
        <w:tab/>
      </w:r>
      <w:r w:rsidR="00F57865">
        <w:rPr>
          <w:rFonts w:ascii="Arial" w:eastAsia="Arial" w:hAnsi="Arial" w:cs="Arial"/>
          <w:b/>
          <w:sz w:val="20"/>
        </w:rPr>
        <w:tab/>
      </w:r>
      <w:r w:rsidR="00F57865">
        <w:rPr>
          <w:rFonts w:ascii="Arial" w:eastAsia="Arial" w:hAnsi="Arial" w:cs="Arial"/>
          <w:b/>
          <w:sz w:val="20"/>
        </w:rPr>
        <w:tab/>
      </w:r>
      <w:r w:rsidR="00F57865">
        <w:rPr>
          <w:rFonts w:ascii="Arial" w:eastAsia="Arial" w:hAnsi="Arial" w:cs="Arial"/>
          <w:b/>
          <w:sz w:val="20"/>
        </w:rPr>
        <w:tab/>
      </w:r>
      <w:r w:rsidR="00F57865">
        <w:rPr>
          <w:rFonts w:ascii="Arial" w:eastAsia="Arial" w:hAnsi="Arial" w:cs="Arial"/>
          <w:b/>
          <w:sz w:val="20"/>
        </w:rPr>
        <w:tab/>
      </w:r>
      <w:r w:rsidRPr="0043463D">
        <w:rPr>
          <w:rFonts w:ascii="Arial" w:eastAsia="Arial" w:hAnsi="Arial" w:cs="Arial"/>
          <w:b/>
          <w:sz w:val="28"/>
          <w:szCs w:val="36"/>
          <w:u w:val="single" w:color="000000"/>
        </w:rPr>
        <w:t>Turf Cut / Trim:</w:t>
      </w:r>
      <w:r w:rsidRPr="0043463D">
        <w:rPr>
          <w:rFonts w:ascii="Arial" w:eastAsia="Arial" w:hAnsi="Arial" w:cs="Arial"/>
          <w:b/>
          <w:sz w:val="28"/>
          <w:szCs w:val="36"/>
        </w:rPr>
        <w:t xml:space="preserve"> </w:t>
      </w:r>
    </w:p>
    <w:p w14:paraId="5632899B" w14:textId="32703286" w:rsidR="0043463D" w:rsidRDefault="0043463D" w:rsidP="00DB01D4">
      <w:pPr>
        <w:tabs>
          <w:tab w:val="center" w:pos="1636"/>
          <w:tab w:val="center" w:pos="2881"/>
          <w:tab w:val="center" w:pos="3601"/>
          <w:tab w:val="center" w:pos="4321"/>
          <w:tab w:val="center" w:pos="5041"/>
          <w:tab w:val="center" w:pos="5761"/>
          <w:tab w:val="center" w:pos="6481"/>
          <w:tab w:val="center" w:pos="7651"/>
        </w:tabs>
        <w:spacing w:after="16"/>
      </w:pP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r>
      <w:r>
        <w:rPr>
          <w:rFonts w:ascii="Arial" w:eastAsia="Arial" w:hAnsi="Arial" w:cs="Arial"/>
          <w:b/>
          <w:color w:val="FF0000"/>
          <w:sz w:val="20"/>
        </w:rPr>
        <w:t xml:space="preserve"> </w:t>
      </w:r>
    </w:p>
    <w:p w14:paraId="6BD5EB34" w14:textId="77777777" w:rsidR="0043463D" w:rsidRDefault="0043463D" w:rsidP="0043463D">
      <w:pPr>
        <w:spacing w:after="5" w:line="251" w:lineRule="auto"/>
        <w:ind w:left="2160" w:right="104"/>
      </w:pPr>
      <w:r>
        <w:rPr>
          <w:rFonts w:ascii="Arial" w:eastAsia="Arial" w:hAnsi="Arial" w:cs="Arial"/>
          <w:sz w:val="20"/>
        </w:rPr>
        <w:t xml:space="preserve">Any area(s) covered by turf will be serviced on a seven-day average during our in-season maintenance. Your knowledgeable Lawn Care Specialists will cut/trim turf height as determined by Michigan State University. Clippings will be left to disintegrate and return valuable nutrients to the soil. Species and current growing conditions will determine any other specific need at the time of service.  Cut/trim height will be adjusted to suit your needs upon request. </w:t>
      </w:r>
    </w:p>
    <w:p w14:paraId="08AD1950" w14:textId="77777777" w:rsidR="0043463D" w:rsidRDefault="0043463D" w:rsidP="0043463D">
      <w:pPr>
        <w:spacing w:after="0"/>
        <w:ind w:left="1080"/>
      </w:pPr>
      <w:r>
        <w:rPr>
          <w:rFonts w:ascii="Arial" w:eastAsia="Arial" w:hAnsi="Arial" w:cs="Arial"/>
          <w:sz w:val="20"/>
        </w:rPr>
        <w:t xml:space="preserve"> </w:t>
      </w:r>
    </w:p>
    <w:p w14:paraId="73B0C96F" w14:textId="4378E163" w:rsidR="0043463D" w:rsidRDefault="0043463D" w:rsidP="0043463D">
      <w:pPr>
        <w:spacing w:after="5" w:line="251" w:lineRule="auto"/>
        <w:ind w:left="2160" w:right="104"/>
      </w:pPr>
      <w:r>
        <w:rPr>
          <w:rFonts w:ascii="Arial" w:eastAsia="Arial" w:hAnsi="Arial" w:cs="Arial"/>
          <w:sz w:val="20"/>
        </w:rPr>
        <w:t xml:space="preserve">Frequency of service is susceptible to change during extended wet or dry periods. Trimming will be performed and included in the cost of this service. All buildings, structures, and other obstacles within the turf area will be maintained as part of your Cut/Trim service. Any debris will be removed from the turf prior to servicing. Any excess Clippings will be mulched as necessary to maintain a clean and well-groomed appearance. The cleanup of any storm debris will not be included in this maintenance contract. All additional work will be billed above and beyond </w:t>
      </w:r>
      <w:r w:rsidR="00C15BE5">
        <w:rPr>
          <w:rFonts w:ascii="Arial" w:eastAsia="Arial" w:hAnsi="Arial" w:cs="Arial"/>
          <w:sz w:val="20"/>
        </w:rPr>
        <w:t>agreement</w:t>
      </w:r>
      <w:r>
        <w:rPr>
          <w:rFonts w:ascii="Arial" w:eastAsia="Arial" w:hAnsi="Arial" w:cs="Arial"/>
          <w:sz w:val="20"/>
        </w:rPr>
        <w:t xml:space="preserve"> price.     </w:t>
      </w:r>
    </w:p>
    <w:p w14:paraId="602C8A14" w14:textId="77777777" w:rsidR="0043463D" w:rsidRDefault="0043463D" w:rsidP="0043463D">
      <w:pPr>
        <w:spacing w:after="0"/>
      </w:pPr>
      <w:r>
        <w:rPr>
          <w:rFonts w:ascii="Arial" w:eastAsia="Arial" w:hAnsi="Arial" w:cs="Arial"/>
          <w:b/>
          <w:sz w:val="20"/>
        </w:rPr>
        <w:t xml:space="preserve"> </w:t>
      </w:r>
    </w:p>
    <w:p w14:paraId="27BA0AB1" w14:textId="77777777" w:rsidR="0043463D" w:rsidRDefault="0043463D" w:rsidP="0043463D">
      <w:pPr>
        <w:spacing w:after="0"/>
      </w:pPr>
      <w:r>
        <w:rPr>
          <w:rFonts w:ascii="Arial" w:eastAsia="Arial" w:hAnsi="Arial" w:cs="Arial"/>
          <w:b/>
          <w:sz w:val="20"/>
        </w:rPr>
        <w:t xml:space="preserve"> </w:t>
      </w:r>
    </w:p>
    <w:p w14:paraId="2738F195" w14:textId="77777777" w:rsidR="0043463D" w:rsidRDefault="0043463D" w:rsidP="0043463D">
      <w:pPr>
        <w:spacing w:after="0"/>
      </w:pPr>
      <w:r>
        <w:rPr>
          <w:rFonts w:ascii="Arial" w:eastAsia="Arial" w:hAnsi="Arial" w:cs="Arial"/>
          <w:b/>
          <w:sz w:val="20"/>
        </w:rPr>
        <w:t xml:space="preserve"> </w:t>
      </w:r>
    </w:p>
    <w:p w14:paraId="4E98AD55" w14:textId="77777777" w:rsidR="0043463D" w:rsidRPr="00DB01D4" w:rsidRDefault="0043463D" w:rsidP="00F57865">
      <w:pPr>
        <w:spacing w:after="1"/>
        <w:ind w:left="730" w:right="98" w:firstLine="710"/>
        <w:jc w:val="center"/>
        <w:rPr>
          <w:sz w:val="36"/>
          <w:szCs w:val="36"/>
        </w:rPr>
      </w:pPr>
      <w:r w:rsidRPr="00DB01D4">
        <w:rPr>
          <w:rFonts w:ascii="Arial" w:eastAsia="Arial" w:hAnsi="Arial" w:cs="Arial"/>
          <w:b/>
          <w:sz w:val="28"/>
          <w:szCs w:val="36"/>
          <w:u w:val="single" w:color="000000"/>
        </w:rPr>
        <w:t>Edging:</w:t>
      </w:r>
      <w:r w:rsidRPr="00DB01D4">
        <w:rPr>
          <w:rFonts w:ascii="Arial" w:eastAsia="Arial" w:hAnsi="Arial" w:cs="Arial"/>
          <w:b/>
          <w:sz w:val="28"/>
          <w:szCs w:val="36"/>
        </w:rPr>
        <w:t xml:space="preserve"> </w:t>
      </w:r>
    </w:p>
    <w:p w14:paraId="523E654D" w14:textId="77777777" w:rsidR="0043463D" w:rsidRDefault="0043463D" w:rsidP="0043463D">
      <w:pPr>
        <w:spacing w:after="0"/>
        <w:ind w:right="41"/>
        <w:jc w:val="center"/>
      </w:pPr>
      <w:r>
        <w:rPr>
          <w:rFonts w:ascii="Arial" w:eastAsia="Arial" w:hAnsi="Arial" w:cs="Arial"/>
          <w:b/>
          <w:sz w:val="20"/>
        </w:rPr>
        <w:t xml:space="preserve"> </w:t>
      </w:r>
    </w:p>
    <w:p w14:paraId="3EC1297E" w14:textId="77777777" w:rsidR="0043463D" w:rsidRDefault="0043463D" w:rsidP="0043463D">
      <w:pPr>
        <w:spacing w:after="0"/>
      </w:pPr>
      <w:r>
        <w:rPr>
          <w:rFonts w:ascii="Arial" w:eastAsia="Arial" w:hAnsi="Arial" w:cs="Arial"/>
          <w:b/>
          <w:sz w:val="20"/>
        </w:rPr>
        <w:t xml:space="preserve"> </w:t>
      </w:r>
    </w:p>
    <w:p w14:paraId="13619D8B" w14:textId="79FC2E4B" w:rsidR="0043463D" w:rsidRDefault="0043463D" w:rsidP="0043463D">
      <w:pPr>
        <w:spacing w:after="5" w:line="251" w:lineRule="auto"/>
        <w:ind w:left="2160" w:right="104"/>
      </w:pPr>
      <w:r>
        <w:rPr>
          <w:rFonts w:ascii="Arial" w:eastAsia="Arial" w:hAnsi="Arial" w:cs="Arial"/>
          <w:sz w:val="20"/>
        </w:rPr>
        <w:t xml:space="preserve">All Curbing, sidewalks and </w:t>
      </w:r>
      <w:r w:rsidR="00DB01D4">
        <w:rPr>
          <w:rFonts w:ascii="Arial" w:eastAsia="Arial" w:hAnsi="Arial" w:cs="Arial"/>
          <w:sz w:val="20"/>
        </w:rPr>
        <w:t>driveway</w:t>
      </w:r>
      <w:r>
        <w:rPr>
          <w:rFonts w:ascii="Arial" w:eastAsia="Arial" w:hAnsi="Arial" w:cs="Arial"/>
          <w:sz w:val="20"/>
        </w:rPr>
        <w:t xml:space="preserve"> areas, will be edged on an as need basis to maintain a clean and well-groomed appearance. Your Lawn Care Specialists will take care to avoid any sidewalk damage while edging. </w:t>
      </w:r>
    </w:p>
    <w:p w14:paraId="22E59E03" w14:textId="77777777" w:rsidR="0043463D" w:rsidRDefault="0043463D" w:rsidP="0043463D">
      <w:pPr>
        <w:spacing w:after="0"/>
      </w:pPr>
      <w:r>
        <w:rPr>
          <w:rFonts w:ascii="Arial" w:eastAsia="Arial" w:hAnsi="Arial" w:cs="Arial"/>
          <w:sz w:val="20"/>
        </w:rPr>
        <w:t xml:space="preserve"> </w:t>
      </w:r>
    </w:p>
    <w:p w14:paraId="5DEB9BA0" w14:textId="77777777" w:rsidR="0043463D" w:rsidRDefault="0043463D" w:rsidP="0043463D">
      <w:pPr>
        <w:spacing w:after="0"/>
      </w:pPr>
      <w:r>
        <w:rPr>
          <w:rFonts w:ascii="Arial" w:eastAsia="Arial" w:hAnsi="Arial" w:cs="Arial"/>
          <w:b/>
          <w:sz w:val="20"/>
        </w:rPr>
        <w:t xml:space="preserve"> </w:t>
      </w:r>
    </w:p>
    <w:p w14:paraId="32BE2E5B" w14:textId="794A7E6A" w:rsidR="0043463D" w:rsidRPr="00DB01D4" w:rsidRDefault="0043463D" w:rsidP="0043463D">
      <w:pPr>
        <w:spacing w:after="1"/>
        <w:ind w:left="10" w:right="102" w:hanging="10"/>
        <w:jc w:val="center"/>
        <w:rPr>
          <w:sz w:val="36"/>
          <w:szCs w:val="36"/>
        </w:rPr>
      </w:pPr>
    </w:p>
    <w:p w14:paraId="45051BBF" w14:textId="77777777" w:rsidR="0043463D" w:rsidRDefault="0043463D" w:rsidP="0043463D">
      <w:pPr>
        <w:spacing w:after="0"/>
      </w:pPr>
      <w:r>
        <w:rPr>
          <w:rFonts w:ascii="Arial" w:eastAsia="Arial" w:hAnsi="Arial" w:cs="Arial"/>
          <w:b/>
          <w:sz w:val="20"/>
        </w:rPr>
        <w:t xml:space="preserve"> </w:t>
      </w:r>
    </w:p>
    <w:p w14:paraId="658FADC8" w14:textId="0E04B3BB" w:rsidR="00DB01D4" w:rsidRDefault="0043463D" w:rsidP="00C15BE5">
      <w:pPr>
        <w:spacing w:after="0"/>
        <w:rPr>
          <w:rFonts w:ascii="Arial" w:eastAsia="Arial" w:hAnsi="Arial" w:cs="Arial"/>
          <w:b/>
          <w:sz w:val="28"/>
          <w:szCs w:val="36"/>
          <w:u w:val="single" w:color="000000"/>
        </w:rPr>
      </w:pPr>
      <w:r>
        <w:rPr>
          <w:rFonts w:ascii="Arial" w:eastAsia="Arial" w:hAnsi="Arial" w:cs="Arial"/>
          <w:sz w:val="20"/>
        </w:rPr>
        <w:t xml:space="preserve"> </w:t>
      </w:r>
    </w:p>
    <w:p w14:paraId="6B12F1BD" w14:textId="4781062D" w:rsidR="0043463D" w:rsidRDefault="0043463D" w:rsidP="0043463D">
      <w:pPr>
        <w:pStyle w:val="Heading1"/>
        <w:ind w:left="-5"/>
      </w:pPr>
      <w:r>
        <w:rPr>
          <w:b w:val="0"/>
          <w:shd w:val="clear" w:color="auto" w:fill="auto"/>
        </w:rPr>
        <w:t xml:space="preserve">                                                                                                                                          </w:t>
      </w:r>
    </w:p>
    <w:p w14:paraId="50D0D034" w14:textId="77777777" w:rsidR="0043463D" w:rsidRDefault="0043463D" w:rsidP="0043463D">
      <w:pPr>
        <w:spacing w:after="0"/>
      </w:pPr>
      <w:r>
        <w:rPr>
          <w:rFonts w:ascii="Arial" w:eastAsia="Arial" w:hAnsi="Arial" w:cs="Arial"/>
          <w:b/>
          <w:sz w:val="20"/>
        </w:rPr>
        <w:t xml:space="preserve"> </w:t>
      </w:r>
    </w:p>
    <w:p w14:paraId="75D04510" w14:textId="77777777" w:rsidR="0043463D" w:rsidRDefault="0043463D" w:rsidP="0043463D">
      <w:pPr>
        <w:spacing w:after="0"/>
      </w:pPr>
      <w:r>
        <w:rPr>
          <w:rFonts w:ascii="Arial" w:eastAsia="Arial" w:hAnsi="Arial" w:cs="Arial"/>
          <w:b/>
          <w:sz w:val="20"/>
        </w:rPr>
        <w:t xml:space="preserve"> </w:t>
      </w:r>
    </w:p>
    <w:p w14:paraId="51F65F69" w14:textId="77777777" w:rsidR="0043463D" w:rsidRDefault="0043463D" w:rsidP="0043463D">
      <w:pPr>
        <w:spacing w:after="1"/>
        <w:ind w:left="10" w:right="102" w:hanging="10"/>
        <w:jc w:val="center"/>
        <w:rPr>
          <w:rFonts w:ascii="Arial" w:eastAsia="Arial" w:hAnsi="Arial" w:cs="Arial"/>
          <w:b/>
          <w:sz w:val="20"/>
          <w:u w:val="single" w:color="000000"/>
        </w:rPr>
      </w:pPr>
    </w:p>
    <w:p w14:paraId="73B72EDC" w14:textId="77777777" w:rsidR="0043463D" w:rsidRDefault="0043463D" w:rsidP="0043463D">
      <w:pPr>
        <w:spacing w:after="1"/>
        <w:ind w:left="10" w:right="102" w:hanging="10"/>
        <w:jc w:val="center"/>
        <w:rPr>
          <w:rFonts w:ascii="Arial" w:eastAsia="Arial" w:hAnsi="Arial" w:cs="Arial"/>
          <w:b/>
          <w:sz w:val="20"/>
          <w:u w:val="single" w:color="000000"/>
        </w:rPr>
      </w:pPr>
    </w:p>
    <w:p w14:paraId="21F75DC1" w14:textId="77777777" w:rsidR="0043463D" w:rsidRDefault="0043463D" w:rsidP="00DB01D4">
      <w:pPr>
        <w:spacing w:after="1"/>
        <w:ind w:right="102"/>
        <w:rPr>
          <w:rFonts w:ascii="Arial" w:eastAsia="Arial" w:hAnsi="Arial" w:cs="Arial"/>
          <w:b/>
          <w:sz w:val="20"/>
          <w:u w:val="single" w:color="000000"/>
        </w:rPr>
      </w:pPr>
    </w:p>
    <w:p w14:paraId="29D4739B" w14:textId="77777777" w:rsidR="0043463D" w:rsidRDefault="0043463D" w:rsidP="0043463D">
      <w:pPr>
        <w:spacing w:after="1"/>
        <w:ind w:left="10" w:right="102" w:hanging="10"/>
        <w:jc w:val="center"/>
        <w:rPr>
          <w:rFonts w:ascii="Arial" w:eastAsia="Arial" w:hAnsi="Arial" w:cs="Arial"/>
          <w:b/>
          <w:sz w:val="20"/>
          <w:u w:val="single" w:color="000000"/>
        </w:rPr>
      </w:pPr>
    </w:p>
    <w:p w14:paraId="026FC3D8" w14:textId="77777777" w:rsidR="00DB01D4" w:rsidRDefault="00DB01D4" w:rsidP="00DB01D4">
      <w:pPr>
        <w:pStyle w:val="Title"/>
        <w:rPr>
          <w:sz w:val="28"/>
          <w:szCs w:val="36"/>
        </w:rPr>
      </w:pPr>
    </w:p>
    <w:p w14:paraId="4B3CEAF2" w14:textId="77777777" w:rsidR="00DB01D4" w:rsidRPr="00DB01D4" w:rsidRDefault="0043463D" w:rsidP="00DB01D4">
      <w:pPr>
        <w:pStyle w:val="Title"/>
        <w:ind w:left="2160"/>
        <w:rPr>
          <w:szCs w:val="96"/>
        </w:rPr>
      </w:pPr>
      <w:r w:rsidRPr="00DB01D4">
        <w:rPr>
          <w:szCs w:val="96"/>
        </w:rPr>
        <w:t>Payment, Terms, &amp; Conditions</w:t>
      </w:r>
    </w:p>
    <w:p w14:paraId="6A57A497" w14:textId="77777777" w:rsidR="00DB01D4" w:rsidRDefault="00DB01D4" w:rsidP="00DB01D4">
      <w:pPr>
        <w:pStyle w:val="Title"/>
        <w:ind w:left="720" w:firstLine="720"/>
        <w:rPr>
          <w:sz w:val="28"/>
          <w:szCs w:val="36"/>
        </w:rPr>
      </w:pPr>
    </w:p>
    <w:p w14:paraId="5F54B904" w14:textId="7B0E3016" w:rsidR="0043463D" w:rsidRPr="00DB01D4" w:rsidRDefault="0043463D" w:rsidP="00DB01D4">
      <w:pPr>
        <w:pStyle w:val="Title"/>
        <w:ind w:left="720" w:firstLine="720"/>
        <w:rPr>
          <w:sz w:val="28"/>
          <w:szCs w:val="36"/>
        </w:rPr>
      </w:pPr>
      <w:r w:rsidRPr="00DB01D4">
        <w:rPr>
          <w:sz w:val="28"/>
          <w:szCs w:val="36"/>
        </w:rPr>
        <w:t xml:space="preserve"> </w:t>
      </w:r>
    </w:p>
    <w:p w14:paraId="5D93FAFB" w14:textId="62F0D4A4" w:rsidR="0043463D" w:rsidRPr="00DB01D4" w:rsidRDefault="0043463D" w:rsidP="00DB01D4">
      <w:pPr>
        <w:spacing w:after="0"/>
        <w:ind w:left="2160"/>
      </w:pPr>
      <w:r w:rsidRPr="00DB01D4">
        <w:rPr>
          <w:rFonts w:ascii="Arial" w:eastAsia="Arial" w:hAnsi="Arial" w:cs="Arial"/>
          <w:sz w:val="20"/>
          <w:szCs w:val="28"/>
        </w:rPr>
        <w:t>Payment is due immediately upon receipt of invoice. Invoices are considered past due if not paid in full within (15) days from date of invoice. All invoices are billed the 1</w:t>
      </w:r>
      <w:r w:rsidRPr="00DB01D4">
        <w:rPr>
          <w:rFonts w:ascii="Arial" w:eastAsia="Arial" w:hAnsi="Arial" w:cs="Arial"/>
          <w:sz w:val="20"/>
          <w:szCs w:val="28"/>
          <w:vertAlign w:val="superscript"/>
        </w:rPr>
        <w:t>st</w:t>
      </w:r>
      <w:r w:rsidRPr="00DB01D4">
        <w:rPr>
          <w:rFonts w:ascii="Arial" w:eastAsia="Arial" w:hAnsi="Arial" w:cs="Arial"/>
          <w:sz w:val="20"/>
          <w:szCs w:val="28"/>
        </w:rPr>
        <w:t xml:space="preserve"> of the month payments made after the 15</w:t>
      </w:r>
      <w:r w:rsidRPr="00DB01D4">
        <w:rPr>
          <w:rFonts w:ascii="Arial" w:eastAsia="Arial" w:hAnsi="Arial" w:cs="Arial"/>
          <w:sz w:val="20"/>
          <w:szCs w:val="28"/>
          <w:vertAlign w:val="superscript"/>
        </w:rPr>
        <w:t>th</w:t>
      </w:r>
      <w:r w:rsidRPr="00DB01D4">
        <w:rPr>
          <w:rFonts w:ascii="Arial" w:eastAsia="Arial" w:hAnsi="Arial" w:cs="Arial"/>
          <w:sz w:val="20"/>
          <w:szCs w:val="28"/>
        </w:rPr>
        <w:t xml:space="preserve"> will be considered late. Any payments that are past due will be charged an interest rate of 1 ½% per month (18% APR) and added to all past due invoices and/ or a minimum of $100 monthly. If collected through a collection agency, court, probate or bankruptcy proceedings, Encore shall be entitled to recover court costs, attorney fees, and/or collection fees. In consideration of this extension of credit, the undersigned, as agent or owner of the applicant business or residence, does hereby unconditionally and personally guarantee payment of whatever amount shall be due to Encore on said account at any time. This shall be a continuing guarantee.  Any services performed outside contracted service dates will be billed time and materials. Buyer acknowledges that this agreement is assignable and transferable. Buyer acknowledges that all fees are prorated for the term of this agreement as outlined. Should Buyer decided to terminate this agreement prior to expiration of the billing period then Buyer agrees to pay Encore Professional Outdoor Services in full for all service visits provided. In addition, Buyer agrees to pay Encore an “early termination fee” that equals the total value of the yearly service that have not yet been provided or the remainder of the months that have not yet been paid. “Early termination Fee” will be voided in the event of non-performance of contracted services or sale of home. This agreement will automatically renew at the same time at the same terms and conditions unless renegotiated or canceled thirty (30) days prior to expiration date of original </w:t>
      </w:r>
      <w:r w:rsidR="00A63669">
        <w:rPr>
          <w:rFonts w:ascii="Arial" w:eastAsia="Arial" w:hAnsi="Arial" w:cs="Arial"/>
          <w:sz w:val="20"/>
          <w:szCs w:val="28"/>
        </w:rPr>
        <w:t>agreement</w:t>
      </w:r>
      <w:r w:rsidRPr="00DB01D4">
        <w:rPr>
          <w:rFonts w:ascii="Arial" w:eastAsia="Arial" w:hAnsi="Arial" w:cs="Arial"/>
          <w:sz w:val="20"/>
          <w:szCs w:val="28"/>
        </w:rPr>
        <w:t xml:space="preserve">.  </w:t>
      </w:r>
    </w:p>
    <w:p w14:paraId="11106726" w14:textId="77777777" w:rsidR="0043463D" w:rsidRPr="00DB01D4" w:rsidRDefault="0043463D" w:rsidP="0043463D">
      <w:pPr>
        <w:spacing w:after="0" w:line="241" w:lineRule="auto"/>
        <w:ind w:right="8322"/>
        <w:rPr>
          <w:sz w:val="28"/>
          <w:szCs w:val="28"/>
        </w:rPr>
      </w:pPr>
      <w:r w:rsidRPr="00DB01D4">
        <w:rPr>
          <w:rFonts w:ascii="Arial" w:eastAsia="Arial" w:hAnsi="Arial" w:cs="Arial"/>
          <w:szCs w:val="28"/>
        </w:rPr>
        <w:t xml:space="preserve">  </w:t>
      </w:r>
    </w:p>
    <w:p w14:paraId="092004F9" w14:textId="57158D8E" w:rsidR="0043463D" w:rsidRDefault="0043463D" w:rsidP="0043463D">
      <w:pPr>
        <w:spacing w:after="0"/>
      </w:pPr>
      <w:r>
        <w:rPr>
          <w:rFonts w:ascii="Arial" w:eastAsia="Arial" w:hAnsi="Arial" w:cs="Arial"/>
          <w:sz w:val="20"/>
        </w:rPr>
        <w:t xml:space="preserve"> </w:t>
      </w:r>
    </w:p>
    <w:p w14:paraId="4F0DFC94" w14:textId="189E7AF9" w:rsidR="00DB01D4" w:rsidRPr="00DB01D4" w:rsidRDefault="00DB01D4" w:rsidP="00F57865">
      <w:pPr>
        <w:pStyle w:val="Heading2"/>
        <w:ind w:left="2160" w:firstLine="720"/>
        <w:jc w:val="left"/>
        <w:rPr>
          <w:sz w:val="28"/>
          <w:szCs w:val="36"/>
        </w:rPr>
      </w:pPr>
      <w:r w:rsidRPr="00DB01D4">
        <w:rPr>
          <w:sz w:val="28"/>
          <w:szCs w:val="36"/>
        </w:rPr>
        <w:t>Acceptance</w:t>
      </w:r>
      <w:r>
        <w:rPr>
          <w:sz w:val="28"/>
          <w:szCs w:val="36"/>
        </w:rPr>
        <w:t xml:space="preserve"> </w:t>
      </w:r>
      <w:proofErr w:type="gramStart"/>
      <w:r w:rsidRPr="00DB01D4">
        <w:rPr>
          <w:sz w:val="28"/>
          <w:szCs w:val="36"/>
        </w:rPr>
        <w:t>Of</w:t>
      </w:r>
      <w:proofErr w:type="gramEnd"/>
      <w:r>
        <w:rPr>
          <w:sz w:val="28"/>
          <w:szCs w:val="36"/>
        </w:rPr>
        <w:t xml:space="preserve"> </w:t>
      </w:r>
      <w:r w:rsidRPr="00DB01D4">
        <w:rPr>
          <w:sz w:val="28"/>
          <w:szCs w:val="36"/>
        </w:rPr>
        <w:t>Proposal</w:t>
      </w:r>
    </w:p>
    <w:p w14:paraId="1701518C" w14:textId="77777777" w:rsidR="00DB01D4" w:rsidRPr="00DB01D4" w:rsidRDefault="00DB01D4" w:rsidP="00DB01D4"/>
    <w:p w14:paraId="3285D641" w14:textId="77777777" w:rsidR="0043463D" w:rsidRDefault="0043463D" w:rsidP="00DB01D4">
      <w:pPr>
        <w:spacing w:after="5" w:line="251" w:lineRule="auto"/>
        <w:ind w:left="2160" w:right="104"/>
      </w:pPr>
      <w:r>
        <w:rPr>
          <w:rFonts w:ascii="Arial" w:eastAsia="Arial" w:hAnsi="Arial" w:cs="Arial"/>
          <w:sz w:val="20"/>
        </w:rPr>
        <w:t>The prices, specifications and conditions are satisfactory and are hereby accepted. Encore Professional Outdoor Services LLC., are authorized to do the work as specified. Payment will be made as outlined</w:t>
      </w:r>
      <w:r>
        <w:rPr>
          <w:rFonts w:ascii="Arial" w:eastAsia="Arial" w:hAnsi="Arial" w:cs="Arial"/>
          <w:sz w:val="24"/>
        </w:rPr>
        <w:t xml:space="preserve">. </w:t>
      </w:r>
    </w:p>
    <w:p w14:paraId="53795467" w14:textId="77777777" w:rsidR="0043463D" w:rsidRDefault="0043463D" w:rsidP="0043463D">
      <w:pPr>
        <w:spacing w:after="0"/>
      </w:pPr>
      <w:r>
        <w:rPr>
          <w:rFonts w:ascii="Arial" w:eastAsia="Arial" w:hAnsi="Arial" w:cs="Arial"/>
          <w:sz w:val="24"/>
        </w:rPr>
        <w:t xml:space="preserve"> </w:t>
      </w:r>
    </w:p>
    <w:p w14:paraId="70A7D69F" w14:textId="77777777" w:rsidR="0043463D" w:rsidRDefault="0043463D" w:rsidP="0043463D">
      <w:pPr>
        <w:spacing w:after="0"/>
      </w:pPr>
      <w:r>
        <w:rPr>
          <w:rFonts w:ascii="Arial" w:eastAsia="Arial" w:hAnsi="Arial" w:cs="Arial"/>
          <w:sz w:val="24"/>
        </w:rPr>
        <w:t xml:space="preserve"> </w:t>
      </w:r>
    </w:p>
    <w:p w14:paraId="71E17E7B" w14:textId="490742F6" w:rsidR="0043463D" w:rsidRDefault="0043463D" w:rsidP="0043463D">
      <w:pPr>
        <w:pStyle w:val="Heading1"/>
        <w:tabs>
          <w:tab w:val="center" w:pos="720"/>
          <w:tab w:val="center" w:pos="4177"/>
        </w:tabs>
        <w:spacing w:after="0"/>
        <w:ind w:left="0" w:firstLine="0"/>
      </w:pPr>
      <w:r>
        <w:rPr>
          <w:b w:val="0"/>
          <w:sz w:val="24"/>
          <w:shd w:val="clear" w:color="auto" w:fill="auto"/>
        </w:rPr>
        <w:t xml:space="preserve"> </w:t>
      </w:r>
      <w:r>
        <w:rPr>
          <w:b w:val="0"/>
          <w:sz w:val="24"/>
          <w:shd w:val="clear" w:color="auto" w:fill="auto"/>
        </w:rPr>
        <w:tab/>
        <w:t xml:space="preserve"> </w:t>
      </w:r>
      <w:r>
        <w:rPr>
          <w:b w:val="0"/>
          <w:sz w:val="24"/>
          <w:shd w:val="clear" w:color="auto" w:fill="auto"/>
        </w:rPr>
        <w:tab/>
      </w:r>
      <w:r>
        <w:rPr>
          <w:sz w:val="24"/>
          <w:shd w:val="clear" w:color="auto" w:fill="auto"/>
        </w:rPr>
        <w:t xml:space="preserve">____________________________________,  </w:t>
      </w:r>
    </w:p>
    <w:p w14:paraId="037BD72F" w14:textId="36A0B255" w:rsidR="0043463D" w:rsidRDefault="0043463D" w:rsidP="00DB01D4">
      <w:pPr>
        <w:spacing w:after="82"/>
      </w:pPr>
      <w:r>
        <w:rPr>
          <w:rFonts w:ascii="Arial" w:eastAsia="Arial" w:hAnsi="Arial" w:cs="Arial"/>
          <w:b/>
          <w:sz w:val="20"/>
        </w:rPr>
        <w:t xml:space="preserve">                                     </w:t>
      </w:r>
      <w:r>
        <w:rPr>
          <w:rFonts w:ascii="Arial" w:eastAsia="Arial" w:hAnsi="Arial" w:cs="Arial"/>
          <w:b/>
          <w:sz w:val="20"/>
          <w:shd w:val="clear" w:color="auto" w:fill="FFFF00"/>
        </w:rPr>
        <w:t xml:space="preserve"> Buyer Agent/Client Authorization        </w:t>
      </w:r>
      <w:r>
        <w:rPr>
          <w:rFonts w:ascii="Arial" w:eastAsia="Arial" w:hAnsi="Arial" w:cs="Arial"/>
          <w:b/>
          <w:sz w:val="20"/>
        </w:rPr>
        <w:t xml:space="preserve">               </w:t>
      </w:r>
      <w:proofErr w:type="gramStart"/>
      <w:r>
        <w:rPr>
          <w:rFonts w:ascii="Arial" w:eastAsia="Arial" w:hAnsi="Arial" w:cs="Arial"/>
          <w:b/>
          <w:sz w:val="20"/>
        </w:rPr>
        <w:t xml:space="preserve">Date </w:t>
      </w:r>
      <w:r w:rsidR="00DB01D4">
        <w:rPr>
          <w:rFonts w:ascii="Arial" w:eastAsia="Arial" w:hAnsi="Arial" w:cs="Arial"/>
          <w:b/>
          <w:sz w:val="20"/>
        </w:rPr>
        <w:t>:</w:t>
      </w:r>
      <w:proofErr w:type="gramEnd"/>
    </w:p>
    <w:p w14:paraId="40FAE28B" w14:textId="77777777" w:rsidR="0043463D" w:rsidRDefault="0043463D" w:rsidP="0043463D">
      <w:pPr>
        <w:spacing w:after="52"/>
      </w:pPr>
      <w:r>
        <w:rPr>
          <w:rFonts w:ascii="Arial" w:eastAsia="Arial" w:hAnsi="Arial" w:cs="Arial"/>
          <w:b/>
          <w:sz w:val="24"/>
        </w:rPr>
        <w:t xml:space="preserve"> </w:t>
      </w:r>
    </w:p>
    <w:p w14:paraId="78C97254" w14:textId="77777777" w:rsidR="00DB01D4" w:rsidRDefault="00DB01D4" w:rsidP="00DB01D4">
      <w:pPr>
        <w:spacing w:after="5"/>
        <w:ind w:left="720" w:firstLine="720"/>
        <w:rPr>
          <w:rFonts w:ascii="Arial" w:eastAsia="Arial" w:hAnsi="Arial" w:cs="Arial"/>
          <w:b/>
          <w:sz w:val="24"/>
        </w:rPr>
      </w:pPr>
    </w:p>
    <w:p w14:paraId="489E5611" w14:textId="3BD6BED8" w:rsidR="00B7342E" w:rsidRPr="0043463D" w:rsidRDefault="0043463D" w:rsidP="00DB01D4">
      <w:pPr>
        <w:spacing w:after="5"/>
        <w:ind w:left="720" w:firstLine="720"/>
      </w:pPr>
      <w:r>
        <w:rPr>
          <w:rFonts w:ascii="Arial" w:eastAsia="Arial" w:hAnsi="Arial" w:cs="Arial"/>
          <w:sz w:val="24"/>
        </w:rPr>
        <w:t xml:space="preserve"> </w:t>
      </w:r>
    </w:p>
    <w:sectPr w:rsidR="00B7342E" w:rsidRPr="0043463D" w:rsidSect="00F57865">
      <w:headerReference w:type="default" r:id="rId8"/>
      <w:pgSz w:w="12240" w:h="15840"/>
      <w:pgMar w:top="1440" w:right="1440" w:bottom="1440" w:left="1440" w:header="720" w:footer="720" w:gutter="0"/>
      <w:cols w:space="720"/>
      <w:titlePg/>
      <w:docGrid w:linePitch="360"/>
      <w:sectPrChange w:id="12" w:author="Isabelle Jarrett" w:date="2021-04-20T20:43:00Z">
        <w:sectPr w:rsidR="00B7342E" w:rsidRPr="0043463D" w:rsidSect="00F57865">
          <w:pgMar w:top="1440" w:right="1440" w:bottom="1440" w:left="1440" w:header="720" w:footer="720" w:gutter="0"/>
          <w:titlePg w:val="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9B01F" w14:textId="77777777" w:rsidR="00FD1464" w:rsidRDefault="00FD1464" w:rsidP="0043463D">
      <w:pPr>
        <w:spacing w:after="0" w:line="240" w:lineRule="auto"/>
      </w:pPr>
      <w:r>
        <w:separator/>
      </w:r>
    </w:p>
  </w:endnote>
  <w:endnote w:type="continuationSeparator" w:id="0">
    <w:p w14:paraId="344A15B5" w14:textId="77777777" w:rsidR="00FD1464" w:rsidRDefault="00FD1464" w:rsidP="0043463D">
      <w:pPr>
        <w:spacing w:after="0" w:line="240" w:lineRule="auto"/>
      </w:pPr>
      <w:r>
        <w:continuationSeparator/>
      </w:r>
    </w:p>
  </w:endnote>
  <w:endnote w:type="continuationNotice" w:id="1">
    <w:p w14:paraId="4E1A5B21" w14:textId="77777777" w:rsidR="00FD1464" w:rsidRDefault="00FD1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538D5" w14:textId="77777777" w:rsidR="00FD1464" w:rsidRDefault="00FD1464" w:rsidP="0043463D">
      <w:pPr>
        <w:spacing w:after="0" w:line="240" w:lineRule="auto"/>
      </w:pPr>
      <w:r>
        <w:separator/>
      </w:r>
    </w:p>
  </w:footnote>
  <w:footnote w:type="continuationSeparator" w:id="0">
    <w:p w14:paraId="2CD0CA74" w14:textId="77777777" w:rsidR="00FD1464" w:rsidRDefault="00FD1464" w:rsidP="0043463D">
      <w:pPr>
        <w:spacing w:after="0" w:line="240" w:lineRule="auto"/>
      </w:pPr>
      <w:r>
        <w:continuationSeparator/>
      </w:r>
    </w:p>
  </w:footnote>
  <w:footnote w:type="continuationNotice" w:id="1">
    <w:p w14:paraId="7C795DEE" w14:textId="77777777" w:rsidR="00FD1464" w:rsidRDefault="00FD14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133A3" w14:textId="0BCBABF4" w:rsidR="0043463D" w:rsidRDefault="00054CCC">
    <w:pPr>
      <w:pStyle w:val="Header"/>
    </w:pPr>
    <w:r>
      <w:rPr>
        <w:noProof/>
      </w:rPr>
      <w:drawing>
        <wp:anchor distT="0" distB="0" distL="114300" distR="114300" simplePos="0" relativeHeight="251658242" behindDoc="0" locked="0" layoutInCell="1" allowOverlap="1" wp14:anchorId="5C004E88" wp14:editId="554DAD26">
          <wp:simplePos x="0" y="0"/>
          <wp:positionH relativeFrom="column">
            <wp:posOffset>5624624</wp:posOffset>
          </wp:positionH>
          <wp:positionV relativeFrom="paragraph">
            <wp:posOffset>-584791</wp:posOffset>
          </wp:positionV>
          <wp:extent cx="1201420" cy="1201420"/>
          <wp:effectExtent l="0" t="0" r="5080" b="508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1420" cy="1201420"/>
                  </a:xfrm>
                  <a:prstGeom prst="rect">
                    <a:avLst/>
                  </a:prstGeom>
                </pic:spPr>
              </pic:pic>
            </a:graphicData>
          </a:graphic>
          <wp14:sizeRelH relativeFrom="page">
            <wp14:pctWidth>0</wp14:pctWidth>
          </wp14:sizeRelH>
          <wp14:sizeRelV relativeFrom="page">
            <wp14:pctHeight>0</wp14:pctHeight>
          </wp14:sizeRelV>
        </wp:anchor>
      </w:drawing>
    </w:r>
    <w:r w:rsidR="0043463D">
      <w:rPr>
        <w:noProof/>
      </w:rPr>
      <mc:AlternateContent>
        <mc:Choice Requires="wps">
          <w:drawing>
            <wp:anchor distT="0" distB="0" distL="114300" distR="114300" simplePos="0" relativeHeight="251658241" behindDoc="0" locked="0" layoutInCell="1" allowOverlap="1" wp14:anchorId="59536BDC" wp14:editId="6F1E16C7">
              <wp:simplePos x="0" y="0"/>
              <wp:positionH relativeFrom="margin">
                <wp:posOffset>1424748</wp:posOffset>
              </wp:positionH>
              <wp:positionV relativeFrom="margin">
                <wp:posOffset>-19537</wp:posOffset>
              </wp:positionV>
              <wp:extent cx="0" cy="8208010"/>
              <wp:effectExtent l="12700" t="0" r="12700" b="21590"/>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20801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2443B2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112.2pt,-1.55pt" to="112.2pt,6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" strokecolor="#70ad47 [3209]" strokeweight="1.5pt">
              <v:stroke joinstyle="miter"/>
              <o:lock v:ext="edit" shapetype="f"/>
              <w10:wrap type="square" anchorx="margin" anchory="margin"/>
            </v:line>
          </w:pict>
        </mc:Fallback>
      </mc:AlternateContent>
    </w:r>
    <w:r w:rsidR="0043463D">
      <w:rPr>
        <w:noProof/>
      </w:rPr>
      <mc:AlternateContent>
        <mc:Choice Requires="wps">
          <w:drawing>
            <wp:anchor distT="0" distB="0" distL="114300" distR="114300" simplePos="0" relativeHeight="251658240" behindDoc="0" locked="0" layoutInCell="1" allowOverlap="1" wp14:anchorId="1E6C26A8" wp14:editId="17162BAA">
              <wp:simplePos x="0" y="0"/>
              <wp:positionH relativeFrom="page">
                <wp:posOffset>228600</wp:posOffset>
              </wp:positionH>
              <wp:positionV relativeFrom="page">
                <wp:posOffset>304800</wp:posOffset>
              </wp:positionV>
              <wp:extent cx="6426200" cy="283210"/>
              <wp:effectExtent l="0" t="0" r="0" b="0"/>
              <wp:wrapNone/>
              <wp:docPr id="47" name="Rectangle 47" title="Document Title"/>
              <wp:cNvGraphicFramePr/>
              <a:graphic xmlns:a="http://schemas.openxmlformats.org/drawingml/2006/main">
                <a:graphicData uri="http://schemas.microsoft.com/office/word/2010/wordprocessingShape">
                  <wps:wsp>
                    <wps:cNvSpPr/>
                    <wps:spPr>
                      <a:xfrm>
                        <a:off x="0" y="0"/>
                        <a:ext cx="6426200" cy="283210"/>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7D256F" w14:textId="3074B83C" w:rsidR="0043463D" w:rsidRPr="00747A2A" w:rsidRDefault="0043463D" w:rsidP="0043463D">
                          <w:pPr>
                            <w:pStyle w:val="NoSpacing"/>
                            <w:jc w:val="center"/>
                            <w:rPr>
                              <w:b/>
                              <w:caps/>
                              <w:spacing w:val="20"/>
                              <w:sz w:val="32"/>
                              <w:szCs w:val="32"/>
                            </w:rPr>
                          </w:pPr>
                          <w:r w:rsidRPr="0043463D">
                            <w:rPr>
                              <w:b/>
                              <w:caps/>
                              <w:spacing w:val="20"/>
                              <w:sz w:val="32"/>
                              <w:szCs w:val="32"/>
                            </w:rPr>
                            <w:t>ENCORE PROFESSIONAL OUTDOOR SERVICES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rto="http://schemas.microsoft.com/office/word/2006/arto">
          <w:pict>
            <v:rect w14:anchorId="1E6C26A8" id="Rectangle 47" o:spid="_x0000_s1026" alt="Title: Document Title" style="position:absolute;margin-left:18pt;margin-top:24pt;width:506pt;height:22.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" fillcolor="#538135 [2409]" stroked="f" strokeweight="1pt">
              <v:textbox inset=",0,,0">
                <w:txbxContent>
                  <w:p w14:paraId="3B7D256F" w14:textId="3074B83C" w:rsidR="0043463D" w:rsidRPr="00747A2A" w:rsidRDefault="0043463D" w:rsidP="0043463D">
                    <w:pPr>
                      <w:pStyle w:val="NoSpacing"/>
                      <w:jc w:val="center"/>
                      <w:rPr>
                        <w:b/>
                        <w:caps/>
                        <w:spacing w:val="20"/>
                        <w:sz w:val="32"/>
                        <w:szCs w:val="32"/>
                      </w:rPr>
                    </w:pPr>
                    <w:r w:rsidRPr="0043463D">
                      <w:rPr>
                        <w:b/>
                        <w:caps/>
                        <w:spacing w:val="20"/>
                        <w:sz w:val="32"/>
                        <w:szCs w:val="32"/>
                      </w:rPr>
                      <w:t>ENCORE PROFESSIONAL OUTDOOR SERVICES</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sabelle Jarrett">
    <w15:presenceInfo w15:providerId="AD" w15:userId="S::ijarrett1@mcc.edu::52889a99-e53f-4dbb-a488-68631335e5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displayBackgroundShape/>
  <w:proofState w:spelling="clean" w:grammar="clean"/>
  <w:revisionView w:markup="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3D"/>
    <w:rsid w:val="00054CCC"/>
    <w:rsid w:val="00100D07"/>
    <w:rsid w:val="00105AFA"/>
    <w:rsid w:val="00120E46"/>
    <w:rsid w:val="0028193C"/>
    <w:rsid w:val="0043463D"/>
    <w:rsid w:val="0052439E"/>
    <w:rsid w:val="005B4B8A"/>
    <w:rsid w:val="005B6BA5"/>
    <w:rsid w:val="00735101"/>
    <w:rsid w:val="007D4E54"/>
    <w:rsid w:val="008313DA"/>
    <w:rsid w:val="008B6C19"/>
    <w:rsid w:val="009D10F3"/>
    <w:rsid w:val="00A63669"/>
    <w:rsid w:val="00B7342E"/>
    <w:rsid w:val="00C15BE5"/>
    <w:rsid w:val="00D67DFF"/>
    <w:rsid w:val="00DB01D4"/>
    <w:rsid w:val="00F57865"/>
    <w:rsid w:val="00FD14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DAC521"/>
  <w15:chartTrackingRefBased/>
  <w15:docId w15:val="{009E8FBF-4B7C-514A-A626-C12CC084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63D"/>
    <w:pPr>
      <w:spacing w:after="160" w:line="259" w:lineRule="auto"/>
    </w:pPr>
    <w:rPr>
      <w:rFonts w:ascii="Calibri" w:eastAsia="Calibri" w:hAnsi="Calibri" w:cs="Calibri"/>
      <w:color w:val="000000"/>
      <w:sz w:val="22"/>
      <w:szCs w:val="22"/>
    </w:rPr>
  </w:style>
  <w:style w:type="paragraph" w:styleId="Heading1">
    <w:name w:val="heading 1"/>
    <w:next w:val="Normal"/>
    <w:link w:val="Heading1Char"/>
    <w:uiPriority w:val="9"/>
    <w:qFormat/>
    <w:rsid w:val="0043463D"/>
    <w:pPr>
      <w:keepNext/>
      <w:keepLines/>
      <w:spacing w:after="16" w:line="259" w:lineRule="auto"/>
      <w:ind w:left="10" w:hanging="10"/>
      <w:outlineLvl w:val="0"/>
    </w:pPr>
    <w:rPr>
      <w:rFonts w:ascii="Arial" w:eastAsia="Arial" w:hAnsi="Arial" w:cs="Arial"/>
      <w:b/>
      <w:color w:val="000000"/>
      <w:sz w:val="20"/>
      <w:szCs w:val="22"/>
      <w:shd w:val="clear" w:color="auto" w:fill="FFFF00"/>
    </w:rPr>
  </w:style>
  <w:style w:type="paragraph" w:styleId="Heading2">
    <w:name w:val="heading 2"/>
    <w:next w:val="Normal"/>
    <w:link w:val="Heading2Char"/>
    <w:uiPriority w:val="9"/>
    <w:unhideWhenUsed/>
    <w:qFormat/>
    <w:rsid w:val="0043463D"/>
    <w:pPr>
      <w:keepNext/>
      <w:keepLines/>
      <w:spacing w:after="1" w:line="259" w:lineRule="auto"/>
      <w:ind w:left="730" w:hanging="10"/>
      <w:jc w:val="center"/>
      <w:outlineLvl w:val="1"/>
    </w:pPr>
    <w:rPr>
      <w:rFonts w:ascii="Arial" w:eastAsia="Arial" w:hAnsi="Arial" w:cs="Arial"/>
      <w:b/>
      <w:color w:val="000000"/>
      <w:sz w:val="20"/>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63D"/>
    <w:rPr>
      <w:rFonts w:ascii="Arial" w:eastAsia="Arial" w:hAnsi="Arial" w:cs="Arial"/>
      <w:b/>
      <w:color w:val="000000"/>
      <w:sz w:val="20"/>
      <w:szCs w:val="22"/>
    </w:rPr>
  </w:style>
  <w:style w:type="character" w:customStyle="1" w:styleId="Heading2Char">
    <w:name w:val="Heading 2 Char"/>
    <w:basedOn w:val="DefaultParagraphFont"/>
    <w:link w:val="Heading2"/>
    <w:uiPriority w:val="9"/>
    <w:rsid w:val="0043463D"/>
    <w:rPr>
      <w:rFonts w:ascii="Arial" w:eastAsia="Arial" w:hAnsi="Arial" w:cs="Arial"/>
      <w:b/>
      <w:color w:val="000000"/>
      <w:sz w:val="20"/>
      <w:szCs w:val="22"/>
      <w:u w:val="single" w:color="000000"/>
    </w:rPr>
  </w:style>
  <w:style w:type="paragraph" w:styleId="Header">
    <w:name w:val="header"/>
    <w:basedOn w:val="Normal"/>
    <w:link w:val="HeaderChar"/>
    <w:uiPriority w:val="99"/>
    <w:unhideWhenUsed/>
    <w:rsid w:val="00434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63D"/>
    <w:rPr>
      <w:rFonts w:ascii="Calibri" w:eastAsia="Calibri" w:hAnsi="Calibri" w:cs="Calibri"/>
      <w:color w:val="000000"/>
      <w:sz w:val="22"/>
      <w:szCs w:val="22"/>
    </w:rPr>
  </w:style>
  <w:style w:type="paragraph" w:styleId="Footer">
    <w:name w:val="footer"/>
    <w:basedOn w:val="Normal"/>
    <w:link w:val="FooterChar"/>
    <w:uiPriority w:val="99"/>
    <w:unhideWhenUsed/>
    <w:rsid w:val="00434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63D"/>
    <w:rPr>
      <w:rFonts w:ascii="Calibri" w:eastAsia="Calibri" w:hAnsi="Calibri" w:cs="Calibri"/>
      <w:color w:val="000000"/>
      <w:sz w:val="22"/>
      <w:szCs w:val="22"/>
    </w:rPr>
  </w:style>
  <w:style w:type="paragraph" w:styleId="NoSpacing">
    <w:name w:val="No Spacing"/>
    <w:link w:val="NoSpacingChar"/>
    <w:uiPriority w:val="1"/>
    <w:qFormat/>
    <w:rsid w:val="0043463D"/>
    <w:rPr>
      <w:rFonts w:eastAsiaTheme="minorEastAsia"/>
      <w:sz w:val="22"/>
      <w:szCs w:val="22"/>
      <w:lang w:eastAsia="zh-CN"/>
    </w:rPr>
  </w:style>
  <w:style w:type="character" w:customStyle="1" w:styleId="NoSpacingChar">
    <w:name w:val="No Spacing Char"/>
    <w:basedOn w:val="DefaultParagraphFont"/>
    <w:link w:val="NoSpacing"/>
    <w:uiPriority w:val="1"/>
    <w:rsid w:val="0043463D"/>
    <w:rPr>
      <w:rFonts w:eastAsiaTheme="minorEastAsia"/>
      <w:sz w:val="22"/>
      <w:szCs w:val="22"/>
      <w:lang w:eastAsia="zh-CN"/>
    </w:rPr>
  </w:style>
  <w:style w:type="paragraph" w:styleId="Title">
    <w:name w:val="Title"/>
    <w:basedOn w:val="Normal"/>
    <w:next w:val="Normal"/>
    <w:link w:val="TitleChar"/>
    <w:uiPriority w:val="10"/>
    <w:qFormat/>
    <w:rsid w:val="0043463D"/>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3463D"/>
    <w:rPr>
      <w:rFonts w:asciiTheme="majorHAnsi" w:eastAsiaTheme="majorEastAsia" w:hAnsiTheme="majorHAnsi" w:cstheme="majorBidi"/>
      <w:spacing w:val="-10"/>
      <w:kern w:val="28"/>
      <w:sz w:val="56"/>
      <w:szCs w:val="56"/>
    </w:rPr>
  </w:style>
  <w:style w:type="paragraph" w:styleId="Revision">
    <w:name w:val="Revision"/>
    <w:hidden/>
    <w:uiPriority w:val="99"/>
    <w:semiHidden/>
    <w:rsid w:val="0028193C"/>
    <w:rPr>
      <w:rFonts w:ascii="Calibri" w:eastAsia="Calibri" w:hAnsi="Calibri" w:cs="Calibri"/>
      <w:color w:val="000000"/>
      <w:sz w:val="22"/>
      <w:szCs w:val="22"/>
    </w:rPr>
  </w:style>
  <w:style w:type="paragraph" w:styleId="NormalWeb">
    <w:name w:val="Normal (Web)"/>
    <w:basedOn w:val="Normal"/>
    <w:uiPriority w:val="99"/>
    <w:semiHidden/>
    <w:unhideWhenUsed/>
    <w:rsid w:val="008B6C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8B6C19"/>
    <w:rPr>
      <w:color w:val="0563C1" w:themeColor="hyperlink"/>
      <w:u w:val="single"/>
    </w:rPr>
  </w:style>
  <w:style w:type="character" w:styleId="UnresolvedMention">
    <w:name w:val="Unresolved Mention"/>
    <w:basedOn w:val="DefaultParagraphFont"/>
    <w:uiPriority w:val="99"/>
    <w:semiHidden/>
    <w:unhideWhenUsed/>
    <w:rsid w:val="008B6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0021433">
      <w:bodyDiv w:val="1"/>
      <w:marLeft w:val="0"/>
      <w:marRight w:val="0"/>
      <w:marTop w:val="0"/>
      <w:marBottom w:val="0"/>
      <w:divBdr>
        <w:top w:val="none" w:sz="0" w:space="0" w:color="auto"/>
        <w:left w:val="none" w:sz="0" w:space="0" w:color="auto"/>
        <w:bottom w:val="none" w:sz="0" w:space="0" w:color="auto"/>
        <w:right w:val="none" w:sz="0" w:space="0" w:color="auto"/>
      </w:divBdr>
      <w:divsChild>
        <w:div w:id="707535573">
          <w:marLeft w:val="0"/>
          <w:marRight w:val="0"/>
          <w:marTop w:val="0"/>
          <w:marBottom w:val="0"/>
          <w:divBdr>
            <w:top w:val="none" w:sz="0" w:space="0" w:color="auto"/>
            <w:left w:val="none" w:sz="0" w:space="0" w:color="auto"/>
            <w:bottom w:val="none" w:sz="0" w:space="0" w:color="auto"/>
            <w:right w:val="none" w:sz="0" w:space="0" w:color="auto"/>
          </w:divBdr>
          <w:divsChild>
            <w:div w:id="594439257">
              <w:marLeft w:val="0"/>
              <w:marRight w:val="0"/>
              <w:marTop w:val="0"/>
              <w:marBottom w:val="0"/>
              <w:divBdr>
                <w:top w:val="none" w:sz="0" w:space="0" w:color="auto"/>
                <w:left w:val="none" w:sz="0" w:space="0" w:color="auto"/>
                <w:bottom w:val="none" w:sz="0" w:space="0" w:color="auto"/>
                <w:right w:val="none" w:sz="0" w:space="0" w:color="auto"/>
              </w:divBdr>
              <w:divsChild>
                <w:div w:id="77213607">
                  <w:marLeft w:val="0"/>
                  <w:marRight w:val="0"/>
                  <w:marTop w:val="0"/>
                  <w:marBottom w:val="0"/>
                  <w:divBdr>
                    <w:top w:val="none" w:sz="0" w:space="0" w:color="auto"/>
                    <w:left w:val="none" w:sz="0" w:space="0" w:color="auto"/>
                    <w:bottom w:val="none" w:sz="0" w:space="0" w:color="auto"/>
                    <w:right w:val="none" w:sz="0" w:space="0" w:color="auto"/>
                  </w:divBdr>
                </w:div>
              </w:divsChild>
            </w:div>
            <w:div w:id="1461269575">
              <w:marLeft w:val="0"/>
              <w:marRight w:val="0"/>
              <w:marTop w:val="0"/>
              <w:marBottom w:val="0"/>
              <w:divBdr>
                <w:top w:val="none" w:sz="0" w:space="0" w:color="auto"/>
                <w:left w:val="none" w:sz="0" w:space="0" w:color="auto"/>
                <w:bottom w:val="none" w:sz="0" w:space="0" w:color="auto"/>
                <w:right w:val="none" w:sz="0" w:space="0" w:color="auto"/>
              </w:divBdr>
              <w:divsChild>
                <w:div w:id="313921849">
                  <w:marLeft w:val="0"/>
                  <w:marRight w:val="0"/>
                  <w:marTop w:val="0"/>
                  <w:marBottom w:val="0"/>
                  <w:divBdr>
                    <w:top w:val="none" w:sz="0" w:space="0" w:color="auto"/>
                    <w:left w:val="none" w:sz="0" w:space="0" w:color="auto"/>
                    <w:bottom w:val="none" w:sz="0" w:space="0" w:color="auto"/>
                    <w:right w:val="none" w:sz="0" w:space="0" w:color="auto"/>
                  </w:divBdr>
                </w:div>
              </w:divsChild>
            </w:div>
            <w:div w:id="1840457791">
              <w:marLeft w:val="0"/>
              <w:marRight w:val="0"/>
              <w:marTop w:val="0"/>
              <w:marBottom w:val="0"/>
              <w:divBdr>
                <w:top w:val="none" w:sz="0" w:space="0" w:color="auto"/>
                <w:left w:val="none" w:sz="0" w:space="0" w:color="auto"/>
                <w:bottom w:val="none" w:sz="0" w:space="0" w:color="auto"/>
                <w:right w:val="none" w:sz="0" w:space="0" w:color="auto"/>
              </w:divBdr>
              <w:divsChild>
                <w:div w:id="9244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B1E37E1-5D0B-F640-9E2B-72FB5BCFA08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Jarrett</dc:creator>
  <cp:keywords/>
  <dc:description/>
  <cp:lastModifiedBy>Isabelle Jarrett</cp:lastModifiedBy>
  <cp:revision>2</cp:revision>
  <cp:lastPrinted>2021-04-23T11:52:00Z</cp:lastPrinted>
  <dcterms:created xsi:type="dcterms:W3CDTF">2021-04-23T20:07:00Z</dcterms:created>
  <dcterms:modified xsi:type="dcterms:W3CDTF">2021-04-23T20:07:00Z</dcterms:modified>
  <cp:category/>
</cp:coreProperties>
</file>