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3363" w14:textId="77777777" w:rsidR="00C051D9" w:rsidRDefault="00C051D9" w:rsidP="00C051D9">
      <w:pPr>
        <w:spacing w:after="0"/>
        <w:jc w:val="center"/>
        <w:rPr>
          <w:noProof/>
          <w:sz w:val="32"/>
          <w:szCs w:val="32"/>
        </w:rPr>
      </w:pPr>
      <w:r w:rsidRPr="00C03FB3">
        <w:rPr>
          <w:noProof/>
          <w:sz w:val="32"/>
          <w:szCs w:val="32"/>
        </w:rPr>
        <w:t>28 – The Body of Christ</w:t>
      </w:r>
    </w:p>
    <w:p w14:paraId="210C5860" w14:textId="77777777" w:rsidR="00C051D9" w:rsidRDefault="00C051D9" w:rsidP="00C051D9">
      <w:pPr>
        <w:spacing w:after="0"/>
        <w:rPr>
          <w:noProof/>
        </w:rPr>
      </w:pPr>
    </w:p>
    <w:p w14:paraId="71A714A4" w14:textId="77777777" w:rsidR="00C051D9" w:rsidRDefault="00C051D9" w:rsidP="00C051D9">
      <w:pPr>
        <w:spacing w:after="0"/>
        <w:rPr>
          <w:noProof/>
        </w:rPr>
      </w:pPr>
      <w:r>
        <w:rPr>
          <w:noProof/>
        </w:rPr>
        <w:t xml:space="preserve">Before we get into the text again, allow me a disclaimer.  I’m not saying that the manifestations in 1 Corinthians 12-14 are the absolute limits of God.  In other words, God has, is, and will work outside of the manifestations we have discused.  He is God – indescribable, almighty, all knowing, all loving and all encompassing.  Once He had a donkey speak to a wayward prophet.  What do you call that – “Message or word of donkey”?  “Donkey prophesy”?  “How does that fit in the nine manifestations, Steve?”  I don’t know.  Once my wife was sitting behind a row of cars at a red light and looked down at the radio and when she looked up, she was behind a different car!  She soon realized she was also at a different intersection, ½ mle away!  She was so disoriented it took her a while to be able to drive again.  Ok, Steve, what manifestation of the spirit was that?  Who knows?  “Gift of Transport”?  I don’t know, I just know it happened and that obviously God did it.  </w:t>
      </w:r>
    </w:p>
    <w:p w14:paraId="31CFD981" w14:textId="77777777" w:rsidR="00C051D9" w:rsidRDefault="00C051D9" w:rsidP="00C051D9">
      <w:pPr>
        <w:spacing w:after="0"/>
        <w:rPr>
          <w:noProof/>
        </w:rPr>
      </w:pPr>
    </w:p>
    <w:p w14:paraId="0DD80282" w14:textId="77777777" w:rsidR="00C051D9" w:rsidRDefault="00C051D9" w:rsidP="00C051D9">
      <w:pPr>
        <w:spacing w:after="0"/>
        <w:rPr>
          <w:noProof/>
        </w:rPr>
      </w:pPr>
      <w:r>
        <w:rPr>
          <w:noProof/>
        </w:rPr>
        <w:t xml:space="preserve">Years ago when someone was teaching Exodus 3, I remember what they said.  </w:t>
      </w:r>
    </w:p>
    <w:p w14:paraId="32E4E422" w14:textId="77777777" w:rsidR="00C051D9" w:rsidRDefault="00C051D9" w:rsidP="00C051D9">
      <w:pPr>
        <w:spacing w:after="0"/>
        <w:rPr>
          <w:noProof/>
        </w:rPr>
      </w:pPr>
    </w:p>
    <w:p w14:paraId="1210BAF4" w14:textId="77777777" w:rsidR="00C051D9" w:rsidRDefault="00C051D9" w:rsidP="00C051D9">
      <w:pPr>
        <w:spacing w:after="0"/>
        <w:rPr>
          <w:noProof/>
        </w:rPr>
      </w:pPr>
      <w:r>
        <w:rPr>
          <w:noProof/>
        </w:rPr>
        <w:tab/>
        <w:t>Ex. 3:13,14</w:t>
      </w:r>
    </w:p>
    <w:p w14:paraId="26E0EAE0" w14:textId="77777777" w:rsidR="00C051D9" w:rsidRDefault="00C051D9" w:rsidP="00C051D9">
      <w:pPr>
        <w:spacing w:after="0"/>
        <w:ind w:left="720"/>
        <w:rPr>
          <w:noProof/>
        </w:rPr>
      </w:pPr>
      <w:r>
        <w:rPr>
          <w:noProof/>
        </w:rPr>
        <w:t>Then Moses said to God, “Behold, if I go to the children of Israel and say to them, ‘The God of your fathers has sent me to you,’ and they ask me, ‘What is his name?’ what should I say to them?”</w:t>
      </w:r>
    </w:p>
    <w:p w14:paraId="1D9F4AC0" w14:textId="77777777" w:rsidR="00C051D9" w:rsidRDefault="00C051D9" w:rsidP="00C051D9">
      <w:pPr>
        <w:spacing w:after="0"/>
        <w:ind w:left="720"/>
        <w:rPr>
          <w:noProof/>
        </w:rPr>
      </w:pPr>
      <w:r>
        <w:rPr>
          <w:noProof/>
        </w:rPr>
        <w:t>And God said to Moses, “I Will Be Who I Will Be.” And he said, “You are to tell the children of Israel this: ‘I Will Be has sent me to you.’”</w:t>
      </w:r>
    </w:p>
    <w:p w14:paraId="03036425" w14:textId="77777777" w:rsidR="00C051D9" w:rsidRDefault="00C051D9" w:rsidP="00C051D9">
      <w:pPr>
        <w:spacing w:after="0"/>
        <w:rPr>
          <w:noProof/>
        </w:rPr>
      </w:pPr>
    </w:p>
    <w:p w14:paraId="3425A25A" w14:textId="77777777" w:rsidR="00C051D9" w:rsidRDefault="00C051D9" w:rsidP="00C051D9">
      <w:pPr>
        <w:spacing w:after="0"/>
        <w:rPr>
          <w:noProof/>
        </w:rPr>
      </w:pPr>
      <w:r>
        <w:rPr>
          <w:noProof/>
        </w:rPr>
        <w:t xml:space="preserve">The teacher explained that God said “I will be Who I will be”, then he added, “And you’re not gonna put no box on Me!”  What a realization!  We humans want to confine God to 9 manifestatioins, or 7 sacraments or 4 spiritual laws.  It’s not happening.  He will be who He will be – “and you’re not gonna put no box on He!”  His acts will always be consistant with His revealed nature and be beneficial, but sometimes He breaks Newtonian or Quantum physics, or zoology, or linguistic law as He does with speaking in tongues.  He’s God.  It’s His sandbox and He makes the rules and can also supersede them.  What He promises, He will do.  Nonetheless, sometimes He goes beyond His promises to bless or judge.  He will never do less than His Word, but sometimes He will do more.  And if we don’t like it, we can always create our own reality, rules, and universe.  Yeah, right!  </w:t>
      </w:r>
    </w:p>
    <w:p w14:paraId="22D23868" w14:textId="77777777" w:rsidR="00C051D9" w:rsidRDefault="00C051D9" w:rsidP="00C051D9">
      <w:pPr>
        <w:spacing w:after="0"/>
        <w:rPr>
          <w:noProof/>
        </w:rPr>
      </w:pPr>
    </w:p>
    <w:p w14:paraId="75CAB2DD" w14:textId="77777777" w:rsidR="00C051D9" w:rsidRDefault="00C051D9" w:rsidP="00C051D9">
      <w:pPr>
        <w:spacing w:after="0"/>
        <w:rPr>
          <w:noProof/>
        </w:rPr>
      </w:pPr>
      <w:r>
        <w:rPr>
          <w:noProof/>
        </w:rPr>
        <w:t>The manifestations of the spirit are given by God as foundational “touch points” to Him in our administration.  They don’t limit God, they focus us on reliable spiritual operating guidelines so that we can spiritually walk with God and His Son.  Back to Corinthians…</w:t>
      </w:r>
    </w:p>
    <w:p w14:paraId="7C3CB441" w14:textId="77777777" w:rsidR="00C051D9" w:rsidRDefault="00C051D9" w:rsidP="00C051D9">
      <w:pPr>
        <w:spacing w:after="0"/>
        <w:rPr>
          <w:noProof/>
        </w:rPr>
      </w:pPr>
    </w:p>
    <w:p w14:paraId="3FDC1813" w14:textId="77777777" w:rsidR="00C051D9" w:rsidRDefault="00C051D9" w:rsidP="00C051D9">
      <w:pPr>
        <w:spacing w:after="0"/>
        <w:rPr>
          <w:noProof/>
        </w:rPr>
      </w:pPr>
      <w:r>
        <w:rPr>
          <w:noProof/>
        </w:rPr>
        <w:tab/>
        <w:t>1 Cor. 12:14-18</w:t>
      </w:r>
    </w:p>
    <w:p w14:paraId="7994717B" w14:textId="77777777" w:rsidR="00C051D9" w:rsidRDefault="00C051D9" w:rsidP="00C051D9">
      <w:pPr>
        <w:spacing w:after="0"/>
        <w:rPr>
          <w:noProof/>
        </w:rPr>
      </w:pPr>
      <w:r>
        <w:rPr>
          <w:noProof/>
        </w:rPr>
        <w:tab/>
        <w:t>For the body is not one part, but many.</w:t>
      </w:r>
    </w:p>
    <w:p w14:paraId="4ED2810E" w14:textId="77777777" w:rsidR="00C051D9" w:rsidRDefault="00C051D9" w:rsidP="00C051D9">
      <w:pPr>
        <w:spacing w:after="0"/>
        <w:ind w:left="720"/>
        <w:rPr>
          <w:noProof/>
        </w:rPr>
      </w:pPr>
      <w:r>
        <w:rPr>
          <w:noProof/>
        </w:rPr>
        <w:t>If the foot says, “Because I am not the hand, I am not part of the body,” that does not mean it is not part of the body.</w:t>
      </w:r>
    </w:p>
    <w:p w14:paraId="7CADDC36" w14:textId="77777777" w:rsidR="00C051D9" w:rsidRDefault="00C051D9" w:rsidP="00C051D9">
      <w:pPr>
        <w:spacing w:after="0"/>
        <w:ind w:left="720"/>
        <w:rPr>
          <w:noProof/>
        </w:rPr>
      </w:pPr>
      <w:r>
        <w:rPr>
          <w:noProof/>
        </w:rPr>
        <w:t>And if the ear says, “Because I am not the eye, I am not part of the body,” that does not mean it is not part of the body.</w:t>
      </w:r>
    </w:p>
    <w:p w14:paraId="34E5F390" w14:textId="77777777" w:rsidR="00C051D9" w:rsidRDefault="00C051D9" w:rsidP="00C051D9">
      <w:pPr>
        <w:spacing w:after="0"/>
        <w:ind w:left="720"/>
        <w:rPr>
          <w:noProof/>
        </w:rPr>
      </w:pPr>
      <w:r>
        <w:rPr>
          <w:noProof/>
        </w:rPr>
        <w:t>If the whole body were an eye, where would the hearing be? If the whole were hearing, where would the smelling be?</w:t>
      </w:r>
    </w:p>
    <w:p w14:paraId="74BD9D2C" w14:textId="77777777" w:rsidR="00C051D9" w:rsidRDefault="00C051D9" w:rsidP="00C051D9">
      <w:pPr>
        <w:spacing w:after="0"/>
        <w:ind w:left="720"/>
        <w:rPr>
          <w:noProof/>
        </w:rPr>
      </w:pPr>
      <w:r>
        <w:rPr>
          <w:noProof/>
        </w:rPr>
        <w:t>But now God has set the parts, each one of them, in the body, just where he wanted them.</w:t>
      </w:r>
    </w:p>
    <w:p w14:paraId="2943943A" w14:textId="77777777" w:rsidR="00C051D9" w:rsidRDefault="00C051D9" w:rsidP="00C051D9">
      <w:pPr>
        <w:spacing w:after="0"/>
        <w:ind w:left="720"/>
        <w:rPr>
          <w:noProof/>
        </w:rPr>
      </w:pPr>
    </w:p>
    <w:p w14:paraId="209A36A3" w14:textId="77777777" w:rsidR="00C051D9" w:rsidRPr="00CC42F2" w:rsidRDefault="00C051D9" w:rsidP="00C051D9">
      <w:pPr>
        <w:spacing w:after="0"/>
        <w:jc w:val="center"/>
        <w:rPr>
          <w:noProof/>
          <w:sz w:val="28"/>
          <w:szCs w:val="28"/>
        </w:rPr>
      </w:pPr>
      <w:r w:rsidRPr="00CC42F2">
        <w:rPr>
          <w:noProof/>
          <w:sz w:val="28"/>
          <w:szCs w:val="28"/>
        </w:rPr>
        <w:t>Ministries or Services</w:t>
      </w:r>
    </w:p>
    <w:p w14:paraId="572EBC38" w14:textId="77777777" w:rsidR="00C051D9" w:rsidRDefault="00C051D9" w:rsidP="00C051D9">
      <w:pPr>
        <w:spacing w:after="0"/>
        <w:rPr>
          <w:noProof/>
        </w:rPr>
      </w:pPr>
    </w:p>
    <w:p w14:paraId="36F7823E" w14:textId="77777777" w:rsidR="00C051D9" w:rsidRDefault="00C051D9" w:rsidP="00C051D9">
      <w:pPr>
        <w:spacing w:after="0"/>
        <w:rPr>
          <w:noProof/>
        </w:rPr>
      </w:pPr>
      <w:r>
        <w:rPr>
          <w:noProof/>
        </w:rPr>
        <w:t xml:space="preserve">We know that the human body is comprised of many parts.  How do the parts of the body figuratively relate to the members of the church?  What’s the context?  The answer is “spiritual matters, spritual gifts, spiritual ministries, and manifestations of the spirit”.  The body of Christ is spiritual so therefore the members (or parts) of the body are spiritual also.  Each member of the body because of their genetics and enviornmental background, have certain longsuites that lend itself to operating the spirit uniquely, powerfully, and beneficially.  One woman in our church hugs and imparts comfort to others.  The pastor is a spiritually empowered Bible teacher.  Another is a wealthy individual that gives financially to support the church.  Another is a retired aerospace engineeer who can seemingly make and fix anything in the physical realm.  Is this biblical?  You bet!  </w:t>
      </w:r>
    </w:p>
    <w:p w14:paraId="504C4C74" w14:textId="77777777" w:rsidR="00C051D9" w:rsidRDefault="00C051D9" w:rsidP="00C051D9">
      <w:pPr>
        <w:spacing w:after="0"/>
        <w:rPr>
          <w:noProof/>
        </w:rPr>
      </w:pPr>
    </w:p>
    <w:p w14:paraId="1A1DE65E" w14:textId="77777777" w:rsidR="00C051D9" w:rsidRDefault="00C051D9" w:rsidP="00C051D9">
      <w:pPr>
        <w:spacing w:after="0"/>
        <w:rPr>
          <w:noProof/>
        </w:rPr>
      </w:pPr>
      <w:r>
        <w:rPr>
          <w:noProof/>
        </w:rPr>
        <w:tab/>
        <w:t>Rom. 12:3-5</w:t>
      </w:r>
    </w:p>
    <w:p w14:paraId="081B7107" w14:textId="77777777" w:rsidR="00C051D9" w:rsidRDefault="00C051D9" w:rsidP="00C051D9">
      <w:pPr>
        <w:spacing w:after="0"/>
        <w:ind w:left="720"/>
        <w:rPr>
          <w:noProof/>
        </w:rPr>
      </w:pPr>
      <w:r>
        <w:rPr>
          <w:noProof/>
        </w:rPr>
        <w:t xml:space="preserve">For by the grace given to me, I say to everyone among you not to think of himself more highly than he should think, but to </w:t>
      </w:r>
      <w:bookmarkStart w:id="0" w:name="_Hlk203812718"/>
      <w:r>
        <w:rPr>
          <w:noProof/>
        </w:rPr>
        <w:t>think sensibly, in accordance with the measure of trust that God has apportioned to each one.</w:t>
      </w:r>
    </w:p>
    <w:bookmarkEnd w:id="0"/>
    <w:p w14:paraId="1FCBDAF5" w14:textId="77777777" w:rsidR="00C051D9" w:rsidRDefault="00C051D9" w:rsidP="00C051D9">
      <w:pPr>
        <w:spacing w:after="0"/>
        <w:ind w:left="720"/>
        <w:rPr>
          <w:noProof/>
        </w:rPr>
      </w:pPr>
      <w:r>
        <w:rPr>
          <w:noProof/>
        </w:rPr>
        <w:t>For just as we have many parts in one body, and all the parts do not have the same function,</w:t>
      </w:r>
    </w:p>
    <w:p w14:paraId="6A9BB26E" w14:textId="77777777" w:rsidR="00C051D9" w:rsidRDefault="00C051D9" w:rsidP="00C051D9">
      <w:pPr>
        <w:spacing w:after="0"/>
        <w:ind w:left="720"/>
        <w:rPr>
          <w:noProof/>
        </w:rPr>
      </w:pPr>
      <w:r>
        <w:rPr>
          <w:noProof/>
        </w:rPr>
        <w:t>in the same way, we who are many are one body in Christ, and individually members with one another.</w:t>
      </w:r>
    </w:p>
    <w:p w14:paraId="72192676" w14:textId="77777777" w:rsidR="00C051D9" w:rsidRDefault="00C051D9" w:rsidP="00C051D9">
      <w:pPr>
        <w:spacing w:after="0"/>
        <w:rPr>
          <w:noProof/>
        </w:rPr>
      </w:pPr>
      <w:r>
        <w:rPr>
          <w:noProof/>
        </w:rPr>
        <w:t xml:space="preserve"> </w:t>
      </w:r>
    </w:p>
    <w:p w14:paraId="49E56A69" w14:textId="77777777" w:rsidR="00C051D9" w:rsidRDefault="00C051D9" w:rsidP="00C051D9">
      <w:pPr>
        <w:spacing w:after="0"/>
        <w:rPr>
          <w:noProof/>
        </w:rPr>
      </w:pPr>
      <w:r>
        <w:rPr>
          <w:noProof/>
        </w:rPr>
        <w:t>“Think sensibly, in accordance with the measure of trust that God has apportioned to each one.”  Does God give different measures of trust, or faith, to each of us?  Do apostles get 10 pounds…?  Wait, we already discussed the whole “one spirit” question and realized…</w:t>
      </w:r>
    </w:p>
    <w:p w14:paraId="01302D91" w14:textId="77777777" w:rsidR="00C051D9" w:rsidRDefault="00C051D9" w:rsidP="00C051D9">
      <w:pPr>
        <w:spacing w:after="0"/>
        <w:rPr>
          <w:noProof/>
        </w:rPr>
      </w:pPr>
    </w:p>
    <w:p w14:paraId="3050CAF9" w14:textId="77777777" w:rsidR="00C051D9" w:rsidRDefault="00C051D9" w:rsidP="00C051D9">
      <w:pPr>
        <w:spacing w:after="0"/>
        <w:rPr>
          <w:noProof/>
        </w:rPr>
      </w:pPr>
      <w:r>
        <w:rPr>
          <w:noProof/>
        </w:rPr>
        <w:lastRenderedPageBreak/>
        <w:tab/>
        <w:t>Eph. 4:4-6</w:t>
      </w:r>
    </w:p>
    <w:p w14:paraId="26878E3F" w14:textId="77777777" w:rsidR="00C051D9" w:rsidRDefault="00C051D9" w:rsidP="00C051D9">
      <w:pPr>
        <w:spacing w:after="0"/>
        <w:ind w:left="720"/>
        <w:rPr>
          <w:noProof/>
        </w:rPr>
      </w:pPr>
      <w:r>
        <w:rPr>
          <w:noProof/>
        </w:rPr>
        <w:t>There is one body and one spirit, just as you were also called to one hope when you were called,</w:t>
      </w:r>
    </w:p>
    <w:p w14:paraId="3968D96C" w14:textId="77777777" w:rsidR="00C051D9" w:rsidRDefault="00C051D9" w:rsidP="00C051D9">
      <w:pPr>
        <w:spacing w:after="0"/>
        <w:rPr>
          <w:noProof/>
        </w:rPr>
      </w:pPr>
      <w:r>
        <w:rPr>
          <w:noProof/>
        </w:rPr>
        <w:tab/>
        <w:t>one Lord, one faith, one baptism,</w:t>
      </w:r>
    </w:p>
    <w:p w14:paraId="0669CDDB" w14:textId="77777777" w:rsidR="00C051D9" w:rsidRDefault="00C051D9" w:rsidP="00C051D9">
      <w:pPr>
        <w:spacing w:after="0"/>
        <w:rPr>
          <w:noProof/>
        </w:rPr>
      </w:pPr>
      <w:r>
        <w:rPr>
          <w:noProof/>
        </w:rPr>
        <w:tab/>
        <w:t>one God and Father of all, who is over all and through all and in all.</w:t>
      </w:r>
    </w:p>
    <w:p w14:paraId="240AFC9D" w14:textId="77777777" w:rsidR="00C051D9" w:rsidRDefault="00C051D9" w:rsidP="00C051D9">
      <w:pPr>
        <w:spacing w:after="0"/>
        <w:rPr>
          <w:noProof/>
        </w:rPr>
      </w:pPr>
    </w:p>
    <w:p w14:paraId="5489D366" w14:textId="77777777" w:rsidR="00C051D9" w:rsidRDefault="00C051D9" w:rsidP="00C051D9">
      <w:pPr>
        <w:spacing w:after="0"/>
        <w:rPr>
          <w:noProof/>
        </w:rPr>
      </w:pPr>
      <w:r>
        <w:rPr>
          <w:noProof/>
        </w:rPr>
        <w:t>Everyone of us is a part of the same body and gets the same spirit, hope, Lord, faith, baptism and God.  So we don’t have different “measures of faith”.  So what’s God saying?  Remember, what is “faith” or “trust”?  It’s conviction of information received to the end of acting on it, right?  Now, we might have the same spirit, etc., but we don’t have the same bodies and background, do we?  We were graciously given these assets by God and our parents.  This makes us unique from anyone else in the world.  God recogn</w:t>
      </w:r>
      <w:ins w:id="1" w:author="steve Ladieu" w:date="2025-07-19T10:28:00Z" w16du:dateUtc="2025-07-19T17:28:00Z">
        <w:r>
          <w:rPr>
            <w:noProof/>
          </w:rPr>
          <w:t>i</w:t>
        </w:r>
      </w:ins>
      <w:r>
        <w:rPr>
          <w:noProof/>
        </w:rPr>
        <w:t xml:space="preserve">zes that and gives each of us different visions and callings according to the assets we were given.  We don’t have different ammounts of faith given to us, just different visions of ourselves from God whom we should trust to function uniquely and effectively in the church.  </w:t>
      </w:r>
    </w:p>
    <w:p w14:paraId="467FCB04" w14:textId="77777777" w:rsidR="00C051D9" w:rsidRDefault="00C051D9" w:rsidP="00C051D9">
      <w:pPr>
        <w:spacing w:after="0"/>
        <w:rPr>
          <w:noProof/>
        </w:rPr>
      </w:pPr>
    </w:p>
    <w:p w14:paraId="2F9C45ED" w14:textId="77777777" w:rsidR="00C051D9" w:rsidRDefault="00C051D9" w:rsidP="00C051D9">
      <w:pPr>
        <w:spacing w:after="0"/>
        <w:rPr>
          <w:noProof/>
        </w:rPr>
      </w:pPr>
      <w:r>
        <w:rPr>
          <w:noProof/>
        </w:rPr>
        <w:t xml:space="preserve">Get the point?  We don’t receive different qualtities of faith per se, we receive different callings from God of which we trust and walk forward with Him to accomplish.  Do we do it by hard work?  No, primarily we do it by just what it says, “trust”.  We trust what God reveals to us of what we are and have and he leads us in living it to contribute to the church.  This is each of our unique lifelong journey and adventure.  </w:t>
      </w:r>
    </w:p>
    <w:p w14:paraId="1933570A" w14:textId="77777777" w:rsidR="00C051D9" w:rsidRDefault="00C051D9" w:rsidP="00C051D9">
      <w:pPr>
        <w:spacing w:after="0"/>
        <w:rPr>
          <w:noProof/>
        </w:rPr>
      </w:pPr>
    </w:p>
    <w:p w14:paraId="619EC81D" w14:textId="77777777" w:rsidR="00C051D9" w:rsidRDefault="00C051D9" w:rsidP="00C051D9">
      <w:pPr>
        <w:spacing w:after="0"/>
        <w:rPr>
          <w:noProof/>
        </w:rPr>
      </w:pPr>
      <w:r>
        <w:rPr>
          <w:noProof/>
        </w:rPr>
        <w:t>For instance, Paul came from generations of Pharisee Jewish leadership.  He recieved the finest religious instruction.  His was not the genetics or upbringing for a helper.  This is a potential apostolic background.  This is how it works for each of us.  We have certain genetic longsuites mixed with certain enviornmental factors as we develop that God’s spirit works within us to give us our individual spiritual longsuite service in the chuch.  In other words, same spirit + different genes + diferent growth enviornment + unique vision + our trust = diverse spiritual functions energized by God to shine forth and serve others.</w:t>
      </w:r>
    </w:p>
    <w:p w14:paraId="236FE431" w14:textId="77777777" w:rsidR="00C051D9" w:rsidRDefault="00C051D9" w:rsidP="00C051D9">
      <w:pPr>
        <w:spacing w:after="0"/>
        <w:rPr>
          <w:noProof/>
        </w:rPr>
      </w:pPr>
    </w:p>
    <w:p w14:paraId="1691F59C" w14:textId="77777777" w:rsidR="00C051D9" w:rsidRDefault="00C051D9" w:rsidP="00C051D9">
      <w:pPr>
        <w:spacing w:after="0"/>
        <w:rPr>
          <w:noProof/>
        </w:rPr>
      </w:pPr>
      <w:r>
        <w:rPr>
          <w:noProof/>
        </w:rPr>
        <w:tab/>
        <w:t>Rom. 12:6-8</w:t>
      </w:r>
    </w:p>
    <w:p w14:paraId="788811EC" w14:textId="77777777" w:rsidR="00C051D9" w:rsidRDefault="00C051D9" w:rsidP="00C051D9">
      <w:pPr>
        <w:spacing w:after="0"/>
        <w:ind w:left="720"/>
        <w:rPr>
          <w:noProof/>
        </w:rPr>
      </w:pPr>
      <w:r>
        <w:rPr>
          <w:noProof/>
        </w:rPr>
        <w:t>But since we have gifts that differ according to the grace that was given to us, let us use them accordingly. If it is prophecy, let us prophesy according to the proportion of our trust;</w:t>
      </w:r>
    </w:p>
    <w:p w14:paraId="17248A0A" w14:textId="77777777" w:rsidR="00C051D9" w:rsidRDefault="00C051D9" w:rsidP="00C051D9">
      <w:pPr>
        <w:spacing w:after="0"/>
        <w:rPr>
          <w:noProof/>
        </w:rPr>
      </w:pPr>
      <w:r>
        <w:rPr>
          <w:noProof/>
        </w:rPr>
        <w:t xml:space="preserve"> </w:t>
      </w:r>
      <w:r>
        <w:rPr>
          <w:noProof/>
        </w:rPr>
        <w:tab/>
        <w:t>if it is serving, let us devote ourselves to serving; if it is teaching, to teaching;</w:t>
      </w:r>
    </w:p>
    <w:p w14:paraId="6FD06C7C" w14:textId="77777777" w:rsidR="00C051D9" w:rsidRDefault="00C051D9" w:rsidP="00C051D9">
      <w:pPr>
        <w:spacing w:after="0"/>
        <w:ind w:left="720"/>
        <w:rPr>
          <w:noProof/>
        </w:rPr>
      </w:pPr>
      <w:r>
        <w:rPr>
          <w:noProof/>
        </w:rPr>
        <w:t>if it is encouragement, to encouragement; the one who gives, do it with generosity; the one who leads, do it with diligence; the one who shows mercy, do it with cheerfulness.</w:t>
      </w:r>
    </w:p>
    <w:p w14:paraId="29DEBC7F" w14:textId="77777777" w:rsidR="00C051D9" w:rsidRDefault="00C051D9" w:rsidP="00C051D9">
      <w:pPr>
        <w:spacing w:after="0"/>
        <w:rPr>
          <w:noProof/>
        </w:rPr>
      </w:pPr>
    </w:p>
    <w:p w14:paraId="60F219E5" w14:textId="77777777" w:rsidR="00C051D9" w:rsidRDefault="00C051D9" w:rsidP="00C051D9">
      <w:pPr>
        <w:spacing w:after="0"/>
        <w:rPr>
          <w:noProof/>
        </w:rPr>
      </w:pPr>
      <w:r>
        <w:rPr>
          <w:noProof/>
        </w:rPr>
        <w:t xml:space="preserve">What is “the grace given to us”?  It’s our genes and development – we chose neither.  God and our parents gifted us with them.  So, “let us use them accordingly.”  Some of us are great at talking, boldness, and imaginitive thinking.  Sounds like a potential prophetic background to me.  Some of us love to serve and help others in any way we can, with the result being that our help accomplishes much more results than if those involved acted alone.  Some of us, when asked what time it is, responds with directions on how to build a watch!  The lady at church is an encourager and mercy imparter by hugging.  </w:t>
      </w:r>
    </w:p>
    <w:p w14:paraId="42D84427" w14:textId="77777777" w:rsidR="00C051D9" w:rsidRDefault="00C051D9" w:rsidP="00C051D9">
      <w:pPr>
        <w:spacing w:after="0"/>
        <w:rPr>
          <w:noProof/>
        </w:rPr>
      </w:pPr>
    </w:p>
    <w:p w14:paraId="7DBB5D76" w14:textId="77777777" w:rsidR="00C051D9" w:rsidRDefault="00C051D9" w:rsidP="00C051D9">
      <w:pPr>
        <w:spacing w:after="0"/>
        <w:rPr>
          <w:noProof/>
        </w:rPr>
      </w:pPr>
      <w:r>
        <w:rPr>
          <w:noProof/>
        </w:rPr>
        <w:t xml:space="preserve">You get the point.  Each of us is different by genetic design, upbringing and function.  By the way, the seven spiritual functions in Romans 12 are not all the functions there are in the church.  They are a sample of the functions.  They are listed to illustrate how all the functions in the church should spiritually operate – by trusting God.  </w:t>
      </w:r>
    </w:p>
    <w:p w14:paraId="17FD7B25" w14:textId="77777777" w:rsidR="00C051D9" w:rsidRDefault="00C051D9" w:rsidP="00C051D9">
      <w:pPr>
        <w:spacing w:after="0"/>
        <w:rPr>
          <w:noProof/>
        </w:rPr>
      </w:pPr>
    </w:p>
    <w:p w14:paraId="7269F6E8" w14:textId="77777777" w:rsidR="00C051D9" w:rsidRDefault="00C051D9" w:rsidP="00C051D9">
      <w:pPr>
        <w:spacing w:after="0"/>
        <w:jc w:val="center"/>
        <w:rPr>
          <w:noProof/>
          <w:sz w:val="28"/>
          <w:szCs w:val="28"/>
        </w:rPr>
      </w:pPr>
      <w:r w:rsidRPr="007F7D25">
        <w:rPr>
          <w:noProof/>
          <w:sz w:val="28"/>
          <w:szCs w:val="28"/>
        </w:rPr>
        <w:t>Back to the Corinthian Church</w:t>
      </w:r>
    </w:p>
    <w:p w14:paraId="66321286" w14:textId="77777777" w:rsidR="00C051D9" w:rsidRDefault="00C051D9" w:rsidP="00C051D9">
      <w:pPr>
        <w:spacing w:after="0"/>
        <w:rPr>
          <w:noProof/>
        </w:rPr>
      </w:pPr>
    </w:p>
    <w:p w14:paraId="29FD7C6B" w14:textId="77777777" w:rsidR="00C051D9" w:rsidRDefault="00C051D9" w:rsidP="00C051D9">
      <w:pPr>
        <w:spacing w:after="0"/>
        <w:rPr>
          <w:noProof/>
        </w:rPr>
      </w:pPr>
      <w:r>
        <w:rPr>
          <w:noProof/>
        </w:rPr>
        <w:tab/>
        <w:t>1 Cor. 12:14,15,18</w:t>
      </w:r>
    </w:p>
    <w:p w14:paraId="7C9AD143" w14:textId="77777777" w:rsidR="00C051D9" w:rsidRDefault="00C051D9" w:rsidP="00C051D9">
      <w:pPr>
        <w:spacing w:after="0"/>
        <w:rPr>
          <w:noProof/>
        </w:rPr>
      </w:pPr>
      <w:r>
        <w:rPr>
          <w:noProof/>
        </w:rPr>
        <w:tab/>
        <w:t>For the body is not one part, but many.</w:t>
      </w:r>
    </w:p>
    <w:p w14:paraId="5A5AE09D" w14:textId="77777777" w:rsidR="00C051D9" w:rsidRDefault="00C051D9" w:rsidP="00C051D9">
      <w:pPr>
        <w:spacing w:after="0"/>
        <w:ind w:left="720"/>
        <w:rPr>
          <w:noProof/>
        </w:rPr>
      </w:pPr>
      <w:r>
        <w:rPr>
          <w:noProof/>
        </w:rPr>
        <w:t>If the foot says, “Because I am not the hand, I am not part of the body,” that does not mean it is not part of the body.</w:t>
      </w:r>
    </w:p>
    <w:p w14:paraId="6B67C8D0" w14:textId="77777777" w:rsidR="00C051D9" w:rsidRDefault="00C051D9" w:rsidP="00C051D9">
      <w:pPr>
        <w:spacing w:after="0"/>
        <w:ind w:left="720"/>
        <w:rPr>
          <w:noProof/>
        </w:rPr>
      </w:pPr>
      <w:r>
        <w:rPr>
          <w:noProof/>
        </w:rPr>
        <w:t>But now God has set the parts, each one of them, in the body, just where he wanted them.</w:t>
      </w:r>
    </w:p>
    <w:p w14:paraId="078FD558" w14:textId="77777777" w:rsidR="00C051D9" w:rsidRDefault="00C051D9" w:rsidP="00C051D9">
      <w:pPr>
        <w:spacing w:after="0"/>
        <w:rPr>
          <w:noProof/>
        </w:rPr>
      </w:pPr>
    </w:p>
    <w:p w14:paraId="33F83529" w14:textId="77777777" w:rsidR="00C051D9" w:rsidRDefault="00C051D9" w:rsidP="00C051D9">
      <w:pPr>
        <w:spacing w:after="0"/>
        <w:rPr>
          <w:noProof/>
        </w:rPr>
      </w:pPr>
      <w:r>
        <w:rPr>
          <w:noProof/>
        </w:rPr>
        <w:t xml:space="preserve">Some in the Corinthian church were not contributing, they were only attending.  Perhaps their thinking was, “I’m just a dirty slave with no money and social status.  I’m not like the rich homeowner who owns me and my family and feeds us daily.  I will be quiet and not say anything controversial because I don’t want any trouble.”  If we think the penalty for us today for speaking something contraversial is difficult, the consequences then for slaves and lower class members were much more severe.  It was commonplace for slaves and the lower class to be beaten for even slight infractions.  The human rights we enjoy today were only a slave’s fantasy then.    At the least, the slaves and lower class were thankful for free food and a rest from work at church.  It’s no wonder why some thought, “Because I am not the hand (the upper class active leader of the church), I am not part of the body.”  </w:t>
      </w:r>
    </w:p>
    <w:p w14:paraId="541C3578" w14:textId="77777777" w:rsidR="00C051D9" w:rsidRDefault="00C051D9" w:rsidP="00C051D9">
      <w:pPr>
        <w:spacing w:after="0"/>
        <w:rPr>
          <w:noProof/>
        </w:rPr>
      </w:pPr>
    </w:p>
    <w:p w14:paraId="593C12AF" w14:textId="77777777" w:rsidR="00C051D9" w:rsidRDefault="00C051D9" w:rsidP="00C051D9">
      <w:pPr>
        <w:spacing w:after="0"/>
        <w:rPr>
          <w:noProof/>
        </w:rPr>
      </w:pPr>
      <w:r>
        <w:rPr>
          <w:noProof/>
        </w:rPr>
        <w:t xml:space="preserve">God’s perspective was different.  Each of the called of God has the same spirit but a unique function to contribute like the physical body.  The dirty, uneducated slave had a right to speak up and contribute.  And even beyond that, he had a </w:t>
      </w:r>
      <w:r w:rsidRPr="002253DF">
        <w:rPr>
          <w:noProof/>
          <w:u w:val="single"/>
        </w:rPr>
        <w:t>responsibility</w:t>
      </w:r>
      <w:r w:rsidRPr="002253DF">
        <w:rPr>
          <w:noProof/>
        </w:rPr>
        <w:t xml:space="preserve"> </w:t>
      </w:r>
      <w:r>
        <w:rPr>
          <w:noProof/>
        </w:rPr>
        <w:t xml:space="preserve">to manifest the </w:t>
      </w:r>
      <w:r>
        <w:rPr>
          <w:noProof/>
        </w:rPr>
        <w:lastRenderedPageBreak/>
        <w:t xml:space="preserve">spirit in service.  Silence and hiding his “light under a bushel” was not an option in the Corinthian church, and neither should it be for us now.   </w:t>
      </w:r>
    </w:p>
    <w:p w14:paraId="70A5B876" w14:textId="77777777" w:rsidR="00C051D9" w:rsidRDefault="00C051D9" w:rsidP="00C051D9">
      <w:pPr>
        <w:spacing w:after="0"/>
        <w:rPr>
          <w:noProof/>
        </w:rPr>
      </w:pPr>
    </w:p>
    <w:p w14:paraId="20A26E7F" w14:textId="77777777" w:rsidR="00C051D9" w:rsidRDefault="00C051D9" w:rsidP="00C051D9">
      <w:pPr>
        <w:spacing w:after="0"/>
        <w:rPr>
          <w:noProof/>
        </w:rPr>
      </w:pPr>
      <w:r>
        <w:rPr>
          <w:noProof/>
        </w:rPr>
        <w:tab/>
        <w:t>1 Cor. 12:18-21</w:t>
      </w:r>
    </w:p>
    <w:p w14:paraId="1275B9B5" w14:textId="77777777" w:rsidR="00C051D9" w:rsidRDefault="00C051D9" w:rsidP="00C051D9">
      <w:pPr>
        <w:spacing w:after="0"/>
        <w:ind w:left="720"/>
        <w:rPr>
          <w:noProof/>
        </w:rPr>
      </w:pPr>
      <w:r>
        <w:rPr>
          <w:noProof/>
        </w:rPr>
        <w:t>But now God has set the parts, each one of them, in the body, just where he wanted them.</w:t>
      </w:r>
    </w:p>
    <w:p w14:paraId="496217BD" w14:textId="77777777" w:rsidR="00C051D9" w:rsidRDefault="00C051D9" w:rsidP="00C051D9">
      <w:pPr>
        <w:spacing w:after="0"/>
        <w:rPr>
          <w:noProof/>
        </w:rPr>
      </w:pPr>
      <w:r>
        <w:rPr>
          <w:noProof/>
        </w:rPr>
        <w:tab/>
        <w:t>And if they were all the same part, where would the body be?</w:t>
      </w:r>
    </w:p>
    <w:p w14:paraId="53359656" w14:textId="77777777" w:rsidR="00C051D9" w:rsidRDefault="00C051D9" w:rsidP="00C051D9">
      <w:pPr>
        <w:spacing w:after="0"/>
        <w:rPr>
          <w:noProof/>
        </w:rPr>
      </w:pPr>
      <w:r>
        <w:rPr>
          <w:noProof/>
        </w:rPr>
        <w:t xml:space="preserve"> </w:t>
      </w:r>
      <w:r>
        <w:rPr>
          <w:noProof/>
        </w:rPr>
        <w:tab/>
        <w:t>But now there are many parts, but one body.</w:t>
      </w:r>
    </w:p>
    <w:p w14:paraId="49D53191" w14:textId="77777777" w:rsidR="00C051D9" w:rsidRDefault="00C051D9" w:rsidP="00C051D9">
      <w:pPr>
        <w:spacing w:after="0"/>
        <w:ind w:left="720"/>
        <w:rPr>
          <w:noProof/>
        </w:rPr>
      </w:pPr>
      <w:r>
        <w:rPr>
          <w:noProof/>
        </w:rPr>
        <w:t>And the eye is not able to say to the hand, “I have no need of you,” or again the head to the feet, “I have no need of you.”</w:t>
      </w:r>
    </w:p>
    <w:p w14:paraId="12DB56BA" w14:textId="77777777" w:rsidR="00C051D9" w:rsidRDefault="00C051D9" w:rsidP="00C051D9">
      <w:pPr>
        <w:spacing w:after="0"/>
        <w:rPr>
          <w:noProof/>
        </w:rPr>
      </w:pPr>
    </w:p>
    <w:p w14:paraId="039AE940" w14:textId="77777777" w:rsidR="00C051D9" w:rsidRDefault="00C051D9" w:rsidP="00C051D9">
      <w:pPr>
        <w:spacing w:after="0"/>
        <w:rPr>
          <w:noProof/>
        </w:rPr>
      </w:pPr>
      <w:r>
        <w:rPr>
          <w:noProof/>
        </w:rPr>
        <w:t xml:space="preserve">Some upper class members of the church were thinking, “I have no need of you,” regarding the lower class members of the church.  They thought, “What do these lower class members have that I need?  Money, possessions, houses, power, or prestige?  No, they have none of those things.”  But what they did have was a different service, energized by the spirit.  Perhaps a couple of them had longsuites in prophecy, where God could speak into their lives.  Or a healing longsuite that could save a family member’s life.  Or a discerning of spirits ministry that could discern the spiritual shortcircuit in a wealthy brother’s business.  </w:t>
      </w:r>
    </w:p>
    <w:p w14:paraId="68F30142" w14:textId="77777777" w:rsidR="00C051D9" w:rsidRDefault="00C051D9" w:rsidP="00C051D9">
      <w:pPr>
        <w:spacing w:after="0"/>
        <w:rPr>
          <w:noProof/>
        </w:rPr>
      </w:pPr>
    </w:p>
    <w:p w14:paraId="4D8425FB" w14:textId="77777777" w:rsidR="00C051D9" w:rsidRPr="00106C5D" w:rsidRDefault="00C051D9" w:rsidP="00C051D9">
      <w:pPr>
        <w:spacing w:after="0"/>
        <w:jc w:val="center"/>
        <w:rPr>
          <w:noProof/>
          <w:sz w:val="28"/>
          <w:szCs w:val="28"/>
        </w:rPr>
      </w:pPr>
      <w:r w:rsidRPr="00106C5D">
        <w:rPr>
          <w:noProof/>
          <w:sz w:val="28"/>
          <w:szCs w:val="28"/>
        </w:rPr>
        <w:t>“Christian Loner”</w:t>
      </w:r>
    </w:p>
    <w:p w14:paraId="61B1E254" w14:textId="77777777" w:rsidR="00C051D9" w:rsidRDefault="00C051D9" w:rsidP="00C051D9">
      <w:pPr>
        <w:spacing w:after="0"/>
        <w:rPr>
          <w:noProof/>
        </w:rPr>
      </w:pPr>
    </w:p>
    <w:p w14:paraId="004489AF" w14:textId="77777777" w:rsidR="00C051D9" w:rsidRDefault="00C051D9" w:rsidP="00C051D9">
      <w:pPr>
        <w:spacing w:after="0"/>
        <w:rPr>
          <w:noProof/>
        </w:rPr>
      </w:pPr>
      <w:r>
        <w:rPr>
          <w:noProof/>
        </w:rPr>
        <w:t>The Christian’s calling is not a solo propostion.  I’ve heard people say, “I don’t go to church but I’m still spiritual and care for the things of God.”  Perhaps the reason many think this way is as a result of unedifying fellowship meetings they attended.  Some may feel the way Paul previously described…</w:t>
      </w:r>
    </w:p>
    <w:p w14:paraId="6062B7E5" w14:textId="77777777" w:rsidR="00C051D9" w:rsidRDefault="00C051D9" w:rsidP="00C051D9">
      <w:pPr>
        <w:spacing w:after="0"/>
        <w:rPr>
          <w:noProof/>
        </w:rPr>
      </w:pPr>
    </w:p>
    <w:p w14:paraId="4635A44F" w14:textId="77777777" w:rsidR="00C051D9" w:rsidRDefault="00C051D9" w:rsidP="00C051D9">
      <w:pPr>
        <w:spacing w:after="0"/>
        <w:rPr>
          <w:noProof/>
        </w:rPr>
      </w:pPr>
      <w:r>
        <w:rPr>
          <w:noProof/>
        </w:rPr>
        <w:tab/>
        <w:t>1 Cor. 11:17</w:t>
      </w:r>
    </w:p>
    <w:p w14:paraId="12ED43F1" w14:textId="77777777" w:rsidR="00C051D9" w:rsidRDefault="00C051D9" w:rsidP="00C051D9">
      <w:pPr>
        <w:spacing w:after="0"/>
        <w:ind w:left="720"/>
        <w:rPr>
          <w:noProof/>
        </w:rPr>
      </w:pPr>
      <w:r w:rsidRPr="006F0B94">
        <w:rPr>
          <w:noProof/>
        </w:rPr>
        <w:t>But in giving you this instruction, I do not praise you, because you meet together, but it results in more harm than good.</w:t>
      </w:r>
    </w:p>
    <w:p w14:paraId="335434D7" w14:textId="77777777" w:rsidR="00C051D9" w:rsidRDefault="00C051D9" w:rsidP="00C051D9">
      <w:pPr>
        <w:spacing w:after="0"/>
        <w:rPr>
          <w:noProof/>
        </w:rPr>
      </w:pPr>
    </w:p>
    <w:p w14:paraId="407BF01A" w14:textId="77777777" w:rsidR="00C051D9" w:rsidRDefault="00C051D9" w:rsidP="00C051D9">
      <w:pPr>
        <w:spacing w:after="0"/>
        <w:rPr>
          <w:noProof/>
        </w:rPr>
      </w:pPr>
      <w:r>
        <w:rPr>
          <w:noProof/>
        </w:rPr>
        <w:t xml:space="preserve">Calling bad church services “unedifying” could be a euphemism.  God/Paul called them “more harm then good”.  Ouch!  I can understand why those so affected avoid church, but they should still give God more than one shot.  That’s what he does for each of us, right? Now, what about those who simply avoid fellowship gatherings because they take time and energy and make them “feel bad” at times because they are confronted with light while they prefer to hide some of their life “in the shadows”?   Those folks are not obeying God because He couldn’t be more clear – we are like a human body not a ‘protozoa’!  We are a football team, not a single golfer.  We are an interdependent organism, not a corporate </w:t>
      </w:r>
      <w:r>
        <w:rPr>
          <w:noProof/>
        </w:rPr>
        <w:lastRenderedPageBreak/>
        <w:t xml:space="preserve">organization.  We need each other.  It’s not optional.  This is part of our spiritual life.  It’s Christ in us, and each of us in Christ – in his spiritual body. Those not connected with the body usually spiritually wither and die.  My experience is that they will usually give in to their “dark side” and return to living by the flesh, despite their rationalizations.  Just as a log stops burning and cools when separated from the fire, so I’ve seen Christians separate from church and spiritually cool and the flame extinguish.  The Christ within needs the Christ externally in the body, and the Christ outside ourselves (the church) needs the Christ within each of us to manifest in order to grow and prosper.  </w:t>
      </w:r>
    </w:p>
    <w:p w14:paraId="6DB6E0AC" w14:textId="77777777" w:rsidR="00C051D9" w:rsidRDefault="00C051D9" w:rsidP="00C051D9">
      <w:pPr>
        <w:spacing w:after="0"/>
        <w:rPr>
          <w:noProof/>
        </w:rPr>
      </w:pPr>
    </w:p>
    <w:p w14:paraId="1BD60E6A" w14:textId="77777777" w:rsidR="00C051D9" w:rsidRDefault="00C051D9" w:rsidP="00C051D9">
      <w:pPr>
        <w:spacing w:after="0"/>
        <w:rPr>
          <w:noProof/>
        </w:rPr>
      </w:pPr>
      <w:r>
        <w:rPr>
          <w:noProof/>
        </w:rPr>
        <w:tab/>
        <w:t>1 Cor. 12:22-25</w:t>
      </w:r>
    </w:p>
    <w:p w14:paraId="7DF3A995" w14:textId="77777777" w:rsidR="00C051D9" w:rsidRDefault="00C051D9" w:rsidP="00C051D9">
      <w:pPr>
        <w:spacing w:after="0"/>
        <w:ind w:left="720"/>
        <w:rPr>
          <w:noProof/>
        </w:rPr>
      </w:pPr>
      <w:r>
        <w:rPr>
          <w:noProof/>
        </w:rPr>
        <w:t>On the contrary, those parts of the body that seem to be weaker are much more necessary,</w:t>
      </w:r>
    </w:p>
    <w:p w14:paraId="07BDB85C" w14:textId="77777777" w:rsidR="00C051D9" w:rsidRDefault="00C051D9" w:rsidP="00C051D9">
      <w:pPr>
        <w:spacing w:after="0"/>
        <w:ind w:left="720"/>
        <w:rPr>
          <w:noProof/>
        </w:rPr>
      </w:pPr>
      <w:r>
        <w:rPr>
          <w:noProof/>
        </w:rPr>
        <w:t>and those parts of the body we think to be less honorable, on these we bestow more abundant honor, and our unrespectable parts have more abundant respect,</w:t>
      </w:r>
    </w:p>
    <w:p w14:paraId="14566563" w14:textId="77777777" w:rsidR="00C051D9" w:rsidRDefault="00C051D9" w:rsidP="00C051D9">
      <w:pPr>
        <w:spacing w:after="0"/>
        <w:ind w:left="720"/>
        <w:rPr>
          <w:noProof/>
        </w:rPr>
      </w:pPr>
      <w:r>
        <w:rPr>
          <w:noProof/>
        </w:rPr>
        <w:t>whereas our respectable parts have no need. But God has combined the parts of the body, giving more abundant honor to that part that lacked,</w:t>
      </w:r>
    </w:p>
    <w:p w14:paraId="517C30C6" w14:textId="77777777" w:rsidR="00C051D9" w:rsidRDefault="00C051D9" w:rsidP="00C051D9">
      <w:pPr>
        <w:spacing w:after="0"/>
        <w:ind w:left="720"/>
        <w:rPr>
          <w:noProof/>
        </w:rPr>
      </w:pPr>
      <w:r>
        <w:rPr>
          <w:noProof/>
        </w:rPr>
        <w:t>so that there is no division in the body, but that the members have the same concern for one another.</w:t>
      </w:r>
    </w:p>
    <w:p w14:paraId="24680368" w14:textId="77777777" w:rsidR="00C051D9" w:rsidRDefault="00C051D9" w:rsidP="00C051D9">
      <w:pPr>
        <w:spacing w:after="0"/>
        <w:rPr>
          <w:noProof/>
        </w:rPr>
      </w:pPr>
    </w:p>
    <w:p w14:paraId="455780B3" w14:textId="77777777" w:rsidR="00C051D9" w:rsidRDefault="00C051D9" w:rsidP="00C051D9">
      <w:pPr>
        <w:spacing w:after="0"/>
        <w:rPr>
          <w:noProof/>
        </w:rPr>
      </w:pPr>
      <w:r>
        <w:rPr>
          <w:noProof/>
        </w:rPr>
        <w:t xml:space="preserve">Reminds me of a fable about when the parts of the body were deciding which one was the most important.  </w:t>
      </w:r>
    </w:p>
    <w:p w14:paraId="48F13DA6" w14:textId="77777777" w:rsidR="00C051D9" w:rsidRDefault="00C051D9" w:rsidP="00C051D9">
      <w:pPr>
        <w:spacing w:after="0"/>
        <w:rPr>
          <w:noProof/>
        </w:rPr>
      </w:pPr>
      <w:r>
        <w:rPr>
          <w:noProof/>
        </w:rPr>
        <w:t>"</w:t>
      </w:r>
      <w:bookmarkStart w:id="2" w:name="_Hlk204078663"/>
      <w:r>
        <w:rPr>
          <w:noProof/>
        </w:rPr>
        <w:t>I’m most important</w:t>
      </w:r>
      <w:bookmarkEnd w:id="2"/>
      <w:r>
        <w:rPr>
          <w:noProof/>
        </w:rPr>
        <w:t>," said the brain , "I run all the body's systems, without me nothing would happen."</w:t>
      </w:r>
    </w:p>
    <w:p w14:paraId="69D6F559" w14:textId="77777777" w:rsidR="00C051D9" w:rsidRDefault="00C051D9" w:rsidP="00C051D9">
      <w:pPr>
        <w:spacing w:after="0"/>
        <w:rPr>
          <w:noProof/>
        </w:rPr>
      </w:pPr>
      <w:r>
        <w:rPr>
          <w:noProof/>
        </w:rPr>
        <w:t>"I’m most important," said the heart , "I circulate oxygen and nutrients all over."</w:t>
      </w:r>
    </w:p>
    <w:p w14:paraId="768F54AF" w14:textId="77777777" w:rsidR="00C051D9" w:rsidRDefault="00C051D9" w:rsidP="00C051D9">
      <w:pPr>
        <w:spacing w:after="0"/>
        <w:rPr>
          <w:noProof/>
        </w:rPr>
      </w:pPr>
      <w:r>
        <w:rPr>
          <w:noProof/>
        </w:rPr>
        <w:t>"No,</w:t>
      </w:r>
      <w:r w:rsidRPr="00436607">
        <w:rPr>
          <w:noProof/>
        </w:rPr>
        <w:t xml:space="preserve"> </w:t>
      </w:r>
      <w:r>
        <w:rPr>
          <w:noProof/>
        </w:rPr>
        <w:t>I’m most important!," said the stomach, "I process the food that gives us energy."</w:t>
      </w:r>
    </w:p>
    <w:p w14:paraId="73B0B95A" w14:textId="77777777" w:rsidR="00C051D9" w:rsidRDefault="00C051D9" w:rsidP="00C051D9">
      <w:pPr>
        <w:spacing w:after="0"/>
        <w:rPr>
          <w:noProof/>
        </w:rPr>
      </w:pPr>
      <w:r>
        <w:rPr>
          <w:noProof/>
        </w:rPr>
        <w:t>"I’m most important," said the legs, "without me the body couldn't go anywhere."</w:t>
      </w:r>
    </w:p>
    <w:p w14:paraId="5DC3B498" w14:textId="77777777" w:rsidR="00C051D9" w:rsidRDefault="00C051D9" w:rsidP="00C051D9">
      <w:pPr>
        <w:spacing w:after="0"/>
        <w:rPr>
          <w:noProof/>
        </w:rPr>
      </w:pPr>
      <w:r>
        <w:rPr>
          <w:noProof/>
        </w:rPr>
        <w:t xml:space="preserve">"I’m most important," said the eyes, "I allow the body to see where it goes." </w:t>
      </w:r>
    </w:p>
    <w:p w14:paraId="37F411A6" w14:textId="77777777" w:rsidR="00C051D9" w:rsidRDefault="00C051D9" w:rsidP="00C051D9">
      <w:pPr>
        <w:spacing w:after="0"/>
        <w:rPr>
          <w:noProof/>
        </w:rPr>
      </w:pPr>
      <w:r>
        <w:rPr>
          <w:noProof/>
        </w:rPr>
        <w:t>"I’m most important," said the anus, "I am responsible for waste removal."</w:t>
      </w:r>
    </w:p>
    <w:p w14:paraId="2955CC65" w14:textId="77777777" w:rsidR="00C051D9" w:rsidRDefault="00C051D9" w:rsidP="00C051D9">
      <w:pPr>
        <w:spacing w:after="0"/>
        <w:rPr>
          <w:noProof/>
        </w:rPr>
      </w:pPr>
      <w:r>
        <w:rPr>
          <w:noProof/>
        </w:rPr>
        <w:t xml:space="preserve">All of the other body parts laughed at the anus and insulted him. So he shut down. Within a few days, the brain had a terrible headache, the stomach was bloated, the legs got wobbly, the eyes got watery, and the heart pumped toxic blood. Soon, they all decided that the anus was the most important!  </w:t>
      </w:r>
    </w:p>
    <w:p w14:paraId="5B8F1648" w14:textId="77777777" w:rsidR="00C051D9" w:rsidRDefault="00C051D9" w:rsidP="00C051D9">
      <w:pPr>
        <w:spacing w:after="0"/>
        <w:rPr>
          <w:noProof/>
        </w:rPr>
      </w:pPr>
    </w:p>
    <w:p w14:paraId="1B56AEF6" w14:textId="77777777" w:rsidR="00C051D9" w:rsidRDefault="00C051D9" w:rsidP="00C051D9">
      <w:pPr>
        <w:spacing w:after="0"/>
        <w:rPr>
          <w:noProof/>
        </w:rPr>
      </w:pPr>
      <w:r>
        <w:rPr>
          <w:noProof/>
        </w:rPr>
        <w:t xml:space="preserve">Yes, that fable is silly, but here’s the lesson, “those parts of the body that seem to be weaker are much more necessary.”  The rich homeowner where the church met had lots of money, slaves, and prestige.  Did any of that help when his business income dropped by 50% in a month?  No, a little revelation is needed to root out the financial shortcircuit and restore the cash flow.  How can that happen?  A little prophecy or revelation helps.  What if </w:t>
      </w:r>
      <w:r>
        <w:rPr>
          <w:noProof/>
        </w:rPr>
        <w:lastRenderedPageBreak/>
        <w:t xml:space="preserve">the rich guy can’t see the “forest for the trees”?  In other words, the rich guy can’t get the revelation he needs from God because he feels indebted to his steward who recently started visiting the Aphrodite temple/brothel and getting ‘advice’ from a soothsayer who started draining his (and his master’s) money.  The desperate steward started skimming money, hoping he wouldn’t get caught.  The master never suspects the steward because of his years of faithful service, pre-Aphrodite.  The rich man needs some discerning of spirits  from one of his fellow church attenders despite their lowly status.  If he shuns the lower class or slave believers, he cuts himself off from God’s blessing and victory.  If he ignores a slave in the church only as an ‘anus’, he hurts only himself.  If he focuses on the tatoos, dirt and crude speech, he misses the treasure within – Christ.  </w:t>
      </w:r>
    </w:p>
    <w:p w14:paraId="6782CEEF" w14:textId="77777777" w:rsidR="00C051D9" w:rsidRDefault="00C051D9" w:rsidP="00C051D9">
      <w:pPr>
        <w:spacing w:after="0"/>
        <w:rPr>
          <w:noProof/>
        </w:rPr>
      </w:pPr>
    </w:p>
    <w:p w14:paraId="2049902D" w14:textId="77777777" w:rsidR="00C051D9" w:rsidRDefault="00C051D9" w:rsidP="00C051D9">
      <w:pPr>
        <w:spacing w:after="0"/>
        <w:rPr>
          <w:noProof/>
        </w:rPr>
      </w:pPr>
      <w:r>
        <w:rPr>
          <w:noProof/>
        </w:rPr>
        <w:t xml:space="preserve">Everyone of us can and should minister to all the other members of the church.  So says the scriptures unquestionably.  Here’s the question… Do we make ourselves available to others - to minister and/or be ministered to?  This is the difference between spiritually growing or stagnation and death.  The church needs what we have and we need what other members of the church have.  And if the members of your church aren’t spiritually active, then invigorate them.  And if they refuse spiritual ignition, take your gifts to where what you have is appreciated and accepted and you in turn, can get what you need.  Our ultimate loyalty is to the Lord and secondarily, to those who walk with Him.  </w:t>
      </w:r>
    </w:p>
    <w:p w14:paraId="412CD0A9" w14:textId="77777777" w:rsidR="00C051D9" w:rsidRDefault="00C051D9" w:rsidP="00C051D9">
      <w:pPr>
        <w:spacing w:after="0"/>
        <w:rPr>
          <w:noProof/>
        </w:rPr>
      </w:pPr>
    </w:p>
    <w:p w14:paraId="6F4DB3B7" w14:textId="77777777" w:rsidR="00C051D9" w:rsidRDefault="00C051D9" w:rsidP="00C051D9">
      <w:pPr>
        <w:spacing w:after="0"/>
        <w:rPr>
          <w:noProof/>
        </w:rPr>
      </w:pPr>
      <w:r>
        <w:rPr>
          <w:noProof/>
        </w:rPr>
        <w:tab/>
      </w:r>
      <w:bookmarkStart w:id="3" w:name="_Hlk204246904"/>
      <w:r>
        <w:rPr>
          <w:noProof/>
        </w:rPr>
        <w:t>1 Cor. 12:26</w:t>
      </w:r>
    </w:p>
    <w:p w14:paraId="12F468E5" w14:textId="77777777" w:rsidR="00C051D9" w:rsidRDefault="00C051D9" w:rsidP="00C051D9">
      <w:pPr>
        <w:spacing w:after="0"/>
        <w:ind w:left="720"/>
        <w:rPr>
          <w:noProof/>
        </w:rPr>
      </w:pPr>
      <w:r>
        <w:rPr>
          <w:noProof/>
        </w:rPr>
        <w:t>And if one member suffers, all the members suffer with it, or if one member is honored, all the members rejoice with it.</w:t>
      </w:r>
    </w:p>
    <w:bookmarkEnd w:id="3"/>
    <w:p w14:paraId="4568E4F2" w14:textId="77777777" w:rsidR="00C051D9" w:rsidRDefault="00C051D9" w:rsidP="00C051D9">
      <w:pPr>
        <w:spacing w:after="0"/>
        <w:rPr>
          <w:noProof/>
        </w:rPr>
      </w:pPr>
      <w:r>
        <w:rPr>
          <w:noProof/>
        </w:rPr>
        <w:tab/>
      </w:r>
    </w:p>
    <w:p w14:paraId="6423E3E4" w14:textId="77777777" w:rsidR="00C051D9" w:rsidRDefault="00C051D9" w:rsidP="00C051D9">
      <w:pPr>
        <w:spacing w:after="0"/>
        <w:rPr>
          <w:noProof/>
        </w:rPr>
      </w:pPr>
      <w:r>
        <w:rPr>
          <w:noProof/>
        </w:rPr>
        <w:t xml:space="preserve">When a saint can rejoice as much with someone’s else’s victory as their own, a milestone of maturity has been reached.  When we realize that we are on Team Jesus – we win or lose together – we’re starting to grasp what we’re called to.  It’s great to see the victory in our own life, but in some regards, even better to see it in our spiritual brother’s and sister’s.  This was the Jesus’ code.  Other’s welfare should be our own code too.  </w:t>
      </w:r>
    </w:p>
    <w:p w14:paraId="4FEA82B6" w14:textId="77777777" w:rsidR="00C051D9" w:rsidRDefault="00C051D9" w:rsidP="00C051D9">
      <w:pPr>
        <w:spacing w:after="0"/>
        <w:rPr>
          <w:noProof/>
        </w:rPr>
      </w:pPr>
    </w:p>
    <w:p w14:paraId="4BACC6DC" w14:textId="5B5C9289" w:rsidR="00C051D9" w:rsidRDefault="00C051D9" w:rsidP="00C051D9">
      <w:pPr>
        <w:spacing w:after="0"/>
        <w:rPr>
          <w:noProof/>
        </w:rPr>
      </w:pPr>
      <w:r w:rsidRPr="00507BD7">
        <w:rPr>
          <w:noProof/>
        </w:rPr>
        <w:t xml:space="preserve">"If you want to go fast, go alone. If you want to go far, go together" </w:t>
      </w:r>
      <w:r>
        <w:rPr>
          <w:noProof/>
        </w:rPr>
        <w:t xml:space="preserve"> an </w:t>
      </w:r>
      <w:r w:rsidRPr="00507BD7">
        <w:rPr>
          <w:noProof/>
        </w:rPr>
        <w:t>African proverb</w:t>
      </w:r>
      <w:r>
        <w:rPr>
          <w:noProof/>
        </w:rPr>
        <w:t xml:space="preserve">. </w:t>
      </w:r>
    </w:p>
    <w:p w14:paraId="3E55B113" w14:textId="77777777" w:rsidR="00C051D9" w:rsidRDefault="00C051D9" w:rsidP="00C051D9">
      <w:pPr>
        <w:spacing w:after="0"/>
        <w:rPr>
          <w:noProof/>
        </w:rPr>
      </w:pPr>
    </w:p>
    <w:p w14:paraId="787706DB" w14:textId="77777777" w:rsidR="00C051D9" w:rsidRDefault="00C051D9" w:rsidP="00C051D9">
      <w:pPr>
        <w:spacing w:after="0"/>
        <w:rPr>
          <w:noProof/>
        </w:rPr>
      </w:pPr>
    </w:p>
    <w:p w14:paraId="094F016A" w14:textId="77777777" w:rsidR="00C051D9" w:rsidRDefault="00C051D9" w:rsidP="00C051D9">
      <w:pPr>
        <w:spacing w:after="0"/>
        <w:rPr>
          <w:noProof/>
        </w:rPr>
      </w:pPr>
    </w:p>
    <w:p w14:paraId="36F5EABE" w14:textId="77777777" w:rsidR="00C051D9" w:rsidRDefault="00C051D9" w:rsidP="00C051D9">
      <w:pPr>
        <w:spacing w:after="0"/>
        <w:rPr>
          <w:noProof/>
        </w:rPr>
      </w:pPr>
    </w:p>
    <w:p w14:paraId="133B4D73" w14:textId="77777777" w:rsidR="00C051D9" w:rsidRDefault="00C051D9" w:rsidP="00C051D9">
      <w:pPr>
        <w:spacing w:after="0"/>
        <w:rPr>
          <w:noProof/>
        </w:rPr>
      </w:pPr>
    </w:p>
    <w:p w14:paraId="6516E0C2" w14:textId="77777777" w:rsidR="00C051D9" w:rsidRDefault="00C051D9" w:rsidP="00C051D9">
      <w:pPr>
        <w:spacing w:after="0"/>
        <w:rPr>
          <w:noProof/>
        </w:rPr>
      </w:pPr>
    </w:p>
    <w:p w14:paraId="4BC48B36" w14:textId="77777777" w:rsidR="00C051D9" w:rsidRDefault="00C051D9"/>
    <w:sectPr w:rsidR="00C05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Ladieu">
    <w15:presenceInfo w15:providerId="Windows Live" w15:userId="fe56fb8a08bad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D9"/>
    <w:rsid w:val="0042267B"/>
    <w:rsid w:val="00C0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EC98"/>
  <w15:chartTrackingRefBased/>
  <w15:docId w15:val="{94D058CC-2251-4901-A72D-3C6BDCEE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1D9"/>
  </w:style>
  <w:style w:type="paragraph" w:styleId="Heading1">
    <w:name w:val="heading 1"/>
    <w:basedOn w:val="Normal"/>
    <w:next w:val="Normal"/>
    <w:link w:val="Heading1Char"/>
    <w:uiPriority w:val="9"/>
    <w:qFormat/>
    <w:rsid w:val="00C05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1D9"/>
    <w:rPr>
      <w:rFonts w:eastAsiaTheme="majorEastAsia" w:cstheme="majorBidi"/>
      <w:color w:val="272727" w:themeColor="text1" w:themeTint="D8"/>
    </w:rPr>
  </w:style>
  <w:style w:type="paragraph" w:styleId="Title">
    <w:name w:val="Title"/>
    <w:basedOn w:val="Normal"/>
    <w:next w:val="Normal"/>
    <w:link w:val="TitleChar"/>
    <w:uiPriority w:val="10"/>
    <w:qFormat/>
    <w:rsid w:val="00C0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1D9"/>
    <w:pPr>
      <w:spacing w:before="160"/>
      <w:jc w:val="center"/>
    </w:pPr>
    <w:rPr>
      <w:i/>
      <w:iCs/>
      <w:color w:val="404040" w:themeColor="text1" w:themeTint="BF"/>
    </w:rPr>
  </w:style>
  <w:style w:type="character" w:customStyle="1" w:styleId="QuoteChar">
    <w:name w:val="Quote Char"/>
    <w:basedOn w:val="DefaultParagraphFont"/>
    <w:link w:val="Quote"/>
    <w:uiPriority w:val="29"/>
    <w:rsid w:val="00C051D9"/>
    <w:rPr>
      <w:i/>
      <w:iCs/>
      <w:color w:val="404040" w:themeColor="text1" w:themeTint="BF"/>
    </w:rPr>
  </w:style>
  <w:style w:type="paragraph" w:styleId="ListParagraph">
    <w:name w:val="List Paragraph"/>
    <w:basedOn w:val="Normal"/>
    <w:uiPriority w:val="34"/>
    <w:qFormat/>
    <w:rsid w:val="00C051D9"/>
    <w:pPr>
      <w:ind w:left="720"/>
      <w:contextualSpacing/>
    </w:pPr>
  </w:style>
  <w:style w:type="character" w:styleId="IntenseEmphasis">
    <w:name w:val="Intense Emphasis"/>
    <w:basedOn w:val="DefaultParagraphFont"/>
    <w:uiPriority w:val="21"/>
    <w:qFormat/>
    <w:rsid w:val="00C051D9"/>
    <w:rPr>
      <w:i/>
      <w:iCs/>
      <w:color w:val="0F4761" w:themeColor="accent1" w:themeShade="BF"/>
    </w:rPr>
  </w:style>
  <w:style w:type="paragraph" w:styleId="IntenseQuote">
    <w:name w:val="Intense Quote"/>
    <w:basedOn w:val="Normal"/>
    <w:next w:val="Normal"/>
    <w:link w:val="IntenseQuoteChar"/>
    <w:uiPriority w:val="30"/>
    <w:qFormat/>
    <w:rsid w:val="00C0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1D9"/>
    <w:rPr>
      <w:i/>
      <w:iCs/>
      <w:color w:val="0F4761" w:themeColor="accent1" w:themeShade="BF"/>
    </w:rPr>
  </w:style>
  <w:style w:type="character" w:styleId="IntenseReference">
    <w:name w:val="Intense Reference"/>
    <w:basedOn w:val="DefaultParagraphFont"/>
    <w:uiPriority w:val="32"/>
    <w:qFormat/>
    <w:rsid w:val="00C051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3054</Words>
  <Characters>13747</Characters>
  <Application>Microsoft Office Word</Application>
  <DocSecurity>0</DocSecurity>
  <Lines>269</Lines>
  <Paragraphs>87</Paragraphs>
  <ScaleCrop>false</ScaleCrop>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1</cp:revision>
  <dcterms:created xsi:type="dcterms:W3CDTF">2025-10-24T01:01:00Z</dcterms:created>
  <dcterms:modified xsi:type="dcterms:W3CDTF">2025-10-24T01:05:00Z</dcterms:modified>
</cp:coreProperties>
</file>