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EF55" w14:textId="18CA09BB"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 xml:space="preserve">Equality Statement </w:t>
      </w:r>
    </w:p>
    <w:p w14:paraId="57874214" w14:textId="73E17C4E"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At </w:t>
      </w:r>
      <w:proofErr w:type="spellStart"/>
      <w:r w:rsidR="00505378" w:rsidRPr="00442190">
        <w:rPr>
          <w:rFonts w:ascii="Century Gothic" w:hAnsi="Century Gothic"/>
          <w:sz w:val="22"/>
          <w:szCs w:val="22"/>
        </w:rPr>
        <w:t>Hopefields</w:t>
      </w:r>
      <w:proofErr w:type="spellEnd"/>
      <w:r w:rsidR="00505378" w:rsidRPr="00442190">
        <w:rPr>
          <w:rFonts w:ascii="Century Gothic" w:hAnsi="Century Gothic"/>
          <w:sz w:val="22"/>
          <w:szCs w:val="22"/>
        </w:rPr>
        <w:t xml:space="preserve"> School</w:t>
      </w:r>
      <w:r w:rsidRPr="00442190">
        <w:rPr>
          <w:rFonts w:ascii="Century Gothic" w:hAnsi="Century Gothic"/>
          <w:sz w:val="22"/>
          <w:szCs w:val="22"/>
        </w:rPr>
        <w:t xml:space="preserve"> we are committed to ensuring equality and opportunity to all members of our school community. </w:t>
      </w:r>
      <w:r w:rsidR="00505378" w:rsidRPr="00442190">
        <w:rPr>
          <w:rFonts w:ascii="Century Gothic" w:hAnsi="Century Gothic"/>
          <w:sz w:val="22"/>
          <w:szCs w:val="22"/>
        </w:rPr>
        <w:t>Regarding</w:t>
      </w:r>
      <w:r w:rsidRPr="00442190">
        <w:rPr>
          <w:rFonts w:ascii="Century Gothic" w:hAnsi="Century Gothic"/>
          <w:sz w:val="22"/>
          <w:szCs w:val="22"/>
        </w:rPr>
        <w:t xml:space="preserve"> safeguarding, the school always aims to ensure that no one is treated less favourably than anyone else. The Equality Act 2010 defines these responsibilities. </w:t>
      </w:r>
      <w:r w:rsidR="00442190" w:rsidRPr="00442190">
        <w:rPr>
          <w:rFonts w:ascii="Century Gothic" w:hAnsi="Century Gothic"/>
          <w:sz w:val="22"/>
          <w:szCs w:val="22"/>
        </w:rPr>
        <w:t>Regarding</w:t>
      </w:r>
      <w:r w:rsidRPr="00442190">
        <w:rPr>
          <w:rFonts w:ascii="Century Gothic" w:hAnsi="Century Gothic"/>
          <w:sz w:val="22"/>
          <w:szCs w:val="22"/>
        </w:rPr>
        <w:t xml:space="preserve"> this, this Policy, including </w:t>
      </w:r>
      <w:r w:rsidR="00304B7D" w:rsidRPr="00442190">
        <w:rPr>
          <w:rFonts w:ascii="Century Gothic" w:hAnsi="Century Gothic"/>
          <w:sz w:val="22"/>
          <w:szCs w:val="22"/>
        </w:rPr>
        <w:t>all</w:t>
      </w:r>
      <w:r w:rsidRPr="00442190">
        <w:rPr>
          <w:rFonts w:ascii="Century Gothic" w:hAnsi="Century Gothic"/>
          <w:sz w:val="22"/>
          <w:szCs w:val="22"/>
        </w:rPr>
        <w:t xml:space="preserve"> its procedures and systems will have due regard to: </w:t>
      </w:r>
    </w:p>
    <w:p w14:paraId="0D88A35A" w14:textId="1D1F838D" w:rsidR="00304B7D" w:rsidRDefault="00CB08F0" w:rsidP="00CB08F0">
      <w:pPr>
        <w:pStyle w:val="NormalWeb"/>
        <w:rPr>
          <w:rFonts w:ascii="Century Gothic" w:hAnsi="Century Gothic"/>
          <w:sz w:val="22"/>
          <w:szCs w:val="22"/>
        </w:rPr>
      </w:pPr>
      <w:r w:rsidRPr="00442190">
        <w:rPr>
          <w:rFonts w:ascii="Century Gothic" w:hAnsi="Century Gothic"/>
          <w:sz w:val="22"/>
          <w:szCs w:val="22"/>
        </w:rPr>
        <w:t xml:space="preserve">• Eliminating discrimination and other conduct prohibited by the Equality Act </w:t>
      </w:r>
      <w:ins w:id="0" w:author="Emily Isbell" w:date="2025-09-01T14:05:00Z" w16du:dateUtc="2025-09-01T13:05:00Z">
        <w:r w:rsidR="00321B76">
          <w:rPr>
            <w:rFonts w:ascii="Century Gothic" w:hAnsi="Century Gothic"/>
            <w:sz w:val="22"/>
            <w:szCs w:val="22"/>
          </w:rPr>
          <w:t>2010</w:t>
        </w:r>
      </w:ins>
    </w:p>
    <w:p w14:paraId="56AE68A2" w14:textId="26ED3B8B" w:rsidR="00304B7D" w:rsidRDefault="00CB08F0" w:rsidP="00CB08F0">
      <w:pPr>
        <w:pStyle w:val="NormalWeb"/>
        <w:rPr>
          <w:rFonts w:ascii="Century Gothic" w:hAnsi="Century Gothic"/>
          <w:sz w:val="22"/>
          <w:szCs w:val="22"/>
        </w:rPr>
      </w:pPr>
      <w:r w:rsidRPr="00442190">
        <w:rPr>
          <w:rFonts w:ascii="Century Gothic" w:hAnsi="Century Gothic"/>
          <w:sz w:val="22"/>
          <w:szCs w:val="22"/>
        </w:rPr>
        <w:t xml:space="preserve">• </w:t>
      </w:r>
      <w:ins w:id="1" w:author="Emily Isbell" w:date="2025-09-01T14:12:00Z" w16du:dateUtc="2025-09-01T13:12:00Z">
        <w:r w:rsidR="00803546">
          <w:rPr>
            <w:rFonts w:ascii="Century Gothic" w:hAnsi="Century Gothic"/>
            <w:sz w:val="22"/>
            <w:szCs w:val="22"/>
          </w:rPr>
          <w:t xml:space="preserve">Equal </w:t>
        </w:r>
      </w:ins>
      <w:r w:rsidRPr="00442190">
        <w:rPr>
          <w:rFonts w:ascii="Century Gothic" w:hAnsi="Century Gothic"/>
          <w:sz w:val="22"/>
          <w:szCs w:val="22"/>
        </w:rPr>
        <w:t xml:space="preserve">opportunity between people who share a protected characteristic and people who do not </w:t>
      </w:r>
    </w:p>
    <w:p w14:paraId="49310B08" w14:textId="354BB1AB" w:rsidR="00505378"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 </w:t>
      </w:r>
      <w:proofErr w:type="gramStart"/>
      <w:r w:rsidR="00321B76">
        <w:rPr>
          <w:rFonts w:ascii="Century Gothic" w:hAnsi="Century Gothic"/>
          <w:sz w:val="22"/>
          <w:szCs w:val="22"/>
        </w:rPr>
        <w:t xml:space="preserve">Awareness </w:t>
      </w:r>
      <w:r w:rsidRPr="00442190">
        <w:rPr>
          <w:rFonts w:ascii="Century Gothic" w:hAnsi="Century Gothic"/>
          <w:sz w:val="22"/>
          <w:szCs w:val="22"/>
        </w:rPr>
        <w:t xml:space="preserve"> of</w:t>
      </w:r>
      <w:proofErr w:type="gramEnd"/>
      <w:r w:rsidRPr="00442190">
        <w:rPr>
          <w:rFonts w:ascii="Century Gothic" w:hAnsi="Century Gothic"/>
          <w:sz w:val="22"/>
          <w:szCs w:val="22"/>
        </w:rPr>
        <w:t xml:space="preserve"> this duty to have due regard when making decisions or </w:t>
      </w:r>
      <w:r w:rsidR="00304B7D" w:rsidRPr="00442190">
        <w:rPr>
          <w:rFonts w:ascii="Century Gothic" w:hAnsi="Century Gothic"/>
          <w:sz w:val="22"/>
          <w:szCs w:val="22"/>
        </w:rPr>
        <w:t>acting</w:t>
      </w:r>
      <w:r w:rsidRPr="00442190">
        <w:rPr>
          <w:rFonts w:ascii="Century Gothic" w:hAnsi="Century Gothic"/>
          <w:sz w:val="22"/>
          <w:szCs w:val="22"/>
        </w:rPr>
        <w:t xml:space="preserve"> </w:t>
      </w:r>
      <w:proofErr w:type="gramStart"/>
      <w:r w:rsidRPr="00442190">
        <w:rPr>
          <w:rFonts w:ascii="Century Gothic" w:hAnsi="Century Gothic"/>
          <w:sz w:val="22"/>
          <w:szCs w:val="22"/>
        </w:rPr>
        <w:t>in order to</w:t>
      </w:r>
      <w:proofErr w:type="gramEnd"/>
      <w:r w:rsidRPr="00442190">
        <w:rPr>
          <w:rFonts w:ascii="Century Gothic" w:hAnsi="Century Gothic"/>
          <w:sz w:val="22"/>
          <w:szCs w:val="22"/>
        </w:rPr>
        <w:t xml:space="preserve"> assess whether that action will have implications for people with protected characteristics</w:t>
      </w:r>
    </w:p>
    <w:p w14:paraId="4F1BB2D7" w14:textId="5FD1D4BD"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Consider equality implications before and at the time that this policy is developed and reviewed and keep these implications under review on a regular basis</w:t>
      </w:r>
    </w:p>
    <w:p w14:paraId="343BF735" w14:textId="1D2EC3EF" w:rsidR="00505378" w:rsidRPr="00304B7D" w:rsidRDefault="00CB08F0" w:rsidP="00CB08F0">
      <w:pPr>
        <w:pStyle w:val="NormalWeb"/>
        <w:rPr>
          <w:rFonts w:ascii="Century Gothic" w:hAnsi="Century Gothic"/>
          <w:sz w:val="22"/>
          <w:szCs w:val="22"/>
        </w:rPr>
      </w:pPr>
      <w:r w:rsidRPr="00442190">
        <w:rPr>
          <w:rFonts w:ascii="Century Gothic" w:hAnsi="Century Gothic"/>
          <w:sz w:val="22"/>
          <w:szCs w:val="22"/>
        </w:rPr>
        <w:t>It is unlawful to discriminate in the following areas, termed protective characteristics</w:t>
      </w:r>
      <w:r w:rsidR="00304B7D">
        <w:rPr>
          <w:rFonts w:ascii="Century Gothic" w:hAnsi="Century Gothic"/>
          <w:sz w:val="22"/>
          <w:szCs w:val="22"/>
        </w:rPr>
        <w:t>:</w:t>
      </w:r>
    </w:p>
    <w:p w14:paraId="0A474D2E" w14:textId="420E430B"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Age</w:t>
      </w:r>
      <w:r w:rsidRPr="00442190">
        <w:rPr>
          <w:rFonts w:ascii="Century Gothic" w:hAnsi="Century Gothic"/>
          <w:sz w:val="22"/>
          <w:szCs w:val="22"/>
        </w:rPr>
        <w:br/>
        <w:t>Disability</w:t>
      </w:r>
      <w:r w:rsidRPr="00442190">
        <w:rPr>
          <w:rFonts w:ascii="Century Gothic" w:hAnsi="Century Gothic"/>
          <w:sz w:val="22"/>
          <w:szCs w:val="22"/>
        </w:rPr>
        <w:br/>
        <w:t>Gender</w:t>
      </w:r>
      <w:r w:rsidRPr="00442190">
        <w:rPr>
          <w:rFonts w:ascii="Century Gothic" w:hAnsi="Century Gothic"/>
          <w:sz w:val="22"/>
          <w:szCs w:val="22"/>
        </w:rPr>
        <w:br/>
        <w:t>Gender reassignment</w:t>
      </w:r>
      <w:r w:rsidRPr="00442190">
        <w:rPr>
          <w:rFonts w:ascii="Century Gothic" w:hAnsi="Century Gothic"/>
          <w:sz w:val="22"/>
          <w:szCs w:val="22"/>
        </w:rPr>
        <w:br/>
        <w:t>Marriage and civil partnershi</w:t>
      </w:r>
      <w:r w:rsidR="00637128">
        <w:rPr>
          <w:rFonts w:ascii="Century Gothic" w:hAnsi="Century Gothic"/>
          <w:sz w:val="22"/>
          <w:szCs w:val="22"/>
        </w:rPr>
        <w:t>p</w:t>
      </w:r>
      <w:r w:rsidRPr="00442190">
        <w:rPr>
          <w:rFonts w:ascii="Century Gothic" w:hAnsi="Century Gothic"/>
          <w:sz w:val="22"/>
          <w:szCs w:val="22"/>
        </w:rPr>
        <w:br/>
        <w:t>Race</w:t>
      </w:r>
      <w:r w:rsidRPr="00442190">
        <w:rPr>
          <w:rFonts w:ascii="Century Gothic" w:hAnsi="Century Gothic"/>
          <w:sz w:val="22"/>
          <w:szCs w:val="22"/>
        </w:rPr>
        <w:br/>
        <w:t>Religion or Belief</w:t>
      </w:r>
      <w:r w:rsidRPr="00442190">
        <w:rPr>
          <w:rFonts w:ascii="Century Gothic" w:hAnsi="Century Gothic"/>
          <w:sz w:val="22"/>
          <w:szCs w:val="22"/>
        </w:rPr>
        <w:br/>
        <w:t xml:space="preserve">Sexual orientation </w:t>
      </w:r>
      <w:r w:rsidR="00637128">
        <w:rPr>
          <w:rFonts w:ascii="Century Gothic" w:hAnsi="Century Gothic"/>
          <w:sz w:val="22"/>
          <w:szCs w:val="22"/>
        </w:rPr>
        <w:t>and Pregnancy and maternity</w:t>
      </w:r>
    </w:p>
    <w:p w14:paraId="521DC63F" w14:textId="77777777" w:rsidR="00862F43" w:rsidRDefault="00862F43" w:rsidP="00CB08F0">
      <w:pPr>
        <w:pStyle w:val="NormalWeb"/>
        <w:rPr>
          <w:rFonts w:ascii="Century Gothic" w:hAnsi="Century Gothic" w:cs="Arial"/>
          <w:b/>
          <w:bCs/>
          <w:sz w:val="22"/>
          <w:szCs w:val="22"/>
        </w:rPr>
      </w:pPr>
    </w:p>
    <w:p w14:paraId="6C68A62A" w14:textId="6379C8EB"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lastRenderedPageBreak/>
        <w:t xml:space="preserve">Aims: </w:t>
      </w:r>
    </w:p>
    <w:p w14:paraId="05BB8BE7" w14:textId="792B156C" w:rsidR="00CB08F0" w:rsidRPr="00442190" w:rsidRDefault="00505378" w:rsidP="00CB08F0">
      <w:pPr>
        <w:pStyle w:val="NormalWeb"/>
        <w:rPr>
          <w:rFonts w:ascii="Century Gothic" w:hAnsi="Century Gothic"/>
          <w:sz w:val="22"/>
          <w:szCs w:val="22"/>
        </w:rPr>
      </w:pPr>
      <w:proofErr w:type="spellStart"/>
      <w:r w:rsidRPr="00442190">
        <w:rPr>
          <w:rFonts w:ascii="Century Gothic" w:hAnsi="Century Gothic" w:cs="Arial"/>
          <w:b/>
          <w:bCs/>
          <w:sz w:val="22"/>
          <w:szCs w:val="22"/>
        </w:rPr>
        <w:t>Hopefields</w:t>
      </w:r>
      <w:proofErr w:type="spellEnd"/>
      <w:r w:rsidRPr="00442190">
        <w:rPr>
          <w:rFonts w:ascii="Century Gothic" w:hAnsi="Century Gothic" w:cs="Arial"/>
          <w:b/>
          <w:bCs/>
          <w:sz w:val="22"/>
          <w:szCs w:val="22"/>
        </w:rPr>
        <w:t xml:space="preserve"> </w:t>
      </w:r>
      <w:r w:rsidR="00CB08F0" w:rsidRPr="00442190">
        <w:rPr>
          <w:rFonts w:ascii="Century Gothic" w:hAnsi="Century Gothic" w:cs="Arial"/>
          <w:b/>
          <w:bCs/>
          <w:sz w:val="22"/>
          <w:szCs w:val="22"/>
        </w:rPr>
        <w:t xml:space="preserve">School Accessibility Plan </w:t>
      </w:r>
    </w:p>
    <w:p w14:paraId="06F2CD1A" w14:textId="26B03246"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3-year period covered by the plan: 202</w:t>
      </w:r>
      <w:r w:rsidR="00505378" w:rsidRPr="00442190">
        <w:rPr>
          <w:rFonts w:ascii="Century Gothic" w:hAnsi="Century Gothic" w:cs="Arial"/>
          <w:b/>
          <w:bCs/>
          <w:sz w:val="22"/>
          <w:szCs w:val="22"/>
        </w:rPr>
        <w:t>3</w:t>
      </w:r>
      <w:r w:rsidRPr="00442190">
        <w:rPr>
          <w:rFonts w:ascii="Century Gothic" w:hAnsi="Century Gothic" w:cs="Arial"/>
          <w:b/>
          <w:bCs/>
          <w:sz w:val="22"/>
          <w:szCs w:val="22"/>
        </w:rPr>
        <w:t>-202</w:t>
      </w:r>
      <w:r w:rsidR="00505378" w:rsidRPr="00442190">
        <w:rPr>
          <w:rFonts w:ascii="Century Gothic" w:hAnsi="Century Gothic" w:cs="Arial"/>
          <w:b/>
          <w:bCs/>
          <w:sz w:val="22"/>
          <w:szCs w:val="22"/>
        </w:rPr>
        <w:t>6</w:t>
      </w:r>
    </w:p>
    <w:p w14:paraId="2BB30A0E" w14:textId="382EDA0F"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The purpose of the plan is to: </w:t>
      </w:r>
    </w:p>
    <w:p w14:paraId="4A6281DB" w14:textId="77777777" w:rsidR="00803546" w:rsidRDefault="00CB08F0" w:rsidP="00CB08F0">
      <w:pPr>
        <w:pStyle w:val="NormalWeb"/>
        <w:rPr>
          <w:rFonts w:ascii="Century Gothic" w:hAnsi="Century Gothic"/>
          <w:sz w:val="22"/>
          <w:szCs w:val="22"/>
        </w:rPr>
      </w:pPr>
      <w:r w:rsidRPr="00442190">
        <w:rPr>
          <w:rFonts w:ascii="Century Gothic" w:hAnsi="Century Gothic"/>
          <w:sz w:val="22"/>
          <w:szCs w:val="22"/>
        </w:rPr>
        <w:t xml:space="preserve">• Increase the extent to which disabled </w:t>
      </w:r>
      <w:r w:rsidR="0031103D" w:rsidRPr="00442190">
        <w:rPr>
          <w:rFonts w:ascii="Century Gothic" w:hAnsi="Century Gothic"/>
          <w:sz w:val="22"/>
          <w:szCs w:val="22"/>
        </w:rPr>
        <w:t>students</w:t>
      </w:r>
      <w:r w:rsidRPr="00442190">
        <w:rPr>
          <w:rFonts w:ascii="Century Gothic" w:hAnsi="Century Gothic"/>
          <w:sz w:val="22"/>
          <w:szCs w:val="22"/>
        </w:rPr>
        <w:t xml:space="preserve"> can participate in the curriculum</w:t>
      </w:r>
      <w:r w:rsidRPr="00442190">
        <w:rPr>
          <w:rFonts w:ascii="Century Gothic" w:hAnsi="Century Gothic"/>
          <w:sz w:val="22"/>
          <w:szCs w:val="22"/>
        </w:rPr>
        <w:br/>
        <w:t xml:space="preserve">• Improve the physical environment of the school to enable disabled </w:t>
      </w:r>
      <w:r w:rsidR="0031103D" w:rsidRPr="00442190">
        <w:rPr>
          <w:rFonts w:ascii="Century Gothic" w:hAnsi="Century Gothic"/>
          <w:sz w:val="22"/>
          <w:szCs w:val="22"/>
        </w:rPr>
        <w:t>students</w:t>
      </w:r>
      <w:r w:rsidRPr="00442190">
        <w:rPr>
          <w:rFonts w:ascii="Century Gothic" w:hAnsi="Century Gothic"/>
          <w:sz w:val="22"/>
          <w:szCs w:val="22"/>
        </w:rPr>
        <w:t xml:space="preserve"> to take better advantage of education, benefits, facilities and services provided</w:t>
      </w:r>
    </w:p>
    <w:p w14:paraId="19DB6CA7" w14:textId="1DB1CA66"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 Improve the availability of accessible information to disabled </w:t>
      </w:r>
      <w:r w:rsidR="0031103D" w:rsidRPr="00442190">
        <w:rPr>
          <w:rFonts w:ascii="Century Gothic" w:hAnsi="Century Gothic"/>
          <w:sz w:val="22"/>
          <w:szCs w:val="22"/>
        </w:rPr>
        <w:t>students</w:t>
      </w:r>
      <w:r w:rsidRPr="00442190">
        <w:rPr>
          <w:rFonts w:ascii="Century Gothic" w:hAnsi="Century Gothic"/>
          <w:sz w:val="22"/>
          <w:szCs w:val="22"/>
        </w:rPr>
        <w:t xml:space="preserve"> </w:t>
      </w:r>
    </w:p>
    <w:p w14:paraId="11E40FEC" w14:textId="09274B1B" w:rsidR="00CB08F0" w:rsidRPr="00442190" w:rsidRDefault="00505378" w:rsidP="00CB08F0">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00CB08F0" w:rsidRPr="00442190">
        <w:rPr>
          <w:rFonts w:ascii="Century Gothic" w:hAnsi="Century Gothic"/>
          <w:sz w:val="22"/>
          <w:szCs w:val="22"/>
        </w:rPr>
        <w:t xml:space="preserve"> School has high ambitions for all </w:t>
      </w:r>
      <w:r w:rsidRPr="00442190">
        <w:rPr>
          <w:rFonts w:ascii="Century Gothic" w:hAnsi="Century Gothic"/>
          <w:sz w:val="22"/>
          <w:szCs w:val="22"/>
        </w:rPr>
        <w:t>students</w:t>
      </w:r>
      <w:r w:rsidR="00CB08F0" w:rsidRPr="00442190">
        <w:rPr>
          <w:rFonts w:ascii="Century Gothic" w:hAnsi="Century Gothic"/>
          <w:sz w:val="22"/>
          <w:szCs w:val="22"/>
        </w:rPr>
        <w:t xml:space="preserve"> including those with SEND</w:t>
      </w:r>
      <w:r w:rsidR="00803546">
        <w:rPr>
          <w:rFonts w:ascii="Century Gothic" w:hAnsi="Century Gothic"/>
          <w:sz w:val="22"/>
          <w:szCs w:val="22"/>
        </w:rPr>
        <w:t>;</w:t>
      </w:r>
      <w:r w:rsidR="00CB08F0" w:rsidRPr="00442190">
        <w:rPr>
          <w:rFonts w:ascii="Century Gothic" w:hAnsi="Century Gothic"/>
          <w:sz w:val="22"/>
          <w:szCs w:val="22"/>
        </w:rPr>
        <w:t xml:space="preserve"> it facilitates and expects </w:t>
      </w:r>
      <w:r w:rsidRPr="00442190">
        <w:rPr>
          <w:rFonts w:ascii="Century Gothic" w:hAnsi="Century Gothic"/>
          <w:sz w:val="22"/>
          <w:szCs w:val="22"/>
        </w:rPr>
        <w:t>students</w:t>
      </w:r>
      <w:r w:rsidR="00CB08F0" w:rsidRPr="00442190">
        <w:rPr>
          <w:rFonts w:ascii="Century Gothic" w:hAnsi="Century Gothic"/>
          <w:sz w:val="22"/>
          <w:szCs w:val="22"/>
        </w:rPr>
        <w:t xml:space="preserve"> to participate and achieve in every aspect of school life. </w:t>
      </w:r>
      <w:proofErr w:type="spellStart"/>
      <w:r w:rsidR="007078A4">
        <w:rPr>
          <w:rFonts w:ascii="Century Gothic" w:hAnsi="Century Gothic"/>
          <w:sz w:val="22"/>
          <w:szCs w:val="22"/>
        </w:rPr>
        <w:t>Hopefields</w:t>
      </w:r>
      <w:proofErr w:type="spellEnd"/>
      <w:r w:rsidR="00CB08F0" w:rsidRPr="00442190">
        <w:rPr>
          <w:rFonts w:ascii="Century Gothic" w:hAnsi="Century Gothic"/>
          <w:sz w:val="22"/>
          <w:szCs w:val="22"/>
        </w:rPr>
        <w:t xml:space="preserve"> </w:t>
      </w:r>
      <w:proofErr w:type="gramStart"/>
      <w:r w:rsidR="00CB08F0" w:rsidRPr="00442190">
        <w:rPr>
          <w:rFonts w:ascii="Century Gothic" w:hAnsi="Century Gothic"/>
          <w:sz w:val="22"/>
          <w:szCs w:val="22"/>
        </w:rPr>
        <w:t>ha</w:t>
      </w:r>
      <w:r w:rsidR="00803546">
        <w:rPr>
          <w:rFonts w:ascii="Century Gothic" w:hAnsi="Century Gothic"/>
          <w:sz w:val="22"/>
          <w:szCs w:val="22"/>
        </w:rPr>
        <w:t xml:space="preserve">s </w:t>
      </w:r>
      <w:r w:rsidR="00CB08F0" w:rsidRPr="00442190">
        <w:rPr>
          <w:rFonts w:ascii="Century Gothic" w:hAnsi="Century Gothic"/>
          <w:sz w:val="22"/>
          <w:szCs w:val="22"/>
        </w:rPr>
        <w:t xml:space="preserve"> a</w:t>
      </w:r>
      <w:proofErr w:type="gramEnd"/>
      <w:r w:rsidR="00CB08F0" w:rsidRPr="00442190">
        <w:rPr>
          <w:rFonts w:ascii="Century Gothic" w:hAnsi="Century Gothic"/>
          <w:sz w:val="22"/>
          <w:szCs w:val="22"/>
        </w:rPr>
        <w:t xml:space="preserve"> caring, supportive ethos that seeks to value all individuals and treat them fairly and with respect. Our school promotes equality of opportunity for disabled people: </w:t>
      </w:r>
      <w:r w:rsidRPr="00442190">
        <w:rPr>
          <w:rFonts w:ascii="Century Gothic" w:hAnsi="Century Gothic"/>
          <w:sz w:val="22"/>
          <w:szCs w:val="22"/>
        </w:rPr>
        <w:t>students</w:t>
      </w:r>
      <w:r w:rsidR="00CB08F0" w:rsidRPr="00442190">
        <w:rPr>
          <w:rFonts w:ascii="Century Gothic" w:hAnsi="Century Gothic"/>
          <w:sz w:val="22"/>
          <w:szCs w:val="22"/>
        </w:rPr>
        <w:t xml:space="preserve">, staff, parents, carers and others who use the school. By promoting a positive attitude towards disabled </w:t>
      </w:r>
      <w:r w:rsidR="007078A4" w:rsidRPr="00442190">
        <w:rPr>
          <w:rFonts w:ascii="Century Gothic" w:hAnsi="Century Gothic"/>
          <w:sz w:val="22"/>
          <w:szCs w:val="22"/>
        </w:rPr>
        <w:t>people,</w:t>
      </w:r>
      <w:r w:rsidR="00CB08F0" w:rsidRPr="00442190">
        <w:rPr>
          <w:rFonts w:ascii="Century Gothic" w:hAnsi="Century Gothic"/>
          <w:sz w:val="22"/>
          <w:szCs w:val="22"/>
        </w:rPr>
        <w:t xml:space="preserve"> we aim to eliminate discrimination and harassment related to disability and thereby fulfil an essential component of our ethos. </w:t>
      </w:r>
    </w:p>
    <w:p w14:paraId="75438E9F" w14:textId="5304AB65"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We are committed to providing an environment that enables full curriculum access </w:t>
      </w:r>
      <w:proofErr w:type="gramStart"/>
      <w:r w:rsidR="00803546">
        <w:rPr>
          <w:rFonts w:ascii="Century Gothic" w:hAnsi="Century Gothic"/>
          <w:sz w:val="22"/>
          <w:szCs w:val="22"/>
        </w:rPr>
        <w:t xml:space="preserve">which </w:t>
      </w:r>
      <w:r w:rsidRPr="00442190">
        <w:rPr>
          <w:rFonts w:ascii="Century Gothic" w:hAnsi="Century Gothic"/>
          <w:sz w:val="22"/>
          <w:szCs w:val="22"/>
        </w:rPr>
        <w:t xml:space="preserve"> values</w:t>
      </w:r>
      <w:proofErr w:type="gramEnd"/>
      <w:r w:rsidRPr="00442190">
        <w:rPr>
          <w:rFonts w:ascii="Century Gothic" w:hAnsi="Century Gothic"/>
          <w:sz w:val="22"/>
          <w:szCs w:val="22"/>
        </w:rPr>
        <w:t xml:space="preserve"> and includes all </w:t>
      </w:r>
      <w:r w:rsidR="00505378" w:rsidRPr="00442190">
        <w:rPr>
          <w:rFonts w:ascii="Century Gothic" w:hAnsi="Century Gothic"/>
          <w:sz w:val="22"/>
          <w:szCs w:val="22"/>
        </w:rPr>
        <w:t>students</w:t>
      </w:r>
      <w:r w:rsidRPr="00442190">
        <w:rPr>
          <w:rFonts w:ascii="Century Gothic" w:hAnsi="Century Gothic"/>
          <w:sz w:val="22"/>
          <w:szCs w:val="22"/>
        </w:rPr>
        <w:t xml:space="preserve">, staff, parents and visitors regardless of their education, physical, sensory, social, spiritual, emotional and cultural needs. </w:t>
      </w:r>
    </w:p>
    <w:p w14:paraId="3BC36B50"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Our school is also committed to ensuring staff are trained in equality issues with reference to the Equality Act 2010, including understanding disability issues. </w:t>
      </w:r>
    </w:p>
    <w:p w14:paraId="52F8B826"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Our school’s complaints procedure covers the accessibility plan. If you have any concerns relating to accessibility in school, this procedure sets out the process for raising these concerns. </w:t>
      </w:r>
    </w:p>
    <w:p w14:paraId="13264A20" w14:textId="77777777" w:rsidR="007078A4" w:rsidRDefault="007078A4" w:rsidP="00CB08F0">
      <w:pPr>
        <w:pStyle w:val="NormalWeb"/>
        <w:rPr>
          <w:rFonts w:ascii="Century Gothic" w:hAnsi="Century Gothic" w:cs="Arial"/>
          <w:b/>
          <w:bCs/>
          <w:sz w:val="22"/>
          <w:szCs w:val="22"/>
        </w:rPr>
      </w:pPr>
    </w:p>
    <w:p w14:paraId="2ABD6CB6" w14:textId="3EF66958"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 xml:space="preserve">Legislation and guidance: </w:t>
      </w:r>
    </w:p>
    <w:p w14:paraId="400052F7"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This document meets the requirements of schedule 10 of the Equality Act 2010 and the Department for Education (DfE) guidance for schools on the Equality Act 2010. The Equality Act 2010 defines an individual as disabled if he or she has a physical or mental impairment that has a ‘substantial’ and ‘long-term’ adverse effect on his or her ability to undertake normal day to day activities. </w:t>
      </w:r>
    </w:p>
    <w:p w14:paraId="677BA731"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Under the Special Educational Needs and Disability (SEND) Code of Practice, ‘long- term’ is defined as ‘a year or more’ and ‘substantial’ is defined as ‘more than minor or trivial’. The definition includes sensory impairments such as those affecting sight or hearing, and long-term health conditions such as asthma, diabetes, epilepsy and cancer. </w:t>
      </w:r>
    </w:p>
    <w:p w14:paraId="0DC9FE5C" w14:textId="3596F21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Schools are required to make ‘reasonable adjustments’ for </w:t>
      </w:r>
      <w:r w:rsidR="00505378" w:rsidRPr="00442190">
        <w:rPr>
          <w:rFonts w:ascii="Century Gothic" w:hAnsi="Century Gothic"/>
          <w:sz w:val="22"/>
          <w:szCs w:val="22"/>
        </w:rPr>
        <w:t>student</w:t>
      </w:r>
      <w:r w:rsidR="0031103D" w:rsidRPr="00442190">
        <w:rPr>
          <w:rFonts w:ascii="Century Gothic" w:hAnsi="Century Gothic"/>
          <w:sz w:val="22"/>
          <w:szCs w:val="22"/>
        </w:rPr>
        <w:t>s</w:t>
      </w:r>
      <w:r w:rsidRPr="00442190">
        <w:rPr>
          <w:rFonts w:ascii="Century Gothic" w:hAnsi="Century Gothic"/>
          <w:sz w:val="22"/>
          <w:szCs w:val="22"/>
        </w:rPr>
        <w:t xml:space="preserve"> with disabilities under the Equality Act 2010, to alleviate any substantial disadvantage that a disabled </w:t>
      </w:r>
      <w:r w:rsidR="00505378" w:rsidRPr="00442190">
        <w:rPr>
          <w:rFonts w:ascii="Century Gothic" w:hAnsi="Century Gothic"/>
          <w:sz w:val="22"/>
          <w:szCs w:val="22"/>
        </w:rPr>
        <w:t xml:space="preserve">students </w:t>
      </w:r>
      <w:r w:rsidRPr="00442190">
        <w:rPr>
          <w:rFonts w:ascii="Century Gothic" w:hAnsi="Century Gothic"/>
          <w:sz w:val="22"/>
          <w:szCs w:val="22"/>
        </w:rPr>
        <w:t xml:space="preserve">faces in comparison with non-disabled </w:t>
      </w:r>
      <w:r w:rsidR="00505378" w:rsidRPr="00442190">
        <w:rPr>
          <w:rFonts w:ascii="Century Gothic" w:hAnsi="Century Gothic"/>
          <w:sz w:val="22"/>
          <w:szCs w:val="22"/>
        </w:rPr>
        <w:t>students</w:t>
      </w:r>
      <w:r w:rsidRPr="00442190">
        <w:rPr>
          <w:rFonts w:ascii="Century Gothic" w:hAnsi="Century Gothic"/>
          <w:sz w:val="22"/>
          <w:szCs w:val="22"/>
        </w:rPr>
        <w:t xml:space="preserve">. This can include, for example, the provision of an auxiliary aid or adjustments </w:t>
      </w:r>
      <w:r w:rsidR="009946C0">
        <w:rPr>
          <w:rFonts w:ascii="Century Gothic" w:hAnsi="Century Gothic"/>
          <w:sz w:val="22"/>
          <w:szCs w:val="22"/>
        </w:rPr>
        <w:t xml:space="preserve">to </w:t>
      </w:r>
      <w:proofErr w:type="gramStart"/>
      <w:r w:rsidR="009946C0">
        <w:rPr>
          <w:rFonts w:ascii="Century Gothic" w:hAnsi="Century Gothic"/>
          <w:sz w:val="22"/>
          <w:szCs w:val="22"/>
        </w:rPr>
        <w:t xml:space="preserve">the </w:t>
      </w:r>
      <w:r w:rsidRPr="00442190">
        <w:rPr>
          <w:rFonts w:ascii="Century Gothic" w:hAnsi="Century Gothic"/>
          <w:sz w:val="22"/>
          <w:szCs w:val="22"/>
        </w:rPr>
        <w:t xml:space="preserve"> premises</w:t>
      </w:r>
      <w:proofErr w:type="gramEnd"/>
      <w:r w:rsidRPr="00442190">
        <w:rPr>
          <w:rFonts w:ascii="Century Gothic" w:hAnsi="Century Gothic"/>
          <w:sz w:val="22"/>
          <w:szCs w:val="22"/>
        </w:rPr>
        <w:t xml:space="preserve">. </w:t>
      </w:r>
    </w:p>
    <w:p w14:paraId="192FD70E" w14:textId="7E330193"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It is a requirement that the school’s </w:t>
      </w:r>
      <w:r w:rsidR="0031103D" w:rsidRPr="00442190">
        <w:rPr>
          <w:rFonts w:ascii="Century Gothic" w:hAnsi="Century Gothic"/>
          <w:sz w:val="22"/>
          <w:szCs w:val="22"/>
        </w:rPr>
        <w:t>A</w:t>
      </w:r>
      <w:r w:rsidRPr="00442190">
        <w:rPr>
          <w:rFonts w:ascii="Century Gothic" w:hAnsi="Century Gothic"/>
          <w:sz w:val="22"/>
          <w:szCs w:val="22"/>
        </w:rPr>
        <w:t xml:space="preserve">ccessibility </w:t>
      </w:r>
      <w:r w:rsidR="0031103D" w:rsidRPr="00442190">
        <w:rPr>
          <w:rFonts w:ascii="Century Gothic" w:hAnsi="Century Gothic"/>
          <w:sz w:val="22"/>
          <w:szCs w:val="22"/>
        </w:rPr>
        <w:t>P</w:t>
      </w:r>
      <w:r w:rsidRPr="00442190">
        <w:rPr>
          <w:rFonts w:ascii="Century Gothic" w:hAnsi="Century Gothic"/>
          <w:sz w:val="22"/>
          <w:szCs w:val="22"/>
        </w:rPr>
        <w:t xml:space="preserve">lan is resourced, implemented and reviewed and revised as necessary. </w:t>
      </w:r>
    </w:p>
    <w:p w14:paraId="5B5A0070"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The Accessibility Plan shows how access is to be improved for disabled children, staff and visitors to the school within a given timeframe and anticipating the need to make reasonable adjustments to accommodate their needs where practical. </w:t>
      </w:r>
    </w:p>
    <w:p w14:paraId="26CFA60D"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Attached is a set of actions showing how the school will address the priorities identified in the plan. </w:t>
      </w:r>
    </w:p>
    <w:p w14:paraId="072200A4" w14:textId="6E25B29C"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 xml:space="preserve">Information from </w:t>
      </w:r>
      <w:r w:rsidR="00505378" w:rsidRPr="00442190">
        <w:rPr>
          <w:rFonts w:ascii="Century Gothic" w:hAnsi="Century Gothic" w:cs="Arial"/>
          <w:b/>
          <w:bCs/>
          <w:sz w:val="22"/>
          <w:szCs w:val="22"/>
        </w:rPr>
        <w:t>student</w:t>
      </w:r>
      <w:r w:rsidRPr="00442190">
        <w:rPr>
          <w:rFonts w:ascii="Century Gothic" w:hAnsi="Century Gothic" w:cs="Arial"/>
          <w:b/>
          <w:bCs/>
          <w:sz w:val="22"/>
          <w:szCs w:val="22"/>
        </w:rPr>
        <w:t xml:space="preserve"> data and school audit: </w:t>
      </w:r>
    </w:p>
    <w:p w14:paraId="5732AE0F" w14:textId="5D43F67E" w:rsidR="009946C0" w:rsidRDefault="00505378" w:rsidP="00CB08F0">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Pr="00442190">
        <w:rPr>
          <w:rFonts w:ascii="Century Gothic" w:hAnsi="Century Gothic"/>
          <w:sz w:val="22"/>
          <w:szCs w:val="22"/>
        </w:rPr>
        <w:t xml:space="preserve"> </w:t>
      </w:r>
      <w:r w:rsidR="00CB08F0" w:rsidRPr="00442190">
        <w:rPr>
          <w:rFonts w:ascii="Century Gothic" w:hAnsi="Century Gothic"/>
          <w:sz w:val="22"/>
          <w:szCs w:val="22"/>
        </w:rPr>
        <w:t>School is a</w:t>
      </w:r>
      <w:r w:rsidRPr="00442190">
        <w:rPr>
          <w:rFonts w:ascii="Century Gothic" w:hAnsi="Century Gothic"/>
          <w:sz w:val="22"/>
          <w:szCs w:val="22"/>
        </w:rPr>
        <w:t>n</w:t>
      </w:r>
      <w:r w:rsidR="00CB08F0" w:rsidRPr="00442190">
        <w:rPr>
          <w:rFonts w:ascii="Century Gothic" w:hAnsi="Century Gothic"/>
          <w:sz w:val="22"/>
          <w:szCs w:val="22"/>
        </w:rPr>
        <w:t xml:space="preserve"> </w:t>
      </w:r>
      <w:r w:rsidRPr="00442190">
        <w:rPr>
          <w:rFonts w:ascii="Century Gothic" w:hAnsi="Century Gothic"/>
          <w:sz w:val="22"/>
          <w:szCs w:val="22"/>
        </w:rPr>
        <w:t xml:space="preserve">independent special </w:t>
      </w:r>
      <w:r w:rsidR="00CB08F0" w:rsidRPr="00442190">
        <w:rPr>
          <w:rFonts w:ascii="Century Gothic" w:hAnsi="Century Gothic"/>
          <w:sz w:val="22"/>
          <w:szCs w:val="22"/>
        </w:rPr>
        <w:t xml:space="preserve">school spanning </w:t>
      </w:r>
      <w:r w:rsidR="00A62D98" w:rsidRPr="00442190">
        <w:rPr>
          <w:rFonts w:ascii="Century Gothic" w:hAnsi="Century Gothic"/>
          <w:sz w:val="22"/>
          <w:szCs w:val="22"/>
        </w:rPr>
        <w:t>ages 11-</w:t>
      </w:r>
      <w:r w:rsidR="009946C0">
        <w:rPr>
          <w:rFonts w:ascii="Century Gothic" w:hAnsi="Century Gothic"/>
          <w:sz w:val="22"/>
          <w:szCs w:val="22"/>
        </w:rPr>
        <w:t>16</w:t>
      </w:r>
      <w:r w:rsidR="00D51DBB">
        <w:rPr>
          <w:rFonts w:ascii="Century Gothic" w:hAnsi="Century Gothic"/>
          <w:sz w:val="22"/>
          <w:szCs w:val="22"/>
        </w:rPr>
        <w:t xml:space="preserve">. </w:t>
      </w:r>
      <w:r w:rsidR="009946C0">
        <w:rPr>
          <w:rFonts w:ascii="Century Gothic" w:hAnsi="Century Gothic"/>
          <w:sz w:val="22"/>
          <w:szCs w:val="22"/>
        </w:rPr>
        <w:t xml:space="preserve">The school offers </w:t>
      </w:r>
      <w:r w:rsidR="00CB08F0" w:rsidRPr="00442190">
        <w:rPr>
          <w:rFonts w:ascii="Century Gothic" w:hAnsi="Century Gothic"/>
          <w:sz w:val="22"/>
          <w:szCs w:val="22"/>
        </w:rPr>
        <w:t xml:space="preserve">a </w:t>
      </w:r>
      <w:r w:rsidR="00A62D98" w:rsidRPr="00442190">
        <w:rPr>
          <w:rFonts w:ascii="Century Gothic" w:hAnsi="Century Gothic"/>
          <w:sz w:val="22"/>
          <w:szCs w:val="22"/>
        </w:rPr>
        <w:t>high needs</w:t>
      </w:r>
      <w:r w:rsidR="00CB08F0" w:rsidRPr="00442190">
        <w:rPr>
          <w:rFonts w:ascii="Century Gothic" w:hAnsi="Century Gothic"/>
          <w:sz w:val="22"/>
          <w:szCs w:val="22"/>
        </w:rPr>
        <w:t xml:space="preserve"> provision</w:t>
      </w:r>
      <w:r w:rsidR="00C530F7">
        <w:rPr>
          <w:rFonts w:ascii="Century Gothic" w:hAnsi="Century Gothic"/>
          <w:sz w:val="22"/>
          <w:szCs w:val="22"/>
        </w:rPr>
        <w:t xml:space="preserve">. </w:t>
      </w:r>
    </w:p>
    <w:p w14:paraId="3E7F44BB" w14:textId="42306F82"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lastRenderedPageBreak/>
        <w:t xml:space="preserve">Initial information to establish the profile and needs of pupils entering the school is gathered by school staff. The information is collated prior to starting school by: </w:t>
      </w:r>
    </w:p>
    <w:p w14:paraId="337C99C5" w14:textId="3C3FE32C"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Pre-school visits</w:t>
      </w:r>
      <w:r w:rsidRPr="00442190">
        <w:rPr>
          <w:rFonts w:ascii="Century Gothic" w:hAnsi="Century Gothic"/>
          <w:sz w:val="22"/>
          <w:szCs w:val="22"/>
        </w:rPr>
        <w:br/>
        <w:t>• Parent meetings</w:t>
      </w:r>
      <w:r w:rsidRPr="00442190">
        <w:rPr>
          <w:rFonts w:ascii="Century Gothic" w:hAnsi="Century Gothic"/>
          <w:sz w:val="22"/>
          <w:szCs w:val="22"/>
        </w:rPr>
        <w:br/>
        <w:t>• Induction meetings</w:t>
      </w:r>
      <w:r w:rsidRPr="00442190">
        <w:rPr>
          <w:rFonts w:ascii="Century Gothic" w:hAnsi="Century Gothic"/>
          <w:sz w:val="22"/>
          <w:szCs w:val="22"/>
        </w:rPr>
        <w:br/>
        <w:t>• Information gathered from previous settings and providers</w:t>
      </w:r>
      <w:r w:rsidR="00C530F7">
        <w:rPr>
          <w:rFonts w:ascii="Century Gothic" w:hAnsi="Century Gothic"/>
          <w:sz w:val="22"/>
          <w:szCs w:val="22"/>
        </w:rPr>
        <w:t>, alongside</w:t>
      </w:r>
      <w:r w:rsidRPr="00442190">
        <w:rPr>
          <w:rFonts w:ascii="Century Gothic" w:hAnsi="Century Gothic"/>
          <w:sz w:val="22"/>
          <w:szCs w:val="22"/>
        </w:rPr>
        <w:t xml:space="preserve"> ECHP and consultation paperwork provided by</w:t>
      </w:r>
      <w:r w:rsidR="007D0955">
        <w:rPr>
          <w:rFonts w:ascii="Century Gothic" w:hAnsi="Century Gothic"/>
          <w:sz w:val="22"/>
          <w:szCs w:val="22"/>
        </w:rPr>
        <w:t xml:space="preserve"> the</w:t>
      </w:r>
      <w:r w:rsidRPr="00442190">
        <w:rPr>
          <w:rFonts w:ascii="Century Gothic" w:hAnsi="Century Gothic"/>
          <w:sz w:val="22"/>
          <w:szCs w:val="22"/>
        </w:rPr>
        <w:t xml:space="preserve"> LA </w:t>
      </w:r>
    </w:p>
    <w:p w14:paraId="68910A17" w14:textId="36B9A503" w:rsidR="007D0955" w:rsidRDefault="00A62D98" w:rsidP="00CB08F0">
      <w:pPr>
        <w:pStyle w:val="NormalWeb"/>
        <w:rPr>
          <w:rFonts w:ascii="Century Gothic" w:hAnsi="Century Gothic"/>
          <w:sz w:val="22"/>
          <w:szCs w:val="22"/>
        </w:rPr>
      </w:pPr>
      <w:r w:rsidRPr="00442190">
        <w:rPr>
          <w:rFonts w:ascii="Century Gothic" w:hAnsi="Century Gothic"/>
          <w:sz w:val="22"/>
          <w:szCs w:val="22"/>
        </w:rPr>
        <w:t>Regular contact is made with parents and during this contact</w:t>
      </w:r>
      <w:r w:rsidR="009946C0">
        <w:rPr>
          <w:rFonts w:ascii="Century Gothic" w:hAnsi="Century Gothic"/>
          <w:sz w:val="22"/>
          <w:szCs w:val="22"/>
        </w:rPr>
        <w:t xml:space="preserve"> p</w:t>
      </w:r>
      <w:r w:rsidRPr="00442190">
        <w:rPr>
          <w:rFonts w:ascii="Century Gothic" w:hAnsi="Century Gothic"/>
          <w:sz w:val="22"/>
          <w:szCs w:val="22"/>
        </w:rPr>
        <w:t>arent</w:t>
      </w:r>
      <w:r w:rsidR="007D0955">
        <w:rPr>
          <w:rFonts w:ascii="Century Gothic" w:hAnsi="Century Gothic"/>
          <w:sz w:val="22"/>
          <w:szCs w:val="22"/>
        </w:rPr>
        <w:t>s</w:t>
      </w:r>
      <w:r w:rsidRPr="00442190">
        <w:rPr>
          <w:rFonts w:ascii="Century Gothic" w:hAnsi="Century Gothic"/>
          <w:sz w:val="22"/>
          <w:szCs w:val="22"/>
        </w:rPr>
        <w:t xml:space="preserve"> are asked to discuss any disabilities a student may have</w:t>
      </w:r>
      <w:r w:rsidR="009946C0">
        <w:rPr>
          <w:rFonts w:ascii="Century Gothic" w:hAnsi="Century Gothic"/>
          <w:sz w:val="22"/>
          <w:szCs w:val="22"/>
        </w:rPr>
        <w:t>. T</w:t>
      </w:r>
      <w:r w:rsidR="00CB08F0" w:rsidRPr="00442190">
        <w:rPr>
          <w:rFonts w:ascii="Century Gothic" w:hAnsi="Century Gothic"/>
          <w:sz w:val="22"/>
          <w:szCs w:val="22"/>
        </w:rPr>
        <w:t xml:space="preserve">he parents are </w:t>
      </w:r>
      <w:r w:rsidRPr="00442190">
        <w:rPr>
          <w:rFonts w:ascii="Century Gothic" w:hAnsi="Century Gothic"/>
          <w:sz w:val="22"/>
          <w:szCs w:val="22"/>
        </w:rPr>
        <w:t xml:space="preserve">regularly </w:t>
      </w:r>
      <w:r w:rsidR="00CB08F0" w:rsidRPr="00442190">
        <w:rPr>
          <w:rFonts w:ascii="Century Gothic" w:hAnsi="Century Gothic"/>
          <w:sz w:val="22"/>
          <w:szCs w:val="22"/>
        </w:rPr>
        <w:t xml:space="preserve">asked to explain how school could help in addressing the needs of the </w:t>
      </w:r>
      <w:r w:rsidRPr="00442190">
        <w:rPr>
          <w:rFonts w:ascii="Century Gothic" w:hAnsi="Century Gothic"/>
          <w:sz w:val="22"/>
          <w:szCs w:val="22"/>
        </w:rPr>
        <w:t>student</w:t>
      </w:r>
      <w:r w:rsidR="00CB08F0" w:rsidRPr="00442190">
        <w:rPr>
          <w:rFonts w:ascii="Century Gothic" w:hAnsi="Century Gothic"/>
          <w:sz w:val="22"/>
          <w:szCs w:val="22"/>
        </w:rPr>
        <w:t xml:space="preserve"> who is attending </w:t>
      </w:r>
      <w:proofErr w:type="spellStart"/>
      <w:r w:rsidRPr="00442190">
        <w:rPr>
          <w:rFonts w:ascii="Century Gothic" w:hAnsi="Century Gothic"/>
          <w:sz w:val="22"/>
          <w:szCs w:val="22"/>
        </w:rPr>
        <w:t>Hopefields</w:t>
      </w:r>
      <w:proofErr w:type="spellEnd"/>
      <w:r w:rsidRPr="00442190">
        <w:rPr>
          <w:rFonts w:ascii="Century Gothic" w:hAnsi="Century Gothic"/>
          <w:sz w:val="22"/>
          <w:szCs w:val="22"/>
        </w:rPr>
        <w:t xml:space="preserve">. </w:t>
      </w:r>
    </w:p>
    <w:p w14:paraId="4E23DA41" w14:textId="2BD369DD"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This feeds into and informs the points for action including: </w:t>
      </w:r>
    </w:p>
    <w:p w14:paraId="5078D896" w14:textId="1894A53B"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Written information</w:t>
      </w:r>
      <w:r w:rsidR="00A62D98" w:rsidRPr="00442190">
        <w:rPr>
          <w:rFonts w:ascii="Century Gothic" w:hAnsi="Century Gothic"/>
          <w:sz w:val="22"/>
          <w:szCs w:val="22"/>
        </w:rPr>
        <w:tab/>
      </w:r>
      <w:r w:rsidR="00A62D98" w:rsidRPr="00442190">
        <w:rPr>
          <w:rFonts w:ascii="Century Gothic" w:hAnsi="Century Gothic"/>
          <w:sz w:val="22"/>
          <w:szCs w:val="22"/>
        </w:rPr>
        <w:tab/>
      </w:r>
      <w:r w:rsidRPr="00442190">
        <w:rPr>
          <w:rFonts w:ascii="Century Gothic" w:hAnsi="Century Gothic"/>
          <w:sz w:val="22"/>
          <w:szCs w:val="22"/>
        </w:rPr>
        <w:t xml:space="preserve">• Physical environment </w:t>
      </w:r>
      <w:r w:rsidR="00A62D98" w:rsidRPr="00442190">
        <w:rPr>
          <w:rFonts w:ascii="Century Gothic" w:hAnsi="Century Gothic"/>
          <w:sz w:val="22"/>
          <w:szCs w:val="22"/>
        </w:rPr>
        <w:tab/>
      </w:r>
      <w:r w:rsidR="00A62D98" w:rsidRPr="00442190">
        <w:rPr>
          <w:rFonts w:ascii="Century Gothic" w:hAnsi="Century Gothic"/>
          <w:sz w:val="22"/>
          <w:szCs w:val="22"/>
        </w:rPr>
        <w:tab/>
      </w:r>
      <w:r w:rsidR="00A62D98" w:rsidRPr="00442190">
        <w:rPr>
          <w:rFonts w:ascii="Century Gothic" w:hAnsi="Century Gothic"/>
          <w:sz w:val="22"/>
          <w:szCs w:val="22"/>
        </w:rPr>
        <w:tab/>
      </w:r>
      <w:r w:rsidRPr="00442190">
        <w:rPr>
          <w:rFonts w:ascii="Century Gothic" w:hAnsi="Century Gothic"/>
          <w:sz w:val="22"/>
          <w:szCs w:val="22"/>
        </w:rPr>
        <w:t xml:space="preserve">• Curriculum access </w:t>
      </w:r>
    </w:p>
    <w:p w14:paraId="291B8627" w14:textId="77777777" w:rsidR="00C9669E" w:rsidRPr="00442190" w:rsidRDefault="00CB08F0" w:rsidP="00CB08F0">
      <w:pPr>
        <w:pStyle w:val="NormalWeb"/>
        <w:rPr>
          <w:rFonts w:ascii="Century Gothic" w:hAnsi="Century Gothic" w:cs="Arial"/>
          <w:b/>
          <w:bCs/>
          <w:sz w:val="22"/>
          <w:szCs w:val="22"/>
        </w:rPr>
      </w:pPr>
      <w:r w:rsidRPr="00442190">
        <w:rPr>
          <w:rFonts w:ascii="Century Gothic" w:hAnsi="Century Gothic" w:cs="Arial"/>
          <w:b/>
          <w:bCs/>
          <w:sz w:val="22"/>
          <w:szCs w:val="22"/>
        </w:rPr>
        <w:t>Information gathering in relation to the recruitment, development and retention of disabled employees:</w:t>
      </w:r>
    </w:p>
    <w:p w14:paraId="4680EADE" w14:textId="6BAD75A7" w:rsidR="00CB08F0" w:rsidRPr="00527DD6" w:rsidRDefault="00A62D98" w:rsidP="00CB08F0">
      <w:pPr>
        <w:pStyle w:val="NormalWeb"/>
        <w:rPr>
          <w:rFonts w:ascii="Century Gothic" w:hAnsi="Century Gothic" w:cs="Arial"/>
          <w:b/>
          <w:bCs/>
          <w:sz w:val="22"/>
          <w:szCs w:val="22"/>
        </w:rPr>
      </w:pPr>
      <w:proofErr w:type="spellStart"/>
      <w:r w:rsidRPr="00442190">
        <w:rPr>
          <w:rFonts w:ascii="Century Gothic" w:hAnsi="Century Gothic"/>
          <w:sz w:val="22"/>
          <w:szCs w:val="22"/>
        </w:rPr>
        <w:t>Hopefields</w:t>
      </w:r>
      <w:proofErr w:type="spellEnd"/>
      <w:r w:rsidR="00CB08F0" w:rsidRPr="00442190">
        <w:rPr>
          <w:rFonts w:ascii="Century Gothic" w:hAnsi="Century Gothic"/>
          <w:sz w:val="22"/>
          <w:szCs w:val="22"/>
        </w:rPr>
        <w:t xml:space="preserve"> School follows </w:t>
      </w:r>
      <w:r w:rsidR="00EF5360">
        <w:rPr>
          <w:rFonts w:ascii="Century Gothic" w:hAnsi="Century Gothic"/>
          <w:sz w:val="22"/>
          <w:szCs w:val="22"/>
        </w:rPr>
        <w:t>g</w:t>
      </w:r>
      <w:r w:rsidR="00862F43">
        <w:rPr>
          <w:rFonts w:ascii="Century Gothic" w:hAnsi="Century Gothic"/>
          <w:sz w:val="22"/>
          <w:szCs w:val="22"/>
        </w:rPr>
        <w:t>o</w:t>
      </w:r>
      <w:r w:rsidR="00EF5360">
        <w:rPr>
          <w:rFonts w:ascii="Century Gothic" w:hAnsi="Century Gothic"/>
          <w:sz w:val="22"/>
          <w:szCs w:val="22"/>
        </w:rPr>
        <w:t>vernment</w:t>
      </w:r>
      <w:r w:rsidR="00CB08F0" w:rsidRPr="00442190">
        <w:rPr>
          <w:rFonts w:ascii="Century Gothic" w:hAnsi="Century Gothic"/>
          <w:sz w:val="22"/>
          <w:szCs w:val="22"/>
        </w:rPr>
        <w:t xml:space="preserve"> guidance on the collecting of information on disabled employees and the recruitment of new staff</w:t>
      </w:r>
      <w:r w:rsidR="00EF5360">
        <w:rPr>
          <w:rFonts w:ascii="Century Gothic" w:hAnsi="Century Gothic"/>
          <w:sz w:val="22"/>
          <w:szCs w:val="22"/>
        </w:rPr>
        <w:t xml:space="preserve"> to ensure they have the best experience possible and </w:t>
      </w:r>
      <w:proofErr w:type="gramStart"/>
      <w:r w:rsidR="00EF5360">
        <w:rPr>
          <w:rFonts w:ascii="Century Gothic" w:hAnsi="Century Gothic"/>
          <w:sz w:val="22"/>
          <w:szCs w:val="22"/>
        </w:rPr>
        <w:t>are able to</w:t>
      </w:r>
      <w:proofErr w:type="gramEnd"/>
      <w:r w:rsidR="00EF5360">
        <w:rPr>
          <w:rFonts w:ascii="Century Gothic" w:hAnsi="Century Gothic"/>
          <w:sz w:val="22"/>
          <w:szCs w:val="22"/>
        </w:rPr>
        <w:t xml:space="preserve"> access every part </w:t>
      </w:r>
      <w:proofErr w:type="gramStart"/>
      <w:r w:rsidR="00EF5360">
        <w:rPr>
          <w:rFonts w:ascii="Century Gothic" w:hAnsi="Century Gothic"/>
          <w:sz w:val="22"/>
          <w:szCs w:val="22"/>
        </w:rPr>
        <w:t>of  school</w:t>
      </w:r>
      <w:proofErr w:type="gramEnd"/>
      <w:r w:rsidR="00EF5360">
        <w:rPr>
          <w:rFonts w:ascii="Century Gothic" w:hAnsi="Century Gothic"/>
          <w:sz w:val="22"/>
          <w:szCs w:val="22"/>
        </w:rPr>
        <w:t xml:space="preserve"> life.</w:t>
      </w:r>
      <w:r w:rsidR="00CB08F0" w:rsidRPr="00442190">
        <w:rPr>
          <w:rFonts w:ascii="Century Gothic" w:hAnsi="Century Gothic"/>
          <w:sz w:val="22"/>
          <w:szCs w:val="22"/>
        </w:rPr>
        <w:t xml:space="preserve"> It will be analysed by our school to show where disabled staff are deployed across the school. Other areas of analysis will cover: TLR payments, permanency of staff, CPD, disciplinary and capability proceedings, harassment and bullying, sickness and those leaving the profession early. Those staff who voluntarily provide information will be assured that it is used confidentially to inform working practice and conditions. All staff will be supported by the</w:t>
      </w:r>
      <w:r w:rsidR="00B652B2">
        <w:rPr>
          <w:rFonts w:ascii="Century Gothic" w:hAnsi="Century Gothic"/>
          <w:sz w:val="22"/>
          <w:szCs w:val="22"/>
        </w:rPr>
        <w:t xml:space="preserve"> HR</w:t>
      </w:r>
      <w:r w:rsidR="00CB08F0" w:rsidRPr="00442190">
        <w:rPr>
          <w:rFonts w:ascii="Century Gothic" w:hAnsi="Century Gothic"/>
          <w:sz w:val="22"/>
          <w:szCs w:val="22"/>
        </w:rPr>
        <w:t xml:space="preserve"> agreed policies on sickness and returning to work. </w:t>
      </w:r>
    </w:p>
    <w:p w14:paraId="5ABF13D3" w14:textId="62187F1B"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Views of those consulted during the development of the plan</w:t>
      </w:r>
      <w:r w:rsidR="003D34DE" w:rsidRPr="00442190">
        <w:rPr>
          <w:rFonts w:ascii="Century Gothic" w:hAnsi="Century Gothic" w:cs="Arial"/>
          <w:b/>
          <w:bCs/>
          <w:sz w:val="22"/>
          <w:szCs w:val="22"/>
        </w:rPr>
        <w:t>.</w:t>
      </w:r>
      <w:r w:rsidRPr="00442190">
        <w:rPr>
          <w:rFonts w:ascii="Century Gothic" w:hAnsi="Century Gothic" w:cs="Arial"/>
          <w:b/>
          <w:bCs/>
          <w:sz w:val="22"/>
          <w:szCs w:val="22"/>
        </w:rPr>
        <w:t xml:space="preserve"> </w:t>
      </w:r>
    </w:p>
    <w:p w14:paraId="12A87080" w14:textId="340A4E5A" w:rsidR="00CB08F0" w:rsidRPr="00442190" w:rsidRDefault="00A62D98" w:rsidP="00CB08F0">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00CB08F0" w:rsidRPr="00442190">
        <w:rPr>
          <w:rFonts w:ascii="Century Gothic" w:hAnsi="Century Gothic"/>
          <w:sz w:val="22"/>
          <w:szCs w:val="22"/>
        </w:rPr>
        <w:t xml:space="preserve"> School Accessibility Plan has been developed and drawn up based upon information supplied by </w:t>
      </w:r>
      <w:r w:rsidR="00081F9C">
        <w:rPr>
          <w:rFonts w:ascii="Century Gothic" w:hAnsi="Century Gothic"/>
          <w:sz w:val="22"/>
          <w:szCs w:val="22"/>
        </w:rPr>
        <w:t>our HR company</w:t>
      </w:r>
      <w:r w:rsidR="00CB08F0" w:rsidRPr="00442190">
        <w:rPr>
          <w:rFonts w:ascii="Century Gothic" w:hAnsi="Century Gothic"/>
          <w:sz w:val="22"/>
          <w:szCs w:val="22"/>
        </w:rPr>
        <w:t xml:space="preserve">, and consultations with </w:t>
      </w:r>
      <w:r w:rsidRPr="00442190">
        <w:rPr>
          <w:rFonts w:ascii="Century Gothic" w:hAnsi="Century Gothic"/>
          <w:sz w:val="22"/>
          <w:szCs w:val="22"/>
        </w:rPr>
        <w:t>students</w:t>
      </w:r>
      <w:r w:rsidR="00CB08F0" w:rsidRPr="00442190">
        <w:rPr>
          <w:rFonts w:ascii="Century Gothic" w:hAnsi="Century Gothic"/>
          <w:sz w:val="22"/>
          <w:szCs w:val="22"/>
        </w:rPr>
        <w:t>, parents</w:t>
      </w:r>
      <w:r w:rsidRPr="00442190">
        <w:rPr>
          <w:rFonts w:ascii="Century Gothic" w:hAnsi="Century Gothic"/>
          <w:sz w:val="22"/>
          <w:szCs w:val="22"/>
        </w:rPr>
        <w:t xml:space="preserve"> and </w:t>
      </w:r>
      <w:r w:rsidR="00CB08F0" w:rsidRPr="00442190">
        <w:rPr>
          <w:rFonts w:ascii="Century Gothic" w:hAnsi="Century Gothic"/>
          <w:sz w:val="22"/>
          <w:szCs w:val="22"/>
        </w:rPr>
        <w:t>staff</w:t>
      </w:r>
      <w:r w:rsidRPr="00442190">
        <w:rPr>
          <w:rFonts w:ascii="Century Gothic" w:hAnsi="Century Gothic"/>
          <w:sz w:val="22"/>
          <w:szCs w:val="22"/>
        </w:rPr>
        <w:t xml:space="preserve">. </w:t>
      </w:r>
      <w:r w:rsidR="00CB08F0" w:rsidRPr="00442190">
        <w:rPr>
          <w:rFonts w:ascii="Century Gothic" w:hAnsi="Century Gothic"/>
          <w:sz w:val="22"/>
          <w:szCs w:val="22"/>
        </w:rPr>
        <w:t xml:space="preserve">Other outside agencies and specialists have also been consulted. </w:t>
      </w:r>
    </w:p>
    <w:p w14:paraId="62F093C6" w14:textId="064C26BB" w:rsidR="00CB08F0" w:rsidRPr="00442190" w:rsidRDefault="00C9669E" w:rsidP="00CB08F0">
      <w:pPr>
        <w:pStyle w:val="NormalWeb"/>
        <w:rPr>
          <w:rFonts w:ascii="Century Gothic" w:hAnsi="Century Gothic"/>
          <w:sz w:val="22"/>
          <w:szCs w:val="22"/>
        </w:rPr>
      </w:pPr>
      <w:r w:rsidRPr="00442190">
        <w:rPr>
          <w:rFonts w:ascii="Century Gothic" w:hAnsi="Century Gothic"/>
          <w:sz w:val="22"/>
          <w:szCs w:val="22"/>
        </w:rPr>
        <w:lastRenderedPageBreak/>
        <w:t>Students</w:t>
      </w:r>
      <w:r w:rsidR="00CB08F0" w:rsidRPr="00442190">
        <w:rPr>
          <w:rFonts w:ascii="Century Gothic" w:hAnsi="Century Gothic"/>
          <w:sz w:val="22"/>
          <w:szCs w:val="22"/>
        </w:rPr>
        <w:t xml:space="preserve"> in our school have provided their views to the group on accessibility issues and the provision they are receiving. From the Annual Review of </w:t>
      </w:r>
      <w:r w:rsidRPr="00442190">
        <w:rPr>
          <w:rFonts w:ascii="Century Gothic" w:hAnsi="Century Gothic"/>
          <w:sz w:val="22"/>
          <w:szCs w:val="22"/>
        </w:rPr>
        <w:t>student</w:t>
      </w:r>
      <w:r w:rsidR="00CB08F0" w:rsidRPr="00442190">
        <w:rPr>
          <w:rFonts w:ascii="Century Gothic" w:hAnsi="Century Gothic"/>
          <w:sz w:val="22"/>
          <w:szCs w:val="22"/>
        </w:rPr>
        <w:t xml:space="preserve"> EHCPs</w:t>
      </w:r>
      <w:r w:rsidR="00135632">
        <w:rPr>
          <w:rFonts w:ascii="Century Gothic" w:hAnsi="Century Gothic"/>
          <w:sz w:val="22"/>
          <w:szCs w:val="22"/>
        </w:rPr>
        <w:t>,</w:t>
      </w:r>
      <w:r w:rsidR="00CB08F0" w:rsidRPr="00442190">
        <w:rPr>
          <w:rFonts w:ascii="Century Gothic" w:hAnsi="Century Gothic"/>
          <w:sz w:val="22"/>
          <w:szCs w:val="22"/>
        </w:rPr>
        <w:t xml:space="preserve"> we collate </w:t>
      </w:r>
      <w:r w:rsidRPr="00442190">
        <w:rPr>
          <w:rFonts w:ascii="Century Gothic" w:hAnsi="Century Gothic"/>
          <w:sz w:val="22"/>
          <w:szCs w:val="22"/>
        </w:rPr>
        <w:t>student</w:t>
      </w:r>
      <w:r w:rsidR="00CB08F0" w:rsidRPr="00442190">
        <w:rPr>
          <w:rFonts w:ascii="Century Gothic" w:hAnsi="Century Gothic"/>
          <w:sz w:val="22"/>
          <w:szCs w:val="22"/>
        </w:rPr>
        <w:t xml:space="preserve"> and parent views to inform our scheme. Through respectful relationships with disabled </w:t>
      </w:r>
      <w:r w:rsidRPr="00442190">
        <w:rPr>
          <w:rFonts w:ascii="Century Gothic" w:hAnsi="Century Gothic"/>
          <w:sz w:val="22"/>
          <w:szCs w:val="22"/>
        </w:rPr>
        <w:t>students</w:t>
      </w:r>
      <w:r w:rsidR="00135632">
        <w:rPr>
          <w:rFonts w:ascii="Century Gothic" w:hAnsi="Century Gothic"/>
          <w:sz w:val="22"/>
          <w:szCs w:val="22"/>
        </w:rPr>
        <w:t>,</w:t>
      </w:r>
      <w:r w:rsidR="00CB08F0" w:rsidRPr="00442190">
        <w:rPr>
          <w:rFonts w:ascii="Century Gothic" w:hAnsi="Century Gothic"/>
          <w:sz w:val="22"/>
          <w:szCs w:val="22"/>
        </w:rPr>
        <w:t xml:space="preserve"> we acknowledge their feelings and respond to their views. </w:t>
      </w:r>
    </w:p>
    <w:p w14:paraId="4261F263" w14:textId="340CD797"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The needs of all </w:t>
      </w:r>
      <w:r w:rsidR="00C9669E" w:rsidRPr="00442190">
        <w:rPr>
          <w:rFonts w:ascii="Century Gothic" w:hAnsi="Century Gothic"/>
          <w:sz w:val="22"/>
          <w:szCs w:val="22"/>
        </w:rPr>
        <w:t>students</w:t>
      </w:r>
      <w:r w:rsidRPr="00442190">
        <w:rPr>
          <w:rFonts w:ascii="Century Gothic" w:hAnsi="Century Gothic"/>
          <w:sz w:val="22"/>
          <w:szCs w:val="22"/>
        </w:rPr>
        <w:t xml:space="preserve"> and staff, including disabled </w:t>
      </w:r>
      <w:r w:rsidR="00C9669E" w:rsidRPr="00442190">
        <w:rPr>
          <w:rFonts w:ascii="Century Gothic" w:hAnsi="Century Gothic"/>
          <w:sz w:val="22"/>
          <w:szCs w:val="22"/>
        </w:rPr>
        <w:t>students</w:t>
      </w:r>
      <w:r w:rsidRPr="00442190">
        <w:rPr>
          <w:rFonts w:ascii="Century Gothic" w:hAnsi="Century Gothic"/>
          <w:sz w:val="22"/>
          <w:szCs w:val="22"/>
        </w:rPr>
        <w:t xml:space="preserve">, are considered when planning and delivering all aspects of the curriculum. Subject leaders have considered and suggested possible adaptations to support access to the curriculum, class teachers are ably supported by the </w:t>
      </w:r>
      <w:r w:rsidR="00C9669E" w:rsidRPr="00442190">
        <w:rPr>
          <w:rFonts w:ascii="Century Gothic" w:hAnsi="Century Gothic"/>
          <w:sz w:val="22"/>
          <w:szCs w:val="22"/>
        </w:rPr>
        <w:t>Headteacher/Head of Curriculum and Learning</w:t>
      </w:r>
      <w:r w:rsidR="004776E3">
        <w:rPr>
          <w:rFonts w:ascii="Century Gothic" w:hAnsi="Century Gothic"/>
          <w:sz w:val="22"/>
          <w:szCs w:val="22"/>
        </w:rPr>
        <w:t xml:space="preserve"> </w:t>
      </w:r>
      <w:r w:rsidRPr="00442190">
        <w:rPr>
          <w:rFonts w:ascii="Century Gothic" w:hAnsi="Century Gothic"/>
          <w:sz w:val="22"/>
          <w:szCs w:val="22"/>
        </w:rPr>
        <w:t xml:space="preserve">and highly skilled teaching assistants in ensuring that teaching matches the learning needs of all children. Each teacher is aware of the individual needs of </w:t>
      </w:r>
      <w:proofErr w:type="gramStart"/>
      <w:r w:rsidRPr="00442190">
        <w:rPr>
          <w:rFonts w:ascii="Century Gothic" w:hAnsi="Century Gothic"/>
          <w:sz w:val="22"/>
          <w:szCs w:val="22"/>
        </w:rPr>
        <w:t>all of</w:t>
      </w:r>
      <w:proofErr w:type="gramEnd"/>
      <w:r w:rsidRPr="00442190">
        <w:rPr>
          <w:rFonts w:ascii="Century Gothic" w:hAnsi="Century Gothic"/>
          <w:sz w:val="22"/>
          <w:szCs w:val="22"/>
        </w:rPr>
        <w:t xml:space="preserve"> the </w:t>
      </w:r>
      <w:r w:rsidR="00C9669E" w:rsidRPr="00442190">
        <w:rPr>
          <w:rFonts w:ascii="Century Gothic" w:hAnsi="Century Gothic"/>
          <w:sz w:val="22"/>
          <w:szCs w:val="22"/>
        </w:rPr>
        <w:t>students</w:t>
      </w:r>
      <w:r w:rsidRPr="00442190">
        <w:rPr>
          <w:rFonts w:ascii="Century Gothic" w:hAnsi="Century Gothic"/>
          <w:sz w:val="22"/>
          <w:szCs w:val="22"/>
        </w:rPr>
        <w:t xml:space="preserve">. This informs </w:t>
      </w:r>
      <w:proofErr w:type="gramStart"/>
      <w:r w:rsidRPr="00442190">
        <w:rPr>
          <w:rFonts w:ascii="Century Gothic" w:hAnsi="Century Gothic"/>
          <w:sz w:val="22"/>
          <w:szCs w:val="22"/>
        </w:rPr>
        <w:t>the;</w:t>
      </w:r>
      <w:proofErr w:type="gramEnd"/>
      <w:r w:rsidRPr="00442190">
        <w:rPr>
          <w:rFonts w:ascii="Century Gothic" w:hAnsi="Century Gothic"/>
          <w:sz w:val="22"/>
          <w:szCs w:val="22"/>
        </w:rPr>
        <w:t xml:space="preserve"> </w:t>
      </w:r>
    </w:p>
    <w:p w14:paraId="429CA98A" w14:textId="77777777" w:rsidR="00CB08F0" w:rsidRPr="00442190" w:rsidRDefault="00CB08F0" w:rsidP="00CB08F0">
      <w:pPr>
        <w:pStyle w:val="NormalWeb"/>
        <w:numPr>
          <w:ilvl w:val="0"/>
          <w:numId w:val="3"/>
        </w:numPr>
        <w:rPr>
          <w:rFonts w:ascii="Century Gothic" w:hAnsi="Century Gothic"/>
          <w:sz w:val="22"/>
          <w:szCs w:val="22"/>
        </w:rPr>
      </w:pPr>
      <w:r w:rsidRPr="00442190">
        <w:rPr>
          <w:rFonts w:ascii="Century Gothic" w:hAnsi="Century Gothic"/>
          <w:sz w:val="22"/>
          <w:szCs w:val="22"/>
        </w:rPr>
        <w:t xml:space="preserve">Physical environment </w:t>
      </w:r>
    </w:p>
    <w:p w14:paraId="0F20EA5A" w14:textId="77777777" w:rsidR="00CB08F0" w:rsidRPr="00442190" w:rsidRDefault="00CB08F0" w:rsidP="00CB08F0">
      <w:pPr>
        <w:pStyle w:val="NormalWeb"/>
        <w:numPr>
          <w:ilvl w:val="0"/>
          <w:numId w:val="3"/>
        </w:numPr>
        <w:rPr>
          <w:rFonts w:ascii="Century Gothic" w:hAnsi="Century Gothic"/>
          <w:sz w:val="22"/>
          <w:szCs w:val="22"/>
        </w:rPr>
      </w:pPr>
      <w:r w:rsidRPr="00442190">
        <w:rPr>
          <w:rFonts w:ascii="Century Gothic" w:hAnsi="Century Gothic"/>
          <w:sz w:val="22"/>
          <w:szCs w:val="22"/>
        </w:rPr>
        <w:t xml:space="preserve">Curriculum provision </w:t>
      </w:r>
    </w:p>
    <w:p w14:paraId="7CCB42A7" w14:textId="77777777" w:rsidR="00CB08F0" w:rsidRPr="00442190" w:rsidRDefault="00CB08F0" w:rsidP="00CB08F0">
      <w:pPr>
        <w:pStyle w:val="NormalWeb"/>
        <w:numPr>
          <w:ilvl w:val="0"/>
          <w:numId w:val="3"/>
        </w:numPr>
        <w:rPr>
          <w:rFonts w:ascii="Century Gothic" w:hAnsi="Century Gothic"/>
          <w:sz w:val="22"/>
          <w:szCs w:val="22"/>
        </w:rPr>
      </w:pPr>
      <w:r w:rsidRPr="00442190">
        <w:rPr>
          <w:rFonts w:ascii="Century Gothic" w:hAnsi="Century Gothic"/>
          <w:sz w:val="22"/>
          <w:szCs w:val="22"/>
        </w:rPr>
        <w:t xml:space="preserve">And the written information shared. </w:t>
      </w:r>
    </w:p>
    <w:p w14:paraId="57B397AE" w14:textId="74CD8260" w:rsidR="00C9669E" w:rsidRPr="00442190" w:rsidRDefault="00CB08F0" w:rsidP="002C4E2F">
      <w:pPr>
        <w:pStyle w:val="NormalWeb"/>
        <w:rPr>
          <w:rFonts w:ascii="Century Gothic" w:hAnsi="Century Gothic"/>
          <w:sz w:val="22"/>
          <w:szCs w:val="22"/>
        </w:rPr>
      </w:pPr>
      <w:r w:rsidRPr="00442190">
        <w:rPr>
          <w:rFonts w:ascii="Century Gothic" w:hAnsi="Century Gothic"/>
          <w:sz w:val="22"/>
          <w:szCs w:val="22"/>
        </w:rPr>
        <w:t xml:space="preserve">Views of the parents and carers are gathered at the beginning of the year and there are regular occasions throughout the year where details can be updated. Data is stored centrally on each child to inform the accessibility requirements of the school. </w:t>
      </w:r>
    </w:p>
    <w:p w14:paraId="64C06D84" w14:textId="77777777" w:rsidR="00CB08F0" w:rsidRPr="00442190" w:rsidRDefault="00CB08F0" w:rsidP="002C4E2F">
      <w:pPr>
        <w:pStyle w:val="NormalWeb"/>
        <w:rPr>
          <w:rFonts w:ascii="Century Gothic" w:hAnsi="Century Gothic"/>
          <w:sz w:val="22"/>
          <w:szCs w:val="22"/>
        </w:rPr>
      </w:pPr>
      <w:r w:rsidRPr="00442190">
        <w:rPr>
          <w:rFonts w:ascii="Century Gothic" w:hAnsi="Century Gothic" w:cs="Arial"/>
          <w:b/>
          <w:bCs/>
          <w:sz w:val="22"/>
          <w:szCs w:val="22"/>
        </w:rPr>
        <w:t xml:space="preserve">The main priorities in the school’s plan: </w:t>
      </w:r>
    </w:p>
    <w:p w14:paraId="453642CF" w14:textId="23DE51E1" w:rsidR="00CB08F0" w:rsidRPr="00442190" w:rsidRDefault="00CB08F0" w:rsidP="002C4E2F">
      <w:pPr>
        <w:pStyle w:val="NormalWeb"/>
        <w:rPr>
          <w:rFonts w:ascii="Century Gothic" w:hAnsi="Century Gothic"/>
          <w:sz w:val="22"/>
          <w:szCs w:val="22"/>
        </w:rPr>
      </w:pPr>
      <w:r w:rsidRPr="00442190">
        <w:rPr>
          <w:rFonts w:ascii="Century Gothic" w:hAnsi="Century Gothic" w:cs="Arial"/>
          <w:b/>
          <w:bCs/>
          <w:i/>
          <w:iCs/>
          <w:sz w:val="22"/>
          <w:szCs w:val="22"/>
        </w:rPr>
        <w:t xml:space="preserve">Increasing awareness, value and access of disabled </w:t>
      </w:r>
      <w:r w:rsidR="00705935" w:rsidRPr="00442190">
        <w:rPr>
          <w:rFonts w:ascii="Century Gothic" w:hAnsi="Century Gothic" w:cs="Arial"/>
          <w:b/>
          <w:bCs/>
          <w:i/>
          <w:iCs/>
          <w:sz w:val="22"/>
          <w:szCs w:val="22"/>
        </w:rPr>
        <w:t>students and staff</w:t>
      </w:r>
      <w:r w:rsidRPr="00442190">
        <w:rPr>
          <w:rFonts w:ascii="Century Gothic" w:hAnsi="Century Gothic" w:cs="Arial"/>
          <w:b/>
          <w:bCs/>
          <w:i/>
          <w:iCs/>
          <w:sz w:val="22"/>
          <w:szCs w:val="22"/>
        </w:rPr>
        <w:t xml:space="preserve"> in the school curriculum. </w:t>
      </w:r>
    </w:p>
    <w:p w14:paraId="22B3D790" w14:textId="660FCE12" w:rsidR="00CB08F0" w:rsidRPr="00442190" w:rsidRDefault="00CB08F0" w:rsidP="008E12F4">
      <w:pPr>
        <w:pStyle w:val="NormalWeb"/>
        <w:rPr>
          <w:rFonts w:ascii="Century Gothic" w:hAnsi="Century Gothic"/>
          <w:sz w:val="22"/>
          <w:szCs w:val="22"/>
        </w:rPr>
      </w:pPr>
      <w:r w:rsidRPr="00442190">
        <w:rPr>
          <w:rFonts w:ascii="Century Gothic" w:hAnsi="Century Gothic"/>
          <w:sz w:val="22"/>
          <w:szCs w:val="22"/>
        </w:rPr>
        <w:t xml:space="preserve">The development of the school curriculum has </w:t>
      </w:r>
      <w:r w:rsidR="00AC59D9">
        <w:rPr>
          <w:rFonts w:ascii="Century Gothic" w:hAnsi="Century Gothic"/>
          <w:sz w:val="22"/>
          <w:szCs w:val="22"/>
        </w:rPr>
        <w:t>intention and ambition, including the</w:t>
      </w:r>
      <w:r w:rsidRPr="00442190">
        <w:rPr>
          <w:rFonts w:ascii="Century Gothic" w:hAnsi="Century Gothic"/>
          <w:sz w:val="22"/>
          <w:szCs w:val="22"/>
        </w:rPr>
        <w:t xml:space="preserve"> principles</w:t>
      </w:r>
      <w:r w:rsidR="00AC59D9">
        <w:rPr>
          <w:rFonts w:ascii="Century Gothic" w:hAnsi="Century Gothic"/>
          <w:sz w:val="22"/>
          <w:szCs w:val="22"/>
        </w:rPr>
        <w:t xml:space="preserve"> of</w:t>
      </w:r>
      <w:r w:rsidRPr="00442190">
        <w:rPr>
          <w:rFonts w:ascii="Century Gothic" w:hAnsi="Century Gothic"/>
          <w:sz w:val="22"/>
          <w:szCs w:val="22"/>
        </w:rPr>
        <w:t xml:space="preserve"> inclusion, diversity, accessibility &amp; cultural capital. We aim to raise awareness, increase </w:t>
      </w:r>
      <w:r w:rsidR="00C36A63" w:rsidRPr="00442190">
        <w:rPr>
          <w:rFonts w:ascii="Century Gothic" w:hAnsi="Century Gothic"/>
          <w:sz w:val="22"/>
          <w:szCs w:val="22"/>
        </w:rPr>
        <w:t>access,</w:t>
      </w:r>
      <w:r w:rsidRPr="00442190">
        <w:rPr>
          <w:rFonts w:ascii="Century Gothic" w:hAnsi="Century Gothic"/>
          <w:sz w:val="22"/>
          <w:szCs w:val="22"/>
        </w:rPr>
        <w:t xml:space="preserve"> and celebrate the contribution everybody makes to </w:t>
      </w:r>
      <w:proofErr w:type="gramStart"/>
      <w:r w:rsidRPr="00442190">
        <w:rPr>
          <w:rFonts w:ascii="Century Gothic" w:hAnsi="Century Gothic"/>
          <w:sz w:val="22"/>
          <w:szCs w:val="22"/>
        </w:rPr>
        <w:t>society as a whole</w:t>
      </w:r>
      <w:proofErr w:type="gramEnd"/>
      <w:r w:rsidRPr="00442190">
        <w:rPr>
          <w:rFonts w:ascii="Century Gothic" w:hAnsi="Century Gothic"/>
          <w:sz w:val="22"/>
          <w:szCs w:val="22"/>
        </w:rPr>
        <w:t xml:space="preserve">. </w:t>
      </w:r>
      <w:proofErr w:type="gramStart"/>
      <w:r w:rsidRPr="00442190">
        <w:rPr>
          <w:rFonts w:ascii="Century Gothic" w:hAnsi="Century Gothic"/>
          <w:sz w:val="22"/>
          <w:szCs w:val="22"/>
        </w:rPr>
        <w:t>In order to</w:t>
      </w:r>
      <w:proofErr w:type="gramEnd"/>
      <w:r w:rsidRPr="00442190">
        <w:rPr>
          <w:rFonts w:ascii="Century Gothic" w:hAnsi="Century Gothic"/>
          <w:sz w:val="22"/>
          <w:szCs w:val="22"/>
        </w:rPr>
        <w:t xml:space="preserve"> ensure that all </w:t>
      </w:r>
      <w:r w:rsidR="00705935" w:rsidRPr="00442190">
        <w:rPr>
          <w:rFonts w:ascii="Century Gothic" w:hAnsi="Century Gothic"/>
          <w:sz w:val="22"/>
          <w:szCs w:val="22"/>
        </w:rPr>
        <w:t>students</w:t>
      </w:r>
      <w:r w:rsidRPr="00442190">
        <w:rPr>
          <w:rFonts w:ascii="Century Gothic" w:hAnsi="Century Gothic"/>
          <w:sz w:val="22"/>
          <w:szCs w:val="22"/>
        </w:rPr>
        <w:t xml:space="preserve"> are catered for</w:t>
      </w:r>
      <w:r w:rsidR="00135632">
        <w:rPr>
          <w:rFonts w:ascii="Century Gothic" w:hAnsi="Century Gothic"/>
          <w:sz w:val="22"/>
          <w:szCs w:val="22"/>
        </w:rPr>
        <w:t>,</w:t>
      </w:r>
      <w:r w:rsidRPr="00442190">
        <w:rPr>
          <w:rFonts w:ascii="Century Gothic" w:hAnsi="Century Gothic"/>
          <w:sz w:val="22"/>
          <w:szCs w:val="22"/>
        </w:rPr>
        <w:t xml:space="preserve"> </w:t>
      </w:r>
      <w:r w:rsidR="00705935" w:rsidRPr="00442190">
        <w:rPr>
          <w:rFonts w:ascii="Century Gothic" w:hAnsi="Century Gothic"/>
          <w:sz w:val="22"/>
          <w:szCs w:val="22"/>
        </w:rPr>
        <w:t>staff</w:t>
      </w:r>
      <w:r w:rsidRPr="00442190">
        <w:rPr>
          <w:rFonts w:ascii="Century Gothic" w:hAnsi="Century Gothic"/>
          <w:sz w:val="22"/>
          <w:szCs w:val="22"/>
        </w:rPr>
        <w:t xml:space="preserve"> work closely with the Headteacher and each subject leader. </w:t>
      </w:r>
    </w:p>
    <w:p w14:paraId="68617F42" w14:textId="5155A712" w:rsidR="00CB08F0" w:rsidRPr="00442190" w:rsidRDefault="00705935" w:rsidP="008E12F4">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Pr="00442190">
        <w:rPr>
          <w:rFonts w:ascii="Century Gothic" w:hAnsi="Century Gothic"/>
          <w:sz w:val="22"/>
          <w:szCs w:val="22"/>
        </w:rPr>
        <w:t xml:space="preserve"> have an inhouse Occupational Therapist and w</w:t>
      </w:r>
      <w:r w:rsidR="00CB08F0" w:rsidRPr="00442190">
        <w:rPr>
          <w:rFonts w:ascii="Century Gothic" w:hAnsi="Century Gothic"/>
          <w:sz w:val="22"/>
          <w:szCs w:val="22"/>
        </w:rPr>
        <w:t xml:space="preserve">here necessary outside agencies are contacted for specialist support. </w:t>
      </w:r>
    </w:p>
    <w:p w14:paraId="7F5BFFE8" w14:textId="42E181A0" w:rsidR="00CB08F0" w:rsidRPr="00442190" w:rsidRDefault="00CB08F0" w:rsidP="00136696">
      <w:pPr>
        <w:pStyle w:val="NormalWeb"/>
        <w:rPr>
          <w:rFonts w:ascii="Century Gothic" w:hAnsi="Century Gothic"/>
          <w:sz w:val="22"/>
          <w:szCs w:val="22"/>
        </w:rPr>
      </w:pPr>
      <w:r w:rsidRPr="00442190">
        <w:rPr>
          <w:rFonts w:ascii="Century Gothic" w:hAnsi="Century Gothic" w:cs="Arial"/>
          <w:b/>
          <w:bCs/>
          <w:i/>
          <w:iCs/>
          <w:sz w:val="22"/>
          <w:szCs w:val="22"/>
        </w:rPr>
        <w:lastRenderedPageBreak/>
        <w:t>Improving the outdoor physical environment of the school to increase the extent to which dis</w:t>
      </w:r>
      <w:r w:rsidR="00705935" w:rsidRPr="00442190">
        <w:rPr>
          <w:rFonts w:ascii="Century Gothic" w:hAnsi="Century Gothic" w:cs="Arial"/>
          <w:b/>
          <w:bCs/>
          <w:i/>
          <w:iCs/>
          <w:sz w:val="22"/>
          <w:szCs w:val="22"/>
        </w:rPr>
        <w:t>abled</w:t>
      </w:r>
      <w:r w:rsidRPr="00442190">
        <w:rPr>
          <w:rFonts w:ascii="Century Gothic" w:hAnsi="Century Gothic" w:cs="Arial"/>
          <w:b/>
          <w:bCs/>
          <w:i/>
          <w:iCs/>
          <w:sz w:val="22"/>
          <w:szCs w:val="22"/>
        </w:rPr>
        <w:t xml:space="preserve"> </w:t>
      </w:r>
      <w:r w:rsidR="00705935" w:rsidRPr="00442190">
        <w:rPr>
          <w:rFonts w:ascii="Century Gothic" w:hAnsi="Century Gothic" w:cs="Arial"/>
          <w:b/>
          <w:bCs/>
          <w:i/>
          <w:iCs/>
          <w:sz w:val="22"/>
          <w:szCs w:val="22"/>
        </w:rPr>
        <w:t>students</w:t>
      </w:r>
      <w:r w:rsidRPr="00442190">
        <w:rPr>
          <w:rFonts w:ascii="Century Gothic" w:hAnsi="Century Gothic" w:cs="Arial"/>
          <w:b/>
          <w:bCs/>
          <w:i/>
          <w:iCs/>
          <w:sz w:val="22"/>
          <w:szCs w:val="22"/>
        </w:rPr>
        <w:t xml:space="preserve"> can take advantage of outdoor learning: </w:t>
      </w:r>
    </w:p>
    <w:p w14:paraId="07756DEE" w14:textId="36780962" w:rsidR="00CB08F0" w:rsidRPr="00442190" w:rsidRDefault="00705935" w:rsidP="00136696">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00CB08F0" w:rsidRPr="00442190">
        <w:rPr>
          <w:rFonts w:ascii="Century Gothic" w:hAnsi="Century Gothic"/>
          <w:sz w:val="22"/>
          <w:szCs w:val="22"/>
        </w:rPr>
        <w:t xml:space="preserve"> School </w:t>
      </w:r>
      <w:r w:rsidRPr="00442190">
        <w:rPr>
          <w:rFonts w:ascii="Century Gothic" w:hAnsi="Century Gothic"/>
          <w:sz w:val="22"/>
          <w:szCs w:val="22"/>
        </w:rPr>
        <w:t>is</w:t>
      </w:r>
      <w:r w:rsidR="00CB08F0" w:rsidRPr="00442190">
        <w:rPr>
          <w:rFonts w:ascii="Century Gothic" w:hAnsi="Century Gothic"/>
          <w:sz w:val="22"/>
          <w:szCs w:val="22"/>
        </w:rPr>
        <w:t xml:space="preserve"> built on a single level and benefits from a fully accessible outside area. </w:t>
      </w:r>
      <w:r w:rsidRPr="00442190">
        <w:rPr>
          <w:rFonts w:ascii="Century Gothic" w:hAnsi="Century Gothic"/>
          <w:sz w:val="22"/>
          <w:szCs w:val="22"/>
        </w:rPr>
        <w:t>Students have helped in the development of the outside garden space, which includes a tranquil quiet area for reflection and mindfulness</w:t>
      </w:r>
      <w:r w:rsidR="00995F28">
        <w:rPr>
          <w:rFonts w:ascii="Century Gothic" w:hAnsi="Century Gothic"/>
          <w:sz w:val="22"/>
          <w:szCs w:val="22"/>
        </w:rPr>
        <w:t>. T</w:t>
      </w:r>
      <w:r w:rsidRPr="00442190">
        <w:rPr>
          <w:rFonts w:ascii="Century Gothic" w:hAnsi="Century Gothic"/>
          <w:sz w:val="22"/>
          <w:szCs w:val="22"/>
        </w:rPr>
        <w:t xml:space="preserve">hey </w:t>
      </w:r>
      <w:r w:rsidR="00CB08F0" w:rsidRPr="00442190">
        <w:rPr>
          <w:rFonts w:ascii="Century Gothic" w:hAnsi="Century Gothic"/>
          <w:sz w:val="22"/>
          <w:szCs w:val="22"/>
        </w:rPr>
        <w:t xml:space="preserve">have opportunities to </w:t>
      </w:r>
      <w:r w:rsidRPr="00442190">
        <w:rPr>
          <w:rFonts w:ascii="Century Gothic" w:hAnsi="Century Gothic"/>
          <w:sz w:val="22"/>
          <w:szCs w:val="22"/>
        </w:rPr>
        <w:t xml:space="preserve">attend </w:t>
      </w:r>
      <w:proofErr w:type="gramStart"/>
      <w:r w:rsidR="00995F28">
        <w:rPr>
          <w:rFonts w:ascii="Century Gothic" w:hAnsi="Century Gothic"/>
          <w:sz w:val="22"/>
          <w:szCs w:val="22"/>
        </w:rPr>
        <w:t xml:space="preserve">different </w:t>
      </w:r>
      <w:r w:rsidRPr="00442190">
        <w:rPr>
          <w:rFonts w:ascii="Century Gothic" w:hAnsi="Century Gothic"/>
          <w:sz w:val="22"/>
          <w:szCs w:val="22"/>
        </w:rPr>
        <w:t xml:space="preserve"> sports</w:t>
      </w:r>
      <w:proofErr w:type="gramEnd"/>
      <w:r w:rsidRPr="00442190">
        <w:rPr>
          <w:rFonts w:ascii="Century Gothic" w:hAnsi="Century Gothic"/>
          <w:sz w:val="22"/>
          <w:szCs w:val="22"/>
        </w:rPr>
        <w:t xml:space="preserve"> </w:t>
      </w:r>
      <w:proofErr w:type="gramStart"/>
      <w:r w:rsidRPr="00442190">
        <w:rPr>
          <w:rFonts w:ascii="Century Gothic" w:hAnsi="Century Gothic"/>
          <w:sz w:val="22"/>
          <w:szCs w:val="22"/>
        </w:rPr>
        <w:t>facilit</w:t>
      </w:r>
      <w:r w:rsidR="00995F28">
        <w:rPr>
          <w:rFonts w:ascii="Century Gothic" w:hAnsi="Century Gothic"/>
          <w:sz w:val="22"/>
          <w:szCs w:val="22"/>
        </w:rPr>
        <w:t xml:space="preserve">ies </w:t>
      </w:r>
      <w:r w:rsidRPr="00442190">
        <w:rPr>
          <w:rFonts w:ascii="Century Gothic" w:hAnsi="Century Gothic"/>
          <w:sz w:val="22"/>
          <w:szCs w:val="22"/>
        </w:rPr>
        <w:t xml:space="preserve"> that</w:t>
      </w:r>
      <w:proofErr w:type="gramEnd"/>
      <w:r w:rsidRPr="00442190">
        <w:rPr>
          <w:rFonts w:ascii="Century Gothic" w:hAnsi="Century Gothic"/>
          <w:sz w:val="22"/>
          <w:szCs w:val="22"/>
        </w:rPr>
        <w:t xml:space="preserve"> </w:t>
      </w:r>
      <w:proofErr w:type="gramStart"/>
      <w:r w:rsidR="00995F28">
        <w:rPr>
          <w:rFonts w:ascii="Century Gothic" w:hAnsi="Century Gothic"/>
          <w:sz w:val="22"/>
          <w:szCs w:val="22"/>
        </w:rPr>
        <w:t xml:space="preserve">are </w:t>
      </w:r>
      <w:r w:rsidRPr="00442190">
        <w:rPr>
          <w:rFonts w:ascii="Century Gothic" w:hAnsi="Century Gothic"/>
          <w:sz w:val="22"/>
          <w:szCs w:val="22"/>
        </w:rPr>
        <w:t xml:space="preserve"> fully</w:t>
      </w:r>
      <w:proofErr w:type="gramEnd"/>
      <w:r w:rsidRPr="00442190">
        <w:rPr>
          <w:rFonts w:ascii="Century Gothic" w:hAnsi="Century Gothic"/>
          <w:sz w:val="22"/>
          <w:szCs w:val="22"/>
        </w:rPr>
        <w:t xml:space="preserve"> accessible to disabled students as part of their curriculum</w:t>
      </w:r>
      <w:r w:rsidR="00CB08F0" w:rsidRPr="00442190">
        <w:rPr>
          <w:rFonts w:ascii="Century Gothic" w:hAnsi="Century Gothic"/>
          <w:sz w:val="22"/>
          <w:szCs w:val="22"/>
        </w:rPr>
        <w:t xml:space="preserve">. </w:t>
      </w:r>
    </w:p>
    <w:p w14:paraId="3F0706AC" w14:textId="77777777" w:rsidR="00CB08F0" w:rsidRPr="00442190" w:rsidRDefault="00CB08F0" w:rsidP="00136696">
      <w:pPr>
        <w:pStyle w:val="NormalWeb"/>
        <w:rPr>
          <w:rFonts w:ascii="Century Gothic" w:hAnsi="Century Gothic"/>
          <w:sz w:val="22"/>
          <w:szCs w:val="22"/>
        </w:rPr>
      </w:pPr>
      <w:r w:rsidRPr="00442190">
        <w:rPr>
          <w:rFonts w:ascii="Century Gothic" w:hAnsi="Century Gothic" w:cs="Arial"/>
          <w:b/>
          <w:bCs/>
          <w:i/>
          <w:iCs/>
          <w:sz w:val="22"/>
          <w:szCs w:val="22"/>
        </w:rPr>
        <w:t xml:space="preserve">The school seeks to improve the physical environment so that it is accessible and welcoming to all. </w:t>
      </w:r>
    </w:p>
    <w:p w14:paraId="596E7C59" w14:textId="041ABE5A" w:rsidR="00CB08F0" w:rsidRPr="00442190" w:rsidRDefault="00705935" w:rsidP="00136696">
      <w:pPr>
        <w:pStyle w:val="NormalWeb"/>
        <w:rPr>
          <w:rFonts w:ascii="Century Gothic" w:hAnsi="Century Gothic"/>
          <w:sz w:val="22"/>
          <w:szCs w:val="22"/>
        </w:rPr>
      </w:pPr>
      <w:proofErr w:type="spellStart"/>
      <w:r w:rsidRPr="00442190">
        <w:rPr>
          <w:rFonts w:ascii="Century Gothic" w:hAnsi="Century Gothic"/>
          <w:sz w:val="22"/>
          <w:szCs w:val="22"/>
        </w:rPr>
        <w:t>Hopefields</w:t>
      </w:r>
      <w:proofErr w:type="spellEnd"/>
      <w:r w:rsidRPr="00442190">
        <w:rPr>
          <w:rFonts w:ascii="Century Gothic" w:hAnsi="Century Gothic"/>
          <w:sz w:val="22"/>
          <w:szCs w:val="22"/>
        </w:rPr>
        <w:t xml:space="preserve"> </w:t>
      </w:r>
      <w:r w:rsidR="00CB08F0" w:rsidRPr="00442190">
        <w:rPr>
          <w:rFonts w:ascii="Century Gothic" w:hAnsi="Century Gothic"/>
          <w:sz w:val="22"/>
          <w:szCs w:val="22"/>
        </w:rPr>
        <w:t>School is a single level building thus ensuring full access for anyone with a disability. There are fully accessible toilet facilities</w:t>
      </w:r>
      <w:r w:rsidRPr="00442190">
        <w:rPr>
          <w:rFonts w:ascii="Century Gothic" w:hAnsi="Century Gothic"/>
          <w:sz w:val="22"/>
          <w:szCs w:val="22"/>
        </w:rPr>
        <w:t xml:space="preserve"> and an onsite</w:t>
      </w:r>
      <w:r w:rsidR="00CB08F0" w:rsidRPr="00442190">
        <w:rPr>
          <w:rFonts w:ascii="Century Gothic" w:hAnsi="Century Gothic"/>
          <w:sz w:val="22"/>
          <w:szCs w:val="22"/>
        </w:rPr>
        <w:t xml:space="preserve"> </w:t>
      </w:r>
      <w:r w:rsidRPr="00442190">
        <w:rPr>
          <w:rFonts w:ascii="Century Gothic" w:hAnsi="Century Gothic"/>
          <w:sz w:val="22"/>
          <w:szCs w:val="22"/>
        </w:rPr>
        <w:t>sensory</w:t>
      </w:r>
      <w:r w:rsidR="00CB08F0" w:rsidRPr="00442190">
        <w:rPr>
          <w:rFonts w:ascii="Century Gothic" w:hAnsi="Century Gothic"/>
          <w:sz w:val="22"/>
          <w:szCs w:val="22"/>
        </w:rPr>
        <w:t xml:space="preserve"> </w:t>
      </w:r>
      <w:r w:rsidR="00751738">
        <w:rPr>
          <w:rFonts w:ascii="Century Gothic" w:hAnsi="Century Gothic"/>
          <w:sz w:val="22"/>
          <w:szCs w:val="22"/>
        </w:rPr>
        <w:t>space.</w:t>
      </w:r>
    </w:p>
    <w:p w14:paraId="284F2420" w14:textId="08B65205" w:rsidR="00CB08F0" w:rsidRPr="00442190" w:rsidRDefault="00CB08F0" w:rsidP="00A06741">
      <w:pPr>
        <w:pStyle w:val="NormalWeb"/>
        <w:rPr>
          <w:rFonts w:ascii="Century Gothic" w:hAnsi="Century Gothic"/>
          <w:sz w:val="22"/>
          <w:szCs w:val="22"/>
        </w:rPr>
      </w:pPr>
      <w:r w:rsidRPr="00442190">
        <w:rPr>
          <w:rFonts w:ascii="Century Gothic" w:hAnsi="Century Gothic"/>
          <w:sz w:val="22"/>
          <w:szCs w:val="22"/>
        </w:rPr>
        <w:t xml:space="preserve">Onsite car parking for visitors </w:t>
      </w:r>
      <w:r w:rsidR="00705935" w:rsidRPr="00442190">
        <w:rPr>
          <w:rFonts w:ascii="Century Gothic" w:hAnsi="Century Gothic"/>
          <w:sz w:val="22"/>
          <w:szCs w:val="22"/>
        </w:rPr>
        <w:t xml:space="preserve">has suitable </w:t>
      </w:r>
      <w:r w:rsidRPr="00442190">
        <w:rPr>
          <w:rFonts w:ascii="Century Gothic" w:hAnsi="Century Gothic"/>
          <w:sz w:val="22"/>
          <w:szCs w:val="22"/>
        </w:rPr>
        <w:t>bays</w:t>
      </w:r>
      <w:r w:rsidR="00705935" w:rsidRPr="00442190">
        <w:rPr>
          <w:rFonts w:ascii="Century Gothic" w:hAnsi="Century Gothic"/>
          <w:sz w:val="22"/>
          <w:szCs w:val="22"/>
        </w:rPr>
        <w:t xml:space="preserve">, large enough to easily accommodate disabled visitors </w:t>
      </w:r>
      <w:r w:rsidRPr="00442190">
        <w:rPr>
          <w:rFonts w:ascii="Century Gothic" w:hAnsi="Century Gothic"/>
          <w:sz w:val="22"/>
          <w:szCs w:val="22"/>
        </w:rPr>
        <w:t xml:space="preserve">and space for the school </w:t>
      </w:r>
      <w:r w:rsidR="00705935" w:rsidRPr="00442190">
        <w:rPr>
          <w:rFonts w:ascii="Century Gothic" w:hAnsi="Century Gothic"/>
          <w:sz w:val="22"/>
          <w:szCs w:val="22"/>
        </w:rPr>
        <w:t>mini</w:t>
      </w:r>
      <w:r w:rsidRPr="00442190">
        <w:rPr>
          <w:rFonts w:ascii="Century Gothic" w:hAnsi="Century Gothic"/>
          <w:sz w:val="22"/>
          <w:szCs w:val="22"/>
        </w:rPr>
        <w:t>bus</w:t>
      </w:r>
      <w:r w:rsidR="00705935" w:rsidRPr="00442190">
        <w:rPr>
          <w:rFonts w:ascii="Century Gothic" w:hAnsi="Century Gothic"/>
          <w:sz w:val="22"/>
          <w:szCs w:val="22"/>
        </w:rPr>
        <w:t>.</w:t>
      </w:r>
      <w:r w:rsidRPr="00442190">
        <w:rPr>
          <w:rFonts w:ascii="Century Gothic" w:hAnsi="Century Gothic"/>
          <w:sz w:val="22"/>
          <w:szCs w:val="22"/>
        </w:rPr>
        <w:t xml:space="preserve"> </w:t>
      </w:r>
    </w:p>
    <w:p w14:paraId="7DDCA5FC" w14:textId="77777777" w:rsidR="00CB08F0" w:rsidRPr="00442190" w:rsidRDefault="00CB08F0" w:rsidP="00CB08F0">
      <w:pPr>
        <w:pStyle w:val="NormalWeb"/>
        <w:rPr>
          <w:rFonts w:ascii="Century Gothic" w:hAnsi="Century Gothic"/>
          <w:sz w:val="22"/>
          <w:szCs w:val="22"/>
        </w:rPr>
      </w:pPr>
      <w:r w:rsidRPr="00442190">
        <w:rPr>
          <w:rFonts w:ascii="Century Gothic" w:hAnsi="Century Gothic" w:cs="Arial"/>
          <w:b/>
          <w:bCs/>
          <w:sz w:val="22"/>
          <w:szCs w:val="22"/>
        </w:rPr>
        <w:t xml:space="preserve">Leadership, coordination and implementation: </w:t>
      </w:r>
    </w:p>
    <w:p w14:paraId="14D8C2D7" w14:textId="7BD2F428" w:rsidR="00CB08F0" w:rsidRPr="00442190" w:rsidRDefault="00B42DF4" w:rsidP="00CB08F0">
      <w:pPr>
        <w:pStyle w:val="NormalWeb"/>
        <w:rPr>
          <w:rFonts w:ascii="Century Gothic" w:hAnsi="Century Gothic"/>
          <w:sz w:val="22"/>
          <w:szCs w:val="22"/>
        </w:rPr>
      </w:pPr>
      <w:r>
        <w:rPr>
          <w:rFonts w:ascii="Century Gothic" w:hAnsi="Century Gothic"/>
          <w:sz w:val="22"/>
          <w:szCs w:val="22"/>
        </w:rPr>
        <w:t xml:space="preserve">The </w:t>
      </w:r>
      <w:proofErr w:type="spellStart"/>
      <w:r w:rsidR="00A06741" w:rsidRPr="00442190">
        <w:rPr>
          <w:rFonts w:ascii="Century Gothic" w:hAnsi="Century Gothic"/>
          <w:sz w:val="22"/>
          <w:szCs w:val="22"/>
        </w:rPr>
        <w:t>Hopefields</w:t>
      </w:r>
      <w:proofErr w:type="spellEnd"/>
      <w:r w:rsidR="00CB08F0" w:rsidRPr="00442190">
        <w:rPr>
          <w:rFonts w:ascii="Century Gothic" w:hAnsi="Century Gothic"/>
          <w:sz w:val="22"/>
          <w:szCs w:val="22"/>
        </w:rPr>
        <w:t xml:space="preserve"> School senior leadership team a will ensure that the 202</w:t>
      </w:r>
      <w:r w:rsidR="00A06741" w:rsidRPr="00442190">
        <w:rPr>
          <w:rFonts w:ascii="Century Gothic" w:hAnsi="Century Gothic"/>
          <w:sz w:val="22"/>
          <w:szCs w:val="22"/>
        </w:rPr>
        <w:t>3</w:t>
      </w:r>
      <w:r w:rsidR="00CB08F0" w:rsidRPr="00442190">
        <w:rPr>
          <w:rFonts w:ascii="Century Gothic" w:hAnsi="Century Gothic"/>
          <w:sz w:val="22"/>
          <w:szCs w:val="22"/>
        </w:rPr>
        <w:t>-2</w:t>
      </w:r>
      <w:r w:rsidR="00A06741" w:rsidRPr="00442190">
        <w:rPr>
          <w:rFonts w:ascii="Century Gothic" w:hAnsi="Century Gothic"/>
          <w:sz w:val="22"/>
          <w:szCs w:val="22"/>
        </w:rPr>
        <w:t>6</w:t>
      </w:r>
      <w:r w:rsidR="00CB08F0" w:rsidRPr="00442190">
        <w:rPr>
          <w:rFonts w:ascii="Century Gothic" w:hAnsi="Century Gothic"/>
          <w:sz w:val="22"/>
          <w:szCs w:val="22"/>
        </w:rPr>
        <w:t xml:space="preserve"> Accessibility Plan is lead, implemented and evaluated. </w:t>
      </w:r>
    </w:p>
    <w:p w14:paraId="4864DAF0" w14:textId="748DF0F8"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The </w:t>
      </w:r>
      <w:r w:rsidR="00B42DF4">
        <w:rPr>
          <w:rFonts w:ascii="Century Gothic" w:hAnsi="Century Gothic"/>
          <w:sz w:val="22"/>
          <w:szCs w:val="22"/>
        </w:rPr>
        <w:t xml:space="preserve">SLT </w:t>
      </w:r>
      <w:r w:rsidRPr="00442190">
        <w:rPr>
          <w:rFonts w:ascii="Century Gothic" w:hAnsi="Century Gothic"/>
          <w:sz w:val="22"/>
          <w:szCs w:val="22"/>
        </w:rPr>
        <w:t xml:space="preserve">will ensure that quotes for work to be carried out are sought and that the needs of the </w:t>
      </w:r>
      <w:r w:rsidR="00A06741" w:rsidRPr="00442190">
        <w:rPr>
          <w:rFonts w:ascii="Century Gothic" w:hAnsi="Century Gothic"/>
          <w:sz w:val="22"/>
          <w:szCs w:val="22"/>
        </w:rPr>
        <w:t>students</w:t>
      </w:r>
      <w:r w:rsidRPr="00442190">
        <w:rPr>
          <w:rFonts w:ascii="Century Gothic" w:hAnsi="Century Gothic"/>
          <w:sz w:val="22"/>
          <w:szCs w:val="22"/>
        </w:rPr>
        <w:t xml:space="preserve"> inform the setting of the budget. The School Accessibility Plan will be shared and coordinated with other services and agencies e.g. </w:t>
      </w:r>
      <w:r w:rsidR="00B42DF4">
        <w:rPr>
          <w:rFonts w:ascii="Century Gothic" w:hAnsi="Century Gothic"/>
          <w:sz w:val="22"/>
          <w:szCs w:val="22"/>
        </w:rPr>
        <w:t xml:space="preserve">and accessible on the </w:t>
      </w:r>
      <w:r w:rsidR="00EF3F28">
        <w:rPr>
          <w:rFonts w:ascii="Century Gothic" w:hAnsi="Century Gothic"/>
          <w:sz w:val="22"/>
          <w:szCs w:val="22"/>
        </w:rPr>
        <w:t>school’s website.</w:t>
      </w:r>
    </w:p>
    <w:p w14:paraId="1AF24489" w14:textId="73CEFCC5" w:rsidR="00CB08F0" w:rsidRPr="00442190" w:rsidRDefault="00CB08F0" w:rsidP="00CB08F0">
      <w:pPr>
        <w:pStyle w:val="NormalWeb"/>
        <w:rPr>
          <w:rFonts w:ascii="Century Gothic" w:hAnsi="Century Gothic"/>
          <w:sz w:val="22"/>
          <w:szCs w:val="22"/>
        </w:rPr>
      </w:pPr>
      <w:r w:rsidRPr="00442190">
        <w:rPr>
          <w:rFonts w:ascii="Century Gothic" w:hAnsi="Century Gothic"/>
          <w:sz w:val="22"/>
          <w:szCs w:val="22"/>
        </w:rPr>
        <w:t xml:space="preserve">The attached action plans set out the priorities set by the school to improve accessibility of </w:t>
      </w:r>
      <w:proofErr w:type="spellStart"/>
      <w:r w:rsidR="00A06741" w:rsidRPr="00442190">
        <w:rPr>
          <w:rFonts w:ascii="Century Gothic" w:hAnsi="Century Gothic"/>
          <w:sz w:val="22"/>
          <w:szCs w:val="22"/>
        </w:rPr>
        <w:t>Hopefields</w:t>
      </w:r>
      <w:proofErr w:type="spellEnd"/>
      <w:r w:rsidRPr="00442190">
        <w:rPr>
          <w:rFonts w:ascii="Century Gothic" w:hAnsi="Century Gothic"/>
          <w:sz w:val="22"/>
          <w:szCs w:val="22"/>
        </w:rPr>
        <w:t xml:space="preserve"> School under the headings of: </w:t>
      </w:r>
    </w:p>
    <w:p w14:paraId="5B3C0EF0" w14:textId="23768069" w:rsidR="00CB08F0" w:rsidRPr="00442190" w:rsidRDefault="00CB08F0" w:rsidP="00CB08F0">
      <w:pPr>
        <w:pStyle w:val="NormalWeb"/>
        <w:numPr>
          <w:ilvl w:val="0"/>
          <w:numId w:val="4"/>
        </w:numPr>
        <w:rPr>
          <w:rFonts w:ascii="Century Gothic" w:hAnsi="Century Gothic"/>
          <w:sz w:val="22"/>
          <w:szCs w:val="22"/>
        </w:rPr>
      </w:pPr>
      <w:r w:rsidRPr="00442190">
        <w:rPr>
          <w:rFonts w:ascii="Century Gothic" w:hAnsi="Century Gothic"/>
          <w:sz w:val="22"/>
          <w:szCs w:val="22"/>
        </w:rPr>
        <w:t>Increasing awareness, value and access of disabled</w:t>
      </w:r>
      <w:r w:rsidR="00A06741" w:rsidRPr="00442190">
        <w:rPr>
          <w:rFonts w:ascii="Century Gothic" w:hAnsi="Century Gothic"/>
          <w:sz w:val="22"/>
          <w:szCs w:val="22"/>
        </w:rPr>
        <w:t xml:space="preserve"> students</w:t>
      </w:r>
      <w:r w:rsidRPr="00442190">
        <w:rPr>
          <w:rFonts w:ascii="Century Gothic" w:hAnsi="Century Gothic"/>
          <w:sz w:val="22"/>
          <w:szCs w:val="22"/>
        </w:rPr>
        <w:t xml:space="preserve"> in the school curriculum</w:t>
      </w:r>
    </w:p>
    <w:p w14:paraId="2A15FEDB" w14:textId="51315A84" w:rsidR="00CB08F0" w:rsidRPr="00442190" w:rsidRDefault="00CB08F0" w:rsidP="00CB08F0">
      <w:pPr>
        <w:pStyle w:val="NormalWeb"/>
        <w:numPr>
          <w:ilvl w:val="0"/>
          <w:numId w:val="4"/>
        </w:numPr>
        <w:rPr>
          <w:rFonts w:ascii="Century Gothic" w:hAnsi="Century Gothic"/>
          <w:sz w:val="22"/>
          <w:szCs w:val="22"/>
        </w:rPr>
      </w:pPr>
      <w:r w:rsidRPr="00442190">
        <w:rPr>
          <w:rFonts w:ascii="Century Gothic" w:hAnsi="Century Gothic"/>
          <w:sz w:val="22"/>
          <w:szCs w:val="22"/>
        </w:rPr>
        <w:t xml:space="preserve">Improving the outdoor physical environment of the school to increase the extent to which disabled </w:t>
      </w:r>
      <w:r w:rsidR="00A06741" w:rsidRPr="00442190">
        <w:rPr>
          <w:rFonts w:ascii="Century Gothic" w:hAnsi="Century Gothic"/>
          <w:sz w:val="22"/>
          <w:szCs w:val="22"/>
        </w:rPr>
        <w:t>students</w:t>
      </w:r>
      <w:r w:rsidRPr="00442190">
        <w:rPr>
          <w:rFonts w:ascii="Century Gothic" w:hAnsi="Century Gothic"/>
          <w:sz w:val="22"/>
          <w:szCs w:val="22"/>
        </w:rPr>
        <w:t xml:space="preserve"> can take advantage of outdoor learning</w:t>
      </w:r>
    </w:p>
    <w:p w14:paraId="28DEE017" w14:textId="35C234E8" w:rsidR="00CB08F0" w:rsidRPr="00442190" w:rsidRDefault="00CB08F0" w:rsidP="00CB08F0">
      <w:pPr>
        <w:pStyle w:val="NormalWeb"/>
        <w:numPr>
          <w:ilvl w:val="0"/>
          <w:numId w:val="4"/>
        </w:numPr>
        <w:rPr>
          <w:rFonts w:ascii="Century Gothic" w:hAnsi="Century Gothic"/>
          <w:sz w:val="22"/>
          <w:szCs w:val="22"/>
        </w:rPr>
      </w:pPr>
      <w:r w:rsidRPr="00442190">
        <w:rPr>
          <w:rFonts w:ascii="Century Gothic" w:hAnsi="Century Gothic"/>
          <w:sz w:val="22"/>
          <w:szCs w:val="22"/>
        </w:rPr>
        <w:lastRenderedPageBreak/>
        <w:t>The school seeks to improve the physical environment so that it is accessible and welcoming to all</w:t>
      </w:r>
    </w:p>
    <w:p w14:paraId="0947A59B" w14:textId="77777777" w:rsidR="00CB08F0" w:rsidRPr="00442190" w:rsidRDefault="00CB08F0" w:rsidP="0017736C">
      <w:pPr>
        <w:pStyle w:val="NormalWeb"/>
        <w:rPr>
          <w:rFonts w:ascii="Century Gothic" w:hAnsi="Century Gothic"/>
          <w:sz w:val="22"/>
          <w:szCs w:val="22"/>
        </w:rPr>
      </w:pPr>
      <w:r w:rsidRPr="00442190">
        <w:rPr>
          <w:rFonts w:ascii="Century Gothic" w:hAnsi="Century Gothic" w:cs="Arial"/>
          <w:b/>
          <w:bCs/>
          <w:sz w:val="22"/>
          <w:szCs w:val="22"/>
        </w:rPr>
        <w:t xml:space="preserve">Monitoring arrangements: </w:t>
      </w:r>
    </w:p>
    <w:p w14:paraId="1CA8D738" w14:textId="6AAC2ACC" w:rsidR="00CB08F0" w:rsidRPr="00442190" w:rsidRDefault="00CB08F0" w:rsidP="0017736C">
      <w:pPr>
        <w:pStyle w:val="NormalWeb"/>
        <w:rPr>
          <w:rFonts w:ascii="Century Gothic" w:hAnsi="Century Gothic"/>
          <w:sz w:val="22"/>
          <w:szCs w:val="22"/>
        </w:rPr>
      </w:pPr>
      <w:r w:rsidRPr="00442190">
        <w:rPr>
          <w:rFonts w:ascii="Century Gothic" w:hAnsi="Century Gothic"/>
          <w:sz w:val="22"/>
          <w:szCs w:val="22"/>
        </w:rPr>
        <w:t xml:space="preserve">This document will be reviewed every 3 </w:t>
      </w:r>
      <w:r w:rsidR="005B15AE" w:rsidRPr="00442190">
        <w:rPr>
          <w:rFonts w:ascii="Century Gothic" w:hAnsi="Century Gothic"/>
          <w:sz w:val="22"/>
          <w:szCs w:val="22"/>
        </w:rPr>
        <w:t>years but</w:t>
      </w:r>
      <w:r w:rsidRPr="00442190">
        <w:rPr>
          <w:rFonts w:ascii="Century Gothic" w:hAnsi="Century Gothic"/>
          <w:sz w:val="22"/>
          <w:szCs w:val="22"/>
        </w:rPr>
        <w:t xml:space="preserve"> may be reviewed and updated more frequently if necessary. </w:t>
      </w:r>
    </w:p>
    <w:p w14:paraId="145543C2" w14:textId="736465D2" w:rsidR="00CB08F0" w:rsidRPr="00442190" w:rsidRDefault="00CB08F0" w:rsidP="0017736C">
      <w:pPr>
        <w:pStyle w:val="NormalWeb"/>
        <w:rPr>
          <w:rFonts w:ascii="Century Gothic" w:hAnsi="Century Gothic"/>
          <w:sz w:val="22"/>
          <w:szCs w:val="22"/>
        </w:rPr>
      </w:pPr>
      <w:r w:rsidRPr="00442190">
        <w:rPr>
          <w:rFonts w:ascii="Century Gothic" w:hAnsi="Century Gothic"/>
          <w:sz w:val="22"/>
          <w:szCs w:val="22"/>
        </w:rPr>
        <w:t xml:space="preserve">The action plan will be </w:t>
      </w:r>
      <w:r w:rsidR="005B15AE" w:rsidRPr="00442190">
        <w:rPr>
          <w:rFonts w:ascii="Century Gothic" w:hAnsi="Century Gothic"/>
          <w:sz w:val="22"/>
          <w:szCs w:val="22"/>
        </w:rPr>
        <w:t>monitored,</w:t>
      </w:r>
      <w:r w:rsidRPr="00442190">
        <w:rPr>
          <w:rFonts w:ascii="Century Gothic" w:hAnsi="Century Gothic"/>
          <w:sz w:val="22"/>
          <w:szCs w:val="22"/>
        </w:rPr>
        <w:t xml:space="preserve"> and impact considered </w:t>
      </w:r>
      <w:r w:rsidR="007904FC">
        <w:rPr>
          <w:rFonts w:ascii="Century Gothic" w:hAnsi="Century Gothic"/>
          <w:sz w:val="22"/>
          <w:szCs w:val="22"/>
        </w:rPr>
        <w:t>throughout that time span.</w:t>
      </w:r>
    </w:p>
    <w:p w14:paraId="261516BC" w14:textId="77777777" w:rsidR="00CB08F0" w:rsidRPr="00442190" w:rsidRDefault="00CB08F0" w:rsidP="0017736C">
      <w:pPr>
        <w:pStyle w:val="NormalWeb"/>
        <w:rPr>
          <w:rFonts w:ascii="Century Gothic" w:hAnsi="Century Gothic"/>
          <w:sz w:val="22"/>
          <w:szCs w:val="22"/>
        </w:rPr>
      </w:pPr>
      <w:r w:rsidRPr="00442190">
        <w:rPr>
          <w:rFonts w:ascii="Century Gothic" w:hAnsi="Century Gothic" w:cs="Arial"/>
          <w:b/>
          <w:bCs/>
          <w:sz w:val="22"/>
          <w:szCs w:val="22"/>
        </w:rPr>
        <w:t xml:space="preserve">Links with other policies: </w:t>
      </w:r>
    </w:p>
    <w:p w14:paraId="1215F90D" w14:textId="77777777" w:rsidR="00CB08F0" w:rsidRPr="00442190" w:rsidRDefault="00CB08F0" w:rsidP="0017736C">
      <w:pPr>
        <w:pStyle w:val="NormalWeb"/>
        <w:rPr>
          <w:rFonts w:ascii="Century Gothic" w:hAnsi="Century Gothic"/>
          <w:sz w:val="22"/>
          <w:szCs w:val="22"/>
        </w:rPr>
      </w:pPr>
      <w:r w:rsidRPr="00442190">
        <w:rPr>
          <w:rFonts w:ascii="Century Gothic" w:hAnsi="Century Gothic"/>
          <w:sz w:val="22"/>
          <w:szCs w:val="22"/>
        </w:rPr>
        <w:t xml:space="preserve">This accessibility plan is linked to the following policies and documents: </w:t>
      </w:r>
    </w:p>
    <w:p w14:paraId="70001786" w14:textId="77777777" w:rsidR="00CB08F0" w:rsidRPr="00442190" w:rsidRDefault="00CB08F0" w:rsidP="00CB08F0">
      <w:pPr>
        <w:pStyle w:val="NormalWeb"/>
        <w:numPr>
          <w:ilvl w:val="1"/>
          <w:numId w:val="4"/>
        </w:numPr>
        <w:rPr>
          <w:rFonts w:ascii="Century Gothic" w:hAnsi="Century Gothic"/>
          <w:sz w:val="22"/>
          <w:szCs w:val="22"/>
        </w:rPr>
      </w:pPr>
      <w:r w:rsidRPr="00442190">
        <w:rPr>
          <w:rFonts w:ascii="Century Gothic" w:hAnsi="Century Gothic"/>
          <w:sz w:val="22"/>
          <w:szCs w:val="22"/>
        </w:rPr>
        <w:t xml:space="preserve">Risk assessment policy </w:t>
      </w:r>
    </w:p>
    <w:p w14:paraId="4E936B89" w14:textId="77777777" w:rsidR="00CB08F0" w:rsidRPr="00442190" w:rsidRDefault="00CB08F0" w:rsidP="00CB08F0">
      <w:pPr>
        <w:pStyle w:val="NormalWeb"/>
        <w:numPr>
          <w:ilvl w:val="1"/>
          <w:numId w:val="4"/>
        </w:numPr>
        <w:rPr>
          <w:rFonts w:ascii="Century Gothic" w:hAnsi="Century Gothic"/>
          <w:sz w:val="22"/>
          <w:szCs w:val="22"/>
        </w:rPr>
      </w:pPr>
      <w:r w:rsidRPr="00442190">
        <w:rPr>
          <w:rFonts w:ascii="Century Gothic" w:hAnsi="Century Gothic"/>
          <w:sz w:val="22"/>
          <w:szCs w:val="22"/>
        </w:rPr>
        <w:t xml:space="preserve">Health and safety policy </w:t>
      </w:r>
    </w:p>
    <w:p w14:paraId="08914A5A" w14:textId="28723456" w:rsidR="00CB08F0" w:rsidRPr="00442190" w:rsidRDefault="00CB08F0" w:rsidP="00CB08F0">
      <w:pPr>
        <w:pStyle w:val="NormalWeb"/>
        <w:numPr>
          <w:ilvl w:val="1"/>
          <w:numId w:val="4"/>
        </w:numPr>
        <w:rPr>
          <w:rFonts w:ascii="Century Gothic" w:hAnsi="Century Gothic"/>
          <w:sz w:val="22"/>
          <w:szCs w:val="22"/>
        </w:rPr>
      </w:pPr>
      <w:r w:rsidRPr="00442190">
        <w:rPr>
          <w:rFonts w:ascii="Century Gothic" w:hAnsi="Century Gothic"/>
          <w:sz w:val="22"/>
          <w:szCs w:val="22"/>
        </w:rPr>
        <w:t xml:space="preserve">Equality </w:t>
      </w:r>
      <w:r w:rsidR="00216EE3">
        <w:rPr>
          <w:rFonts w:ascii="Century Gothic" w:hAnsi="Century Gothic"/>
          <w:sz w:val="22"/>
          <w:szCs w:val="22"/>
        </w:rPr>
        <w:t>and Diversity policy</w:t>
      </w:r>
    </w:p>
    <w:p w14:paraId="0CB93926" w14:textId="77777777" w:rsidR="00CB08F0" w:rsidRPr="00442190" w:rsidRDefault="00CB08F0" w:rsidP="00CB08F0">
      <w:pPr>
        <w:pStyle w:val="NormalWeb"/>
        <w:numPr>
          <w:ilvl w:val="1"/>
          <w:numId w:val="4"/>
        </w:numPr>
        <w:rPr>
          <w:rFonts w:ascii="Century Gothic" w:hAnsi="Century Gothic"/>
          <w:sz w:val="22"/>
          <w:szCs w:val="22"/>
        </w:rPr>
      </w:pPr>
      <w:r w:rsidRPr="00442190">
        <w:rPr>
          <w:rFonts w:ascii="Century Gothic" w:hAnsi="Century Gothic"/>
          <w:sz w:val="22"/>
          <w:szCs w:val="22"/>
        </w:rPr>
        <w:t xml:space="preserve">Curriculum Policy </w:t>
      </w:r>
    </w:p>
    <w:p w14:paraId="3F62649A" w14:textId="0A289729" w:rsidR="44B8A610" w:rsidRPr="00B77C82" w:rsidRDefault="00CB08F0" w:rsidP="00B77C82">
      <w:pPr>
        <w:pStyle w:val="NormalWeb"/>
        <w:numPr>
          <w:ilvl w:val="1"/>
          <w:numId w:val="4"/>
        </w:numPr>
        <w:rPr>
          <w:rFonts w:ascii="Century Gothic" w:hAnsi="Century Gothic"/>
          <w:sz w:val="22"/>
          <w:szCs w:val="22"/>
        </w:rPr>
      </w:pPr>
      <w:r w:rsidRPr="00442190">
        <w:rPr>
          <w:rFonts w:ascii="Century Gothic" w:hAnsi="Century Gothic"/>
          <w:sz w:val="22"/>
          <w:szCs w:val="22"/>
        </w:rPr>
        <w:t>Special Educational Needs</w:t>
      </w:r>
      <w:r w:rsidR="00216EE3">
        <w:rPr>
          <w:rFonts w:ascii="Century Gothic" w:hAnsi="Century Gothic"/>
          <w:sz w:val="22"/>
          <w:szCs w:val="22"/>
        </w:rPr>
        <w:t xml:space="preserve"> and Disability</w:t>
      </w:r>
      <w:r w:rsidRPr="00442190">
        <w:rPr>
          <w:rFonts w:ascii="Century Gothic" w:hAnsi="Century Gothic"/>
          <w:sz w:val="22"/>
          <w:szCs w:val="22"/>
        </w:rPr>
        <w:t xml:space="preserve"> Policy </w:t>
      </w:r>
    </w:p>
    <w:tbl>
      <w:tblPr>
        <w:tblStyle w:val="TableGrid"/>
        <w:tblW w:w="0" w:type="auto"/>
        <w:tblLook w:val="04A0" w:firstRow="1" w:lastRow="0" w:firstColumn="1" w:lastColumn="0" w:noHBand="0" w:noVBand="1"/>
      </w:tblPr>
      <w:tblGrid>
        <w:gridCol w:w="1545"/>
        <w:gridCol w:w="423"/>
        <w:gridCol w:w="4617"/>
        <w:gridCol w:w="4935"/>
        <w:gridCol w:w="2870"/>
      </w:tblGrid>
      <w:tr w:rsidR="00E61E21" w:rsidRPr="00442190" w14:paraId="715167DF" w14:textId="77777777" w:rsidTr="00EF3289">
        <w:tc>
          <w:tcPr>
            <w:tcW w:w="1413" w:type="dxa"/>
            <w:shd w:val="clear" w:color="auto" w:fill="C2D69B" w:themeFill="accent3" w:themeFillTint="99"/>
          </w:tcPr>
          <w:p w14:paraId="19FD333B" w14:textId="6A4C28A5" w:rsidR="00E61E21" w:rsidRPr="00442190" w:rsidRDefault="00926A59">
            <w:pPr>
              <w:rPr>
                <w:rFonts w:ascii="Century Gothic" w:hAnsi="Century Gothic"/>
                <w:b/>
                <w:bCs/>
              </w:rPr>
            </w:pPr>
            <w:r w:rsidRPr="00442190">
              <w:rPr>
                <w:rFonts w:ascii="Century Gothic" w:hAnsi="Century Gothic"/>
                <w:b/>
                <w:bCs/>
              </w:rPr>
              <w:t>Accessibility Targets</w:t>
            </w:r>
          </w:p>
        </w:tc>
        <w:tc>
          <w:tcPr>
            <w:tcW w:w="425" w:type="dxa"/>
            <w:shd w:val="clear" w:color="auto" w:fill="C2D69B" w:themeFill="accent3" w:themeFillTint="99"/>
          </w:tcPr>
          <w:p w14:paraId="21A31283" w14:textId="77777777" w:rsidR="00E61E21" w:rsidRPr="00442190" w:rsidRDefault="00E61E21">
            <w:pPr>
              <w:rPr>
                <w:rFonts w:ascii="Century Gothic" w:hAnsi="Century Gothic"/>
              </w:rPr>
            </w:pPr>
          </w:p>
        </w:tc>
        <w:tc>
          <w:tcPr>
            <w:tcW w:w="4678" w:type="dxa"/>
            <w:shd w:val="clear" w:color="auto" w:fill="C2D69B" w:themeFill="accent3" w:themeFillTint="99"/>
          </w:tcPr>
          <w:p w14:paraId="0809E849" w14:textId="77777777" w:rsidR="00E61E21" w:rsidRPr="00442190" w:rsidRDefault="00E61E21">
            <w:pPr>
              <w:rPr>
                <w:rFonts w:ascii="Century Gothic" w:hAnsi="Century Gothic"/>
              </w:rPr>
            </w:pPr>
          </w:p>
        </w:tc>
        <w:tc>
          <w:tcPr>
            <w:tcW w:w="4996" w:type="dxa"/>
            <w:shd w:val="clear" w:color="auto" w:fill="C2D69B" w:themeFill="accent3" w:themeFillTint="99"/>
          </w:tcPr>
          <w:p w14:paraId="7F20F0F0" w14:textId="77777777" w:rsidR="00E61E21" w:rsidRPr="00442190" w:rsidRDefault="00E61E21">
            <w:pPr>
              <w:rPr>
                <w:rFonts w:ascii="Century Gothic" w:hAnsi="Century Gothic"/>
              </w:rPr>
            </w:pPr>
          </w:p>
        </w:tc>
        <w:tc>
          <w:tcPr>
            <w:tcW w:w="2878" w:type="dxa"/>
            <w:shd w:val="clear" w:color="auto" w:fill="C2D69B" w:themeFill="accent3" w:themeFillTint="99"/>
          </w:tcPr>
          <w:p w14:paraId="2DC81EC6" w14:textId="77777777" w:rsidR="00E61E21" w:rsidRPr="00442190" w:rsidRDefault="00E61E21">
            <w:pPr>
              <w:rPr>
                <w:rFonts w:ascii="Century Gothic" w:hAnsi="Century Gothic"/>
              </w:rPr>
            </w:pPr>
          </w:p>
        </w:tc>
      </w:tr>
      <w:tr w:rsidR="00926A59" w:rsidRPr="00442190" w14:paraId="6ABA4530" w14:textId="77777777" w:rsidTr="00926A59">
        <w:tc>
          <w:tcPr>
            <w:tcW w:w="1413" w:type="dxa"/>
          </w:tcPr>
          <w:p w14:paraId="5B0ABCF6" w14:textId="77777777" w:rsidR="00926A59" w:rsidRPr="00442190" w:rsidRDefault="00926A59" w:rsidP="00926A59">
            <w:pPr>
              <w:rPr>
                <w:rFonts w:ascii="Century Gothic" w:hAnsi="Century Gothic"/>
              </w:rPr>
            </w:pPr>
          </w:p>
        </w:tc>
        <w:tc>
          <w:tcPr>
            <w:tcW w:w="425" w:type="dxa"/>
          </w:tcPr>
          <w:p w14:paraId="46001963" w14:textId="086271B4" w:rsidR="00926A59" w:rsidRPr="00442190" w:rsidRDefault="00926A59" w:rsidP="00926A59">
            <w:pPr>
              <w:rPr>
                <w:rFonts w:ascii="Century Gothic" w:hAnsi="Century Gothic"/>
                <w:b/>
                <w:bCs/>
              </w:rPr>
            </w:pPr>
          </w:p>
        </w:tc>
        <w:tc>
          <w:tcPr>
            <w:tcW w:w="4678" w:type="dxa"/>
          </w:tcPr>
          <w:p w14:paraId="0CDAB3A6" w14:textId="2A7EBD30" w:rsidR="00926A59" w:rsidRPr="00442190" w:rsidRDefault="00926A59" w:rsidP="00926A59">
            <w:pPr>
              <w:rPr>
                <w:rFonts w:ascii="Century Gothic" w:hAnsi="Century Gothic"/>
              </w:rPr>
            </w:pPr>
            <w:r w:rsidRPr="00442190">
              <w:rPr>
                <w:rFonts w:ascii="Century Gothic" w:hAnsi="Century Gothic"/>
                <w:b/>
                <w:bCs/>
              </w:rPr>
              <w:t>Objectives</w:t>
            </w:r>
          </w:p>
        </w:tc>
        <w:tc>
          <w:tcPr>
            <w:tcW w:w="4996" w:type="dxa"/>
          </w:tcPr>
          <w:p w14:paraId="3D2AA220" w14:textId="69C16B42" w:rsidR="00926A59" w:rsidRPr="00442190" w:rsidRDefault="00926A59" w:rsidP="00926A59">
            <w:pPr>
              <w:rPr>
                <w:rFonts w:ascii="Century Gothic" w:hAnsi="Century Gothic"/>
                <w:b/>
                <w:bCs/>
              </w:rPr>
            </w:pPr>
            <w:r w:rsidRPr="00442190">
              <w:rPr>
                <w:rFonts w:ascii="Century Gothic" w:hAnsi="Century Gothic"/>
                <w:b/>
                <w:bCs/>
              </w:rPr>
              <w:t>Strategies</w:t>
            </w:r>
          </w:p>
        </w:tc>
        <w:tc>
          <w:tcPr>
            <w:tcW w:w="2878" w:type="dxa"/>
          </w:tcPr>
          <w:p w14:paraId="279A6FA8" w14:textId="231E8799" w:rsidR="00926A59" w:rsidRPr="00442190" w:rsidRDefault="002434F8" w:rsidP="00926A59">
            <w:pPr>
              <w:rPr>
                <w:rFonts w:ascii="Century Gothic" w:hAnsi="Century Gothic"/>
                <w:b/>
                <w:bCs/>
              </w:rPr>
            </w:pPr>
            <w:r w:rsidRPr="00442190">
              <w:rPr>
                <w:rFonts w:ascii="Century Gothic" w:hAnsi="Century Gothic"/>
                <w:b/>
                <w:bCs/>
              </w:rPr>
              <w:t>Outcome</w:t>
            </w:r>
          </w:p>
        </w:tc>
      </w:tr>
      <w:tr w:rsidR="00926A59" w:rsidRPr="00442190" w14:paraId="3389B444" w14:textId="77777777" w:rsidTr="00926A59">
        <w:tc>
          <w:tcPr>
            <w:tcW w:w="1413" w:type="dxa"/>
          </w:tcPr>
          <w:p w14:paraId="06FD3562" w14:textId="54624F01" w:rsidR="00926A59" w:rsidRPr="00442190" w:rsidRDefault="002434F8" w:rsidP="00926A59">
            <w:pPr>
              <w:rPr>
                <w:rFonts w:ascii="Century Gothic" w:hAnsi="Century Gothic"/>
                <w:b/>
                <w:bCs/>
              </w:rPr>
            </w:pPr>
            <w:r w:rsidRPr="00442190">
              <w:rPr>
                <w:rFonts w:ascii="Century Gothic" w:hAnsi="Century Gothic"/>
                <w:b/>
                <w:bCs/>
              </w:rPr>
              <w:t>SHORT TERM</w:t>
            </w:r>
          </w:p>
        </w:tc>
        <w:tc>
          <w:tcPr>
            <w:tcW w:w="425" w:type="dxa"/>
          </w:tcPr>
          <w:p w14:paraId="3AF59624" w14:textId="5A7DC3E9" w:rsidR="00926A59" w:rsidRPr="00442190" w:rsidRDefault="002434F8" w:rsidP="00926A59">
            <w:pPr>
              <w:rPr>
                <w:rFonts w:ascii="Century Gothic" w:hAnsi="Century Gothic"/>
              </w:rPr>
            </w:pPr>
            <w:r w:rsidRPr="00442190">
              <w:rPr>
                <w:rFonts w:ascii="Century Gothic" w:hAnsi="Century Gothic"/>
              </w:rPr>
              <w:t>1</w:t>
            </w:r>
          </w:p>
        </w:tc>
        <w:tc>
          <w:tcPr>
            <w:tcW w:w="4678" w:type="dxa"/>
          </w:tcPr>
          <w:p w14:paraId="7A8DBCFD" w14:textId="4604FB22"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Ensure compliance with the school’s aims, the Equality &amp; Diversity Policy, and the operation of the school’s SEN</w:t>
            </w:r>
            <w:r w:rsidR="00884317">
              <w:rPr>
                <w:rFonts w:ascii="Century Gothic" w:hAnsi="Century Gothic" w:cs="Calibri"/>
                <w:sz w:val="22"/>
                <w:szCs w:val="22"/>
              </w:rPr>
              <w:t xml:space="preserve">D </w:t>
            </w:r>
            <w:r w:rsidRPr="00442190">
              <w:rPr>
                <w:rFonts w:ascii="Century Gothic" w:hAnsi="Century Gothic" w:cs="Calibri"/>
                <w:sz w:val="22"/>
                <w:szCs w:val="22"/>
              </w:rPr>
              <w:t xml:space="preserve">Policy </w:t>
            </w:r>
          </w:p>
        </w:tc>
        <w:tc>
          <w:tcPr>
            <w:tcW w:w="4996" w:type="dxa"/>
          </w:tcPr>
          <w:p w14:paraId="2A9834EA" w14:textId="16529E6F"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Staff informed of requirements and obligations regarding the Accessibility Plan </w:t>
            </w:r>
            <w:r w:rsidR="005F4AFC">
              <w:rPr>
                <w:rFonts w:ascii="Century Gothic" w:hAnsi="Century Gothic" w:cs="Calibri"/>
                <w:sz w:val="22"/>
                <w:szCs w:val="22"/>
              </w:rPr>
              <w:t>in briefings and training sessions/ongoing CPD</w:t>
            </w:r>
            <w:r w:rsidR="00EF3289">
              <w:rPr>
                <w:rFonts w:ascii="Century Gothic" w:hAnsi="Century Gothic" w:cs="Calibri"/>
                <w:sz w:val="22"/>
                <w:szCs w:val="22"/>
              </w:rPr>
              <w:t>.</w:t>
            </w:r>
          </w:p>
        </w:tc>
        <w:tc>
          <w:tcPr>
            <w:tcW w:w="2878" w:type="dxa"/>
          </w:tcPr>
          <w:p w14:paraId="2C32CA5A" w14:textId="7C2A110A"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Staff aware of requirements </w:t>
            </w:r>
          </w:p>
        </w:tc>
      </w:tr>
      <w:tr w:rsidR="00926A59" w:rsidRPr="00442190" w14:paraId="3DC394D2" w14:textId="77777777" w:rsidTr="00926A59">
        <w:tc>
          <w:tcPr>
            <w:tcW w:w="1413" w:type="dxa"/>
          </w:tcPr>
          <w:p w14:paraId="44D558D0" w14:textId="77777777" w:rsidR="00926A59" w:rsidRPr="00442190" w:rsidRDefault="00926A59" w:rsidP="00926A59">
            <w:pPr>
              <w:rPr>
                <w:rFonts w:ascii="Century Gothic" w:hAnsi="Century Gothic"/>
              </w:rPr>
            </w:pPr>
          </w:p>
        </w:tc>
        <w:tc>
          <w:tcPr>
            <w:tcW w:w="425" w:type="dxa"/>
          </w:tcPr>
          <w:p w14:paraId="47BD01AC" w14:textId="4B17C805" w:rsidR="00926A59" w:rsidRPr="00442190" w:rsidRDefault="002434F8" w:rsidP="00926A59">
            <w:pPr>
              <w:rPr>
                <w:rFonts w:ascii="Century Gothic" w:hAnsi="Century Gothic"/>
              </w:rPr>
            </w:pPr>
            <w:r w:rsidRPr="00442190">
              <w:rPr>
                <w:rFonts w:ascii="Century Gothic" w:hAnsi="Century Gothic"/>
              </w:rPr>
              <w:t>2</w:t>
            </w:r>
          </w:p>
        </w:tc>
        <w:tc>
          <w:tcPr>
            <w:tcW w:w="4678" w:type="dxa"/>
          </w:tcPr>
          <w:p w14:paraId="38F602B8" w14:textId="5932E1B2"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Liaise with mainstream and other special schools to share good practice and strategies </w:t>
            </w:r>
          </w:p>
        </w:tc>
        <w:tc>
          <w:tcPr>
            <w:tcW w:w="4996" w:type="dxa"/>
          </w:tcPr>
          <w:p w14:paraId="50D32183" w14:textId="44B95DDC"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Arrange visits for staff to observe working practices as well as reciprocal visits to </w:t>
            </w:r>
            <w:proofErr w:type="spellStart"/>
            <w:r w:rsidR="0031103D" w:rsidRPr="00442190">
              <w:rPr>
                <w:rFonts w:ascii="Century Gothic" w:hAnsi="Century Gothic" w:cs="Calibri"/>
                <w:sz w:val="22"/>
                <w:szCs w:val="22"/>
              </w:rPr>
              <w:t>Hopefields</w:t>
            </w:r>
            <w:proofErr w:type="spellEnd"/>
            <w:r w:rsidR="0031103D" w:rsidRPr="00442190">
              <w:rPr>
                <w:rFonts w:ascii="Century Gothic" w:hAnsi="Century Gothic" w:cs="Calibri"/>
                <w:sz w:val="22"/>
                <w:szCs w:val="22"/>
              </w:rPr>
              <w:t xml:space="preserve"> School</w:t>
            </w:r>
            <w:r w:rsidR="00EF3289">
              <w:rPr>
                <w:rFonts w:ascii="Century Gothic" w:hAnsi="Century Gothic" w:cs="Calibri"/>
                <w:sz w:val="22"/>
                <w:szCs w:val="22"/>
              </w:rPr>
              <w:t>.</w:t>
            </w:r>
          </w:p>
        </w:tc>
        <w:tc>
          <w:tcPr>
            <w:tcW w:w="2878" w:type="dxa"/>
          </w:tcPr>
          <w:p w14:paraId="4EB9822B" w14:textId="76A29B89"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Increased staff confidence and competence in </w:t>
            </w:r>
            <w:r w:rsidRPr="00442190">
              <w:rPr>
                <w:rFonts w:ascii="Century Gothic" w:hAnsi="Century Gothic" w:cs="Calibri"/>
                <w:sz w:val="22"/>
                <w:szCs w:val="22"/>
              </w:rPr>
              <w:lastRenderedPageBreak/>
              <w:t xml:space="preserve">delivering the curriculum to </w:t>
            </w:r>
            <w:r w:rsidR="0031103D" w:rsidRPr="00442190">
              <w:rPr>
                <w:rFonts w:ascii="Century Gothic" w:hAnsi="Century Gothic" w:cs="Calibri"/>
                <w:sz w:val="22"/>
                <w:szCs w:val="22"/>
              </w:rPr>
              <w:t>students</w:t>
            </w:r>
            <w:r w:rsidRPr="00442190">
              <w:rPr>
                <w:rFonts w:ascii="Century Gothic" w:hAnsi="Century Gothic" w:cs="Calibri"/>
                <w:sz w:val="22"/>
                <w:szCs w:val="22"/>
              </w:rPr>
              <w:t xml:space="preserve"> with disabilities </w:t>
            </w:r>
          </w:p>
        </w:tc>
      </w:tr>
      <w:tr w:rsidR="00926A59" w:rsidRPr="00442190" w14:paraId="7E46D06E" w14:textId="77777777" w:rsidTr="00926A59">
        <w:tc>
          <w:tcPr>
            <w:tcW w:w="1413" w:type="dxa"/>
          </w:tcPr>
          <w:p w14:paraId="13311708" w14:textId="15474E57" w:rsidR="00926A59" w:rsidRPr="00442190" w:rsidRDefault="002434F8" w:rsidP="00926A59">
            <w:pPr>
              <w:rPr>
                <w:rFonts w:ascii="Century Gothic" w:hAnsi="Century Gothic"/>
                <w:b/>
                <w:bCs/>
              </w:rPr>
            </w:pPr>
            <w:r w:rsidRPr="00442190">
              <w:rPr>
                <w:rFonts w:ascii="Century Gothic" w:hAnsi="Century Gothic"/>
                <w:b/>
                <w:bCs/>
              </w:rPr>
              <w:lastRenderedPageBreak/>
              <w:t>MEDIUM TERM</w:t>
            </w:r>
          </w:p>
        </w:tc>
        <w:tc>
          <w:tcPr>
            <w:tcW w:w="425" w:type="dxa"/>
          </w:tcPr>
          <w:p w14:paraId="5D4D401B" w14:textId="6B951015" w:rsidR="00926A59" w:rsidRPr="00442190" w:rsidRDefault="002434F8" w:rsidP="00926A59">
            <w:pPr>
              <w:rPr>
                <w:rFonts w:ascii="Century Gothic" w:hAnsi="Century Gothic"/>
              </w:rPr>
            </w:pPr>
            <w:r w:rsidRPr="00442190">
              <w:rPr>
                <w:rFonts w:ascii="Century Gothic" w:hAnsi="Century Gothic"/>
              </w:rPr>
              <w:t>3</w:t>
            </w:r>
          </w:p>
        </w:tc>
        <w:tc>
          <w:tcPr>
            <w:tcW w:w="4678" w:type="dxa"/>
          </w:tcPr>
          <w:p w14:paraId="77A14078" w14:textId="7E803337"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Ongoing support for teachers on differentiating the curriculum </w:t>
            </w:r>
          </w:p>
        </w:tc>
        <w:tc>
          <w:tcPr>
            <w:tcW w:w="4996" w:type="dxa"/>
          </w:tcPr>
          <w:p w14:paraId="003334AF" w14:textId="67BBD153"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Ensure pathway curriculum is fully rolled out and embedded across the school. Further refinements to </w:t>
            </w:r>
            <w:proofErr w:type="gramStart"/>
            <w:r w:rsidRPr="00442190">
              <w:rPr>
                <w:rFonts w:ascii="Century Gothic" w:hAnsi="Century Gothic" w:cs="Calibri"/>
                <w:sz w:val="22"/>
                <w:szCs w:val="22"/>
              </w:rPr>
              <w:t>continue on</w:t>
            </w:r>
            <w:proofErr w:type="gramEnd"/>
            <w:r w:rsidRPr="00442190">
              <w:rPr>
                <w:rFonts w:ascii="Century Gothic" w:hAnsi="Century Gothic" w:cs="Calibri"/>
                <w:sz w:val="22"/>
                <w:szCs w:val="22"/>
              </w:rPr>
              <w:t xml:space="preserve"> an ongoing basis to ensure the curriculum remains exceptionally well-matched to </w:t>
            </w:r>
            <w:r w:rsidR="0031103D" w:rsidRPr="00442190">
              <w:rPr>
                <w:rFonts w:ascii="Century Gothic" w:hAnsi="Century Gothic" w:cs="Calibri"/>
                <w:sz w:val="22"/>
                <w:szCs w:val="22"/>
              </w:rPr>
              <w:t>student</w:t>
            </w:r>
            <w:r w:rsidRPr="00442190">
              <w:rPr>
                <w:rFonts w:ascii="Century Gothic" w:hAnsi="Century Gothic" w:cs="Calibri"/>
                <w:sz w:val="22"/>
                <w:szCs w:val="22"/>
              </w:rPr>
              <w:t>’</w:t>
            </w:r>
            <w:r w:rsidR="0031103D" w:rsidRPr="00442190">
              <w:rPr>
                <w:rFonts w:ascii="Century Gothic" w:hAnsi="Century Gothic" w:cs="Calibri"/>
                <w:sz w:val="22"/>
                <w:szCs w:val="22"/>
              </w:rPr>
              <w:t>s</w:t>
            </w:r>
            <w:r w:rsidRPr="00442190">
              <w:rPr>
                <w:rFonts w:ascii="Century Gothic" w:hAnsi="Century Gothic" w:cs="Calibri"/>
                <w:sz w:val="22"/>
                <w:szCs w:val="22"/>
              </w:rPr>
              <w:t xml:space="preserve"> needs</w:t>
            </w:r>
            <w:r w:rsidR="00EF3289">
              <w:rPr>
                <w:rFonts w:ascii="Century Gothic" w:hAnsi="Century Gothic" w:cs="Calibri"/>
                <w:sz w:val="22"/>
                <w:szCs w:val="22"/>
              </w:rPr>
              <w:t>.</w:t>
            </w:r>
          </w:p>
        </w:tc>
        <w:tc>
          <w:tcPr>
            <w:tcW w:w="2878" w:type="dxa"/>
          </w:tcPr>
          <w:p w14:paraId="4778BF11" w14:textId="7A43FE9D"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Teachers </w:t>
            </w:r>
            <w:proofErr w:type="gramStart"/>
            <w:r w:rsidRPr="00442190">
              <w:rPr>
                <w:rFonts w:ascii="Century Gothic" w:hAnsi="Century Gothic" w:cs="Calibri"/>
                <w:sz w:val="22"/>
                <w:szCs w:val="22"/>
              </w:rPr>
              <w:t>are able to</w:t>
            </w:r>
            <w:proofErr w:type="gramEnd"/>
            <w:r w:rsidRPr="00442190">
              <w:rPr>
                <w:rFonts w:ascii="Century Gothic" w:hAnsi="Century Gothic" w:cs="Calibri"/>
                <w:sz w:val="22"/>
                <w:szCs w:val="22"/>
              </w:rPr>
              <w:t xml:space="preserve"> fully meet the requirements of </w:t>
            </w:r>
            <w:r w:rsidR="0031103D" w:rsidRPr="00442190">
              <w:rPr>
                <w:rFonts w:ascii="Century Gothic" w:hAnsi="Century Gothic" w:cs="Calibri"/>
                <w:sz w:val="22"/>
                <w:szCs w:val="22"/>
              </w:rPr>
              <w:t>student</w:t>
            </w:r>
            <w:r w:rsidRPr="00442190">
              <w:rPr>
                <w:rFonts w:ascii="Century Gothic" w:hAnsi="Century Gothic" w:cs="Calibri"/>
                <w:sz w:val="22"/>
                <w:szCs w:val="22"/>
              </w:rPr>
              <w:t>’</w:t>
            </w:r>
            <w:r w:rsidR="0031103D" w:rsidRPr="00442190">
              <w:rPr>
                <w:rFonts w:ascii="Century Gothic" w:hAnsi="Century Gothic" w:cs="Calibri"/>
                <w:sz w:val="22"/>
                <w:szCs w:val="22"/>
              </w:rPr>
              <w:t>s</w:t>
            </w:r>
            <w:r w:rsidRPr="00442190">
              <w:rPr>
                <w:rFonts w:ascii="Century Gothic" w:hAnsi="Century Gothic" w:cs="Calibri"/>
                <w:sz w:val="22"/>
                <w:szCs w:val="22"/>
              </w:rPr>
              <w:t xml:space="preserve"> needs in accessing the curriculum </w:t>
            </w:r>
          </w:p>
        </w:tc>
      </w:tr>
      <w:tr w:rsidR="00926A59" w:rsidRPr="00442190" w14:paraId="0112D84D" w14:textId="77777777" w:rsidTr="00926A59">
        <w:tc>
          <w:tcPr>
            <w:tcW w:w="1413" w:type="dxa"/>
          </w:tcPr>
          <w:p w14:paraId="7DB711B4" w14:textId="77777777" w:rsidR="00926A59" w:rsidRPr="00442190" w:rsidRDefault="00926A59" w:rsidP="00926A59">
            <w:pPr>
              <w:rPr>
                <w:rFonts w:ascii="Century Gothic" w:hAnsi="Century Gothic"/>
              </w:rPr>
            </w:pPr>
          </w:p>
        </w:tc>
        <w:tc>
          <w:tcPr>
            <w:tcW w:w="425" w:type="dxa"/>
          </w:tcPr>
          <w:p w14:paraId="732F2F6F" w14:textId="5A43055E" w:rsidR="00926A59" w:rsidRPr="00442190" w:rsidRDefault="002434F8" w:rsidP="00926A59">
            <w:pPr>
              <w:rPr>
                <w:rFonts w:ascii="Century Gothic" w:hAnsi="Century Gothic"/>
              </w:rPr>
            </w:pPr>
            <w:r w:rsidRPr="00442190">
              <w:rPr>
                <w:rFonts w:ascii="Century Gothic" w:hAnsi="Century Gothic"/>
              </w:rPr>
              <w:t>4</w:t>
            </w:r>
          </w:p>
        </w:tc>
        <w:tc>
          <w:tcPr>
            <w:tcW w:w="4678" w:type="dxa"/>
          </w:tcPr>
          <w:p w14:paraId="743B97B4" w14:textId="2AF4012F"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Improve access to curriculum by use of assistive technology </w:t>
            </w:r>
          </w:p>
        </w:tc>
        <w:tc>
          <w:tcPr>
            <w:tcW w:w="4996" w:type="dxa"/>
          </w:tcPr>
          <w:p w14:paraId="4D5F4310" w14:textId="21FC2B04" w:rsidR="002434F8" w:rsidRPr="00442190" w:rsidRDefault="002434F8" w:rsidP="002434F8">
            <w:pPr>
              <w:pStyle w:val="NormalWeb"/>
              <w:shd w:val="clear" w:color="auto" w:fill="FFFFFF"/>
              <w:rPr>
                <w:rFonts w:ascii="Century Gothic" w:hAnsi="Century Gothic" w:cs="Calibri"/>
                <w:sz w:val="22"/>
                <w:szCs w:val="22"/>
              </w:rPr>
            </w:pPr>
            <w:r w:rsidRPr="00442190">
              <w:rPr>
                <w:rFonts w:ascii="Century Gothic" w:hAnsi="Century Gothic" w:cs="Calibri"/>
                <w:sz w:val="22"/>
                <w:szCs w:val="22"/>
              </w:rPr>
              <w:t>To consult wi</w:t>
            </w:r>
            <w:r w:rsidR="0031103D" w:rsidRPr="00442190">
              <w:rPr>
                <w:rFonts w:ascii="Century Gothic" w:hAnsi="Century Gothic" w:cs="Calibri"/>
                <w:sz w:val="22"/>
                <w:szCs w:val="22"/>
              </w:rPr>
              <w:t>th OH</w:t>
            </w:r>
            <w:r w:rsidRPr="00442190">
              <w:rPr>
                <w:rFonts w:ascii="Century Gothic" w:hAnsi="Century Gothic" w:cs="Calibri"/>
                <w:sz w:val="22"/>
                <w:szCs w:val="22"/>
              </w:rPr>
              <w:t xml:space="preserve"> on assistive technology </w:t>
            </w:r>
          </w:p>
          <w:p w14:paraId="4ECD536E" w14:textId="751563F3"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Observe examples of assistive technology supporting </w:t>
            </w:r>
            <w:r w:rsidR="0031103D" w:rsidRPr="00442190">
              <w:rPr>
                <w:rFonts w:ascii="Century Gothic" w:hAnsi="Century Gothic" w:cs="Calibri"/>
                <w:sz w:val="22"/>
                <w:szCs w:val="22"/>
              </w:rPr>
              <w:t>students</w:t>
            </w:r>
            <w:r w:rsidRPr="00442190">
              <w:rPr>
                <w:rFonts w:ascii="Century Gothic" w:hAnsi="Century Gothic" w:cs="Calibri"/>
                <w:sz w:val="22"/>
                <w:szCs w:val="22"/>
              </w:rPr>
              <w:t xml:space="preserve"> effectively in other schools</w:t>
            </w:r>
            <w:r w:rsidR="00EF3289">
              <w:rPr>
                <w:rFonts w:ascii="Century Gothic" w:hAnsi="Century Gothic" w:cs="Calibri"/>
                <w:sz w:val="22"/>
                <w:szCs w:val="22"/>
              </w:rPr>
              <w:t>.</w:t>
            </w:r>
          </w:p>
          <w:p w14:paraId="2D37C143" w14:textId="77777777" w:rsidR="00926A59" w:rsidRPr="00442190" w:rsidRDefault="00926A59" w:rsidP="00926A59">
            <w:pPr>
              <w:rPr>
                <w:rFonts w:ascii="Century Gothic" w:hAnsi="Century Gothic"/>
              </w:rPr>
            </w:pPr>
          </w:p>
        </w:tc>
        <w:tc>
          <w:tcPr>
            <w:tcW w:w="2878" w:type="dxa"/>
          </w:tcPr>
          <w:p w14:paraId="5106759D" w14:textId="47CB7F0D"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Increased </w:t>
            </w:r>
            <w:r w:rsidR="0031103D" w:rsidRPr="00442190">
              <w:rPr>
                <w:rFonts w:ascii="Century Gothic" w:hAnsi="Century Gothic" w:cs="Calibri"/>
                <w:sz w:val="22"/>
                <w:szCs w:val="22"/>
              </w:rPr>
              <w:t>student</w:t>
            </w:r>
            <w:r w:rsidRPr="00442190">
              <w:rPr>
                <w:rFonts w:ascii="Century Gothic" w:hAnsi="Century Gothic" w:cs="Calibri"/>
                <w:sz w:val="22"/>
                <w:szCs w:val="22"/>
              </w:rPr>
              <w:t xml:space="preserve"> communication skills </w:t>
            </w:r>
          </w:p>
          <w:p w14:paraId="4EFDFE55" w14:textId="78850C0B" w:rsidR="00926A59"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Increased </w:t>
            </w:r>
            <w:r w:rsidR="0031103D" w:rsidRPr="00442190">
              <w:rPr>
                <w:rFonts w:ascii="Century Gothic" w:hAnsi="Century Gothic" w:cs="Calibri"/>
                <w:sz w:val="22"/>
                <w:szCs w:val="22"/>
              </w:rPr>
              <w:t>student</w:t>
            </w:r>
            <w:r w:rsidRPr="00442190">
              <w:rPr>
                <w:rFonts w:ascii="Century Gothic" w:hAnsi="Century Gothic" w:cs="Calibri"/>
                <w:sz w:val="22"/>
                <w:szCs w:val="22"/>
              </w:rPr>
              <w:t xml:space="preserve"> independence accessing the curriculum </w:t>
            </w:r>
          </w:p>
        </w:tc>
      </w:tr>
      <w:tr w:rsidR="00926A59" w:rsidRPr="00442190" w14:paraId="5CF88FE8" w14:textId="77777777" w:rsidTr="00926A59">
        <w:tc>
          <w:tcPr>
            <w:tcW w:w="1413" w:type="dxa"/>
          </w:tcPr>
          <w:p w14:paraId="4B00B825" w14:textId="110A3A06" w:rsidR="00926A59" w:rsidRPr="00442190" w:rsidRDefault="002434F8" w:rsidP="00926A59">
            <w:pPr>
              <w:rPr>
                <w:rFonts w:ascii="Century Gothic" w:hAnsi="Century Gothic"/>
                <w:b/>
                <w:bCs/>
              </w:rPr>
            </w:pPr>
            <w:r w:rsidRPr="00442190">
              <w:rPr>
                <w:rFonts w:ascii="Century Gothic" w:hAnsi="Century Gothic"/>
                <w:b/>
                <w:bCs/>
              </w:rPr>
              <w:t>LONG TERM</w:t>
            </w:r>
          </w:p>
        </w:tc>
        <w:tc>
          <w:tcPr>
            <w:tcW w:w="425" w:type="dxa"/>
          </w:tcPr>
          <w:p w14:paraId="75A549CB" w14:textId="6CAAD84B" w:rsidR="00926A59" w:rsidRPr="00442190" w:rsidRDefault="002434F8" w:rsidP="00926A59">
            <w:pPr>
              <w:rPr>
                <w:rFonts w:ascii="Century Gothic" w:hAnsi="Century Gothic"/>
              </w:rPr>
            </w:pPr>
            <w:r w:rsidRPr="00442190">
              <w:rPr>
                <w:rFonts w:ascii="Century Gothic" w:hAnsi="Century Gothic"/>
              </w:rPr>
              <w:t>5</w:t>
            </w:r>
          </w:p>
        </w:tc>
        <w:tc>
          <w:tcPr>
            <w:tcW w:w="4678" w:type="dxa"/>
          </w:tcPr>
          <w:p w14:paraId="5F751653" w14:textId="58491D83"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Ensure </w:t>
            </w:r>
            <w:proofErr w:type="spellStart"/>
            <w:r w:rsidR="0031103D" w:rsidRPr="00442190">
              <w:rPr>
                <w:rFonts w:ascii="Century Gothic" w:hAnsi="Century Gothic" w:cs="Calibri"/>
                <w:sz w:val="22"/>
                <w:szCs w:val="22"/>
              </w:rPr>
              <w:t>Hopefields</w:t>
            </w:r>
            <w:proofErr w:type="spellEnd"/>
            <w:r w:rsidR="0031103D" w:rsidRPr="00442190">
              <w:rPr>
                <w:rFonts w:ascii="Century Gothic" w:hAnsi="Century Gothic" w:cs="Calibri"/>
                <w:sz w:val="22"/>
                <w:szCs w:val="22"/>
              </w:rPr>
              <w:t xml:space="preserve"> School</w:t>
            </w:r>
            <w:r w:rsidRPr="00442190">
              <w:rPr>
                <w:rFonts w:ascii="Century Gothic" w:hAnsi="Century Gothic" w:cs="Calibri"/>
                <w:sz w:val="22"/>
                <w:szCs w:val="22"/>
              </w:rPr>
              <w:t xml:space="preserve"> </w:t>
            </w:r>
            <w:r w:rsidR="0031103D" w:rsidRPr="00442190">
              <w:rPr>
                <w:rFonts w:ascii="Century Gothic" w:hAnsi="Century Gothic" w:cs="Calibri"/>
                <w:sz w:val="22"/>
                <w:szCs w:val="22"/>
              </w:rPr>
              <w:t>students</w:t>
            </w:r>
            <w:r w:rsidRPr="00442190">
              <w:rPr>
                <w:rFonts w:ascii="Century Gothic" w:hAnsi="Century Gothic" w:cs="Calibri"/>
                <w:sz w:val="22"/>
                <w:szCs w:val="22"/>
              </w:rPr>
              <w:t xml:space="preserve"> have regular opportunities to </w:t>
            </w:r>
            <w:r w:rsidR="00EF3289" w:rsidRPr="00442190">
              <w:rPr>
                <w:rFonts w:ascii="Century Gothic" w:hAnsi="Century Gothic" w:cs="Calibri"/>
                <w:sz w:val="22"/>
                <w:szCs w:val="22"/>
              </w:rPr>
              <w:t>feedback</w:t>
            </w:r>
            <w:r w:rsidRPr="00442190">
              <w:rPr>
                <w:rFonts w:ascii="Century Gothic" w:hAnsi="Century Gothic" w:cs="Calibri"/>
                <w:sz w:val="22"/>
                <w:szCs w:val="22"/>
              </w:rPr>
              <w:t xml:space="preserve"> on effectiveness of initiatives in the local community </w:t>
            </w:r>
          </w:p>
          <w:p w14:paraId="610CDAB1" w14:textId="77777777" w:rsidR="00926A59" w:rsidRPr="00442190" w:rsidRDefault="00926A59" w:rsidP="00926A59">
            <w:pPr>
              <w:rPr>
                <w:rFonts w:ascii="Century Gothic" w:hAnsi="Century Gothic"/>
              </w:rPr>
            </w:pPr>
          </w:p>
        </w:tc>
        <w:tc>
          <w:tcPr>
            <w:tcW w:w="4996" w:type="dxa"/>
          </w:tcPr>
          <w:p w14:paraId="6F482DA2" w14:textId="6D3B320F"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Development of </w:t>
            </w:r>
            <w:r w:rsidR="0031103D" w:rsidRPr="00442190">
              <w:rPr>
                <w:rFonts w:ascii="Century Gothic" w:hAnsi="Century Gothic" w:cs="Calibri"/>
                <w:sz w:val="22"/>
                <w:szCs w:val="22"/>
              </w:rPr>
              <w:t>students</w:t>
            </w:r>
            <w:r w:rsidRPr="00442190">
              <w:rPr>
                <w:rFonts w:ascii="Century Gothic" w:hAnsi="Century Gothic" w:cs="Calibri"/>
                <w:sz w:val="22"/>
                <w:szCs w:val="22"/>
              </w:rPr>
              <w:t xml:space="preserve"> ‘Safeguarding Ambassadors’.</w:t>
            </w:r>
            <w:r w:rsidRPr="00442190">
              <w:rPr>
                <w:rFonts w:ascii="Century Gothic" w:hAnsi="Century Gothic" w:cs="Calibri"/>
                <w:sz w:val="22"/>
                <w:szCs w:val="22"/>
              </w:rPr>
              <w:br/>
              <w:t xml:space="preserve">Participation at local meetings on a range of issues that potentially affect </w:t>
            </w:r>
            <w:proofErr w:type="spellStart"/>
            <w:r w:rsidR="0031103D" w:rsidRPr="00442190">
              <w:rPr>
                <w:rFonts w:ascii="Century Gothic" w:hAnsi="Century Gothic" w:cs="Calibri"/>
                <w:sz w:val="22"/>
                <w:szCs w:val="22"/>
              </w:rPr>
              <w:t>Hopefields</w:t>
            </w:r>
            <w:proofErr w:type="spellEnd"/>
            <w:r w:rsidR="0031103D" w:rsidRPr="00442190">
              <w:rPr>
                <w:rFonts w:ascii="Century Gothic" w:hAnsi="Century Gothic" w:cs="Calibri"/>
                <w:sz w:val="22"/>
                <w:szCs w:val="22"/>
              </w:rPr>
              <w:t xml:space="preserve"> students</w:t>
            </w:r>
            <w:r w:rsidR="00EF3289">
              <w:rPr>
                <w:rFonts w:ascii="Century Gothic" w:hAnsi="Century Gothic" w:cs="Calibri"/>
                <w:sz w:val="22"/>
                <w:szCs w:val="22"/>
              </w:rPr>
              <w:t>.</w:t>
            </w:r>
          </w:p>
          <w:p w14:paraId="452EB282" w14:textId="77777777" w:rsidR="00926A59" w:rsidRPr="00442190" w:rsidRDefault="00926A59" w:rsidP="00926A59">
            <w:pPr>
              <w:rPr>
                <w:rFonts w:ascii="Century Gothic" w:hAnsi="Century Gothic"/>
              </w:rPr>
            </w:pPr>
          </w:p>
        </w:tc>
        <w:tc>
          <w:tcPr>
            <w:tcW w:w="2878" w:type="dxa"/>
          </w:tcPr>
          <w:p w14:paraId="3ED0CF3C" w14:textId="27104EA4" w:rsidR="002434F8" w:rsidRPr="00442190" w:rsidRDefault="0031103D"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Students</w:t>
            </w:r>
            <w:r w:rsidR="002434F8" w:rsidRPr="00442190">
              <w:rPr>
                <w:rFonts w:ascii="Century Gothic" w:hAnsi="Century Gothic" w:cs="Calibri"/>
                <w:sz w:val="22"/>
                <w:szCs w:val="22"/>
              </w:rPr>
              <w:t xml:space="preserve"> at </w:t>
            </w:r>
            <w:proofErr w:type="spellStart"/>
            <w:r w:rsidRPr="00442190">
              <w:rPr>
                <w:rFonts w:ascii="Century Gothic" w:hAnsi="Century Gothic" w:cs="Calibri"/>
                <w:sz w:val="22"/>
                <w:szCs w:val="22"/>
              </w:rPr>
              <w:t>Hopefields</w:t>
            </w:r>
            <w:proofErr w:type="spellEnd"/>
            <w:r w:rsidRPr="00442190">
              <w:rPr>
                <w:rFonts w:ascii="Century Gothic" w:hAnsi="Century Gothic" w:cs="Calibri"/>
                <w:sz w:val="22"/>
                <w:szCs w:val="22"/>
              </w:rPr>
              <w:t xml:space="preserve"> School</w:t>
            </w:r>
            <w:r w:rsidR="002434F8" w:rsidRPr="00442190">
              <w:rPr>
                <w:rFonts w:ascii="Century Gothic" w:hAnsi="Century Gothic" w:cs="Calibri"/>
                <w:sz w:val="22"/>
                <w:szCs w:val="22"/>
              </w:rPr>
              <w:t xml:space="preserve"> have a greater say on what works well and what needs to be further improved for them in their local </w:t>
            </w:r>
            <w:r w:rsidR="00EF3289" w:rsidRPr="00442190">
              <w:rPr>
                <w:rFonts w:ascii="Century Gothic" w:hAnsi="Century Gothic" w:cs="Calibri"/>
                <w:sz w:val="22"/>
                <w:szCs w:val="22"/>
              </w:rPr>
              <w:t>community.</w:t>
            </w:r>
            <w:r w:rsidR="002434F8" w:rsidRPr="00442190">
              <w:rPr>
                <w:rFonts w:ascii="Century Gothic" w:hAnsi="Century Gothic" w:cs="Calibri"/>
                <w:sz w:val="22"/>
                <w:szCs w:val="22"/>
              </w:rPr>
              <w:t xml:space="preserve"> </w:t>
            </w:r>
          </w:p>
          <w:p w14:paraId="2B8308E2" w14:textId="77777777" w:rsidR="00926A59" w:rsidRPr="00442190" w:rsidRDefault="00926A59" w:rsidP="00926A59">
            <w:pPr>
              <w:rPr>
                <w:rFonts w:ascii="Century Gothic" w:hAnsi="Century Gothic"/>
              </w:rPr>
            </w:pPr>
          </w:p>
        </w:tc>
      </w:tr>
      <w:tr w:rsidR="00926A59" w:rsidRPr="00442190" w14:paraId="02EAD5BB" w14:textId="77777777" w:rsidTr="00926A59">
        <w:tc>
          <w:tcPr>
            <w:tcW w:w="1413" w:type="dxa"/>
          </w:tcPr>
          <w:p w14:paraId="46B58DE6" w14:textId="77777777" w:rsidR="00926A59" w:rsidRPr="00442190" w:rsidRDefault="00926A59" w:rsidP="00926A59">
            <w:pPr>
              <w:rPr>
                <w:rFonts w:ascii="Century Gothic" w:hAnsi="Century Gothic"/>
              </w:rPr>
            </w:pPr>
          </w:p>
        </w:tc>
        <w:tc>
          <w:tcPr>
            <w:tcW w:w="425" w:type="dxa"/>
          </w:tcPr>
          <w:p w14:paraId="3E11897F" w14:textId="692E0799" w:rsidR="00926A59" w:rsidRPr="00442190" w:rsidRDefault="002434F8" w:rsidP="00926A59">
            <w:pPr>
              <w:rPr>
                <w:rFonts w:ascii="Century Gothic" w:hAnsi="Century Gothic"/>
              </w:rPr>
            </w:pPr>
            <w:r w:rsidRPr="00442190">
              <w:rPr>
                <w:rFonts w:ascii="Century Gothic" w:hAnsi="Century Gothic"/>
              </w:rPr>
              <w:t>6</w:t>
            </w:r>
          </w:p>
        </w:tc>
        <w:tc>
          <w:tcPr>
            <w:tcW w:w="4678" w:type="dxa"/>
          </w:tcPr>
          <w:p w14:paraId="0A9BE9CD" w14:textId="77777777"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To continue to develop new and improved resources that increase pupils’ access to learning </w:t>
            </w:r>
          </w:p>
          <w:p w14:paraId="41D497EA" w14:textId="77777777" w:rsidR="00926A59" w:rsidRPr="00442190" w:rsidRDefault="00926A59" w:rsidP="00926A59">
            <w:pPr>
              <w:rPr>
                <w:rFonts w:ascii="Century Gothic" w:hAnsi="Century Gothic"/>
              </w:rPr>
            </w:pPr>
          </w:p>
        </w:tc>
        <w:tc>
          <w:tcPr>
            <w:tcW w:w="4996" w:type="dxa"/>
          </w:tcPr>
          <w:p w14:paraId="32A6F620" w14:textId="3AE94B9F"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To further develop our links with the OH Digital Learning team and to continue to research new technologies in support of our curriculum</w:t>
            </w:r>
            <w:r w:rsidR="00EF3289">
              <w:rPr>
                <w:rFonts w:ascii="Century Gothic" w:hAnsi="Century Gothic" w:cs="Calibri"/>
                <w:sz w:val="22"/>
                <w:szCs w:val="22"/>
              </w:rPr>
              <w:t>.</w:t>
            </w:r>
          </w:p>
          <w:p w14:paraId="13D4D07D" w14:textId="77777777" w:rsidR="00926A59" w:rsidRPr="00442190" w:rsidRDefault="00926A59" w:rsidP="00926A59">
            <w:pPr>
              <w:rPr>
                <w:rFonts w:ascii="Century Gothic" w:hAnsi="Century Gothic"/>
              </w:rPr>
            </w:pPr>
          </w:p>
        </w:tc>
        <w:tc>
          <w:tcPr>
            <w:tcW w:w="2878" w:type="dxa"/>
          </w:tcPr>
          <w:p w14:paraId="737660F9" w14:textId="77777777" w:rsidR="002434F8" w:rsidRPr="00442190" w:rsidRDefault="002434F8" w:rsidP="002434F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Improved use of technology to support learning across the curriculum </w:t>
            </w:r>
          </w:p>
          <w:p w14:paraId="664F1523" w14:textId="77777777" w:rsidR="00926A59" w:rsidRPr="00442190" w:rsidRDefault="00926A59" w:rsidP="00926A59">
            <w:pPr>
              <w:rPr>
                <w:rFonts w:ascii="Century Gothic" w:hAnsi="Century Gothic"/>
              </w:rPr>
            </w:pPr>
          </w:p>
        </w:tc>
      </w:tr>
      <w:tr w:rsidR="00926A59" w:rsidRPr="00442190" w14:paraId="1A92FB12" w14:textId="77777777" w:rsidTr="00926A59">
        <w:tc>
          <w:tcPr>
            <w:tcW w:w="1413" w:type="dxa"/>
          </w:tcPr>
          <w:p w14:paraId="1BE6D1D2" w14:textId="77777777" w:rsidR="00926A59" w:rsidRPr="00442190" w:rsidRDefault="00926A59" w:rsidP="00926A59">
            <w:pPr>
              <w:rPr>
                <w:rFonts w:ascii="Century Gothic" w:hAnsi="Century Gothic"/>
              </w:rPr>
            </w:pPr>
          </w:p>
        </w:tc>
        <w:tc>
          <w:tcPr>
            <w:tcW w:w="425" w:type="dxa"/>
          </w:tcPr>
          <w:p w14:paraId="010C2B47" w14:textId="65097C09" w:rsidR="00926A59" w:rsidRPr="00442190" w:rsidRDefault="00505378" w:rsidP="00926A59">
            <w:pPr>
              <w:rPr>
                <w:rFonts w:ascii="Century Gothic" w:hAnsi="Century Gothic"/>
              </w:rPr>
            </w:pPr>
            <w:r w:rsidRPr="00442190">
              <w:rPr>
                <w:rFonts w:ascii="Century Gothic" w:hAnsi="Century Gothic"/>
              </w:rPr>
              <w:t>7</w:t>
            </w:r>
          </w:p>
        </w:tc>
        <w:tc>
          <w:tcPr>
            <w:tcW w:w="4678" w:type="dxa"/>
          </w:tcPr>
          <w:p w14:paraId="1B9FA2BD" w14:textId="15C62D63" w:rsidR="00505378" w:rsidRPr="00442190" w:rsidRDefault="00505378" w:rsidP="00505378">
            <w:pPr>
              <w:pStyle w:val="NormalWeb"/>
              <w:shd w:val="clear" w:color="auto" w:fill="FFFFFF"/>
              <w:rPr>
                <w:rFonts w:ascii="Century Gothic" w:hAnsi="Century Gothic"/>
                <w:sz w:val="22"/>
                <w:szCs w:val="22"/>
              </w:rPr>
            </w:pPr>
            <w:r w:rsidRPr="00442190">
              <w:rPr>
                <w:rFonts w:ascii="Century Gothic" w:hAnsi="Century Gothic" w:cs="Calibri"/>
                <w:sz w:val="22"/>
                <w:szCs w:val="22"/>
              </w:rPr>
              <w:t xml:space="preserve">To ensure annually that all </w:t>
            </w:r>
            <w:r w:rsidR="0031103D" w:rsidRPr="00442190">
              <w:rPr>
                <w:rFonts w:ascii="Century Gothic" w:hAnsi="Century Gothic" w:cs="Calibri"/>
                <w:sz w:val="22"/>
                <w:szCs w:val="22"/>
              </w:rPr>
              <w:t>staff and students</w:t>
            </w:r>
            <w:r w:rsidRPr="00442190">
              <w:rPr>
                <w:rFonts w:ascii="Century Gothic" w:hAnsi="Century Gothic" w:cs="Calibri"/>
                <w:sz w:val="22"/>
                <w:szCs w:val="22"/>
              </w:rPr>
              <w:t xml:space="preserve"> are consulted on their views on accessibility to and across the site </w:t>
            </w:r>
          </w:p>
          <w:p w14:paraId="4AE4E8EE" w14:textId="77777777" w:rsidR="00926A59" w:rsidRPr="00442190" w:rsidRDefault="00926A59" w:rsidP="00926A59">
            <w:pPr>
              <w:rPr>
                <w:rFonts w:ascii="Century Gothic" w:hAnsi="Century Gothic"/>
              </w:rPr>
            </w:pPr>
          </w:p>
        </w:tc>
        <w:tc>
          <w:tcPr>
            <w:tcW w:w="4996" w:type="dxa"/>
          </w:tcPr>
          <w:p w14:paraId="33B40DC8" w14:textId="383FE670" w:rsidR="00505378" w:rsidRPr="00442190" w:rsidRDefault="00150569" w:rsidP="00505378">
            <w:pPr>
              <w:pStyle w:val="NormalWeb"/>
              <w:shd w:val="clear" w:color="auto" w:fill="FFFFFF"/>
              <w:rPr>
                <w:rFonts w:ascii="Century Gothic" w:hAnsi="Century Gothic"/>
                <w:sz w:val="22"/>
                <w:szCs w:val="22"/>
              </w:rPr>
            </w:pPr>
            <w:r w:rsidRPr="00442190">
              <w:rPr>
                <w:rFonts w:ascii="Century Gothic" w:hAnsi="Century Gothic" w:cs="Calibri"/>
                <w:sz w:val="22"/>
                <w:szCs w:val="22"/>
              </w:rPr>
              <w:t>P</w:t>
            </w:r>
            <w:r w:rsidR="001A5190">
              <w:rPr>
                <w:rFonts w:ascii="Century Gothic" w:hAnsi="Century Gothic" w:cs="Calibri"/>
                <w:sz w:val="22"/>
                <w:szCs w:val="22"/>
              </w:rPr>
              <w:t>arent meetings (including students) annually.</w:t>
            </w:r>
          </w:p>
          <w:p w14:paraId="4AC8DDC2" w14:textId="77777777" w:rsidR="00926A59" w:rsidRPr="00442190" w:rsidRDefault="00926A59" w:rsidP="00926A59">
            <w:pPr>
              <w:rPr>
                <w:rFonts w:ascii="Century Gothic" w:hAnsi="Century Gothic"/>
              </w:rPr>
            </w:pPr>
          </w:p>
        </w:tc>
        <w:tc>
          <w:tcPr>
            <w:tcW w:w="2878" w:type="dxa"/>
          </w:tcPr>
          <w:p w14:paraId="0EC3CF20" w14:textId="7B823A29" w:rsidR="00505378" w:rsidRPr="00442190" w:rsidRDefault="00505378" w:rsidP="00505378">
            <w:pPr>
              <w:pStyle w:val="NormalWeb"/>
              <w:shd w:val="clear" w:color="auto" w:fill="FFFFFF"/>
              <w:rPr>
                <w:rFonts w:ascii="Century Gothic" w:hAnsi="Century Gothic"/>
                <w:sz w:val="22"/>
                <w:szCs w:val="22"/>
              </w:rPr>
            </w:pPr>
            <w:r w:rsidRPr="00442190">
              <w:rPr>
                <w:rFonts w:ascii="Century Gothic" w:hAnsi="Century Gothic" w:cs="Calibri"/>
                <w:sz w:val="22"/>
                <w:szCs w:val="22"/>
              </w:rPr>
              <w:t>Improved access/modifications to the school environment</w:t>
            </w:r>
            <w:r w:rsidR="0031103D" w:rsidRPr="00442190">
              <w:rPr>
                <w:rFonts w:ascii="Century Gothic" w:hAnsi="Century Gothic" w:cs="Calibri"/>
                <w:sz w:val="22"/>
                <w:szCs w:val="22"/>
              </w:rPr>
              <w:t>.</w:t>
            </w:r>
            <w:r w:rsidRPr="00442190">
              <w:rPr>
                <w:rFonts w:ascii="Century Gothic" w:hAnsi="Century Gothic" w:cs="Calibri"/>
                <w:sz w:val="22"/>
                <w:szCs w:val="22"/>
              </w:rPr>
              <w:t xml:space="preserve"> </w:t>
            </w:r>
          </w:p>
          <w:p w14:paraId="16F044FA" w14:textId="77777777" w:rsidR="00926A59" w:rsidRPr="00442190" w:rsidRDefault="00926A59" w:rsidP="00926A59">
            <w:pPr>
              <w:rPr>
                <w:rFonts w:ascii="Century Gothic" w:hAnsi="Century Gothic"/>
              </w:rPr>
            </w:pPr>
          </w:p>
        </w:tc>
      </w:tr>
    </w:tbl>
    <w:p w14:paraId="01E5A87A" w14:textId="627D10D5" w:rsidR="00CB08F0" w:rsidRPr="00442190" w:rsidRDefault="00CB08F0">
      <w:pPr>
        <w:rPr>
          <w:rFonts w:ascii="Century Gothic" w:hAnsi="Century Gothic"/>
        </w:rPr>
      </w:pPr>
    </w:p>
    <w:p w14:paraId="6A370B1F" w14:textId="77777777" w:rsidR="00C71D44" w:rsidRPr="00CC06E6" w:rsidRDefault="00C71D44" w:rsidP="00C71D44">
      <w:pPr>
        <w:rPr>
          <w:rFonts w:ascii="Century Gothic" w:hAnsi="Century Gothic"/>
          <w:b/>
          <w:bCs/>
        </w:rPr>
      </w:pPr>
      <w:r w:rsidRPr="00CC06E6">
        <w:rPr>
          <w:rFonts w:ascii="Century Gothic" w:hAnsi="Century Gothic"/>
          <w:b/>
          <w:bCs/>
        </w:rPr>
        <w:t>Appendix A – changes/updates</w:t>
      </w:r>
      <w:r>
        <w:rPr>
          <w:rFonts w:ascii="Century Gothic" w:hAnsi="Century Gothic"/>
          <w:b/>
          <w:bCs/>
        </w:rPr>
        <w:t>/amendments</w:t>
      </w:r>
    </w:p>
    <w:tbl>
      <w:tblPr>
        <w:tblStyle w:val="TableGrid"/>
        <w:tblW w:w="0" w:type="auto"/>
        <w:tblLook w:val="04A0" w:firstRow="1" w:lastRow="0" w:firstColumn="1" w:lastColumn="0" w:noHBand="0" w:noVBand="1"/>
      </w:tblPr>
      <w:tblGrid>
        <w:gridCol w:w="1526"/>
        <w:gridCol w:w="3982"/>
        <w:gridCol w:w="5969"/>
        <w:gridCol w:w="2835"/>
      </w:tblGrid>
      <w:tr w:rsidR="00C71D44" w14:paraId="2023B482" w14:textId="77777777" w:rsidTr="00DF0A87">
        <w:tc>
          <w:tcPr>
            <w:tcW w:w="1526" w:type="dxa"/>
          </w:tcPr>
          <w:p w14:paraId="5CB288F7" w14:textId="77777777" w:rsidR="00C71D44" w:rsidRPr="004B3993" w:rsidRDefault="00C71D44" w:rsidP="009111C3">
            <w:pPr>
              <w:rPr>
                <w:rFonts w:ascii="Century Gothic" w:hAnsi="Century Gothic"/>
                <w:b/>
                <w:bCs/>
              </w:rPr>
            </w:pPr>
            <w:r w:rsidRPr="004B3993">
              <w:rPr>
                <w:rFonts w:ascii="Century Gothic" w:hAnsi="Century Gothic"/>
                <w:b/>
                <w:bCs/>
              </w:rPr>
              <w:t>Date</w:t>
            </w:r>
          </w:p>
        </w:tc>
        <w:tc>
          <w:tcPr>
            <w:tcW w:w="3982" w:type="dxa"/>
          </w:tcPr>
          <w:p w14:paraId="483D4A5D" w14:textId="77777777" w:rsidR="00C71D44" w:rsidRPr="004B3993" w:rsidRDefault="00C71D44" w:rsidP="009111C3">
            <w:pPr>
              <w:rPr>
                <w:rFonts w:ascii="Century Gothic" w:hAnsi="Century Gothic"/>
                <w:b/>
                <w:bCs/>
              </w:rPr>
            </w:pPr>
            <w:r>
              <w:rPr>
                <w:rFonts w:ascii="Century Gothic" w:hAnsi="Century Gothic"/>
                <w:b/>
                <w:bCs/>
              </w:rPr>
              <w:t>Change made</w:t>
            </w:r>
          </w:p>
        </w:tc>
        <w:tc>
          <w:tcPr>
            <w:tcW w:w="5969" w:type="dxa"/>
          </w:tcPr>
          <w:p w14:paraId="725ABB6E" w14:textId="77777777" w:rsidR="00C71D44" w:rsidRPr="004B3993" w:rsidRDefault="00C71D44" w:rsidP="009111C3">
            <w:pPr>
              <w:rPr>
                <w:rFonts w:ascii="Century Gothic" w:hAnsi="Century Gothic"/>
                <w:b/>
                <w:bCs/>
              </w:rPr>
            </w:pPr>
            <w:r>
              <w:rPr>
                <w:rFonts w:ascii="Century Gothic" w:hAnsi="Century Gothic"/>
                <w:b/>
                <w:bCs/>
              </w:rPr>
              <w:t>Action to complete</w:t>
            </w:r>
          </w:p>
        </w:tc>
        <w:tc>
          <w:tcPr>
            <w:tcW w:w="2835" w:type="dxa"/>
          </w:tcPr>
          <w:p w14:paraId="1DD56F83" w14:textId="77777777" w:rsidR="00C71D44" w:rsidRPr="004B3993" w:rsidRDefault="00C71D44" w:rsidP="009111C3">
            <w:pPr>
              <w:rPr>
                <w:rFonts w:ascii="Century Gothic" w:hAnsi="Century Gothic"/>
                <w:b/>
                <w:bCs/>
              </w:rPr>
            </w:pPr>
            <w:r>
              <w:rPr>
                <w:rFonts w:ascii="Century Gothic" w:hAnsi="Century Gothic"/>
                <w:b/>
                <w:bCs/>
              </w:rPr>
              <w:t>Staff name</w:t>
            </w:r>
          </w:p>
        </w:tc>
      </w:tr>
      <w:tr w:rsidR="00C71D44" w14:paraId="4CA86B36" w14:textId="77777777" w:rsidTr="00DF0A87">
        <w:tc>
          <w:tcPr>
            <w:tcW w:w="1526" w:type="dxa"/>
          </w:tcPr>
          <w:p w14:paraId="14D09062" w14:textId="7899030D" w:rsidR="00C71D44" w:rsidRPr="00CC06E6" w:rsidRDefault="00862F43" w:rsidP="009111C3">
            <w:pPr>
              <w:rPr>
                <w:rFonts w:ascii="Century Gothic" w:hAnsi="Century Gothic"/>
              </w:rPr>
            </w:pPr>
            <w:r>
              <w:rPr>
                <w:rFonts w:ascii="Century Gothic" w:hAnsi="Century Gothic"/>
              </w:rPr>
              <w:t>16.11.23</w:t>
            </w:r>
          </w:p>
        </w:tc>
        <w:tc>
          <w:tcPr>
            <w:tcW w:w="3982" w:type="dxa"/>
          </w:tcPr>
          <w:p w14:paraId="203FB913" w14:textId="76BD579B" w:rsidR="00C71D44" w:rsidRPr="00CC06E6" w:rsidRDefault="00862F43" w:rsidP="009111C3">
            <w:pPr>
              <w:rPr>
                <w:rFonts w:ascii="Century Gothic" w:hAnsi="Century Gothic"/>
              </w:rPr>
            </w:pPr>
            <w:r>
              <w:rPr>
                <w:rFonts w:ascii="Century Gothic" w:hAnsi="Century Gothic"/>
              </w:rPr>
              <w:t>REVIEW</w:t>
            </w:r>
          </w:p>
        </w:tc>
        <w:tc>
          <w:tcPr>
            <w:tcW w:w="5969" w:type="dxa"/>
          </w:tcPr>
          <w:p w14:paraId="47ABCD97" w14:textId="502D7622" w:rsidR="00C71D44" w:rsidRPr="00CC06E6" w:rsidRDefault="00C71D44" w:rsidP="009111C3">
            <w:pPr>
              <w:rPr>
                <w:rFonts w:ascii="Century Gothic" w:hAnsi="Century Gothic"/>
              </w:rPr>
            </w:pPr>
          </w:p>
        </w:tc>
        <w:tc>
          <w:tcPr>
            <w:tcW w:w="2835" w:type="dxa"/>
          </w:tcPr>
          <w:p w14:paraId="24FB02D5" w14:textId="40C1E2B1" w:rsidR="00C71D44" w:rsidRPr="00CC06E6" w:rsidRDefault="00862F43" w:rsidP="009111C3">
            <w:pPr>
              <w:rPr>
                <w:rFonts w:ascii="Century Gothic" w:hAnsi="Century Gothic"/>
              </w:rPr>
            </w:pPr>
            <w:r>
              <w:rPr>
                <w:rFonts w:ascii="Century Gothic" w:hAnsi="Century Gothic"/>
              </w:rPr>
              <w:t>AL</w:t>
            </w:r>
          </w:p>
        </w:tc>
      </w:tr>
      <w:tr w:rsidR="00C71D44" w14:paraId="1CBEC77C" w14:textId="77777777" w:rsidTr="00DF0A87">
        <w:tc>
          <w:tcPr>
            <w:tcW w:w="1526" w:type="dxa"/>
          </w:tcPr>
          <w:p w14:paraId="7425DB8B" w14:textId="1C255897" w:rsidR="00C71D44" w:rsidRPr="00CC06E6" w:rsidRDefault="003E1F57" w:rsidP="009111C3">
            <w:pPr>
              <w:rPr>
                <w:rFonts w:ascii="Century Gothic" w:hAnsi="Century Gothic"/>
              </w:rPr>
            </w:pPr>
            <w:r>
              <w:rPr>
                <w:rFonts w:ascii="Century Gothic" w:hAnsi="Century Gothic"/>
              </w:rPr>
              <w:t>16.</w:t>
            </w:r>
            <w:r w:rsidR="00EB65B7">
              <w:rPr>
                <w:rFonts w:ascii="Century Gothic" w:hAnsi="Century Gothic"/>
              </w:rPr>
              <w:t>9</w:t>
            </w:r>
            <w:r>
              <w:rPr>
                <w:rFonts w:ascii="Century Gothic" w:hAnsi="Century Gothic"/>
              </w:rPr>
              <w:t>.24</w:t>
            </w:r>
          </w:p>
        </w:tc>
        <w:tc>
          <w:tcPr>
            <w:tcW w:w="3982" w:type="dxa"/>
          </w:tcPr>
          <w:p w14:paraId="6B645709" w14:textId="0E57F5D3" w:rsidR="00C71D44" w:rsidRPr="00CC06E6" w:rsidRDefault="003E1F57" w:rsidP="009111C3">
            <w:pPr>
              <w:rPr>
                <w:rFonts w:ascii="Century Gothic" w:hAnsi="Century Gothic"/>
              </w:rPr>
            </w:pPr>
            <w:r>
              <w:rPr>
                <w:rFonts w:ascii="Century Gothic" w:hAnsi="Century Gothic"/>
              </w:rPr>
              <w:t>REVIEW</w:t>
            </w:r>
          </w:p>
        </w:tc>
        <w:tc>
          <w:tcPr>
            <w:tcW w:w="5969" w:type="dxa"/>
          </w:tcPr>
          <w:p w14:paraId="036BD1B6" w14:textId="77777777" w:rsidR="00C71D44" w:rsidRPr="00CC06E6" w:rsidRDefault="00C71D44" w:rsidP="009111C3">
            <w:pPr>
              <w:rPr>
                <w:rFonts w:ascii="Century Gothic" w:hAnsi="Century Gothic"/>
              </w:rPr>
            </w:pPr>
          </w:p>
        </w:tc>
        <w:tc>
          <w:tcPr>
            <w:tcW w:w="2835" w:type="dxa"/>
          </w:tcPr>
          <w:p w14:paraId="5A58D3B6" w14:textId="0BC3B09D" w:rsidR="00C71D44" w:rsidRPr="00CC06E6" w:rsidRDefault="003E1F57" w:rsidP="009111C3">
            <w:pPr>
              <w:rPr>
                <w:rFonts w:ascii="Century Gothic" w:hAnsi="Century Gothic"/>
              </w:rPr>
            </w:pPr>
            <w:r>
              <w:rPr>
                <w:rFonts w:ascii="Century Gothic" w:hAnsi="Century Gothic"/>
              </w:rPr>
              <w:t>AL</w:t>
            </w:r>
          </w:p>
        </w:tc>
      </w:tr>
      <w:tr w:rsidR="001E2F59" w14:paraId="14B3159D" w14:textId="77777777" w:rsidTr="00DF0A87">
        <w:tc>
          <w:tcPr>
            <w:tcW w:w="1526" w:type="dxa"/>
          </w:tcPr>
          <w:p w14:paraId="2AE2F897" w14:textId="17D7D41A" w:rsidR="001E2F59" w:rsidRDefault="001E2F59" w:rsidP="009111C3">
            <w:pPr>
              <w:rPr>
                <w:rFonts w:ascii="Century Gothic" w:hAnsi="Century Gothic"/>
              </w:rPr>
            </w:pPr>
            <w:r>
              <w:rPr>
                <w:rFonts w:ascii="Century Gothic" w:hAnsi="Century Gothic"/>
              </w:rPr>
              <w:t>01.09.25</w:t>
            </w:r>
          </w:p>
        </w:tc>
        <w:tc>
          <w:tcPr>
            <w:tcW w:w="3982" w:type="dxa"/>
          </w:tcPr>
          <w:p w14:paraId="606773D3" w14:textId="6AC337AF" w:rsidR="001E2F59" w:rsidRDefault="001E2F59" w:rsidP="009111C3">
            <w:pPr>
              <w:rPr>
                <w:rFonts w:ascii="Century Gothic" w:hAnsi="Century Gothic"/>
              </w:rPr>
            </w:pPr>
            <w:r>
              <w:rPr>
                <w:rFonts w:ascii="Century Gothic" w:hAnsi="Century Gothic"/>
              </w:rPr>
              <w:t>REVIEW</w:t>
            </w:r>
          </w:p>
        </w:tc>
        <w:tc>
          <w:tcPr>
            <w:tcW w:w="5969" w:type="dxa"/>
          </w:tcPr>
          <w:p w14:paraId="7BD33D9D" w14:textId="77777777" w:rsidR="001E2F59" w:rsidRPr="00CC06E6" w:rsidRDefault="001E2F59" w:rsidP="009111C3">
            <w:pPr>
              <w:rPr>
                <w:rFonts w:ascii="Century Gothic" w:hAnsi="Century Gothic"/>
              </w:rPr>
            </w:pPr>
          </w:p>
        </w:tc>
        <w:tc>
          <w:tcPr>
            <w:tcW w:w="2835" w:type="dxa"/>
          </w:tcPr>
          <w:p w14:paraId="71EFB9AD" w14:textId="7DB5BF93" w:rsidR="001E2F59" w:rsidRDefault="001E2F59" w:rsidP="009111C3">
            <w:pPr>
              <w:rPr>
                <w:rFonts w:ascii="Century Gothic" w:hAnsi="Century Gothic"/>
              </w:rPr>
            </w:pPr>
            <w:r>
              <w:rPr>
                <w:rFonts w:ascii="Century Gothic" w:hAnsi="Century Gothic"/>
              </w:rPr>
              <w:t>EI</w:t>
            </w:r>
          </w:p>
        </w:tc>
      </w:tr>
    </w:tbl>
    <w:p w14:paraId="273E06E8" w14:textId="013C69AB" w:rsidR="00CB08F0" w:rsidRPr="00442190" w:rsidRDefault="00CB08F0"/>
    <w:sectPr w:rsidR="00CB08F0" w:rsidRPr="00442190" w:rsidSect="00CB08F0">
      <w:headerReference w:type="even" r:id="rId11"/>
      <w:headerReference w:type="default" r:id="rId12"/>
      <w:footerReference w:type="default" r:id="rId13"/>
      <w:headerReference w:type="first" r:id="rId14"/>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1F92" w14:textId="77777777" w:rsidR="005C772B" w:rsidRDefault="005C772B" w:rsidP="00B7688B">
      <w:pPr>
        <w:spacing w:after="0" w:line="240" w:lineRule="auto"/>
      </w:pPr>
      <w:r>
        <w:separator/>
      </w:r>
    </w:p>
  </w:endnote>
  <w:endnote w:type="continuationSeparator" w:id="0">
    <w:p w14:paraId="0D01F81B" w14:textId="77777777" w:rsidR="005C772B" w:rsidRDefault="005C772B"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0379" w14:textId="24EE46CC" w:rsidR="00862217" w:rsidRPr="0042078D" w:rsidRDefault="006C7FE1"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42078D">
      <w:rPr>
        <w:rFonts w:ascii="Century Gothic" w:hAnsi="Century Gothic"/>
        <w:b/>
        <w:color w:val="00B050"/>
        <w:sz w:val="20"/>
        <w:szCs w:val="20"/>
      </w:rPr>
      <w:t>Hopefields</w:t>
    </w:r>
    <w:proofErr w:type="spellEnd"/>
  </w:p>
  <w:p w14:paraId="1EF6DF09" w14:textId="5E068513" w:rsidR="00862217" w:rsidRPr="0042078D" w:rsidRDefault="0086221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42078D">
      <w:rPr>
        <w:rFonts w:ascii="Century Gothic" w:hAnsi="Century Gothic"/>
        <w:b/>
        <w:color w:val="00B050"/>
        <w:sz w:val="20"/>
        <w:szCs w:val="20"/>
      </w:rPr>
      <w:t>Reg :</w:t>
    </w:r>
    <w:proofErr w:type="gramEnd"/>
    <w:r w:rsidRPr="0042078D">
      <w:rPr>
        <w:rFonts w:ascii="Century Gothic" w:hAnsi="Century Gothic"/>
        <w:b/>
        <w:color w:val="00B050"/>
        <w:sz w:val="20"/>
        <w:szCs w:val="20"/>
      </w:rPr>
      <w:t xml:space="preserve"> 12504502 </w:t>
    </w:r>
    <w:r w:rsidR="0042078D">
      <w:rPr>
        <w:rFonts w:ascii="Century Gothic" w:hAnsi="Century Gothic"/>
        <w:b/>
        <w:color w:val="00B050"/>
        <w:sz w:val="20"/>
        <w:szCs w:val="20"/>
      </w:rPr>
      <w:t xml:space="preserve">  </w:t>
    </w:r>
    <w:proofErr w:type="gramStart"/>
    <w:r w:rsidR="0042078D">
      <w:rPr>
        <w:rFonts w:ascii="Century Gothic" w:hAnsi="Century Gothic"/>
        <w:b/>
        <w:color w:val="00B050"/>
        <w:sz w:val="20"/>
        <w:szCs w:val="20"/>
      </w:rPr>
      <w:t>DfE :</w:t>
    </w:r>
    <w:proofErr w:type="gramEnd"/>
    <w:r w:rsidR="0042078D">
      <w:rPr>
        <w:rFonts w:ascii="Century Gothic" w:hAnsi="Century Gothic"/>
        <w:b/>
        <w:color w:val="00B050"/>
        <w:sz w:val="20"/>
        <w:szCs w:val="20"/>
      </w:rPr>
      <w:t xml:space="preserve"> 149109</w:t>
    </w:r>
    <w:r w:rsidRPr="0042078D">
      <w:rPr>
        <w:rFonts w:ascii="Century Gothic" w:hAnsi="Century Gothic"/>
        <w:b/>
        <w:i/>
        <w:color w:val="00B050"/>
        <w:sz w:val="20"/>
        <w:szCs w:val="20"/>
      </w:rPr>
      <w:ptab w:relativeTo="margin" w:alignment="right" w:leader="none"/>
    </w:r>
    <w:r w:rsidRPr="0042078D">
      <w:rPr>
        <w:rFonts w:ascii="Century Gothic" w:hAnsi="Century Gothic"/>
        <w:b/>
        <w:i/>
        <w:color w:val="00B050"/>
        <w:sz w:val="20"/>
        <w:szCs w:val="20"/>
      </w:rPr>
      <w:t xml:space="preserve">Page </w:t>
    </w:r>
    <w:r w:rsidR="00DC78A5" w:rsidRPr="0042078D">
      <w:rPr>
        <w:rFonts w:ascii="Century Gothic" w:hAnsi="Century Gothic"/>
        <w:b/>
        <w:i/>
        <w:color w:val="00B050"/>
        <w:sz w:val="20"/>
        <w:szCs w:val="20"/>
      </w:rPr>
      <w:fldChar w:fldCharType="begin"/>
    </w:r>
    <w:r w:rsidRPr="0042078D">
      <w:rPr>
        <w:rFonts w:ascii="Century Gothic" w:hAnsi="Century Gothic"/>
        <w:b/>
        <w:i/>
        <w:color w:val="00B050"/>
        <w:sz w:val="20"/>
        <w:szCs w:val="20"/>
      </w:rPr>
      <w:instrText xml:space="preserve"> PAGE   \* MERGEFORMAT </w:instrText>
    </w:r>
    <w:r w:rsidR="00DC78A5" w:rsidRPr="0042078D">
      <w:rPr>
        <w:rFonts w:ascii="Century Gothic" w:hAnsi="Century Gothic"/>
        <w:b/>
        <w:i/>
        <w:color w:val="00B050"/>
        <w:sz w:val="20"/>
        <w:szCs w:val="20"/>
      </w:rPr>
      <w:fldChar w:fldCharType="separate"/>
    </w:r>
    <w:r w:rsidR="005556E5" w:rsidRPr="0042078D">
      <w:rPr>
        <w:rFonts w:ascii="Century Gothic" w:hAnsi="Century Gothic"/>
        <w:b/>
        <w:i/>
        <w:noProof/>
        <w:color w:val="00B050"/>
        <w:sz w:val="20"/>
        <w:szCs w:val="20"/>
      </w:rPr>
      <w:t>1</w:t>
    </w:r>
    <w:r w:rsidR="00DC78A5" w:rsidRPr="0042078D">
      <w:rPr>
        <w:rFonts w:ascii="Century Gothic" w:hAnsi="Century Gothic"/>
        <w:b/>
        <w:i/>
        <w:color w:val="00B050"/>
        <w:sz w:val="20"/>
        <w:szCs w:val="20"/>
      </w:rPr>
      <w:fldChar w:fldCharType="end"/>
    </w:r>
  </w:p>
  <w:p w14:paraId="5DAB6C7B" w14:textId="77777777" w:rsidR="00862217" w:rsidRPr="00862217" w:rsidRDefault="00862217">
    <w:pPr>
      <w:pStyle w:val="Footer"/>
      <w:rPr>
        <w:rFonts w:ascii="Century Gothic" w:hAnsi="Century Gothic"/>
        <w:b/>
        <w:color w:val="00B050"/>
        <w:sz w:val="24"/>
        <w:szCs w:val="24"/>
      </w:rPr>
    </w:pPr>
  </w:p>
  <w:p w14:paraId="02EB378F"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1F8A" w14:textId="77777777" w:rsidR="005C772B" w:rsidRDefault="005C772B" w:rsidP="00B7688B">
      <w:pPr>
        <w:spacing w:after="0" w:line="240" w:lineRule="auto"/>
      </w:pPr>
      <w:r>
        <w:separator/>
      </w:r>
    </w:p>
  </w:footnote>
  <w:footnote w:type="continuationSeparator" w:id="0">
    <w:p w14:paraId="2A9FC466" w14:textId="77777777" w:rsidR="005C772B" w:rsidRDefault="005C772B"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35342C" w:rsidRDefault="005C772B">
    <w:pPr>
      <w:pStyle w:val="Header"/>
    </w:pPr>
    <w:r>
      <w:rPr>
        <w:noProof/>
      </w:rPr>
      <w:pict w14:anchorId="66DE1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FD21" w14:textId="227E7A3C" w:rsidR="00862217" w:rsidRDefault="0042078D" w:rsidP="00B7688B">
    <w:pPr>
      <w:ind w:left="720" w:firstLine="720"/>
      <w:jc w:val="right"/>
      <w:rPr>
        <w:rFonts w:ascii="Century Gothic" w:hAnsi="Century Gothic"/>
        <w:b/>
        <w:color w:val="00B050"/>
        <w:sz w:val="36"/>
        <w:szCs w:val="36"/>
      </w:rPr>
    </w:pPr>
    <w:r>
      <w:rPr>
        <w:noProof/>
      </w:rPr>
      <w:drawing>
        <wp:anchor distT="0" distB="0" distL="114300" distR="114300" simplePos="0" relativeHeight="251662848" behindDoc="1" locked="0" layoutInCell="1" allowOverlap="1" wp14:anchorId="3F87E4A6" wp14:editId="32BBEC67">
          <wp:simplePos x="0" y="0"/>
          <wp:positionH relativeFrom="column">
            <wp:posOffset>-438150</wp:posOffset>
          </wp:positionH>
          <wp:positionV relativeFrom="paragraph">
            <wp:posOffset>-373380</wp:posOffset>
          </wp:positionV>
          <wp:extent cx="1343025" cy="1341120"/>
          <wp:effectExtent l="0" t="0" r="9525" b="0"/>
          <wp:wrapTight wrapText="bothSides">
            <wp:wrapPolygon edited="0">
              <wp:start x="0" y="0"/>
              <wp:lineTo x="0" y="21170"/>
              <wp:lineTo x="21447" y="21170"/>
              <wp:lineTo x="21447"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343025" cy="1341120"/>
                  </a:xfrm>
                  <a:prstGeom prst="rect">
                    <a:avLst/>
                  </a:prstGeom>
                </pic:spPr>
              </pic:pic>
            </a:graphicData>
          </a:graphic>
          <wp14:sizeRelH relativeFrom="margin">
            <wp14:pctWidth>0</wp14:pctWidth>
          </wp14:sizeRelH>
          <wp14:sizeRelV relativeFrom="margin">
            <wp14:pctHeight>0</wp14:pctHeight>
          </wp14:sizeRelV>
        </wp:anchor>
      </w:drawing>
    </w:r>
    <w:r w:rsidR="005C772B">
      <w:rPr>
        <w:noProof/>
      </w:rPr>
      <w:pict w14:anchorId="1909C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Pr>
        <w:rFonts w:ascii="Century Gothic" w:hAnsi="Century Gothic"/>
        <w:b/>
        <w:color w:val="00B050"/>
        <w:sz w:val="36"/>
        <w:szCs w:val="36"/>
      </w:rPr>
      <w:t xml:space="preserve"> School</w:t>
    </w:r>
  </w:p>
  <w:p w14:paraId="6AF0A000" w14:textId="4C25AE3A" w:rsidR="00B7688B" w:rsidRPr="00B7688B" w:rsidRDefault="00A06741"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 xml:space="preserve">Accessibility </w:t>
    </w:r>
    <w:r w:rsidR="00862217">
      <w:rPr>
        <w:rFonts w:ascii="Century Gothic" w:hAnsi="Century Gothic"/>
        <w:b/>
        <w:color w:val="00B050"/>
        <w:sz w:val="36"/>
        <w:szCs w:val="36"/>
      </w:rPr>
      <w:t>Policy</w:t>
    </w:r>
    <w:r>
      <w:rPr>
        <w:rFonts w:ascii="Century Gothic" w:hAnsi="Century Gothic"/>
        <w:b/>
        <w:color w:val="00B050"/>
        <w:sz w:val="36"/>
        <w:szCs w:val="36"/>
      </w:rPr>
      <w:t xml:space="preserve"> and Plan</w:t>
    </w:r>
    <w:r w:rsidR="0042078D">
      <w:rPr>
        <w:rFonts w:ascii="Century Gothic" w:hAnsi="Century Gothic"/>
        <w:b/>
        <w:color w:val="00B050"/>
        <w:sz w:val="36"/>
        <w:szCs w:val="36"/>
      </w:rPr>
      <w:t>ning Document</w:t>
    </w:r>
  </w:p>
  <w:p w14:paraId="41C8F396" w14:textId="2EC20FAF"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35342C" w:rsidRDefault="005C772B">
    <w:pPr>
      <w:pStyle w:val="Header"/>
    </w:pPr>
    <w:r>
      <w:rPr>
        <w:noProof/>
      </w:rPr>
      <w:pict w14:anchorId="72509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2242"/>
    <w:multiLevelType w:val="multilevel"/>
    <w:tmpl w:val="F2D68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3F37CA"/>
    <w:multiLevelType w:val="hybridMultilevel"/>
    <w:tmpl w:val="DA00E83A"/>
    <w:lvl w:ilvl="0" w:tplc="A66E682C">
      <w:start w:val="1"/>
      <w:numFmt w:val="bullet"/>
      <w:lvlText w:val="o"/>
      <w:lvlJc w:val="left"/>
      <w:pPr>
        <w:ind w:left="720" w:hanging="360"/>
      </w:pPr>
      <w:rPr>
        <w:rFonts w:ascii="Symbol" w:hAnsi="Symbol" w:hint="default"/>
      </w:rPr>
    </w:lvl>
    <w:lvl w:ilvl="1" w:tplc="F25683C4">
      <w:start w:val="1"/>
      <w:numFmt w:val="bullet"/>
      <w:lvlText w:val="o"/>
      <w:lvlJc w:val="left"/>
      <w:pPr>
        <w:ind w:left="1440" w:hanging="360"/>
      </w:pPr>
      <w:rPr>
        <w:rFonts w:ascii="Courier New" w:hAnsi="Courier New" w:hint="default"/>
      </w:rPr>
    </w:lvl>
    <w:lvl w:ilvl="2" w:tplc="56349F9E">
      <w:start w:val="1"/>
      <w:numFmt w:val="bullet"/>
      <w:lvlText w:val=""/>
      <w:lvlJc w:val="left"/>
      <w:pPr>
        <w:ind w:left="2160" w:hanging="360"/>
      </w:pPr>
      <w:rPr>
        <w:rFonts w:ascii="Wingdings" w:hAnsi="Wingdings" w:hint="default"/>
      </w:rPr>
    </w:lvl>
    <w:lvl w:ilvl="3" w:tplc="ED8E0C02">
      <w:start w:val="1"/>
      <w:numFmt w:val="bullet"/>
      <w:lvlText w:val=""/>
      <w:lvlJc w:val="left"/>
      <w:pPr>
        <w:ind w:left="2880" w:hanging="360"/>
      </w:pPr>
      <w:rPr>
        <w:rFonts w:ascii="Symbol" w:hAnsi="Symbol" w:hint="default"/>
      </w:rPr>
    </w:lvl>
    <w:lvl w:ilvl="4" w:tplc="1BEA3058">
      <w:start w:val="1"/>
      <w:numFmt w:val="bullet"/>
      <w:lvlText w:val="o"/>
      <w:lvlJc w:val="left"/>
      <w:pPr>
        <w:ind w:left="3600" w:hanging="360"/>
      </w:pPr>
      <w:rPr>
        <w:rFonts w:ascii="Courier New" w:hAnsi="Courier New" w:hint="default"/>
      </w:rPr>
    </w:lvl>
    <w:lvl w:ilvl="5" w:tplc="2020AF82">
      <w:start w:val="1"/>
      <w:numFmt w:val="bullet"/>
      <w:lvlText w:val=""/>
      <w:lvlJc w:val="left"/>
      <w:pPr>
        <w:ind w:left="4320" w:hanging="360"/>
      </w:pPr>
      <w:rPr>
        <w:rFonts w:ascii="Wingdings" w:hAnsi="Wingdings" w:hint="default"/>
      </w:rPr>
    </w:lvl>
    <w:lvl w:ilvl="6" w:tplc="85023D78">
      <w:start w:val="1"/>
      <w:numFmt w:val="bullet"/>
      <w:lvlText w:val=""/>
      <w:lvlJc w:val="left"/>
      <w:pPr>
        <w:ind w:left="5040" w:hanging="360"/>
      </w:pPr>
      <w:rPr>
        <w:rFonts w:ascii="Symbol" w:hAnsi="Symbol" w:hint="default"/>
      </w:rPr>
    </w:lvl>
    <w:lvl w:ilvl="7" w:tplc="92042CC4">
      <w:start w:val="1"/>
      <w:numFmt w:val="bullet"/>
      <w:lvlText w:val="o"/>
      <w:lvlJc w:val="left"/>
      <w:pPr>
        <w:ind w:left="5760" w:hanging="360"/>
      </w:pPr>
      <w:rPr>
        <w:rFonts w:ascii="Courier New" w:hAnsi="Courier New" w:hint="default"/>
      </w:rPr>
    </w:lvl>
    <w:lvl w:ilvl="8" w:tplc="C8643460">
      <w:start w:val="1"/>
      <w:numFmt w:val="bullet"/>
      <w:lvlText w:val=""/>
      <w:lvlJc w:val="left"/>
      <w:pPr>
        <w:ind w:left="6480" w:hanging="360"/>
      </w:pPr>
      <w:rPr>
        <w:rFonts w:ascii="Wingdings" w:hAnsi="Wingdings" w:hint="default"/>
      </w:rPr>
    </w:lvl>
  </w:abstractNum>
  <w:abstractNum w:abstractNumId="2" w15:restartNumberingAfterBreak="0">
    <w:nsid w:val="64153A3A"/>
    <w:multiLevelType w:val="hybridMultilevel"/>
    <w:tmpl w:val="DF94F104"/>
    <w:lvl w:ilvl="0" w:tplc="DF38E260">
      <w:start w:val="1"/>
      <w:numFmt w:val="bullet"/>
      <w:lvlText w:val="·"/>
      <w:lvlJc w:val="left"/>
      <w:pPr>
        <w:ind w:left="720" w:hanging="360"/>
      </w:pPr>
      <w:rPr>
        <w:rFonts w:ascii="Symbol" w:hAnsi="Symbol" w:hint="default"/>
      </w:rPr>
    </w:lvl>
    <w:lvl w:ilvl="1" w:tplc="16007B5C">
      <w:start w:val="1"/>
      <w:numFmt w:val="bullet"/>
      <w:lvlText w:val="o"/>
      <w:lvlJc w:val="left"/>
      <w:pPr>
        <w:ind w:left="1440" w:hanging="360"/>
      </w:pPr>
      <w:rPr>
        <w:rFonts w:ascii="Courier New" w:hAnsi="Courier New" w:hint="default"/>
      </w:rPr>
    </w:lvl>
    <w:lvl w:ilvl="2" w:tplc="D6609D04">
      <w:start w:val="1"/>
      <w:numFmt w:val="bullet"/>
      <w:lvlText w:val=""/>
      <w:lvlJc w:val="left"/>
      <w:pPr>
        <w:ind w:left="2160" w:hanging="360"/>
      </w:pPr>
      <w:rPr>
        <w:rFonts w:ascii="Wingdings" w:hAnsi="Wingdings" w:hint="default"/>
      </w:rPr>
    </w:lvl>
    <w:lvl w:ilvl="3" w:tplc="40E6118C">
      <w:start w:val="1"/>
      <w:numFmt w:val="bullet"/>
      <w:lvlText w:val=""/>
      <w:lvlJc w:val="left"/>
      <w:pPr>
        <w:ind w:left="2880" w:hanging="360"/>
      </w:pPr>
      <w:rPr>
        <w:rFonts w:ascii="Symbol" w:hAnsi="Symbol" w:hint="default"/>
      </w:rPr>
    </w:lvl>
    <w:lvl w:ilvl="4" w:tplc="90BE5546">
      <w:start w:val="1"/>
      <w:numFmt w:val="bullet"/>
      <w:lvlText w:val="o"/>
      <w:lvlJc w:val="left"/>
      <w:pPr>
        <w:ind w:left="3600" w:hanging="360"/>
      </w:pPr>
      <w:rPr>
        <w:rFonts w:ascii="Courier New" w:hAnsi="Courier New" w:hint="default"/>
      </w:rPr>
    </w:lvl>
    <w:lvl w:ilvl="5" w:tplc="CAA24FC0">
      <w:start w:val="1"/>
      <w:numFmt w:val="bullet"/>
      <w:lvlText w:val=""/>
      <w:lvlJc w:val="left"/>
      <w:pPr>
        <w:ind w:left="4320" w:hanging="360"/>
      </w:pPr>
      <w:rPr>
        <w:rFonts w:ascii="Wingdings" w:hAnsi="Wingdings" w:hint="default"/>
      </w:rPr>
    </w:lvl>
    <w:lvl w:ilvl="6" w:tplc="132E3FFE">
      <w:start w:val="1"/>
      <w:numFmt w:val="bullet"/>
      <w:lvlText w:val=""/>
      <w:lvlJc w:val="left"/>
      <w:pPr>
        <w:ind w:left="5040" w:hanging="360"/>
      </w:pPr>
      <w:rPr>
        <w:rFonts w:ascii="Symbol" w:hAnsi="Symbol" w:hint="default"/>
      </w:rPr>
    </w:lvl>
    <w:lvl w:ilvl="7" w:tplc="4E5ED8A2">
      <w:start w:val="1"/>
      <w:numFmt w:val="bullet"/>
      <w:lvlText w:val="o"/>
      <w:lvlJc w:val="left"/>
      <w:pPr>
        <w:ind w:left="5760" w:hanging="360"/>
      </w:pPr>
      <w:rPr>
        <w:rFonts w:ascii="Courier New" w:hAnsi="Courier New" w:hint="default"/>
      </w:rPr>
    </w:lvl>
    <w:lvl w:ilvl="8" w:tplc="45A08F72">
      <w:start w:val="1"/>
      <w:numFmt w:val="bullet"/>
      <w:lvlText w:val=""/>
      <w:lvlJc w:val="left"/>
      <w:pPr>
        <w:ind w:left="6480" w:hanging="360"/>
      </w:pPr>
      <w:rPr>
        <w:rFonts w:ascii="Wingdings" w:hAnsi="Wingdings" w:hint="default"/>
      </w:rPr>
    </w:lvl>
  </w:abstractNum>
  <w:abstractNum w:abstractNumId="3" w15:restartNumberingAfterBreak="0">
    <w:nsid w:val="78C4367C"/>
    <w:multiLevelType w:val="multilevel"/>
    <w:tmpl w:val="FD4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1148920">
    <w:abstractNumId w:val="2"/>
  </w:num>
  <w:num w:numId="2" w16cid:durableId="1010789760">
    <w:abstractNumId w:val="1"/>
  </w:num>
  <w:num w:numId="3" w16cid:durableId="1611082860">
    <w:abstractNumId w:val="3"/>
  </w:num>
  <w:num w:numId="4" w16cid:durableId="1780369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Isbell">
    <w15:presenceInfo w15:providerId="AD" w15:userId="S::Senco@hopefields.org.uk::c97c3a23-010c-467d-b38b-8b5317528f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56D48"/>
    <w:rsid w:val="00081F9C"/>
    <w:rsid w:val="001006A3"/>
    <w:rsid w:val="0012492D"/>
    <w:rsid w:val="00135632"/>
    <w:rsid w:val="00136696"/>
    <w:rsid w:val="00150569"/>
    <w:rsid w:val="001641DE"/>
    <w:rsid w:val="00167981"/>
    <w:rsid w:val="0017736C"/>
    <w:rsid w:val="001A5190"/>
    <w:rsid w:val="001B4824"/>
    <w:rsid w:val="001E089E"/>
    <w:rsid w:val="001E2F59"/>
    <w:rsid w:val="002070B7"/>
    <w:rsid w:val="002149C5"/>
    <w:rsid w:val="00216EE3"/>
    <w:rsid w:val="002434F8"/>
    <w:rsid w:val="00287EF8"/>
    <w:rsid w:val="00294C06"/>
    <w:rsid w:val="002C4E2F"/>
    <w:rsid w:val="002C540B"/>
    <w:rsid w:val="00304B7D"/>
    <w:rsid w:val="0031103D"/>
    <w:rsid w:val="00321B76"/>
    <w:rsid w:val="00333CBF"/>
    <w:rsid w:val="0035342C"/>
    <w:rsid w:val="003979D2"/>
    <w:rsid w:val="003D34DE"/>
    <w:rsid w:val="003D73ED"/>
    <w:rsid w:val="003E1F57"/>
    <w:rsid w:val="003F0561"/>
    <w:rsid w:val="00412A48"/>
    <w:rsid w:val="0042078D"/>
    <w:rsid w:val="00442190"/>
    <w:rsid w:val="0045513B"/>
    <w:rsid w:val="00464C2F"/>
    <w:rsid w:val="004776E3"/>
    <w:rsid w:val="004E4409"/>
    <w:rsid w:val="00505378"/>
    <w:rsid w:val="00514DD5"/>
    <w:rsid w:val="00527DD6"/>
    <w:rsid w:val="0054325C"/>
    <w:rsid w:val="005556E5"/>
    <w:rsid w:val="005A1ADC"/>
    <w:rsid w:val="005B15AE"/>
    <w:rsid w:val="005B577C"/>
    <w:rsid w:val="005C772B"/>
    <w:rsid w:val="005F4AFC"/>
    <w:rsid w:val="00636D6E"/>
    <w:rsid w:val="00637128"/>
    <w:rsid w:val="006473E9"/>
    <w:rsid w:val="006C7FE1"/>
    <w:rsid w:val="006D2A6F"/>
    <w:rsid w:val="00705935"/>
    <w:rsid w:val="007078A4"/>
    <w:rsid w:val="00715647"/>
    <w:rsid w:val="00751738"/>
    <w:rsid w:val="007904FC"/>
    <w:rsid w:val="007D0955"/>
    <w:rsid w:val="007E2EDB"/>
    <w:rsid w:val="00803546"/>
    <w:rsid w:val="00811716"/>
    <w:rsid w:val="0081301B"/>
    <w:rsid w:val="00862217"/>
    <w:rsid w:val="00862F43"/>
    <w:rsid w:val="00884317"/>
    <w:rsid w:val="008E12F4"/>
    <w:rsid w:val="00926A59"/>
    <w:rsid w:val="00977699"/>
    <w:rsid w:val="009946C0"/>
    <w:rsid w:val="00995F28"/>
    <w:rsid w:val="009D7B32"/>
    <w:rsid w:val="00A06741"/>
    <w:rsid w:val="00A4790A"/>
    <w:rsid w:val="00A62D98"/>
    <w:rsid w:val="00A80D09"/>
    <w:rsid w:val="00AC59D9"/>
    <w:rsid w:val="00B16E45"/>
    <w:rsid w:val="00B34468"/>
    <w:rsid w:val="00B42DF4"/>
    <w:rsid w:val="00B652B2"/>
    <w:rsid w:val="00B7688B"/>
    <w:rsid w:val="00B77C82"/>
    <w:rsid w:val="00BA1B22"/>
    <w:rsid w:val="00C36A63"/>
    <w:rsid w:val="00C40D5D"/>
    <w:rsid w:val="00C44F3E"/>
    <w:rsid w:val="00C530F7"/>
    <w:rsid w:val="00C67C46"/>
    <w:rsid w:val="00C71D44"/>
    <w:rsid w:val="00C9184D"/>
    <w:rsid w:val="00C9669E"/>
    <w:rsid w:val="00CB08F0"/>
    <w:rsid w:val="00CF0146"/>
    <w:rsid w:val="00D51DBB"/>
    <w:rsid w:val="00DB08FE"/>
    <w:rsid w:val="00DC78A5"/>
    <w:rsid w:val="00DF0A87"/>
    <w:rsid w:val="00E61E21"/>
    <w:rsid w:val="00EB65B7"/>
    <w:rsid w:val="00ED7970"/>
    <w:rsid w:val="00EF3289"/>
    <w:rsid w:val="00EF3F28"/>
    <w:rsid w:val="00EF5360"/>
    <w:rsid w:val="00FE37C0"/>
    <w:rsid w:val="0A755C6D"/>
    <w:rsid w:val="27B5B8C4"/>
    <w:rsid w:val="44B8A610"/>
    <w:rsid w:val="496C9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4E9C"/>
  <w15:docId w15:val="{9B2E4E9A-05DB-4DB2-879C-CFBB032E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styleId="NormalWeb">
    <w:name w:val="Normal (Web)"/>
    <w:basedOn w:val="Normal"/>
    <w:uiPriority w:val="99"/>
    <w:unhideWhenUsed/>
    <w:rsid w:val="00CB08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E61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A06741"/>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A06741"/>
    <w:rPr>
      <w:rFonts w:ascii="Arial" w:eastAsia="MS Mincho" w:hAnsi="Arial" w:cs="Times New Roman"/>
      <w:sz w:val="20"/>
      <w:szCs w:val="24"/>
    </w:rPr>
  </w:style>
  <w:style w:type="paragraph" w:customStyle="1" w:styleId="1bodycopy11pt">
    <w:name w:val="1 body copy 11pt"/>
    <w:autoRedefine/>
    <w:rsid w:val="00A06741"/>
    <w:pPr>
      <w:spacing w:after="120" w:line="240" w:lineRule="auto"/>
      <w:ind w:right="850"/>
    </w:pPr>
    <w:rPr>
      <w:rFonts w:ascii="Arial" w:eastAsia="MS Mincho" w:hAnsi="Arial" w:cs="Arial"/>
      <w:szCs w:val="24"/>
    </w:rPr>
  </w:style>
  <w:style w:type="paragraph" w:styleId="Revision">
    <w:name w:val="Revision"/>
    <w:hidden/>
    <w:uiPriority w:val="99"/>
    <w:semiHidden/>
    <w:rsid w:val="00321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641">
      <w:bodyDiv w:val="1"/>
      <w:marLeft w:val="0"/>
      <w:marRight w:val="0"/>
      <w:marTop w:val="0"/>
      <w:marBottom w:val="0"/>
      <w:divBdr>
        <w:top w:val="none" w:sz="0" w:space="0" w:color="auto"/>
        <w:left w:val="none" w:sz="0" w:space="0" w:color="auto"/>
        <w:bottom w:val="none" w:sz="0" w:space="0" w:color="auto"/>
        <w:right w:val="none" w:sz="0" w:space="0" w:color="auto"/>
      </w:divBdr>
      <w:divsChild>
        <w:div w:id="1071657497">
          <w:marLeft w:val="0"/>
          <w:marRight w:val="0"/>
          <w:marTop w:val="0"/>
          <w:marBottom w:val="0"/>
          <w:divBdr>
            <w:top w:val="none" w:sz="0" w:space="0" w:color="auto"/>
            <w:left w:val="none" w:sz="0" w:space="0" w:color="auto"/>
            <w:bottom w:val="none" w:sz="0" w:space="0" w:color="auto"/>
            <w:right w:val="none" w:sz="0" w:space="0" w:color="auto"/>
          </w:divBdr>
          <w:divsChild>
            <w:div w:id="1624769798">
              <w:marLeft w:val="0"/>
              <w:marRight w:val="0"/>
              <w:marTop w:val="0"/>
              <w:marBottom w:val="0"/>
              <w:divBdr>
                <w:top w:val="none" w:sz="0" w:space="0" w:color="auto"/>
                <w:left w:val="none" w:sz="0" w:space="0" w:color="auto"/>
                <w:bottom w:val="none" w:sz="0" w:space="0" w:color="auto"/>
                <w:right w:val="none" w:sz="0" w:space="0" w:color="auto"/>
              </w:divBdr>
              <w:divsChild>
                <w:div w:id="2552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91197">
          <w:marLeft w:val="0"/>
          <w:marRight w:val="0"/>
          <w:marTop w:val="0"/>
          <w:marBottom w:val="0"/>
          <w:divBdr>
            <w:top w:val="none" w:sz="0" w:space="0" w:color="auto"/>
            <w:left w:val="none" w:sz="0" w:space="0" w:color="auto"/>
            <w:bottom w:val="none" w:sz="0" w:space="0" w:color="auto"/>
            <w:right w:val="none" w:sz="0" w:space="0" w:color="auto"/>
          </w:divBdr>
          <w:divsChild>
            <w:div w:id="712122060">
              <w:marLeft w:val="0"/>
              <w:marRight w:val="0"/>
              <w:marTop w:val="0"/>
              <w:marBottom w:val="0"/>
              <w:divBdr>
                <w:top w:val="none" w:sz="0" w:space="0" w:color="auto"/>
                <w:left w:val="none" w:sz="0" w:space="0" w:color="auto"/>
                <w:bottom w:val="none" w:sz="0" w:space="0" w:color="auto"/>
                <w:right w:val="none" w:sz="0" w:space="0" w:color="auto"/>
              </w:divBdr>
              <w:divsChild>
                <w:div w:id="1898199435">
                  <w:marLeft w:val="0"/>
                  <w:marRight w:val="0"/>
                  <w:marTop w:val="0"/>
                  <w:marBottom w:val="0"/>
                  <w:divBdr>
                    <w:top w:val="none" w:sz="0" w:space="0" w:color="auto"/>
                    <w:left w:val="none" w:sz="0" w:space="0" w:color="auto"/>
                    <w:bottom w:val="none" w:sz="0" w:space="0" w:color="auto"/>
                    <w:right w:val="none" w:sz="0" w:space="0" w:color="auto"/>
                  </w:divBdr>
                </w:div>
              </w:divsChild>
            </w:div>
            <w:div w:id="750928648">
              <w:marLeft w:val="0"/>
              <w:marRight w:val="0"/>
              <w:marTop w:val="0"/>
              <w:marBottom w:val="0"/>
              <w:divBdr>
                <w:top w:val="none" w:sz="0" w:space="0" w:color="auto"/>
                <w:left w:val="none" w:sz="0" w:space="0" w:color="auto"/>
                <w:bottom w:val="none" w:sz="0" w:space="0" w:color="auto"/>
                <w:right w:val="none" w:sz="0" w:space="0" w:color="auto"/>
              </w:divBdr>
              <w:divsChild>
                <w:div w:id="234824601">
                  <w:marLeft w:val="0"/>
                  <w:marRight w:val="0"/>
                  <w:marTop w:val="0"/>
                  <w:marBottom w:val="0"/>
                  <w:divBdr>
                    <w:top w:val="none" w:sz="0" w:space="0" w:color="auto"/>
                    <w:left w:val="none" w:sz="0" w:space="0" w:color="auto"/>
                    <w:bottom w:val="none" w:sz="0" w:space="0" w:color="auto"/>
                    <w:right w:val="none" w:sz="0" w:space="0" w:color="auto"/>
                  </w:divBdr>
                </w:div>
              </w:divsChild>
            </w:div>
            <w:div w:id="1636595736">
              <w:marLeft w:val="0"/>
              <w:marRight w:val="0"/>
              <w:marTop w:val="0"/>
              <w:marBottom w:val="0"/>
              <w:divBdr>
                <w:top w:val="none" w:sz="0" w:space="0" w:color="auto"/>
                <w:left w:val="none" w:sz="0" w:space="0" w:color="auto"/>
                <w:bottom w:val="none" w:sz="0" w:space="0" w:color="auto"/>
                <w:right w:val="none" w:sz="0" w:space="0" w:color="auto"/>
              </w:divBdr>
              <w:divsChild>
                <w:div w:id="9255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655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sChild>
                <w:div w:id="15134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7175">
          <w:marLeft w:val="0"/>
          <w:marRight w:val="0"/>
          <w:marTop w:val="0"/>
          <w:marBottom w:val="0"/>
          <w:divBdr>
            <w:top w:val="none" w:sz="0" w:space="0" w:color="auto"/>
            <w:left w:val="none" w:sz="0" w:space="0" w:color="auto"/>
            <w:bottom w:val="none" w:sz="0" w:space="0" w:color="auto"/>
            <w:right w:val="none" w:sz="0" w:space="0" w:color="auto"/>
          </w:divBdr>
          <w:divsChild>
            <w:div w:id="2139377348">
              <w:marLeft w:val="0"/>
              <w:marRight w:val="0"/>
              <w:marTop w:val="0"/>
              <w:marBottom w:val="0"/>
              <w:divBdr>
                <w:top w:val="none" w:sz="0" w:space="0" w:color="auto"/>
                <w:left w:val="none" w:sz="0" w:space="0" w:color="auto"/>
                <w:bottom w:val="none" w:sz="0" w:space="0" w:color="auto"/>
                <w:right w:val="none" w:sz="0" w:space="0" w:color="auto"/>
              </w:divBdr>
              <w:divsChild>
                <w:div w:id="1693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5516">
          <w:marLeft w:val="0"/>
          <w:marRight w:val="0"/>
          <w:marTop w:val="0"/>
          <w:marBottom w:val="0"/>
          <w:divBdr>
            <w:top w:val="none" w:sz="0" w:space="0" w:color="auto"/>
            <w:left w:val="none" w:sz="0" w:space="0" w:color="auto"/>
            <w:bottom w:val="none" w:sz="0" w:space="0" w:color="auto"/>
            <w:right w:val="none" w:sz="0" w:space="0" w:color="auto"/>
          </w:divBdr>
          <w:divsChild>
            <w:div w:id="1950696569">
              <w:marLeft w:val="0"/>
              <w:marRight w:val="0"/>
              <w:marTop w:val="0"/>
              <w:marBottom w:val="0"/>
              <w:divBdr>
                <w:top w:val="none" w:sz="0" w:space="0" w:color="auto"/>
                <w:left w:val="none" w:sz="0" w:space="0" w:color="auto"/>
                <w:bottom w:val="none" w:sz="0" w:space="0" w:color="auto"/>
                <w:right w:val="none" w:sz="0" w:space="0" w:color="auto"/>
              </w:divBdr>
              <w:divsChild>
                <w:div w:id="19013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2734">
      <w:bodyDiv w:val="1"/>
      <w:marLeft w:val="0"/>
      <w:marRight w:val="0"/>
      <w:marTop w:val="0"/>
      <w:marBottom w:val="0"/>
      <w:divBdr>
        <w:top w:val="none" w:sz="0" w:space="0" w:color="auto"/>
        <w:left w:val="none" w:sz="0" w:space="0" w:color="auto"/>
        <w:bottom w:val="none" w:sz="0" w:space="0" w:color="auto"/>
        <w:right w:val="none" w:sz="0" w:space="0" w:color="auto"/>
      </w:divBdr>
      <w:divsChild>
        <w:div w:id="1074934538">
          <w:marLeft w:val="0"/>
          <w:marRight w:val="0"/>
          <w:marTop w:val="0"/>
          <w:marBottom w:val="0"/>
          <w:divBdr>
            <w:top w:val="none" w:sz="0" w:space="0" w:color="auto"/>
            <w:left w:val="none" w:sz="0" w:space="0" w:color="auto"/>
            <w:bottom w:val="none" w:sz="0" w:space="0" w:color="auto"/>
            <w:right w:val="none" w:sz="0" w:space="0" w:color="auto"/>
          </w:divBdr>
          <w:divsChild>
            <w:div w:id="172770627">
              <w:marLeft w:val="0"/>
              <w:marRight w:val="0"/>
              <w:marTop w:val="0"/>
              <w:marBottom w:val="0"/>
              <w:divBdr>
                <w:top w:val="none" w:sz="0" w:space="0" w:color="auto"/>
                <w:left w:val="none" w:sz="0" w:space="0" w:color="auto"/>
                <w:bottom w:val="none" w:sz="0" w:space="0" w:color="auto"/>
                <w:right w:val="none" w:sz="0" w:space="0" w:color="auto"/>
              </w:divBdr>
              <w:divsChild>
                <w:div w:id="170612602">
                  <w:marLeft w:val="0"/>
                  <w:marRight w:val="0"/>
                  <w:marTop w:val="0"/>
                  <w:marBottom w:val="0"/>
                  <w:divBdr>
                    <w:top w:val="none" w:sz="0" w:space="0" w:color="auto"/>
                    <w:left w:val="none" w:sz="0" w:space="0" w:color="auto"/>
                    <w:bottom w:val="none" w:sz="0" w:space="0" w:color="auto"/>
                    <w:right w:val="none" w:sz="0" w:space="0" w:color="auto"/>
                  </w:divBdr>
                  <w:divsChild>
                    <w:div w:id="20128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163136">
      <w:bodyDiv w:val="1"/>
      <w:marLeft w:val="0"/>
      <w:marRight w:val="0"/>
      <w:marTop w:val="0"/>
      <w:marBottom w:val="0"/>
      <w:divBdr>
        <w:top w:val="none" w:sz="0" w:space="0" w:color="auto"/>
        <w:left w:val="none" w:sz="0" w:space="0" w:color="auto"/>
        <w:bottom w:val="none" w:sz="0" w:space="0" w:color="auto"/>
        <w:right w:val="none" w:sz="0" w:space="0" w:color="auto"/>
      </w:divBdr>
      <w:divsChild>
        <w:div w:id="855539451">
          <w:marLeft w:val="0"/>
          <w:marRight w:val="0"/>
          <w:marTop w:val="0"/>
          <w:marBottom w:val="0"/>
          <w:divBdr>
            <w:top w:val="none" w:sz="0" w:space="0" w:color="auto"/>
            <w:left w:val="none" w:sz="0" w:space="0" w:color="auto"/>
            <w:bottom w:val="none" w:sz="0" w:space="0" w:color="auto"/>
            <w:right w:val="none" w:sz="0" w:space="0" w:color="auto"/>
          </w:divBdr>
          <w:divsChild>
            <w:div w:id="1686126317">
              <w:marLeft w:val="0"/>
              <w:marRight w:val="0"/>
              <w:marTop w:val="0"/>
              <w:marBottom w:val="0"/>
              <w:divBdr>
                <w:top w:val="none" w:sz="0" w:space="0" w:color="auto"/>
                <w:left w:val="none" w:sz="0" w:space="0" w:color="auto"/>
                <w:bottom w:val="none" w:sz="0" w:space="0" w:color="auto"/>
                <w:right w:val="none" w:sz="0" w:space="0" w:color="auto"/>
              </w:divBdr>
              <w:divsChild>
                <w:div w:id="96752401">
                  <w:marLeft w:val="0"/>
                  <w:marRight w:val="0"/>
                  <w:marTop w:val="0"/>
                  <w:marBottom w:val="0"/>
                  <w:divBdr>
                    <w:top w:val="none" w:sz="0" w:space="0" w:color="auto"/>
                    <w:left w:val="none" w:sz="0" w:space="0" w:color="auto"/>
                    <w:bottom w:val="none" w:sz="0" w:space="0" w:color="auto"/>
                    <w:right w:val="none" w:sz="0" w:space="0" w:color="auto"/>
                  </w:divBdr>
                  <w:divsChild>
                    <w:div w:id="13751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5511">
      <w:bodyDiv w:val="1"/>
      <w:marLeft w:val="0"/>
      <w:marRight w:val="0"/>
      <w:marTop w:val="0"/>
      <w:marBottom w:val="0"/>
      <w:divBdr>
        <w:top w:val="none" w:sz="0" w:space="0" w:color="auto"/>
        <w:left w:val="none" w:sz="0" w:space="0" w:color="auto"/>
        <w:bottom w:val="none" w:sz="0" w:space="0" w:color="auto"/>
        <w:right w:val="none" w:sz="0" w:space="0" w:color="auto"/>
      </w:divBdr>
      <w:divsChild>
        <w:div w:id="1911646563">
          <w:marLeft w:val="0"/>
          <w:marRight w:val="0"/>
          <w:marTop w:val="0"/>
          <w:marBottom w:val="0"/>
          <w:divBdr>
            <w:top w:val="none" w:sz="0" w:space="0" w:color="auto"/>
            <w:left w:val="none" w:sz="0" w:space="0" w:color="auto"/>
            <w:bottom w:val="none" w:sz="0" w:space="0" w:color="auto"/>
            <w:right w:val="none" w:sz="0" w:space="0" w:color="auto"/>
          </w:divBdr>
          <w:divsChild>
            <w:div w:id="1810248667">
              <w:marLeft w:val="0"/>
              <w:marRight w:val="0"/>
              <w:marTop w:val="0"/>
              <w:marBottom w:val="0"/>
              <w:divBdr>
                <w:top w:val="none" w:sz="0" w:space="0" w:color="auto"/>
                <w:left w:val="none" w:sz="0" w:space="0" w:color="auto"/>
                <w:bottom w:val="none" w:sz="0" w:space="0" w:color="auto"/>
                <w:right w:val="none" w:sz="0" w:space="0" w:color="auto"/>
              </w:divBdr>
              <w:divsChild>
                <w:div w:id="1950696656">
                  <w:marLeft w:val="0"/>
                  <w:marRight w:val="0"/>
                  <w:marTop w:val="0"/>
                  <w:marBottom w:val="0"/>
                  <w:divBdr>
                    <w:top w:val="none" w:sz="0" w:space="0" w:color="auto"/>
                    <w:left w:val="none" w:sz="0" w:space="0" w:color="auto"/>
                    <w:bottom w:val="none" w:sz="0" w:space="0" w:color="auto"/>
                    <w:right w:val="none" w:sz="0" w:space="0" w:color="auto"/>
                  </w:divBdr>
                  <w:divsChild>
                    <w:div w:id="4261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4360">
      <w:bodyDiv w:val="1"/>
      <w:marLeft w:val="0"/>
      <w:marRight w:val="0"/>
      <w:marTop w:val="0"/>
      <w:marBottom w:val="0"/>
      <w:divBdr>
        <w:top w:val="none" w:sz="0" w:space="0" w:color="auto"/>
        <w:left w:val="none" w:sz="0" w:space="0" w:color="auto"/>
        <w:bottom w:val="none" w:sz="0" w:space="0" w:color="auto"/>
        <w:right w:val="none" w:sz="0" w:space="0" w:color="auto"/>
      </w:divBdr>
      <w:divsChild>
        <w:div w:id="1705208386">
          <w:marLeft w:val="0"/>
          <w:marRight w:val="0"/>
          <w:marTop w:val="0"/>
          <w:marBottom w:val="0"/>
          <w:divBdr>
            <w:top w:val="none" w:sz="0" w:space="0" w:color="auto"/>
            <w:left w:val="none" w:sz="0" w:space="0" w:color="auto"/>
            <w:bottom w:val="none" w:sz="0" w:space="0" w:color="auto"/>
            <w:right w:val="none" w:sz="0" w:space="0" w:color="auto"/>
          </w:divBdr>
          <w:divsChild>
            <w:div w:id="770517428">
              <w:marLeft w:val="0"/>
              <w:marRight w:val="0"/>
              <w:marTop w:val="0"/>
              <w:marBottom w:val="0"/>
              <w:divBdr>
                <w:top w:val="none" w:sz="0" w:space="0" w:color="auto"/>
                <w:left w:val="none" w:sz="0" w:space="0" w:color="auto"/>
                <w:bottom w:val="none" w:sz="0" w:space="0" w:color="auto"/>
                <w:right w:val="none" w:sz="0" w:space="0" w:color="auto"/>
              </w:divBdr>
              <w:divsChild>
                <w:div w:id="1286542115">
                  <w:marLeft w:val="0"/>
                  <w:marRight w:val="0"/>
                  <w:marTop w:val="0"/>
                  <w:marBottom w:val="0"/>
                  <w:divBdr>
                    <w:top w:val="none" w:sz="0" w:space="0" w:color="auto"/>
                    <w:left w:val="none" w:sz="0" w:space="0" w:color="auto"/>
                    <w:bottom w:val="none" w:sz="0" w:space="0" w:color="auto"/>
                    <w:right w:val="none" w:sz="0" w:space="0" w:color="auto"/>
                  </w:divBdr>
                  <w:divsChild>
                    <w:div w:id="9027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78908">
      <w:bodyDiv w:val="1"/>
      <w:marLeft w:val="0"/>
      <w:marRight w:val="0"/>
      <w:marTop w:val="0"/>
      <w:marBottom w:val="0"/>
      <w:divBdr>
        <w:top w:val="none" w:sz="0" w:space="0" w:color="auto"/>
        <w:left w:val="none" w:sz="0" w:space="0" w:color="auto"/>
        <w:bottom w:val="none" w:sz="0" w:space="0" w:color="auto"/>
        <w:right w:val="none" w:sz="0" w:space="0" w:color="auto"/>
      </w:divBdr>
      <w:divsChild>
        <w:div w:id="1238369274">
          <w:marLeft w:val="0"/>
          <w:marRight w:val="0"/>
          <w:marTop w:val="0"/>
          <w:marBottom w:val="0"/>
          <w:divBdr>
            <w:top w:val="none" w:sz="0" w:space="0" w:color="auto"/>
            <w:left w:val="none" w:sz="0" w:space="0" w:color="auto"/>
            <w:bottom w:val="none" w:sz="0" w:space="0" w:color="auto"/>
            <w:right w:val="none" w:sz="0" w:space="0" w:color="auto"/>
          </w:divBdr>
          <w:divsChild>
            <w:div w:id="1909611952">
              <w:marLeft w:val="0"/>
              <w:marRight w:val="0"/>
              <w:marTop w:val="0"/>
              <w:marBottom w:val="0"/>
              <w:divBdr>
                <w:top w:val="none" w:sz="0" w:space="0" w:color="auto"/>
                <w:left w:val="none" w:sz="0" w:space="0" w:color="auto"/>
                <w:bottom w:val="none" w:sz="0" w:space="0" w:color="auto"/>
                <w:right w:val="none" w:sz="0" w:space="0" w:color="auto"/>
              </w:divBdr>
              <w:divsChild>
                <w:div w:id="914360347">
                  <w:marLeft w:val="0"/>
                  <w:marRight w:val="0"/>
                  <w:marTop w:val="0"/>
                  <w:marBottom w:val="0"/>
                  <w:divBdr>
                    <w:top w:val="none" w:sz="0" w:space="0" w:color="auto"/>
                    <w:left w:val="none" w:sz="0" w:space="0" w:color="auto"/>
                    <w:bottom w:val="none" w:sz="0" w:space="0" w:color="auto"/>
                    <w:right w:val="none" w:sz="0" w:space="0" w:color="auto"/>
                  </w:divBdr>
                  <w:divsChild>
                    <w:div w:id="10172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19608">
      <w:bodyDiv w:val="1"/>
      <w:marLeft w:val="0"/>
      <w:marRight w:val="0"/>
      <w:marTop w:val="0"/>
      <w:marBottom w:val="0"/>
      <w:divBdr>
        <w:top w:val="none" w:sz="0" w:space="0" w:color="auto"/>
        <w:left w:val="none" w:sz="0" w:space="0" w:color="auto"/>
        <w:bottom w:val="none" w:sz="0" w:space="0" w:color="auto"/>
        <w:right w:val="none" w:sz="0" w:space="0" w:color="auto"/>
      </w:divBdr>
      <w:divsChild>
        <w:div w:id="1115053997">
          <w:marLeft w:val="0"/>
          <w:marRight w:val="0"/>
          <w:marTop w:val="0"/>
          <w:marBottom w:val="0"/>
          <w:divBdr>
            <w:top w:val="none" w:sz="0" w:space="0" w:color="auto"/>
            <w:left w:val="none" w:sz="0" w:space="0" w:color="auto"/>
            <w:bottom w:val="none" w:sz="0" w:space="0" w:color="auto"/>
            <w:right w:val="none" w:sz="0" w:space="0" w:color="auto"/>
          </w:divBdr>
          <w:divsChild>
            <w:div w:id="1293363595">
              <w:marLeft w:val="0"/>
              <w:marRight w:val="0"/>
              <w:marTop w:val="0"/>
              <w:marBottom w:val="0"/>
              <w:divBdr>
                <w:top w:val="none" w:sz="0" w:space="0" w:color="auto"/>
                <w:left w:val="none" w:sz="0" w:space="0" w:color="auto"/>
                <w:bottom w:val="none" w:sz="0" w:space="0" w:color="auto"/>
                <w:right w:val="none" w:sz="0" w:space="0" w:color="auto"/>
              </w:divBdr>
              <w:divsChild>
                <w:div w:id="1811244331">
                  <w:marLeft w:val="0"/>
                  <w:marRight w:val="0"/>
                  <w:marTop w:val="0"/>
                  <w:marBottom w:val="0"/>
                  <w:divBdr>
                    <w:top w:val="none" w:sz="0" w:space="0" w:color="auto"/>
                    <w:left w:val="none" w:sz="0" w:space="0" w:color="auto"/>
                    <w:bottom w:val="none" w:sz="0" w:space="0" w:color="auto"/>
                    <w:right w:val="none" w:sz="0" w:space="0" w:color="auto"/>
                  </w:divBdr>
                  <w:divsChild>
                    <w:div w:id="21055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18993">
      <w:bodyDiv w:val="1"/>
      <w:marLeft w:val="0"/>
      <w:marRight w:val="0"/>
      <w:marTop w:val="0"/>
      <w:marBottom w:val="0"/>
      <w:divBdr>
        <w:top w:val="none" w:sz="0" w:space="0" w:color="auto"/>
        <w:left w:val="none" w:sz="0" w:space="0" w:color="auto"/>
        <w:bottom w:val="none" w:sz="0" w:space="0" w:color="auto"/>
        <w:right w:val="none" w:sz="0" w:space="0" w:color="auto"/>
      </w:divBdr>
      <w:divsChild>
        <w:div w:id="2067876957">
          <w:marLeft w:val="0"/>
          <w:marRight w:val="0"/>
          <w:marTop w:val="0"/>
          <w:marBottom w:val="0"/>
          <w:divBdr>
            <w:top w:val="none" w:sz="0" w:space="0" w:color="auto"/>
            <w:left w:val="none" w:sz="0" w:space="0" w:color="auto"/>
            <w:bottom w:val="none" w:sz="0" w:space="0" w:color="auto"/>
            <w:right w:val="none" w:sz="0" w:space="0" w:color="auto"/>
          </w:divBdr>
          <w:divsChild>
            <w:div w:id="1050953950">
              <w:marLeft w:val="0"/>
              <w:marRight w:val="0"/>
              <w:marTop w:val="0"/>
              <w:marBottom w:val="0"/>
              <w:divBdr>
                <w:top w:val="none" w:sz="0" w:space="0" w:color="auto"/>
                <w:left w:val="none" w:sz="0" w:space="0" w:color="auto"/>
                <w:bottom w:val="none" w:sz="0" w:space="0" w:color="auto"/>
                <w:right w:val="none" w:sz="0" w:space="0" w:color="auto"/>
              </w:divBdr>
              <w:divsChild>
                <w:div w:id="522087583">
                  <w:marLeft w:val="0"/>
                  <w:marRight w:val="0"/>
                  <w:marTop w:val="0"/>
                  <w:marBottom w:val="0"/>
                  <w:divBdr>
                    <w:top w:val="none" w:sz="0" w:space="0" w:color="auto"/>
                    <w:left w:val="none" w:sz="0" w:space="0" w:color="auto"/>
                    <w:bottom w:val="none" w:sz="0" w:space="0" w:color="auto"/>
                    <w:right w:val="none" w:sz="0" w:space="0" w:color="auto"/>
                  </w:divBdr>
                  <w:divsChild>
                    <w:div w:id="18217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99441">
      <w:bodyDiv w:val="1"/>
      <w:marLeft w:val="0"/>
      <w:marRight w:val="0"/>
      <w:marTop w:val="0"/>
      <w:marBottom w:val="0"/>
      <w:divBdr>
        <w:top w:val="none" w:sz="0" w:space="0" w:color="auto"/>
        <w:left w:val="none" w:sz="0" w:space="0" w:color="auto"/>
        <w:bottom w:val="none" w:sz="0" w:space="0" w:color="auto"/>
        <w:right w:val="none" w:sz="0" w:space="0" w:color="auto"/>
      </w:divBdr>
      <w:divsChild>
        <w:div w:id="344282579">
          <w:marLeft w:val="0"/>
          <w:marRight w:val="0"/>
          <w:marTop w:val="0"/>
          <w:marBottom w:val="0"/>
          <w:divBdr>
            <w:top w:val="none" w:sz="0" w:space="0" w:color="auto"/>
            <w:left w:val="none" w:sz="0" w:space="0" w:color="auto"/>
            <w:bottom w:val="none" w:sz="0" w:space="0" w:color="auto"/>
            <w:right w:val="none" w:sz="0" w:space="0" w:color="auto"/>
          </w:divBdr>
          <w:divsChild>
            <w:div w:id="1107964738">
              <w:marLeft w:val="0"/>
              <w:marRight w:val="0"/>
              <w:marTop w:val="0"/>
              <w:marBottom w:val="0"/>
              <w:divBdr>
                <w:top w:val="none" w:sz="0" w:space="0" w:color="auto"/>
                <w:left w:val="none" w:sz="0" w:space="0" w:color="auto"/>
                <w:bottom w:val="none" w:sz="0" w:space="0" w:color="auto"/>
                <w:right w:val="none" w:sz="0" w:space="0" w:color="auto"/>
              </w:divBdr>
              <w:divsChild>
                <w:div w:id="1971740523">
                  <w:marLeft w:val="0"/>
                  <w:marRight w:val="0"/>
                  <w:marTop w:val="0"/>
                  <w:marBottom w:val="0"/>
                  <w:divBdr>
                    <w:top w:val="none" w:sz="0" w:space="0" w:color="auto"/>
                    <w:left w:val="none" w:sz="0" w:space="0" w:color="auto"/>
                    <w:bottom w:val="none" w:sz="0" w:space="0" w:color="auto"/>
                    <w:right w:val="none" w:sz="0" w:space="0" w:color="auto"/>
                  </w:divBdr>
                  <w:divsChild>
                    <w:div w:id="18136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971751">
      <w:bodyDiv w:val="1"/>
      <w:marLeft w:val="0"/>
      <w:marRight w:val="0"/>
      <w:marTop w:val="0"/>
      <w:marBottom w:val="0"/>
      <w:divBdr>
        <w:top w:val="none" w:sz="0" w:space="0" w:color="auto"/>
        <w:left w:val="none" w:sz="0" w:space="0" w:color="auto"/>
        <w:bottom w:val="none" w:sz="0" w:space="0" w:color="auto"/>
        <w:right w:val="none" w:sz="0" w:space="0" w:color="auto"/>
      </w:divBdr>
      <w:divsChild>
        <w:div w:id="100883290">
          <w:marLeft w:val="0"/>
          <w:marRight w:val="0"/>
          <w:marTop w:val="0"/>
          <w:marBottom w:val="0"/>
          <w:divBdr>
            <w:top w:val="none" w:sz="0" w:space="0" w:color="auto"/>
            <w:left w:val="none" w:sz="0" w:space="0" w:color="auto"/>
            <w:bottom w:val="none" w:sz="0" w:space="0" w:color="auto"/>
            <w:right w:val="none" w:sz="0" w:space="0" w:color="auto"/>
          </w:divBdr>
          <w:divsChild>
            <w:div w:id="292367930">
              <w:marLeft w:val="0"/>
              <w:marRight w:val="0"/>
              <w:marTop w:val="0"/>
              <w:marBottom w:val="0"/>
              <w:divBdr>
                <w:top w:val="none" w:sz="0" w:space="0" w:color="auto"/>
                <w:left w:val="none" w:sz="0" w:space="0" w:color="auto"/>
                <w:bottom w:val="none" w:sz="0" w:space="0" w:color="auto"/>
                <w:right w:val="none" w:sz="0" w:space="0" w:color="auto"/>
              </w:divBdr>
              <w:divsChild>
                <w:div w:id="1282885214">
                  <w:marLeft w:val="0"/>
                  <w:marRight w:val="0"/>
                  <w:marTop w:val="0"/>
                  <w:marBottom w:val="0"/>
                  <w:divBdr>
                    <w:top w:val="none" w:sz="0" w:space="0" w:color="auto"/>
                    <w:left w:val="none" w:sz="0" w:space="0" w:color="auto"/>
                    <w:bottom w:val="none" w:sz="0" w:space="0" w:color="auto"/>
                    <w:right w:val="none" w:sz="0" w:space="0" w:color="auto"/>
                  </w:divBdr>
                  <w:divsChild>
                    <w:div w:id="15816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39846">
      <w:bodyDiv w:val="1"/>
      <w:marLeft w:val="0"/>
      <w:marRight w:val="0"/>
      <w:marTop w:val="0"/>
      <w:marBottom w:val="0"/>
      <w:divBdr>
        <w:top w:val="none" w:sz="0" w:space="0" w:color="auto"/>
        <w:left w:val="none" w:sz="0" w:space="0" w:color="auto"/>
        <w:bottom w:val="none" w:sz="0" w:space="0" w:color="auto"/>
        <w:right w:val="none" w:sz="0" w:space="0" w:color="auto"/>
      </w:divBdr>
      <w:divsChild>
        <w:div w:id="349528825">
          <w:marLeft w:val="0"/>
          <w:marRight w:val="0"/>
          <w:marTop w:val="0"/>
          <w:marBottom w:val="0"/>
          <w:divBdr>
            <w:top w:val="none" w:sz="0" w:space="0" w:color="auto"/>
            <w:left w:val="none" w:sz="0" w:space="0" w:color="auto"/>
            <w:bottom w:val="none" w:sz="0" w:space="0" w:color="auto"/>
            <w:right w:val="none" w:sz="0" w:space="0" w:color="auto"/>
          </w:divBdr>
          <w:divsChild>
            <w:div w:id="527762316">
              <w:marLeft w:val="0"/>
              <w:marRight w:val="0"/>
              <w:marTop w:val="0"/>
              <w:marBottom w:val="0"/>
              <w:divBdr>
                <w:top w:val="none" w:sz="0" w:space="0" w:color="auto"/>
                <w:left w:val="none" w:sz="0" w:space="0" w:color="auto"/>
                <w:bottom w:val="none" w:sz="0" w:space="0" w:color="auto"/>
                <w:right w:val="none" w:sz="0" w:space="0" w:color="auto"/>
              </w:divBdr>
              <w:divsChild>
                <w:div w:id="1682972181">
                  <w:marLeft w:val="0"/>
                  <w:marRight w:val="0"/>
                  <w:marTop w:val="0"/>
                  <w:marBottom w:val="0"/>
                  <w:divBdr>
                    <w:top w:val="none" w:sz="0" w:space="0" w:color="auto"/>
                    <w:left w:val="none" w:sz="0" w:space="0" w:color="auto"/>
                    <w:bottom w:val="none" w:sz="0" w:space="0" w:color="auto"/>
                    <w:right w:val="none" w:sz="0" w:space="0" w:color="auto"/>
                  </w:divBdr>
                </w:div>
              </w:divsChild>
            </w:div>
            <w:div w:id="1010520555">
              <w:marLeft w:val="0"/>
              <w:marRight w:val="0"/>
              <w:marTop w:val="0"/>
              <w:marBottom w:val="0"/>
              <w:divBdr>
                <w:top w:val="none" w:sz="0" w:space="0" w:color="auto"/>
                <w:left w:val="none" w:sz="0" w:space="0" w:color="auto"/>
                <w:bottom w:val="none" w:sz="0" w:space="0" w:color="auto"/>
                <w:right w:val="none" w:sz="0" w:space="0" w:color="auto"/>
              </w:divBdr>
              <w:divsChild>
                <w:div w:id="141387941">
                  <w:marLeft w:val="0"/>
                  <w:marRight w:val="0"/>
                  <w:marTop w:val="0"/>
                  <w:marBottom w:val="0"/>
                  <w:divBdr>
                    <w:top w:val="none" w:sz="0" w:space="0" w:color="auto"/>
                    <w:left w:val="none" w:sz="0" w:space="0" w:color="auto"/>
                    <w:bottom w:val="none" w:sz="0" w:space="0" w:color="auto"/>
                    <w:right w:val="none" w:sz="0" w:space="0" w:color="auto"/>
                  </w:divBdr>
                </w:div>
              </w:divsChild>
            </w:div>
            <w:div w:id="1121877472">
              <w:marLeft w:val="0"/>
              <w:marRight w:val="0"/>
              <w:marTop w:val="0"/>
              <w:marBottom w:val="0"/>
              <w:divBdr>
                <w:top w:val="none" w:sz="0" w:space="0" w:color="auto"/>
                <w:left w:val="none" w:sz="0" w:space="0" w:color="auto"/>
                <w:bottom w:val="none" w:sz="0" w:space="0" w:color="auto"/>
                <w:right w:val="none" w:sz="0" w:space="0" w:color="auto"/>
              </w:divBdr>
              <w:divsChild>
                <w:div w:id="953947252">
                  <w:marLeft w:val="0"/>
                  <w:marRight w:val="0"/>
                  <w:marTop w:val="0"/>
                  <w:marBottom w:val="0"/>
                  <w:divBdr>
                    <w:top w:val="none" w:sz="0" w:space="0" w:color="auto"/>
                    <w:left w:val="none" w:sz="0" w:space="0" w:color="auto"/>
                    <w:bottom w:val="none" w:sz="0" w:space="0" w:color="auto"/>
                    <w:right w:val="none" w:sz="0" w:space="0" w:color="auto"/>
                  </w:divBdr>
                </w:div>
              </w:divsChild>
            </w:div>
            <w:div w:id="40250523">
              <w:marLeft w:val="0"/>
              <w:marRight w:val="0"/>
              <w:marTop w:val="0"/>
              <w:marBottom w:val="0"/>
              <w:divBdr>
                <w:top w:val="none" w:sz="0" w:space="0" w:color="auto"/>
                <w:left w:val="none" w:sz="0" w:space="0" w:color="auto"/>
                <w:bottom w:val="none" w:sz="0" w:space="0" w:color="auto"/>
                <w:right w:val="none" w:sz="0" w:space="0" w:color="auto"/>
              </w:divBdr>
              <w:divsChild>
                <w:div w:id="943925171">
                  <w:marLeft w:val="0"/>
                  <w:marRight w:val="0"/>
                  <w:marTop w:val="0"/>
                  <w:marBottom w:val="0"/>
                  <w:divBdr>
                    <w:top w:val="none" w:sz="0" w:space="0" w:color="auto"/>
                    <w:left w:val="none" w:sz="0" w:space="0" w:color="auto"/>
                    <w:bottom w:val="none" w:sz="0" w:space="0" w:color="auto"/>
                    <w:right w:val="none" w:sz="0" w:space="0" w:color="auto"/>
                  </w:divBdr>
                </w:div>
              </w:divsChild>
            </w:div>
            <w:div w:id="734426186">
              <w:marLeft w:val="0"/>
              <w:marRight w:val="0"/>
              <w:marTop w:val="0"/>
              <w:marBottom w:val="0"/>
              <w:divBdr>
                <w:top w:val="none" w:sz="0" w:space="0" w:color="auto"/>
                <w:left w:val="none" w:sz="0" w:space="0" w:color="auto"/>
                <w:bottom w:val="none" w:sz="0" w:space="0" w:color="auto"/>
                <w:right w:val="none" w:sz="0" w:space="0" w:color="auto"/>
              </w:divBdr>
              <w:divsChild>
                <w:div w:id="1181120251">
                  <w:marLeft w:val="0"/>
                  <w:marRight w:val="0"/>
                  <w:marTop w:val="0"/>
                  <w:marBottom w:val="0"/>
                  <w:divBdr>
                    <w:top w:val="none" w:sz="0" w:space="0" w:color="auto"/>
                    <w:left w:val="none" w:sz="0" w:space="0" w:color="auto"/>
                    <w:bottom w:val="none" w:sz="0" w:space="0" w:color="auto"/>
                    <w:right w:val="none" w:sz="0" w:space="0" w:color="auto"/>
                  </w:divBdr>
                </w:div>
              </w:divsChild>
            </w:div>
            <w:div w:id="1671059373">
              <w:marLeft w:val="0"/>
              <w:marRight w:val="0"/>
              <w:marTop w:val="0"/>
              <w:marBottom w:val="0"/>
              <w:divBdr>
                <w:top w:val="none" w:sz="0" w:space="0" w:color="auto"/>
                <w:left w:val="none" w:sz="0" w:space="0" w:color="auto"/>
                <w:bottom w:val="none" w:sz="0" w:space="0" w:color="auto"/>
                <w:right w:val="none" w:sz="0" w:space="0" w:color="auto"/>
              </w:divBdr>
              <w:divsChild>
                <w:div w:id="1493982978">
                  <w:marLeft w:val="0"/>
                  <w:marRight w:val="0"/>
                  <w:marTop w:val="0"/>
                  <w:marBottom w:val="0"/>
                  <w:divBdr>
                    <w:top w:val="none" w:sz="0" w:space="0" w:color="auto"/>
                    <w:left w:val="none" w:sz="0" w:space="0" w:color="auto"/>
                    <w:bottom w:val="none" w:sz="0" w:space="0" w:color="auto"/>
                    <w:right w:val="none" w:sz="0" w:space="0" w:color="auto"/>
                  </w:divBdr>
                </w:div>
              </w:divsChild>
            </w:div>
            <w:div w:id="615408296">
              <w:marLeft w:val="0"/>
              <w:marRight w:val="0"/>
              <w:marTop w:val="0"/>
              <w:marBottom w:val="0"/>
              <w:divBdr>
                <w:top w:val="none" w:sz="0" w:space="0" w:color="auto"/>
                <w:left w:val="none" w:sz="0" w:space="0" w:color="auto"/>
                <w:bottom w:val="none" w:sz="0" w:space="0" w:color="auto"/>
                <w:right w:val="none" w:sz="0" w:space="0" w:color="auto"/>
              </w:divBdr>
              <w:divsChild>
                <w:div w:id="685979209">
                  <w:marLeft w:val="0"/>
                  <w:marRight w:val="0"/>
                  <w:marTop w:val="0"/>
                  <w:marBottom w:val="0"/>
                  <w:divBdr>
                    <w:top w:val="none" w:sz="0" w:space="0" w:color="auto"/>
                    <w:left w:val="none" w:sz="0" w:space="0" w:color="auto"/>
                    <w:bottom w:val="none" w:sz="0" w:space="0" w:color="auto"/>
                    <w:right w:val="none" w:sz="0" w:space="0" w:color="auto"/>
                  </w:divBdr>
                </w:div>
              </w:divsChild>
            </w:div>
            <w:div w:id="1495798722">
              <w:marLeft w:val="0"/>
              <w:marRight w:val="0"/>
              <w:marTop w:val="0"/>
              <w:marBottom w:val="0"/>
              <w:divBdr>
                <w:top w:val="none" w:sz="0" w:space="0" w:color="auto"/>
                <w:left w:val="none" w:sz="0" w:space="0" w:color="auto"/>
                <w:bottom w:val="none" w:sz="0" w:space="0" w:color="auto"/>
                <w:right w:val="none" w:sz="0" w:space="0" w:color="auto"/>
              </w:divBdr>
              <w:divsChild>
                <w:div w:id="2113044178">
                  <w:marLeft w:val="0"/>
                  <w:marRight w:val="0"/>
                  <w:marTop w:val="0"/>
                  <w:marBottom w:val="0"/>
                  <w:divBdr>
                    <w:top w:val="none" w:sz="0" w:space="0" w:color="auto"/>
                    <w:left w:val="none" w:sz="0" w:space="0" w:color="auto"/>
                    <w:bottom w:val="none" w:sz="0" w:space="0" w:color="auto"/>
                    <w:right w:val="none" w:sz="0" w:space="0" w:color="auto"/>
                  </w:divBdr>
                </w:div>
              </w:divsChild>
            </w:div>
            <w:div w:id="157691239">
              <w:marLeft w:val="0"/>
              <w:marRight w:val="0"/>
              <w:marTop w:val="0"/>
              <w:marBottom w:val="0"/>
              <w:divBdr>
                <w:top w:val="none" w:sz="0" w:space="0" w:color="auto"/>
                <w:left w:val="none" w:sz="0" w:space="0" w:color="auto"/>
                <w:bottom w:val="none" w:sz="0" w:space="0" w:color="auto"/>
                <w:right w:val="none" w:sz="0" w:space="0" w:color="auto"/>
              </w:divBdr>
              <w:divsChild>
                <w:div w:id="384527251">
                  <w:marLeft w:val="0"/>
                  <w:marRight w:val="0"/>
                  <w:marTop w:val="0"/>
                  <w:marBottom w:val="0"/>
                  <w:divBdr>
                    <w:top w:val="none" w:sz="0" w:space="0" w:color="auto"/>
                    <w:left w:val="none" w:sz="0" w:space="0" w:color="auto"/>
                    <w:bottom w:val="none" w:sz="0" w:space="0" w:color="auto"/>
                    <w:right w:val="none" w:sz="0" w:space="0" w:color="auto"/>
                  </w:divBdr>
                </w:div>
              </w:divsChild>
            </w:div>
            <w:div w:id="2147044183">
              <w:marLeft w:val="0"/>
              <w:marRight w:val="0"/>
              <w:marTop w:val="0"/>
              <w:marBottom w:val="0"/>
              <w:divBdr>
                <w:top w:val="none" w:sz="0" w:space="0" w:color="auto"/>
                <w:left w:val="none" w:sz="0" w:space="0" w:color="auto"/>
                <w:bottom w:val="none" w:sz="0" w:space="0" w:color="auto"/>
                <w:right w:val="none" w:sz="0" w:space="0" w:color="auto"/>
              </w:divBdr>
              <w:divsChild>
                <w:div w:id="1424296470">
                  <w:marLeft w:val="0"/>
                  <w:marRight w:val="0"/>
                  <w:marTop w:val="0"/>
                  <w:marBottom w:val="0"/>
                  <w:divBdr>
                    <w:top w:val="none" w:sz="0" w:space="0" w:color="auto"/>
                    <w:left w:val="none" w:sz="0" w:space="0" w:color="auto"/>
                    <w:bottom w:val="none" w:sz="0" w:space="0" w:color="auto"/>
                    <w:right w:val="none" w:sz="0" w:space="0" w:color="auto"/>
                  </w:divBdr>
                </w:div>
              </w:divsChild>
            </w:div>
            <w:div w:id="1777824924">
              <w:marLeft w:val="0"/>
              <w:marRight w:val="0"/>
              <w:marTop w:val="0"/>
              <w:marBottom w:val="0"/>
              <w:divBdr>
                <w:top w:val="none" w:sz="0" w:space="0" w:color="auto"/>
                <w:left w:val="none" w:sz="0" w:space="0" w:color="auto"/>
                <w:bottom w:val="none" w:sz="0" w:space="0" w:color="auto"/>
                <w:right w:val="none" w:sz="0" w:space="0" w:color="auto"/>
              </w:divBdr>
              <w:divsChild>
                <w:div w:id="1679694522">
                  <w:marLeft w:val="0"/>
                  <w:marRight w:val="0"/>
                  <w:marTop w:val="0"/>
                  <w:marBottom w:val="0"/>
                  <w:divBdr>
                    <w:top w:val="none" w:sz="0" w:space="0" w:color="auto"/>
                    <w:left w:val="none" w:sz="0" w:space="0" w:color="auto"/>
                    <w:bottom w:val="none" w:sz="0" w:space="0" w:color="auto"/>
                    <w:right w:val="none" w:sz="0" w:space="0" w:color="auto"/>
                  </w:divBdr>
                </w:div>
              </w:divsChild>
            </w:div>
            <w:div w:id="1414468977">
              <w:marLeft w:val="0"/>
              <w:marRight w:val="0"/>
              <w:marTop w:val="0"/>
              <w:marBottom w:val="0"/>
              <w:divBdr>
                <w:top w:val="none" w:sz="0" w:space="0" w:color="auto"/>
                <w:left w:val="none" w:sz="0" w:space="0" w:color="auto"/>
                <w:bottom w:val="none" w:sz="0" w:space="0" w:color="auto"/>
                <w:right w:val="none" w:sz="0" w:space="0" w:color="auto"/>
              </w:divBdr>
              <w:divsChild>
                <w:div w:id="1074619514">
                  <w:marLeft w:val="0"/>
                  <w:marRight w:val="0"/>
                  <w:marTop w:val="0"/>
                  <w:marBottom w:val="0"/>
                  <w:divBdr>
                    <w:top w:val="none" w:sz="0" w:space="0" w:color="auto"/>
                    <w:left w:val="none" w:sz="0" w:space="0" w:color="auto"/>
                    <w:bottom w:val="none" w:sz="0" w:space="0" w:color="auto"/>
                    <w:right w:val="none" w:sz="0" w:space="0" w:color="auto"/>
                  </w:divBdr>
                </w:div>
              </w:divsChild>
            </w:div>
            <w:div w:id="531502226">
              <w:marLeft w:val="0"/>
              <w:marRight w:val="0"/>
              <w:marTop w:val="0"/>
              <w:marBottom w:val="0"/>
              <w:divBdr>
                <w:top w:val="none" w:sz="0" w:space="0" w:color="auto"/>
                <w:left w:val="none" w:sz="0" w:space="0" w:color="auto"/>
                <w:bottom w:val="none" w:sz="0" w:space="0" w:color="auto"/>
                <w:right w:val="none" w:sz="0" w:space="0" w:color="auto"/>
              </w:divBdr>
              <w:divsChild>
                <w:div w:id="490607721">
                  <w:marLeft w:val="0"/>
                  <w:marRight w:val="0"/>
                  <w:marTop w:val="0"/>
                  <w:marBottom w:val="0"/>
                  <w:divBdr>
                    <w:top w:val="none" w:sz="0" w:space="0" w:color="auto"/>
                    <w:left w:val="none" w:sz="0" w:space="0" w:color="auto"/>
                    <w:bottom w:val="none" w:sz="0" w:space="0" w:color="auto"/>
                    <w:right w:val="none" w:sz="0" w:space="0" w:color="auto"/>
                  </w:divBdr>
                </w:div>
              </w:divsChild>
            </w:div>
            <w:div w:id="1594241994">
              <w:marLeft w:val="0"/>
              <w:marRight w:val="0"/>
              <w:marTop w:val="0"/>
              <w:marBottom w:val="0"/>
              <w:divBdr>
                <w:top w:val="none" w:sz="0" w:space="0" w:color="auto"/>
                <w:left w:val="none" w:sz="0" w:space="0" w:color="auto"/>
                <w:bottom w:val="none" w:sz="0" w:space="0" w:color="auto"/>
                <w:right w:val="none" w:sz="0" w:space="0" w:color="auto"/>
              </w:divBdr>
              <w:divsChild>
                <w:div w:id="886455012">
                  <w:marLeft w:val="0"/>
                  <w:marRight w:val="0"/>
                  <w:marTop w:val="0"/>
                  <w:marBottom w:val="0"/>
                  <w:divBdr>
                    <w:top w:val="none" w:sz="0" w:space="0" w:color="auto"/>
                    <w:left w:val="none" w:sz="0" w:space="0" w:color="auto"/>
                    <w:bottom w:val="none" w:sz="0" w:space="0" w:color="auto"/>
                    <w:right w:val="none" w:sz="0" w:space="0" w:color="auto"/>
                  </w:divBdr>
                </w:div>
              </w:divsChild>
            </w:div>
            <w:div w:id="86656897">
              <w:marLeft w:val="0"/>
              <w:marRight w:val="0"/>
              <w:marTop w:val="0"/>
              <w:marBottom w:val="0"/>
              <w:divBdr>
                <w:top w:val="none" w:sz="0" w:space="0" w:color="auto"/>
                <w:left w:val="none" w:sz="0" w:space="0" w:color="auto"/>
                <w:bottom w:val="none" w:sz="0" w:space="0" w:color="auto"/>
                <w:right w:val="none" w:sz="0" w:space="0" w:color="auto"/>
              </w:divBdr>
              <w:divsChild>
                <w:div w:id="18979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2789">
          <w:marLeft w:val="0"/>
          <w:marRight w:val="0"/>
          <w:marTop w:val="0"/>
          <w:marBottom w:val="0"/>
          <w:divBdr>
            <w:top w:val="none" w:sz="0" w:space="0" w:color="auto"/>
            <w:left w:val="none" w:sz="0" w:space="0" w:color="auto"/>
            <w:bottom w:val="none" w:sz="0" w:space="0" w:color="auto"/>
            <w:right w:val="none" w:sz="0" w:space="0" w:color="auto"/>
          </w:divBdr>
          <w:divsChild>
            <w:div w:id="687676961">
              <w:marLeft w:val="0"/>
              <w:marRight w:val="0"/>
              <w:marTop w:val="0"/>
              <w:marBottom w:val="0"/>
              <w:divBdr>
                <w:top w:val="none" w:sz="0" w:space="0" w:color="auto"/>
                <w:left w:val="none" w:sz="0" w:space="0" w:color="auto"/>
                <w:bottom w:val="none" w:sz="0" w:space="0" w:color="auto"/>
                <w:right w:val="none" w:sz="0" w:space="0" w:color="auto"/>
              </w:divBdr>
              <w:divsChild>
                <w:div w:id="190075891">
                  <w:marLeft w:val="0"/>
                  <w:marRight w:val="0"/>
                  <w:marTop w:val="0"/>
                  <w:marBottom w:val="0"/>
                  <w:divBdr>
                    <w:top w:val="none" w:sz="0" w:space="0" w:color="auto"/>
                    <w:left w:val="none" w:sz="0" w:space="0" w:color="auto"/>
                    <w:bottom w:val="none" w:sz="0" w:space="0" w:color="auto"/>
                    <w:right w:val="none" w:sz="0" w:space="0" w:color="auto"/>
                  </w:divBdr>
                </w:div>
              </w:divsChild>
            </w:div>
            <w:div w:id="1489783063">
              <w:marLeft w:val="0"/>
              <w:marRight w:val="0"/>
              <w:marTop w:val="0"/>
              <w:marBottom w:val="0"/>
              <w:divBdr>
                <w:top w:val="none" w:sz="0" w:space="0" w:color="auto"/>
                <w:left w:val="none" w:sz="0" w:space="0" w:color="auto"/>
                <w:bottom w:val="none" w:sz="0" w:space="0" w:color="auto"/>
                <w:right w:val="none" w:sz="0" w:space="0" w:color="auto"/>
              </w:divBdr>
              <w:divsChild>
                <w:div w:id="1892305053">
                  <w:marLeft w:val="0"/>
                  <w:marRight w:val="0"/>
                  <w:marTop w:val="0"/>
                  <w:marBottom w:val="0"/>
                  <w:divBdr>
                    <w:top w:val="none" w:sz="0" w:space="0" w:color="auto"/>
                    <w:left w:val="none" w:sz="0" w:space="0" w:color="auto"/>
                    <w:bottom w:val="none" w:sz="0" w:space="0" w:color="auto"/>
                    <w:right w:val="none" w:sz="0" w:space="0" w:color="auto"/>
                  </w:divBdr>
                </w:div>
              </w:divsChild>
            </w:div>
            <w:div w:id="650794627">
              <w:marLeft w:val="0"/>
              <w:marRight w:val="0"/>
              <w:marTop w:val="0"/>
              <w:marBottom w:val="0"/>
              <w:divBdr>
                <w:top w:val="none" w:sz="0" w:space="0" w:color="auto"/>
                <w:left w:val="none" w:sz="0" w:space="0" w:color="auto"/>
                <w:bottom w:val="none" w:sz="0" w:space="0" w:color="auto"/>
                <w:right w:val="none" w:sz="0" w:space="0" w:color="auto"/>
              </w:divBdr>
              <w:divsChild>
                <w:div w:id="82267936">
                  <w:marLeft w:val="0"/>
                  <w:marRight w:val="0"/>
                  <w:marTop w:val="0"/>
                  <w:marBottom w:val="0"/>
                  <w:divBdr>
                    <w:top w:val="none" w:sz="0" w:space="0" w:color="auto"/>
                    <w:left w:val="none" w:sz="0" w:space="0" w:color="auto"/>
                    <w:bottom w:val="none" w:sz="0" w:space="0" w:color="auto"/>
                    <w:right w:val="none" w:sz="0" w:space="0" w:color="auto"/>
                  </w:divBdr>
                </w:div>
              </w:divsChild>
            </w:div>
            <w:div w:id="429204976">
              <w:marLeft w:val="0"/>
              <w:marRight w:val="0"/>
              <w:marTop w:val="0"/>
              <w:marBottom w:val="0"/>
              <w:divBdr>
                <w:top w:val="none" w:sz="0" w:space="0" w:color="auto"/>
                <w:left w:val="none" w:sz="0" w:space="0" w:color="auto"/>
                <w:bottom w:val="none" w:sz="0" w:space="0" w:color="auto"/>
                <w:right w:val="none" w:sz="0" w:space="0" w:color="auto"/>
              </w:divBdr>
              <w:divsChild>
                <w:div w:id="1988968216">
                  <w:marLeft w:val="0"/>
                  <w:marRight w:val="0"/>
                  <w:marTop w:val="0"/>
                  <w:marBottom w:val="0"/>
                  <w:divBdr>
                    <w:top w:val="none" w:sz="0" w:space="0" w:color="auto"/>
                    <w:left w:val="none" w:sz="0" w:space="0" w:color="auto"/>
                    <w:bottom w:val="none" w:sz="0" w:space="0" w:color="auto"/>
                    <w:right w:val="none" w:sz="0" w:space="0" w:color="auto"/>
                  </w:divBdr>
                </w:div>
              </w:divsChild>
            </w:div>
            <w:div w:id="875462072">
              <w:marLeft w:val="0"/>
              <w:marRight w:val="0"/>
              <w:marTop w:val="0"/>
              <w:marBottom w:val="0"/>
              <w:divBdr>
                <w:top w:val="none" w:sz="0" w:space="0" w:color="auto"/>
                <w:left w:val="none" w:sz="0" w:space="0" w:color="auto"/>
                <w:bottom w:val="none" w:sz="0" w:space="0" w:color="auto"/>
                <w:right w:val="none" w:sz="0" w:space="0" w:color="auto"/>
              </w:divBdr>
              <w:divsChild>
                <w:div w:id="2122844996">
                  <w:marLeft w:val="0"/>
                  <w:marRight w:val="0"/>
                  <w:marTop w:val="0"/>
                  <w:marBottom w:val="0"/>
                  <w:divBdr>
                    <w:top w:val="none" w:sz="0" w:space="0" w:color="auto"/>
                    <w:left w:val="none" w:sz="0" w:space="0" w:color="auto"/>
                    <w:bottom w:val="none" w:sz="0" w:space="0" w:color="auto"/>
                    <w:right w:val="none" w:sz="0" w:space="0" w:color="auto"/>
                  </w:divBdr>
                </w:div>
              </w:divsChild>
            </w:div>
            <w:div w:id="926228063">
              <w:marLeft w:val="0"/>
              <w:marRight w:val="0"/>
              <w:marTop w:val="0"/>
              <w:marBottom w:val="0"/>
              <w:divBdr>
                <w:top w:val="none" w:sz="0" w:space="0" w:color="auto"/>
                <w:left w:val="none" w:sz="0" w:space="0" w:color="auto"/>
                <w:bottom w:val="none" w:sz="0" w:space="0" w:color="auto"/>
                <w:right w:val="none" w:sz="0" w:space="0" w:color="auto"/>
              </w:divBdr>
              <w:divsChild>
                <w:div w:id="1009529277">
                  <w:marLeft w:val="0"/>
                  <w:marRight w:val="0"/>
                  <w:marTop w:val="0"/>
                  <w:marBottom w:val="0"/>
                  <w:divBdr>
                    <w:top w:val="none" w:sz="0" w:space="0" w:color="auto"/>
                    <w:left w:val="none" w:sz="0" w:space="0" w:color="auto"/>
                    <w:bottom w:val="none" w:sz="0" w:space="0" w:color="auto"/>
                    <w:right w:val="none" w:sz="0" w:space="0" w:color="auto"/>
                  </w:divBdr>
                </w:div>
              </w:divsChild>
            </w:div>
            <w:div w:id="964041328">
              <w:marLeft w:val="0"/>
              <w:marRight w:val="0"/>
              <w:marTop w:val="0"/>
              <w:marBottom w:val="0"/>
              <w:divBdr>
                <w:top w:val="none" w:sz="0" w:space="0" w:color="auto"/>
                <w:left w:val="none" w:sz="0" w:space="0" w:color="auto"/>
                <w:bottom w:val="none" w:sz="0" w:space="0" w:color="auto"/>
                <w:right w:val="none" w:sz="0" w:space="0" w:color="auto"/>
              </w:divBdr>
              <w:divsChild>
                <w:div w:id="819081408">
                  <w:marLeft w:val="0"/>
                  <w:marRight w:val="0"/>
                  <w:marTop w:val="0"/>
                  <w:marBottom w:val="0"/>
                  <w:divBdr>
                    <w:top w:val="none" w:sz="0" w:space="0" w:color="auto"/>
                    <w:left w:val="none" w:sz="0" w:space="0" w:color="auto"/>
                    <w:bottom w:val="none" w:sz="0" w:space="0" w:color="auto"/>
                    <w:right w:val="none" w:sz="0" w:space="0" w:color="auto"/>
                  </w:divBdr>
                </w:div>
              </w:divsChild>
            </w:div>
            <w:div w:id="300502478">
              <w:marLeft w:val="0"/>
              <w:marRight w:val="0"/>
              <w:marTop w:val="0"/>
              <w:marBottom w:val="0"/>
              <w:divBdr>
                <w:top w:val="none" w:sz="0" w:space="0" w:color="auto"/>
                <w:left w:val="none" w:sz="0" w:space="0" w:color="auto"/>
                <w:bottom w:val="none" w:sz="0" w:space="0" w:color="auto"/>
                <w:right w:val="none" w:sz="0" w:space="0" w:color="auto"/>
              </w:divBdr>
              <w:divsChild>
                <w:div w:id="1162817883">
                  <w:marLeft w:val="0"/>
                  <w:marRight w:val="0"/>
                  <w:marTop w:val="0"/>
                  <w:marBottom w:val="0"/>
                  <w:divBdr>
                    <w:top w:val="none" w:sz="0" w:space="0" w:color="auto"/>
                    <w:left w:val="none" w:sz="0" w:space="0" w:color="auto"/>
                    <w:bottom w:val="none" w:sz="0" w:space="0" w:color="auto"/>
                    <w:right w:val="none" w:sz="0" w:space="0" w:color="auto"/>
                  </w:divBdr>
                </w:div>
              </w:divsChild>
            </w:div>
            <w:div w:id="1275821093">
              <w:marLeft w:val="0"/>
              <w:marRight w:val="0"/>
              <w:marTop w:val="0"/>
              <w:marBottom w:val="0"/>
              <w:divBdr>
                <w:top w:val="none" w:sz="0" w:space="0" w:color="auto"/>
                <w:left w:val="none" w:sz="0" w:space="0" w:color="auto"/>
                <w:bottom w:val="none" w:sz="0" w:space="0" w:color="auto"/>
                <w:right w:val="none" w:sz="0" w:space="0" w:color="auto"/>
              </w:divBdr>
              <w:divsChild>
                <w:div w:id="2127118369">
                  <w:marLeft w:val="0"/>
                  <w:marRight w:val="0"/>
                  <w:marTop w:val="0"/>
                  <w:marBottom w:val="0"/>
                  <w:divBdr>
                    <w:top w:val="none" w:sz="0" w:space="0" w:color="auto"/>
                    <w:left w:val="none" w:sz="0" w:space="0" w:color="auto"/>
                    <w:bottom w:val="none" w:sz="0" w:space="0" w:color="auto"/>
                    <w:right w:val="none" w:sz="0" w:space="0" w:color="auto"/>
                  </w:divBdr>
                </w:div>
              </w:divsChild>
            </w:div>
            <w:div w:id="1926306135">
              <w:marLeft w:val="0"/>
              <w:marRight w:val="0"/>
              <w:marTop w:val="0"/>
              <w:marBottom w:val="0"/>
              <w:divBdr>
                <w:top w:val="none" w:sz="0" w:space="0" w:color="auto"/>
                <w:left w:val="none" w:sz="0" w:space="0" w:color="auto"/>
                <w:bottom w:val="none" w:sz="0" w:space="0" w:color="auto"/>
                <w:right w:val="none" w:sz="0" w:space="0" w:color="auto"/>
              </w:divBdr>
              <w:divsChild>
                <w:div w:id="1228415929">
                  <w:marLeft w:val="0"/>
                  <w:marRight w:val="0"/>
                  <w:marTop w:val="0"/>
                  <w:marBottom w:val="0"/>
                  <w:divBdr>
                    <w:top w:val="none" w:sz="0" w:space="0" w:color="auto"/>
                    <w:left w:val="none" w:sz="0" w:space="0" w:color="auto"/>
                    <w:bottom w:val="none" w:sz="0" w:space="0" w:color="auto"/>
                    <w:right w:val="none" w:sz="0" w:space="0" w:color="auto"/>
                  </w:divBdr>
                </w:div>
              </w:divsChild>
            </w:div>
            <w:div w:id="672148111">
              <w:marLeft w:val="0"/>
              <w:marRight w:val="0"/>
              <w:marTop w:val="0"/>
              <w:marBottom w:val="0"/>
              <w:divBdr>
                <w:top w:val="none" w:sz="0" w:space="0" w:color="auto"/>
                <w:left w:val="none" w:sz="0" w:space="0" w:color="auto"/>
                <w:bottom w:val="none" w:sz="0" w:space="0" w:color="auto"/>
                <w:right w:val="none" w:sz="0" w:space="0" w:color="auto"/>
              </w:divBdr>
              <w:divsChild>
                <w:div w:id="519902784">
                  <w:marLeft w:val="0"/>
                  <w:marRight w:val="0"/>
                  <w:marTop w:val="0"/>
                  <w:marBottom w:val="0"/>
                  <w:divBdr>
                    <w:top w:val="none" w:sz="0" w:space="0" w:color="auto"/>
                    <w:left w:val="none" w:sz="0" w:space="0" w:color="auto"/>
                    <w:bottom w:val="none" w:sz="0" w:space="0" w:color="auto"/>
                    <w:right w:val="none" w:sz="0" w:space="0" w:color="auto"/>
                  </w:divBdr>
                </w:div>
              </w:divsChild>
            </w:div>
            <w:div w:id="1552613426">
              <w:marLeft w:val="0"/>
              <w:marRight w:val="0"/>
              <w:marTop w:val="0"/>
              <w:marBottom w:val="0"/>
              <w:divBdr>
                <w:top w:val="none" w:sz="0" w:space="0" w:color="auto"/>
                <w:left w:val="none" w:sz="0" w:space="0" w:color="auto"/>
                <w:bottom w:val="none" w:sz="0" w:space="0" w:color="auto"/>
                <w:right w:val="none" w:sz="0" w:space="0" w:color="auto"/>
              </w:divBdr>
              <w:divsChild>
                <w:div w:id="1078746298">
                  <w:marLeft w:val="0"/>
                  <w:marRight w:val="0"/>
                  <w:marTop w:val="0"/>
                  <w:marBottom w:val="0"/>
                  <w:divBdr>
                    <w:top w:val="none" w:sz="0" w:space="0" w:color="auto"/>
                    <w:left w:val="none" w:sz="0" w:space="0" w:color="auto"/>
                    <w:bottom w:val="none" w:sz="0" w:space="0" w:color="auto"/>
                    <w:right w:val="none" w:sz="0" w:space="0" w:color="auto"/>
                  </w:divBdr>
                </w:div>
              </w:divsChild>
            </w:div>
            <w:div w:id="109514049">
              <w:marLeft w:val="0"/>
              <w:marRight w:val="0"/>
              <w:marTop w:val="0"/>
              <w:marBottom w:val="0"/>
              <w:divBdr>
                <w:top w:val="none" w:sz="0" w:space="0" w:color="auto"/>
                <w:left w:val="none" w:sz="0" w:space="0" w:color="auto"/>
                <w:bottom w:val="none" w:sz="0" w:space="0" w:color="auto"/>
                <w:right w:val="none" w:sz="0" w:space="0" w:color="auto"/>
              </w:divBdr>
              <w:divsChild>
                <w:div w:id="1947499642">
                  <w:marLeft w:val="0"/>
                  <w:marRight w:val="0"/>
                  <w:marTop w:val="0"/>
                  <w:marBottom w:val="0"/>
                  <w:divBdr>
                    <w:top w:val="none" w:sz="0" w:space="0" w:color="auto"/>
                    <w:left w:val="none" w:sz="0" w:space="0" w:color="auto"/>
                    <w:bottom w:val="none" w:sz="0" w:space="0" w:color="auto"/>
                    <w:right w:val="none" w:sz="0" w:space="0" w:color="auto"/>
                  </w:divBdr>
                </w:div>
              </w:divsChild>
            </w:div>
            <w:div w:id="130246877">
              <w:marLeft w:val="0"/>
              <w:marRight w:val="0"/>
              <w:marTop w:val="0"/>
              <w:marBottom w:val="0"/>
              <w:divBdr>
                <w:top w:val="none" w:sz="0" w:space="0" w:color="auto"/>
                <w:left w:val="none" w:sz="0" w:space="0" w:color="auto"/>
                <w:bottom w:val="none" w:sz="0" w:space="0" w:color="auto"/>
                <w:right w:val="none" w:sz="0" w:space="0" w:color="auto"/>
              </w:divBdr>
              <w:divsChild>
                <w:div w:id="296909456">
                  <w:marLeft w:val="0"/>
                  <w:marRight w:val="0"/>
                  <w:marTop w:val="0"/>
                  <w:marBottom w:val="0"/>
                  <w:divBdr>
                    <w:top w:val="none" w:sz="0" w:space="0" w:color="auto"/>
                    <w:left w:val="none" w:sz="0" w:space="0" w:color="auto"/>
                    <w:bottom w:val="none" w:sz="0" w:space="0" w:color="auto"/>
                    <w:right w:val="none" w:sz="0" w:space="0" w:color="auto"/>
                  </w:divBdr>
                </w:div>
              </w:divsChild>
            </w:div>
            <w:div w:id="1797215060">
              <w:marLeft w:val="0"/>
              <w:marRight w:val="0"/>
              <w:marTop w:val="0"/>
              <w:marBottom w:val="0"/>
              <w:divBdr>
                <w:top w:val="none" w:sz="0" w:space="0" w:color="auto"/>
                <w:left w:val="none" w:sz="0" w:space="0" w:color="auto"/>
                <w:bottom w:val="none" w:sz="0" w:space="0" w:color="auto"/>
                <w:right w:val="none" w:sz="0" w:space="0" w:color="auto"/>
              </w:divBdr>
              <w:divsChild>
                <w:div w:id="253326477">
                  <w:marLeft w:val="0"/>
                  <w:marRight w:val="0"/>
                  <w:marTop w:val="0"/>
                  <w:marBottom w:val="0"/>
                  <w:divBdr>
                    <w:top w:val="none" w:sz="0" w:space="0" w:color="auto"/>
                    <w:left w:val="none" w:sz="0" w:space="0" w:color="auto"/>
                    <w:bottom w:val="none" w:sz="0" w:space="0" w:color="auto"/>
                    <w:right w:val="none" w:sz="0" w:space="0" w:color="auto"/>
                  </w:divBdr>
                </w:div>
              </w:divsChild>
            </w:div>
            <w:div w:id="1912080259">
              <w:marLeft w:val="0"/>
              <w:marRight w:val="0"/>
              <w:marTop w:val="0"/>
              <w:marBottom w:val="0"/>
              <w:divBdr>
                <w:top w:val="none" w:sz="0" w:space="0" w:color="auto"/>
                <w:left w:val="none" w:sz="0" w:space="0" w:color="auto"/>
                <w:bottom w:val="none" w:sz="0" w:space="0" w:color="auto"/>
                <w:right w:val="none" w:sz="0" w:space="0" w:color="auto"/>
              </w:divBdr>
              <w:divsChild>
                <w:div w:id="1523590413">
                  <w:marLeft w:val="0"/>
                  <w:marRight w:val="0"/>
                  <w:marTop w:val="0"/>
                  <w:marBottom w:val="0"/>
                  <w:divBdr>
                    <w:top w:val="none" w:sz="0" w:space="0" w:color="auto"/>
                    <w:left w:val="none" w:sz="0" w:space="0" w:color="auto"/>
                    <w:bottom w:val="none" w:sz="0" w:space="0" w:color="auto"/>
                    <w:right w:val="none" w:sz="0" w:space="0" w:color="auto"/>
                  </w:divBdr>
                </w:div>
              </w:divsChild>
            </w:div>
            <w:div w:id="838082246">
              <w:marLeft w:val="0"/>
              <w:marRight w:val="0"/>
              <w:marTop w:val="0"/>
              <w:marBottom w:val="0"/>
              <w:divBdr>
                <w:top w:val="none" w:sz="0" w:space="0" w:color="auto"/>
                <w:left w:val="none" w:sz="0" w:space="0" w:color="auto"/>
                <w:bottom w:val="none" w:sz="0" w:space="0" w:color="auto"/>
                <w:right w:val="none" w:sz="0" w:space="0" w:color="auto"/>
              </w:divBdr>
              <w:divsChild>
                <w:div w:id="735014137">
                  <w:marLeft w:val="0"/>
                  <w:marRight w:val="0"/>
                  <w:marTop w:val="0"/>
                  <w:marBottom w:val="0"/>
                  <w:divBdr>
                    <w:top w:val="none" w:sz="0" w:space="0" w:color="auto"/>
                    <w:left w:val="none" w:sz="0" w:space="0" w:color="auto"/>
                    <w:bottom w:val="none" w:sz="0" w:space="0" w:color="auto"/>
                    <w:right w:val="none" w:sz="0" w:space="0" w:color="auto"/>
                  </w:divBdr>
                </w:div>
              </w:divsChild>
            </w:div>
            <w:div w:id="554584128">
              <w:marLeft w:val="0"/>
              <w:marRight w:val="0"/>
              <w:marTop w:val="0"/>
              <w:marBottom w:val="0"/>
              <w:divBdr>
                <w:top w:val="none" w:sz="0" w:space="0" w:color="auto"/>
                <w:left w:val="none" w:sz="0" w:space="0" w:color="auto"/>
                <w:bottom w:val="none" w:sz="0" w:space="0" w:color="auto"/>
                <w:right w:val="none" w:sz="0" w:space="0" w:color="auto"/>
              </w:divBdr>
              <w:divsChild>
                <w:div w:id="328867993">
                  <w:marLeft w:val="0"/>
                  <w:marRight w:val="0"/>
                  <w:marTop w:val="0"/>
                  <w:marBottom w:val="0"/>
                  <w:divBdr>
                    <w:top w:val="none" w:sz="0" w:space="0" w:color="auto"/>
                    <w:left w:val="none" w:sz="0" w:space="0" w:color="auto"/>
                    <w:bottom w:val="none" w:sz="0" w:space="0" w:color="auto"/>
                    <w:right w:val="none" w:sz="0" w:space="0" w:color="auto"/>
                  </w:divBdr>
                </w:div>
              </w:divsChild>
            </w:div>
            <w:div w:id="1857620961">
              <w:marLeft w:val="0"/>
              <w:marRight w:val="0"/>
              <w:marTop w:val="0"/>
              <w:marBottom w:val="0"/>
              <w:divBdr>
                <w:top w:val="none" w:sz="0" w:space="0" w:color="auto"/>
                <w:left w:val="none" w:sz="0" w:space="0" w:color="auto"/>
                <w:bottom w:val="none" w:sz="0" w:space="0" w:color="auto"/>
                <w:right w:val="none" w:sz="0" w:space="0" w:color="auto"/>
              </w:divBdr>
              <w:divsChild>
                <w:div w:id="12761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99279">
          <w:marLeft w:val="0"/>
          <w:marRight w:val="0"/>
          <w:marTop w:val="0"/>
          <w:marBottom w:val="0"/>
          <w:divBdr>
            <w:top w:val="none" w:sz="0" w:space="0" w:color="auto"/>
            <w:left w:val="none" w:sz="0" w:space="0" w:color="auto"/>
            <w:bottom w:val="none" w:sz="0" w:space="0" w:color="auto"/>
            <w:right w:val="none" w:sz="0" w:space="0" w:color="auto"/>
          </w:divBdr>
          <w:divsChild>
            <w:div w:id="528683691">
              <w:marLeft w:val="0"/>
              <w:marRight w:val="0"/>
              <w:marTop w:val="0"/>
              <w:marBottom w:val="0"/>
              <w:divBdr>
                <w:top w:val="none" w:sz="0" w:space="0" w:color="auto"/>
                <w:left w:val="none" w:sz="0" w:space="0" w:color="auto"/>
                <w:bottom w:val="none" w:sz="0" w:space="0" w:color="auto"/>
                <w:right w:val="none" w:sz="0" w:space="0" w:color="auto"/>
              </w:divBdr>
              <w:divsChild>
                <w:div w:id="1710912914">
                  <w:marLeft w:val="0"/>
                  <w:marRight w:val="0"/>
                  <w:marTop w:val="0"/>
                  <w:marBottom w:val="0"/>
                  <w:divBdr>
                    <w:top w:val="none" w:sz="0" w:space="0" w:color="auto"/>
                    <w:left w:val="none" w:sz="0" w:space="0" w:color="auto"/>
                    <w:bottom w:val="none" w:sz="0" w:space="0" w:color="auto"/>
                    <w:right w:val="none" w:sz="0" w:space="0" w:color="auto"/>
                  </w:divBdr>
                </w:div>
              </w:divsChild>
            </w:div>
            <w:div w:id="709648589">
              <w:marLeft w:val="0"/>
              <w:marRight w:val="0"/>
              <w:marTop w:val="0"/>
              <w:marBottom w:val="0"/>
              <w:divBdr>
                <w:top w:val="none" w:sz="0" w:space="0" w:color="auto"/>
                <w:left w:val="none" w:sz="0" w:space="0" w:color="auto"/>
                <w:bottom w:val="none" w:sz="0" w:space="0" w:color="auto"/>
                <w:right w:val="none" w:sz="0" w:space="0" w:color="auto"/>
              </w:divBdr>
              <w:divsChild>
                <w:div w:id="862132283">
                  <w:marLeft w:val="0"/>
                  <w:marRight w:val="0"/>
                  <w:marTop w:val="0"/>
                  <w:marBottom w:val="0"/>
                  <w:divBdr>
                    <w:top w:val="none" w:sz="0" w:space="0" w:color="auto"/>
                    <w:left w:val="none" w:sz="0" w:space="0" w:color="auto"/>
                    <w:bottom w:val="none" w:sz="0" w:space="0" w:color="auto"/>
                    <w:right w:val="none" w:sz="0" w:space="0" w:color="auto"/>
                  </w:divBdr>
                </w:div>
              </w:divsChild>
            </w:div>
            <w:div w:id="368796190">
              <w:marLeft w:val="0"/>
              <w:marRight w:val="0"/>
              <w:marTop w:val="0"/>
              <w:marBottom w:val="0"/>
              <w:divBdr>
                <w:top w:val="none" w:sz="0" w:space="0" w:color="auto"/>
                <w:left w:val="none" w:sz="0" w:space="0" w:color="auto"/>
                <w:bottom w:val="none" w:sz="0" w:space="0" w:color="auto"/>
                <w:right w:val="none" w:sz="0" w:space="0" w:color="auto"/>
              </w:divBdr>
              <w:divsChild>
                <w:div w:id="954216415">
                  <w:marLeft w:val="0"/>
                  <w:marRight w:val="0"/>
                  <w:marTop w:val="0"/>
                  <w:marBottom w:val="0"/>
                  <w:divBdr>
                    <w:top w:val="none" w:sz="0" w:space="0" w:color="auto"/>
                    <w:left w:val="none" w:sz="0" w:space="0" w:color="auto"/>
                    <w:bottom w:val="none" w:sz="0" w:space="0" w:color="auto"/>
                    <w:right w:val="none" w:sz="0" w:space="0" w:color="auto"/>
                  </w:divBdr>
                </w:div>
              </w:divsChild>
            </w:div>
            <w:div w:id="581331097">
              <w:marLeft w:val="0"/>
              <w:marRight w:val="0"/>
              <w:marTop w:val="0"/>
              <w:marBottom w:val="0"/>
              <w:divBdr>
                <w:top w:val="none" w:sz="0" w:space="0" w:color="auto"/>
                <w:left w:val="none" w:sz="0" w:space="0" w:color="auto"/>
                <w:bottom w:val="none" w:sz="0" w:space="0" w:color="auto"/>
                <w:right w:val="none" w:sz="0" w:space="0" w:color="auto"/>
              </w:divBdr>
              <w:divsChild>
                <w:div w:id="1288856160">
                  <w:marLeft w:val="0"/>
                  <w:marRight w:val="0"/>
                  <w:marTop w:val="0"/>
                  <w:marBottom w:val="0"/>
                  <w:divBdr>
                    <w:top w:val="none" w:sz="0" w:space="0" w:color="auto"/>
                    <w:left w:val="none" w:sz="0" w:space="0" w:color="auto"/>
                    <w:bottom w:val="none" w:sz="0" w:space="0" w:color="auto"/>
                    <w:right w:val="none" w:sz="0" w:space="0" w:color="auto"/>
                  </w:divBdr>
                </w:div>
              </w:divsChild>
            </w:div>
            <w:div w:id="1256666780">
              <w:marLeft w:val="0"/>
              <w:marRight w:val="0"/>
              <w:marTop w:val="0"/>
              <w:marBottom w:val="0"/>
              <w:divBdr>
                <w:top w:val="none" w:sz="0" w:space="0" w:color="auto"/>
                <w:left w:val="none" w:sz="0" w:space="0" w:color="auto"/>
                <w:bottom w:val="none" w:sz="0" w:space="0" w:color="auto"/>
                <w:right w:val="none" w:sz="0" w:space="0" w:color="auto"/>
              </w:divBdr>
              <w:divsChild>
                <w:div w:id="1362366390">
                  <w:marLeft w:val="0"/>
                  <w:marRight w:val="0"/>
                  <w:marTop w:val="0"/>
                  <w:marBottom w:val="0"/>
                  <w:divBdr>
                    <w:top w:val="none" w:sz="0" w:space="0" w:color="auto"/>
                    <w:left w:val="none" w:sz="0" w:space="0" w:color="auto"/>
                    <w:bottom w:val="none" w:sz="0" w:space="0" w:color="auto"/>
                    <w:right w:val="none" w:sz="0" w:space="0" w:color="auto"/>
                  </w:divBdr>
                </w:div>
              </w:divsChild>
            </w:div>
            <w:div w:id="292946345">
              <w:marLeft w:val="0"/>
              <w:marRight w:val="0"/>
              <w:marTop w:val="0"/>
              <w:marBottom w:val="0"/>
              <w:divBdr>
                <w:top w:val="none" w:sz="0" w:space="0" w:color="auto"/>
                <w:left w:val="none" w:sz="0" w:space="0" w:color="auto"/>
                <w:bottom w:val="none" w:sz="0" w:space="0" w:color="auto"/>
                <w:right w:val="none" w:sz="0" w:space="0" w:color="auto"/>
              </w:divBdr>
              <w:divsChild>
                <w:div w:id="467019505">
                  <w:marLeft w:val="0"/>
                  <w:marRight w:val="0"/>
                  <w:marTop w:val="0"/>
                  <w:marBottom w:val="0"/>
                  <w:divBdr>
                    <w:top w:val="none" w:sz="0" w:space="0" w:color="auto"/>
                    <w:left w:val="none" w:sz="0" w:space="0" w:color="auto"/>
                    <w:bottom w:val="none" w:sz="0" w:space="0" w:color="auto"/>
                    <w:right w:val="none" w:sz="0" w:space="0" w:color="auto"/>
                  </w:divBdr>
                </w:div>
              </w:divsChild>
            </w:div>
            <w:div w:id="1352754108">
              <w:marLeft w:val="0"/>
              <w:marRight w:val="0"/>
              <w:marTop w:val="0"/>
              <w:marBottom w:val="0"/>
              <w:divBdr>
                <w:top w:val="none" w:sz="0" w:space="0" w:color="auto"/>
                <w:left w:val="none" w:sz="0" w:space="0" w:color="auto"/>
                <w:bottom w:val="none" w:sz="0" w:space="0" w:color="auto"/>
                <w:right w:val="none" w:sz="0" w:space="0" w:color="auto"/>
              </w:divBdr>
              <w:divsChild>
                <w:div w:id="1257715297">
                  <w:marLeft w:val="0"/>
                  <w:marRight w:val="0"/>
                  <w:marTop w:val="0"/>
                  <w:marBottom w:val="0"/>
                  <w:divBdr>
                    <w:top w:val="none" w:sz="0" w:space="0" w:color="auto"/>
                    <w:left w:val="none" w:sz="0" w:space="0" w:color="auto"/>
                    <w:bottom w:val="none" w:sz="0" w:space="0" w:color="auto"/>
                    <w:right w:val="none" w:sz="0" w:space="0" w:color="auto"/>
                  </w:divBdr>
                </w:div>
              </w:divsChild>
            </w:div>
            <w:div w:id="1231619637">
              <w:marLeft w:val="0"/>
              <w:marRight w:val="0"/>
              <w:marTop w:val="0"/>
              <w:marBottom w:val="0"/>
              <w:divBdr>
                <w:top w:val="none" w:sz="0" w:space="0" w:color="auto"/>
                <w:left w:val="none" w:sz="0" w:space="0" w:color="auto"/>
                <w:bottom w:val="none" w:sz="0" w:space="0" w:color="auto"/>
                <w:right w:val="none" w:sz="0" w:space="0" w:color="auto"/>
              </w:divBdr>
              <w:divsChild>
                <w:div w:id="978729630">
                  <w:marLeft w:val="0"/>
                  <w:marRight w:val="0"/>
                  <w:marTop w:val="0"/>
                  <w:marBottom w:val="0"/>
                  <w:divBdr>
                    <w:top w:val="none" w:sz="0" w:space="0" w:color="auto"/>
                    <w:left w:val="none" w:sz="0" w:space="0" w:color="auto"/>
                    <w:bottom w:val="none" w:sz="0" w:space="0" w:color="auto"/>
                    <w:right w:val="none" w:sz="0" w:space="0" w:color="auto"/>
                  </w:divBdr>
                </w:div>
              </w:divsChild>
            </w:div>
            <w:div w:id="1880849895">
              <w:marLeft w:val="0"/>
              <w:marRight w:val="0"/>
              <w:marTop w:val="0"/>
              <w:marBottom w:val="0"/>
              <w:divBdr>
                <w:top w:val="none" w:sz="0" w:space="0" w:color="auto"/>
                <w:left w:val="none" w:sz="0" w:space="0" w:color="auto"/>
                <w:bottom w:val="none" w:sz="0" w:space="0" w:color="auto"/>
                <w:right w:val="none" w:sz="0" w:space="0" w:color="auto"/>
              </w:divBdr>
              <w:divsChild>
                <w:div w:id="6655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48262">
      <w:bodyDiv w:val="1"/>
      <w:marLeft w:val="0"/>
      <w:marRight w:val="0"/>
      <w:marTop w:val="0"/>
      <w:marBottom w:val="0"/>
      <w:divBdr>
        <w:top w:val="none" w:sz="0" w:space="0" w:color="auto"/>
        <w:left w:val="none" w:sz="0" w:space="0" w:color="auto"/>
        <w:bottom w:val="none" w:sz="0" w:space="0" w:color="auto"/>
        <w:right w:val="none" w:sz="0" w:space="0" w:color="auto"/>
      </w:divBdr>
      <w:divsChild>
        <w:div w:id="1318925394">
          <w:marLeft w:val="0"/>
          <w:marRight w:val="0"/>
          <w:marTop w:val="0"/>
          <w:marBottom w:val="0"/>
          <w:divBdr>
            <w:top w:val="none" w:sz="0" w:space="0" w:color="auto"/>
            <w:left w:val="none" w:sz="0" w:space="0" w:color="auto"/>
            <w:bottom w:val="none" w:sz="0" w:space="0" w:color="auto"/>
            <w:right w:val="none" w:sz="0" w:space="0" w:color="auto"/>
          </w:divBdr>
          <w:divsChild>
            <w:div w:id="33652086">
              <w:marLeft w:val="0"/>
              <w:marRight w:val="0"/>
              <w:marTop w:val="0"/>
              <w:marBottom w:val="0"/>
              <w:divBdr>
                <w:top w:val="none" w:sz="0" w:space="0" w:color="auto"/>
                <w:left w:val="none" w:sz="0" w:space="0" w:color="auto"/>
                <w:bottom w:val="none" w:sz="0" w:space="0" w:color="auto"/>
                <w:right w:val="none" w:sz="0" w:space="0" w:color="auto"/>
              </w:divBdr>
              <w:divsChild>
                <w:div w:id="1284771944">
                  <w:marLeft w:val="0"/>
                  <w:marRight w:val="0"/>
                  <w:marTop w:val="0"/>
                  <w:marBottom w:val="0"/>
                  <w:divBdr>
                    <w:top w:val="none" w:sz="0" w:space="0" w:color="auto"/>
                    <w:left w:val="none" w:sz="0" w:space="0" w:color="auto"/>
                    <w:bottom w:val="none" w:sz="0" w:space="0" w:color="auto"/>
                    <w:right w:val="none" w:sz="0" w:space="0" w:color="auto"/>
                  </w:divBdr>
                  <w:divsChild>
                    <w:div w:id="15652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76280">
      <w:bodyDiv w:val="1"/>
      <w:marLeft w:val="0"/>
      <w:marRight w:val="0"/>
      <w:marTop w:val="0"/>
      <w:marBottom w:val="0"/>
      <w:divBdr>
        <w:top w:val="none" w:sz="0" w:space="0" w:color="auto"/>
        <w:left w:val="none" w:sz="0" w:space="0" w:color="auto"/>
        <w:bottom w:val="none" w:sz="0" w:space="0" w:color="auto"/>
        <w:right w:val="none" w:sz="0" w:space="0" w:color="auto"/>
      </w:divBdr>
      <w:divsChild>
        <w:div w:id="1834831008">
          <w:marLeft w:val="0"/>
          <w:marRight w:val="0"/>
          <w:marTop w:val="0"/>
          <w:marBottom w:val="0"/>
          <w:divBdr>
            <w:top w:val="none" w:sz="0" w:space="0" w:color="auto"/>
            <w:left w:val="none" w:sz="0" w:space="0" w:color="auto"/>
            <w:bottom w:val="none" w:sz="0" w:space="0" w:color="auto"/>
            <w:right w:val="none" w:sz="0" w:space="0" w:color="auto"/>
          </w:divBdr>
          <w:divsChild>
            <w:div w:id="724135439">
              <w:marLeft w:val="0"/>
              <w:marRight w:val="0"/>
              <w:marTop w:val="0"/>
              <w:marBottom w:val="0"/>
              <w:divBdr>
                <w:top w:val="none" w:sz="0" w:space="0" w:color="auto"/>
                <w:left w:val="none" w:sz="0" w:space="0" w:color="auto"/>
                <w:bottom w:val="none" w:sz="0" w:space="0" w:color="auto"/>
                <w:right w:val="none" w:sz="0" w:space="0" w:color="auto"/>
              </w:divBdr>
              <w:divsChild>
                <w:div w:id="1824080441">
                  <w:marLeft w:val="0"/>
                  <w:marRight w:val="0"/>
                  <w:marTop w:val="0"/>
                  <w:marBottom w:val="0"/>
                  <w:divBdr>
                    <w:top w:val="none" w:sz="0" w:space="0" w:color="auto"/>
                    <w:left w:val="none" w:sz="0" w:space="0" w:color="auto"/>
                    <w:bottom w:val="none" w:sz="0" w:space="0" w:color="auto"/>
                    <w:right w:val="none" w:sz="0" w:space="0" w:color="auto"/>
                  </w:divBdr>
                  <w:divsChild>
                    <w:div w:id="17246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222478">
      <w:bodyDiv w:val="1"/>
      <w:marLeft w:val="0"/>
      <w:marRight w:val="0"/>
      <w:marTop w:val="0"/>
      <w:marBottom w:val="0"/>
      <w:divBdr>
        <w:top w:val="none" w:sz="0" w:space="0" w:color="auto"/>
        <w:left w:val="none" w:sz="0" w:space="0" w:color="auto"/>
        <w:bottom w:val="none" w:sz="0" w:space="0" w:color="auto"/>
        <w:right w:val="none" w:sz="0" w:space="0" w:color="auto"/>
      </w:divBdr>
      <w:divsChild>
        <w:div w:id="1628121292">
          <w:marLeft w:val="0"/>
          <w:marRight w:val="0"/>
          <w:marTop w:val="0"/>
          <w:marBottom w:val="0"/>
          <w:divBdr>
            <w:top w:val="none" w:sz="0" w:space="0" w:color="auto"/>
            <w:left w:val="none" w:sz="0" w:space="0" w:color="auto"/>
            <w:bottom w:val="none" w:sz="0" w:space="0" w:color="auto"/>
            <w:right w:val="none" w:sz="0" w:space="0" w:color="auto"/>
          </w:divBdr>
          <w:divsChild>
            <w:div w:id="1174420333">
              <w:marLeft w:val="0"/>
              <w:marRight w:val="0"/>
              <w:marTop w:val="0"/>
              <w:marBottom w:val="0"/>
              <w:divBdr>
                <w:top w:val="none" w:sz="0" w:space="0" w:color="auto"/>
                <w:left w:val="none" w:sz="0" w:space="0" w:color="auto"/>
                <w:bottom w:val="none" w:sz="0" w:space="0" w:color="auto"/>
                <w:right w:val="none" w:sz="0" w:space="0" w:color="auto"/>
              </w:divBdr>
              <w:divsChild>
                <w:div w:id="1172262716">
                  <w:marLeft w:val="0"/>
                  <w:marRight w:val="0"/>
                  <w:marTop w:val="0"/>
                  <w:marBottom w:val="0"/>
                  <w:divBdr>
                    <w:top w:val="none" w:sz="0" w:space="0" w:color="auto"/>
                    <w:left w:val="none" w:sz="0" w:space="0" w:color="auto"/>
                    <w:bottom w:val="none" w:sz="0" w:space="0" w:color="auto"/>
                    <w:right w:val="none" w:sz="0" w:space="0" w:color="auto"/>
                  </w:divBdr>
                  <w:divsChild>
                    <w:div w:id="13871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938563">
      <w:bodyDiv w:val="1"/>
      <w:marLeft w:val="0"/>
      <w:marRight w:val="0"/>
      <w:marTop w:val="0"/>
      <w:marBottom w:val="0"/>
      <w:divBdr>
        <w:top w:val="none" w:sz="0" w:space="0" w:color="auto"/>
        <w:left w:val="none" w:sz="0" w:space="0" w:color="auto"/>
        <w:bottom w:val="none" w:sz="0" w:space="0" w:color="auto"/>
        <w:right w:val="none" w:sz="0" w:space="0" w:color="auto"/>
      </w:divBdr>
      <w:divsChild>
        <w:div w:id="1822697073">
          <w:marLeft w:val="0"/>
          <w:marRight w:val="0"/>
          <w:marTop w:val="0"/>
          <w:marBottom w:val="0"/>
          <w:divBdr>
            <w:top w:val="none" w:sz="0" w:space="0" w:color="auto"/>
            <w:left w:val="none" w:sz="0" w:space="0" w:color="auto"/>
            <w:bottom w:val="none" w:sz="0" w:space="0" w:color="auto"/>
            <w:right w:val="none" w:sz="0" w:space="0" w:color="auto"/>
          </w:divBdr>
          <w:divsChild>
            <w:div w:id="1413429875">
              <w:marLeft w:val="0"/>
              <w:marRight w:val="0"/>
              <w:marTop w:val="0"/>
              <w:marBottom w:val="0"/>
              <w:divBdr>
                <w:top w:val="none" w:sz="0" w:space="0" w:color="auto"/>
                <w:left w:val="none" w:sz="0" w:space="0" w:color="auto"/>
                <w:bottom w:val="none" w:sz="0" w:space="0" w:color="auto"/>
                <w:right w:val="none" w:sz="0" w:space="0" w:color="auto"/>
              </w:divBdr>
              <w:divsChild>
                <w:div w:id="480006916">
                  <w:marLeft w:val="0"/>
                  <w:marRight w:val="0"/>
                  <w:marTop w:val="0"/>
                  <w:marBottom w:val="0"/>
                  <w:divBdr>
                    <w:top w:val="none" w:sz="0" w:space="0" w:color="auto"/>
                    <w:left w:val="none" w:sz="0" w:space="0" w:color="auto"/>
                    <w:bottom w:val="none" w:sz="0" w:space="0" w:color="auto"/>
                    <w:right w:val="none" w:sz="0" w:space="0" w:color="auto"/>
                  </w:divBdr>
                  <w:divsChild>
                    <w:div w:id="15563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91170">
      <w:bodyDiv w:val="1"/>
      <w:marLeft w:val="0"/>
      <w:marRight w:val="0"/>
      <w:marTop w:val="0"/>
      <w:marBottom w:val="0"/>
      <w:divBdr>
        <w:top w:val="none" w:sz="0" w:space="0" w:color="auto"/>
        <w:left w:val="none" w:sz="0" w:space="0" w:color="auto"/>
        <w:bottom w:val="none" w:sz="0" w:space="0" w:color="auto"/>
        <w:right w:val="none" w:sz="0" w:space="0" w:color="auto"/>
      </w:divBdr>
      <w:divsChild>
        <w:div w:id="1461416964">
          <w:marLeft w:val="0"/>
          <w:marRight w:val="0"/>
          <w:marTop w:val="0"/>
          <w:marBottom w:val="0"/>
          <w:divBdr>
            <w:top w:val="none" w:sz="0" w:space="0" w:color="auto"/>
            <w:left w:val="none" w:sz="0" w:space="0" w:color="auto"/>
            <w:bottom w:val="none" w:sz="0" w:space="0" w:color="auto"/>
            <w:right w:val="none" w:sz="0" w:space="0" w:color="auto"/>
          </w:divBdr>
          <w:divsChild>
            <w:div w:id="2112427398">
              <w:marLeft w:val="0"/>
              <w:marRight w:val="0"/>
              <w:marTop w:val="0"/>
              <w:marBottom w:val="0"/>
              <w:divBdr>
                <w:top w:val="none" w:sz="0" w:space="0" w:color="auto"/>
                <w:left w:val="none" w:sz="0" w:space="0" w:color="auto"/>
                <w:bottom w:val="none" w:sz="0" w:space="0" w:color="auto"/>
                <w:right w:val="none" w:sz="0" w:space="0" w:color="auto"/>
              </w:divBdr>
              <w:divsChild>
                <w:div w:id="1154025302">
                  <w:marLeft w:val="0"/>
                  <w:marRight w:val="0"/>
                  <w:marTop w:val="0"/>
                  <w:marBottom w:val="0"/>
                  <w:divBdr>
                    <w:top w:val="none" w:sz="0" w:space="0" w:color="auto"/>
                    <w:left w:val="none" w:sz="0" w:space="0" w:color="auto"/>
                    <w:bottom w:val="none" w:sz="0" w:space="0" w:color="auto"/>
                    <w:right w:val="none" w:sz="0" w:space="0" w:color="auto"/>
                  </w:divBdr>
                  <w:divsChild>
                    <w:div w:id="928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45164">
      <w:bodyDiv w:val="1"/>
      <w:marLeft w:val="0"/>
      <w:marRight w:val="0"/>
      <w:marTop w:val="0"/>
      <w:marBottom w:val="0"/>
      <w:divBdr>
        <w:top w:val="none" w:sz="0" w:space="0" w:color="auto"/>
        <w:left w:val="none" w:sz="0" w:space="0" w:color="auto"/>
        <w:bottom w:val="none" w:sz="0" w:space="0" w:color="auto"/>
        <w:right w:val="none" w:sz="0" w:space="0" w:color="auto"/>
      </w:divBdr>
      <w:divsChild>
        <w:div w:id="1422794103">
          <w:marLeft w:val="0"/>
          <w:marRight w:val="0"/>
          <w:marTop w:val="0"/>
          <w:marBottom w:val="0"/>
          <w:divBdr>
            <w:top w:val="none" w:sz="0" w:space="0" w:color="auto"/>
            <w:left w:val="none" w:sz="0" w:space="0" w:color="auto"/>
            <w:bottom w:val="none" w:sz="0" w:space="0" w:color="auto"/>
            <w:right w:val="none" w:sz="0" w:space="0" w:color="auto"/>
          </w:divBdr>
          <w:divsChild>
            <w:div w:id="1804686641">
              <w:marLeft w:val="0"/>
              <w:marRight w:val="0"/>
              <w:marTop w:val="0"/>
              <w:marBottom w:val="0"/>
              <w:divBdr>
                <w:top w:val="none" w:sz="0" w:space="0" w:color="auto"/>
                <w:left w:val="none" w:sz="0" w:space="0" w:color="auto"/>
                <w:bottom w:val="none" w:sz="0" w:space="0" w:color="auto"/>
                <w:right w:val="none" w:sz="0" w:space="0" w:color="auto"/>
              </w:divBdr>
              <w:divsChild>
                <w:div w:id="94056798">
                  <w:marLeft w:val="0"/>
                  <w:marRight w:val="0"/>
                  <w:marTop w:val="0"/>
                  <w:marBottom w:val="0"/>
                  <w:divBdr>
                    <w:top w:val="none" w:sz="0" w:space="0" w:color="auto"/>
                    <w:left w:val="none" w:sz="0" w:space="0" w:color="auto"/>
                    <w:bottom w:val="none" w:sz="0" w:space="0" w:color="auto"/>
                    <w:right w:val="none" w:sz="0" w:space="0" w:color="auto"/>
                  </w:divBdr>
                  <w:divsChild>
                    <w:div w:id="14089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07454">
      <w:bodyDiv w:val="1"/>
      <w:marLeft w:val="0"/>
      <w:marRight w:val="0"/>
      <w:marTop w:val="0"/>
      <w:marBottom w:val="0"/>
      <w:divBdr>
        <w:top w:val="none" w:sz="0" w:space="0" w:color="auto"/>
        <w:left w:val="none" w:sz="0" w:space="0" w:color="auto"/>
        <w:bottom w:val="none" w:sz="0" w:space="0" w:color="auto"/>
        <w:right w:val="none" w:sz="0" w:space="0" w:color="auto"/>
      </w:divBdr>
      <w:divsChild>
        <w:div w:id="655763798">
          <w:marLeft w:val="0"/>
          <w:marRight w:val="0"/>
          <w:marTop w:val="0"/>
          <w:marBottom w:val="0"/>
          <w:divBdr>
            <w:top w:val="none" w:sz="0" w:space="0" w:color="auto"/>
            <w:left w:val="none" w:sz="0" w:space="0" w:color="auto"/>
            <w:bottom w:val="none" w:sz="0" w:space="0" w:color="auto"/>
            <w:right w:val="none" w:sz="0" w:space="0" w:color="auto"/>
          </w:divBdr>
          <w:divsChild>
            <w:div w:id="468481654">
              <w:marLeft w:val="0"/>
              <w:marRight w:val="0"/>
              <w:marTop w:val="0"/>
              <w:marBottom w:val="0"/>
              <w:divBdr>
                <w:top w:val="none" w:sz="0" w:space="0" w:color="auto"/>
                <w:left w:val="none" w:sz="0" w:space="0" w:color="auto"/>
                <w:bottom w:val="none" w:sz="0" w:space="0" w:color="auto"/>
                <w:right w:val="none" w:sz="0" w:space="0" w:color="auto"/>
              </w:divBdr>
              <w:divsChild>
                <w:div w:id="281808084">
                  <w:marLeft w:val="0"/>
                  <w:marRight w:val="0"/>
                  <w:marTop w:val="0"/>
                  <w:marBottom w:val="0"/>
                  <w:divBdr>
                    <w:top w:val="none" w:sz="0" w:space="0" w:color="auto"/>
                    <w:left w:val="none" w:sz="0" w:space="0" w:color="auto"/>
                    <w:bottom w:val="none" w:sz="0" w:space="0" w:color="auto"/>
                    <w:right w:val="none" w:sz="0" w:space="0" w:color="auto"/>
                  </w:divBdr>
                  <w:divsChild>
                    <w:div w:id="19019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44737">
      <w:bodyDiv w:val="1"/>
      <w:marLeft w:val="0"/>
      <w:marRight w:val="0"/>
      <w:marTop w:val="0"/>
      <w:marBottom w:val="0"/>
      <w:divBdr>
        <w:top w:val="none" w:sz="0" w:space="0" w:color="auto"/>
        <w:left w:val="none" w:sz="0" w:space="0" w:color="auto"/>
        <w:bottom w:val="none" w:sz="0" w:space="0" w:color="auto"/>
        <w:right w:val="none" w:sz="0" w:space="0" w:color="auto"/>
      </w:divBdr>
      <w:divsChild>
        <w:div w:id="897859465">
          <w:marLeft w:val="0"/>
          <w:marRight w:val="0"/>
          <w:marTop w:val="0"/>
          <w:marBottom w:val="0"/>
          <w:divBdr>
            <w:top w:val="none" w:sz="0" w:space="0" w:color="auto"/>
            <w:left w:val="none" w:sz="0" w:space="0" w:color="auto"/>
            <w:bottom w:val="none" w:sz="0" w:space="0" w:color="auto"/>
            <w:right w:val="none" w:sz="0" w:space="0" w:color="auto"/>
          </w:divBdr>
          <w:divsChild>
            <w:div w:id="1433623639">
              <w:marLeft w:val="0"/>
              <w:marRight w:val="0"/>
              <w:marTop w:val="0"/>
              <w:marBottom w:val="0"/>
              <w:divBdr>
                <w:top w:val="none" w:sz="0" w:space="0" w:color="auto"/>
                <w:left w:val="none" w:sz="0" w:space="0" w:color="auto"/>
                <w:bottom w:val="none" w:sz="0" w:space="0" w:color="auto"/>
                <w:right w:val="none" w:sz="0" w:space="0" w:color="auto"/>
              </w:divBdr>
              <w:divsChild>
                <w:div w:id="1270813015">
                  <w:marLeft w:val="0"/>
                  <w:marRight w:val="0"/>
                  <w:marTop w:val="0"/>
                  <w:marBottom w:val="0"/>
                  <w:divBdr>
                    <w:top w:val="none" w:sz="0" w:space="0" w:color="auto"/>
                    <w:left w:val="none" w:sz="0" w:space="0" w:color="auto"/>
                    <w:bottom w:val="none" w:sz="0" w:space="0" w:color="auto"/>
                    <w:right w:val="none" w:sz="0" w:space="0" w:color="auto"/>
                  </w:divBdr>
                </w:div>
              </w:divsChild>
            </w:div>
            <w:div w:id="1543592472">
              <w:marLeft w:val="0"/>
              <w:marRight w:val="0"/>
              <w:marTop w:val="0"/>
              <w:marBottom w:val="0"/>
              <w:divBdr>
                <w:top w:val="none" w:sz="0" w:space="0" w:color="auto"/>
                <w:left w:val="none" w:sz="0" w:space="0" w:color="auto"/>
                <w:bottom w:val="none" w:sz="0" w:space="0" w:color="auto"/>
                <w:right w:val="none" w:sz="0" w:space="0" w:color="auto"/>
              </w:divBdr>
              <w:divsChild>
                <w:div w:id="297952876">
                  <w:marLeft w:val="0"/>
                  <w:marRight w:val="0"/>
                  <w:marTop w:val="0"/>
                  <w:marBottom w:val="0"/>
                  <w:divBdr>
                    <w:top w:val="none" w:sz="0" w:space="0" w:color="auto"/>
                    <w:left w:val="none" w:sz="0" w:space="0" w:color="auto"/>
                    <w:bottom w:val="none" w:sz="0" w:space="0" w:color="auto"/>
                    <w:right w:val="none" w:sz="0" w:space="0" w:color="auto"/>
                  </w:divBdr>
                </w:div>
              </w:divsChild>
            </w:div>
            <w:div w:id="469905589">
              <w:marLeft w:val="0"/>
              <w:marRight w:val="0"/>
              <w:marTop w:val="0"/>
              <w:marBottom w:val="0"/>
              <w:divBdr>
                <w:top w:val="none" w:sz="0" w:space="0" w:color="auto"/>
                <w:left w:val="none" w:sz="0" w:space="0" w:color="auto"/>
                <w:bottom w:val="none" w:sz="0" w:space="0" w:color="auto"/>
                <w:right w:val="none" w:sz="0" w:space="0" w:color="auto"/>
              </w:divBdr>
              <w:divsChild>
                <w:div w:id="1678531891">
                  <w:marLeft w:val="0"/>
                  <w:marRight w:val="0"/>
                  <w:marTop w:val="0"/>
                  <w:marBottom w:val="0"/>
                  <w:divBdr>
                    <w:top w:val="none" w:sz="0" w:space="0" w:color="auto"/>
                    <w:left w:val="none" w:sz="0" w:space="0" w:color="auto"/>
                    <w:bottom w:val="none" w:sz="0" w:space="0" w:color="auto"/>
                    <w:right w:val="none" w:sz="0" w:space="0" w:color="auto"/>
                  </w:divBdr>
                </w:div>
              </w:divsChild>
            </w:div>
            <w:div w:id="44108346">
              <w:marLeft w:val="0"/>
              <w:marRight w:val="0"/>
              <w:marTop w:val="0"/>
              <w:marBottom w:val="0"/>
              <w:divBdr>
                <w:top w:val="none" w:sz="0" w:space="0" w:color="auto"/>
                <w:left w:val="none" w:sz="0" w:space="0" w:color="auto"/>
                <w:bottom w:val="none" w:sz="0" w:space="0" w:color="auto"/>
                <w:right w:val="none" w:sz="0" w:space="0" w:color="auto"/>
              </w:divBdr>
              <w:divsChild>
                <w:div w:id="853616903">
                  <w:marLeft w:val="0"/>
                  <w:marRight w:val="0"/>
                  <w:marTop w:val="0"/>
                  <w:marBottom w:val="0"/>
                  <w:divBdr>
                    <w:top w:val="none" w:sz="0" w:space="0" w:color="auto"/>
                    <w:left w:val="none" w:sz="0" w:space="0" w:color="auto"/>
                    <w:bottom w:val="none" w:sz="0" w:space="0" w:color="auto"/>
                    <w:right w:val="none" w:sz="0" w:space="0" w:color="auto"/>
                  </w:divBdr>
                </w:div>
              </w:divsChild>
            </w:div>
            <w:div w:id="1337000545">
              <w:marLeft w:val="0"/>
              <w:marRight w:val="0"/>
              <w:marTop w:val="0"/>
              <w:marBottom w:val="0"/>
              <w:divBdr>
                <w:top w:val="none" w:sz="0" w:space="0" w:color="auto"/>
                <w:left w:val="none" w:sz="0" w:space="0" w:color="auto"/>
                <w:bottom w:val="none" w:sz="0" w:space="0" w:color="auto"/>
                <w:right w:val="none" w:sz="0" w:space="0" w:color="auto"/>
              </w:divBdr>
              <w:divsChild>
                <w:div w:id="1330212523">
                  <w:marLeft w:val="0"/>
                  <w:marRight w:val="0"/>
                  <w:marTop w:val="0"/>
                  <w:marBottom w:val="0"/>
                  <w:divBdr>
                    <w:top w:val="none" w:sz="0" w:space="0" w:color="auto"/>
                    <w:left w:val="none" w:sz="0" w:space="0" w:color="auto"/>
                    <w:bottom w:val="none" w:sz="0" w:space="0" w:color="auto"/>
                    <w:right w:val="none" w:sz="0" w:space="0" w:color="auto"/>
                  </w:divBdr>
                </w:div>
              </w:divsChild>
            </w:div>
            <w:div w:id="572544501">
              <w:marLeft w:val="0"/>
              <w:marRight w:val="0"/>
              <w:marTop w:val="0"/>
              <w:marBottom w:val="0"/>
              <w:divBdr>
                <w:top w:val="none" w:sz="0" w:space="0" w:color="auto"/>
                <w:left w:val="none" w:sz="0" w:space="0" w:color="auto"/>
                <w:bottom w:val="none" w:sz="0" w:space="0" w:color="auto"/>
                <w:right w:val="none" w:sz="0" w:space="0" w:color="auto"/>
              </w:divBdr>
              <w:divsChild>
                <w:div w:id="1560163533">
                  <w:marLeft w:val="0"/>
                  <w:marRight w:val="0"/>
                  <w:marTop w:val="0"/>
                  <w:marBottom w:val="0"/>
                  <w:divBdr>
                    <w:top w:val="none" w:sz="0" w:space="0" w:color="auto"/>
                    <w:left w:val="none" w:sz="0" w:space="0" w:color="auto"/>
                    <w:bottom w:val="none" w:sz="0" w:space="0" w:color="auto"/>
                    <w:right w:val="none" w:sz="0" w:space="0" w:color="auto"/>
                  </w:divBdr>
                </w:div>
              </w:divsChild>
            </w:div>
            <w:div w:id="2025814459">
              <w:marLeft w:val="0"/>
              <w:marRight w:val="0"/>
              <w:marTop w:val="0"/>
              <w:marBottom w:val="0"/>
              <w:divBdr>
                <w:top w:val="none" w:sz="0" w:space="0" w:color="auto"/>
                <w:left w:val="none" w:sz="0" w:space="0" w:color="auto"/>
                <w:bottom w:val="none" w:sz="0" w:space="0" w:color="auto"/>
                <w:right w:val="none" w:sz="0" w:space="0" w:color="auto"/>
              </w:divBdr>
              <w:divsChild>
                <w:div w:id="958031152">
                  <w:marLeft w:val="0"/>
                  <w:marRight w:val="0"/>
                  <w:marTop w:val="0"/>
                  <w:marBottom w:val="0"/>
                  <w:divBdr>
                    <w:top w:val="none" w:sz="0" w:space="0" w:color="auto"/>
                    <w:left w:val="none" w:sz="0" w:space="0" w:color="auto"/>
                    <w:bottom w:val="none" w:sz="0" w:space="0" w:color="auto"/>
                    <w:right w:val="none" w:sz="0" w:space="0" w:color="auto"/>
                  </w:divBdr>
                </w:div>
              </w:divsChild>
            </w:div>
            <w:div w:id="945815688">
              <w:marLeft w:val="0"/>
              <w:marRight w:val="0"/>
              <w:marTop w:val="0"/>
              <w:marBottom w:val="0"/>
              <w:divBdr>
                <w:top w:val="none" w:sz="0" w:space="0" w:color="auto"/>
                <w:left w:val="none" w:sz="0" w:space="0" w:color="auto"/>
                <w:bottom w:val="none" w:sz="0" w:space="0" w:color="auto"/>
                <w:right w:val="none" w:sz="0" w:space="0" w:color="auto"/>
              </w:divBdr>
              <w:divsChild>
                <w:div w:id="499664622">
                  <w:marLeft w:val="0"/>
                  <w:marRight w:val="0"/>
                  <w:marTop w:val="0"/>
                  <w:marBottom w:val="0"/>
                  <w:divBdr>
                    <w:top w:val="none" w:sz="0" w:space="0" w:color="auto"/>
                    <w:left w:val="none" w:sz="0" w:space="0" w:color="auto"/>
                    <w:bottom w:val="none" w:sz="0" w:space="0" w:color="auto"/>
                    <w:right w:val="none" w:sz="0" w:space="0" w:color="auto"/>
                  </w:divBdr>
                </w:div>
              </w:divsChild>
            </w:div>
            <w:div w:id="1826896040">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 w:id="1647776022">
              <w:marLeft w:val="0"/>
              <w:marRight w:val="0"/>
              <w:marTop w:val="0"/>
              <w:marBottom w:val="0"/>
              <w:divBdr>
                <w:top w:val="none" w:sz="0" w:space="0" w:color="auto"/>
                <w:left w:val="none" w:sz="0" w:space="0" w:color="auto"/>
                <w:bottom w:val="none" w:sz="0" w:space="0" w:color="auto"/>
                <w:right w:val="none" w:sz="0" w:space="0" w:color="auto"/>
              </w:divBdr>
              <w:divsChild>
                <w:div w:id="552541402">
                  <w:marLeft w:val="0"/>
                  <w:marRight w:val="0"/>
                  <w:marTop w:val="0"/>
                  <w:marBottom w:val="0"/>
                  <w:divBdr>
                    <w:top w:val="none" w:sz="0" w:space="0" w:color="auto"/>
                    <w:left w:val="none" w:sz="0" w:space="0" w:color="auto"/>
                    <w:bottom w:val="none" w:sz="0" w:space="0" w:color="auto"/>
                    <w:right w:val="none" w:sz="0" w:space="0" w:color="auto"/>
                  </w:divBdr>
                </w:div>
              </w:divsChild>
            </w:div>
            <w:div w:id="3289124">
              <w:marLeft w:val="0"/>
              <w:marRight w:val="0"/>
              <w:marTop w:val="0"/>
              <w:marBottom w:val="0"/>
              <w:divBdr>
                <w:top w:val="none" w:sz="0" w:space="0" w:color="auto"/>
                <w:left w:val="none" w:sz="0" w:space="0" w:color="auto"/>
                <w:bottom w:val="none" w:sz="0" w:space="0" w:color="auto"/>
                <w:right w:val="none" w:sz="0" w:space="0" w:color="auto"/>
              </w:divBdr>
              <w:divsChild>
                <w:div w:id="11608907">
                  <w:marLeft w:val="0"/>
                  <w:marRight w:val="0"/>
                  <w:marTop w:val="0"/>
                  <w:marBottom w:val="0"/>
                  <w:divBdr>
                    <w:top w:val="none" w:sz="0" w:space="0" w:color="auto"/>
                    <w:left w:val="none" w:sz="0" w:space="0" w:color="auto"/>
                    <w:bottom w:val="none" w:sz="0" w:space="0" w:color="auto"/>
                    <w:right w:val="none" w:sz="0" w:space="0" w:color="auto"/>
                  </w:divBdr>
                </w:div>
              </w:divsChild>
            </w:div>
            <w:div w:id="601769413">
              <w:marLeft w:val="0"/>
              <w:marRight w:val="0"/>
              <w:marTop w:val="0"/>
              <w:marBottom w:val="0"/>
              <w:divBdr>
                <w:top w:val="none" w:sz="0" w:space="0" w:color="auto"/>
                <w:left w:val="none" w:sz="0" w:space="0" w:color="auto"/>
                <w:bottom w:val="none" w:sz="0" w:space="0" w:color="auto"/>
                <w:right w:val="none" w:sz="0" w:space="0" w:color="auto"/>
              </w:divBdr>
              <w:divsChild>
                <w:div w:id="1607158223">
                  <w:marLeft w:val="0"/>
                  <w:marRight w:val="0"/>
                  <w:marTop w:val="0"/>
                  <w:marBottom w:val="0"/>
                  <w:divBdr>
                    <w:top w:val="none" w:sz="0" w:space="0" w:color="auto"/>
                    <w:left w:val="none" w:sz="0" w:space="0" w:color="auto"/>
                    <w:bottom w:val="none" w:sz="0" w:space="0" w:color="auto"/>
                    <w:right w:val="none" w:sz="0" w:space="0" w:color="auto"/>
                  </w:divBdr>
                </w:div>
              </w:divsChild>
            </w:div>
            <w:div w:id="1323434771">
              <w:marLeft w:val="0"/>
              <w:marRight w:val="0"/>
              <w:marTop w:val="0"/>
              <w:marBottom w:val="0"/>
              <w:divBdr>
                <w:top w:val="none" w:sz="0" w:space="0" w:color="auto"/>
                <w:left w:val="none" w:sz="0" w:space="0" w:color="auto"/>
                <w:bottom w:val="none" w:sz="0" w:space="0" w:color="auto"/>
                <w:right w:val="none" w:sz="0" w:space="0" w:color="auto"/>
              </w:divBdr>
              <w:divsChild>
                <w:div w:id="1072117719">
                  <w:marLeft w:val="0"/>
                  <w:marRight w:val="0"/>
                  <w:marTop w:val="0"/>
                  <w:marBottom w:val="0"/>
                  <w:divBdr>
                    <w:top w:val="none" w:sz="0" w:space="0" w:color="auto"/>
                    <w:left w:val="none" w:sz="0" w:space="0" w:color="auto"/>
                    <w:bottom w:val="none" w:sz="0" w:space="0" w:color="auto"/>
                    <w:right w:val="none" w:sz="0" w:space="0" w:color="auto"/>
                  </w:divBdr>
                </w:div>
              </w:divsChild>
            </w:div>
            <w:div w:id="289631297">
              <w:marLeft w:val="0"/>
              <w:marRight w:val="0"/>
              <w:marTop w:val="0"/>
              <w:marBottom w:val="0"/>
              <w:divBdr>
                <w:top w:val="none" w:sz="0" w:space="0" w:color="auto"/>
                <w:left w:val="none" w:sz="0" w:space="0" w:color="auto"/>
                <w:bottom w:val="none" w:sz="0" w:space="0" w:color="auto"/>
                <w:right w:val="none" w:sz="0" w:space="0" w:color="auto"/>
              </w:divBdr>
              <w:divsChild>
                <w:div w:id="2084527795">
                  <w:marLeft w:val="0"/>
                  <w:marRight w:val="0"/>
                  <w:marTop w:val="0"/>
                  <w:marBottom w:val="0"/>
                  <w:divBdr>
                    <w:top w:val="none" w:sz="0" w:space="0" w:color="auto"/>
                    <w:left w:val="none" w:sz="0" w:space="0" w:color="auto"/>
                    <w:bottom w:val="none" w:sz="0" w:space="0" w:color="auto"/>
                    <w:right w:val="none" w:sz="0" w:space="0" w:color="auto"/>
                  </w:divBdr>
                </w:div>
              </w:divsChild>
            </w:div>
            <w:div w:id="973296468">
              <w:marLeft w:val="0"/>
              <w:marRight w:val="0"/>
              <w:marTop w:val="0"/>
              <w:marBottom w:val="0"/>
              <w:divBdr>
                <w:top w:val="none" w:sz="0" w:space="0" w:color="auto"/>
                <w:left w:val="none" w:sz="0" w:space="0" w:color="auto"/>
                <w:bottom w:val="none" w:sz="0" w:space="0" w:color="auto"/>
                <w:right w:val="none" w:sz="0" w:space="0" w:color="auto"/>
              </w:divBdr>
              <w:divsChild>
                <w:div w:id="5988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3467">
          <w:marLeft w:val="0"/>
          <w:marRight w:val="0"/>
          <w:marTop w:val="0"/>
          <w:marBottom w:val="0"/>
          <w:divBdr>
            <w:top w:val="none" w:sz="0" w:space="0" w:color="auto"/>
            <w:left w:val="none" w:sz="0" w:space="0" w:color="auto"/>
            <w:bottom w:val="none" w:sz="0" w:space="0" w:color="auto"/>
            <w:right w:val="none" w:sz="0" w:space="0" w:color="auto"/>
          </w:divBdr>
          <w:divsChild>
            <w:div w:id="1024551032">
              <w:marLeft w:val="0"/>
              <w:marRight w:val="0"/>
              <w:marTop w:val="0"/>
              <w:marBottom w:val="0"/>
              <w:divBdr>
                <w:top w:val="none" w:sz="0" w:space="0" w:color="auto"/>
                <w:left w:val="none" w:sz="0" w:space="0" w:color="auto"/>
                <w:bottom w:val="none" w:sz="0" w:space="0" w:color="auto"/>
                <w:right w:val="none" w:sz="0" w:space="0" w:color="auto"/>
              </w:divBdr>
              <w:divsChild>
                <w:div w:id="88278932">
                  <w:marLeft w:val="0"/>
                  <w:marRight w:val="0"/>
                  <w:marTop w:val="0"/>
                  <w:marBottom w:val="0"/>
                  <w:divBdr>
                    <w:top w:val="none" w:sz="0" w:space="0" w:color="auto"/>
                    <w:left w:val="none" w:sz="0" w:space="0" w:color="auto"/>
                    <w:bottom w:val="none" w:sz="0" w:space="0" w:color="auto"/>
                    <w:right w:val="none" w:sz="0" w:space="0" w:color="auto"/>
                  </w:divBdr>
                </w:div>
              </w:divsChild>
            </w:div>
            <w:div w:id="1342197570">
              <w:marLeft w:val="0"/>
              <w:marRight w:val="0"/>
              <w:marTop w:val="0"/>
              <w:marBottom w:val="0"/>
              <w:divBdr>
                <w:top w:val="none" w:sz="0" w:space="0" w:color="auto"/>
                <w:left w:val="none" w:sz="0" w:space="0" w:color="auto"/>
                <w:bottom w:val="none" w:sz="0" w:space="0" w:color="auto"/>
                <w:right w:val="none" w:sz="0" w:space="0" w:color="auto"/>
              </w:divBdr>
              <w:divsChild>
                <w:div w:id="1728718245">
                  <w:marLeft w:val="0"/>
                  <w:marRight w:val="0"/>
                  <w:marTop w:val="0"/>
                  <w:marBottom w:val="0"/>
                  <w:divBdr>
                    <w:top w:val="none" w:sz="0" w:space="0" w:color="auto"/>
                    <w:left w:val="none" w:sz="0" w:space="0" w:color="auto"/>
                    <w:bottom w:val="none" w:sz="0" w:space="0" w:color="auto"/>
                    <w:right w:val="none" w:sz="0" w:space="0" w:color="auto"/>
                  </w:divBdr>
                </w:div>
              </w:divsChild>
            </w:div>
            <w:div w:id="1554734938">
              <w:marLeft w:val="0"/>
              <w:marRight w:val="0"/>
              <w:marTop w:val="0"/>
              <w:marBottom w:val="0"/>
              <w:divBdr>
                <w:top w:val="none" w:sz="0" w:space="0" w:color="auto"/>
                <w:left w:val="none" w:sz="0" w:space="0" w:color="auto"/>
                <w:bottom w:val="none" w:sz="0" w:space="0" w:color="auto"/>
                <w:right w:val="none" w:sz="0" w:space="0" w:color="auto"/>
              </w:divBdr>
              <w:divsChild>
                <w:div w:id="828908742">
                  <w:marLeft w:val="0"/>
                  <w:marRight w:val="0"/>
                  <w:marTop w:val="0"/>
                  <w:marBottom w:val="0"/>
                  <w:divBdr>
                    <w:top w:val="none" w:sz="0" w:space="0" w:color="auto"/>
                    <w:left w:val="none" w:sz="0" w:space="0" w:color="auto"/>
                    <w:bottom w:val="none" w:sz="0" w:space="0" w:color="auto"/>
                    <w:right w:val="none" w:sz="0" w:space="0" w:color="auto"/>
                  </w:divBdr>
                </w:div>
              </w:divsChild>
            </w:div>
            <w:div w:id="1462961651">
              <w:marLeft w:val="0"/>
              <w:marRight w:val="0"/>
              <w:marTop w:val="0"/>
              <w:marBottom w:val="0"/>
              <w:divBdr>
                <w:top w:val="none" w:sz="0" w:space="0" w:color="auto"/>
                <w:left w:val="none" w:sz="0" w:space="0" w:color="auto"/>
                <w:bottom w:val="none" w:sz="0" w:space="0" w:color="auto"/>
                <w:right w:val="none" w:sz="0" w:space="0" w:color="auto"/>
              </w:divBdr>
              <w:divsChild>
                <w:div w:id="419985425">
                  <w:marLeft w:val="0"/>
                  <w:marRight w:val="0"/>
                  <w:marTop w:val="0"/>
                  <w:marBottom w:val="0"/>
                  <w:divBdr>
                    <w:top w:val="none" w:sz="0" w:space="0" w:color="auto"/>
                    <w:left w:val="none" w:sz="0" w:space="0" w:color="auto"/>
                    <w:bottom w:val="none" w:sz="0" w:space="0" w:color="auto"/>
                    <w:right w:val="none" w:sz="0" w:space="0" w:color="auto"/>
                  </w:divBdr>
                </w:div>
              </w:divsChild>
            </w:div>
            <w:div w:id="951059617">
              <w:marLeft w:val="0"/>
              <w:marRight w:val="0"/>
              <w:marTop w:val="0"/>
              <w:marBottom w:val="0"/>
              <w:divBdr>
                <w:top w:val="none" w:sz="0" w:space="0" w:color="auto"/>
                <w:left w:val="none" w:sz="0" w:space="0" w:color="auto"/>
                <w:bottom w:val="none" w:sz="0" w:space="0" w:color="auto"/>
                <w:right w:val="none" w:sz="0" w:space="0" w:color="auto"/>
              </w:divBdr>
              <w:divsChild>
                <w:div w:id="951935298">
                  <w:marLeft w:val="0"/>
                  <w:marRight w:val="0"/>
                  <w:marTop w:val="0"/>
                  <w:marBottom w:val="0"/>
                  <w:divBdr>
                    <w:top w:val="none" w:sz="0" w:space="0" w:color="auto"/>
                    <w:left w:val="none" w:sz="0" w:space="0" w:color="auto"/>
                    <w:bottom w:val="none" w:sz="0" w:space="0" w:color="auto"/>
                    <w:right w:val="none" w:sz="0" w:space="0" w:color="auto"/>
                  </w:divBdr>
                </w:div>
              </w:divsChild>
            </w:div>
            <w:div w:id="267397383">
              <w:marLeft w:val="0"/>
              <w:marRight w:val="0"/>
              <w:marTop w:val="0"/>
              <w:marBottom w:val="0"/>
              <w:divBdr>
                <w:top w:val="none" w:sz="0" w:space="0" w:color="auto"/>
                <w:left w:val="none" w:sz="0" w:space="0" w:color="auto"/>
                <w:bottom w:val="none" w:sz="0" w:space="0" w:color="auto"/>
                <w:right w:val="none" w:sz="0" w:space="0" w:color="auto"/>
              </w:divBdr>
              <w:divsChild>
                <w:div w:id="785002807">
                  <w:marLeft w:val="0"/>
                  <w:marRight w:val="0"/>
                  <w:marTop w:val="0"/>
                  <w:marBottom w:val="0"/>
                  <w:divBdr>
                    <w:top w:val="none" w:sz="0" w:space="0" w:color="auto"/>
                    <w:left w:val="none" w:sz="0" w:space="0" w:color="auto"/>
                    <w:bottom w:val="none" w:sz="0" w:space="0" w:color="auto"/>
                    <w:right w:val="none" w:sz="0" w:space="0" w:color="auto"/>
                  </w:divBdr>
                </w:div>
              </w:divsChild>
            </w:div>
            <w:div w:id="1093670801">
              <w:marLeft w:val="0"/>
              <w:marRight w:val="0"/>
              <w:marTop w:val="0"/>
              <w:marBottom w:val="0"/>
              <w:divBdr>
                <w:top w:val="none" w:sz="0" w:space="0" w:color="auto"/>
                <w:left w:val="none" w:sz="0" w:space="0" w:color="auto"/>
                <w:bottom w:val="none" w:sz="0" w:space="0" w:color="auto"/>
                <w:right w:val="none" w:sz="0" w:space="0" w:color="auto"/>
              </w:divBdr>
              <w:divsChild>
                <w:div w:id="2105952152">
                  <w:marLeft w:val="0"/>
                  <w:marRight w:val="0"/>
                  <w:marTop w:val="0"/>
                  <w:marBottom w:val="0"/>
                  <w:divBdr>
                    <w:top w:val="none" w:sz="0" w:space="0" w:color="auto"/>
                    <w:left w:val="none" w:sz="0" w:space="0" w:color="auto"/>
                    <w:bottom w:val="none" w:sz="0" w:space="0" w:color="auto"/>
                    <w:right w:val="none" w:sz="0" w:space="0" w:color="auto"/>
                  </w:divBdr>
                </w:div>
              </w:divsChild>
            </w:div>
            <w:div w:id="1860310723">
              <w:marLeft w:val="0"/>
              <w:marRight w:val="0"/>
              <w:marTop w:val="0"/>
              <w:marBottom w:val="0"/>
              <w:divBdr>
                <w:top w:val="none" w:sz="0" w:space="0" w:color="auto"/>
                <w:left w:val="none" w:sz="0" w:space="0" w:color="auto"/>
                <w:bottom w:val="none" w:sz="0" w:space="0" w:color="auto"/>
                <w:right w:val="none" w:sz="0" w:space="0" w:color="auto"/>
              </w:divBdr>
              <w:divsChild>
                <w:div w:id="456879161">
                  <w:marLeft w:val="0"/>
                  <w:marRight w:val="0"/>
                  <w:marTop w:val="0"/>
                  <w:marBottom w:val="0"/>
                  <w:divBdr>
                    <w:top w:val="none" w:sz="0" w:space="0" w:color="auto"/>
                    <w:left w:val="none" w:sz="0" w:space="0" w:color="auto"/>
                    <w:bottom w:val="none" w:sz="0" w:space="0" w:color="auto"/>
                    <w:right w:val="none" w:sz="0" w:space="0" w:color="auto"/>
                  </w:divBdr>
                </w:div>
              </w:divsChild>
            </w:div>
            <w:div w:id="618218740">
              <w:marLeft w:val="0"/>
              <w:marRight w:val="0"/>
              <w:marTop w:val="0"/>
              <w:marBottom w:val="0"/>
              <w:divBdr>
                <w:top w:val="none" w:sz="0" w:space="0" w:color="auto"/>
                <w:left w:val="none" w:sz="0" w:space="0" w:color="auto"/>
                <w:bottom w:val="none" w:sz="0" w:space="0" w:color="auto"/>
                <w:right w:val="none" w:sz="0" w:space="0" w:color="auto"/>
              </w:divBdr>
              <w:divsChild>
                <w:div w:id="1204486345">
                  <w:marLeft w:val="0"/>
                  <w:marRight w:val="0"/>
                  <w:marTop w:val="0"/>
                  <w:marBottom w:val="0"/>
                  <w:divBdr>
                    <w:top w:val="none" w:sz="0" w:space="0" w:color="auto"/>
                    <w:left w:val="none" w:sz="0" w:space="0" w:color="auto"/>
                    <w:bottom w:val="none" w:sz="0" w:space="0" w:color="auto"/>
                    <w:right w:val="none" w:sz="0" w:space="0" w:color="auto"/>
                  </w:divBdr>
                </w:div>
              </w:divsChild>
            </w:div>
            <w:div w:id="298535033">
              <w:marLeft w:val="0"/>
              <w:marRight w:val="0"/>
              <w:marTop w:val="0"/>
              <w:marBottom w:val="0"/>
              <w:divBdr>
                <w:top w:val="none" w:sz="0" w:space="0" w:color="auto"/>
                <w:left w:val="none" w:sz="0" w:space="0" w:color="auto"/>
                <w:bottom w:val="none" w:sz="0" w:space="0" w:color="auto"/>
                <w:right w:val="none" w:sz="0" w:space="0" w:color="auto"/>
              </w:divBdr>
              <w:divsChild>
                <w:div w:id="1719549863">
                  <w:marLeft w:val="0"/>
                  <w:marRight w:val="0"/>
                  <w:marTop w:val="0"/>
                  <w:marBottom w:val="0"/>
                  <w:divBdr>
                    <w:top w:val="none" w:sz="0" w:space="0" w:color="auto"/>
                    <w:left w:val="none" w:sz="0" w:space="0" w:color="auto"/>
                    <w:bottom w:val="none" w:sz="0" w:space="0" w:color="auto"/>
                    <w:right w:val="none" w:sz="0" w:space="0" w:color="auto"/>
                  </w:divBdr>
                </w:div>
              </w:divsChild>
            </w:div>
            <w:div w:id="249241840">
              <w:marLeft w:val="0"/>
              <w:marRight w:val="0"/>
              <w:marTop w:val="0"/>
              <w:marBottom w:val="0"/>
              <w:divBdr>
                <w:top w:val="none" w:sz="0" w:space="0" w:color="auto"/>
                <w:left w:val="none" w:sz="0" w:space="0" w:color="auto"/>
                <w:bottom w:val="none" w:sz="0" w:space="0" w:color="auto"/>
                <w:right w:val="none" w:sz="0" w:space="0" w:color="auto"/>
              </w:divBdr>
              <w:divsChild>
                <w:div w:id="1550647386">
                  <w:marLeft w:val="0"/>
                  <w:marRight w:val="0"/>
                  <w:marTop w:val="0"/>
                  <w:marBottom w:val="0"/>
                  <w:divBdr>
                    <w:top w:val="none" w:sz="0" w:space="0" w:color="auto"/>
                    <w:left w:val="none" w:sz="0" w:space="0" w:color="auto"/>
                    <w:bottom w:val="none" w:sz="0" w:space="0" w:color="auto"/>
                    <w:right w:val="none" w:sz="0" w:space="0" w:color="auto"/>
                  </w:divBdr>
                </w:div>
              </w:divsChild>
            </w:div>
            <w:div w:id="1758554390">
              <w:marLeft w:val="0"/>
              <w:marRight w:val="0"/>
              <w:marTop w:val="0"/>
              <w:marBottom w:val="0"/>
              <w:divBdr>
                <w:top w:val="none" w:sz="0" w:space="0" w:color="auto"/>
                <w:left w:val="none" w:sz="0" w:space="0" w:color="auto"/>
                <w:bottom w:val="none" w:sz="0" w:space="0" w:color="auto"/>
                <w:right w:val="none" w:sz="0" w:space="0" w:color="auto"/>
              </w:divBdr>
              <w:divsChild>
                <w:div w:id="916016089">
                  <w:marLeft w:val="0"/>
                  <w:marRight w:val="0"/>
                  <w:marTop w:val="0"/>
                  <w:marBottom w:val="0"/>
                  <w:divBdr>
                    <w:top w:val="none" w:sz="0" w:space="0" w:color="auto"/>
                    <w:left w:val="none" w:sz="0" w:space="0" w:color="auto"/>
                    <w:bottom w:val="none" w:sz="0" w:space="0" w:color="auto"/>
                    <w:right w:val="none" w:sz="0" w:space="0" w:color="auto"/>
                  </w:divBdr>
                </w:div>
              </w:divsChild>
            </w:div>
            <w:div w:id="1363356984">
              <w:marLeft w:val="0"/>
              <w:marRight w:val="0"/>
              <w:marTop w:val="0"/>
              <w:marBottom w:val="0"/>
              <w:divBdr>
                <w:top w:val="none" w:sz="0" w:space="0" w:color="auto"/>
                <w:left w:val="none" w:sz="0" w:space="0" w:color="auto"/>
                <w:bottom w:val="none" w:sz="0" w:space="0" w:color="auto"/>
                <w:right w:val="none" w:sz="0" w:space="0" w:color="auto"/>
              </w:divBdr>
              <w:divsChild>
                <w:div w:id="483471168">
                  <w:marLeft w:val="0"/>
                  <w:marRight w:val="0"/>
                  <w:marTop w:val="0"/>
                  <w:marBottom w:val="0"/>
                  <w:divBdr>
                    <w:top w:val="none" w:sz="0" w:space="0" w:color="auto"/>
                    <w:left w:val="none" w:sz="0" w:space="0" w:color="auto"/>
                    <w:bottom w:val="none" w:sz="0" w:space="0" w:color="auto"/>
                    <w:right w:val="none" w:sz="0" w:space="0" w:color="auto"/>
                  </w:divBdr>
                </w:div>
              </w:divsChild>
            </w:div>
            <w:div w:id="1408963775">
              <w:marLeft w:val="0"/>
              <w:marRight w:val="0"/>
              <w:marTop w:val="0"/>
              <w:marBottom w:val="0"/>
              <w:divBdr>
                <w:top w:val="none" w:sz="0" w:space="0" w:color="auto"/>
                <w:left w:val="none" w:sz="0" w:space="0" w:color="auto"/>
                <w:bottom w:val="none" w:sz="0" w:space="0" w:color="auto"/>
                <w:right w:val="none" w:sz="0" w:space="0" w:color="auto"/>
              </w:divBdr>
              <w:divsChild>
                <w:div w:id="1665234324">
                  <w:marLeft w:val="0"/>
                  <w:marRight w:val="0"/>
                  <w:marTop w:val="0"/>
                  <w:marBottom w:val="0"/>
                  <w:divBdr>
                    <w:top w:val="none" w:sz="0" w:space="0" w:color="auto"/>
                    <w:left w:val="none" w:sz="0" w:space="0" w:color="auto"/>
                    <w:bottom w:val="none" w:sz="0" w:space="0" w:color="auto"/>
                    <w:right w:val="none" w:sz="0" w:space="0" w:color="auto"/>
                  </w:divBdr>
                </w:div>
              </w:divsChild>
            </w:div>
            <w:div w:id="1060908250">
              <w:marLeft w:val="0"/>
              <w:marRight w:val="0"/>
              <w:marTop w:val="0"/>
              <w:marBottom w:val="0"/>
              <w:divBdr>
                <w:top w:val="none" w:sz="0" w:space="0" w:color="auto"/>
                <w:left w:val="none" w:sz="0" w:space="0" w:color="auto"/>
                <w:bottom w:val="none" w:sz="0" w:space="0" w:color="auto"/>
                <w:right w:val="none" w:sz="0" w:space="0" w:color="auto"/>
              </w:divBdr>
              <w:divsChild>
                <w:div w:id="1825510820">
                  <w:marLeft w:val="0"/>
                  <w:marRight w:val="0"/>
                  <w:marTop w:val="0"/>
                  <w:marBottom w:val="0"/>
                  <w:divBdr>
                    <w:top w:val="none" w:sz="0" w:space="0" w:color="auto"/>
                    <w:left w:val="none" w:sz="0" w:space="0" w:color="auto"/>
                    <w:bottom w:val="none" w:sz="0" w:space="0" w:color="auto"/>
                    <w:right w:val="none" w:sz="0" w:space="0" w:color="auto"/>
                  </w:divBdr>
                </w:div>
              </w:divsChild>
            </w:div>
            <w:div w:id="1838035107">
              <w:marLeft w:val="0"/>
              <w:marRight w:val="0"/>
              <w:marTop w:val="0"/>
              <w:marBottom w:val="0"/>
              <w:divBdr>
                <w:top w:val="none" w:sz="0" w:space="0" w:color="auto"/>
                <w:left w:val="none" w:sz="0" w:space="0" w:color="auto"/>
                <w:bottom w:val="none" w:sz="0" w:space="0" w:color="auto"/>
                <w:right w:val="none" w:sz="0" w:space="0" w:color="auto"/>
              </w:divBdr>
              <w:divsChild>
                <w:div w:id="1214658123">
                  <w:marLeft w:val="0"/>
                  <w:marRight w:val="0"/>
                  <w:marTop w:val="0"/>
                  <w:marBottom w:val="0"/>
                  <w:divBdr>
                    <w:top w:val="none" w:sz="0" w:space="0" w:color="auto"/>
                    <w:left w:val="none" w:sz="0" w:space="0" w:color="auto"/>
                    <w:bottom w:val="none" w:sz="0" w:space="0" w:color="auto"/>
                    <w:right w:val="none" w:sz="0" w:space="0" w:color="auto"/>
                  </w:divBdr>
                </w:div>
              </w:divsChild>
            </w:div>
            <w:div w:id="255596093">
              <w:marLeft w:val="0"/>
              <w:marRight w:val="0"/>
              <w:marTop w:val="0"/>
              <w:marBottom w:val="0"/>
              <w:divBdr>
                <w:top w:val="none" w:sz="0" w:space="0" w:color="auto"/>
                <w:left w:val="none" w:sz="0" w:space="0" w:color="auto"/>
                <w:bottom w:val="none" w:sz="0" w:space="0" w:color="auto"/>
                <w:right w:val="none" w:sz="0" w:space="0" w:color="auto"/>
              </w:divBdr>
              <w:divsChild>
                <w:div w:id="34894022">
                  <w:marLeft w:val="0"/>
                  <w:marRight w:val="0"/>
                  <w:marTop w:val="0"/>
                  <w:marBottom w:val="0"/>
                  <w:divBdr>
                    <w:top w:val="none" w:sz="0" w:space="0" w:color="auto"/>
                    <w:left w:val="none" w:sz="0" w:space="0" w:color="auto"/>
                    <w:bottom w:val="none" w:sz="0" w:space="0" w:color="auto"/>
                    <w:right w:val="none" w:sz="0" w:space="0" w:color="auto"/>
                  </w:divBdr>
                </w:div>
              </w:divsChild>
            </w:div>
            <w:div w:id="125509152">
              <w:marLeft w:val="0"/>
              <w:marRight w:val="0"/>
              <w:marTop w:val="0"/>
              <w:marBottom w:val="0"/>
              <w:divBdr>
                <w:top w:val="none" w:sz="0" w:space="0" w:color="auto"/>
                <w:left w:val="none" w:sz="0" w:space="0" w:color="auto"/>
                <w:bottom w:val="none" w:sz="0" w:space="0" w:color="auto"/>
                <w:right w:val="none" w:sz="0" w:space="0" w:color="auto"/>
              </w:divBdr>
              <w:divsChild>
                <w:div w:id="563834237">
                  <w:marLeft w:val="0"/>
                  <w:marRight w:val="0"/>
                  <w:marTop w:val="0"/>
                  <w:marBottom w:val="0"/>
                  <w:divBdr>
                    <w:top w:val="none" w:sz="0" w:space="0" w:color="auto"/>
                    <w:left w:val="none" w:sz="0" w:space="0" w:color="auto"/>
                    <w:bottom w:val="none" w:sz="0" w:space="0" w:color="auto"/>
                    <w:right w:val="none" w:sz="0" w:space="0" w:color="auto"/>
                  </w:divBdr>
                </w:div>
              </w:divsChild>
            </w:div>
            <w:div w:id="1783258670">
              <w:marLeft w:val="0"/>
              <w:marRight w:val="0"/>
              <w:marTop w:val="0"/>
              <w:marBottom w:val="0"/>
              <w:divBdr>
                <w:top w:val="none" w:sz="0" w:space="0" w:color="auto"/>
                <w:left w:val="none" w:sz="0" w:space="0" w:color="auto"/>
                <w:bottom w:val="none" w:sz="0" w:space="0" w:color="auto"/>
                <w:right w:val="none" w:sz="0" w:space="0" w:color="auto"/>
              </w:divBdr>
              <w:divsChild>
                <w:div w:id="9132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00354">
          <w:marLeft w:val="0"/>
          <w:marRight w:val="0"/>
          <w:marTop w:val="0"/>
          <w:marBottom w:val="0"/>
          <w:divBdr>
            <w:top w:val="none" w:sz="0" w:space="0" w:color="auto"/>
            <w:left w:val="none" w:sz="0" w:space="0" w:color="auto"/>
            <w:bottom w:val="none" w:sz="0" w:space="0" w:color="auto"/>
            <w:right w:val="none" w:sz="0" w:space="0" w:color="auto"/>
          </w:divBdr>
          <w:divsChild>
            <w:div w:id="1237858981">
              <w:marLeft w:val="0"/>
              <w:marRight w:val="0"/>
              <w:marTop w:val="0"/>
              <w:marBottom w:val="0"/>
              <w:divBdr>
                <w:top w:val="none" w:sz="0" w:space="0" w:color="auto"/>
                <w:left w:val="none" w:sz="0" w:space="0" w:color="auto"/>
                <w:bottom w:val="none" w:sz="0" w:space="0" w:color="auto"/>
                <w:right w:val="none" w:sz="0" w:space="0" w:color="auto"/>
              </w:divBdr>
              <w:divsChild>
                <w:div w:id="105855015">
                  <w:marLeft w:val="0"/>
                  <w:marRight w:val="0"/>
                  <w:marTop w:val="0"/>
                  <w:marBottom w:val="0"/>
                  <w:divBdr>
                    <w:top w:val="none" w:sz="0" w:space="0" w:color="auto"/>
                    <w:left w:val="none" w:sz="0" w:space="0" w:color="auto"/>
                    <w:bottom w:val="none" w:sz="0" w:space="0" w:color="auto"/>
                    <w:right w:val="none" w:sz="0" w:space="0" w:color="auto"/>
                  </w:divBdr>
                </w:div>
              </w:divsChild>
            </w:div>
            <w:div w:id="1460798315">
              <w:marLeft w:val="0"/>
              <w:marRight w:val="0"/>
              <w:marTop w:val="0"/>
              <w:marBottom w:val="0"/>
              <w:divBdr>
                <w:top w:val="none" w:sz="0" w:space="0" w:color="auto"/>
                <w:left w:val="none" w:sz="0" w:space="0" w:color="auto"/>
                <w:bottom w:val="none" w:sz="0" w:space="0" w:color="auto"/>
                <w:right w:val="none" w:sz="0" w:space="0" w:color="auto"/>
              </w:divBdr>
              <w:divsChild>
                <w:div w:id="1970628671">
                  <w:marLeft w:val="0"/>
                  <w:marRight w:val="0"/>
                  <w:marTop w:val="0"/>
                  <w:marBottom w:val="0"/>
                  <w:divBdr>
                    <w:top w:val="none" w:sz="0" w:space="0" w:color="auto"/>
                    <w:left w:val="none" w:sz="0" w:space="0" w:color="auto"/>
                    <w:bottom w:val="none" w:sz="0" w:space="0" w:color="auto"/>
                    <w:right w:val="none" w:sz="0" w:space="0" w:color="auto"/>
                  </w:divBdr>
                </w:div>
              </w:divsChild>
            </w:div>
            <w:div w:id="1391535292">
              <w:marLeft w:val="0"/>
              <w:marRight w:val="0"/>
              <w:marTop w:val="0"/>
              <w:marBottom w:val="0"/>
              <w:divBdr>
                <w:top w:val="none" w:sz="0" w:space="0" w:color="auto"/>
                <w:left w:val="none" w:sz="0" w:space="0" w:color="auto"/>
                <w:bottom w:val="none" w:sz="0" w:space="0" w:color="auto"/>
                <w:right w:val="none" w:sz="0" w:space="0" w:color="auto"/>
              </w:divBdr>
              <w:divsChild>
                <w:div w:id="768164053">
                  <w:marLeft w:val="0"/>
                  <w:marRight w:val="0"/>
                  <w:marTop w:val="0"/>
                  <w:marBottom w:val="0"/>
                  <w:divBdr>
                    <w:top w:val="none" w:sz="0" w:space="0" w:color="auto"/>
                    <w:left w:val="none" w:sz="0" w:space="0" w:color="auto"/>
                    <w:bottom w:val="none" w:sz="0" w:space="0" w:color="auto"/>
                    <w:right w:val="none" w:sz="0" w:space="0" w:color="auto"/>
                  </w:divBdr>
                </w:div>
              </w:divsChild>
            </w:div>
            <w:div w:id="2022706032">
              <w:marLeft w:val="0"/>
              <w:marRight w:val="0"/>
              <w:marTop w:val="0"/>
              <w:marBottom w:val="0"/>
              <w:divBdr>
                <w:top w:val="none" w:sz="0" w:space="0" w:color="auto"/>
                <w:left w:val="none" w:sz="0" w:space="0" w:color="auto"/>
                <w:bottom w:val="none" w:sz="0" w:space="0" w:color="auto"/>
                <w:right w:val="none" w:sz="0" w:space="0" w:color="auto"/>
              </w:divBdr>
              <w:divsChild>
                <w:div w:id="1348599911">
                  <w:marLeft w:val="0"/>
                  <w:marRight w:val="0"/>
                  <w:marTop w:val="0"/>
                  <w:marBottom w:val="0"/>
                  <w:divBdr>
                    <w:top w:val="none" w:sz="0" w:space="0" w:color="auto"/>
                    <w:left w:val="none" w:sz="0" w:space="0" w:color="auto"/>
                    <w:bottom w:val="none" w:sz="0" w:space="0" w:color="auto"/>
                    <w:right w:val="none" w:sz="0" w:space="0" w:color="auto"/>
                  </w:divBdr>
                </w:div>
              </w:divsChild>
            </w:div>
            <w:div w:id="1955139507">
              <w:marLeft w:val="0"/>
              <w:marRight w:val="0"/>
              <w:marTop w:val="0"/>
              <w:marBottom w:val="0"/>
              <w:divBdr>
                <w:top w:val="none" w:sz="0" w:space="0" w:color="auto"/>
                <w:left w:val="none" w:sz="0" w:space="0" w:color="auto"/>
                <w:bottom w:val="none" w:sz="0" w:space="0" w:color="auto"/>
                <w:right w:val="none" w:sz="0" w:space="0" w:color="auto"/>
              </w:divBdr>
              <w:divsChild>
                <w:div w:id="1664695663">
                  <w:marLeft w:val="0"/>
                  <w:marRight w:val="0"/>
                  <w:marTop w:val="0"/>
                  <w:marBottom w:val="0"/>
                  <w:divBdr>
                    <w:top w:val="none" w:sz="0" w:space="0" w:color="auto"/>
                    <w:left w:val="none" w:sz="0" w:space="0" w:color="auto"/>
                    <w:bottom w:val="none" w:sz="0" w:space="0" w:color="auto"/>
                    <w:right w:val="none" w:sz="0" w:space="0" w:color="auto"/>
                  </w:divBdr>
                </w:div>
              </w:divsChild>
            </w:div>
            <w:div w:id="2049983677">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1705590364">
              <w:marLeft w:val="0"/>
              <w:marRight w:val="0"/>
              <w:marTop w:val="0"/>
              <w:marBottom w:val="0"/>
              <w:divBdr>
                <w:top w:val="none" w:sz="0" w:space="0" w:color="auto"/>
                <w:left w:val="none" w:sz="0" w:space="0" w:color="auto"/>
                <w:bottom w:val="none" w:sz="0" w:space="0" w:color="auto"/>
                <w:right w:val="none" w:sz="0" w:space="0" w:color="auto"/>
              </w:divBdr>
              <w:divsChild>
                <w:div w:id="592126297">
                  <w:marLeft w:val="0"/>
                  <w:marRight w:val="0"/>
                  <w:marTop w:val="0"/>
                  <w:marBottom w:val="0"/>
                  <w:divBdr>
                    <w:top w:val="none" w:sz="0" w:space="0" w:color="auto"/>
                    <w:left w:val="none" w:sz="0" w:space="0" w:color="auto"/>
                    <w:bottom w:val="none" w:sz="0" w:space="0" w:color="auto"/>
                    <w:right w:val="none" w:sz="0" w:space="0" w:color="auto"/>
                  </w:divBdr>
                </w:div>
              </w:divsChild>
            </w:div>
            <w:div w:id="1415471318">
              <w:marLeft w:val="0"/>
              <w:marRight w:val="0"/>
              <w:marTop w:val="0"/>
              <w:marBottom w:val="0"/>
              <w:divBdr>
                <w:top w:val="none" w:sz="0" w:space="0" w:color="auto"/>
                <w:left w:val="none" w:sz="0" w:space="0" w:color="auto"/>
                <w:bottom w:val="none" w:sz="0" w:space="0" w:color="auto"/>
                <w:right w:val="none" w:sz="0" w:space="0" w:color="auto"/>
              </w:divBdr>
              <w:divsChild>
                <w:div w:id="1863202628">
                  <w:marLeft w:val="0"/>
                  <w:marRight w:val="0"/>
                  <w:marTop w:val="0"/>
                  <w:marBottom w:val="0"/>
                  <w:divBdr>
                    <w:top w:val="none" w:sz="0" w:space="0" w:color="auto"/>
                    <w:left w:val="none" w:sz="0" w:space="0" w:color="auto"/>
                    <w:bottom w:val="none" w:sz="0" w:space="0" w:color="auto"/>
                    <w:right w:val="none" w:sz="0" w:space="0" w:color="auto"/>
                  </w:divBdr>
                </w:div>
              </w:divsChild>
            </w:div>
            <w:div w:id="1130317109">
              <w:marLeft w:val="0"/>
              <w:marRight w:val="0"/>
              <w:marTop w:val="0"/>
              <w:marBottom w:val="0"/>
              <w:divBdr>
                <w:top w:val="none" w:sz="0" w:space="0" w:color="auto"/>
                <w:left w:val="none" w:sz="0" w:space="0" w:color="auto"/>
                <w:bottom w:val="none" w:sz="0" w:space="0" w:color="auto"/>
                <w:right w:val="none" w:sz="0" w:space="0" w:color="auto"/>
              </w:divBdr>
              <w:divsChild>
                <w:div w:id="5723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97026">
      <w:bodyDiv w:val="1"/>
      <w:marLeft w:val="0"/>
      <w:marRight w:val="0"/>
      <w:marTop w:val="0"/>
      <w:marBottom w:val="0"/>
      <w:divBdr>
        <w:top w:val="none" w:sz="0" w:space="0" w:color="auto"/>
        <w:left w:val="none" w:sz="0" w:space="0" w:color="auto"/>
        <w:bottom w:val="none" w:sz="0" w:space="0" w:color="auto"/>
        <w:right w:val="none" w:sz="0" w:space="0" w:color="auto"/>
      </w:divBdr>
      <w:divsChild>
        <w:div w:id="1657223959">
          <w:marLeft w:val="0"/>
          <w:marRight w:val="0"/>
          <w:marTop w:val="0"/>
          <w:marBottom w:val="0"/>
          <w:divBdr>
            <w:top w:val="none" w:sz="0" w:space="0" w:color="auto"/>
            <w:left w:val="none" w:sz="0" w:space="0" w:color="auto"/>
            <w:bottom w:val="none" w:sz="0" w:space="0" w:color="auto"/>
            <w:right w:val="none" w:sz="0" w:space="0" w:color="auto"/>
          </w:divBdr>
          <w:divsChild>
            <w:div w:id="1304431062">
              <w:marLeft w:val="0"/>
              <w:marRight w:val="0"/>
              <w:marTop w:val="0"/>
              <w:marBottom w:val="0"/>
              <w:divBdr>
                <w:top w:val="none" w:sz="0" w:space="0" w:color="auto"/>
                <w:left w:val="none" w:sz="0" w:space="0" w:color="auto"/>
                <w:bottom w:val="none" w:sz="0" w:space="0" w:color="auto"/>
                <w:right w:val="none" w:sz="0" w:space="0" w:color="auto"/>
              </w:divBdr>
              <w:divsChild>
                <w:div w:id="1895702782">
                  <w:marLeft w:val="0"/>
                  <w:marRight w:val="0"/>
                  <w:marTop w:val="0"/>
                  <w:marBottom w:val="0"/>
                  <w:divBdr>
                    <w:top w:val="none" w:sz="0" w:space="0" w:color="auto"/>
                    <w:left w:val="none" w:sz="0" w:space="0" w:color="auto"/>
                    <w:bottom w:val="none" w:sz="0" w:space="0" w:color="auto"/>
                    <w:right w:val="none" w:sz="0" w:space="0" w:color="auto"/>
                  </w:divBdr>
                  <w:divsChild>
                    <w:div w:id="20287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63378">
      <w:bodyDiv w:val="1"/>
      <w:marLeft w:val="0"/>
      <w:marRight w:val="0"/>
      <w:marTop w:val="0"/>
      <w:marBottom w:val="0"/>
      <w:divBdr>
        <w:top w:val="none" w:sz="0" w:space="0" w:color="auto"/>
        <w:left w:val="none" w:sz="0" w:space="0" w:color="auto"/>
        <w:bottom w:val="none" w:sz="0" w:space="0" w:color="auto"/>
        <w:right w:val="none" w:sz="0" w:space="0" w:color="auto"/>
      </w:divBdr>
      <w:divsChild>
        <w:div w:id="834222664">
          <w:marLeft w:val="0"/>
          <w:marRight w:val="0"/>
          <w:marTop w:val="0"/>
          <w:marBottom w:val="0"/>
          <w:divBdr>
            <w:top w:val="none" w:sz="0" w:space="0" w:color="auto"/>
            <w:left w:val="none" w:sz="0" w:space="0" w:color="auto"/>
            <w:bottom w:val="none" w:sz="0" w:space="0" w:color="auto"/>
            <w:right w:val="none" w:sz="0" w:space="0" w:color="auto"/>
          </w:divBdr>
          <w:divsChild>
            <w:div w:id="1484002176">
              <w:marLeft w:val="0"/>
              <w:marRight w:val="0"/>
              <w:marTop w:val="0"/>
              <w:marBottom w:val="0"/>
              <w:divBdr>
                <w:top w:val="none" w:sz="0" w:space="0" w:color="auto"/>
                <w:left w:val="none" w:sz="0" w:space="0" w:color="auto"/>
                <w:bottom w:val="none" w:sz="0" w:space="0" w:color="auto"/>
                <w:right w:val="none" w:sz="0" w:space="0" w:color="auto"/>
              </w:divBdr>
              <w:divsChild>
                <w:div w:id="672924287">
                  <w:marLeft w:val="0"/>
                  <w:marRight w:val="0"/>
                  <w:marTop w:val="0"/>
                  <w:marBottom w:val="0"/>
                  <w:divBdr>
                    <w:top w:val="none" w:sz="0" w:space="0" w:color="auto"/>
                    <w:left w:val="none" w:sz="0" w:space="0" w:color="auto"/>
                    <w:bottom w:val="none" w:sz="0" w:space="0" w:color="auto"/>
                    <w:right w:val="none" w:sz="0" w:space="0" w:color="auto"/>
                  </w:divBdr>
                  <w:divsChild>
                    <w:div w:id="13290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06538">
      <w:bodyDiv w:val="1"/>
      <w:marLeft w:val="0"/>
      <w:marRight w:val="0"/>
      <w:marTop w:val="0"/>
      <w:marBottom w:val="0"/>
      <w:divBdr>
        <w:top w:val="none" w:sz="0" w:space="0" w:color="auto"/>
        <w:left w:val="none" w:sz="0" w:space="0" w:color="auto"/>
        <w:bottom w:val="none" w:sz="0" w:space="0" w:color="auto"/>
        <w:right w:val="none" w:sz="0" w:space="0" w:color="auto"/>
      </w:divBdr>
      <w:divsChild>
        <w:div w:id="455298907">
          <w:marLeft w:val="0"/>
          <w:marRight w:val="0"/>
          <w:marTop w:val="0"/>
          <w:marBottom w:val="0"/>
          <w:divBdr>
            <w:top w:val="none" w:sz="0" w:space="0" w:color="auto"/>
            <w:left w:val="none" w:sz="0" w:space="0" w:color="auto"/>
            <w:bottom w:val="none" w:sz="0" w:space="0" w:color="auto"/>
            <w:right w:val="none" w:sz="0" w:space="0" w:color="auto"/>
          </w:divBdr>
          <w:divsChild>
            <w:div w:id="669259408">
              <w:marLeft w:val="0"/>
              <w:marRight w:val="0"/>
              <w:marTop w:val="0"/>
              <w:marBottom w:val="0"/>
              <w:divBdr>
                <w:top w:val="none" w:sz="0" w:space="0" w:color="auto"/>
                <w:left w:val="none" w:sz="0" w:space="0" w:color="auto"/>
                <w:bottom w:val="none" w:sz="0" w:space="0" w:color="auto"/>
                <w:right w:val="none" w:sz="0" w:space="0" w:color="auto"/>
              </w:divBdr>
              <w:divsChild>
                <w:div w:id="1089695105">
                  <w:marLeft w:val="0"/>
                  <w:marRight w:val="0"/>
                  <w:marTop w:val="0"/>
                  <w:marBottom w:val="0"/>
                  <w:divBdr>
                    <w:top w:val="none" w:sz="0" w:space="0" w:color="auto"/>
                    <w:left w:val="none" w:sz="0" w:space="0" w:color="auto"/>
                    <w:bottom w:val="none" w:sz="0" w:space="0" w:color="auto"/>
                    <w:right w:val="none" w:sz="0" w:space="0" w:color="auto"/>
                  </w:divBdr>
                  <w:divsChild>
                    <w:div w:id="20389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26297">
      <w:bodyDiv w:val="1"/>
      <w:marLeft w:val="0"/>
      <w:marRight w:val="0"/>
      <w:marTop w:val="0"/>
      <w:marBottom w:val="0"/>
      <w:divBdr>
        <w:top w:val="none" w:sz="0" w:space="0" w:color="auto"/>
        <w:left w:val="none" w:sz="0" w:space="0" w:color="auto"/>
        <w:bottom w:val="none" w:sz="0" w:space="0" w:color="auto"/>
        <w:right w:val="none" w:sz="0" w:space="0" w:color="auto"/>
      </w:divBdr>
      <w:divsChild>
        <w:div w:id="963193639">
          <w:marLeft w:val="0"/>
          <w:marRight w:val="0"/>
          <w:marTop w:val="0"/>
          <w:marBottom w:val="0"/>
          <w:divBdr>
            <w:top w:val="none" w:sz="0" w:space="0" w:color="auto"/>
            <w:left w:val="none" w:sz="0" w:space="0" w:color="auto"/>
            <w:bottom w:val="none" w:sz="0" w:space="0" w:color="auto"/>
            <w:right w:val="none" w:sz="0" w:space="0" w:color="auto"/>
          </w:divBdr>
          <w:divsChild>
            <w:div w:id="1564365771">
              <w:marLeft w:val="0"/>
              <w:marRight w:val="0"/>
              <w:marTop w:val="0"/>
              <w:marBottom w:val="0"/>
              <w:divBdr>
                <w:top w:val="none" w:sz="0" w:space="0" w:color="auto"/>
                <w:left w:val="none" w:sz="0" w:space="0" w:color="auto"/>
                <w:bottom w:val="none" w:sz="0" w:space="0" w:color="auto"/>
                <w:right w:val="none" w:sz="0" w:space="0" w:color="auto"/>
              </w:divBdr>
              <w:divsChild>
                <w:div w:id="643311838">
                  <w:marLeft w:val="0"/>
                  <w:marRight w:val="0"/>
                  <w:marTop w:val="0"/>
                  <w:marBottom w:val="0"/>
                  <w:divBdr>
                    <w:top w:val="none" w:sz="0" w:space="0" w:color="auto"/>
                    <w:left w:val="none" w:sz="0" w:space="0" w:color="auto"/>
                    <w:bottom w:val="none" w:sz="0" w:space="0" w:color="auto"/>
                    <w:right w:val="none" w:sz="0" w:space="0" w:color="auto"/>
                  </w:divBdr>
                  <w:divsChild>
                    <w:div w:id="8542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031352">
      <w:bodyDiv w:val="1"/>
      <w:marLeft w:val="0"/>
      <w:marRight w:val="0"/>
      <w:marTop w:val="0"/>
      <w:marBottom w:val="0"/>
      <w:divBdr>
        <w:top w:val="none" w:sz="0" w:space="0" w:color="auto"/>
        <w:left w:val="none" w:sz="0" w:space="0" w:color="auto"/>
        <w:bottom w:val="none" w:sz="0" w:space="0" w:color="auto"/>
        <w:right w:val="none" w:sz="0" w:space="0" w:color="auto"/>
      </w:divBdr>
      <w:divsChild>
        <w:div w:id="1978872145">
          <w:marLeft w:val="0"/>
          <w:marRight w:val="0"/>
          <w:marTop w:val="0"/>
          <w:marBottom w:val="0"/>
          <w:divBdr>
            <w:top w:val="none" w:sz="0" w:space="0" w:color="auto"/>
            <w:left w:val="none" w:sz="0" w:space="0" w:color="auto"/>
            <w:bottom w:val="none" w:sz="0" w:space="0" w:color="auto"/>
            <w:right w:val="none" w:sz="0" w:space="0" w:color="auto"/>
          </w:divBdr>
          <w:divsChild>
            <w:div w:id="131102391">
              <w:marLeft w:val="0"/>
              <w:marRight w:val="0"/>
              <w:marTop w:val="0"/>
              <w:marBottom w:val="0"/>
              <w:divBdr>
                <w:top w:val="none" w:sz="0" w:space="0" w:color="auto"/>
                <w:left w:val="none" w:sz="0" w:space="0" w:color="auto"/>
                <w:bottom w:val="none" w:sz="0" w:space="0" w:color="auto"/>
                <w:right w:val="none" w:sz="0" w:space="0" w:color="auto"/>
              </w:divBdr>
              <w:divsChild>
                <w:div w:id="1084570675">
                  <w:marLeft w:val="0"/>
                  <w:marRight w:val="0"/>
                  <w:marTop w:val="0"/>
                  <w:marBottom w:val="0"/>
                  <w:divBdr>
                    <w:top w:val="none" w:sz="0" w:space="0" w:color="auto"/>
                    <w:left w:val="none" w:sz="0" w:space="0" w:color="auto"/>
                    <w:bottom w:val="none" w:sz="0" w:space="0" w:color="auto"/>
                    <w:right w:val="none" w:sz="0" w:space="0" w:color="auto"/>
                  </w:divBdr>
                  <w:divsChild>
                    <w:div w:id="928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258e47544ccc9e0f3c223416c438e29b">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0fc169030d80ab35e3ea8d428092cb81"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5BFE5-429A-4475-ABE6-487BA2943B1D}"/>
</file>

<file path=customXml/itemProps2.xml><?xml version="1.0" encoding="utf-8"?>
<ds:datastoreItem xmlns:ds="http://schemas.openxmlformats.org/officeDocument/2006/customXml" ds:itemID="{B31A52B8-7F32-A14F-AE0A-C9AF48033F75}">
  <ds:schemaRefs>
    <ds:schemaRef ds:uri="http://schemas.openxmlformats.org/officeDocument/2006/bibliography"/>
  </ds:schemaRefs>
</ds:datastoreItem>
</file>

<file path=customXml/itemProps3.xml><?xml version="1.0" encoding="utf-8"?>
<ds:datastoreItem xmlns:ds="http://schemas.openxmlformats.org/officeDocument/2006/customXml" ds:itemID="{2CDF62DF-CE68-425B-B52E-4CA1B91C4645}">
  <ds:schemaRefs>
    <ds:schemaRef ds:uri="http://schemas.microsoft.com/sharepoint/v3/contenttype/forms"/>
  </ds:schemaRefs>
</ds:datastoreItem>
</file>

<file path=customXml/itemProps4.xml><?xml version="1.0" encoding="utf-8"?>
<ds:datastoreItem xmlns:ds="http://schemas.openxmlformats.org/officeDocument/2006/customXml" ds:itemID="{A41B769F-08C1-4D0C-B278-F94A5850ED4F}">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p:lastModifiedBy>
  <cp:revision>3</cp:revision>
  <dcterms:created xsi:type="dcterms:W3CDTF">2025-09-04T12:06:00Z</dcterms:created>
  <dcterms:modified xsi:type="dcterms:W3CDTF">2025-09-04T12:07:00Z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