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9E9A7" w14:textId="77777777" w:rsidR="00DF0E96" w:rsidRDefault="00567326" w:rsidP="00E2394E">
      <w:pPr>
        <w:jc w:val="center"/>
      </w:pPr>
      <w:r>
        <w:rPr>
          <w:noProof/>
        </w:rPr>
        <w:drawing>
          <wp:inline distT="0" distB="0" distL="0" distR="0" wp14:anchorId="6C0BC3DA" wp14:editId="1A657B35">
            <wp:extent cx="2700655" cy="269494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2394E">
        <w:rPr>
          <w:noProof/>
        </w:rPr>
        <w:drawing>
          <wp:inline distT="0" distB="0" distL="0" distR="0" wp14:anchorId="42346138" wp14:editId="6E826753">
            <wp:extent cx="2036445" cy="27127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71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65A0ED" w14:textId="77777777" w:rsidR="00DF0E96" w:rsidRDefault="003558D6" w:rsidP="003558D6">
      <w:pPr>
        <w:jc w:val="center"/>
        <w:rPr>
          <w:sz w:val="44"/>
          <w:szCs w:val="44"/>
        </w:rPr>
      </w:pPr>
      <w:r>
        <w:rPr>
          <w:sz w:val="44"/>
          <w:szCs w:val="44"/>
        </w:rPr>
        <w:t>2021 APPLICATION FORM</w:t>
      </w:r>
    </w:p>
    <w:p w14:paraId="3EDBAEA4" w14:textId="77777777" w:rsidR="00955228" w:rsidRPr="002D1A62" w:rsidRDefault="00955228" w:rsidP="00955228">
      <w:pPr>
        <w:rPr>
          <w:b/>
          <w:sz w:val="32"/>
          <w:szCs w:val="32"/>
        </w:rPr>
      </w:pPr>
      <w:r w:rsidRPr="002D1A62">
        <w:rPr>
          <w:b/>
          <w:sz w:val="32"/>
          <w:szCs w:val="32"/>
        </w:rPr>
        <w:t>Personal Information:</w:t>
      </w:r>
    </w:p>
    <w:p w14:paraId="0CC79DE0" w14:textId="77777777" w:rsidR="00955228" w:rsidRPr="00567326" w:rsidRDefault="00955228" w:rsidP="00955228">
      <w:pPr>
        <w:rPr>
          <w:sz w:val="28"/>
          <w:szCs w:val="28"/>
        </w:rPr>
      </w:pPr>
      <w:r w:rsidRPr="00567326">
        <w:rPr>
          <w:sz w:val="28"/>
          <w:szCs w:val="28"/>
        </w:rPr>
        <w:t>Name: ________________________</w:t>
      </w:r>
      <w:r w:rsidR="002D1A62">
        <w:rPr>
          <w:sz w:val="28"/>
          <w:szCs w:val="28"/>
        </w:rPr>
        <w:t>_____________________</w:t>
      </w:r>
      <w:r w:rsidRPr="00567326">
        <w:rPr>
          <w:sz w:val="28"/>
          <w:szCs w:val="28"/>
        </w:rPr>
        <w:t>_______</w:t>
      </w:r>
    </w:p>
    <w:p w14:paraId="61005B1D" w14:textId="77777777" w:rsidR="00955228" w:rsidRPr="00567326" w:rsidRDefault="00955228" w:rsidP="00955228">
      <w:pPr>
        <w:rPr>
          <w:sz w:val="28"/>
          <w:szCs w:val="28"/>
        </w:rPr>
      </w:pPr>
      <w:r w:rsidRPr="00567326">
        <w:rPr>
          <w:sz w:val="28"/>
          <w:szCs w:val="28"/>
        </w:rPr>
        <w:t>Address: ___________________</w:t>
      </w:r>
      <w:r w:rsidR="002D1A62">
        <w:rPr>
          <w:sz w:val="28"/>
          <w:szCs w:val="28"/>
        </w:rPr>
        <w:t>________________________________</w:t>
      </w:r>
    </w:p>
    <w:p w14:paraId="65B43EF9" w14:textId="77777777" w:rsidR="00955228" w:rsidRPr="00567326" w:rsidRDefault="00955228" w:rsidP="00955228">
      <w:pPr>
        <w:rPr>
          <w:sz w:val="28"/>
          <w:szCs w:val="28"/>
        </w:rPr>
      </w:pPr>
      <w:r w:rsidRPr="00567326">
        <w:rPr>
          <w:sz w:val="28"/>
          <w:szCs w:val="28"/>
        </w:rPr>
        <w:t>Phone Number: __________</w:t>
      </w:r>
      <w:r w:rsidR="00794A00">
        <w:rPr>
          <w:sz w:val="28"/>
          <w:szCs w:val="28"/>
        </w:rPr>
        <w:t>______</w:t>
      </w:r>
      <w:r w:rsidRPr="00567326">
        <w:rPr>
          <w:sz w:val="28"/>
          <w:szCs w:val="28"/>
        </w:rPr>
        <w:t>_</w:t>
      </w:r>
      <w:r w:rsidR="00567326" w:rsidRPr="00567326">
        <w:rPr>
          <w:sz w:val="28"/>
          <w:szCs w:val="28"/>
        </w:rPr>
        <w:t>_ Email</w:t>
      </w:r>
      <w:r w:rsidRPr="00567326">
        <w:rPr>
          <w:sz w:val="28"/>
          <w:szCs w:val="28"/>
        </w:rPr>
        <w:t xml:space="preserve"> address: ___</w:t>
      </w:r>
      <w:r w:rsidR="00794A00">
        <w:rPr>
          <w:sz w:val="28"/>
          <w:szCs w:val="28"/>
        </w:rPr>
        <w:t>_____________</w:t>
      </w:r>
      <w:r w:rsidRPr="00567326">
        <w:rPr>
          <w:sz w:val="28"/>
          <w:szCs w:val="28"/>
        </w:rPr>
        <w:t>_________________</w:t>
      </w:r>
    </w:p>
    <w:p w14:paraId="4EE0D5AF" w14:textId="77777777" w:rsidR="00DF0E96" w:rsidRPr="002D1A62" w:rsidRDefault="00955228" w:rsidP="00DF0E96">
      <w:pPr>
        <w:rPr>
          <w:b/>
          <w:sz w:val="32"/>
          <w:szCs w:val="32"/>
        </w:rPr>
      </w:pPr>
      <w:r w:rsidRPr="002D1A62">
        <w:rPr>
          <w:b/>
          <w:sz w:val="32"/>
          <w:szCs w:val="32"/>
        </w:rPr>
        <w:t>Family Contact Information:</w:t>
      </w:r>
    </w:p>
    <w:p w14:paraId="227284C0" w14:textId="77777777" w:rsidR="007E0104" w:rsidRDefault="007E0104" w:rsidP="00DF0E96">
      <w:pPr>
        <w:rPr>
          <w:sz w:val="28"/>
          <w:szCs w:val="28"/>
        </w:rPr>
      </w:pPr>
      <w:r w:rsidRPr="00567326">
        <w:rPr>
          <w:sz w:val="28"/>
          <w:szCs w:val="28"/>
        </w:rPr>
        <w:t>Parent/Guardian Name</w:t>
      </w:r>
      <w:r w:rsidR="00A73DF1" w:rsidRPr="00567326">
        <w:rPr>
          <w:sz w:val="28"/>
          <w:szCs w:val="28"/>
        </w:rPr>
        <w:t>: _</w:t>
      </w:r>
      <w:r w:rsidRPr="00567326">
        <w:rPr>
          <w:sz w:val="28"/>
          <w:szCs w:val="28"/>
        </w:rPr>
        <w:t>____________</w:t>
      </w:r>
      <w:r w:rsidR="00794A00">
        <w:rPr>
          <w:sz w:val="28"/>
          <w:szCs w:val="28"/>
        </w:rPr>
        <w:t>_________</w:t>
      </w:r>
      <w:r w:rsidRPr="00567326">
        <w:rPr>
          <w:sz w:val="28"/>
          <w:szCs w:val="28"/>
        </w:rPr>
        <w:t>_ Phone Number: ___</w:t>
      </w:r>
      <w:r w:rsidR="00794A00">
        <w:rPr>
          <w:sz w:val="28"/>
          <w:szCs w:val="28"/>
        </w:rPr>
        <w:t>____</w:t>
      </w:r>
      <w:r w:rsidRPr="00567326">
        <w:rPr>
          <w:sz w:val="28"/>
          <w:szCs w:val="28"/>
        </w:rPr>
        <w:t>________</w:t>
      </w:r>
    </w:p>
    <w:p w14:paraId="1E5B7BFD" w14:textId="77777777" w:rsidR="00716997" w:rsidRPr="00567326" w:rsidRDefault="00716997" w:rsidP="00DF0E96">
      <w:pPr>
        <w:rPr>
          <w:sz w:val="28"/>
          <w:szCs w:val="28"/>
        </w:rPr>
      </w:pPr>
      <w:r>
        <w:rPr>
          <w:sz w:val="28"/>
          <w:szCs w:val="28"/>
        </w:rPr>
        <w:t xml:space="preserve">Parent/Guardian Email </w:t>
      </w:r>
      <w:r w:rsidR="003D1D06">
        <w:rPr>
          <w:sz w:val="28"/>
          <w:szCs w:val="28"/>
        </w:rPr>
        <w:t>address: _</w:t>
      </w:r>
      <w:r>
        <w:rPr>
          <w:sz w:val="28"/>
          <w:szCs w:val="28"/>
        </w:rPr>
        <w:t>__________________________</w:t>
      </w:r>
    </w:p>
    <w:p w14:paraId="36B06244" w14:textId="77777777" w:rsidR="00E22B37" w:rsidRPr="002D1A62" w:rsidRDefault="00955228" w:rsidP="00E22B37">
      <w:pPr>
        <w:rPr>
          <w:b/>
          <w:sz w:val="32"/>
          <w:szCs w:val="32"/>
        </w:rPr>
      </w:pPr>
      <w:r w:rsidRPr="002D1A62">
        <w:rPr>
          <w:b/>
          <w:sz w:val="32"/>
          <w:szCs w:val="32"/>
        </w:rPr>
        <w:t>Academic Information:</w:t>
      </w:r>
    </w:p>
    <w:p w14:paraId="27B69DE0" w14:textId="77777777" w:rsidR="007E0104" w:rsidRPr="00567326" w:rsidRDefault="002A3154" w:rsidP="00567326">
      <w:pPr>
        <w:rPr>
          <w:sz w:val="28"/>
          <w:szCs w:val="28"/>
        </w:rPr>
      </w:pPr>
      <w:r w:rsidRPr="00567326">
        <w:rPr>
          <w:sz w:val="28"/>
          <w:szCs w:val="28"/>
        </w:rPr>
        <w:t xml:space="preserve">Have you been accepted </w:t>
      </w:r>
      <w:r w:rsidR="004A56E7">
        <w:rPr>
          <w:sz w:val="28"/>
          <w:szCs w:val="28"/>
        </w:rPr>
        <w:t xml:space="preserve">or are </w:t>
      </w:r>
      <w:r w:rsidRPr="00567326">
        <w:rPr>
          <w:sz w:val="28"/>
          <w:szCs w:val="28"/>
        </w:rPr>
        <w:t xml:space="preserve">planning to attend college/vocational/technical school? </w:t>
      </w:r>
      <w:r w:rsidR="00794A00">
        <w:rPr>
          <w:sz w:val="28"/>
          <w:szCs w:val="28"/>
        </w:rPr>
        <w:t>_______</w:t>
      </w:r>
    </w:p>
    <w:p w14:paraId="23D365AE" w14:textId="77777777" w:rsidR="002A3154" w:rsidRPr="00567326" w:rsidRDefault="002A3154" w:rsidP="00E22B37">
      <w:pPr>
        <w:rPr>
          <w:sz w:val="28"/>
          <w:szCs w:val="28"/>
        </w:rPr>
      </w:pPr>
      <w:r w:rsidRPr="00567326">
        <w:rPr>
          <w:sz w:val="28"/>
          <w:szCs w:val="28"/>
        </w:rPr>
        <w:t xml:space="preserve">What school are you planning to attend? </w:t>
      </w:r>
      <w:r w:rsidR="00794A00">
        <w:rPr>
          <w:sz w:val="28"/>
          <w:szCs w:val="28"/>
        </w:rPr>
        <w:t>___________________________________</w:t>
      </w:r>
    </w:p>
    <w:p w14:paraId="7FF08CBD" w14:textId="77777777" w:rsidR="002A3154" w:rsidRPr="00A73DF1" w:rsidRDefault="00A73DF1" w:rsidP="00E22B37">
      <w:pPr>
        <w:rPr>
          <w:sz w:val="28"/>
          <w:szCs w:val="28"/>
        </w:rPr>
      </w:pPr>
      <w:r w:rsidRPr="00A73DF1">
        <w:rPr>
          <w:sz w:val="28"/>
          <w:szCs w:val="28"/>
        </w:rPr>
        <w:t>What do you plan</w:t>
      </w:r>
      <w:r w:rsidR="002A3154" w:rsidRPr="00A73DF1">
        <w:rPr>
          <w:sz w:val="28"/>
          <w:szCs w:val="28"/>
        </w:rPr>
        <w:t xml:space="preserve"> to study? </w:t>
      </w:r>
      <w:r w:rsidR="00794A00">
        <w:rPr>
          <w:sz w:val="28"/>
          <w:szCs w:val="28"/>
        </w:rPr>
        <w:t>______________________________________________</w:t>
      </w:r>
    </w:p>
    <w:p w14:paraId="4A542845" w14:textId="77777777" w:rsidR="00794A00" w:rsidRDefault="00794A00" w:rsidP="00A73DF1">
      <w:pPr>
        <w:rPr>
          <w:sz w:val="28"/>
          <w:szCs w:val="28"/>
        </w:rPr>
      </w:pPr>
    </w:p>
    <w:p w14:paraId="1999B16A" w14:textId="77777777" w:rsidR="00A73DF1" w:rsidRPr="00794A00" w:rsidRDefault="00955228" w:rsidP="00A73DF1">
      <w:pPr>
        <w:rPr>
          <w:sz w:val="28"/>
          <w:szCs w:val="28"/>
        </w:rPr>
      </w:pPr>
      <w:r w:rsidRPr="00A73DF1">
        <w:rPr>
          <w:sz w:val="28"/>
          <w:szCs w:val="28"/>
        </w:rPr>
        <w:t>PLEASE INCLUDE THE FOLLOWING INFORMATION WITH THIS APPLICATION:</w:t>
      </w:r>
    </w:p>
    <w:p w14:paraId="3837FAE3" w14:textId="42F32840" w:rsidR="00E22B37" w:rsidRPr="00A73DF1" w:rsidRDefault="001E0691" w:rsidP="00B0601D">
      <w:pPr>
        <w:jc w:val="center"/>
        <w:rPr>
          <w:sz w:val="44"/>
          <w:szCs w:val="44"/>
        </w:rPr>
      </w:pPr>
      <w:ins w:id="0" w:author="Don Roberts" w:date="2021-01-06T17:47:00Z">
        <w:r>
          <w:rPr>
            <w:sz w:val="44"/>
            <w:szCs w:val="44"/>
          </w:rPr>
          <w:t>ESSAY AND 2 LETTERS OF RECOMMENDATION</w:t>
        </w:r>
      </w:ins>
      <w:del w:id="1" w:author="Don Roberts" w:date="2021-01-06T17:47:00Z">
        <w:r w:rsidR="00B0601D" w:rsidRPr="00A73DF1" w:rsidDel="001E0691">
          <w:rPr>
            <w:sz w:val="44"/>
            <w:szCs w:val="44"/>
          </w:rPr>
          <w:delText>APPLICATION AND MATERIALS</w:delText>
        </w:r>
      </w:del>
      <w:r w:rsidR="00B0601D" w:rsidRPr="00A73DF1">
        <w:rPr>
          <w:sz w:val="44"/>
          <w:szCs w:val="44"/>
        </w:rPr>
        <w:t xml:space="preserve"> MUST BE RECEIVED BY</w:t>
      </w:r>
      <w:r w:rsidR="00EE708F" w:rsidRPr="00A73DF1">
        <w:rPr>
          <w:sz w:val="44"/>
          <w:szCs w:val="44"/>
        </w:rPr>
        <w:t>:</w:t>
      </w:r>
      <w:r w:rsidR="00B0601D" w:rsidRPr="00A73DF1">
        <w:rPr>
          <w:sz w:val="44"/>
          <w:szCs w:val="44"/>
        </w:rPr>
        <w:t xml:space="preserve"> </w:t>
      </w:r>
      <w:r w:rsidR="0015680B">
        <w:rPr>
          <w:sz w:val="44"/>
          <w:szCs w:val="44"/>
        </w:rPr>
        <w:t xml:space="preserve">  </w:t>
      </w:r>
      <w:r w:rsidR="0015680B">
        <w:rPr>
          <w:color w:val="FF0000"/>
          <w:sz w:val="44"/>
          <w:szCs w:val="44"/>
        </w:rPr>
        <w:t>April</w:t>
      </w:r>
      <w:r w:rsidR="00B0601D" w:rsidRPr="00A73DF1">
        <w:rPr>
          <w:color w:val="FF0000"/>
          <w:sz w:val="44"/>
          <w:szCs w:val="44"/>
        </w:rPr>
        <w:t xml:space="preserve"> 1, 2021</w:t>
      </w:r>
    </w:p>
    <w:p w14:paraId="56A0A5F6" w14:textId="77777777" w:rsidR="00DF0E96" w:rsidRPr="00A73DF1" w:rsidRDefault="00B0601D" w:rsidP="00EE708F">
      <w:pPr>
        <w:jc w:val="center"/>
        <w:rPr>
          <w:sz w:val="36"/>
          <w:szCs w:val="36"/>
        </w:rPr>
      </w:pPr>
      <w:r w:rsidRPr="00A73DF1">
        <w:rPr>
          <w:sz w:val="36"/>
          <w:szCs w:val="36"/>
        </w:rPr>
        <w:t xml:space="preserve">Submission can be done at </w:t>
      </w:r>
      <w:hyperlink r:id="rId7" w:history="1">
        <w:r w:rsidRPr="00A73DF1">
          <w:rPr>
            <w:rStyle w:val="Hyperlink"/>
            <w:sz w:val="36"/>
            <w:szCs w:val="36"/>
          </w:rPr>
          <w:t>shelli@livelikemak.org</w:t>
        </w:r>
      </w:hyperlink>
    </w:p>
    <w:sectPr w:rsidR="00DF0E96" w:rsidRPr="00A73DF1" w:rsidSect="00567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3820"/>
    <w:multiLevelType w:val="hybridMultilevel"/>
    <w:tmpl w:val="AB26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B3897"/>
    <w:multiLevelType w:val="hybridMultilevel"/>
    <w:tmpl w:val="7D84B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A3890"/>
    <w:multiLevelType w:val="hybridMultilevel"/>
    <w:tmpl w:val="343EA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B1BAD"/>
    <w:multiLevelType w:val="hybridMultilevel"/>
    <w:tmpl w:val="C1E4F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E37B5"/>
    <w:multiLevelType w:val="hybridMultilevel"/>
    <w:tmpl w:val="3B849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n Roberts">
    <w15:presenceInfo w15:providerId="Windows Live" w15:userId="a218673da7aca1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96"/>
    <w:rsid w:val="0015680B"/>
    <w:rsid w:val="001E0691"/>
    <w:rsid w:val="002A3154"/>
    <w:rsid w:val="002D1A62"/>
    <w:rsid w:val="003558D6"/>
    <w:rsid w:val="003D1D06"/>
    <w:rsid w:val="004A56E7"/>
    <w:rsid w:val="00567326"/>
    <w:rsid w:val="005E01A4"/>
    <w:rsid w:val="00716997"/>
    <w:rsid w:val="00794A00"/>
    <w:rsid w:val="007E0104"/>
    <w:rsid w:val="0080502D"/>
    <w:rsid w:val="00955228"/>
    <w:rsid w:val="00966598"/>
    <w:rsid w:val="00A328BB"/>
    <w:rsid w:val="00A73DF1"/>
    <w:rsid w:val="00B0601D"/>
    <w:rsid w:val="00B952A3"/>
    <w:rsid w:val="00C13C81"/>
    <w:rsid w:val="00DF0E96"/>
    <w:rsid w:val="00E22B37"/>
    <w:rsid w:val="00E2394E"/>
    <w:rsid w:val="00EE708F"/>
    <w:rsid w:val="00F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5AD4"/>
  <w15:chartTrackingRefBased/>
  <w15:docId w15:val="{23CAC212-C829-4685-ABBE-C4F759C9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0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lli@livelikema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Rank Group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Don</dc:creator>
  <cp:keywords/>
  <dc:description/>
  <cp:lastModifiedBy>Don Roberts</cp:lastModifiedBy>
  <cp:revision>5</cp:revision>
  <cp:lastPrinted>2020-11-04T17:19:00Z</cp:lastPrinted>
  <dcterms:created xsi:type="dcterms:W3CDTF">2020-11-04T16:57:00Z</dcterms:created>
  <dcterms:modified xsi:type="dcterms:W3CDTF">2021-01-07T00:48:00Z</dcterms:modified>
</cp:coreProperties>
</file>