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444A2" w14:textId="77777777" w:rsidR="00FB16FF" w:rsidRDefault="00FB16FF" w:rsidP="00FB16FF">
      <w:pPr>
        <w:rPr>
          <w:b/>
        </w:rPr>
      </w:pPr>
    </w:p>
    <w:p w14:paraId="2A97832F" w14:textId="77777777" w:rsidR="00FB16FF" w:rsidRPr="0001727F" w:rsidRDefault="00FB16FF" w:rsidP="00FB16FF">
      <w:pPr>
        <w:jc w:val="center"/>
        <w:rPr>
          <w:sz w:val="28"/>
          <w:szCs w:val="28"/>
        </w:rPr>
      </w:pPr>
    </w:p>
    <w:p w14:paraId="7935D56D" w14:textId="5AFFBC17" w:rsidR="00A34D00" w:rsidRDefault="7E5E75D4" w:rsidP="7E5E75D4">
      <w:pPr>
        <w:spacing w:after="120"/>
        <w:jc w:val="center"/>
        <w:rPr>
          <w:b/>
          <w:bCs/>
          <w:u w:val="single"/>
        </w:rPr>
      </w:pPr>
      <w:r w:rsidRPr="7E5E75D4">
        <w:rPr>
          <w:b/>
          <w:bCs/>
          <w:u w:val="single"/>
        </w:rPr>
        <w:t>PATIENT INFORMATION</w:t>
      </w:r>
    </w:p>
    <w:p w14:paraId="21499DED" w14:textId="77777777" w:rsidR="00A34D00" w:rsidRDefault="00A34D00" w:rsidP="00A34D00">
      <w:pPr>
        <w:spacing w:after="120"/>
      </w:pPr>
      <w:r>
        <w:t xml:space="preserve"> </w:t>
      </w:r>
    </w:p>
    <w:p w14:paraId="203C5328" w14:textId="77777777" w:rsidR="00A34D00" w:rsidRDefault="00A34D00" w:rsidP="00A34D00">
      <w:pPr>
        <w:spacing w:after="120"/>
      </w:pPr>
      <w:r w:rsidRPr="00BE09E5">
        <w:rPr>
          <w:highlight w:val="yellow"/>
        </w:rPr>
        <w:t>Name:</w:t>
      </w:r>
      <w:r>
        <w:t xml:space="preserve"> ______________________________________________ Date of Birth: _____________</w:t>
      </w:r>
    </w:p>
    <w:p w14:paraId="454EF900" w14:textId="77777777" w:rsidR="00A34D00" w:rsidRDefault="00A34D00" w:rsidP="00A34D00">
      <w:pPr>
        <w:spacing w:after="120"/>
      </w:pPr>
      <w:r w:rsidRPr="00BE09E5">
        <w:rPr>
          <w:highlight w:val="yellow"/>
        </w:rPr>
        <w:t>Age</w:t>
      </w:r>
      <w:r>
        <w:t>: ___________ Social Security #: ____________________ Driver’s Lic. #______________</w:t>
      </w:r>
    </w:p>
    <w:p w14:paraId="01B35C2E" w14:textId="77777777" w:rsidR="00A34D00" w:rsidRDefault="00A34D00" w:rsidP="00A34D00">
      <w:pPr>
        <w:spacing w:after="120"/>
      </w:pPr>
      <w:r w:rsidRPr="00BE09E5">
        <w:rPr>
          <w:highlight w:val="yellow"/>
        </w:rPr>
        <w:t>Street Address</w:t>
      </w:r>
      <w:r>
        <w:t>: ________________________________________________________Apt #: ____</w:t>
      </w:r>
    </w:p>
    <w:p w14:paraId="58E408C2" w14:textId="77777777" w:rsidR="00A34D00" w:rsidRDefault="00A34D00" w:rsidP="00A34D00">
      <w:pPr>
        <w:spacing w:after="120"/>
      </w:pPr>
      <w:r w:rsidRPr="001A507E">
        <w:rPr>
          <w:highlight w:val="yellow"/>
        </w:rPr>
        <w:t>C</w:t>
      </w:r>
      <w:r w:rsidRPr="00BE09E5">
        <w:rPr>
          <w:highlight w:val="yellow"/>
        </w:rPr>
        <w:t>ity</w:t>
      </w:r>
      <w:r>
        <w:t>: ______________________________________ State: ______________Zip Code: _______</w:t>
      </w:r>
    </w:p>
    <w:p w14:paraId="3F30CF39" w14:textId="77777777" w:rsidR="00A34D00" w:rsidRDefault="00A34D00" w:rsidP="00A34D00">
      <w:pPr>
        <w:spacing w:after="120"/>
      </w:pPr>
      <w:r w:rsidRPr="00BE09E5">
        <w:rPr>
          <w:highlight w:val="yellow"/>
        </w:rPr>
        <w:t>Home Phone</w:t>
      </w:r>
      <w:r>
        <w:t xml:space="preserve">: </w:t>
      </w:r>
      <w:proofErr w:type="gramStart"/>
      <w:r>
        <w:t xml:space="preserve">(  </w:t>
      </w:r>
      <w:proofErr w:type="gramEnd"/>
      <w:r>
        <w:t xml:space="preserve">     ) ______________________Work Phone: (___)_______________________</w:t>
      </w:r>
    </w:p>
    <w:p w14:paraId="4E8A98E5" w14:textId="77777777" w:rsidR="00A34D00" w:rsidRDefault="00A34D00" w:rsidP="00A34D00">
      <w:pPr>
        <w:spacing w:after="120"/>
      </w:pPr>
      <w:r w:rsidRPr="00BE09E5">
        <w:rPr>
          <w:highlight w:val="yellow"/>
        </w:rPr>
        <w:t>e-mail</w:t>
      </w:r>
      <w:r>
        <w:t>__________________________          Number of Children_________________________</w:t>
      </w:r>
    </w:p>
    <w:p w14:paraId="36186534" w14:textId="77777777" w:rsidR="00A34D00" w:rsidRDefault="00A34D00" w:rsidP="00A34D00">
      <w:pPr>
        <w:spacing w:after="120"/>
      </w:pPr>
      <w:r w:rsidRPr="00BE09E5">
        <w:rPr>
          <w:highlight w:val="yellow"/>
        </w:rPr>
        <w:t>Sex</w:t>
      </w:r>
      <w:r>
        <w:t>: ____________   Marital Status: _________________   Spouse’s Name________________</w:t>
      </w:r>
    </w:p>
    <w:p w14:paraId="60EF57D3" w14:textId="77777777" w:rsidR="00A34D00" w:rsidRDefault="00A34D00" w:rsidP="00A34D00">
      <w:pPr>
        <w:spacing w:after="120"/>
      </w:pPr>
      <w:r w:rsidRPr="00BE09E5">
        <w:rPr>
          <w:highlight w:val="yellow"/>
        </w:rPr>
        <w:t>Occupation</w:t>
      </w:r>
      <w:r>
        <w:t>: ____________ Employer:  _________________ Address_____________________</w:t>
      </w:r>
    </w:p>
    <w:p w14:paraId="590934FC" w14:textId="77777777" w:rsidR="00A34D00" w:rsidRDefault="00A34D00" w:rsidP="00A34D00">
      <w:pPr>
        <w:spacing w:after="120"/>
      </w:pPr>
      <w:r>
        <w:t>_____________________________________________________________________________</w:t>
      </w:r>
    </w:p>
    <w:p w14:paraId="42EB19F0" w14:textId="77777777" w:rsidR="00330469" w:rsidRDefault="00330469" w:rsidP="00A34D00">
      <w:pPr>
        <w:spacing w:after="120"/>
        <w:jc w:val="center"/>
        <w:rPr>
          <w:b/>
        </w:rPr>
      </w:pPr>
    </w:p>
    <w:p w14:paraId="514280A3" w14:textId="1333BD1F" w:rsidR="00A34D00" w:rsidRDefault="00A34D00" w:rsidP="00A34D00">
      <w:pPr>
        <w:spacing w:after="120"/>
        <w:jc w:val="center"/>
        <w:rPr>
          <w:b/>
        </w:rPr>
      </w:pPr>
      <w:r>
        <w:rPr>
          <w:b/>
        </w:rPr>
        <w:t>FINANCIAL INFORMATION</w:t>
      </w:r>
    </w:p>
    <w:p w14:paraId="7F4DC5ED" w14:textId="77777777" w:rsidR="00A34D00" w:rsidRDefault="00A34D00" w:rsidP="00A34D00">
      <w:pPr>
        <w:spacing w:after="120"/>
      </w:pPr>
      <w:r w:rsidRPr="001A507E">
        <w:rPr>
          <w:highlight w:val="yellow"/>
        </w:rPr>
        <w:t>W</w:t>
      </w:r>
      <w:r>
        <w:t xml:space="preserve">ho is responsible for this account? (Who is the primary insured?) ____________________________________________________ Relationship: ______________ </w:t>
      </w:r>
    </w:p>
    <w:p w14:paraId="65AF17B2" w14:textId="77777777" w:rsidR="00A34D00" w:rsidRDefault="00A34D00" w:rsidP="00A34D00">
      <w:pPr>
        <w:spacing w:after="120"/>
      </w:pPr>
      <w:r w:rsidRPr="00BE09E5">
        <w:rPr>
          <w:highlight w:val="yellow"/>
        </w:rPr>
        <w:t>Insurance Company</w:t>
      </w:r>
      <w:r>
        <w:t>: _____________________________________________________________</w:t>
      </w:r>
    </w:p>
    <w:p w14:paraId="092CF896" w14:textId="77777777" w:rsidR="00A34D00" w:rsidRDefault="00A34D00" w:rsidP="00A34D00">
      <w:pPr>
        <w:spacing w:after="120"/>
      </w:pPr>
      <w:r w:rsidRPr="00BE09E5">
        <w:rPr>
          <w:highlight w:val="yellow"/>
        </w:rPr>
        <w:t>ID Number</w:t>
      </w:r>
      <w:r>
        <w:t>: __________________________________ Group Number: ____________________</w:t>
      </w:r>
    </w:p>
    <w:p w14:paraId="1D493BB5" w14:textId="77777777" w:rsidR="00A34D00" w:rsidRDefault="00A34D00" w:rsidP="00A34D00">
      <w:pPr>
        <w:spacing w:after="120"/>
      </w:pPr>
      <w:r w:rsidRPr="00BE09E5">
        <w:rPr>
          <w:highlight w:val="yellow"/>
        </w:rPr>
        <w:t>Policy Number</w:t>
      </w:r>
      <w:r>
        <w:t>: _______________________________</w:t>
      </w:r>
    </w:p>
    <w:p w14:paraId="1D843E7C" w14:textId="77777777" w:rsidR="00A34D00" w:rsidRDefault="00A34D00" w:rsidP="00A34D00">
      <w:pPr>
        <w:spacing w:after="120"/>
      </w:pPr>
      <w:r>
        <w:t>ASSIGNMENT AND RELEASE</w:t>
      </w:r>
    </w:p>
    <w:p w14:paraId="755DE992" w14:textId="2956746D" w:rsidR="00A34D00" w:rsidRDefault="00A34D00" w:rsidP="00A34D00">
      <w:pPr>
        <w:spacing w:after="120"/>
      </w:pPr>
      <w:r>
        <w:t xml:space="preserve">I, the undersigned, certify that I (or my dependent) have insurance coverage with the </w:t>
      </w:r>
      <w:r w:rsidR="00726D0C">
        <w:t>above-named</w:t>
      </w:r>
      <w:r>
        <w:t xml:space="preserve"> Insurance Company and hereby assign directly to Brian Ross, D.C. all insurance benefits, including all Insurance checks sent to the patient for services provided must be signed and brought into the doctor/ or mail directly to the office. </w:t>
      </w:r>
    </w:p>
    <w:p w14:paraId="2ED66DAB" w14:textId="77777777" w:rsidR="00A34D00" w:rsidRDefault="00A34D00" w:rsidP="00A34D00">
      <w:pPr>
        <w:spacing w:after="120"/>
      </w:pPr>
      <w:r>
        <w:lastRenderedPageBreak/>
        <w:t xml:space="preserve"> </w:t>
      </w:r>
      <w:proofErr w:type="gramStart"/>
      <w:r>
        <w:t>if</w:t>
      </w:r>
      <w:proofErr w:type="gramEnd"/>
      <w:r>
        <w:t xml:space="preserve"> any, otherwise payable to me for services rendered. I understand that I am financially responsible for all charges </w:t>
      </w:r>
      <w:proofErr w:type="gramStart"/>
      <w:r>
        <w:t>whether or not</w:t>
      </w:r>
      <w:proofErr w:type="gramEnd"/>
      <w:r>
        <w:t xml:space="preserve"> paid by insurance. I hereby authorize the doctor to release all information necessary to secure the payment of benefits. I also authorize the use of my (this) signature on all insurance submissions.</w:t>
      </w:r>
    </w:p>
    <w:p w14:paraId="0DEB16A7" w14:textId="77777777" w:rsidR="00330469" w:rsidRDefault="00330469" w:rsidP="00A34D00">
      <w:pPr>
        <w:spacing w:after="120"/>
      </w:pPr>
    </w:p>
    <w:p w14:paraId="795A67EB" w14:textId="77777777" w:rsidR="00330469" w:rsidRDefault="00330469" w:rsidP="00A34D00">
      <w:pPr>
        <w:spacing w:after="120"/>
      </w:pPr>
    </w:p>
    <w:p w14:paraId="0304B115" w14:textId="77777777" w:rsidR="00330469" w:rsidRDefault="00330469" w:rsidP="00A34D00">
      <w:pPr>
        <w:spacing w:after="120"/>
      </w:pPr>
    </w:p>
    <w:p w14:paraId="7339F4B0" w14:textId="1C51A3C6" w:rsidR="00A34D00" w:rsidRDefault="00A34D00" w:rsidP="00A34D00">
      <w:pPr>
        <w:spacing w:after="120"/>
      </w:pPr>
      <w:r>
        <w:t xml:space="preserve">Responsible Party </w:t>
      </w:r>
      <w:r w:rsidRPr="001A507E">
        <w:rPr>
          <w:highlight w:val="yellow"/>
        </w:rPr>
        <w:t>Signature</w:t>
      </w:r>
      <w:r>
        <w:t>: ______________________________________</w:t>
      </w:r>
      <w:r w:rsidRPr="001A507E">
        <w:rPr>
          <w:highlight w:val="yellow"/>
        </w:rPr>
        <w:t>Date</w:t>
      </w:r>
      <w:r>
        <w:t>: ___________</w:t>
      </w:r>
    </w:p>
    <w:p w14:paraId="2DB6AA49" w14:textId="77777777" w:rsidR="00330469" w:rsidRDefault="00330469">
      <w:pPr>
        <w:rPr>
          <w:highlight w:val="yellow"/>
        </w:rPr>
      </w:pPr>
      <w:r>
        <w:rPr>
          <w:highlight w:val="yellow"/>
        </w:rPr>
        <w:br w:type="page"/>
      </w:r>
    </w:p>
    <w:p w14:paraId="116CED4A" w14:textId="30FCAD9C" w:rsidR="00A34D00" w:rsidRDefault="00A34D00" w:rsidP="00A34D00">
      <w:pPr>
        <w:spacing w:after="120"/>
      </w:pPr>
      <w:r w:rsidRPr="00BE09E5">
        <w:rPr>
          <w:highlight w:val="yellow"/>
        </w:rPr>
        <w:lastRenderedPageBreak/>
        <w:t xml:space="preserve">What is the reason </w:t>
      </w:r>
      <w:r w:rsidRPr="001A507E">
        <w:rPr>
          <w:highlight w:val="yellow"/>
        </w:rPr>
        <w:t xml:space="preserve">for your visit? Describe </w:t>
      </w:r>
      <w:r w:rsidR="00330469" w:rsidRPr="001A507E">
        <w:rPr>
          <w:highlight w:val="yellow"/>
        </w:rPr>
        <w:t>all</w:t>
      </w:r>
      <w:r w:rsidRPr="001A507E">
        <w:rPr>
          <w:highlight w:val="yellow"/>
        </w:rPr>
        <w:t xml:space="preserve"> your health concern</w:t>
      </w:r>
      <w:r>
        <w:t xml:space="preserve">s______________________ </w:t>
      </w:r>
    </w:p>
    <w:p w14:paraId="1AD7F259" w14:textId="77777777" w:rsidR="00A34D00" w:rsidRDefault="00A34D00" w:rsidP="00A34D00">
      <w:pPr>
        <w:spacing w:after="120"/>
      </w:pPr>
      <w:r>
        <w:t>______________________________________________________________________________</w:t>
      </w:r>
    </w:p>
    <w:p w14:paraId="6978F83A" w14:textId="77777777" w:rsidR="00A34D00" w:rsidRDefault="00A34D00" w:rsidP="00A34D00">
      <w:pPr>
        <w:spacing w:after="120"/>
      </w:pPr>
      <w:r>
        <w:t xml:space="preserve">When did your </w:t>
      </w:r>
      <w:r w:rsidRPr="001A507E">
        <w:rPr>
          <w:highlight w:val="yellow"/>
        </w:rPr>
        <w:t>symptoms first appear?</w:t>
      </w:r>
      <w:r>
        <w:t xml:space="preserve"> _________________________________</w:t>
      </w:r>
      <w:r>
        <w:softHyphen/>
      </w:r>
      <w:r>
        <w:softHyphen/>
        <w:t>_____________</w:t>
      </w:r>
    </w:p>
    <w:p w14:paraId="60D7B63D" w14:textId="77777777" w:rsidR="00A34D00" w:rsidRDefault="00A34D00" w:rsidP="00A34D00">
      <w:pPr>
        <w:spacing w:after="120"/>
      </w:pPr>
      <w:r w:rsidRPr="001A507E">
        <w:rPr>
          <w:highlight w:val="yellow"/>
        </w:rPr>
        <w:t>Since then, this condition has been :</w:t>
      </w:r>
      <w:r>
        <w:t>(Improving, Worsening, Unchanged</w:t>
      </w:r>
      <w:proofErr w:type="gramStart"/>
      <w:r>
        <w:t>):_</w:t>
      </w:r>
      <w:proofErr w:type="gramEnd"/>
      <w:r>
        <w:t>__________________</w:t>
      </w:r>
    </w:p>
    <w:p w14:paraId="4E7734F3" w14:textId="77777777" w:rsidR="00A34D00" w:rsidRDefault="00A34D00" w:rsidP="00A34D00">
      <w:pPr>
        <w:spacing w:after="120"/>
        <w:rPr>
          <w:b/>
        </w:rPr>
      </w:pPr>
      <w:r>
        <w:rPr>
          <w:b/>
        </w:rPr>
        <w:t>ACCIDENT INFORMATION OR WORK INJURY IF NOT APPLICABLE WRITE NA</w:t>
      </w:r>
    </w:p>
    <w:p w14:paraId="4E37329B" w14:textId="77777777" w:rsidR="00A34D00" w:rsidRDefault="00A34D00" w:rsidP="00A34D00">
      <w:pPr>
        <w:spacing w:after="120"/>
      </w:pPr>
      <w:r>
        <w:t>Is your condition due to an accident? ___________ Date of accident: _____________________</w:t>
      </w:r>
    </w:p>
    <w:p w14:paraId="369D4677" w14:textId="77777777" w:rsidR="00A34D00" w:rsidRDefault="00A34D00" w:rsidP="00A34D00">
      <w:pPr>
        <w:spacing w:after="120"/>
      </w:pPr>
      <w:r>
        <w:t>Type of accident: (Auto, Work, Home, Other): ________________________________________</w:t>
      </w:r>
    </w:p>
    <w:p w14:paraId="4AA51B1F" w14:textId="77777777" w:rsidR="00A34D00" w:rsidRDefault="7E5E75D4" w:rsidP="00A34D00">
      <w:pPr>
        <w:spacing w:after="120"/>
      </w:pPr>
      <w:r>
        <w:t>To whom have you made a report of your accident? (Auto Insurance, Employer, Worker Comp.) Other: ________________________________________________________________________</w:t>
      </w:r>
    </w:p>
    <w:p w14:paraId="649EFC79" w14:textId="445D36B4" w:rsidR="7E5E75D4" w:rsidRDefault="7E5E75D4" w:rsidP="7E5E75D4">
      <w:pPr>
        <w:spacing w:after="120"/>
      </w:pPr>
    </w:p>
    <w:p w14:paraId="3B0E5093" w14:textId="77777777" w:rsidR="00A34D00" w:rsidRDefault="00A34D00" w:rsidP="00A34D00">
      <w:pPr>
        <w:spacing w:after="120"/>
      </w:pPr>
      <w:r>
        <w:t>If this was an accident; please explain what happened: ______________________________________________________________________________</w:t>
      </w:r>
    </w:p>
    <w:p w14:paraId="2F35E8DA" w14:textId="77777777" w:rsidR="00A34D00" w:rsidRDefault="00A34D00" w:rsidP="00A34D00">
      <w:pPr>
        <w:spacing w:after="120"/>
      </w:pPr>
      <w:r>
        <w:t>______________________________________________________________________________</w:t>
      </w:r>
    </w:p>
    <w:p w14:paraId="28876D95" w14:textId="77777777" w:rsidR="00690FCF" w:rsidRDefault="00690FCF" w:rsidP="00690FCF">
      <w:pPr>
        <w:spacing w:after="120"/>
      </w:pPr>
      <w:r>
        <w:rPr>
          <w:b/>
          <w:noProof/>
        </w:rPr>
        <mc:AlternateContent>
          <mc:Choice Requires="wps">
            <w:drawing>
              <wp:anchor distT="0" distB="0" distL="114300" distR="114300" simplePos="0" relativeHeight="251659264" behindDoc="0" locked="0" layoutInCell="1" allowOverlap="1" wp14:anchorId="4201AE7C" wp14:editId="558FAFD3">
                <wp:simplePos x="0" y="0"/>
                <wp:positionH relativeFrom="column">
                  <wp:posOffset>-266700</wp:posOffset>
                </wp:positionH>
                <wp:positionV relativeFrom="paragraph">
                  <wp:posOffset>258445</wp:posOffset>
                </wp:positionV>
                <wp:extent cx="215900" cy="6807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6807200"/>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292A2" id="Rectangle 2" o:spid="_x0000_s1026" style="position:absolute;margin-left:-21pt;margin-top:20.35pt;width:17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" fillcolor="yellow" strokecolor="yellow"/>
            </w:pict>
          </mc:Fallback>
        </mc:AlternateContent>
      </w:r>
      <w:r w:rsidRPr="004C6501">
        <w:rPr>
          <w:highlight w:val="yellow"/>
        </w:rPr>
        <w:t>Rate the severity of your pain from 1 (least pain) to 10 (severe pain)</w:t>
      </w:r>
      <w:r>
        <w:t>: _______________________</w:t>
      </w:r>
    </w:p>
    <w:p w14:paraId="6E83B069" w14:textId="77777777" w:rsidR="00690FCF" w:rsidRDefault="00690FCF" w:rsidP="00690FCF">
      <w:pPr>
        <w:spacing w:after="120"/>
      </w:pPr>
      <w:r>
        <w:t xml:space="preserve">Type of pain: __ Sharp __ Dull __Burning __ Aching __ Shooting __Stabbing __ Stiffness </w:t>
      </w:r>
    </w:p>
    <w:p w14:paraId="4D13B0B1" w14:textId="77777777" w:rsidR="00690FCF" w:rsidRDefault="00690FCF" w:rsidP="00690FCF">
      <w:pPr>
        <w:spacing w:after="120"/>
      </w:pPr>
      <w:r>
        <w:t>___Cramps __Tingling __Throbbing __Numbness __Swelling __Other: ____________________</w:t>
      </w:r>
    </w:p>
    <w:p w14:paraId="076E5C95" w14:textId="77777777" w:rsidR="00690FCF" w:rsidRDefault="00690FCF" w:rsidP="00690FCF">
      <w:pPr>
        <w:spacing w:after="120"/>
      </w:pPr>
      <w:r>
        <w:t>How often do you have this pain? _______________ Is the Pain constant or come and go______</w:t>
      </w:r>
    </w:p>
    <w:p w14:paraId="2FE27148" w14:textId="77777777" w:rsidR="00690FCF" w:rsidRDefault="00690FCF" w:rsidP="00690FCF">
      <w:pPr>
        <w:spacing w:after="120"/>
      </w:pPr>
      <w:r>
        <w:t>Does the pain interfere with: __Work __Sleep __Daily Routine __Recreation</w:t>
      </w:r>
    </w:p>
    <w:p w14:paraId="1D20B6FE" w14:textId="77777777" w:rsidR="00690FCF" w:rsidRDefault="00690FCF" w:rsidP="00690FCF">
      <w:pPr>
        <w:spacing w:after="120"/>
      </w:pPr>
      <w:r>
        <w:t xml:space="preserve">Activities or movements that are painful to perform: __Sitting __Standing __Walking </w:t>
      </w:r>
    </w:p>
    <w:p w14:paraId="0B18EDF7" w14:textId="77777777" w:rsidR="00690FCF" w:rsidRDefault="00690FCF" w:rsidP="00690FCF">
      <w:pPr>
        <w:spacing w:after="120"/>
      </w:pPr>
      <w:r>
        <w:t>__Bending __Lying Down ___Sleeping</w:t>
      </w:r>
    </w:p>
    <w:p w14:paraId="566DDF57" w14:textId="77777777" w:rsidR="00690FCF" w:rsidRDefault="00690FCF" w:rsidP="00690FCF">
      <w:pPr>
        <w:spacing w:after="120"/>
        <w:jc w:val="center"/>
        <w:rPr>
          <w:b/>
        </w:rPr>
      </w:pPr>
      <w:r>
        <w:rPr>
          <w:b/>
        </w:rPr>
        <w:t>HEALTH HISTORY</w:t>
      </w:r>
    </w:p>
    <w:p w14:paraId="501DF8CD" w14:textId="77777777" w:rsidR="00690FCF" w:rsidRDefault="00690FCF" w:rsidP="00690FCF">
      <w:pPr>
        <w:spacing w:after="120"/>
      </w:pPr>
      <w:r>
        <w:t>Name, address and specialty of other doctors who have treated you for this condition: ______________________________________________________________________________</w:t>
      </w:r>
    </w:p>
    <w:p w14:paraId="28DEB567" w14:textId="77777777" w:rsidR="00690FCF" w:rsidRDefault="00690FCF" w:rsidP="00690FCF">
      <w:pPr>
        <w:spacing w:after="120"/>
      </w:pPr>
      <w:r>
        <w:t>Check any of the following conditions that you have now or have had in the past:</w:t>
      </w:r>
    </w:p>
    <w:p w14:paraId="02E1FD99" w14:textId="77777777" w:rsidR="00690FCF" w:rsidRDefault="00690FCF" w:rsidP="00690FCF">
      <w:pPr>
        <w:spacing w:after="120"/>
      </w:pPr>
      <w:r>
        <w:t>__AIDS/HIV</w:t>
      </w:r>
      <w:r>
        <w:tab/>
        <w:t>__Stroke</w:t>
      </w:r>
      <w:r>
        <w:tab/>
        <w:t>__Glaucoma</w:t>
      </w:r>
      <w:r>
        <w:tab/>
        <w:t>__High Cholesterol</w:t>
      </w:r>
      <w:r>
        <w:tab/>
        <w:t>__Bleeding Disorders</w:t>
      </w:r>
    </w:p>
    <w:p w14:paraId="32CA8D81" w14:textId="77777777" w:rsidR="00690FCF" w:rsidRDefault="00690FCF" w:rsidP="00690FCF">
      <w:pPr>
        <w:spacing w:after="120"/>
      </w:pPr>
      <w:r w:rsidRPr="267D3A33">
        <w:lastRenderedPageBreak/>
        <w:t>__Allergies</w:t>
      </w:r>
      <w:r>
        <w:tab/>
      </w:r>
      <w:r w:rsidRPr="267D3A33">
        <w:t>__Cancer</w:t>
      </w:r>
      <w:r>
        <w:tab/>
      </w:r>
      <w:r w:rsidRPr="267D3A33">
        <w:t xml:space="preserve">__ </w:t>
      </w:r>
      <w:proofErr w:type="gramStart"/>
      <w:r w:rsidRPr="267D3A33">
        <w:t>Heart Disease</w:t>
      </w:r>
      <w:proofErr w:type="gramEnd"/>
      <w:r w:rsidRPr="267D3A33">
        <w:t xml:space="preserve">    __Kidney Disease</w:t>
      </w:r>
      <w:r>
        <w:tab/>
      </w:r>
      <w:r w:rsidRPr="267D3A33">
        <w:t>__Pacemaker</w:t>
      </w:r>
    </w:p>
    <w:p w14:paraId="1FA36D2D" w14:textId="77777777" w:rsidR="00690FCF" w:rsidRDefault="00690FCF" w:rsidP="00690FCF">
      <w:pPr>
        <w:spacing w:after="120"/>
      </w:pPr>
      <w:r>
        <w:t>__Anemia</w:t>
      </w:r>
      <w:r>
        <w:tab/>
        <w:t>__Diabetes</w:t>
      </w:r>
      <w:r>
        <w:tab/>
        <w:t>__Hepatitis</w:t>
      </w:r>
      <w:r>
        <w:tab/>
        <w:t>__Liver Disease   __Parkinson’s Disease</w:t>
      </w:r>
    </w:p>
    <w:p w14:paraId="5BA023A0" w14:textId="77777777" w:rsidR="00690FCF" w:rsidRDefault="00690FCF" w:rsidP="00690FCF">
      <w:pPr>
        <w:spacing w:after="120"/>
      </w:pPr>
      <w:r>
        <w:t>__Arthritis</w:t>
      </w:r>
      <w:r>
        <w:tab/>
        <w:t>__Hernia</w:t>
      </w:r>
      <w:r>
        <w:tab/>
        <w:t>__Headaches</w:t>
      </w:r>
      <w:r>
        <w:tab/>
        <w:t>__Prosthesis</w:t>
      </w:r>
      <w:r>
        <w:tab/>
        <w:t>___Breathing Problems</w:t>
      </w:r>
    </w:p>
    <w:p w14:paraId="29838785" w14:textId="77777777" w:rsidR="00690FCF" w:rsidRDefault="00690FCF" w:rsidP="00690FCF">
      <w:pPr>
        <w:spacing w:after="120"/>
      </w:pPr>
      <w:r>
        <w:t>__Asthma</w:t>
      </w:r>
      <w:r>
        <w:tab/>
        <w:t>__Epilepsy</w:t>
      </w:r>
      <w:r>
        <w:tab/>
        <w:t>__Herniated Disc</w:t>
      </w:r>
      <w:r>
        <w:tab/>
        <w:t>__Multiple Sclerosis</w:t>
      </w:r>
      <w:r>
        <w:tab/>
        <w:t>__Osteoporosis</w:t>
      </w:r>
    </w:p>
    <w:p w14:paraId="35F2BD5A" w14:textId="77777777" w:rsidR="00690FCF" w:rsidRDefault="00690FCF" w:rsidP="00690FCF">
      <w:pPr>
        <w:spacing w:after="120"/>
      </w:pPr>
      <w:r>
        <w:t>__Fractures</w:t>
      </w:r>
      <w:r>
        <w:tab/>
        <w:t>__Thyroid Problems __Tuberculosis</w:t>
      </w:r>
      <w:r>
        <w:tab/>
        <w:t xml:space="preserve">__Tumors/Growths  </w:t>
      </w:r>
    </w:p>
    <w:p w14:paraId="3C56FCD6" w14:textId="77777777" w:rsidR="00690FCF" w:rsidRDefault="00690FCF" w:rsidP="00690FCF">
      <w:pPr>
        <w:spacing w:after="120"/>
      </w:pPr>
      <w:r>
        <w:t>__High Blood Pressure   ___Depression</w:t>
      </w:r>
    </w:p>
    <w:p w14:paraId="431B7060" w14:textId="77777777" w:rsidR="00690FCF" w:rsidRDefault="00690FCF" w:rsidP="00690FCF">
      <w:pPr>
        <w:spacing w:after="120"/>
      </w:pPr>
      <w:r>
        <w:t>EXERCISE LEVEL:  ___None   ___</w:t>
      </w:r>
      <w:proofErr w:type="gramStart"/>
      <w:r>
        <w:t>Light  _</w:t>
      </w:r>
      <w:proofErr w:type="gramEnd"/>
      <w:r>
        <w:t>__Moderate   ___Heavy    ___Daily</w:t>
      </w:r>
    </w:p>
    <w:p w14:paraId="0EB2FA0E" w14:textId="77777777" w:rsidR="00690FCF" w:rsidRDefault="00690FCF" w:rsidP="00690FCF">
      <w:pPr>
        <w:spacing w:after="120"/>
      </w:pPr>
      <w:r>
        <w:t>WORK ACTIVITY:   ___None   ___Sitting   ___</w:t>
      </w:r>
      <w:proofErr w:type="gramStart"/>
      <w:r>
        <w:t>Standing  _</w:t>
      </w:r>
      <w:proofErr w:type="gramEnd"/>
      <w:r>
        <w:t>__High Stress Level</w:t>
      </w:r>
    </w:p>
    <w:p w14:paraId="032FA323" w14:textId="77777777" w:rsidR="00690FCF" w:rsidRDefault="00690FCF" w:rsidP="00690FCF">
      <w:pPr>
        <w:spacing w:after="120"/>
        <w:ind w:left="720" w:firstLine="720"/>
      </w:pPr>
      <w:r>
        <w:t xml:space="preserve">          ___Light </w:t>
      </w:r>
      <w:proofErr w:type="gramStart"/>
      <w:r>
        <w:t>Labor  _</w:t>
      </w:r>
      <w:proofErr w:type="gramEnd"/>
      <w:r>
        <w:t>__Heavy Labor  ___Office Work   ___Computer</w:t>
      </w:r>
      <w:r>
        <w:tab/>
      </w:r>
    </w:p>
    <w:p w14:paraId="55922418" w14:textId="77777777" w:rsidR="00690FCF" w:rsidRDefault="00690FCF" w:rsidP="00690FCF">
      <w:pPr>
        <w:spacing w:after="120"/>
      </w:pPr>
      <w:r>
        <w:t xml:space="preserve">DO YOU:  Smoke ___________    </w:t>
      </w:r>
      <w:r>
        <w:tab/>
        <w:t>Packs/Day: _____________</w:t>
      </w:r>
    </w:p>
    <w:p w14:paraId="627F9744" w14:textId="77777777" w:rsidR="00690FCF" w:rsidRDefault="00690FCF" w:rsidP="00690FCF">
      <w:pPr>
        <w:spacing w:after="120"/>
        <w:ind w:firstLine="720"/>
      </w:pPr>
      <w:r>
        <w:t>Drink Alcohol _________</w:t>
      </w:r>
      <w:r>
        <w:tab/>
        <w:t>Drinks/Week: ___________</w:t>
      </w:r>
    </w:p>
    <w:p w14:paraId="53DB07C9" w14:textId="77777777" w:rsidR="00690FCF" w:rsidRDefault="00690FCF" w:rsidP="00690FCF">
      <w:pPr>
        <w:spacing w:after="120"/>
        <w:ind w:firstLine="720"/>
      </w:pPr>
      <w:r>
        <w:t>Drink Coffee/Soda ________</w:t>
      </w:r>
      <w:r>
        <w:tab/>
        <w:t>Cups/Day: ______________</w:t>
      </w:r>
    </w:p>
    <w:p w14:paraId="14C67C12" w14:textId="77777777" w:rsidR="00690FCF" w:rsidRDefault="00690FCF" w:rsidP="00690FCF">
      <w:pPr>
        <w:spacing w:after="120"/>
        <w:ind w:firstLine="720"/>
      </w:pPr>
      <w:r>
        <w:t xml:space="preserve">Do you have a high stress level at Home </w:t>
      </w:r>
      <w:ins w:id="0" w:author="Dr Brian Ross" w:date="2021-07-07T14:24:00Z">
        <w:r>
          <w:t xml:space="preserve">or Work </w:t>
        </w:r>
      </w:ins>
      <w:r>
        <w:t>___________________________?</w:t>
      </w:r>
    </w:p>
    <w:p w14:paraId="1D926E0C" w14:textId="77777777" w:rsidR="00690FCF" w:rsidRDefault="00690FCF" w:rsidP="00690FCF">
      <w:pPr>
        <w:spacing w:after="120"/>
      </w:pPr>
      <w:r>
        <w:t>Are you pregnant? __________     Due Date: ___________________</w:t>
      </w:r>
    </w:p>
    <w:p w14:paraId="15947BFB" w14:textId="77777777" w:rsidR="00690FCF" w:rsidRDefault="00690FCF" w:rsidP="00690FCF">
      <w:pPr>
        <w:spacing w:after="120"/>
      </w:pPr>
      <w:r>
        <w:rPr>
          <w:noProof/>
        </w:rPr>
        <mc:AlternateContent>
          <mc:Choice Requires="wpi">
            <w:drawing>
              <wp:anchor distT="0" distB="0" distL="114300" distR="114300" simplePos="0" relativeHeight="251660288" behindDoc="0" locked="0" layoutInCell="1" allowOverlap="1" wp14:anchorId="04591742" wp14:editId="68DDFE24">
                <wp:simplePos x="0" y="0"/>
                <wp:positionH relativeFrom="column">
                  <wp:posOffset>7780020</wp:posOffset>
                </wp:positionH>
                <wp:positionV relativeFrom="paragraph">
                  <wp:posOffset>245110</wp:posOffset>
                </wp:positionV>
                <wp:extent cx="116840" cy="226060"/>
                <wp:effectExtent l="0" t="0" r="0" b="0"/>
                <wp:wrapNone/>
                <wp:docPr id="1" name="Ink 9"/>
                <wp:cNvGraphicFramePr>
                  <a:graphicFrameLocks xmlns:a="http://schemas.openxmlformats.org/drawingml/2006/main"/>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noChangeArrowheads="1"/>
                        </w14:cNvContentPartPr>
                      </w14:nvContentPartPr>
                      <w14:xfrm>
                        <a:off x="0" y="0"/>
                        <a:ext cx="116840" cy="226060"/>
                      </w14:xfrm>
                    </w14:contentPart>
                  </a:graphicData>
                </a:graphic>
                <wp14:sizeRelH relativeFrom="page">
                  <wp14:pctWidth>0</wp14:pctWidth>
                </wp14:sizeRelH>
                <wp14:sizeRelV relativeFrom="page">
                  <wp14:pctHeight>0</wp14:pctHeight>
                </wp14:sizeRelV>
              </wp:anchor>
            </w:drawing>
          </mc:Choice>
          <mc:Fallback>
            <w:pict>
              <v:shapetype w14:anchorId="079FAD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608.2pt;margin-top:10.5pt;width:18pt;height:3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">
                <v:imagedata r:id="rId7" o:title=""/>
                <o:lock v:ext="edit" rotation="t" aspectratio="f"/>
              </v:shape>
            </w:pict>
          </mc:Fallback>
        </mc:AlternateContent>
      </w:r>
      <w:r>
        <w:t xml:space="preserve">Any </w:t>
      </w:r>
      <w:r w:rsidRPr="004C6501">
        <w:rPr>
          <w:highlight w:val="yellow"/>
        </w:rPr>
        <w:t>previous</w:t>
      </w:r>
      <w:r>
        <w:t>: ___</w:t>
      </w:r>
      <w:r w:rsidRPr="004C6501">
        <w:rPr>
          <w:highlight w:val="yellow"/>
        </w:rPr>
        <w:t>Accidents/</w:t>
      </w:r>
      <w:proofErr w:type="gramStart"/>
      <w:r w:rsidRPr="004C6501">
        <w:rPr>
          <w:highlight w:val="yellow"/>
        </w:rPr>
        <w:t>Falls</w:t>
      </w:r>
      <w:r>
        <w:t xml:space="preserve">  _</w:t>
      </w:r>
      <w:proofErr w:type="gramEnd"/>
      <w:r>
        <w:t>__</w:t>
      </w:r>
      <w:r w:rsidRPr="004C6501">
        <w:rPr>
          <w:highlight w:val="yellow"/>
        </w:rPr>
        <w:t>Broken Bones</w:t>
      </w:r>
      <w:r>
        <w:t xml:space="preserve">  ___</w:t>
      </w:r>
      <w:r w:rsidRPr="004C6501">
        <w:rPr>
          <w:highlight w:val="yellow"/>
        </w:rPr>
        <w:t>Dislocations</w:t>
      </w:r>
      <w:r>
        <w:t xml:space="preserve"> ___</w:t>
      </w:r>
      <w:r w:rsidRPr="004C6501">
        <w:rPr>
          <w:highlight w:val="yellow"/>
        </w:rPr>
        <w:t>Surgeries</w:t>
      </w:r>
    </w:p>
    <w:p w14:paraId="7C6519CE" w14:textId="77777777" w:rsidR="00690FCF" w:rsidRDefault="00690FCF" w:rsidP="00690FCF">
      <w:pPr>
        <w:spacing w:after="120"/>
      </w:pPr>
      <w:r>
        <w:t>Explain:_____________________________________________________________________________________________________________________________________________________</w:t>
      </w:r>
    </w:p>
    <w:p w14:paraId="4D9BFAEE" w14:textId="5CF02416" w:rsidR="00690FCF" w:rsidRDefault="7E5E75D4" w:rsidP="00690FCF">
      <w:pPr>
        <w:spacing w:after="120"/>
      </w:pPr>
      <w:r>
        <w:t xml:space="preserve">Please list the names and </w:t>
      </w:r>
      <w:r w:rsidRPr="7E5E75D4">
        <w:rPr>
          <w:highlight w:val="yellow"/>
        </w:rPr>
        <w:t>reasons of any prescription or over the counter medications you are taking:</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F6697B" w14:textId="61B9E626" w:rsidR="00690FCF" w:rsidRDefault="7E5E75D4" w:rsidP="00690FCF">
      <w:pPr>
        <w:spacing w:after="120"/>
      </w:pPr>
      <w:r w:rsidRPr="7E5E75D4">
        <w:rPr>
          <w:highlight w:val="yellow"/>
        </w:rPr>
        <w:t>Vitamins/Herbs/Minerals</w:t>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397889" w14:textId="77777777" w:rsidR="00690FCF" w:rsidRDefault="00690FCF" w:rsidP="00690FCF">
      <w:pPr>
        <w:spacing w:after="120"/>
      </w:pPr>
    </w:p>
    <w:p w14:paraId="7ABD18F3" w14:textId="7A951F4D" w:rsidR="7E5E75D4" w:rsidRDefault="7E5E75D4" w:rsidP="7E5E75D4">
      <w:pPr>
        <w:spacing w:after="120"/>
        <w:rPr>
          <w:highlight w:val="yellow"/>
        </w:rPr>
      </w:pPr>
    </w:p>
    <w:p w14:paraId="6CECCCB2" w14:textId="54630B8B" w:rsidR="7E5E75D4" w:rsidRDefault="7E5E75D4" w:rsidP="7E5E75D4">
      <w:pPr>
        <w:spacing w:after="120"/>
        <w:rPr>
          <w:highlight w:val="yellow"/>
        </w:rPr>
      </w:pPr>
    </w:p>
    <w:p w14:paraId="1D70D4FE" w14:textId="0E1F2222" w:rsidR="7E5E75D4" w:rsidRDefault="7E5E75D4" w:rsidP="7E5E75D4">
      <w:pPr>
        <w:spacing w:after="120"/>
        <w:rPr>
          <w:highlight w:val="yellow"/>
        </w:rPr>
      </w:pPr>
    </w:p>
    <w:p w14:paraId="274C7270" w14:textId="1EBA2179" w:rsidR="7E5E75D4" w:rsidRDefault="7E5E75D4" w:rsidP="7E5E75D4">
      <w:pPr>
        <w:spacing w:after="120"/>
        <w:rPr>
          <w:highlight w:val="yellow"/>
        </w:rPr>
      </w:pPr>
    </w:p>
    <w:p w14:paraId="3AD03819" w14:textId="17E3317A" w:rsidR="7E5E75D4" w:rsidRDefault="7E5E75D4" w:rsidP="7E5E75D4">
      <w:pPr>
        <w:spacing w:after="120"/>
        <w:rPr>
          <w:highlight w:val="yellow"/>
        </w:rPr>
      </w:pPr>
    </w:p>
    <w:p w14:paraId="6AD20C7D" w14:textId="77777777" w:rsidR="00690FCF" w:rsidRDefault="00690FCF" w:rsidP="00690FCF">
      <w:pPr>
        <w:spacing w:after="120"/>
      </w:pPr>
      <w:r w:rsidRPr="004C6501">
        <w:rPr>
          <w:highlight w:val="yellow"/>
        </w:rPr>
        <w:t>Signature:</w:t>
      </w:r>
      <w:r>
        <w:t xml:space="preserve"> _______________________________________________ </w:t>
      </w:r>
      <w:proofErr w:type="gramStart"/>
      <w:r w:rsidRPr="004C6501">
        <w:rPr>
          <w:highlight w:val="yellow"/>
        </w:rPr>
        <w:t>Date</w:t>
      </w:r>
      <w:r>
        <w:t>:_</w:t>
      </w:r>
      <w:proofErr w:type="gramEnd"/>
      <w:r>
        <w:t>_______________</w:t>
      </w:r>
    </w:p>
    <w:p w14:paraId="173606C2" w14:textId="77777777" w:rsidR="00690FCF" w:rsidRDefault="00690FCF" w:rsidP="00690FCF">
      <w:pPr>
        <w:spacing w:after="120"/>
      </w:pPr>
    </w:p>
    <w:p w14:paraId="0EADF0F5" w14:textId="4AC72ADC" w:rsidR="00690FCF" w:rsidRDefault="7E5E75D4" w:rsidP="00690FCF">
      <w:pPr>
        <w:spacing w:after="120"/>
      </w:pPr>
      <w:r>
        <w:t>Parent or Guardian (if Patient is under 18) Signature _________________________ Date _____</w:t>
      </w:r>
    </w:p>
    <w:p w14:paraId="6CF26BF7" w14:textId="6DD45490" w:rsidR="7E5E75D4" w:rsidRDefault="7E5E75D4">
      <w:r>
        <w:br w:type="page"/>
      </w:r>
    </w:p>
    <w:p w14:paraId="2E8807E8" w14:textId="77777777" w:rsidR="00862037" w:rsidRDefault="00862037" w:rsidP="7E5E75D4">
      <w:pPr>
        <w:spacing w:after="120"/>
        <w:jc w:val="center"/>
      </w:pPr>
      <w:r>
        <w:rPr>
          <w:noProof/>
        </w:rPr>
        <w:lastRenderedPageBreak/>
        <w:drawing>
          <wp:inline distT="0" distB="0" distL="0" distR="0" wp14:anchorId="05E4C6ED" wp14:editId="74C53374">
            <wp:extent cx="2895600" cy="1190625"/>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895600" cy="1190625"/>
                    </a:xfrm>
                    <a:prstGeom prst="rect">
                      <a:avLst/>
                    </a:prstGeom>
                  </pic:spPr>
                </pic:pic>
              </a:graphicData>
            </a:graphic>
          </wp:inline>
        </w:drawing>
      </w:r>
    </w:p>
    <w:p w14:paraId="33A40FCC" w14:textId="77777777" w:rsidR="00862037" w:rsidRDefault="7E5E75D4" w:rsidP="7E5E75D4">
      <w:pPr>
        <w:spacing w:after="120"/>
        <w:jc w:val="center"/>
      </w:pPr>
      <w:r>
        <w:t>24007 Ventura Blvd.  Suite 134 Calabasas, CA  91302</w:t>
      </w:r>
    </w:p>
    <w:p w14:paraId="443DEA2B" w14:textId="77777777" w:rsidR="00862037" w:rsidRPr="008F5F9C" w:rsidRDefault="00862037" w:rsidP="00862037">
      <w:pPr>
        <w:spacing w:after="120"/>
        <w:jc w:val="center"/>
        <w:rPr>
          <w:b/>
          <w:sz w:val="56"/>
          <w:szCs w:val="56"/>
        </w:rPr>
      </w:pPr>
      <w:r w:rsidRPr="008F5F9C">
        <w:rPr>
          <w:b/>
          <w:sz w:val="56"/>
          <w:szCs w:val="56"/>
        </w:rPr>
        <w:t>HIPPA FORM</w:t>
      </w:r>
    </w:p>
    <w:p w14:paraId="164D5CAC" w14:textId="77777777" w:rsidR="00862037" w:rsidRDefault="00862037" w:rsidP="00862037">
      <w:pPr>
        <w:spacing w:after="120"/>
      </w:pPr>
    </w:p>
    <w:p w14:paraId="30E8FF4A" w14:textId="77777777" w:rsidR="00862037" w:rsidRDefault="00862037" w:rsidP="00862037">
      <w:pPr>
        <w:spacing w:after="120"/>
      </w:pPr>
      <w:r>
        <w:t xml:space="preserve">Recent changes have been made concerning California health laws which provide patients with </w:t>
      </w:r>
      <w:proofErr w:type="gramStart"/>
      <w:r>
        <w:t>a Right</w:t>
      </w:r>
      <w:proofErr w:type="gramEnd"/>
      <w:r>
        <w:t xml:space="preserve"> to Privacy Act. Due to these changes, we </w:t>
      </w:r>
      <w:proofErr w:type="gramStart"/>
      <w:r>
        <w:t>are in compliance</w:t>
      </w:r>
      <w:proofErr w:type="gramEnd"/>
      <w:r>
        <w:t xml:space="preserve"> as long as you understand our office Policies and Procedures.</w:t>
      </w:r>
    </w:p>
    <w:p w14:paraId="75967453" w14:textId="77777777" w:rsidR="00862037" w:rsidRDefault="00862037" w:rsidP="00862037">
      <w:pPr>
        <w:spacing w:after="120"/>
      </w:pPr>
    </w:p>
    <w:p w14:paraId="27F98811" w14:textId="77777777" w:rsidR="00862037" w:rsidRDefault="00862037" w:rsidP="00862037">
      <w:pPr>
        <w:spacing w:after="120"/>
      </w:pPr>
      <w:r>
        <w:t>* We have patients sign in daily to know who has visited our office and if the insurance company wants proof we have your signature on that specific sign in sheet.</w:t>
      </w:r>
    </w:p>
    <w:p w14:paraId="2AE5CE04" w14:textId="77777777" w:rsidR="00862037" w:rsidRDefault="00862037" w:rsidP="00862037">
      <w:pPr>
        <w:spacing w:after="120"/>
      </w:pPr>
    </w:p>
    <w:p w14:paraId="4D1D4120" w14:textId="77777777" w:rsidR="00862037" w:rsidRDefault="00862037" w:rsidP="00862037">
      <w:pPr>
        <w:spacing w:after="120"/>
      </w:pPr>
      <w:r>
        <w:t>* Visit to visit - a daily travel card will be on the reception counter for the doctor to sign and in full view of our reception area.</w:t>
      </w:r>
    </w:p>
    <w:p w14:paraId="76584203" w14:textId="77777777" w:rsidR="00862037" w:rsidRDefault="00862037" w:rsidP="00862037">
      <w:pPr>
        <w:spacing w:after="120"/>
      </w:pPr>
    </w:p>
    <w:p w14:paraId="32E961AE" w14:textId="77777777" w:rsidR="00862037" w:rsidRDefault="00862037" w:rsidP="00862037">
      <w:pPr>
        <w:spacing w:after="120"/>
      </w:pPr>
      <w:r>
        <w:t>* Examination room is private where we will perform confidential examinations, consultations and at patient’s request may get adjusted in that room.</w:t>
      </w:r>
    </w:p>
    <w:p w14:paraId="3E551BF7" w14:textId="77777777" w:rsidR="00862037" w:rsidRDefault="00862037" w:rsidP="00862037">
      <w:pPr>
        <w:spacing w:after="120"/>
      </w:pPr>
    </w:p>
    <w:p w14:paraId="621E9EB5" w14:textId="77777777" w:rsidR="00862037" w:rsidRDefault="00862037" w:rsidP="00862037">
      <w:pPr>
        <w:spacing w:after="120"/>
      </w:pPr>
      <w:r>
        <w:t xml:space="preserve">* Most of our patients that visit our office - come as referrals </w:t>
      </w:r>
      <w:proofErr w:type="gramStart"/>
      <w:r>
        <w:t>of</w:t>
      </w:r>
      <w:proofErr w:type="gramEnd"/>
      <w:r>
        <w:t xml:space="preserve"> current patients. As a thank you we </w:t>
      </w:r>
      <w:proofErr w:type="gramStart"/>
      <w:r>
        <w:t>like</w:t>
      </w:r>
      <w:proofErr w:type="gramEnd"/>
      <w:r>
        <w:t xml:space="preserve"> to acknowledge those patients on a board that states “Thank you for referring patients to our office for the best of Chiropractic care. ________    </w:t>
      </w:r>
      <w:r w:rsidRPr="00ED5A80">
        <w:rPr>
          <w:highlight w:val="yellow"/>
        </w:rPr>
        <w:t>Initials</w:t>
      </w:r>
      <w:r>
        <w:t>.</w:t>
      </w:r>
    </w:p>
    <w:p w14:paraId="4BBB66A3" w14:textId="77777777" w:rsidR="00862037" w:rsidRDefault="00862037" w:rsidP="00862037">
      <w:pPr>
        <w:spacing w:after="120"/>
      </w:pPr>
    </w:p>
    <w:p w14:paraId="6F5D4FBB" w14:textId="77777777" w:rsidR="00862037" w:rsidRDefault="00862037" w:rsidP="00862037">
      <w:pPr>
        <w:spacing w:after="120"/>
      </w:pPr>
      <w:r>
        <w:t xml:space="preserve">* Any requests </w:t>
      </w:r>
      <w:proofErr w:type="gramStart"/>
      <w:r>
        <w:t>of</w:t>
      </w:r>
      <w:proofErr w:type="gramEnd"/>
      <w:r>
        <w:t xml:space="preserve"> information from attorneys or doctors concerning your healthcare, we will inform you before sending information. We will not send information without having </w:t>
      </w:r>
      <w:proofErr w:type="gramStart"/>
      <w:r>
        <w:t>a signed</w:t>
      </w:r>
      <w:proofErr w:type="gramEnd"/>
      <w:r>
        <w:t xml:space="preserve"> consent.</w:t>
      </w:r>
    </w:p>
    <w:p w14:paraId="69C8B4F0" w14:textId="77777777" w:rsidR="00862037" w:rsidRDefault="00862037" w:rsidP="00862037">
      <w:pPr>
        <w:spacing w:after="120"/>
      </w:pPr>
    </w:p>
    <w:p w14:paraId="53D24CB4" w14:textId="77777777" w:rsidR="00862037" w:rsidRDefault="00862037" w:rsidP="00862037">
      <w:pPr>
        <w:spacing w:after="120"/>
      </w:pPr>
      <w:r>
        <w:lastRenderedPageBreak/>
        <w:t>Your healing experience is one of trust between you and Dr. Brian Ross.   Dr. Ross looks at your health and your health concerns in the highest regard. Your personal privacy will never be violated.</w:t>
      </w:r>
    </w:p>
    <w:p w14:paraId="45D57659" w14:textId="77777777" w:rsidR="00862037" w:rsidRDefault="00862037" w:rsidP="00862037">
      <w:pPr>
        <w:spacing w:after="120"/>
      </w:pPr>
      <w:r>
        <w:t>If you agree to how we practice in this office, please sign and date this form below and we will keep it in our file for authorities, if requested.</w:t>
      </w:r>
    </w:p>
    <w:p w14:paraId="292A0FD2" w14:textId="77777777" w:rsidR="00862037" w:rsidRDefault="00862037" w:rsidP="00862037">
      <w:pPr>
        <w:spacing w:after="120"/>
      </w:pPr>
    </w:p>
    <w:p w14:paraId="1D314305" w14:textId="77777777" w:rsidR="00862037" w:rsidRDefault="00862037" w:rsidP="00862037">
      <w:pPr>
        <w:spacing w:after="120"/>
      </w:pPr>
      <w:r w:rsidRPr="00ED5A80">
        <w:rPr>
          <w:highlight w:val="yellow"/>
        </w:rPr>
        <w:t>Signature</w:t>
      </w:r>
      <w:r>
        <w:t xml:space="preserve">______________________     </w:t>
      </w:r>
      <w:r w:rsidRPr="00ED5A80">
        <w:rPr>
          <w:highlight w:val="yellow"/>
        </w:rPr>
        <w:t xml:space="preserve">Print </w:t>
      </w:r>
      <w:proofErr w:type="gramStart"/>
      <w:r w:rsidRPr="00ED5A80">
        <w:rPr>
          <w:highlight w:val="yellow"/>
        </w:rPr>
        <w:t>Name</w:t>
      </w:r>
      <w:r>
        <w:t xml:space="preserve">  _</w:t>
      </w:r>
      <w:proofErr w:type="gramEnd"/>
      <w:r>
        <w:t xml:space="preserve">________________________   </w:t>
      </w:r>
      <w:r w:rsidRPr="00ED5A80">
        <w:rPr>
          <w:highlight w:val="yellow"/>
        </w:rPr>
        <w:t>Date</w:t>
      </w:r>
      <w:r>
        <w:t>________</w:t>
      </w:r>
    </w:p>
    <w:p w14:paraId="20D99659" w14:textId="77777777" w:rsidR="00914F38" w:rsidRDefault="00E75638">
      <w:pPr>
        <w:rPr>
          <w:noProof/>
        </w:rPr>
      </w:pPr>
      <w:r>
        <w:rPr>
          <w:noProof/>
        </w:rPr>
        <w:t xml:space="preserve"> </w:t>
      </w:r>
    </w:p>
    <w:p w14:paraId="5D16ADF0" w14:textId="6955EFB3" w:rsidR="00D866DF" w:rsidRDefault="00D866DF">
      <w:r>
        <w:rPr>
          <w:noProof/>
        </w:rPr>
        <w:lastRenderedPageBreak/>
        <w:drawing>
          <wp:inline distT="0" distB="0" distL="0" distR="0" wp14:anchorId="1C177418" wp14:editId="7471464D">
            <wp:extent cx="9173811" cy="5245735"/>
            <wp:effectExtent l="0" t="0" r="8890" b="0"/>
            <wp:docPr id="666473949" name="Picture 1" descr="A diagram of a body sympt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9181244" cy="5249986"/>
                    </a:xfrm>
                    <a:prstGeom prst="rect">
                      <a:avLst/>
                    </a:prstGeom>
                  </pic:spPr>
                </pic:pic>
              </a:graphicData>
            </a:graphic>
          </wp:inline>
        </w:drawing>
      </w:r>
    </w:p>
    <w:sectPr w:rsidR="00D866DF" w:rsidSect="00BE0A9A">
      <w:headerReference w:type="default"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76433" w14:textId="77777777" w:rsidR="009749DF" w:rsidRDefault="009749DF">
      <w:pPr>
        <w:spacing w:after="0" w:line="240" w:lineRule="auto"/>
      </w:pPr>
      <w:r>
        <w:separator/>
      </w:r>
    </w:p>
  </w:endnote>
  <w:endnote w:type="continuationSeparator" w:id="0">
    <w:p w14:paraId="6ADBF758" w14:textId="77777777" w:rsidR="009749DF" w:rsidRDefault="00974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7E5E75D4" w14:paraId="1A0848BF" w14:textId="77777777" w:rsidTr="7E5E75D4">
      <w:trPr>
        <w:trHeight w:val="300"/>
      </w:trPr>
      <w:tc>
        <w:tcPr>
          <w:tcW w:w="3600" w:type="dxa"/>
        </w:tcPr>
        <w:p w14:paraId="1AE34A37" w14:textId="22DB6745" w:rsidR="7E5E75D4" w:rsidRDefault="7E5E75D4" w:rsidP="7E5E75D4">
          <w:pPr>
            <w:pStyle w:val="Header"/>
            <w:ind w:left="-115"/>
          </w:pPr>
        </w:p>
      </w:tc>
      <w:tc>
        <w:tcPr>
          <w:tcW w:w="3600" w:type="dxa"/>
        </w:tcPr>
        <w:p w14:paraId="0639DBF7" w14:textId="75AAE958" w:rsidR="7E5E75D4" w:rsidRDefault="7E5E75D4" w:rsidP="7E5E75D4">
          <w:pPr>
            <w:pStyle w:val="Header"/>
            <w:jc w:val="center"/>
          </w:pPr>
        </w:p>
      </w:tc>
      <w:tc>
        <w:tcPr>
          <w:tcW w:w="3600" w:type="dxa"/>
        </w:tcPr>
        <w:p w14:paraId="74CEC64D" w14:textId="6DCEAB7C" w:rsidR="7E5E75D4" w:rsidRDefault="7E5E75D4" w:rsidP="7E5E75D4">
          <w:pPr>
            <w:pStyle w:val="Header"/>
            <w:ind w:right="-115"/>
            <w:jc w:val="right"/>
          </w:pPr>
        </w:p>
      </w:tc>
    </w:tr>
  </w:tbl>
  <w:p w14:paraId="73807FAB" w14:textId="6B07E4A7" w:rsidR="7E5E75D4" w:rsidRDefault="7E5E75D4" w:rsidP="7E5E7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6F407" w14:textId="77777777" w:rsidR="009749DF" w:rsidRDefault="009749DF">
      <w:pPr>
        <w:spacing w:after="0" w:line="240" w:lineRule="auto"/>
      </w:pPr>
      <w:r>
        <w:separator/>
      </w:r>
    </w:p>
  </w:footnote>
  <w:footnote w:type="continuationSeparator" w:id="0">
    <w:p w14:paraId="5FB1E0D7" w14:textId="77777777" w:rsidR="009749DF" w:rsidRDefault="00974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7E5E75D4" w14:paraId="4F08FA8F" w14:textId="77777777" w:rsidTr="7E5E75D4">
      <w:trPr>
        <w:trHeight w:val="300"/>
      </w:trPr>
      <w:tc>
        <w:tcPr>
          <w:tcW w:w="3600" w:type="dxa"/>
        </w:tcPr>
        <w:p w14:paraId="3035F589" w14:textId="550B1054" w:rsidR="7E5E75D4" w:rsidRDefault="7E5E75D4" w:rsidP="7E5E75D4">
          <w:pPr>
            <w:pStyle w:val="Header"/>
            <w:ind w:left="-115"/>
          </w:pPr>
        </w:p>
      </w:tc>
      <w:tc>
        <w:tcPr>
          <w:tcW w:w="3600" w:type="dxa"/>
        </w:tcPr>
        <w:p w14:paraId="3FA8FF0B" w14:textId="69B7D574" w:rsidR="7E5E75D4" w:rsidRDefault="7E5E75D4" w:rsidP="7E5E75D4">
          <w:pPr>
            <w:pStyle w:val="Header"/>
            <w:jc w:val="center"/>
          </w:pPr>
        </w:p>
      </w:tc>
      <w:tc>
        <w:tcPr>
          <w:tcW w:w="3600" w:type="dxa"/>
        </w:tcPr>
        <w:p w14:paraId="679AEC35" w14:textId="14487ECF" w:rsidR="7E5E75D4" w:rsidRDefault="7E5E75D4" w:rsidP="7E5E75D4">
          <w:pPr>
            <w:pStyle w:val="Header"/>
            <w:ind w:right="-115"/>
            <w:jc w:val="right"/>
          </w:pPr>
        </w:p>
      </w:tc>
    </w:tr>
  </w:tbl>
  <w:p w14:paraId="5C4387E0" w14:textId="5EE61A75" w:rsidR="7E5E75D4" w:rsidRDefault="7E5E75D4" w:rsidP="7E5E75D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r Brian Ross">
    <w15:presenceInfo w15:providerId="Windows Live" w15:userId="5cf8344b7ccbf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B7"/>
    <w:rsid w:val="000402B2"/>
    <w:rsid w:val="002B4689"/>
    <w:rsid w:val="00330469"/>
    <w:rsid w:val="00445418"/>
    <w:rsid w:val="00523891"/>
    <w:rsid w:val="005A00B7"/>
    <w:rsid w:val="006844E8"/>
    <w:rsid w:val="00690FCF"/>
    <w:rsid w:val="006F0145"/>
    <w:rsid w:val="00726D0C"/>
    <w:rsid w:val="00746D5B"/>
    <w:rsid w:val="0075045C"/>
    <w:rsid w:val="00766D1D"/>
    <w:rsid w:val="00847EAF"/>
    <w:rsid w:val="00862037"/>
    <w:rsid w:val="00891DD6"/>
    <w:rsid w:val="008D3CC2"/>
    <w:rsid w:val="00914F38"/>
    <w:rsid w:val="009749DF"/>
    <w:rsid w:val="00990AB4"/>
    <w:rsid w:val="00A34D00"/>
    <w:rsid w:val="00A66710"/>
    <w:rsid w:val="00B13AD4"/>
    <w:rsid w:val="00BE0A9A"/>
    <w:rsid w:val="00C27FF7"/>
    <w:rsid w:val="00C8034C"/>
    <w:rsid w:val="00CB34BA"/>
    <w:rsid w:val="00D267B9"/>
    <w:rsid w:val="00D866DF"/>
    <w:rsid w:val="00E73F27"/>
    <w:rsid w:val="00E75638"/>
    <w:rsid w:val="00EC3F98"/>
    <w:rsid w:val="00F10AFA"/>
    <w:rsid w:val="00FB16FF"/>
    <w:rsid w:val="00FD6B65"/>
    <w:rsid w:val="00FF10AE"/>
    <w:rsid w:val="74D2BA1B"/>
    <w:rsid w:val="7E5E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1667"/>
  <w15:chartTrackingRefBased/>
  <w15:docId w15:val="{5DCCBB17-397F-4CC3-82A0-4FE2FF5A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6FF"/>
  </w:style>
  <w:style w:type="paragraph" w:styleId="Heading1">
    <w:name w:val="heading 1"/>
    <w:basedOn w:val="Normal"/>
    <w:next w:val="Normal"/>
    <w:link w:val="Heading1Char"/>
    <w:uiPriority w:val="9"/>
    <w:qFormat/>
    <w:rsid w:val="004454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1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5418"/>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452921">
      <w:bodyDiv w:val="1"/>
      <w:marLeft w:val="0"/>
      <w:marRight w:val="0"/>
      <w:marTop w:val="0"/>
      <w:marBottom w:val="0"/>
      <w:divBdr>
        <w:top w:val="none" w:sz="0" w:space="0" w:color="auto"/>
        <w:left w:val="none" w:sz="0" w:space="0" w:color="auto"/>
        <w:bottom w:val="none" w:sz="0" w:space="0" w:color="auto"/>
        <w:right w:val="none" w:sz="0" w:space="0" w:color="auto"/>
      </w:divBdr>
    </w:div>
    <w:div w:id="1046418215">
      <w:bodyDiv w:val="1"/>
      <w:marLeft w:val="0"/>
      <w:marRight w:val="0"/>
      <w:marTop w:val="0"/>
      <w:marBottom w:val="0"/>
      <w:divBdr>
        <w:top w:val="none" w:sz="0" w:space="0" w:color="auto"/>
        <w:left w:val="none" w:sz="0" w:space="0" w:color="auto"/>
        <w:bottom w:val="none" w:sz="0" w:space="0" w:color="auto"/>
        <w:right w:val="none" w:sz="0" w:space="0" w:color="auto"/>
      </w:divBdr>
    </w:div>
    <w:div w:id="157346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1T00:28:18.27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312 606,'0'-65,"-39"-21,-78-131,-39-21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1116</Words>
  <Characters>6365</Characters>
  <Application>Microsoft Office Word</Application>
  <DocSecurity>0</DocSecurity>
  <Lines>53</Lines>
  <Paragraphs>14</Paragraphs>
  <ScaleCrop>false</ScaleCrop>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Donahue</dc:creator>
  <cp:keywords/>
  <dc:description/>
  <cp:lastModifiedBy>Teri Donahue</cp:lastModifiedBy>
  <cp:revision>3</cp:revision>
  <cp:lastPrinted>2023-09-29T17:02:00Z</cp:lastPrinted>
  <dcterms:created xsi:type="dcterms:W3CDTF">2024-05-13T22:50:00Z</dcterms:created>
  <dcterms:modified xsi:type="dcterms:W3CDTF">2024-05-13T22:50:00Z</dcterms:modified>
</cp:coreProperties>
</file>