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EF" w:rsidRDefault="007D64EF" w:rsidP="003C4B63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/>
      </w:tblPr>
      <w:tblGrid>
        <w:gridCol w:w="1458"/>
        <w:gridCol w:w="1170"/>
        <w:gridCol w:w="1260"/>
        <w:gridCol w:w="11304"/>
      </w:tblGrid>
      <w:tr w:rsidR="009920B5" w:rsidRPr="00D902B7" w:rsidTr="00B21920">
        <w:trPr>
          <w:trHeight w:val="572"/>
        </w:trPr>
        <w:tc>
          <w:tcPr>
            <w:tcW w:w="1458" w:type="dxa"/>
            <w:shd w:val="clear" w:color="auto" w:fill="D9D9D9"/>
            <w:vAlign w:val="center"/>
          </w:tcPr>
          <w:p w:rsidR="007D64EF" w:rsidRPr="00D902B7" w:rsidRDefault="007D64E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7D64EF" w:rsidRPr="00D902B7" w:rsidRDefault="007D64E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Minimum Per Day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7D64EF" w:rsidRPr="00D902B7" w:rsidRDefault="007D64E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Minimum Per Week</w:t>
            </w:r>
          </w:p>
        </w:tc>
        <w:tc>
          <w:tcPr>
            <w:tcW w:w="11304" w:type="dxa"/>
            <w:shd w:val="clear" w:color="auto" w:fill="D9D9D9"/>
            <w:vAlign w:val="center"/>
          </w:tcPr>
          <w:p w:rsidR="007D64EF" w:rsidRPr="00D902B7" w:rsidRDefault="007D64E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Notes</w:t>
            </w:r>
          </w:p>
        </w:tc>
      </w:tr>
      <w:tr w:rsidR="0030228F" w:rsidRPr="00D902B7" w:rsidTr="00B21920">
        <w:trPr>
          <w:trHeight w:val="329"/>
        </w:trPr>
        <w:tc>
          <w:tcPr>
            <w:tcW w:w="1458" w:type="dxa"/>
            <w:shd w:val="clear" w:color="auto" w:fill="C6D9F1"/>
            <w:vAlign w:val="center"/>
          </w:tcPr>
          <w:p w:rsidR="007D64EF" w:rsidRPr="00D902B7" w:rsidRDefault="007D64EF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Milk</w:t>
            </w:r>
          </w:p>
        </w:tc>
        <w:tc>
          <w:tcPr>
            <w:tcW w:w="1170" w:type="dxa"/>
            <w:shd w:val="clear" w:color="auto" w:fill="C6D9F1"/>
            <w:vAlign w:val="center"/>
          </w:tcPr>
          <w:p w:rsidR="007D64EF" w:rsidRPr="00D902B7" w:rsidRDefault="007D64E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1 cup</w:t>
            </w:r>
          </w:p>
        </w:tc>
        <w:tc>
          <w:tcPr>
            <w:tcW w:w="1260" w:type="dxa"/>
            <w:shd w:val="clear" w:color="auto" w:fill="C6D9F1"/>
            <w:vAlign w:val="center"/>
          </w:tcPr>
          <w:p w:rsidR="007D64EF" w:rsidRPr="00D902B7" w:rsidRDefault="001B3CBD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7D64EF" w:rsidRPr="00D902B7">
              <w:rPr>
                <w:rFonts w:ascii="Calibri" w:hAnsi="Calibri"/>
                <w:sz w:val="22"/>
                <w:szCs w:val="22"/>
              </w:rPr>
              <w:t xml:space="preserve"> cups</w:t>
            </w:r>
          </w:p>
        </w:tc>
        <w:tc>
          <w:tcPr>
            <w:tcW w:w="11304" w:type="dxa"/>
            <w:shd w:val="clear" w:color="auto" w:fill="C6D9F1"/>
            <w:vAlign w:val="center"/>
          </w:tcPr>
          <w:p w:rsidR="007D64EF" w:rsidRPr="00D902B7" w:rsidRDefault="007D64EF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Two choices required daily</w:t>
            </w:r>
          </w:p>
        </w:tc>
      </w:tr>
      <w:tr w:rsidR="00B21920" w:rsidRPr="00D902B7" w:rsidTr="00B21920">
        <w:trPr>
          <w:trHeight w:val="660"/>
        </w:trPr>
        <w:tc>
          <w:tcPr>
            <w:tcW w:w="1458" w:type="dxa"/>
            <w:shd w:val="clear" w:color="auto" w:fill="E5B8B7"/>
            <w:vAlign w:val="center"/>
          </w:tcPr>
          <w:p w:rsidR="00B21920" w:rsidRPr="00D902B7" w:rsidRDefault="00B21920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Fruit</w:t>
            </w:r>
          </w:p>
        </w:tc>
        <w:tc>
          <w:tcPr>
            <w:tcW w:w="1170" w:type="dxa"/>
            <w:shd w:val="clear" w:color="auto" w:fill="E5B8B7"/>
            <w:vAlign w:val="center"/>
          </w:tcPr>
          <w:p w:rsidR="00B21920" w:rsidRPr="00D902B7" w:rsidRDefault="00B21920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½ cup</w:t>
            </w:r>
          </w:p>
        </w:tc>
        <w:tc>
          <w:tcPr>
            <w:tcW w:w="1260" w:type="dxa"/>
            <w:shd w:val="clear" w:color="auto" w:fill="E5B8B7"/>
            <w:vAlign w:val="center"/>
          </w:tcPr>
          <w:p w:rsidR="00B21920" w:rsidRPr="00D902B7" w:rsidRDefault="00B21920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D902B7">
              <w:rPr>
                <w:rFonts w:ascii="Calibri" w:hAnsi="Calibri"/>
                <w:sz w:val="22"/>
                <w:szCs w:val="22"/>
              </w:rPr>
              <w:t xml:space="preserve"> ½ cups</w:t>
            </w:r>
          </w:p>
        </w:tc>
        <w:tc>
          <w:tcPr>
            <w:tcW w:w="11304" w:type="dxa"/>
            <w:shd w:val="clear" w:color="auto" w:fill="E5B8B7"/>
            <w:vAlign w:val="center"/>
          </w:tcPr>
          <w:p w:rsidR="00B21920" w:rsidRPr="00E90867" w:rsidRDefault="00B21920" w:rsidP="001A658F">
            <w:pPr>
              <w:rPr>
                <w:rFonts w:ascii="Calibri" w:hAnsi="Calibri"/>
                <w:b/>
                <w:sz w:val="22"/>
                <w:szCs w:val="22"/>
              </w:rPr>
            </w:pPr>
            <w:r w:rsidRPr="00E90867">
              <w:rPr>
                <w:rFonts w:ascii="Calibri" w:hAnsi="Calibri"/>
                <w:sz w:val="22"/>
                <w:szCs w:val="22"/>
              </w:rPr>
              <w:t>From a single source or from a combination of two or more smaller portions with 1/8 cup being the smallest creditable amount. ¼ cup dried fruit counts as ½ cup fruit.</w:t>
            </w:r>
          </w:p>
        </w:tc>
      </w:tr>
      <w:tr w:rsidR="00B21920" w:rsidRPr="00D902B7" w:rsidTr="00B21920">
        <w:trPr>
          <w:trHeight w:val="417"/>
        </w:trPr>
        <w:tc>
          <w:tcPr>
            <w:tcW w:w="1458" w:type="dxa"/>
            <w:shd w:val="clear" w:color="auto" w:fill="D6E3BC"/>
            <w:vAlign w:val="center"/>
          </w:tcPr>
          <w:p w:rsidR="00B21920" w:rsidRPr="00D902B7" w:rsidRDefault="00B21920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Vegetables</w:t>
            </w:r>
          </w:p>
        </w:tc>
        <w:tc>
          <w:tcPr>
            <w:tcW w:w="1170" w:type="dxa"/>
            <w:shd w:val="clear" w:color="auto" w:fill="D6E3BC"/>
            <w:vAlign w:val="center"/>
          </w:tcPr>
          <w:p w:rsidR="00B21920" w:rsidRPr="00D902B7" w:rsidRDefault="00B21920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¾ cup</w:t>
            </w:r>
          </w:p>
        </w:tc>
        <w:tc>
          <w:tcPr>
            <w:tcW w:w="1260" w:type="dxa"/>
            <w:shd w:val="clear" w:color="auto" w:fill="D6E3BC"/>
            <w:vAlign w:val="center"/>
          </w:tcPr>
          <w:p w:rsidR="00B21920" w:rsidRPr="00D902B7" w:rsidRDefault="00B21920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 ¾ </w:t>
            </w:r>
            <w:r w:rsidRPr="00D902B7">
              <w:rPr>
                <w:rFonts w:ascii="Calibri" w:hAnsi="Calibri"/>
                <w:sz w:val="22"/>
                <w:szCs w:val="22"/>
              </w:rPr>
              <w:t>cups</w:t>
            </w:r>
          </w:p>
        </w:tc>
        <w:tc>
          <w:tcPr>
            <w:tcW w:w="11304" w:type="dxa"/>
            <w:shd w:val="clear" w:color="auto" w:fill="D6E3BC"/>
            <w:vAlign w:val="center"/>
          </w:tcPr>
          <w:p w:rsidR="00B21920" w:rsidRPr="00E90867" w:rsidRDefault="00B21920" w:rsidP="001A658F">
            <w:pPr>
              <w:rPr>
                <w:rFonts w:ascii="Calibri" w:hAnsi="Calibri"/>
                <w:sz w:val="22"/>
                <w:szCs w:val="22"/>
              </w:rPr>
            </w:pPr>
            <w:r w:rsidRPr="00E90867">
              <w:rPr>
                <w:rFonts w:ascii="Calibri" w:hAnsi="Calibri"/>
                <w:sz w:val="22"/>
                <w:szCs w:val="22"/>
              </w:rPr>
              <w:t xml:space="preserve">See template for subgroup amounts. 1 cup leafy greens counts as ½ </w:t>
            </w:r>
            <w:r>
              <w:rPr>
                <w:rFonts w:ascii="Calibri" w:hAnsi="Calibri"/>
                <w:sz w:val="22"/>
                <w:szCs w:val="22"/>
              </w:rPr>
              <w:t>cup vegetable</w:t>
            </w:r>
            <w:r w:rsidRPr="00E9086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21920" w:rsidRPr="00D902B7" w:rsidTr="00B21920">
        <w:trPr>
          <w:trHeight w:val="1175"/>
        </w:trPr>
        <w:tc>
          <w:tcPr>
            <w:tcW w:w="1458" w:type="dxa"/>
            <w:shd w:val="clear" w:color="auto" w:fill="CCC0D9"/>
            <w:vAlign w:val="center"/>
          </w:tcPr>
          <w:p w:rsidR="00B21920" w:rsidRPr="00D902B7" w:rsidRDefault="00B21920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Meat/Meat Alternate</w:t>
            </w:r>
          </w:p>
        </w:tc>
        <w:tc>
          <w:tcPr>
            <w:tcW w:w="1170" w:type="dxa"/>
            <w:shd w:val="clear" w:color="auto" w:fill="CCC0D9"/>
            <w:vAlign w:val="center"/>
          </w:tcPr>
          <w:p w:rsidR="00B21920" w:rsidRPr="00D902B7" w:rsidRDefault="00B21920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1 oz. eq.</w:t>
            </w:r>
          </w:p>
        </w:tc>
        <w:tc>
          <w:tcPr>
            <w:tcW w:w="1260" w:type="dxa"/>
            <w:shd w:val="clear" w:color="auto" w:fill="CCC0D9"/>
            <w:vAlign w:val="center"/>
          </w:tcPr>
          <w:p w:rsidR="00B21920" w:rsidRPr="00D902B7" w:rsidRDefault="00B21920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D902B7">
              <w:rPr>
                <w:rFonts w:ascii="Calibri" w:hAnsi="Calibri"/>
                <w:sz w:val="22"/>
                <w:szCs w:val="22"/>
              </w:rPr>
              <w:t xml:space="preserve"> oz. eq.</w:t>
            </w:r>
          </w:p>
        </w:tc>
        <w:tc>
          <w:tcPr>
            <w:tcW w:w="11304" w:type="dxa"/>
            <w:shd w:val="clear" w:color="auto" w:fill="CCC0D9"/>
            <w:vAlign w:val="center"/>
          </w:tcPr>
          <w:p w:rsidR="00B21920" w:rsidRPr="00E90867" w:rsidRDefault="00B21920" w:rsidP="001A658F">
            <w:pPr>
              <w:rPr>
                <w:rFonts w:ascii="Calibri" w:hAnsi="Calibri"/>
                <w:sz w:val="22"/>
                <w:szCs w:val="22"/>
              </w:rPr>
            </w:pPr>
            <w:r w:rsidRPr="00E90867">
              <w:rPr>
                <w:rFonts w:ascii="Calibri" w:hAnsi="Calibri"/>
                <w:sz w:val="22"/>
                <w:szCs w:val="22"/>
              </w:rPr>
              <w:t>Contribution in oz.</w:t>
            </w:r>
            <w:r>
              <w:rPr>
                <w:rFonts w:ascii="Calibri" w:hAnsi="Calibri"/>
                <w:sz w:val="22"/>
                <w:szCs w:val="22"/>
              </w:rPr>
              <w:t xml:space="preserve"> eq.</w:t>
            </w:r>
            <w:r w:rsidRPr="00E90867">
              <w:rPr>
                <w:rFonts w:ascii="Calibri" w:hAnsi="Calibri"/>
                <w:sz w:val="22"/>
                <w:szCs w:val="22"/>
              </w:rPr>
              <w:t xml:space="preserve"> is the cooked amount</w:t>
            </w:r>
          </w:p>
          <w:p w:rsidR="00B21920" w:rsidRPr="00E90867" w:rsidRDefault="00B21920" w:rsidP="001A658F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E90867">
              <w:rPr>
                <w:rFonts w:ascii="Calibri" w:hAnsi="Calibri"/>
                <w:sz w:val="22"/>
                <w:szCs w:val="22"/>
              </w:rPr>
              <w:t xml:space="preserve">1.34 oz. raw ground beef (that is no more than 15% fat) yields 1 oz. </w:t>
            </w:r>
            <w:r w:rsidRPr="00E90867">
              <w:rPr>
                <w:rFonts w:ascii="Calibri" w:hAnsi="Calibri"/>
                <w:sz w:val="22"/>
                <w:szCs w:val="22"/>
                <w:u w:val="single"/>
              </w:rPr>
              <w:t>cooked</w:t>
            </w:r>
            <w:r w:rsidRPr="00E90867">
              <w:rPr>
                <w:rFonts w:ascii="Calibri" w:hAnsi="Calibri"/>
                <w:sz w:val="22"/>
                <w:szCs w:val="22"/>
              </w:rPr>
              <w:t xml:space="preserve"> beef (provides 1 oz.</w:t>
            </w:r>
            <w:r>
              <w:rPr>
                <w:rFonts w:ascii="Calibri" w:hAnsi="Calibri"/>
                <w:sz w:val="22"/>
                <w:szCs w:val="22"/>
              </w:rPr>
              <w:t xml:space="preserve"> eq.</w:t>
            </w:r>
            <w:r w:rsidRPr="00E90867">
              <w:rPr>
                <w:rFonts w:ascii="Calibri" w:hAnsi="Calibri"/>
                <w:sz w:val="22"/>
                <w:szCs w:val="22"/>
              </w:rPr>
              <w:t xml:space="preserve"> M/MA)</w:t>
            </w:r>
          </w:p>
          <w:p w:rsidR="00B21920" w:rsidRPr="00E90867" w:rsidRDefault="00B21920" w:rsidP="001A658F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E90867">
              <w:rPr>
                <w:rFonts w:ascii="Calibri" w:hAnsi="Calibri"/>
                <w:sz w:val="22"/>
                <w:szCs w:val="22"/>
              </w:rPr>
              <w:t xml:space="preserve">¼ cup cooked dry beans provides 1 oz. </w:t>
            </w:r>
            <w:r>
              <w:rPr>
                <w:rFonts w:ascii="Calibri" w:hAnsi="Calibri"/>
                <w:sz w:val="22"/>
                <w:szCs w:val="22"/>
              </w:rPr>
              <w:t xml:space="preserve">eq. </w:t>
            </w:r>
            <w:r w:rsidRPr="00E90867">
              <w:rPr>
                <w:rFonts w:ascii="Calibri" w:hAnsi="Calibri"/>
                <w:sz w:val="22"/>
                <w:szCs w:val="22"/>
              </w:rPr>
              <w:t>M/MA</w:t>
            </w:r>
          </w:p>
          <w:p w:rsidR="00B21920" w:rsidRPr="00E90867" w:rsidRDefault="00B21920" w:rsidP="001A65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following amounts of deli meat credit as </w:t>
            </w:r>
            <w:r w:rsidRPr="00E90867">
              <w:rPr>
                <w:rFonts w:ascii="Calibri" w:hAnsi="Calibri"/>
                <w:sz w:val="22"/>
                <w:szCs w:val="22"/>
              </w:rPr>
              <w:t>1 oz. eq. M</w:t>
            </w:r>
            <w:r>
              <w:rPr>
                <w:rFonts w:ascii="Calibri" w:hAnsi="Calibri"/>
                <w:sz w:val="22"/>
                <w:szCs w:val="22"/>
              </w:rPr>
              <w:t>/MA:</w:t>
            </w:r>
          </w:p>
          <w:p w:rsidR="00B21920" w:rsidRDefault="00B21920" w:rsidP="001A658F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E90867">
              <w:rPr>
                <w:rFonts w:ascii="Calibri" w:hAnsi="Calibri"/>
                <w:sz w:val="22"/>
                <w:szCs w:val="22"/>
              </w:rPr>
              <w:t>1.22 oz.</w:t>
            </w:r>
            <w:r>
              <w:rPr>
                <w:rFonts w:ascii="Calibri" w:hAnsi="Calibri"/>
                <w:sz w:val="22"/>
                <w:szCs w:val="22"/>
              </w:rPr>
              <w:t xml:space="preserve"> ham</w:t>
            </w:r>
          </w:p>
          <w:p w:rsidR="00B21920" w:rsidRDefault="00B21920" w:rsidP="001A658F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E90867">
              <w:rPr>
                <w:rFonts w:ascii="Calibri" w:hAnsi="Calibri"/>
                <w:sz w:val="22"/>
                <w:szCs w:val="22"/>
              </w:rPr>
              <w:t xml:space="preserve">1.4 oz. commercial </w:t>
            </w:r>
            <w:r>
              <w:rPr>
                <w:rFonts w:ascii="Calibri" w:hAnsi="Calibri"/>
                <w:sz w:val="22"/>
                <w:szCs w:val="22"/>
              </w:rPr>
              <w:t>turkey ham</w:t>
            </w:r>
            <w:r w:rsidRPr="00E9086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21920" w:rsidRDefault="00B21920" w:rsidP="001A658F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E90867">
              <w:rPr>
                <w:rFonts w:ascii="Calibri" w:hAnsi="Calibri"/>
                <w:sz w:val="22"/>
                <w:szCs w:val="22"/>
              </w:rPr>
              <w:t>1.6 oz. turkey</w:t>
            </w:r>
            <w:r>
              <w:rPr>
                <w:rFonts w:ascii="Calibri" w:hAnsi="Calibri"/>
                <w:sz w:val="22"/>
                <w:szCs w:val="22"/>
              </w:rPr>
              <w:t xml:space="preserve"> deli meat</w:t>
            </w:r>
          </w:p>
          <w:p w:rsidR="00B21920" w:rsidRPr="00E90867" w:rsidRDefault="00B21920" w:rsidP="001A658F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</w:t>
            </w:r>
            <w:r w:rsidRPr="00E90867">
              <w:rPr>
                <w:rFonts w:ascii="Calibri" w:hAnsi="Calibri"/>
                <w:sz w:val="22"/>
                <w:szCs w:val="22"/>
              </w:rPr>
              <w:t xml:space="preserve"> oz. commodity turkey ham </w:t>
            </w:r>
          </w:p>
        </w:tc>
      </w:tr>
      <w:tr w:rsidR="0030228F" w:rsidRPr="00D902B7" w:rsidTr="00B21920">
        <w:trPr>
          <w:trHeight w:val="489"/>
        </w:trPr>
        <w:tc>
          <w:tcPr>
            <w:tcW w:w="1458" w:type="dxa"/>
            <w:shd w:val="clear" w:color="auto" w:fill="FBD4B4"/>
            <w:vAlign w:val="center"/>
          </w:tcPr>
          <w:p w:rsidR="0030228F" w:rsidRPr="00D902B7" w:rsidRDefault="0030228F" w:rsidP="00D902B7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Grains</w:t>
            </w:r>
          </w:p>
        </w:tc>
        <w:tc>
          <w:tcPr>
            <w:tcW w:w="1170" w:type="dxa"/>
            <w:shd w:val="clear" w:color="auto" w:fill="FBD4B4"/>
            <w:vAlign w:val="center"/>
          </w:tcPr>
          <w:p w:rsidR="0030228F" w:rsidRPr="00D902B7" w:rsidRDefault="0030228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1 oz. eq.</w:t>
            </w:r>
          </w:p>
        </w:tc>
        <w:tc>
          <w:tcPr>
            <w:tcW w:w="1260" w:type="dxa"/>
            <w:shd w:val="clear" w:color="auto" w:fill="FBD4B4"/>
            <w:vAlign w:val="center"/>
          </w:tcPr>
          <w:p w:rsidR="0030228F" w:rsidRPr="00D902B7" w:rsidRDefault="001B3CBD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30228F" w:rsidRPr="00D902B7">
              <w:rPr>
                <w:rFonts w:ascii="Calibri" w:hAnsi="Calibri"/>
                <w:sz w:val="22"/>
                <w:szCs w:val="22"/>
              </w:rPr>
              <w:t xml:space="preserve"> oz. eq.</w:t>
            </w:r>
          </w:p>
        </w:tc>
        <w:tc>
          <w:tcPr>
            <w:tcW w:w="11304" w:type="dxa"/>
            <w:shd w:val="clear" w:color="auto" w:fill="FBD4B4"/>
            <w:vAlign w:val="center"/>
          </w:tcPr>
          <w:p w:rsidR="0030228F" w:rsidRPr="00D902B7" w:rsidRDefault="00F86B45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30228F" w:rsidRPr="00D902B7">
              <w:rPr>
                <w:rFonts w:ascii="Calibri" w:hAnsi="Calibri"/>
                <w:sz w:val="22"/>
                <w:szCs w:val="22"/>
              </w:rPr>
              <w:t>grains offered must be whole grain or whole grain rich</w:t>
            </w:r>
          </w:p>
        </w:tc>
      </w:tr>
      <w:tr w:rsidR="003E1A3F" w:rsidRPr="00D902B7" w:rsidTr="003E1A3F">
        <w:trPr>
          <w:trHeight w:val="372"/>
        </w:trPr>
        <w:tc>
          <w:tcPr>
            <w:tcW w:w="15192" w:type="dxa"/>
            <w:gridSpan w:val="4"/>
            <w:shd w:val="clear" w:color="auto" w:fill="BFBFBF"/>
            <w:vAlign w:val="center"/>
          </w:tcPr>
          <w:p w:rsidR="003E1A3F" w:rsidRPr="002C4EF2" w:rsidRDefault="002C4EF2" w:rsidP="002C4E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0228F">
              <w:rPr>
                <w:rFonts w:ascii="Calibri" w:hAnsi="Calibri"/>
                <w:sz w:val="22"/>
                <w:szCs w:val="22"/>
              </w:rPr>
              <w:t xml:space="preserve">Daily amount based on the weekly average: </w:t>
            </w:r>
            <w:r>
              <w:rPr>
                <w:rFonts w:ascii="Calibri" w:hAnsi="Calibri"/>
                <w:sz w:val="22"/>
                <w:szCs w:val="22"/>
              </w:rPr>
              <w:t xml:space="preserve">550-650 </w:t>
            </w:r>
            <w:r w:rsidRPr="0030228F">
              <w:rPr>
                <w:rFonts w:ascii="Calibri" w:hAnsi="Calibri"/>
                <w:sz w:val="22"/>
                <w:szCs w:val="22"/>
              </w:rPr>
              <w:t xml:space="preserve">calories; sodium </w:t>
            </w:r>
            <w:r w:rsidRPr="0030228F">
              <w:rPr>
                <w:rFonts w:ascii="Calibri" w:hAnsi="Calibri"/>
                <w:sz w:val="22"/>
                <w:szCs w:val="22"/>
                <w:u w:val="single"/>
              </w:rPr>
              <w:t>&lt;</w:t>
            </w:r>
            <w:r>
              <w:rPr>
                <w:rFonts w:ascii="Calibri" w:hAnsi="Calibri"/>
                <w:sz w:val="22"/>
                <w:szCs w:val="22"/>
              </w:rPr>
              <w:t xml:space="preserve"> 1,23</w:t>
            </w:r>
            <w:r w:rsidRPr="0030228F">
              <w:rPr>
                <w:rFonts w:ascii="Calibri" w:hAnsi="Calibri"/>
                <w:sz w:val="22"/>
                <w:szCs w:val="22"/>
              </w:rPr>
              <w:t>0 mg; &lt; 10% of total calories from saturated fat; 0 grams trans fat</w:t>
            </w:r>
          </w:p>
        </w:tc>
      </w:tr>
    </w:tbl>
    <w:p w:rsidR="003C4B63" w:rsidRPr="0030228F" w:rsidRDefault="003C4B63" w:rsidP="003C4B63">
      <w:pPr>
        <w:rPr>
          <w:rFonts w:ascii="Calibri" w:hAnsi="Calibri"/>
          <w:sz w:val="20"/>
          <w:szCs w:val="20"/>
        </w:rPr>
      </w:pPr>
    </w:p>
    <w:p w:rsidR="009920B5" w:rsidRPr="003E1A3F" w:rsidRDefault="00B21920" w:rsidP="003E1A3F">
      <w:pPr>
        <w:jc w:val="center"/>
        <w:rPr>
          <w:rFonts w:ascii="Calibri" w:hAnsi="Calibri"/>
          <w:b/>
          <w:color w:val="760000"/>
          <w:szCs w:val="20"/>
        </w:rPr>
      </w:pPr>
      <w:r>
        <w:rPr>
          <w:rFonts w:ascii="Calibri" w:hAnsi="Calibri"/>
          <w:b/>
          <w:color w:val="760000"/>
          <w:szCs w:val="20"/>
        </w:rPr>
        <w:t>INSTRUCTIONS</w:t>
      </w:r>
      <w:r w:rsidR="003C4B63" w:rsidRPr="00916FBC">
        <w:rPr>
          <w:rFonts w:ascii="Calibri" w:hAnsi="Calibri"/>
          <w:b/>
          <w:color w:val="760000"/>
          <w:szCs w:val="20"/>
        </w:rPr>
        <w:t>:</w:t>
      </w:r>
    </w:p>
    <w:p w:rsidR="00C90265" w:rsidRPr="009920B5" w:rsidRDefault="00C90265" w:rsidP="00C90265">
      <w:pPr>
        <w:rPr>
          <w:rFonts w:ascii="Calibri" w:hAnsi="Calibri"/>
          <w:sz w:val="22"/>
        </w:rPr>
      </w:pPr>
      <w:r w:rsidRPr="009920B5">
        <w:rPr>
          <w:rFonts w:ascii="Calibri" w:hAnsi="Calibri"/>
          <w:sz w:val="22"/>
        </w:rPr>
        <w:t xml:space="preserve">Your menu template will be reviewed by a Registered Dietitian for adequate components and acceptable products. </w:t>
      </w:r>
    </w:p>
    <w:p w:rsidR="00C90265" w:rsidRPr="009920B5" w:rsidRDefault="00C90265" w:rsidP="00C90265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Please send </w:t>
      </w:r>
      <w:r w:rsidRPr="009920B5">
        <w:rPr>
          <w:rFonts w:ascii="Calibri" w:hAnsi="Calibri"/>
          <w:b/>
          <w:sz w:val="22"/>
        </w:rPr>
        <w:t xml:space="preserve">one of the following forms of documentation for </w:t>
      </w:r>
      <w:r w:rsidRPr="009920B5">
        <w:rPr>
          <w:rFonts w:ascii="Calibri" w:hAnsi="Calibri"/>
          <w:b/>
          <w:sz w:val="22"/>
          <w:u w:val="single"/>
        </w:rPr>
        <w:t>each</w:t>
      </w:r>
      <w:r w:rsidRPr="009920B5">
        <w:rPr>
          <w:rFonts w:ascii="Calibri" w:hAnsi="Calibri"/>
          <w:b/>
          <w:sz w:val="22"/>
        </w:rPr>
        <w:t xml:space="preserve"> item</w:t>
      </w:r>
      <w:r>
        <w:rPr>
          <w:rFonts w:ascii="Calibri" w:hAnsi="Calibri"/>
          <w:b/>
          <w:sz w:val="22"/>
        </w:rPr>
        <w:t xml:space="preserve"> that consists of 2 or more ingredients</w:t>
      </w:r>
      <w:r w:rsidRPr="009920B5">
        <w:rPr>
          <w:rFonts w:ascii="Calibri" w:hAnsi="Calibri"/>
          <w:sz w:val="22"/>
        </w:rPr>
        <w:t>:</w:t>
      </w:r>
    </w:p>
    <w:p w:rsidR="00C90265" w:rsidRPr="00184B49" w:rsidRDefault="00C90265" w:rsidP="00C90265">
      <w:pPr>
        <w:numPr>
          <w:ilvl w:val="0"/>
          <w:numId w:val="8"/>
        </w:numPr>
        <w:rPr>
          <w:rFonts w:ascii="Calibri" w:hAnsi="Calibri"/>
          <w:sz w:val="22"/>
        </w:rPr>
      </w:pPr>
      <w:r w:rsidRPr="00184B49">
        <w:rPr>
          <w:rFonts w:ascii="Calibri" w:hAnsi="Calibri"/>
          <w:sz w:val="22"/>
        </w:rPr>
        <w:t>Recipe that includes the ingredients and ingredient amounts by weight and volume</w:t>
      </w:r>
    </w:p>
    <w:p w:rsidR="00C90265" w:rsidRPr="009920B5" w:rsidRDefault="00C90265" w:rsidP="00C90265">
      <w:pPr>
        <w:numPr>
          <w:ilvl w:val="0"/>
          <w:numId w:val="8"/>
        </w:numPr>
        <w:rPr>
          <w:rFonts w:ascii="Calibri" w:hAnsi="Calibri"/>
          <w:sz w:val="22"/>
        </w:rPr>
      </w:pPr>
      <w:r w:rsidRPr="009920B5">
        <w:rPr>
          <w:rFonts w:ascii="Calibri" w:hAnsi="Calibri"/>
          <w:bCs/>
          <w:sz w:val="22"/>
        </w:rPr>
        <w:t>USDA-Authorized CN Label</w:t>
      </w:r>
      <w:r>
        <w:rPr>
          <w:rFonts w:ascii="Calibri" w:hAnsi="Calibri"/>
          <w:bCs/>
          <w:sz w:val="22"/>
        </w:rPr>
        <w:t xml:space="preserve"> (provide a digital photo or photocopy of the</w:t>
      </w:r>
      <w:r w:rsidRPr="00CC7886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 xml:space="preserve">CN Label and the nutrition facts with ingredient list), or </w:t>
      </w:r>
    </w:p>
    <w:p w:rsidR="00C90265" w:rsidRDefault="00C90265" w:rsidP="00C90265">
      <w:pPr>
        <w:numPr>
          <w:ilvl w:val="0"/>
          <w:numId w:val="8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Pr="009920B5">
        <w:rPr>
          <w:rFonts w:ascii="Calibri" w:hAnsi="Calibri"/>
          <w:sz w:val="22"/>
        </w:rPr>
        <w:t xml:space="preserve">roduct formulation statement on manufacturer’s letterhead that demonstrates how the processed product contributes to the meal pattern requirement </w:t>
      </w:r>
      <w:r>
        <w:rPr>
          <w:rFonts w:ascii="Calibri" w:hAnsi="Calibri"/>
          <w:sz w:val="22"/>
        </w:rPr>
        <w:t>and digital photo or photocopy of the product’s nutrition facts with ingredient list.</w:t>
      </w:r>
    </w:p>
    <w:p w:rsidR="00C90265" w:rsidRPr="009920B5" w:rsidRDefault="00C90265" w:rsidP="00C90265">
      <w:pPr>
        <w:ind w:left="720"/>
        <w:rPr>
          <w:rFonts w:ascii="Calibri" w:hAnsi="Calibri"/>
          <w:sz w:val="22"/>
        </w:rPr>
      </w:pPr>
    </w:p>
    <w:p w:rsidR="00C90265" w:rsidRPr="009920B5" w:rsidRDefault="00C90265" w:rsidP="00C90265">
      <w:pPr>
        <w:rPr>
          <w:rFonts w:ascii="Calibri" w:hAnsi="Calibri"/>
          <w:sz w:val="22"/>
        </w:rPr>
      </w:pPr>
      <w:r w:rsidRPr="009920B5">
        <w:rPr>
          <w:rFonts w:ascii="Calibri" w:hAnsi="Calibri"/>
          <w:b/>
          <w:sz w:val="22"/>
        </w:rPr>
        <w:t xml:space="preserve">For </w:t>
      </w:r>
      <w:r w:rsidRPr="009920B5">
        <w:rPr>
          <w:rFonts w:ascii="Calibri" w:hAnsi="Calibri"/>
          <w:b/>
          <w:sz w:val="22"/>
          <w:u w:val="single"/>
        </w:rPr>
        <w:t>each</w:t>
      </w:r>
      <w:r w:rsidRPr="009920B5">
        <w:rPr>
          <w:rFonts w:ascii="Calibri" w:hAnsi="Calibri"/>
          <w:b/>
          <w:sz w:val="22"/>
        </w:rPr>
        <w:t xml:space="preserve"> grain item, send one of the following forms of documentation:</w:t>
      </w:r>
    </w:p>
    <w:p w:rsidR="00C90265" w:rsidRPr="009920B5" w:rsidRDefault="00C90265" w:rsidP="00C90265">
      <w:pPr>
        <w:pStyle w:val="Default"/>
        <w:numPr>
          <w:ilvl w:val="0"/>
          <w:numId w:val="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Digital photo or photocopy of the product’s i</w:t>
      </w:r>
      <w:r w:rsidRPr="009920B5">
        <w:rPr>
          <w:rFonts w:ascii="Calibri" w:hAnsi="Calibri"/>
          <w:sz w:val="22"/>
        </w:rPr>
        <w:t xml:space="preserve">ngredient </w:t>
      </w:r>
      <w:r>
        <w:rPr>
          <w:rFonts w:ascii="Calibri" w:hAnsi="Calibri"/>
          <w:sz w:val="22"/>
        </w:rPr>
        <w:t>list</w:t>
      </w:r>
      <w:r w:rsidRPr="009920B5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showing </w:t>
      </w:r>
      <w:r w:rsidRPr="009920B5">
        <w:rPr>
          <w:rFonts w:ascii="Calibri" w:hAnsi="Calibri"/>
          <w:sz w:val="22"/>
        </w:rPr>
        <w:t>whole grain as the primary ingredient by weight</w:t>
      </w:r>
    </w:p>
    <w:p w:rsidR="00C90265" w:rsidRPr="009920B5" w:rsidRDefault="00C90265" w:rsidP="00C90265">
      <w:pPr>
        <w:pStyle w:val="Default"/>
        <w:numPr>
          <w:ilvl w:val="0"/>
          <w:numId w:val="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Digital photo or photocopy of the</w:t>
      </w:r>
      <w:r w:rsidRPr="009920B5">
        <w:rPr>
          <w:rFonts w:ascii="Calibri" w:hAnsi="Calibri"/>
          <w:sz w:val="22"/>
        </w:rPr>
        <w:t xml:space="preserve"> food label showing the amount of whole grain in grams for the appropriate NSL</w:t>
      </w:r>
      <w:r>
        <w:rPr>
          <w:rFonts w:ascii="Calibri" w:hAnsi="Calibri"/>
          <w:sz w:val="22"/>
        </w:rPr>
        <w:t xml:space="preserve">P/SBP serving size or </w:t>
      </w:r>
      <w:r w:rsidRPr="009920B5">
        <w:rPr>
          <w:rFonts w:ascii="Calibri" w:hAnsi="Calibri"/>
          <w:sz w:val="22"/>
        </w:rPr>
        <w:t>one of the FDA whole-grain health claims</w:t>
      </w:r>
    </w:p>
    <w:p w:rsidR="00C90265" w:rsidRPr="009920B5" w:rsidRDefault="00C90265" w:rsidP="00C90265">
      <w:pPr>
        <w:pStyle w:val="Default"/>
        <w:numPr>
          <w:ilvl w:val="0"/>
          <w:numId w:val="9"/>
        </w:numPr>
        <w:rPr>
          <w:rFonts w:ascii="Calibri" w:hAnsi="Calibri"/>
          <w:sz w:val="22"/>
        </w:rPr>
      </w:pPr>
      <w:r w:rsidRPr="009920B5">
        <w:rPr>
          <w:rFonts w:ascii="Calibri" w:hAnsi="Calibri"/>
          <w:sz w:val="22"/>
        </w:rPr>
        <w:t>USDA-Authorized CN Label</w:t>
      </w:r>
    </w:p>
    <w:p w:rsidR="00C90265" w:rsidRPr="009920B5" w:rsidRDefault="00C90265" w:rsidP="00C90265">
      <w:pPr>
        <w:pStyle w:val="Default"/>
        <w:numPr>
          <w:ilvl w:val="0"/>
          <w:numId w:val="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Pr="009920B5">
        <w:rPr>
          <w:rFonts w:ascii="Calibri" w:hAnsi="Calibri"/>
          <w:sz w:val="22"/>
        </w:rPr>
        <w:t>roduct formulation state</w:t>
      </w:r>
      <w:r>
        <w:rPr>
          <w:rFonts w:ascii="Calibri" w:hAnsi="Calibri"/>
          <w:sz w:val="22"/>
        </w:rPr>
        <w:t>ment on manufacturer letterhead</w:t>
      </w:r>
    </w:p>
    <w:p w:rsidR="00C90265" w:rsidRPr="009920B5" w:rsidRDefault="00C90265" w:rsidP="00C90265">
      <w:pPr>
        <w:pStyle w:val="Default"/>
        <w:numPr>
          <w:ilvl w:val="0"/>
          <w:numId w:val="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</w:t>
      </w:r>
      <w:r w:rsidRPr="009920B5">
        <w:rPr>
          <w:rFonts w:ascii="Calibri" w:hAnsi="Calibri"/>
          <w:sz w:val="22"/>
        </w:rPr>
        <w:t>ecipe that includes the ingredients and ingredient amounts by weight and volume</w:t>
      </w:r>
    </w:p>
    <w:p w:rsidR="00C90265" w:rsidRPr="006564E9" w:rsidRDefault="00C90265" w:rsidP="00C90265">
      <w:pPr>
        <w:pStyle w:val="Default"/>
        <w:numPr>
          <w:ilvl w:val="0"/>
          <w:numId w:val="9"/>
        </w:numPr>
        <w:rPr>
          <w:sz w:val="22"/>
        </w:rPr>
      </w:pPr>
      <w:r w:rsidRPr="009920B5">
        <w:rPr>
          <w:rFonts w:ascii="Calibri" w:hAnsi="Calibri"/>
          <w:sz w:val="22"/>
        </w:rPr>
        <w:t>USDA Foods Fact Sheet (applicable for USDA Foods indicated as meeting the whole grain-rich criteria. Please note that fact sheets must be accompanied by acceptable manufacturer documentation if it is not clear that the item meets whole grain-rich criteria)</w:t>
      </w:r>
    </w:p>
    <w:p w:rsidR="006564E9" w:rsidRPr="006564E9" w:rsidRDefault="006564E9" w:rsidP="006564E9">
      <w:pPr>
        <w:pStyle w:val="Default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For more information on grain crediting: </w:t>
      </w:r>
      <w:hyperlink r:id="rId7" w:history="1">
        <w:r w:rsidRPr="009920B5">
          <w:rPr>
            <w:rStyle w:val="Hyperlink"/>
            <w:rFonts w:ascii="Calibri" w:hAnsi="Calibri"/>
          </w:rPr>
          <w:t xml:space="preserve">USDA </w:t>
        </w:r>
        <w:r w:rsidRPr="009920B5">
          <w:rPr>
            <w:rStyle w:val="Hyperlink"/>
            <w:rFonts w:ascii="Calibri" w:hAnsi="Calibri"/>
          </w:rPr>
          <w:t>Whole Grain Rich Resource</w:t>
        </w:r>
      </w:hyperlink>
      <w:r w:rsidR="005F2159">
        <w:rPr>
          <w:rFonts w:ascii="Calibri" w:hAnsi="Calibri" w:cs="Calibri"/>
          <w:sz w:val="20"/>
          <w:szCs w:val="20"/>
        </w:rPr>
        <w:t xml:space="preserve">GG </w:t>
      </w:r>
    </w:p>
    <w:p w:rsidR="009920B5" w:rsidRPr="004E7B78" w:rsidRDefault="009920B5" w:rsidP="009920B5">
      <w:pPr>
        <w:pStyle w:val="Default"/>
        <w:rPr>
          <w:rFonts w:ascii="Calibri" w:hAnsi="Calibri"/>
        </w:rPr>
      </w:pPr>
    </w:p>
    <w:tbl>
      <w:tblPr>
        <w:tblpPr w:leftFromText="180" w:rightFromText="180" w:vertAnchor="text" w:horzAnchor="page" w:tblpX="1048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5238"/>
        <w:gridCol w:w="5040"/>
        <w:gridCol w:w="2160"/>
      </w:tblGrid>
      <w:tr w:rsidR="00383548" w:rsidRPr="00F7276A" w:rsidTr="00383548">
        <w:trPr>
          <w:trHeight w:val="260"/>
        </w:trPr>
        <w:tc>
          <w:tcPr>
            <w:tcW w:w="1530" w:type="dxa"/>
            <w:shd w:val="clear" w:color="auto" w:fill="D9D9D9"/>
            <w:vAlign w:val="center"/>
          </w:tcPr>
          <w:p w:rsidR="00383548" w:rsidRPr="00F7276A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F7276A">
              <w:rPr>
                <w:rFonts w:ascii="Calibri" w:hAnsi="Calibri"/>
                <w:sz w:val="22"/>
                <w:szCs w:val="22"/>
              </w:rPr>
              <w:t>Agreement #</w:t>
            </w:r>
          </w:p>
        </w:tc>
        <w:tc>
          <w:tcPr>
            <w:tcW w:w="5238" w:type="dxa"/>
            <w:shd w:val="clear" w:color="auto" w:fill="D9D9D9"/>
            <w:vAlign w:val="center"/>
          </w:tcPr>
          <w:p w:rsidR="00383548" w:rsidRPr="00F7276A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F7276A">
              <w:rPr>
                <w:rFonts w:ascii="Calibri" w:hAnsi="Calibri"/>
                <w:sz w:val="22"/>
                <w:szCs w:val="28"/>
              </w:rPr>
              <w:t xml:space="preserve">Sponsor </w:t>
            </w:r>
          </w:p>
        </w:tc>
        <w:tc>
          <w:tcPr>
            <w:tcW w:w="5040" w:type="dxa"/>
            <w:shd w:val="clear" w:color="auto" w:fill="D9D9D9"/>
            <w:vAlign w:val="center"/>
          </w:tcPr>
          <w:p w:rsidR="00383548" w:rsidRPr="00F7276A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F7276A">
              <w:rPr>
                <w:rFonts w:ascii="Calibri" w:hAnsi="Calibri"/>
                <w:sz w:val="22"/>
                <w:szCs w:val="28"/>
              </w:rPr>
              <w:t>Contact Name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383548" w:rsidRPr="00F7276A" w:rsidRDefault="00383548" w:rsidP="00AF639C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F7276A">
              <w:rPr>
                <w:rFonts w:ascii="Calibri" w:hAnsi="Calibri"/>
                <w:sz w:val="22"/>
                <w:szCs w:val="28"/>
              </w:rPr>
              <w:t>Grade Groups</w:t>
            </w:r>
          </w:p>
        </w:tc>
      </w:tr>
      <w:tr w:rsidR="00383548" w:rsidRPr="00F7276A" w:rsidTr="00D902B7">
        <w:trPr>
          <w:trHeight w:val="353"/>
        </w:trPr>
        <w:tc>
          <w:tcPr>
            <w:tcW w:w="1530" w:type="dxa"/>
            <w:vAlign w:val="center"/>
          </w:tcPr>
          <w:p w:rsidR="00383548" w:rsidRPr="00F7276A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5238" w:type="dxa"/>
            <w:vAlign w:val="center"/>
          </w:tcPr>
          <w:p w:rsidR="00383548" w:rsidRPr="00F7276A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383548" w:rsidRPr="00F7276A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83548" w:rsidRPr="00F7276A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:rsidR="00BD3B1D" w:rsidRPr="00F7276A" w:rsidRDefault="00BD3B1D" w:rsidP="00BD3B1D">
      <w:pPr>
        <w:rPr>
          <w:vanish/>
        </w:rPr>
      </w:pPr>
    </w:p>
    <w:tbl>
      <w:tblPr>
        <w:tblpPr w:leftFromText="180" w:rightFromText="180" w:vertAnchor="text" w:horzAnchor="margin" w:tblpXSpec="center" w:tblpY="170"/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2430"/>
        <w:gridCol w:w="2160"/>
        <w:gridCol w:w="2160"/>
        <w:gridCol w:w="2160"/>
        <w:gridCol w:w="2160"/>
        <w:gridCol w:w="2277"/>
      </w:tblGrid>
      <w:tr w:rsidR="002871E9" w:rsidRPr="00F7276A" w:rsidTr="002871E9">
        <w:trPr>
          <w:trHeight w:val="329"/>
        </w:trPr>
        <w:tc>
          <w:tcPr>
            <w:tcW w:w="370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2871E9" w:rsidRPr="00F7276A" w:rsidRDefault="002871E9" w:rsidP="001A477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7276A">
              <w:rPr>
                <w:rFonts w:ascii="Calibri" w:hAnsi="Calibri"/>
                <w:sz w:val="28"/>
                <w:szCs w:val="28"/>
              </w:rPr>
              <w:t>Components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871E9" w:rsidRPr="00F7276A" w:rsidRDefault="00B831D9" w:rsidP="001A477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Sep 3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871E9" w:rsidRPr="00F7276A" w:rsidRDefault="00B831D9" w:rsidP="001A477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Sep 4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871E9" w:rsidRPr="00F7276A" w:rsidRDefault="00B831D9" w:rsidP="001A477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Sep 5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871E9" w:rsidRPr="00F7276A" w:rsidRDefault="00B831D9" w:rsidP="001A477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Sep 6</w:t>
            </w: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871E9" w:rsidRPr="00F7276A" w:rsidRDefault="00B831D9" w:rsidP="002871E9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Sep 7</w:t>
            </w:r>
          </w:p>
        </w:tc>
      </w:tr>
      <w:tr w:rsidR="0070061F" w:rsidRPr="00F7276A" w:rsidTr="008C55FD">
        <w:trPr>
          <w:trHeight w:val="548"/>
        </w:trPr>
        <w:tc>
          <w:tcPr>
            <w:tcW w:w="1278" w:type="dxa"/>
            <w:vMerge w:val="restart"/>
            <w:shd w:val="clear" w:color="auto" w:fill="FFFFFF"/>
            <w:vAlign w:val="center"/>
          </w:tcPr>
          <w:p w:rsidR="0070061F" w:rsidRPr="00F7276A" w:rsidRDefault="0070061F" w:rsidP="007006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F7276A">
              <w:rPr>
                <w:rFonts w:ascii="Calibri" w:hAnsi="Calibri"/>
                <w:b/>
                <w:sz w:val="20"/>
                <w:szCs w:val="20"/>
              </w:rPr>
              <w:t>Meat/Meat Alternates</w:t>
            </w:r>
          </w:p>
          <w:p w:rsidR="0070061F" w:rsidRPr="00F7276A" w:rsidRDefault="0070061F" w:rsidP="0070061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Minimums:</w:t>
            </w:r>
          </w:p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 xml:space="preserve">Day: 1 oz. </w:t>
            </w:r>
          </w:p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 xml:space="preserve">Week: 8 oz. 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6A31BE" w:rsidRDefault="00EF04FC" w:rsidP="00B831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B831D9" w:rsidRPr="00F7276A" w:rsidRDefault="00B831D9" w:rsidP="00B831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Holiday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70061F" w:rsidRPr="00F7276A" w:rsidRDefault="00EF04FC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Chicken Patty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70061F" w:rsidRPr="00F7276A" w:rsidRDefault="004E49FC" w:rsidP="00B560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04FC">
              <w:rPr>
                <w:rFonts w:ascii="Calibri" w:hAnsi="Calibri" w:cs="Calibri"/>
                <w:sz w:val="20"/>
                <w:szCs w:val="20"/>
              </w:rPr>
              <w:t xml:space="preserve">  Meat Ball </w:t>
            </w:r>
            <w:r w:rsidR="00B560C2">
              <w:rPr>
                <w:rFonts w:ascii="Calibri" w:hAnsi="Calibri" w:cs="Calibri"/>
                <w:sz w:val="20"/>
                <w:szCs w:val="20"/>
              </w:rPr>
              <w:t xml:space="preserve"> Subs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70061F" w:rsidRPr="00F7276A" w:rsidRDefault="00B831D9" w:rsidP="00EC15A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B331DE" w:rsidRPr="00F7276A">
              <w:rPr>
                <w:rFonts w:ascii="Calibri" w:hAnsi="Calibri" w:cs="Calibri"/>
                <w:sz w:val="20"/>
                <w:szCs w:val="20"/>
              </w:rPr>
              <w:t>Chicken</w:t>
            </w:r>
            <w:r w:rsidR="00EC15A9">
              <w:rPr>
                <w:rFonts w:ascii="Calibri" w:hAnsi="Calibri" w:cs="Calibri"/>
                <w:sz w:val="20"/>
                <w:szCs w:val="20"/>
              </w:rPr>
              <w:t xml:space="preserve"> Alfredo </w:t>
            </w:r>
          </w:p>
        </w:tc>
        <w:tc>
          <w:tcPr>
            <w:tcW w:w="2277" w:type="dxa"/>
            <w:shd w:val="clear" w:color="auto" w:fill="DEEAF6"/>
            <w:vAlign w:val="center"/>
          </w:tcPr>
          <w:p w:rsidR="0070061F" w:rsidRPr="00F7276A" w:rsidRDefault="00B331DE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>Cheese</w:t>
            </w:r>
            <w:r w:rsidR="00A02F6A" w:rsidRPr="00F7276A">
              <w:rPr>
                <w:rFonts w:ascii="Calibri" w:hAnsi="Calibri" w:cs="Calibri"/>
                <w:sz w:val="20"/>
                <w:szCs w:val="20"/>
              </w:rPr>
              <w:t xml:space="preserve">/Pepperoni </w:t>
            </w:r>
            <w:r w:rsidRPr="00F7276A">
              <w:rPr>
                <w:rFonts w:ascii="Calibri" w:hAnsi="Calibri" w:cs="Calibri"/>
                <w:sz w:val="20"/>
                <w:szCs w:val="20"/>
              </w:rPr>
              <w:t>Pizza /reduced Fat 1 slice</w:t>
            </w:r>
          </w:p>
        </w:tc>
      </w:tr>
      <w:tr w:rsidR="0070061F" w:rsidRPr="00F7276A" w:rsidTr="008C55FD">
        <w:trPr>
          <w:trHeight w:val="512"/>
        </w:trPr>
        <w:tc>
          <w:tcPr>
            <w:tcW w:w="1278" w:type="dxa"/>
            <w:vMerge/>
            <w:shd w:val="clear" w:color="auto" w:fill="FFFFFF"/>
            <w:vAlign w:val="center"/>
          </w:tcPr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 xml:space="preserve">Portion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061F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831D9" w:rsidRPr="00F7276A" w:rsidRDefault="00B831D9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061F" w:rsidRPr="00F7276A" w:rsidRDefault="00A34761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 xml:space="preserve">2 oz.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061F" w:rsidRPr="00F7276A" w:rsidRDefault="00B831D9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</w:t>
            </w:r>
            <w:r w:rsidR="00513671" w:rsidRPr="00F727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037B6" w:rsidRPr="00F7276A">
              <w:rPr>
                <w:rFonts w:ascii="Calibri" w:hAnsi="Calibri" w:cs="Calibri"/>
                <w:sz w:val="20"/>
                <w:szCs w:val="20"/>
              </w:rPr>
              <w:t>oz.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061F" w:rsidRPr="00F7276A" w:rsidRDefault="00496239" w:rsidP="00496239">
            <w:pPr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 xml:space="preserve">                2 0z.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70061F" w:rsidRPr="00F7276A" w:rsidRDefault="00B331DE" w:rsidP="004A2E41">
            <w:pPr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 xml:space="preserve">            1 slice =4.6 oz.</w:t>
            </w:r>
          </w:p>
        </w:tc>
      </w:tr>
      <w:tr w:rsidR="0070061F" w:rsidRPr="00F7276A" w:rsidTr="008C55FD">
        <w:trPr>
          <w:trHeight w:val="432"/>
        </w:trPr>
        <w:tc>
          <w:tcPr>
            <w:tcW w:w="1278" w:type="dxa"/>
            <w:vMerge/>
            <w:shd w:val="clear" w:color="auto" w:fill="FFFFFF"/>
            <w:vAlign w:val="center"/>
          </w:tcPr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Contribution (oz. eq.)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061F" w:rsidRDefault="0070061F" w:rsidP="0049623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B831D9" w:rsidRPr="00F7276A" w:rsidRDefault="00B831D9" w:rsidP="0049623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061F" w:rsidRPr="00F7276A" w:rsidRDefault="00496239" w:rsidP="0049623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70061F" w:rsidRPr="00F7276A">
              <w:rPr>
                <w:rFonts w:ascii="Calibri" w:hAnsi="Calibri" w:cs="Calibri"/>
                <w:sz w:val="20"/>
                <w:szCs w:val="20"/>
              </w:rPr>
              <w:t>2 M/MA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061F" w:rsidRPr="00F7276A" w:rsidRDefault="00496239" w:rsidP="0049623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70061F" w:rsidRPr="00F7276A">
              <w:rPr>
                <w:rFonts w:ascii="Calibri" w:hAnsi="Calibri" w:cs="Calibri"/>
                <w:sz w:val="20"/>
                <w:szCs w:val="20"/>
              </w:rPr>
              <w:t>2 M/MA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061F" w:rsidRPr="00F7276A" w:rsidRDefault="0070061F" w:rsidP="0049623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>2 M/MA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061F" w:rsidRPr="00F7276A" w:rsidRDefault="0070061F" w:rsidP="00B331DE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>2 M/MA</w:t>
            </w:r>
          </w:p>
        </w:tc>
      </w:tr>
      <w:tr w:rsidR="0070061F" w:rsidRPr="00F7276A" w:rsidTr="008C55FD">
        <w:trPr>
          <w:trHeight w:val="515"/>
        </w:trPr>
        <w:tc>
          <w:tcPr>
            <w:tcW w:w="1278" w:type="dxa"/>
            <w:vMerge/>
            <w:shd w:val="clear" w:color="auto" w:fill="FFFFFF"/>
            <w:vAlign w:val="center"/>
          </w:tcPr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2</w:t>
            </w:r>
            <w:r w:rsidRPr="00F7276A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 w:rsidRPr="00F7276A">
              <w:rPr>
                <w:rFonts w:ascii="Calibri" w:hAnsi="Calibri"/>
                <w:sz w:val="20"/>
                <w:szCs w:val="20"/>
              </w:rPr>
              <w:t xml:space="preserve"> Item</w:t>
            </w:r>
          </w:p>
          <w:p w:rsidR="0070061F" w:rsidRPr="00F7276A" w:rsidRDefault="0070061F" w:rsidP="007006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(If planned)</w:t>
            </w:r>
          </w:p>
        </w:tc>
        <w:tc>
          <w:tcPr>
            <w:tcW w:w="2160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DEEAF6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61F" w:rsidRPr="00F7276A" w:rsidTr="00B21920">
        <w:trPr>
          <w:trHeight w:val="557"/>
        </w:trPr>
        <w:tc>
          <w:tcPr>
            <w:tcW w:w="1278" w:type="dxa"/>
            <w:vMerge/>
            <w:shd w:val="clear" w:color="auto" w:fill="FFFFFF"/>
            <w:vAlign w:val="center"/>
          </w:tcPr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 xml:space="preserve">Portion </w:t>
            </w:r>
          </w:p>
        </w:tc>
        <w:tc>
          <w:tcPr>
            <w:tcW w:w="21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61F" w:rsidRPr="00F7276A" w:rsidTr="00B21920">
        <w:trPr>
          <w:trHeight w:val="432"/>
        </w:trPr>
        <w:tc>
          <w:tcPr>
            <w:tcW w:w="127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Contribution (oz. eq.)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061F" w:rsidRPr="00F7276A" w:rsidTr="008C55FD">
        <w:trPr>
          <w:trHeight w:val="620"/>
        </w:trPr>
        <w:tc>
          <w:tcPr>
            <w:tcW w:w="127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F7276A">
              <w:rPr>
                <w:rFonts w:ascii="Calibri" w:hAnsi="Calibri"/>
                <w:b/>
                <w:sz w:val="20"/>
                <w:szCs w:val="20"/>
              </w:rPr>
              <w:t>Whole Grains/</w:t>
            </w:r>
          </w:p>
          <w:p w:rsidR="0070061F" w:rsidRPr="00F7276A" w:rsidRDefault="0070061F" w:rsidP="007006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F7276A">
              <w:rPr>
                <w:rFonts w:ascii="Calibri" w:hAnsi="Calibri"/>
                <w:b/>
                <w:sz w:val="20"/>
                <w:szCs w:val="20"/>
              </w:rPr>
              <w:t>Whole Grain Rich</w:t>
            </w:r>
          </w:p>
          <w:p w:rsidR="0070061F" w:rsidRPr="00F7276A" w:rsidRDefault="0070061F" w:rsidP="0070061F">
            <w:pPr>
              <w:rPr>
                <w:rFonts w:ascii="Calibri" w:hAnsi="Calibri"/>
                <w:b/>
                <w:sz w:val="20"/>
                <w:szCs w:val="20"/>
                <w:vertAlign w:val="superscript"/>
              </w:rPr>
            </w:pPr>
          </w:p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Minimums:</w:t>
            </w:r>
          </w:p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 xml:space="preserve">Day: 1 oz.   </w:t>
            </w:r>
          </w:p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 xml:space="preserve">Week: 8 oz. </w:t>
            </w:r>
          </w:p>
        </w:tc>
        <w:tc>
          <w:tcPr>
            <w:tcW w:w="24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70061F" w:rsidRDefault="0070061F" w:rsidP="0071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831D9" w:rsidRPr="00F7276A" w:rsidRDefault="00B831D9" w:rsidP="00714B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70061F" w:rsidRPr="00F7276A" w:rsidRDefault="00EF04FC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WG Wheat Bun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70061F" w:rsidRPr="00F7276A" w:rsidRDefault="00B831D9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Hoagie Bun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70061F" w:rsidRPr="00F7276A" w:rsidRDefault="00EC15A9" w:rsidP="00AF63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 Rolls</w:t>
            </w:r>
          </w:p>
        </w:tc>
        <w:tc>
          <w:tcPr>
            <w:tcW w:w="2277" w:type="dxa"/>
            <w:shd w:val="clear" w:color="auto" w:fill="DEEAF6"/>
            <w:vAlign w:val="center"/>
          </w:tcPr>
          <w:p w:rsidR="0070061F" w:rsidRPr="00F7276A" w:rsidRDefault="00234BD2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>WG</w:t>
            </w:r>
            <w:r w:rsidR="009D338C" w:rsidRPr="00F7276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97183" w:rsidRPr="00F7276A">
              <w:rPr>
                <w:rFonts w:ascii="Calibri" w:hAnsi="Calibri" w:cs="Calibri"/>
                <w:sz w:val="20"/>
                <w:szCs w:val="20"/>
              </w:rPr>
              <w:t xml:space="preserve">Pizza Crust 2 </w:t>
            </w:r>
            <w:r w:rsidR="009D338C" w:rsidRPr="00F7276A">
              <w:rPr>
                <w:rFonts w:ascii="Calibri" w:hAnsi="Calibri" w:cs="Calibri"/>
                <w:sz w:val="20"/>
                <w:szCs w:val="20"/>
              </w:rPr>
              <w:t>0z.</w:t>
            </w:r>
          </w:p>
        </w:tc>
      </w:tr>
      <w:tr w:rsidR="0070061F" w:rsidRPr="00F7276A" w:rsidTr="008C55FD">
        <w:trPr>
          <w:trHeight w:val="575"/>
        </w:trPr>
        <w:tc>
          <w:tcPr>
            <w:tcW w:w="1278" w:type="dxa"/>
            <w:vMerge/>
            <w:shd w:val="clear" w:color="auto" w:fill="FFFFFF"/>
            <w:vAlign w:val="center"/>
          </w:tcPr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Portion</w:t>
            </w:r>
          </w:p>
          <w:p w:rsidR="0070061F" w:rsidRPr="00F7276A" w:rsidRDefault="0070061F" w:rsidP="007006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(Cooked pasta/rice in cups)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061F" w:rsidRDefault="0070061F" w:rsidP="00B831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831D9" w:rsidRPr="00F7276A" w:rsidRDefault="00B831D9" w:rsidP="00B831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0061F" w:rsidRPr="00F7276A" w:rsidRDefault="00FC4637" w:rsidP="00FC4637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FB1EE7">
              <w:rPr>
                <w:rFonts w:ascii="Calibri" w:hAnsi="Calibri" w:cs="Calibri"/>
                <w:sz w:val="20"/>
                <w:szCs w:val="20"/>
              </w:rPr>
              <w:t xml:space="preserve">Oz. </w:t>
            </w:r>
            <w:r w:rsidR="00283D2E">
              <w:rPr>
                <w:rFonts w:ascii="Calibri" w:hAnsi="Calibri" w:cs="Calibri"/>
                <w:sz w:val="20"/>
                <w:szCs w:val="20"/>
              </w:rPr>
              <w:t>e.g.</w:t>
            </w:r>
            <w:r w:rsidR="00FB1EE7">
              <w:rPr>
                <w:rFonts w:ascii="Calibri" w:hAnsi="Calibri" w:cs="Calibri"/>
                <w:sz w:val="20"/>
                <w:szCs w:val="20"/>
              </w:rPr>
              <w:t xml:space="preserve"> grain</w:t>
            </w:r>
            <w:r w:rsidR="0070061F" w:rsidRPr="00F7276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061F" w:rsidRPr="00F7276A" w:rsidRDefault="004E49FC" w:rsidP="0070061F">
            <w:pPr>
              <w:jc w:val="center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F7276A">
              <w:rPr>
                <w:rFonts w:ascii="Calibri" w:hAnsi="Calibri" w:cs="Calibri"/>
                <w:sz w:val="20"/>
                <w:szCs w:val="20"/>
                <w:lang w:val="pt-BR"/>
              </w:rPr>
              <w:t>1 oz. . eg. grain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061F" w:rsidRPr="00F7276A" w:rsidRDefault="00EC15A9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0z. eg. gram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061F" w:rsidRPr="00F7276A" w:rsidRDefault="00347DEC" w:rsidP="007006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>2 oz. = 2 o</w:t>
            </w:r>
            <w:r w:rsidR="004A2E41" w:rsidRPr="00F7276A">
              <w:rPr>
                <w:rFonts w:ascii="Calibri" w:hAnsi="Calibri" w:cs="Calibri"/>
                <w:sz w:val="20"/>
                <w:szCs w:val="20"/>
              </w:rPr>
              <w:t xml:space="preserve">z. </w:t>
            </w:r>
            <w:r w:rsidRPr="00F7276A">
              <w:rPr>
                <w:rFonts w:ascii="Calibri" w:hAnsi="Calibri" w:cs="Calibri"/>
                <w:sz w:val="20"/>
                <w:szCs w:val="20"/>
              </w:rPr>
              <w:t>eq.</w:t>
            </w:r>
          </w:p>
        </w:tc>
      </w:tr>
      <w:tr w:rsidR="0070061F" w:rsidRPr="00F7276A" w:rsidTr="008C55FD">
        <w:trPr>
          <w:trHeight w:val="432"/>
        </w:trPr>
        <w:tc>
          <w:tcPr>
            <w:tcW w:w="1278" w:type="dxa"/>
            <w:vMerge/>
            <w:shd w:val="clear" w:color="auto" w:fill="FFFFFF"/>
            <w:vAlign w:val="center"/>
          </w:tcPr>
          <w:p w:rsidR="0070061F" w:rsidRPr="00F7276A" w:rsidRDefault="0070061F" w:rsidP="007006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0061F" w:rsidRPr="00F7276A" w:rsidRDefault="0070061F" w:rsidP="007006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Contribution (oz. eq.)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0061F" w:rsidRDefault="0070061F" w:rsidP="00234BD2">
            <w:pPr>
              <w:ind w:left="450"/>
              <w:rPr>
                <w:rFonts w:ascii="Calibri" w:hAnsi="Calibri" w:cs="Calibri"/>
                <w:sz w:val="20"/>
                <w:szCs w:val="20"/>
              </w:rPr>
            </w:pPr>
          </w:p>
          <w:p w:rsidR="00B831D9" w:rsidRPr="00F7276A" w:rsidRDefault="00B831D9" w:rsidP="00234BD2">
            <w:pPr>
              <w:ind w:left="45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0061F" w:rsidRPr="00F7276A" w:rsidRDefault="003C1711" w:rsidP="00234B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oz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70061F" w:rsidRPr="00F7276A" w:rsidRDefault="0070061F" w:rsidP="005F2159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70061F" w:rsidRPr="00F7276A" w:rsidRDefault="0070061F" w:rsidP="00B331DE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:rsidR="0070061F" w:rsidRPr="00F7276A" w:rsidRDefault="0070061F" w:rsidP="00772CB7">
            <w:pPr>
              <w:ind w:left="450"/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>1 oz. eq.</w:t>
            </w:r>
          </w:p>
        </w:tc>
      </w:tr>
      <w:tr w:rsidR="000037B6" w:rsidRPr="00F7276A" w:rsidTr="008C55FD">
        <w:trPr>
          <w:trHeight w:val="620"/>
        </w:trPr>
        <w:tc>
          <w:tcPr>
            <w:tcW w:w="1278" w:type="dxa"/>
            <w:vMerge/>
            <w:shd w:val="clear" w:color="auto" w:fill="FFFFFF"/>
            <w:vAlign w:val="center"/>
          </w:tcPr>
          <w:p w:rsidR="000037B6" w:rsidRPr="00F7276A" w:rsidRDefault="000037B6" w:rsidP="000037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2</w:t>
            </w:r>
            <w:r w:rsidRPr="00F7276A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 w:rsidRPr="00F7276A">
              <w:rPr>
                <w:rFonts w:ascii="Calibri" w:hAnsi="Calibri"/>
                <w:sz w:val="20"/>
                <w:szCs w:val="20"/>
              </w:rPr>
              <w:t xml:space="preserve"> Item</w:t>
            </w:r>
          </w:p>
          <w:p w:rsidR="000037B6" w:rsidRPr="00F7276A" w:rsidRDefault="000037B6" w:rsidP="000037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(If planned)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0037B6" w:rsidRPr="00F7276A" w:rsidRDefault="00B831D9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Fettuccini</w:t>
            </w:r>
            <w:r w:rsidR="003C1711">
              <w:rPr>
                <w:rFonts w:ascii="Calibri" w:hAnsi="Calibri" w:cs="Calibri"/>
                <w:sz w:val="20"/>
                <w:szCs w:val="20"/>
              </w:rPr>
              <w:t xml:space="preserve"> Noodles</w:t>
            </w:r>
          </w:p>
        </w:tc>
        <w:tc>
          <w:tcPr>
            <w:tcW w:w="2277" w:type="dxa"/>
            <w:shd w:val="clear" w:color="auto" w:fill="DEEAF6"/>
            <w:vAlign w:val="center"/>
          </w:tcPr>
          <w:p w:rsidR="000037B6" w:rsidRPr="00F7276A" w:rsidRDefault="00ED781C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Wheat Thins</w:t>
            </w:r>
          </w:p>
        </w:tc>
      </w:tr>
      <w:tr w:rsidR="000037B6" w:rsidRPr="00F7276A" w:rsidTr="00B21920">
        <w:trPr>
          <w:trHeight w:val="530"/>
        </w:trPr>
        <w:tc>
          <w:tcPr>
            <w:tcW w:w="1278" w:type="dxa"/>
            <w:vMerge/>
            <w:shd w:val="clear" w:color="auto" w:fill="FFFFFF"/>
            <w:vAlign w:val="center"/>
          </w:tcPr>
          <w:p w:rsidR="000037B6" w:rsidRPr="00F7276A" w:rsidRDefault="000037B6" w:rsidP="000037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Portion</w:t>
            </w:r>
          </w:p>
          <w:p w:rsidR="000037B6" w:rsidRPr="00F7276A" w:rsidRDefault="000037B6" w:rsidP="000037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(Cooked pasta/rice in cups)</w:t>
            </w:r>
          </w:p>
        </w:tc>
        <w:tc>
          <w:tcPr>
            <w:tcW w:w="216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FFFFFF"/>
            <w:vAlign w:val="center"/>
          </w:tcPr>
          <w:p w:rsidR="000037B6" w:rsidRPr="00F7276A" w:rsidRDefault="00ED781C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oz</w:t>
            </w:r>
          </w:p>
        </w:tc>
      </w:tr>
      <w:tr w:rsidR="000037B6" w:rsidRPr="00F7276A" w:rsidTr="00B21920">
        <w:trPr>
          <w:trHeight w:val="432"/>
        </w:trPr>
        <w:tc>
          <w:tcPr>
            <w:tcW w:w="127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037B6" w:rsidRPr="00F7276A" w:rsidRDefault="000037B6" w:rsidP="000037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Contribution (oz. eq.)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037B6" w:rsidRPr="00F7276A" w:rsidRDefault="000037B6" w:rsidP="004E49F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037B6" w:rsidRPr="00F7276A" w:rsidRDefault="000037B6" w:rsidP="00772CB7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37B6" w:rsidRPr="00F7276A" w:rsidTr="000037B6">
        <w:trPr>
          <w:trHeight w:val="515"/>
        </w:trPr>
        <w:tc>
          <w:tcPr>
            <w:tcW w:w="1278" w:type="dxa"/>
            <w:vMerge w:val="restart"/>
            <w:shd w:val="clear" w:color="auto" w:fill="FFFFFF"/>
            <w:vAlign w:val="center"/>
          </w:tcPr>
          <w:p w:rsidR="000037B6" w:rsidRPr="00F7276A" w:rsidRDefault="000037B6" w:rsidP="000037B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7276A">
              <w:rPr>
                <w:rFonts w:ascii="Calibri" w:hAnsi="Calibri"/>
                <w:b/>
                <w:sz w:val="20"/>
                <w:szCs w:val="20"/>
              </w:rPr>
              <w:t>Fruits</w:t>
            </w:r>
          </w:p>
          <w:p w:rsidR="000037B6" w:rsidRPr="00F7276A" w:rsidRDefault="000037B6" w:rsidP="000037B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037B6" w:rsidRPr="00F7276A" w:rsidRDefault="000037B6" w:rsidP="000037B6">
            <w:pPr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Minimum:</w:t>
            </w:r>
          </w:p>
          <w:p w:rsidR="000037B6" w:rsidRPr="00F7276A" w:rsidRDefault="000037B6" w:rsidP="000037B6">
            <w:pPr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 xml:space="preserve">½ cup/day </w:t>
            </w:r>
          </w:p>
          <w:p w:rsidR="000037B6" w:rsidRPr="00F7276A" w:rsidRDefault="000037B6" w:rsidP="000037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0037B6" w:rsidRDefault="00593911" w:rsidP="00B831D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831D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B831D9" w:rsidRPr="00F7276A" w:rsidRDefault="00B831D9" w:rsidP="00B831D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0037B6" w:rsidRPr="00F7276A" w:rsidRDefault="00B831D9" w:rsidP="004B70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Pineapples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0037B6" w:rsidRPr="00F7276A" w:rsidRDefault="005F2159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276A">
              <w:rPr>
                <w:rFonts w:ascii="Calibri" w:hAnsi="Calibri" w:cs="Calibri"/>
                <w:sz w:val="20"/>
                <w:szCs w:val="20"/>
              </w:rPr>
              <w:t xml:space="preserve">Fruit  </w:t>
            </w:r>
            <w:r w:rsidR="000B7160" w:rsidRPr="00F7276A">
              <w:rPr>
                <w:rFonts w:ascii="Calibri" w:hAnsi="Calibri" w:cs="Calibri"/>
                <w:sz w:val="20"/>
                <w:szCs w:val="20"/>
              </w:rPr>
              <w:t>Cocktail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0037B6" w:rsidRPr="00F7276A" w:rsidRDefault="009F4A98" w:rsidP="00EC15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Diced Peaches</w:t>
            </w:r>
          </w:p>
        </w:tc>
        <w:tc>
          <w:tcPr>
            <w:tcW w:w="2277" w:type="dxa"/>
            <w:shd w:val="clear" w:color="auto" w:fill="DEEAF6"/>
            <w:vAlign w:val="center"/>
          </w:tcPr>
          <w:p w:rsidR="000037B6" w:rsidRPr="00F7276A" w:rsidRDefault="00B831D9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Mandarin Oranges</w:t>
            </w:r>
          </w:p>
        </w:tc>
      </w:tr>
      <w:tr w:rsidR="000037B6" w:rsidRPr="00F7276A" w:rsidTr="008C55FD">
        <w:trPr>
          <w:trHeight w:val="432"/>
        </w:trPr>
        <w:tc>
          <w:tcPr>
            <w:tcW w:w="1278" w:type="dxa"/>
            <w:vMerge/>
            <w:shd w:val="clear" w:color="auto" w:fill="FFFFFF"/>
            <w:vAlign w:val="center"/>
          </w:tcPr>
          <w:p w:rsidR="000037B6" w:rsidRPr="00F7276A" w:rsidRDefault="000037B6" w:rsidP="000037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Portion in cups</w:t>
            </w:r>
          </w:p>
        </w:tc>
        <w:tc>
          <w:tcPr>
            <w:tcW w:w="2160" w:type="dxa"/>
            <w:vAlign w:val="center"/>
          </w:tcPr>
          <w:p w:rsidR="000037B6" w:rsidRPr="00F7276A" w:rsidRDefault="000037B6" w:rsidP="004E49F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0037B6" w:rsidRPr="00F7276A" w:rsidRDefault="00B831D9" w:rsidP="00F23445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23445" w:rsidRPr="00F7276A">
              <w:rPr>
                <w:rFonts w:ascii="Calibri" w:hAnsi="Calibri" w:cs="Calibri"/>
                <w:sz w:val="20"/>
                <w:szCs w:val="20"/>
              </w:rPr>
              <w:t xml:space="preserve"> cup</w:t>
            </w:r>
          </w:p>
        </w:tc>
        <w:tc>
          <w:tcPr>
            <w:tcW w:w="2160" w:type="dxa"/>
            <w:vAlign w:val="center"/>
          </w:tcPr>
          <w:p w:rsidR="000037B6" w:rsidRPr="00F7276A" w:rsidRDefault="007B6E5E" w:rsidP="005F2159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1/4</w:t>
            </w:r>
            <w:r w:rsidR="000037B6" w:rsidRPr="00F7276A">
              <w:rPr>
                <w:rFonts w:ascii="Calibri" w:hAnsi="Calibri" w:cs="Calibri"/>
                <w:sz w:val="20"/>
                <w:szCs w:val="20"/>
              </w:rPr>
              <w:t xml:space="preserve"> cup</w:t>
            </w:r>
          </w:p>
        </w:tc>
        <w:tc>
          <w:tcPr>
            <w:tcW w:w="2160" w:type="dxa"/>
            <w:vAlign w:val="center"/>
          </w:tcPr>
          <w:p w:rsidR="000037B6" w:rsidRPr="00F7276A" w:rsidRDefault="007B6E5E" w:rsidP="009F4A98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1/4</w:t>
            </w:r>
            <w:r w:rsidR="000037B6" w:rsidRPr="00F7276A">
              <w:rPr>
                <w:rFonts w:ascii="Calibri" w:hAnsi="Calibri" w:cs="Calibri"/>
                <w:sz w:val="20"/>
                <w:szCs w:val="20"/>
              </w:rPr>
              <w:t xml:space="preserve"> cup</w:t>
            </w:r>
          </w:p>
        </w:tc>
        <w:tc>
          <w:tcPr>
            <w:tcW w:w="2277" w:type="dxa"/>
            <w:vAlign w:val="center"/>
          </w:tcPr>
          <w:p w:rsidR="000037B6" w:rsidRPr="00F7276A" w:rsidRDefault="007B6E5E" w:rsidP="00772CB7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¼ </w:t>
            </w:r>
            <w:r w:rsidR="000037B6" w:rsidRPr="00F7276A">
              <w:rPr>
                <w:rFonts w:ascii="Calibri" w:hAnsi="Calibri" w:cs="Calibri"/>
                <w:sz w:val="20"/>
                <w:szCs w:val="20"/>
              </w:rPr>
              <w:t xml:space="preserve"> cup</w:t>
            </w:r>
          </w:p>
        </w:tc>
      </w:tr>
      <w:tr w:rsidR="000037B6" w:rsidRPr="00F7276A" w:rsidTr="008C55FD">
        <w:trPr>
          <w:trHeight w:val="542"/>
        </w:trPr>
        <w:tc>
          <w:tcPr>
            <w:tcW w:w="1278" w:type="dxa"/>
            <w:vMerge/>
            <w:shd w:val="clear" w:color="auto" w:fill="FFFFFF"/>
            <w:vAlign w:val="center"/>
          </w:tcPr>
          <w:p w:rsidR="000037B6" w:rsidRPr="00F7276A" w:rsidRDefault="000037B6" w:rsidP="000037B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2</w:t>
            </w:r>
            <w:r w:rsidRPr="00F7276A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 w:rsidRPr="00F7276A">
              <w:rPr>
                <w:rFonts w:ascii="Calibri" w:hAnsi="Calibri"/>
                <w:sz w:val="20"/>
                <w:szCs w:val="20"/>
              </w:rPr>
              <w:t xml:space="preserve"> Item</w:t>
            </w:r>
          </w:p>
          <w:p w:rsidR="000037B6" w:rsidRPr="00F7276A" w:rsidRDefault="000037B6" w:rsidP="000037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(If planned)</w:t>
            </w:r>
          </w:p>
        </w:tc>
        <w:tc>
          <w:tcPr>
            <w:tcW w:w="2160" w:type="dxa"/>
            <w:tcBorders>
              <w:left w:val="single" w:sz="12" w:space="0" w:color="auto"/>
            </w:tcBorders>
            <w:shd w:val="clear" w:color="auto" w:fill="DEEAF6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DEEAF6"/>
            <w:vAlign w:val="center"/>
          </w:tcPr>
          <w:p w:rsidR="000037B6" w:rsidRPr="00F7276A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37B6" w:rsidRPr="004E7B78" w:rsidTr="00B21920">
        <w:trPr>
          <w:trHeight w:val="432"/>
        </w:trPr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037B6" w:rsidRPr="00F7276A" w:rsidRDefault="000037B6" w:rsidP="000037B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37B6" w:rsidRPr="00D357D5" w:rsidRDefault="000037B6" w:rsidP="000037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7276A">
              <w:rPr>
                <w:rFonts w:ascii="Calibri" w:hAnsi="Calibri"/>
                <w:sz w:val="20"/>
                <w:szCs w:val="20"/>
              </w:rPr>
              <w:t>Portion in cups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37B6" w:rsidRPr="008C55FD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37B6" w:rsidRPr="008C55FD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37B6" w:rsidRPr="008C55FD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37B6" w:rsidRPr="008C55FD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037B6" w:rsidRPr="008C55FD" w:rsidRDefault="000037B6" w:rsidP="000037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B20CA" w:rsidRDefault="00DB20CA"/>
    <w:tbl>
      <w:tblPr>
        <w:tblpPr w:leftFromText="180" w:rightFromText="180" w:vertAnchor="text" w:horzAnchor="margin" w:tblpXSpec="center" w:tblpY="17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1951"/>
        <w:gridCol w:w="2132"/>
        <w:gridCol w:w="1934"/>
        <w:gridCol w:w="1943"/>
        <w:gridCol w:w="1949"/>
        <w:gridCol w:w="3007"/>
      </w:tblGrid>
      <w:tr w:rsidR="00C24844" w:rsidRPr="004E7B78" w:rsidTr="004A2E41">
        <w:trPr>
          <w:trHeight w:val="505"/>
        </w:trPr>
        <w:tc>
          <w:tcPr>
            <w:tcW w:w="390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C24844" w:rsidRPr="006D02B1" w:rsidRDefault="00C24844" w:rsidP="006D02B1">
            <w:pPr>
              <w:rPr>
                <w:rFonts w:ascii="Calibri" w:hAnsi="Calibri"/>
                <w:b/>
                <w:szCs w:val="20"/>
              </w:rPr>
            </w:pPr>
            <w:r w:rsidRPr="00383548">
              <w:rPr>
                <w:rFonts w:ascii="Calibri" w:hAnsi="Calibri"/>
                <w:sz w:val="28"/>
                <w:szCs w:val="20"/>
              </w:rPr>
              <w:lastRenderedPageBreak/>
              <w:t>Vegetable</w:t>
            </w:r>
            <w:r>
              <w:rPr>
                <w:rFonts w:ascii="Calibri" w:hAnsi="Calibri"/>
                <w:sz w:val="28"/>
                <w:szCs w:val="20"/>
              </w:rPr>
              <w:t>s</w:t>
            </w:r>
            <w:r w:rsidRPr="00383548">
              <w:rPr>
                <w:rFonts w:ascii="Calibri" w:hAnsi="Calibri"/>
                <w:sz w:val="28"/>
                <w:szCs w:val="20"/>
              </w:rPr>
              <w:t xml:space="preserve"> </w:t>
            </w:r>
            <w:r w:rsidRPr="00DB20CA">
              <w:rPr>
                <w:rFonts w:ascii="Calibri" w:hAnsi="Calibri"/>
                <w:b/>
                <w:sz w:val="28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0"/>
              </w:rPr>
              <w:t xml:space="preserve">   </w:t>
            </w:r>
            <w:r w:rsidRPr="004C29C2">
              <w:rPr>
                <w:rFonts w:ascii="Calibri" w:hAnsi="Calibri"/>
                <w:sz w:val="28"/>
                <w:szCs w:val="20"/>
                <w:highlight w:val="yellow"/>
              </w:rPr>
              <w:t>¾</w:t>
            </w:r>
            <w:r w:rsidRPr="004C29C2">
              <w:rPr>
                <w:rFonts w:ascii="Calibri" w:hAnsi="Calibri"/>
                <w:szCs w:val="20"/>
                <w:highlight w:val="yellow"/>
              </w:rPr>
              <w:t xml:space="preserve"> cup per day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4844" w:rsidRPr="00383548" w:rsidRDefault="00C24844" w:rsidP="001A4775">
            <w:pPr>
              <w:jc w:val="center"/>
              <w:rPr>
                <w:rFonts w:ascii="Calibri" w:hAnsi="Calibri"/>
                <w:szCs w:val="20"/>
              </w:rPr>
            </w:pPr>
            <w:r w:rsidRPr="00383548">
              <w:rPr>
                <w:rFonts w:ascii="Calibri" w:hAnsi="Calibri"/>
                <w:szCs w:val="20"/>
              </w:rPr>
              <w:t>Day 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4844" w:rsidRPr="00383548" w:rsidRDefault="00C24844" w:rsidP="001A4775">
            <w:pPr>
              <w:jc w:val="center"/>
              <w:rPr>
                <w:rFonts w:ascii="Calibri" w:hAnsi="Calibri"/>
                <w:szCs w:val="20"/>
              </w:rPr>
            </w:pPr>
            <w:r w:rsidRPr="00383548">
              <w:rPr>
                <w:rFonts w:ascii="Calibri" w:hAnsi="Calibri"/>
                <w:szCs w:val="20"/>
              </w:rPr>
              <w:t>Day 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4844" w:rsidRPr="00383548" w:rsidRDefault="00C24844" w:rsidP="001A4775">
            <w:pPr>
              <w:jc w:val="center"/>
              <w:rPr>
                <w:rFonts w:ascii="Calibri" w:hAnsi="Calibri"/>
                <w:szCs w:val="20"/>
              </w:rPr>
            </w:pPr>
            <w:r w:rsidRPr="00383548">
              <w:rPr>
                <w:rFonts w:ascii="Calibri" w:hAnsi="Calibri"/>
                <w:szCs w:val="20"/>
              </w:rPr>
              <w:t>Day 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4844" w:rsidRPr="00383548" w:rsidRDefault="00C24844" w:rsidP="001A4775">
            <w:pPr>
              <w:jc w:val="center"/>
              <w:rPr>
                <w:rFonts w:ascii="Calibri" w:hAnsi="Calibri"/>
                <w:szCs w:val="20"/>
              </w:rPr>
            </w:pPr>
            <w:r w:rsidRPr="00383548">
              <w:rPr>
                <w:rFonts w:ascii="Calibri" w:hAnsi="Calibri"/>
                <w:szCs w:val="20"/>
              </w:rPr>
              <w:t>Day 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4844" w:rsidRPr="00383548" w:rsidRDefault="00C24844" w:rsidP="001A4775">
            <w:pPr>
              <w:jc w:val="center"/>
              <w:rPr>
                <w:rFonts w:ascii="Calibri" w:hAnsi="Calibri"/>
                <w:szCs w:val="20"/>
              </w:rPr>
            </w:pPr>
            <w:r w:rsidRPr="00383548">
              <w:rPr>
                <w:rFonts w:ascii="Calibri" w:hAnsi="Calibri"/>
                <w:szCs w:val="20"/>
              </w:rPr>
              <w:t>Day 5</w:t>
            </w:r>
          </w:p>
        </w:tc>
      </w:tr>
      <w:tr w:rsidR="00C24844" w:rsidRPr="004E7B78" w:rsidTr="004A2E41">
        <w:trPr>
          <w:trHeight w:val="500"/>
        </w:trPr>
        <w:tc>
          <w:tcPr>
            <w:tcW w:w="195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D8EEC0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b/>
                <w:sz w:val="22"/>
                <w:szCs w:val="20"/>
              </w:rPr>
            </w:pPr>
            <w:r w:rsidRPr="00383548">
              <w:rPr>
                <w:rFonts w:ascii="Calibri" w:hAnsi="Calibri"/>
                <w:b/>
                <w:sz w:val="22"/>
                <w:szCs w:val="20"/>
              </w:rPr>
              <w:t>Dark Green</w:t>
            </w:r>
          </w:p>
          <w:p w:rsidR="00C24844" w:rsidRPr="00383548" w:rsidRDefault="00C24844" w:rsidP="00383548">
            <w:pPr>
              <w:rPr>
                <w:rFonts w:ascii="Calibri" w:hAnsi="Calibri"/>
                <w:sz w:val="22"/>
                <w:szCs w:val="20"/>
              </w:rPr>
            </w:pPr>
            <w:r w:rsidRPr="00383548">
              <w:rPr>
                <w:rFonts w:ascii="Calibri" w:hAnsi="Calibri"/>
                <w:sz w:val="22"/>
                <w:szCs w:val="20"/>
              </w:rPr>
              <w:t>½ cup/week</w:t>
            </w:r>
          </w:p>
          <w:p w:rsidR="00C24844" w:rsidRPr="00383548" w:rsidRDefault="00C24844" w:rsidP="00383548">
            <w:pPr>
              <w:ind w:firstLine="7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2" w:space="0" w:color="auto"/>
              <w:right w:val="single" w:sz="12" w:space="0" w:color="auto"/>
            </w:tcBorders>
            <w:shd w:val="clear" w:color="auto" w:fill="D8EEC0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32" w:type="dxa"/>
            <w:tcBorders>
              <w:left w:val="single" w:sz="12" w:space="0" w:color="auto"/>
            </w:tcBorders>
            <w:shd w:val="clear" w:color="auto" w:fill="D8EEC0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D8EEC0"/>
            <w:vAlign w:val="center"/>
          </w:tcPr>
          <w:p w:rsidR="00C24844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831D9" w:rsidRPr="00BB41B6" w:rsidRDefault="00B831D9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8EEC0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D8EEC0"/>
            <w:vAlign w:val="center"/>
          </w:tcPr>
          <w:p w:rsidR="00C24844" w:rsidRPr="00BB41B6" w:rsidRDefault="00C56508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Romaine Lettuce</w:t>
            </w:r>
          </w:p>
        </w:tc>
        <w:tc>
          <w:tcPr>
            <w:tcW w:w="3007" w:type="dxa"/>
            <w:shd w:val="clear" w:color="auto" w:fill="D8EEC0"/>
            <w:vAlign w:val="center"/>
          </w:tcPr>
          <w:p w:rsidR="00C24844" w:rsidRPr="00E63C73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844" w:rsidRPr="004E7B78" w:rsidTr="004A2E41">
        <w:trPr>
          <w:trHeight w:val="530"/>
        </w:trPr>
        <w:tc>
          <w:tcPr>
            <w:tcW w:w="1952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D8EEC0"/>
            <w:vAlign w:val="center"/>
          </w:tcPr>
          <w:p w:rsidR="00C24844" w:rsidRPr="00383548" w:rsidRDefault="00C24844" w:rsidP="00383548">
            <w:pPr>
              <w:tabs>
                <w:tab w:val="right" w:pos="1964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D8EEC0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Portion in cups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8EEC0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D8EEC0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D8EEC0"/>
            <w:vAlign w:val="center"/>
          </w:tcPr>
          <w:p w:rsidR="00C24844" w:rsidRPr="00BB41B6" w:rsidRDefault="00C24844" w:rsidP="003828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D8EEC0"/>
            <w:vAlign w:val="center"/>
          </w:tcPr>
          <w:p w:rsidR="00C24844" w:rsidRPr="00BB41B6" w:rsidRDefault="00B831D9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cup</w:t>
            </w:r>
            <w:r w:rsidR="00C56508">
              <w:rPr>
                <w:rFonts w:ascii="Calibri" w:hAnsi="Calibri" w:cs="Calibri"/>
                <w:sz w:val="20"/>
                <w:szCs w:val="20"/>
              </w:rPr>
              <w:t xml:space="preserve"> ( 1 cup credit Romaine or other dark Lettuce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D8EEC0"/>
            <w:vAlign w:val="center"/>
          </w:tcPr>
          <w:p w:rsidR="00C24844" w:rsidRPr="00E63C73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844" w:rsidRPr="004E7B78" w:rsidTr="004A2E41">
        <w:trPr>
          <w:trHeight w:val="500"/>
        </w:trPr>
        <w:tc>
          <w:tcPr>
            <w:tcW w:w="195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BD4B4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b/>
                <w:sz w:val="22"/>
                <w:szCs w:val="20"/>
              </w:rPr>
            </w:pPr>
            <w:r w:rsidRPr="00383548">
              <w:rPr>
                <w:rFonts w:ascii="Calibri" w:hAnsi="Calibri"/>
                <w:b/>
                <w:sz w:val="22"/>
                <w:szCs w:val="20"/>
              </w:rPr>
              <w:t>Red/Orange</w:t>
            </w:r>
          </w:p>
          <w:p w:rsidR="00C24844" w:rsidRPr="00383548" w:rsidRDefault="00C24844" w:rsidP="00383548">
            <w:pPr>
              <w:rPr>
                <w:rFonts w:ascii="Calibri" w:hAnsi="Calibri"/>
                <w:sz w:val="22"/>
                <w:szCs w:val="20"/>
              </w:rPr>
            </w:pPr>
            <w:r w:rsidRPr="00383548">
              <w:rPr>
                <w:rFonts w:ascii="Calibri" w:hAnsi="Calibri"/>
                <w:sz w:val="22"/>
                <w:szCs w:val="20"/>
              </w:rPr>
              <w:t>¾ cup/week</w:t>
            </w:r>
          </w:p>
        </w:tc>
        <w:tc>
          <w:tcPr>
            <w:tcW w:w="1951" w:type="dxa"/>
            <w:tcBorders>
              <w:top w:val="single" w:sz="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32" w:type="dxa"/>
            <w:tcBorders>
              <w:left w:val="single" w:sz="12" w:space="0" w:color="auto"/>
            </w:tcBorders>
            <w:shd w:val="clear" w:color="auto" w:fill="FBD4B4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FBD4B4"/>
            <w:vAlign w:val="center"/>
          </w:tcPr>
          <w:p w:rsidR="00C24844" w:rsidRPr="00BB41B6" w:rsidRDefault="00B831D9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 Beans</w:t>
            </w:r>
          </w:p>
        </w:tc>
        <w:tc>
          <w:tcPr>
            <w:tcW w:w="1943" w:type="dxa"/>
            <w:shd w:val="clear" w:color="auto" w:fill="FBD4B4"/>
            <w:vAlign w:val="center"/>
          </w:tcPr>
          <w:p w:rsidR="00C24844" w:rsidRDefault="00EF04FC" w:rsidP="006536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6536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1711">
              <w:rPr>
                <w:rFonts w:ascii="Calibri" w:hAnsi="Calibri" w:cs="Calibri"/>
                <w:sz w:val="20"/>
                <w:szCs w:val="20"/>
              </w:rPr>
              <w:t>Sweet Potato</w:t>
            </w:r>
          </w:p>
          <w:p w:rsidR="0065361D" w:rsidRPr="00BB41B6" w:rsidRDefault="0065361D" w:rsidP="006536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BD4B4"/>
            <w:vAlign w:val="center"/>
          </w:tcPr>
          <w:p w:rsidR="0065361D" w:rsidRPr="00BB41B6" w:rsidRDefault="0065361D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D4B4"/>
            <w:vAlign w:val="center"/>
          </w:tcPr>
          <w:p w:rsidR="00C24844" w:rsidRPr="00BB41B6" w:rsidRDefault="00C24844" w:rsidP="00B33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844" w:rsidRPr="004E7B78" w:rsidTr="004A2E41">
        <w:trPr>
          <w:trHeight w:val="592"/>
        </w:trPr>
        <w:tc>
          <w:tcPr>
            <w:tcW w:w="1952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BD4B4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Portion in cups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24844" w:rsidRPr="00BB41B6" w:rsidRDefault="00B831D9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½ cup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24844" w:rsidRPr="00BB41B6" w:rsidRDefault="00B831D9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A02F6A">
              <w:rPr>
                <w:rFonts w:ascii="Calibri" w:hAnsi="Calibri" w:cs="Calibri"/>
                <w:sz w:val="20"/>
                <w:szCs w:val="20"/>
              </w:rPr>
              <w:t>cup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844" w:rsidRPr="004E7B78" w:rsidTr="004A2E41">
        <w:trPr>
          <w:trHeight w:val="579"/>
        </w:trPr>
        <w:tc>
          <w:tcPr>
            <w:tcW w:w="195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DDD9C3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b/>
                <w:sz w:val="22"/>
                <w:szCs w:val="20"/>
              </w:rPr>
            </w:pPr>
            <w:r w:rsidRPr="000037B6">
              <w:rPr>
                <w:rFonts w:ascii="Calibri" w:hAnsi="Calibri"/>
                <w:b/>
                <w:sz w:val="22"/>
                <w:szCs w:val="20"/>
                <w:highlight w:val="magenta"/>
              </w:rPr>
              <w:t>Beans</w:t>
            </w:r>
          </w:p>
          <w:p w:rsidR="00C24844" w:rsidRPr="00383548" w:rsidRDefault="00C24844" w:rsidP="00383548">
            <w:pPr>
              <w:rPr>
                <w:rFonts w:ascii="Calibri" w:hAnsi="Calibri"/>
                <w:sz w:val="22"/>
                <w:szCs w:val="20"/>
              </w:rPr>
            </w:pPr>
            <w:r w:rsidRPr="00383548">
              <w:rPr>
                <w:rFonts w:ascii="Calibri" w:hAnsi="Calibri"/>
                <w:sz w:val="22"/>
                <w:szCs w:val="20"/>
              </w:rPr>
              <w:t>½ cup/week</w:t>
            </w:r>
          </w:p>
        </w:tc>
        <w:tc>
          <w:tcPr>
            <w:tcW w:w="1951" w:type="dxa"/>
            <w:tcBorders>
              <w:top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32" w:type="dxa"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C24844" w:rsidRPr="00BB41B6" w:rsidRDefault="00FA1877" w:rsidP="00B831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shd w:val="clear" w:color="auto" w:fill="DDD9C3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DD9C3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DDD9C3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DDD9C3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844" w:rsidRPr="004E7B78" w:rsidTr="004A2E41">
        <w:trPr>
          <w:trHeight w:val="540"/>
        </w:trPr>
        <w:tc>
          <w:tcPr>
            <w:tcW w:w="1952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DDD9C3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95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Portion in cups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844" w:rsidRPr="004E7B78" w:rsidTr="004A2E41">
        <w:trPr>
          <w:trHeight w:val="704"/>
        </w:trPr>
        <w:tc>
          <w:tcPr>
            <w:tcW w:w="195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2DBDB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b/>
                <w:sz w:val="22"/>
                <w:szCs w:val="20"/>
              </w:rPr>
            </w:pPr>
            <w:r w:rsidRPr="000037B6">
              <w:rPr>
                <w:rFonts w:ascii="Calibri" w:hAnsi="Calibri"/>
                <w:b/>
                <w:sz w:val="22"/>
                <w:szCs w:val="20"/>
                <w:highlight w:val="magenta"/>
              </w:rPr>
              <w:t>Starchy</w:t>
            </w:r>
          </w:p>
          <w:p w:rsidR="00C24844" w:rsidRPr="00383548" w:rsidRDefault="00C24844" w:rsidP="00383548">
            <w:pPr>
              <w:rPr>
                <w:rFonts w:ascii="Calibri" w:hAnsi="Calibri"/>
                <w:b/>
                <w:sz w:val="22"/>
                <w:szCs w:val="20"/>
              </w:rPr>
            </w:pPr>
            <w:r w:rsidRPr="00383548">
              <w:rPr>
                <w:rFonts w:ascii="Calibri" w:hAnsi="Calibri"/>
                <w:sz w:val="22"/>
                <w:szCs w:val="20"/>
              </w:rPr>
              <w:t>½ cup/week</w:t>
            </w:r>
          </w:p>
        </w:tc>
        <w:tc>
          <w:tcPr>
            <w:tcW w:w="1951" w:type="dxa"/>
            <w:tcBorders>
              <w:top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32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C24844" w:rsidRPr="0065361D" w:rsidRDefault="00C24844" w:rsidP="003145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F2DBDB"/>
            <w:vAlign w:val="center"/>
          </w:tcPr>
          <w:p w:rsidR="00C24844" w:rsidRPr="00BB41B6" w:rsidRDefault="00995551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WGR Brown Rice( 2 0z. e.g. grain</w:t>
            </w:r>
          </w:p>
        </w:tc>
        <w:tc>
          <w:tcPr>
            <w:tcW w:w="1943" w:type="dxa"/>
            <w:shd w:val="clear" w:color="auto" w:fill="F2DBDB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2DBDB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2DBDB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844" w:rsidRPr="004E7B78" w:rsidTr="004A2E41">
        <w:trPr>
          <w:trHeight w:val="509"/>
        </w:trPr>
        <w:tc>
          <w:tcPr>
            <w:tcW w:w="1952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2DBDB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95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Portion in cups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C24844" w:rsidRPr="0065361D" w:rsidRDefault="00C24844" w:rsidP="006536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C24844" w:rsidRPr="00BB41B6" w:rsidRDefault="005F0140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oz. 0g. e.g. grain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844" w:rsidRPr="004E7B78" w:rsidTr="004A2E41">
        <w:trPr>
          <w:trHeight w:val="662"/>
        </w:trPr>
        <w:tc>
          <w:tcPr>
            <w:tcW w:w="195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CDCD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b/>
                <w:sz w:val="22"/>
                <w:szCs w:val="20"/>
              </w:rPr>
            </w:pPr>
            <w:r w:rsidRPr="00383548">
              <w:rPr>
                <w:rFonts w:ascii="Calibri" w:hAnsi="Calibri"/>
                <w:b/>
                <w:sz w:val="22"/>
                <w:szCs w:val="20"/>
              </w:rPr>
              <w:t>Other Vegetables</w:t>
            </w:r>
          </w:p>
          <w:p w:rsidR="00C24844" w:rsidRPr="00383548" w:rsidRDefault="00C24844" w:rsidP="00383548">
            <w:pPr>
              <w:rPr>
                <w:rFonts w:ascii="Calibri" w:hAnsi="Calibri"/>
                <w:sz w:val="22"/>
                <w:szCs w:val="20"/>
              </w:rPr>
            </w:pPr>
            <w:r w:rsidRPr="00383548">
              <w:rPr>
                <w:rFonts w:ascii="Calibri" w:hAnsi="Calibri"/>
                <w:sz w:val="22"/>
                <w:szCs w:val="20"/>
              </w:rPr>
              <w:t>½ cup/week</w:t>
            </w:r>
          </w:p>
          <w:p w:rsidR="00C24844" w:rsidRPr="00383548" w:rsidRDefault="00C24844" w:rsidP="00383548">
            <w:pPr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951" w:type="dxa"/>
            <w:tcBorders>
              <w:top w:val="single" w:sz="2" w:space="0" w:color="auto"/>
              <w:right w:val="single" w:sz="12" w:space="0" w:color="auto"/>
            </w:tcBorders>
            <w:shd w:val="clear" w:color="auto" w:fill="FFCDCD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32" w:type="dxa"/>
            <w:tcBorders>
              <w:left w:val="single" w:sz="12" w:space="0" w:color="auto"/>
            </w:tcBorders>
            <w:shd w:val="clear" w:color="auto" w:fill="FFCDCD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FFCDCD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CDCD"/>
            <w:vAlign w:val="center"/>
          </w:tcPr>
          <w:p w:rsidR="00C24844" w:rsidRPr="0065361D" w:rsidRDefault="00B831D9" w:rsidP="00EF04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Tomato Sauce</w:t>
            </w:r>
            <w:r w:rsidR="00B63AC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shd w:val="clear" w:color="auto" w:fill="FFCDCD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FCDCD"/>
            <w:vAlign w:val="center"/>
          </w:tcPr>
          <w:p w:rsidR="00C24844" w:rsidRPr="00BB41B6" w:rsidRDefault="003C1711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Carrots</w:t>
            </w:r>
          </w:p>
        </w:tc>
      </w:tr>
      <w:tr w:rsidR="00C24844" w:rsidRPr="004E7B78" w:rsidTr="004A2E41">
        <w:trPr>
          <w:trHeight w:val="478"/>
        </w:trPr>
        <w:tc>
          <w:tcPr>
            <w:tcW w:w="1952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CDCD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95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CDCD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Portion in cups</w:t>
            </w:r>
          </w:p>
        </w:tc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CDCD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C24844" w:rsidRPr="0065361D" w:rsidRDefault="00B831D9" w:rsidP="006536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½ cup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:rsidR="00C24844" w:rsidRPr="00BB41B6" w:rsidRDefault="00ED781C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C1711">
              <w:rPr>
                <w:rFonts w:ascii="Calibri" w:hAnsi="Calibri" w:cs="Calibri"/>
                <w:sz w:val="20"/>
                <w:szCs w:val="20"/>
              </w:rPr>
              <w:t xml:space="preserve"> Cup</w:t>
            </w:r>
          </w:p>
        </w:tc>
      </w:tr>
      <w:tr w:rsidR="00C24844" w:rsidRPr="004E7B78" w:rsidTr="004A2E41">
        <w:trPr>
          <w:trHeight w:val="488"/>
        </w:trPr>
        <w:tc>
          <w:tcPr>
            <w:tcW w:w="195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2"/>
                <w:szCs w:val="20"/>
              </w:rPr>
            </w:pPr>
            <w:r w:rsidRPr="00383548">
              <w:rPr>
                <w:rFonts w:ascii="Calibri" w:hAnsi="Calibri"/>
                <w:sz w:val="22"/>
                <w:szCs w:val="20"/>
              </w:rPr>
              <w:t>Other Foods</w:t>
            </w:r>
          </w:p>
        </w:tc>
        <w:tc>
          <w:tcPr>
            <w:tcW w:w="1951" w:type="dxa"/>
            <w:tcBorders>
              <w:top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24844" w:rsidRPr="00BB41B6" w:rsidRDefault="00B831D9" w:rsidP="00B831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24844" w:rsidRPr="00BB41B6" w:rsidRDefault="003C1711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Alfredo Sauce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4844" w:rsidRPr="004E7B78" w:rsidTr="004A2E41">
        <w:trPr>
          <w:trHeight w:val="509"/>
        </w:trPr>
        <w:tc>
          <w:tcPr>
            <w:tcW w:w="1952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95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4844" w:rsidRPr="00383548" w:rsidRDefault="00C24844" w:rsidP="00383548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Portion in cups</w:t>
            </w:r>
          </w:p>
        </w:tc>
        <w:tc>
          <w:tcPr>
            <w:tcW w:w="21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C24844" w:rsidRPr="00BB41B6" w:rsidRDefault="003C1711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oz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24844" w:rsidRPr="00BB41B6" w:rsidRDefault="00C24844" w:rsidP="00A605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924" w:rsidRPr="004E7B78" w:rsidTr="004A2E41">
        <w:trPr>
          <w:trHeight w:val="509"/>
        </w:trPr>
        <w:tc>
          <w:tcPr>
            <w:tcW w:w="1952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A1924" w:rsidRPr="00383548" w:rsidRDefault="00FA1924" w:rsidP="00FA1924">
            <w:pPr>
              <w:rPr>
                <w:rFonts w:ascii="Calibri" w:hAnsi="Calibri"/>
                <w:sz w:val="22"/>
                <w:szCs w:val="20"/>
              </w:rPr>
            </w:pPr>
            <w:r w:rsidRPr="00383548">
              <w:rPr>
                <w:rFonts w:ascii="Calibri" w:hAnsi="Calibri"/>
                <w:sz w:val="22"/>
                <w:szCs w:val="20"/>
              </w:rPr>
              <w:t>Condiments</w:t>
            </w:r>
          </w:p>
        </w:tc>
        <w:tc>
          <w:tcPr>
            <w:tcW w:w="1951" w:type="dxa"/>
            <w:tcBorders>
              <w:top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1924" w:rsidRPr="00383548" w:rsidRDefault="00FA1924" w:rsidP="00FA1924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FA1924" w:rsidRPr="00BB41B6" w:rsidRDefault="00FA1924" w:rsidP="00FA19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FFFFFF"/>
            <w:vAlign w:val="center"/>
          </w:tcPr>
          <w:p w:rsidR="00FA1924" w:rsidRPr="00BB41B6" w:rsidRDefault="00FA1924" w:rsidP="00FA19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FA1924" w:rsidRPr="00BB41B6" w:rsidRDefault="00FA1924" w:rsidP="00FA19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FA1924" w:rsidRPr="00BB41B6" w:rsidRDefault="00C56508" w:rsidP="00FA19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Tran-Fat Free Dressing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FA1924" w:rsidRPr="00BB41B6" w:rsidRDefault="00A02F6A" w:rsidP="00FA19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Tran-Fat Free  Dressing</w:t>
            </w:r>
          </w:p>
        </w:tc>
      </w:tr>
      <w:tr w:rsidR="00FA1924" w:rsidRPr="004E7B78" w:rsidTr="004A2E41">
        <w:trPr>
          <w:trHeight w:val="509"/>
        </w:trPr>
        <w:tc>
          <w:tcPr>
            <w:tcW w:w="1952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A1924" w:rsidRPr="00383548" w:rsidRDefault="00FA1924" w:rsidP="00FA192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1924" w:rsidRPr="00383548" w:rsidRDefault="00FA1924" w:rsidP="00FA1924">
            <w:pPr>
              <w:rPr>
                <w:rFonts w:ascii="Calibri" w:hAnsi="Calibri"/>
                <w:sz w:val="20"/>
                <w:szCs w:val="20"/>
              </w:rPr>
            </w:pPr>
            <w:r w:rsidRPr="00383548">
              <w:rPr>
                <w:rFonts w:ascii="Calibri" w:hAnsi="Calibri"/>
                <w:sz w:val="20"/>
                <w:szCs w:val="20"/>
              </w:rPr>
              <w:t>Portion size</w:t>
            </w:r>
          </w:p>
        </w:tc>
        <w:tc>
          <w:tcPr>
            <w:tcW w:w="2132" w:type="dxa"/>
            <w:shd w:val="clear" w:color="auto" w:fill="FFFFFF"/>
            <w:vAlign w:val="center"/>
          </w:tcPr>
          <w:p w:rsidR="00FA1924" w:rsidRPr="00BB41B6" w:rsidRDefault="00FA1924" w:rsidP="00D33D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FFFFFF"/>
            <w:vAlign w:val="center"/>
          </w:tcPr>
          <w:p w:rsidR="00FA1924" w:rsidRPr="00BB41B6" w:rsidRDefault="00FA1924" w:rsidP="00FA19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  <w:vAlign w:val="center"/>
          </w:tcPr>
          <w:p w:rsidR="00FA1924" w:rsidRPr="00BB41B6" w:rsidRDefault="00FA1924" w:rsidP="00FA19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FA1924" w:rsidRPr="00BB41B6" w:rsidRDefault="00C56508" w:rsidP="00FA19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packet</w:t>
            </w:r>
          </w:p>
        </w:tc>
        <w:tc>
          <w:tcPr>
            <w:tcW w:w="3007" w:type="dxa"/>
            <w:shd w:val="clear" w:color="auto" w:fill="FFFFFF"/>
            <w:vAlign w:val="center"/>
          </w:tcPr>
          <w:p w:rsidR="00FA1924" w:rsidRPr="00BB41B6" w:rsidRDefault="00FA1924" w:rsidP="00FA19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41B6">
              <w:rPr>
                <w:rFonts w:ascii="Calibri" w:hAnsi="Calibri" w:cs="Calibri"/>
                <w:sz w:val="20"/>
                <w:szCs w:val="20"/>
              </w:rPr>
              <w:t xml:space="preserve">1 Packet </w:t>
            </w:r>
          </w:p>
        </w:tc>
      </w:tr>
    </w:tbl>
    <w:p w:rsidR="00572FE8" w:rsidRPr="004E7B78" w:rsidRDefault="00572FE8" w:rsidP="00CD1ACB">
      <w:pPr>
        <w:tabs>
          <w:tab w:val="left" w:pos="0"/>
          <w:tab w:val="left" w:pos="10080"/>
        </w:tabs>
        <w:ind w:hanging="558"/>
        <w:rPr>
          <w:rFonts w:ascii="Calibri" w:hAnsi="Calibri"/>
          <w:b/>
          <w:sz w:val="22"/>
          <w:szCs w:val="22"/>
        </w:rPr>
      </w:pPr>
    </w:p>
    <w:tbl>
      <w:tblPr>
        <w:tblpPr w:leftFromText="180" w:rightFromText="180" w:vertAnchor="text" w:horzAnchor="margin" w:tblpY="862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200"/>
        <w:gridCol w:w="1440"/>
        <w:gridCol w:w="1530"/>
        <w:gridCol w:w="1980"/>
        <w:gridCol w:w="1800"/>
      </w:tblGrid>
      <w:tr w:rsidR="00C24844" w:rsidTr="00C24844">
        <w:trPr>
          <w:trHeight w:val="284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844" w:rsidRDefault="00C24844" w:rsidP="00C2484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844" w:rsidRDefault="00C24844" w:rsidP="00C24844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4844" w:rsidRDefault="00C24844" w:rsidP="00C24844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White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4844" w:rsidRDefault="00C24844" w:rsidP="00C24844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Chocolate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4844" w:rsidRDefault="00C24844" w:rsidP="00C24844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Strawberry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24844" w:rsidRDefault="00C24844" w:rsidP="00C24844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Other (specify)</w:t>
            </w:r>
          </w:p>
        </w:tc>
      </w:tr>
      <w:tr w:rsidR="00FA1924" w:rsidTr="008C55FD">
        <w:trPr>
          <w:trHeight w:val="257"/>
        </w:trPr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924" w:rsidRDefault="00FA1924" w:rsidP="00FA1924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lastRenderedPageBreak/>
              <w:t xml:space="preserve">      Daily </w:t>
            </w:r>
          </w:p>
          <w:p w:rsidR="00FA1924" w:rsidRDefault="00FA1924" w:rsidP="00FA19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     Milk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24" w:rsidRDefault="00FA1924" w:rsidP="00FA19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Fat Content</w:t>
            </w:r>
          </w:p>
        </w:tc>
        <w:tc>
          <w:tcPr>
            <w:tcW w:w="1440" w:type="dxa"/>
            <w:vAlign w:val="center"/>
          </w:tcPr>
          <w:p w:rsidR="00FA1924" w:rsidRPr="008C55FD" w:rsidRDefault="00FA1924" w:rsidP="00FA19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55FD">
              <w:rPr>
                <w:rFonts w:ascii="Calibri" w:hAnsi="Calibri" w:cs="Calibri"/>
                <w:sz w:val="18"/>
                <w:szCs w:val="18"/>
              </w:rPr>
              <w:t>1% or fat free</w:t>
            </w:r>
          </w:p>
        </w:tc>
        <w:tc>
          <w:tcPr>
            <w:tcW w:w="1530" w:type="dxa"/>
            <w:vAlign w:val="center"/>
          </w:tcPr>
          <w:p w:rsidR="00FA1924" w:rsidRPr="008C55FD" w:rsidRDefault="00FA1924" w:rsidP="00FA19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55FD">
              <w:rPr>
                <w:rFonts w:ascii="Calibri" w:hAnsi="Calibri" w:cs="Calibri"/>
                <w:sz w:val="18"/>
                <w:szCs w:val="18"/>
              </w:rPr>
              <w:t>Fat Free</w:t>
            </w:r>
          </w:p>
        </w:tc>
        <w:tc>
          <w:tcPr>
            <w:tcW w:w="1980" w:type="dxa"/>
            <w:vAlign w:val="center"/>
          </w:tcPr>
          <w:p w:rsidR="00FA1924" w:rsidRPr="008C55FD" w:rsidRDefault="00FA1924" w:rsidP="00FA19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C55FD">
              <w:rPr>
                <w:rFonts w:ascii="Calibri" w:hAnsi="Calibri" w:cs="Calibri"/>
                <w:sz w:val="18"/>
                <w:szCs w:val="18"/>
              </w:rPr>
              <w:t>Fat Free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4" w:rsidRDefault="00FA1924" w:rsidP="00FA19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924" w:rsidTr="008C55FD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1924" w:rsidRDefault="00FA1924" w:rsidP="00FA192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24" w:rsidRDefault="00FA1924" w:rsidP="00FA19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Fluid oz.</w:t>
            </w:r>
          </w:p>
        </w:tc>
        <w:tc>
          <w:tcPr>
            <w:tcW w:w="1440" w:type="dxa"/>
            <w:vAlign w:val="center"/>
          </w:tcPr>
          <w:p w:rsidR="00FA1924" w:rsidRPr="008C55FD" w:rsidRDefault="00FA1924" w:rsidP="00FA192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5FD">
              <w:rPr>
                <w:rFonts w:ascii="Calibri" w:hAnsi="Calibri" w:cs="Calibri"/>
                <w:sz w:val="18"/>
                <w:szCs w:val="18"/>
              </w:rPr>
              <w:t>8 fl. oz.</w:t>
            </w:r>
          </w:p>
        </w:tc>
        <w:tc>
          <w:tcPr>
            <w:tcW w:w="1530" w:type="dxa"/>
            <w:vAlign w:val="center"/>
          </w:tcPr>
          <w:p w:rsidR="00FA1924" w:rsidRPr="008C55FD" w:rsidRDefault="00FA1924" w:rsidP="00FA192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5FD">
              <w:rPr>
                <w:rFonts w:ascii="Calibri" w:hAnsi="Calibri" w:cs="Calibri"/>
                <w:sz w:val="18"/>
                <w:szCs w:val="18"/>
              </w:rPr>
              <w:t>8 fl. oz.</w:t>
            </w:r>
          </w:p>
        </w:tc>
        <w:tc>
          <w:tcPr>
            <w:tcW w:w="1980" w:type="dxa"/>
            <w:vAlign w:val="center"/>
          </w:tcPr>
          <w:p w:rsidR="00FA1924" w:rsidRPr="008C55FD" w:rsidRDefault="00FA1924" w:rsidP="00FA192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5FD">
              <w:rPr>
                <w:rFonts w:ascii="Calibri" w:hAnsi="Calibri" w:cs="Calibri"/>
                <w:sz w:val="18"/>
                <w:szCs w:val="18"/>
              </w:rPr>
              <w:t>8 fl. oz.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24" w:rsidRDefault="00FA1924" w:rsidP="00FA19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E05F1" w:rsidRPr="00696C5F" w:rsidRDefault="00742231" w:rsidP="00696C5F">
      <w:pPr>
        <w:tabs>
          <w:tab w:val="left" w:pos="0"/>
          <w:tab w:val="left" w:pos="10080"/>
        </w:tabs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6.9pt;margin-top:443.65pt;width:282.55pt;height:56.6pt;z-index:1;mso-position-horizontal-relative:text;mso-position-vertical-relative:text;mso-width-relative:margin;mso-height-relative:margin">
            <v:textbox>
              <w:txbxContent>
                <w:p w:rsidR="00742231" w:rsidRPr="00947DC7" w:rsidRDefault="00742231" w:rsidP="00742231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47DC7">
                    <w:rPr>
                      <w:rFonts w:ascii="Calibri" w:hAnsi="Calibri"/>
                      <w:sz w:val="20"/>
                      <w:szCs w:val="20"/>
                    </w:rPr>
                    <w:t>Notes</w:t>
                  </w:r>
                </w:p>
              </w:txbxContent>
            </v:textbox>
          </v:shape>
        </w:pict>
      </w:r>
    </w:p>
    <w:sectPr w:rsidR="007E05F1" w:rsidRPr="00696C5F" w:rsidSect="00383548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552" w:right="432" w:bottom="432" w:left="432" w:header="432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2C" w:rsidRDefault="00BD772C">
      <w:r>
        <w:separator/>
      </w:r>
    </w:p>
  </w:endnote>
  <w:endnote w:type="continuationSeparator" w:id="1">
    <w:p w:rsidR="00BD772C" w:rsidRDefault="00BD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 Regular">
    <w:altName w:val="Cambri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3F" w:rsidRDefault="003E1A3F" w:rsidP="003E1A3F">
    <w:pP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Abbreviations:  oz. eq. = ounce equivalent, WGR = whole grain-rich, M/MA = meat/meat alternate                                                                                   </w:t>
    </w:r>
    <w:r>
      <w:rPr>
        <w:rStyle w:val="PageNumber"/>
        <w:rFonts w:ascii="Calibri" w:hAnsi="Calibri"/>
        <w:sz w:val="22"/>
        <w:szCs w:val="20"/>
      </w:rPr>
      <w:t>FDACS Revised 8/2015</w:t>
    </w:r>
  </w:p>
  <w:p w:rsidR="00FB2F8E" w:rsidRDefault="00FB2F8E" w:rsidP="001E6A2B">
    <w:pPr>
      <w:pStyle w:val="Footer"/>
    </w:pPr>
  </w:p>
  <w:p w:rsidR="00FB2F8E" w:rsidRPr="001E6A2B" w:rsidRDefault="00FB2F8E" w:rsidP="001E6A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3F" w:rsidRDefault="003E1A3F" w:rsidP="003E1A3F">
    <w:pP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Abbreviations:  oz. eq. = ounce equivalent, WGR = whole grain-rich, M/MA = meat/meat alternate                                                                                   </w:t>
    </w:r>
    <w:r>
      <w:rPr>
        <w:rStyle w:val="PageNumber"/>
        <w:rFonts w:ascii="Calibri" w:hAnsi="Calibri"/>
        <w:sz w:val="22"/>
        <w:szCs w:val="20"/>
      </w:rPr>
      <w:t>FDACS Revised 8/2015</w:t>
    </w:r>
  </w:p>
  <w:p w:rsidR="003E1A3F" w:rsidRDefault="003E1A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2C" w:rsidRDefault="00BD772C">
      <w:r>
        <w:separator/>
      </w:r>
    </w:p>
  </w:footnote>
  <w:footnote w:type="continuationSeparator" w:id="1">
    <w:p w:rsidR="00BD772C" w:rsidRDefault="00BD7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42" w:rsidRPr="00F3065B" w:rsidRDefault="00542C42" w:rsidP="00542C42">
    <w:pPr>
      <w:pStyle w:val="Header"/>
      <w:numPr>
        <w:ins w:id="0" w:author="JAZSEB" w:date="2012-03-15T19:34:00Z"/>
      </w:numPr>
      <w:tabs>
        <w:tab w:val="clear" w:pos="4320"/>
        <w:tab w:val="clear" w:pos="8640"/>
        <w:tab w:val="center" w:pos="1890"/>
        <w:tab w:val="right" w:pos="14760"/>
      </w:tabs>
      <w:jc w:val="center"/>
      <w:rPr>
        <w:rFonts w:ascii="Calibri" w:hAnsi="Calibri"/>
      </w:rPr>
    </w:pPr>
    <w:r w:rsidRPr="00F3065B">
      <w:rPr>
        <w:rFonts w:ascii="Calibri" w:hAnsi="Calibri"/>
        <w:b/>
      </w:rPr>
      <w:t>L</w:t>
    </w:r>
    <w:r w:rsidR="003C4B63" w:rsidRPr="00F3065B">
      <w:rPr>
        <w:rFonts w:ascii="Calibri" w:hAnsi="Calibri"/>
        <w:b/>
      </w:rPr>
      <w:t>unch</w:t>
    </w:r>
    <w:r w:rsidRPr="00F3065B">
      <w:rPr>
        <w:rFonts w:ascii="Calibri" w:hAnsi="Calibri"/>
        <w:b/>
      </w:rPr>
      <w:t xml:space="preserve"> T</w:t>
    </w:r>
    <w:r w:rsidR="003C4B63" w:rsidRPr="00F3065B">
      <w:rPr>
        <w:rFonts w:ascii="Calibri" w:hAnsi="Calibri"/>
        <w:b/>
      </w:rPr>
      <w:t>emplate</w:t>
    </w:r>
    <w:r w:rsidR="003C4B63" w:rsidRPr="00F3065B">
      <w:rPr>
        <w:rFonts w:ascii="Calibri" w:hAnsi="Calibri"/>
      </w:rPr>
      <w:t xml:space="preserve"> </w:t>
    </w:r>
    <w:r w:rsidR="003C4B63" w:rsidRPr="00F3065B">
      <w:rPr>
        <w:rFonts w:ascii="Calibri" w:hAnsi="Calibri"/>
        <w:b/>
      </w:rPr>
      <w:t xml:space="preserve">– </w:t>
    </w:r>
    <w:r w:rsidR="002871E9">
      <w:rPr>
        <w:rFonts w:ascii="Calibri" w:hAnsi="Calibri"/>
        <w:b/>
      </w:rPr>
      <w:t>Five</w:t>
    </w:r>
    <w:r w:rsidR="003C4B63" w:rsidRPr="00F3065B">
      <w:rPr>
        <w:rFonts w:ascii="Calibri" w:hAnsi="Calibri"/>
        <w:b/>
      </w:rPr>
      <w:t xml:space="preserve"> Days</w:t>
    </w:r>
  </w:p>
  <w:p w:rsidR="00FB2F8E" w:rsidRPr="00587C3E" w:rsidRDefault="00FB2F8E">
    <w:pPr>
      <w:pStyle w:val="Header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63" w:rsidRPr="00B21920" w:rsidRDefault="00B21920" w:rsidP="00B21920">
    <w:pPr>
      <w:pStyle w:val="Header"/>
      <w:jc w:val="center"/>
      <w:rPr>
        <w:b/>
        <w:color w:val="943634"/>
        <w:sz w:val="28"/>
      </w:rPr>
    </w:pPr>
    <w:r w:rsidRPr="00B21920">
      <w:rPr>
        <w:rFonts w:ascii="Calibri" w:hAnsi="Calibri"/>
        <w:b/>
        <w:color w:val="943634"/>
        <w:szCs w:val="22"/>
      </w:rPr>
      <w:t>Five Day Lunch Meal Pattern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2F7"/>
    <w:multiLevelType w:val="hybridMultilevel"/>
    <w:tmpl w:val="1072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2721"/>
    <w:multiLevelType w:val="hybridMultilevel"/>
    <w:tmpl w:val="7A5218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177DA8"/>
    <w:multiLevelType w:val="hybridMultilevel"/>
    <w:tmpl w:val="F282EB2A"/>
    <w:lvl w:ilvl="0" w:tplc="04090003">
      <w:start w:val="1"/>
      <w:numFmt w:val="bullet"/>
      <w:lvlText w:val="o"/>
      <w:lvlJc w:val="left"/>
      <w:pPr>
        <w:ind w:left="1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3">
    <w:nsid w:val="17204F78"/>
    <w:multiLevelType w:val="hybridMultilevel"/>
    <w:tmpl w:val="38F8F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01C9C"/>
    <w:multiLevelType w:val="hybridMultilevel"/>
    <w:tmpl w:val="2B48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85BD5"/>
    <w:multiLevelType w:val="hybridMultilevel"/>
    <w:tmpl w:val="6F0C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975BD"/>
    <w:multiLevelType w:val="hybridMultilevel"/>
    <w:tmpl w:val="4246E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530E7"/>
    <w:multiLevelType w:val="hybridMultilevel"/>
    <w:tmpl w:val="B346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32D42"/>
    <w:multiLevelType w:val="hybridMultilevel"/>
    <w:tmpl w:val="111A6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27CF0"/>
    <w:multiLevelType w:val="hybridMultilevel"/>
    <w:tmpl w:val="8DC440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E1721"/>
    <w:multiLevelType w:val="hybridMultilevel"/>
    <w:tmpl w:val="0228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42173"/>
    <w:multiLevelType w:val="hybridMultilevel"/>
    <w:tmpl w:val="E03AA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FB032E"/>
    <w:multiLevelType w:val="hybridMultilevel"/>
    <w:tmpl w:val="3A3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702FA"/>
    <w:multiLevelType w:val="hybridMultilevel"/>
    <w:tmpl w:val="C6C8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35EB8"/>
    <w:multiLevelType w:val="hybridMultilevel"/>
    <w:tmpl w:val="060AEAF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7C55E86"/>
    <w:multiLevelType w:val="hybridMultilevel"/>
    <w:tmpl w:val="202C7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1609"/>
    <w:multiLevelType w:val="hybridMultilevel"/>
    <w:tmpl w:val="3846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A1C56"/>
    <w:multiLevelType w:val="hybridMultilevel"/>
    <w:tmpl w:val="C9684E30"/>
    <w:lvl w:ilvl="0" w:tplc="6AC2E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F6C7B"/>
    <w:multiLevelType w:val="hybridMultilevel"/>
    <w:tmpl w:val="7530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D002B"/>
    <w:multiLevelType w:val="hybridMultilevel"/>
    <w:tmpl w:val="4F340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B622F"/>
    <w:multiLevelType w:val="hybridMultilevel"/>
    <w:tmpl w:val="3ABE1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1"/>
  </w:num>
  <w:num w:numId="5">
    <w:abstractNumId w:val="0"/>
  </w:num>
  <w:num w:numId="6">
    <w:abstractNumId w:val="10"/>
  </w:num>
  <w:num w:numId="7">
    <w:abstractNumId w:val="7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5"/>
  </w:num>
  <w:num w:numId="11">
    <w:abstractNumId w:val="12"/>
  </w:num>
  <w:num w:numId="12">
    <w:abstractNumId w:val="13"/>
  </w:num>
  <w:num w:numId="13">
    <w:abstractNumId w:val="19"/>
  </w:num>
  <w:num w:numId="14">
    <w:abstractNumId w:val="9"/>
  </w:num>
  <w:num w:numId="15">
    <w:abstractNumId w:val="20"/>
  </w:num>
  <w:num w:numId="16">
    <w:abstractNumId w:val="3"/>
  </w:num>
  <w:num w:numId="17">
    <w:abstractNumId w:val="8"/>
  </w:num>
  <w:num w:numId="18">
    <w:abstractNumId w:val="14"/>
  </w:num>
  <w:num w:numId="19">
    <w:abstractNumId w:val="6"/>
  </w:num>
  <w:num w:numId="20">
    <w:abstractNumId w:val="1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A53"/>
    <w:rsid w:val="000037B6"/>
    <w:rsid w:val="00011987"/>
    <w:rsid w:val="0002266E"/>
    <w:rsid w:val="00022A21"/>
    <w:rsid w:val="000319B4"/>
    <w:rsid w:val="00042EB3"/>
    <w:rsid w:val="00045C04"/>
    <w:rsid w:val="0005631A"/>
    <w:rsid w:val="00061316"/>
    <w:rsid w:val="00062DD4"/>
    <w:rsid w:val="000743A1"/>
    <w:rsid w:val="0008599E"/>
    <w:rsid w:val="00097183"/>
    <w:rsid w:val="00097583"/>
    <w:rsid w:val="000A0F16"/>
    <w:rsid w:val="000A1A78"/>
    <w:rsid w:val="000A4D61"/>
    <w:rsid w:val="000B031E"/>
    <w:rsid w:val="000B1DF8"/>
    <w:rsid w:val="000B7160"/>
    <w:rsid w:val="000C02C0"/>
    <w:rsid w:val="000D28E9"/>
    <w:rsid w:val="000F3047"/>
    <w:rsid w:val="000F32BC"/>
    <w:rsid w:val="000F63EA"/>
    <w:rsid w:val="001030C3"/>
    <w:rsid w:val="00107926"/>
    <w:rsid w:val="00111FE1"/>
    <w:rsid w:val="00121CD6"/>
    <w:rsid w:val="0013218D"/>
    <w:rsid w:val="00134E14"/>
    <w:rsid w:val="00153E5E"/>
    <w:rsid w:val="00155184"/>
    <w:rsid w:val="00176D6C"/>
    <w:rsid w:val="001772D6"/>
    <w:rsid w:val="00191CC2"/>
    <w:rsid w:val="00196013"/>
    <w:rsid w:val="001A0F57"/>
    <w:rsid w:val="001A1398"/>
    <w:rsid w:val="001A4775"/>
    <w:rsid w:val="001A658F"/>
    <w:rsid w:val="001A7DE6"/>
    <w:rsid w:val="001A7EDD"/>
    <w:rsid w:val="001B3CBD"/>
    <w:rsid w:val="001D1171"/>
    <w:rsid w:val="001E37B2"/>
    <w:rsid w:val="001E6A2B"/>
    <w:rsid w:val="00211EFB"/>
    <w:rsid w:val="0022100C"/>
    <w:rsid w:val="002246A9"/>
    <w:rsid w:val="00226DE5"/>
    <w:rsid w:val="0023031F"/>
    <w:rsid w:val="00232A59"/>
    <w:rsid w:val="00234883"/>
    <w:rsid w:val="00234BD2"/>
    <w:rsid w:val="00235D01"/>
    <w:rsid w:val="00243167"/>
    <w:rsid w:val="002431B8"/>
    <w:rsid w:val="002502D4"/>
    <w:rsid w:val="00256031"/>
    <w:rsid w:val="00260066"/>
    <w:rsid w:val="00274EE0"/>
    <w:rsid w:val="00283D2E"/>
    <w:rsid w:val="00285A4B"/>
    <w:rsid w:val="002871E9"/>
    <w:rsid w:val="0029102D"/>
    <w:rsid w:val="002925B5"/>
    <w:rsid w:val="002944EA"/>
    <w:rsid w:val="002A0002"/>
    <w:rsid w:val="002A002B"/>
    <w:rsid w:val="002B4A73"/>
    <w:rsid w:val="002B63BE"/>
    <w:rsid w:val="002B779C"/>
    <w:rsid w:val="002C262F"/>
    <w:rsid w:val="002C3A84"/>
    <w:rsid w:val="002C4EF2"/>
    <w:rsid w:val="002C6DBC"/>
    <w:rsid w:val="002E71EF"/>
    <w:rsid w:val="002E760B"/>
    <w:rsid w:val="002F163F"/>
    <w:rsid w:val="002F1BB5"/>
    <w:rsid w:val="002F2943"/>
    <w:rsid w:val="0030228F"/>
    <w:rsid w:val="00314517"/>
    <w:rsid w:val="0031503C"/>
    <w:rsid w:val="00330312"/>
    <w:rsid w:val="00330C25"/>
    <w:rsid w:val="00334689"/>
    <w:rsid w:val="00347B77"/>
    <w:rsid w:val="00347DEC"/>
    <w:rsid w:val="0035055A"/>
    <w:rsid w:val="00364E9A"/>
    <w:rsid w:val="00366134"/>
    <w:rsid w:val="0038280F"/>
    <w:rsid w:val="00383548"/>
    <w:rsid w:val="0038613B"/>
    <w:rsid w:val="003942A2"/>
    <w:rsid w:val="00395EFA"/>
    <w:rsid w:val="003A18F0"/>
    <w:rsid w:val="003B59B1"/>
    <w:rsid w:val="003C0873"/>
    <w:rsid w:val="003C1711"/>
    <w:rsid w:val="003C4390"/>
    <w:rsid w:val="003C4B63"/>
    <w:rsid w:val="003D1EAD"/>
    <w:rsid w:val="003D35BB"/>
    <w:rsid w:val="003D3624"/>
    <w:rsid w:val="003E1A3F"/>
    <w:rsid w:val="003E2316"/>
    <w:rsid w:val="003F3DAC"/>
    <w:rsid w:val="00406882"/>
    <w:rsid w:val="00411132"/>
    <w:rsid w:val="00423635"/>
    <w:rsid w:val="00430109"/>
    <w:rsid w:val="00430B09"/>
    <w:rsid w:val="00432AE0"/>
    <w:rsid w:val="00434213"/>
    <w:rsid w:val="004376A7"/>
    <w:rsid w:val="004415EC"/>
    <w:rsid w:val="00456D83"/>
    <w:rsid w:val="00463570"/>
    <w:rsid w:val="00476218"/>
    <w:rsid w:val="004764B9"/>
    <w:rsid w:val="00476938"/>
    <w:rsid w:val="0048376E"/>
    <w:rsid w:val="004852D4"/>
    <w:rsid w:val="00496239"/>
    <w:rsid w:val="004967E7"/>
    <w:rsid w:val="004A2E41"/>
    <w:rsid w:val="004B51AF"/>
    <w:rsid w:val="004B70B1"/>
    <w:rsid w:val="004B73BF"/>
    <w:rsid w:val="004C1F80"/>
    <w:rsid w:val="004C29C2"/>
    <w:rsid w:val="004C5946"/>
    <w:rsid w:val="004D3DE5"/>
    <w:rsid w:val="004E49FC"/>
    <w:rsid w:val="004E7B78"/>
    <w:rsid w:val="004F756F"/>
    <w:rsid w:val="00500015"/>
    <w:rsid w:val="00513671"/>
    <w:rsid w:val="00517BC0"/>
    <w:rsid w:val="00525398"/>
    <w:rsid w:val="005356DB"/>
    <w:rsid w:val="00542C42"/>
    <w:rsid w:val="00545BF8"/>
    <w:rsid w:val="0054605C"/>
    <w:rsid w:val="00547734"/>
    <w:rsid w:val="00551241"/>
    <w:rsid w:val="005664E4"/>
    <w:rsid w:val="00566B23"/>
    <w:rsid w:val="00567F9E"/>
    <w:rsid w:val="00570C21"/>
    <w:rsid w:val="00572FE8"/>
    <w:rsid w:val="00576C77"/>
    <w:rsid w:val="005776BD"/>
    <w:rsid w:val="00587C3E"/>
    <w:rsid w:val="00593911"/>
    <w:rsid w:val="005A1006"/>
    <w:rsid w:val="005A1DC4"/>
    <w:rsid w:val="005B3306"/>
    <w:rsid w:val="005C3719"/>
    <w:rsid w:val="005C38B4"/>
    <w:rsid w:val="005C45FD"/>
    <w:rsid w:val="005C56B6"/>
    <w:rsid w:val="005D73DB"/>
    <w:rsid w:val="005E1057"/>
    <w:rsid w:val="005E147E"/>
    <w:rsid w:val="005E2180"/>
    <w:rsid w:val="005F0140"/>
    <w:rsid w:val="005F2159"/>
    <w:rsid w:val="005F5EBE"/>
    <w:rsid w:val="005F6BB6"/>
    <w:rsid w:val="005F6EED"/>
    <w:rsid w:val="00601DC3"/>
    <w:rsid w:val="0061137C"/>
    <w:rsid w:val="00617B38"/>
    <w:rsid w:val="00617FAF"/>
    <w:rsid w:val="00626F12"/>
    <w:rsid w:val="0063013D"/>
    <w:rsid w:val="006450C8"/>
    <w:rsid w:val="0065361D"/>
    <w:rsid w:val="006542D5"/>
    <w:rsid w:val="006564E9"/>
    <w:rsid w:val="00680B00"/>
    <w:rsid w:val="006905BD"/>
    <w:rsid w:val="00690D7D"/>
    <w:rsid w:val="00696C5F"/>
    <w:rsid w:val="006A31BE"/>
    <w:rsid w:val="006B0D18"/>
    <w:rsid w:val="006C188E"/>
    <w:rsid w:val="006D02B1"/>
    <w:rsid w:val="006E44D5"/>
    <w:rsid w:val="006E77E9"/>
    <w:rsid w:val="006F1312"/>
    <w:rsid w:val="0070061F"/>
    <w:rsid w:val="007022D6"/>
    <w:rsid w:val="0070471C"/>
    <w:rsid w:val="00706BE0"/>
    <w:rsid w:val="00714B45"/>
    <w:rsid w:val="0072759E"/>
    <w:rsid w:val="00727BD5"/>
    <w:rsid w:val="00732EB6"/>
    <w:rsid w:val="007330F5"/>
    <w:rsid w:val="00735B61"/>
    <w:rsid w:val="00740C6C"/>
    <w:rsid w:val="00742231"/>
    <w:rsid w:val="007632BA"/>
    <w:rsid w:val="00772CB7"/>
    <w:rsid w:val="0077631B"/>
    <w:rsid w:val="0078033D"/>
    <w:rsid w:val="007838DD"/>
    <w:rsid w:val="007962DF"/>
    <w:rsid w:val="007A6FFA"/>
    <w:rsid w:val="007B1551"/>
    <w:rsid w:val="007B1916"/>
    <w:rsid w:val="007B19EF"/>
    <w:rsid w:val="007B3266"/>
    <w:rsid w:val="007B559E"/>
    <w:rsid w:val="007B6E5E"/>
    <w:rsid w:val="007B7375"/>
    <w:rsid w:val="007C6B80"/>
    <w:rsid w:val="007D1DD1"/>
    <w:rsid w:val="007D1F07"/>
    <w:rsid w:val="007D64EF"/>
    <w:rsid w:val="007D69EF"/>
    <w:rsid w:val="007E05F1"/>
    <w:rsid w:val="007E5209"/>
    <w:rsid w:val="007E5C97"/>
    <w:rsid w:val="007F0FDC"/>
    <w:rsid w:val="00800835"/>
    <w:rsid w:val="00800AD6"/>
    <w:rsid w:val="00802A31"/>
    <w:rsid w:val="00804D39"/>
    <w:rsid w:val="008054A3"/>
    <w:rsid w:val="00805E45"/>
    <w:rsid w:val="00805E56"/>
    <w:rsid w:val="00806963"/>
    <w:rsid w:val="008117FD"/>
    <w:rsid w:val="0081778C"/>
    <w:rsid w:val="00822965"/>
    <w:rsid w:val="0082500A"/>
    <w:rsid w:val="008306E9"/>
    <w:rsid w:val="00834F7B"/>
    <w:rsid w:val="00847EA9"/>
    <w:rsid w:val="00855318"/>
    <w:rsid w:val="008578BC"/>
    <w:rsid w:val="00857EEC"/>
    <w:rsid w:val="00861608"/>
    <w:rsid w:val="00882C0E"/>
    <w:rsid w:val="00890C92"/>
    <w:rsid w:val="008C1301"/>
    <w:rsid w:val="008C4A8B"/>
    <w:rsid w:val="008C55FD"/>
    <w:rsid w:val="008D17D6"/>
    <w:rsid w:val="008D3170"/>
    <w:rsid w:val="008D6DC1"/>
    <w:rsid w:val="008E1E93"/>
    <w:rsid w:val="008E3663"/>
    <w:rsid w:val="008E68DC"/>
    <w:rsid w:val="008F10D3"/>
    <w:rsid w:val="00902BBA"/>
    <w:rsid w:val="00907CB9"/>
    <w:rsid w:val="00913A38"/>
    <w:rsid w:val="00916FBC"/>
    <w:rsid w:val="00925009"/>
    <w:rsid w:val="00926C7E"/>
    <w:rsid w:val="00927A53"/>
    <w:rsid w:val="00944F7B"/>
    <w:rsid w:val="00950954"/>
    <w:rsid w:val="009600EA"/>
    <w:rsid w:val="00962143"/>
    <w:rsid w:val="009826BB"/>
    <w:rsid w:val="009843E2"/>
    <w:rsid w:val="0098509B"/>
    <w:rsid w:val="009856FC"/>
    <w:rsid w:val="009920B5"/>
    <w:rsid w:val="00992631"/>
    <w:rsid w:val="009948EF"/>
    <w:rsid w:val="00995551"/>
    <w:rsid w:val="009A1FB4"/>
    <w:rsid w:val="009A3AA2"/>
    <w:rsid w:val="009B20AA"/>
    <w:rsid w:val="009B6B70"/>
    <w:rsid w:val="009C13AD"/>
    <w:rsid w:val="009C1957"/>
    <w:rsid w:val="009C2CF7"/>
    <w:rsid w:val="009D338C"/>
    <w:rsid w:val="009E3A8E"/>
    <w:rsid w:val="009E5CBB"/>
    <w:rsid w:val="009F0534"/>
    <w:rsid w:val="009F089D"/>
    <w:rsid w:val="009F4A76"/>
    <w:rsid w:val="009F4A98"/>
    <w:rsid w:val="00A02F6A"/>
    <w:rsid w:val="00A06C1F"/>
    <w:rsid w:val="00A12A9D"/>
    <w:rsid w:val="00A27C80"/>
    <w:rsid w:val="00A317AE"/>
    <w:rsid w:val="00A323FC"/>
    <w:rsid w:val="00A33C9E"/>
    <w:rsid w:val="00A345FC"/>
    <w:rsid w:val="00A34761"/>
    <w:rsid w:val="00A51965"/>
    <w:rsid w:val="00A6050A"/>
    <w:rsid w:val="00A6127F"/>
    <w:rsid w:val="00A62F12"/>
    <w:rsid w:val="00A7343E"/>
    <w:rsid w:val="00A755A4"/>
    <w:rsid w:val="00A83569"/>
    <w:rsid w:val="00A908C2"/>
    <w:rsid w:val="00A968F1"/>
    <w:rsid w:val="00A96BA5"/>
    <w:rsid w:val="00A97EB4"/>
    <w:rsid w:val="00AA6F0E"/>
    <w:rsid w:val="00AB4BD2"/>
    <w:rsid w:val="00AB6EFD"/>
    <w:rsid w:val="00AC6D8D"/>
    <w:rsid w:val="00AD36E5"/>
    <w:rsid w:val="00AE0244"/>
    <w:rsid w:val="00AF639C"/>
    <w:rsid w:val="00AF69B6"/>
    <w:rsid w:val="00B02CE0"/>
    <w:rsid w:val="00B072C1"/>
    <w:rsid w:val="00B15FE9"/>
    <w:rsid w:val="00B21920"/>
    <w:rsid w:val="00B27956"/>
    <w:rsid w:val="00B31FFE"/>
    <w:rsid w:val="00B331DE"/>
    <w:rsid w:val="00B40D0B"/>
    <w:rsid w:val="00B41E21"/>
    <w:rsid w:val="00B54EA4"/>
    <w:rsid w:val="00B560C2"/>
    <w:rsid w:val="00B62C2E"/>
    <w:rsid w:val="00B63AC9"/>
    <w:rsid w:val="00B67E32"/>
    <w:rsid w:val="00B743F6"/>
    <w:rsid w:val="00B77278"/>
    <w:rsid w:val="00B831D9"/>
    <w:rsid w:val="00B83AB1"/>
    <w:rsid w:val="00B87DF0"/>
    <w:rsid w:val="00B934A8"/>
    <w:rsid w:val="00BB41B6"/>
    <w:rsid w:val="00BC1129"/>
    <w:rsid w:val="00BC5E01"/>
    <w:rsid w:val="00BC7AC2"/>
    <w:rsid w:val="00BD3B1D"/>
    <w:rsid w:val="00BD772C"/>
    <w:rsid w:val="00BE2DED"/>
    <w:rsid w:val="00BE5F9F"/>
    <w:rsid w:val="00BE7DB4"/>
    <w:rsid w:val="00C01549"/>
    <w:rsid w:val="00C10AD7"/>
    <w:rsid w:val="00C14C74"/>
    <w:rsid w:val="00C24844"/>
    <w:rsid w:val="00C3059A"/>
    <w:rsid w:val="00C321AF"/>
    <w:rsid w:val="00C35834"/>
    <w:rsid w:val="00C35A26"/>
    <w:rsid w:val="00C423F4"/>
    <w:rsid w:val="00C56508"/>
    <w:rsid w:val="00C57BD5"/>
    <w:rsid w:val="00C60A60"/>
    <w:rsid w:val="00C625E5"/>
    <w:rsid w:val="00C62F47"/>
    <w:rsid w:val="00C66133"/>
    <w:rsid w:val="00C67D67"/>
    <w:rsid w:val="00C701C5"/>
    <w:rsid w:val="00C72618"/>
    <w:rsid w:val="00C732D9"/>
    <w:rsid w:val="00C73F88"/>
    <w:rsid w:val="00C75372"/>
    <w:rsid w:val="00C82577"/>
    <w:rsid w:val="00C851B1"/>
    <w:rsid w:val="00C8713B"/>
    <w:rsid w:val="00C90265"/>
    <w:rsid w:val="00C91333"/>
    <w:rsid w:val="00CA143E"/>
    <w:rsid w:val="00CB1E2E"/>
    <w:rsid w:val="00CB23BF"/>
    <w:rsid w:val="00CB5582"/>
    <w:rsid w:val="00CC20E8"/>
    <w:rsid w:val="00CD0FE0"/>
    <w:rsid w:val="00CD1ACB"/>
    <w:rsid w:val="00CD4634"/>
    <w:rsid w:val="00CE5F15"/>
    <w:rsid w:val="00CE7B27"/>
    <w:rsid w:val="00CF46C0"/>
    <w:rsid w:val="00CF6521"/>
    <w:rsid w:val="00CF7647"/>
    <w:rsid w:val="00D05C6F"/>
    <w:rsid w:val="00D05C9D"/>
    <w:rsid w:val="00D0684F"/>
    <w:rsid w:val="00D16C3A"/>
    <w:rsid w:val="00D2081F"/>
    <w:rsid w:val="00D23E83"/>
    <w:rsid w:val="00D2499F"/>
    <w:rsid w:val="00D31A87"/>
    <w:rsid w:val="00D33D63"/>
    <w:rsid w:val="00D3428E"/>
    <w:rsid w:val="00D34A6B"/>
    <w:rsid w:val="00D45AA8"/>
    <w:rsid w:val="00D53CD6"/>
    <w:rsid w:val="00D62424"/>
    <w:rsid w:val="00D66112"/>
    <w:rsid w:val="00D70160"/>
    <w:rsid w:val="00D70C85"/>
    <w:rsid w:val="00D721FC"/>
    <w:rsid w:val="00D74967"/>
    <w:rsid w:val="00D763B7"/>
    <w:rsid w:val="00D80562"/>
    <w:rsid w:val="00D821EF"/>
    <w:rsid w:val="00D902B7"/>
    <w:rsid w:val="00D9071C"/>
    <w:rsid w:val="00D92690"/>
    <w:rsid w:val="00D951CC"/>
    <w:rsid w:val="00D97DE0"/>
    <w:rsid w:val="00DA107B"/>
    <w:rsid w:val="00DA3810"/>
    <w:rsid w:val="00DA5D22"/>
    <w:rsid w:val="00DA6FCB"/>
    <w:rsid w:val="00DB20CA"/>
    <w:rsid w:val="00DB6CDE"/>
    <w:rsid w:val="00DC28EC"/>
    <w:rsid w:val="00DC4F67"/>
    <w:rsid w:val="00DD5841"/>
    <w:rsid w:val="00DD6424"/>
    <w:rsid w:val="00E0168B"/>
    <w:rsid w:val="00E02A88"/>
    <w:rsid w:val="00E250E4"/>
    <w:rsid w:val="00E41D3A"/>
    <w:rsid w:val="00E522DB"/>
    <w:rsid w:val="00E54486"/>
    <w:rsid w:val="00E5766E"/>
    <w:rsid w:val="00E63C73"/>
    <w:rsid w:val="00E721A3"/>
    <w:rsid w:val="00E82298"/>
    <w:rsid w:val="00E8247C"/>
    <w:rsid w:val="00E90307"/>
    <w:rsid w:val="00EA417F"/>
    <w:rsid w:val="00EC15A9"/>
    <w:rsid w:val="00ED781C"/>
    <w:rsid w:val="00EE0515"/>
    <w:rsid w:val="00EE25F4"/>
    <w:rsid w:val="00EE40D5"/>
    <w:rsid w:val="00EE7C72"/>
    <w:rsid w:val="00EF04FC"/>
    <w:rsid w:val="00EF0C8A"/>
    <w:rsid w:val="00EF3214"/>
    <w:rsid w:val="00EF7F0C"/>
    <w:rsid w:val="00F1129D"/>
    <w:rsid w:val="00F21359"/>
    <w:rsid w:val="00F2175B"/>
    <w:rsid w:val="00F23445"/>
    <w:rsid w:val="00F23B75"/>
    <w:rsid w:val="00F2460E"/>
    <w:rsid w:val="00F27A8C"/>
    <w:rsid w:val="00F3065B"/>
    <w:rsid w:val="00F30DDB"/>
    <w:rsid w:val="00F36977"/>
    <w:rsid w:val="00F36D6F"/>
    <w:rsid w:val="00F4017E"/>
    <w:rsid w:val="00F43125"/>
    <w:rsid w:val="00F5160C"/>
    <w:rsid w:val="00F62F93"/>
    <w:rsid w:val="00F7236C"/>
    <w:rsid w:val="00F7276A"/>
    <w:rsid w:val="00F763D9"/>
    <w:rsid w:val="00F8228D"/>
    <w:rsid w:val="00F85667"/>
    <w:rsid w:val="00F86B45"/>
    <w:rsid w:val="00F90640"/>
    <w:rsid w:val="00F911CF"/>
    <w:rsid w:val="00FA0125"/>
    <w:rsid w:val="00FA1877"/>
    <w:rsid w:val="00FA18C4"/>
    <w:rsid w:val="00FA1924"/>
    <w:rsid w:val="00FB1EE7"/>
    <w:rsid w:val="00FB1F0A"/>
    <w:rsid w:val="00FB2F8E"/>
    <w:rsid w:val="00FB37B3"/>
    <w:rsid w:val="00FB4625"/>
    <w:rsid w:val="00FC4637"/>
    <w:rsid w:val="00FC78A3"/>
    <w:rsid w:val="00FD15A2"/>
    <w:rsid w:val="00FD1629"/>
    <w:rsid w:val="00FE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A5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2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948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948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48EF"/>
  </w:style>
  <w:style w:type="paragraph" w:styleId="BalloonText">
    <w:name w:val="Balloon Text"/>
    <w:basedOn w:val="Normal"/>
    <w:semiHidden/>
    <w:rsid w:val="00CD463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locked/>
    <w:rsid w:val="001E6A2B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semiHidden/>
    <w:locked/>
    <w:rsid w:val="001E6A2B"/>
    <w:rPr>
      <w:sz w:val="24"/>
      <w:szCs w:val="24"/>
      <w:lang w:val="en-US" w:eastAsia="en-US" w:bidi="ar-SA"/>
    </w:rPr>
  </w:style>
  <w:style w:type="paragraph" w:customStyle="1" w:styleId="Default">
    <w:name w:val="Default"/>
    <w:rsid w:val="009A1FB4"/>
    <w:pPr>
      <w:autoSpaceDE w:val="0"/>
      <w:autoSpaceDN w:val="0"/>
      <w:adjustRightInd w:val="0"/>
    </w:pPr>
    <w:rPr>
      <w:rFonts w:ascii="Clearface Regular" w:hAnsi="Clearface Regular" w:cs="Clearface Regular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A1FB4"/>
    <w:pPr>
      <w:spacing w:line="278" w:lineRule="atLeast"/>
    </w:pPr>
    <w:rPr>
      <w:rFonts w:cs="Times New Roman"/>
      <w:color w:val="auto"/>
    </w:rPr>
  </w:style>
  <w:style w:type="character" w:styleId="Hyperlink">
    <w:name w:val="Hyperlink"/>
    <w:rsid w:val="009920B5"/>
    <w:rPr>
      <w:color w:val="0000FF"/>
      <w:u w:val="single"/>
    </w:rPr>
  </w:style>
  <w:style w:type="character" w:styleId="FollowedHyperlink">
    <w:name w:val="FollowedHyperlink"/>
    <w:rsid w:val="00992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ns.usda.gov/sites/default/files/WholeGrainResourc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BREAKFAST MEAL PATTERN ( 5 DAY)</vt:lpstr>
    </vt:vector>
  </TitlesOfParts>
  <Company>DOACS</Company>
  <LinksUpToDate>false</LinksUpToDate>
  <CharactersWithSpaces>4615</CharactersWithSpaces>
  <SharedDoc>false</SharedDoc>
  <HLinks>
    <vt:vector size="6" baseType="variant"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http://www.fns.usda.gov/sites/default/files/WholeGrainResource.pdf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BREAKFAST MEAL PATTERN ( 5 DAY)</dc:title>
  <dc:creator>FLDOE</dc:creator>
  <cp:lastModifiedBy>Dawn Laughrey</cp:lastModifiedBy>
  <cp:revision>2</cp:revision>
  <cp:lastPrinted>2015-08-06T16:54:00Z</cp:lastPrinted>
  <dcterms:created xsi:type="dcterms:W3CDTF">2018-09-03T19:58:00Z</dcterms:created>
  <dcterms:modified xsi:type="dcterms:W3CDTF">2018-09-03T19:58:00Z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