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8F17" w14:textId="78201B77" w:rsidR="0029691B"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38260B3C" w:rsidR="0029691B" w:rsidRPr="009D4FF9"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w:t>
      </w:r>
      <w:r w:rsidR="00190E98" w:rsidRPr="009D4FF9">
        <w:rPr>
          <w:rFonts w:ascii="Arial" w:hAnsi="Arial" w:cs="Arial"/>
          <w:b/>
          <w:bCs/>
          <w:sz w:val="28"/>
          <w:szCs w:val="28"/>
        </w:rPr>
        <w:t>.5</w:t>
      </w:r>
      <w:r w:rsidR="00C9361F" w:rsidRPr="009D4FF9">
        <w:rPr>
          <w:rFonts w:ascii="Arial" w:hAnsi="Arial" w:cs="Arial"/>
          <w:b/>
          <w:sz w:val="28"/>
          <w:szCs w:val="28"/>
        </w:rPr>
        <w:tab/>
      </w:r>
      <w:r w:rsidR="00C9361F"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1C7A4E5C"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 xml:space="preserve">If </w:t>
      </w:r>
      <w:r w:rsidR="003740D9" w:rsidRPr="058450B2">
        <w:rPr>
          <w:rFonts w:ascii="Arial" w:hAnsi="Arial" w:cs="Arial"/>
          <w:sz w:val="22"/>
          <w:szCs w:val="22"/>
        </w:rPr>
        <w:t>a child</w:t>
      </w:r>
      <w:r w:rsidRPr="058450B2">
        <w:rPr>
          <w:rFonts w:ascii="Arial" w:hAnsi="Arial" w:cs="Arial"/>
          <w:sz w:val="22"/>
          <w:szCs w:val="22"/>
        </w:rPr>
        <w:t xml:space="preserve"> appear</w:t>
      </w:r>
      <w:r w:rsidR="003740D9" w:rsidRPr="058450B2">
        <w:rPr>
          <w:rFonts w:ascii="Arial" w:hAnsi="Arial" w:cs="Arial"/>
          <w:sz w:val="22"/>
          <w:szCs w:val="22"/>
        </w:rPr>
        <w:t>s</w:t>
      </w:r>
      <w:r w:rsidR="00224C94" w:rsidRPr="058450B2">
        <w:rPr>
          <w:rFonts w:ascii="Arial" w:hAnsi="Arial" w:cs="Arial"/>
          <w:sz w:val="22"/>
          <w:szCs w:val="22"/>
        </w:rPr>
        <w:t xml:space="preserve"> unwell during the day, for example </w:t>
      </w:r>
      <w:r w:rsidRPr="058450B2">
        <w:rPr>
          <w:rFonts w:ascii="Arial" w:hAnsi="Arial" w:cs="Arial"/>
          <w:sz w:val="22"/>
          <w:szCs w:val="22"/>
        </w:rPr>
        <w:t>ha</w:t>
      </w:r>
      <w:r w:rsidR="003740D9" w:rsidRPr="058450B2">
        <w:rPr>
          <w:rFonts w:ascii="Arial" w:hAnsi="Arial" w:cs="Arial"/>
          <w:sz w:val="22"/>
          <w:szCs w:val="22"/>
        </w:rPr>
        <w:t>s</w:t>
      </w:r>
      <w:r w:rsidRPr="058450B2">
        <w:rPr>
          <w:rFonts w:ascii="Arial" w:hAnsi="Arial" w:cs="Arial"/>
          <w:sz w:val="22"/>
          <w:szCs w:val="22"/>
        </w:rPr>
        <w:t xml:space="preserve"> a </w:t>
      </w:r>
      <w:r w:rsidR="003740D9" w:rsidRPr="058450B2">
        <w:rPr>
          <w:rFonts w:ascii="Arial" w:hAnsi="Arial" w:cs="Arial"/>
          <w:sz w:val="22"/>
          <w:szCs w:val="22"/>
        </w:rPr>
        <w:t xml:space="preserve">raised </w:t>
      </w:r>
      <w:r w:rsidRPr="058450B2">
        <w:rPr>
          <w:rFonts w:ascii="Arial" w:hAnsi="Arial" w:cs="Arial"/>
          <w:sz w:val="22"/>
          <w:szCs w:val="22"/>
        </w:rPr>
        <w:t>temperature, sickness, diarrhoea</w:t>
      </w:r>
      <w:r w:rsidR="0057493C" w:rsidRPr="058450B2">
        <w:rPr>
          <w:rFonts w:ascii="Arial" w:hAnsi="Arial" w:cs="Arial"/>
          <w:sz w:val="22"/>
          <w:szCs w:val="22"/>
        </w:rPr>
        <w:t>*</w:t>
      </w:r>
      <w:r w:rsidRPr="058450B2">
        <w:rPr>
          <w:rFonts w:ascii="Arial" w:hAnsi="Arial" w:cs="Arial"/>
          <w:sz w:val="22"/>
          <w:szCs w:val="22"/>
        </w:rPr>
        <w:t xml:space="preserve"> </w:t>
      </w:r>
      <w:r w:rsidR="00C474A9" w:rsidRPr="058450B2">
        <w:rPr>
          <w:rFonts w:ascii="Arial" w:hAnsi="Arial" w:cs="Arial"/>
          <w:sz w:val="22"/>
          <w:szCs w:val="22"/>
        </w:rPr>
        <w:t>and/</w:t>
      </w:r>
      <w:r w:rsidRPr="058450B2">
        <w:rPr>
          <w:rFonts w:ascii="Arial" w:hAnsi="Arial" w:cs="Arial"/>
          <w:sz w:val="22"/>
          <w:szCs w:val="22"/>
        </w:rPr>
        <w:t xml:space="preserve">or pains, particularly in the head or stomach </w:t>
      </w:r>
      <w:r w:rsidR="003373D7" w:rsidRPr="058450B2">
        <w:rPr>
          <w:rFonts w:ascii="Arial" w:hAnsi="Arial" w:cs="Arial"/>
          <w:sz w:val="22"/>
          <w:szCs w:val="22"/>
        </w:rPr>
        <w:t xml:space="preserve">then </w:t>
      </w:r>
      <w:r w:rsidRPr="058450B2">
        <w:rPr>
          <w:rFonts w:ascii="Arial" w:hAnsi="Arial" w:cs="Arial"/>
          <w:sz w:val="22"/>
          <w:szCs w:val="22"/>
        </w:rPr>
        <w:t xml:space="preserve">the </w:t>
      </w:r>
      <w:r w:rsidR="003373D7" w:rsidRPr="058450B2">
        <w:rPr>
          <w:rFonts w:ascii="Arial" w:hAnsi="Arial" w:cs="Arial"/>
          <w:sz w:val="22"/>
          <w:szCs w:val="22"/>
        </w:rPr>
        <w:t xml:space="preserve">setting </w:t>
      </w:r>
      <w:r w:rsidRPr="058450B2">
        <w:rPr>
          <w:rFonts w:ascii="Arial" w:hAnsi="Arial" w:cs="Arial"/>
          <w:sz w:val="22"/>
          <w:szCs w:val="22"/>
        </w:rPr>
        <w:t>manager calls the parents</w:t>
      </w:r>
      <w:r w:rsidR="3C09EC26" w:rsidRPr="058450B2">
        <w:rPr>
          <w:rFonts w:ascii="Arial" w:hAnsi="Arial" w:cs="Arial"/>
          <w:sz w:val="22"/>
          <w:szCs w:val="22"/>
        </w:rPr>
        <w:t>/carers</w:t>
      </w:r>
      <w:r w:rsidR="003740D9" w:rsidRPr="058450B2">
        <w:rPr>
          <w:rFonts w:ascii="Arial" w:hAnsi="Arial" w:cs="Arial"/>
          <w:sz w:val="22"/>
          <w:szCs w:val="22"/>
        </w:rPr>
        <w:t xml:space="preserve"> </w:t>
      </w:r>
      <w:r w:rsidRPr="058450B2">
        <w:rPr>
          <w:rFonts w:ascii="Arial" w:hAnsi="Arial" w:cs="Arial"/>
          <w:sz w:val="22"/>
          <w:szCs w:val="22"/>
        </w:rPr>
        <w:t>and asks them to collect the child or send a known carer to collect on their behalf.</w:t>
      </w:r>
    </w:p>
    <w:p w14:paraId="40367350" w14:textId="5BEE5F38"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w:t>
      </w:r>
      <w:r w:rsidR="00E42350">
        <w:rPr>
          <w:rFonts w:ascii="Arial" w:hAnsi="Arial" w:cs="Arial"/>
          <w:sz w:val="22"/>
          <w:szCs w:val="22"/>
        </w:rPr>
        <w:t xml:space="preserve"> </w:t>
      </w:r>
      <w:r w:rsidRPr="009D4FF9">
        <w:rPr>
          <w:rFonts w:ascii="Arial" w:hAnsi="Arial" w:cs="Arial"/>
          <w:sz w:val="22"/>
          <w:szCs w:val="22"/>
        </w:rPr>
        <w:t>top clothing</w:t>
      </w:r>
      <w:r w:rsidR="00247EC7">
        <w:rPr>
          <w:rFonts w:ascii="Arial" w:hAnsi="Arial" w:cs="Arial"/>
          <w:sz w:val="22"/>
          <w:szCs w:val="22"/>
        </w:rPr>
        <w:t xml:space="preserve"> </w:t>
      </w:r>
      <w:r w:rsidR="00247EC7" w:rsidRPr="003D208D">
        <w:rPr>
          <w:rFonts w:ascii="Arial" w:hAnsi="Arial" w:cs="Arial"/>
          <w:color w:val="FF0000"/>
          <w:sz w:val="22"/>
          <w:szCs w:val="22"/>
        </w:rPr>
        <w:t>may be removed to make them more comfortable</w:t>
      </w:r>
      <w:r w:rsidRPr="003D208D">
        <w:rPr>
          <w:rFonts w:ascii="Arial" w:hAnsi="Arial" w:cs="Arial"/>
          <w:color w:val="FF0000"/>
          <w:sz w:val="22"/>
          <w:szCs w:val="22"/>
        </w:rPr>
        <w:t>,</w:t>
      </w:r>
      <w:r w:rsidR="00247EC7" w:rsidRPr="003D208D">
        <w:rPr>
          <w:rFonts w:ascii="Arial" w:hAnsi="Arial" w:cs="Arial"/>
          <w:color w:val="FF0000"/>
          <w:sz w:val="22"/>
          <w:szCs w:val="22"/>
        </w:rPr>
        <w:t xml:space="preserve"> but children </w:t>
      </w:r>
      <w:r w:rsidR="00247EC7" w:rsidRPr="003D208D">
        <w:rPr>
          <w:rFonts w:ascii="Arial" w:hAnsi="Arial" w:cs="Arial"/>
          <w:color w:val="FF0000"/>
          <w:sz w:val="22"/>
          <w:szCs w:val="22"/>
          <w:u w:val="single"/>
        </w:rPr>
        <w:t>are not</w:t>
      </w:r>
      <w:r w:rsidR="00247EC7" w:rsidRPr="003D208D">
        <w:rPr>
          <w:rFonts w:ascii="Arial" w:hAnsi="Arial" w:cs="Arial"/>
          <w:color w:val="FF0000"/>
          <w:sz w:val="22"/>
          <w:szCs w:val="22"/>
        </w:rPr>
        <w:t xml:space="preserve"> undressed or sponged down to cool their temperature. A high temperature should never be ignored, but it is a natural response to infection</w:t>
      </w:r>
      <w:r w:rsidR="00247EC7">
        <w:rPr>
          <w:rFonts w:ascii="Arial" w:hAnsi="Arial" w:cs="Arial"/>
          <w:sz w:val="22"/>
          <w:szCs w:val="22"/>
        </w:rPr>
        <w:t>.</w:t>
      </w:r>
    </w:p>
    <w:p w14:paraId="33B97F5A" w14:textId="563FACB8" w:rsidR="0029691B" w:rsidRPr="009D4FF9"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i.e. ear thermometer. </w:t>
      </w:r>
    </w:p>
    <w:p w14:paraId="132948F7" w14:textId="0802CFC7" w:rsidR="0029691B" w:rsidRPr="009D4FF9" w:rsidRDefault="002C614C"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If a baby</w:t>
      </w:r>
      <w:r w:rsidR="003740D9" w:rsidRPr="058450B2">
        <w:rPr>
          <w:rFonts w:ascii="Arial" w:hAnsi="Arial" w:cs="Arial"/>
          <w:sz w:val="22"/>
          <w:szCs w:val="22"/>
        </w:rPr>
        <w:t>’s</w:t>
      </w:r>
      <w:r w:rsidR="0029691B" w:rsidRPr="058450B2">
        <w:rPr>
          <w:rFonts w:ascii="Arial" w:hAnsi="Arial" w:cs="Arial"/>
          <w:sz w:val="22"/>
          <w:szCs w:val="22"/>
        </w:rPr>
        <w:t xml:space="preserve"> temperature does not go down, and is worryingly high</w:t>
      </w:r>
      <w:r w:rsidR="003740D9" w:rsidRPr="058450B2">
        <w:rPr>
          <w:rFonts w:ascii="Arial" w:hAnsi="Arial" w:cs="Arial"/>
          <w:sz w:val="22"/>
          <w:szCs w:val="22"/>
        </w:rPr>
        <w:t>, then</w:t>
      </w:r>
      <w:r w:rsidR="0029691B" w:rsidRPr="058450B2">
        <w:rPr>
          <w:rFonts w:ascii="Arial" w:hAnsi="Arial" w:cs="Arial"/>
          <w:sz w:val="22"/>
          <w:szCs w:val="22"/>
        </w:rPr>
        <w:t xml:space="preserve"> Calpol</w:t>
      </w:r>
      <w:r w:rsidRPr="058450B2">
        <w:rPr>
          <w:rFonts w:ascii="Arial" w:hAnsi="Arial" w:cs="Arial"/>
          <w:sz w:val="22"/>
          <w:szCs w:val="22"/>
        </w:rPr>
        <w:t xml:space="preserve"> </w:t>
      </w:r>
      <w:r w:rsidR="005F7E79" w:rsidRPr="058450B2">
        <w:rPr>
          <w:rFonts w:ascii="Arial" w:hAnsi="Arial" w:cs="Arial"/>
          <w:sz w:val="22"/>
          <w:szCs w:val="22"/>
        </w:rPr>
        <w:t xml:space="preserve">may be given after </w:t>
      </w:r>
      <w:r w:rsidR="0029691B" w:rsidRPr="058450B2">
        <w:rPr>
          <w:rFonts w:ascii="Arial" w:hAnsi="Arial" w:cs="Arial"/>
          <w:sz w:val="22"/>
          <w:szCs w:val="22"/>
        </w:rPr>
        <w:t>gaining verbal consent from the parent</w:t>
      </w:r>
      <w:r w:rsidR="43017443" w:rsidRPr="058450B2">
        <w:rPr>
          <w:rFonts w:ascii="Arial" w:hAnsi="Arial" w:cs="Arial"/>
          <w:sz w:val="22"/>
          <w:szCs w:val="22"/>
        </w:rPr>
        <w:t>/carer</w:t>
      </w:r>
      <w:r w:rsidR="0029691B" w:rsidRPr="058450B2">
        <w:rPr>
          <w:rFonts w:ascii="Arial" w:hAnsi="Arial" w:cs="Arial"/>
          <w:sz w:val="22"/>
          <w:szCs w:val="22"/>
        </w:rPr>
        <w:t xml:space="preserve"> where possible. This is to reduce the risk of febrile convulsion</w:t>
      </w:r>
      <w:r w:rsidR="003740D9" w:rsidRPr="058450B2">
        <w:rPr>
          <w:rFonts w:ascii="Arial" w:hAnsi="Arial" w:cs="Arial"/>
          <w:sz w:val="22"/>
          <w:szCs w:val="22"/>
        </w:rPr>
        <w:t>s</w:t>
      </w:r>
      <w:r w:rsidR="0029691B" w:rsidRPr="058450B2">
        <w:rPr>
          <w:rFonts w:ascii="Arial" w:hAnsi="Arial" w:cs="Arial"/>
          <w:sz w:val="22"/>
          <w:szCs w:val="22"/>
        </w:rPr>
        <w:t>, particularly for babies</w:t>
      </w:r>
      <w:r w:rsidR="00C9361F" w:rsidRPr="058450B2">
        <w:rPr>
          <w:rFonts w:ascii="Arial" w:hAnsi="Arial" w:cs="Arial"/>
          <w:sz w:val="22"/>
          <w:szCs w:val="22"/>
        </w:rPr>
        <w:t xml:space="preserve"> under 2 years old</w:t>
      </w:r>
      <w:r w:rsidR="0029691B" w:rsidRPr="058450B2">
        <w:rPr>
          <w:rFonts w:ascii="Arial" w:hAnsi="Arial" w:cs="Arial"/>
          <w:sz w:val="22"/>
          <w:szCs w:val="22"/>
        </w:rPr>
        <w:t>. Parents</w:t>
      </w:r>
      <w:r w:rsidR="7988A72E" w:rsidRPr="058450B2">
        <w:rPr>
          <w:rFonts w:ascii="Arial" w:hAnsi="Arial" w:cs="Arial"/>
          <w:sz w:val="22"/>
          <w:szCs w:val="22"/>
        </w:rPr>
        <w:t>/carers</w:t>
      </w:r>
      <w:r w:rsidR="0029691B" w:rsidRPr="058450B2">
        <w:rPr>
          <w:rFonts w:ascii="Arial" w:hAnsi="Arial" w:cs="Arial"/>
          <w:sz w:val="22"/>
          <w:szCs w:val="22"/>
        </w:rPr>
        <w:t xml:space="preserve"> sign </w:t>
      </w:r>
      <w:r w:rsidR="0060076E" w:rsidRPr="058450B2">
        <w:rPr>
          <w:rFonts w:ascii="Arial" w:hAnsi="Arial" w:cs="Arial"/>
          <w:sz w:val="22"/>
          <w:szCs w:val="22"/>
        </w:rPr>
        <w:t xml:space="preserve">the </w:t>
      </w:r>
      <w:r w:rsidR="0029691B" w:rsidRPr="058450B2">
        <w:rPr>
          <w:rFonts w:ascii="Arial" w:hAnsi="Arial" w:cs="Arial"/>
          <w:sz w:val="22"/>
          <w:szCs w:val="22"/>
        </w:rPr>
        <w:t>medic</w:t>
      </w:r>
      <w:r w:rsidR="0060076E" w:rsidRPr="058450B2">
        <w:rPr>
          <w:rFonts w:ascii="Arial" w:hAnsi="Arial" w:cs="Arial"/>
          <w:sz w:val="22"/>
          <w:szCs w:val="22"/>
        </w:rPr>
        <w:t>ation record</w:t>
      </w:r>
      <w:r w:rsidR="0029691B" w:rsidRPr="058450B2">
        <w:rPr>
          <w:rFonts w:ascii="Arial" w:hAnsi="Arial" w:cs="Arial"/>
          <w:sz w:val="22"/>
          <w:szCs w:val="22"/>
        </w:rPr>
        <w:t xml:space="preserve"> when they collect their child</w:t>
      </w:r>
      <w:r w:rsidR="00687A4F" w:rsidRPr="058450B2">
        <w:rPr>
          <w:rFonts w:ascii="Arial" w:hAnsi="Arial" w:cs="Arial"/>
          <w:sz w:val="22"/>
          <w:szCs w:val="22"/>
        </w:rPr>
        <w:t>.</w:t>
      </w:r>
      <w:r w:rsidR="0029691B" w:rsidRPr="058450B2">
        <w:rPr>
          <w:rFonts w:ascii="Arial" w:hAnsi="Arial" w:cs="Arial"/>
          <w:sz w:val="22"/>
          <w:szCs w:val="22"/>
        </w:rPr>
        <w:t>**</w:t>
      </w:r>
    </w:p>
    <w:p w14:paraId="5C4AFBAA" w14:textId="439E2D19" w:rsidR="0029691B" w:rsidRPr="009D4FF9" w:rsidRDefault="00C9361F"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 xml:space="preserve">In an </w:t>
      </w:r>
      <w:r w:rsidR="00834784" w:rsidRPr="058450B2">
        <w:rPr>
          <w:rFonts w:ascii="Arial" w:hAnsi="Arial" w:cs="Arial"/>
          <w:sz w:val="22"/>
          <w:szCs w:val="22"/>
        </w:rPr>
        <w:t xml:space="preserve">emergency </w:t>
      </w:r>
      <w:r w:rsidR="001131B4" w:rsidRPr="058450B2">
        <w:rPr>
          <w:rFonts w:ascii="Arial" w:hAnsi="Arial" w:cs="Arial"/>
          <w:sz w:val="22"/>
          <w:szCs w:val="22"/>
        </w:rPr>
        <w:t xml:space="preserve">an ambulance is </w:t>
      </w:r>
      <w:r w:rsidR="0029691B" w:rsidRPr="058450B2">
        <w:rPr>
          <w:rFonts w:ascii="Arial" w:hAnsi="Arial" w:cs="Arial"/>
          <w:sz w:val="22"/>
          <w:szCs w:val="22"/>
        </w:rPr>
        <w:t>called</w:t>
      </w:r>
      <w:r w:rsidR="003D208D" w:rsidRPr="058450B2">
        <w:rPr>
          <w:rFonts w:ascii="Arial" w:hAnsi="Arial" w:cs="Arial"/>
          <w:sz w:val="22"/>
          <w:szCs w:val="22"/>
        </w:rPr>
        <w:t>,</w:t>
      </w:r>
      <w:r w:rsidR="0029691B" w:rsidRPr="058450B2">
        <w:rPr>
          <w:rFonts w:ascii="Arial" w:hAnsi="Arial" w:cs="Arial"/>
          <w:sz w:val="22"/>
          <w:szCs w:val="22"/>
        </w:rPr>
        <w:t xml:space="preserve"> and the parent</w:t>
      </w:r>
      <w:r w:rsidR="008808BF" w:rsidRPr="058450B2">
        <w:rPr>
          <w:rFonts w:ascii="Arial" w:hAnsi="Arial" w:cs="Arial"/>
          <w:sz w:val="22"/>
          <w:szCs w:val="22"/>
        </w:rPr>
        <w:t>s</w:t>
      </w:r>
      <w:r w:rsidR="51FB64E9" w:rsidRPr="058450B2">
        <w:rPr>
          <w:rFonts w:ascii="Arial" w:hAnsi="Arial" w:cs="Arial"/>
          <w:sz w:val="22"/>
          <w:szCs w:val="22"/>
        </w:rPr>
        <w:t>/carers</w:t>
      </w:r>
      <w:r w:rsidR="0029691B" w:rsidRPr="058450B2">
        <w:rPr>
          <w:rFonts w:ascii="Arial" w:hAnsi="Arial" w:cs="Arial"/>
          <w:sz w:val="22"/>
          <w:szCs w:val="22"/>
        </w:rPr>
        <w:t xml:space="preserve"> </w:t>
      </w:r>
      <w:r w:rsidR="008808BF" w:rsidRPr="058450B2">
        <w:rPr>
          <w:rFonts w:ascii="Arial" w:hAnsi="Arial" w:cs="Arial"/>
          <w:sz w:val="22"/>
          <w:szCs w:val="22"/>
        </w:rPr>
        <w:t xml:space="preserve">are </w:t>
      </w:r>
      <w:r w:rsidR="0029691B" w:rsidRPr="058450B2">
        <w:rPr>
          <w:rFonts w:ascii="Arial" w:hAnsi="Arial" w:cs="Arial"/>
          <w:sz w:val="22"/>
          <w:szCs w:val="22"/>
        </w:rPr>
        <w:t>informed.</w:t>
      </w:r>
    </w:p>
    <w:p w14:paraId="7BE02690" w14:textId="44C45C66"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Parents</w:t>
      </w:r>
      <w:r w:rsidR="01F44910" w:rsidRPr="058450B2">
        <w:rPr>
          <w:rFonts w:ascii="Arial" w:hAnsi="Arial" w:cs="Arial"/>
          <w:sz w:val="22"/>
          <w:szCs w:val="22"/>
        </w:rPr>
        <w:t>/carers</w:t>
      </w:r>
      <w:r w:rsidR="003740D9" w:rsidRPr="058450B2">
        <w:rPr>
          <w:rFonts w:ascii="Arial" w:hAnsi="Arial" w:cs="Arial"/>
          <w:sz w:val="22"/>
          <w:szCs w:val="22"/>
        </w:rPr>
        <w:t xml:space="preserve"> </w:t>
      </w:r>
      <w:r w:rsidRPr="058450B2">
        <w:rPr>
          <w:rFonts w:ascii="Arial" w:hAnsi="Arial" w:cs="Arial"/>
          <w:sz w:val="22"/>
          <w:szCs w:val="22"/>
        </w:rPr>
        <w:t xml:space="preserve">are advised to </w:t>
      </w:r>
      <w:r w:rsidR="00F02C37" w:rsidRPr="058450B2">
        <w:rPr>
          <w:rFonts w:ascii="Arial" w:hAnsi="Arial" w:cs="Arial"/>
          <w:sz w:val="22"/>
          <w:szCs w:val="22"/>
        </w:rPr>
        <w:t xml:space="preserve">seek medical advice </w:t>
      </w:r>
      <w:r w:rsidRPr="058450B2">
        <w:rPr>
          <w:rFonts w:ascii="Arial" w:hAnsi="Arial" w:cs="Arial"/>
          <w:sz w:val="22"/>
          <w:szCs w:val="22"/>
        </w:rPr>
        <w:t>before returning them</w:t>
      </w:r>
      <w:r w:rsidR="003740D9" w:rsidRPr="058450B2">
        <w:rPr>
          <w:rFonts w:ascii="Arial" w:hAnsi="Arial" w:cs="Arial"/>
          <w:sz w:val="22"/>
          <w:szCs w:val="22"/>
        </w:rPr>
        <w:t xml:space="preserve"> to the setting</w:t>
      </w:r>
      <w:r w:rsidRPr="058450B2">
        <w:rPr>
          <w:rFonts w:ascii="Arial" w:hAnsi="Arial" w:cs="Arial"/>
          <w:sz w:val="22"/>
          <w:szCs w:val="22"/>
        </w:rPr>
        <w:t xml:space="preserve">; the setting can refuse admittance to children who have a </w:t>
      </w:r>
      <w:r w:rsidR="003740D9" w:rsidRPr="058450B2">
        <w:rPr>
          <w:rFonts w:ascii="Arial" w:hAnsi="Arial" w:cs="Arial"/>
          <w:sz w:val="22"/>
          <w:szCs w:val="22"/>
        </w:rPr>
        <w:t xml:space="preserve">raised </w:t>
      </w:r>
      <w:r w:rsidRPr="058450B2">
        <w:rPr>
          <w:rFonts w:ascii="Arial" w:hAnsi="Arial" w:cs="Arial"/>
          <w:sz w:val="22"/>
          <w:szCs w:val="22"/>
        </w:rPr>
        <w:t>temperature, sickness and diarrhoea or a contagious infection or disease.</w:t>
      </w:r>
    </w:p>
    <w:p w14:paraId="39987498" w14:textId="51644133"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Where children have been prescribed antibiotics</w:t>
      </w:r>
      <w:r w:rsidR="00614960" w:rsidRPr="058450B2">
        <w:rPr>
          <w:rFonts w:ascii="Arial" w:hAnsi="Arial" w:cs="Arial"/>
          <w:sz w:val="22"/>
          <w:szCs w:val="22"/>
        </w:rPr>
        <w:t xml:space="preserve"> for an infectious illness or complaint</w:t>
      </w:r>
      <w:r w:rsidRPr="058450B2">
        <w:rPr>
          <w:rFonts w:ascii="Arial" w:hAnsi="Arial" w:cs="Arial"/>
          <w:sz w:val="22"/>
          <w:szCs w:val="22"/>
        </w:rPr>
        <w:t>, parents</w:t>
      </w:r>
      <w:r w:rsidR="3168BF83" w:rsidRPr="058450B2">
        <w:rPr>
          <w:rFonts w:ascii="Arial" w:hAnsi="Arial" w:cs="Arial"/>
          <w:sz w:val="22"/>
          <w:szCs w:val="22"/>
        </w:rPr>
        <w:t>/carers</w:t>
      </w:r>
      <w:r w:rsidRPr="058450B2">
        <w:rPr>
          <w:rFonts w:ascii="Arial" w:hAnsi="Arial" w:cs="Arial"/>
          <w:sz w:val="22"/>
          <w:szCs w:val="22"/>
        </w:rPr>
        <w:t xml:space="preserve"> are asked to keep them at home for 48 hours.</w:t>
      </w:r>
    </w:p>
    <w:p w14:paraId="1C6A9AD2" w14:textId="20DD6F84"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After diarrhoea or vomiting, parents</w:t>
      </w:r>
      <w:r w:rsidR="355B7034" w:rsidRPr="058450B2">
        <w:rPr>
          <w:rFonts w:ascii="Arial" w:hAnsi="Arial" w:cs="Arial"/>
          <w:sz w:val="22"/>
          <w:szCs w:val="22"/>
        </w:rPr>
        <w:t>/carers</w:t>
      </w:r>
      <w:r w:rsidRPr="058450B2">
        <w:rPr>
          <w:rFonts w:ascii="Arial" w:hAnsi="Arial" w:cs="Arial"/>
          <w:sz w:val="22"/>
          <w:szCs w:val="22"/>
        </w:rPr>
        <w:t xml:space="preserve"> are asked to keep children home for 48 h</w:t>
      </w:r>
      <w:r w:rsidR="00187FCD" w:rsidRPr="058450B2">
        <w:rPr>
          <w:rFonts w:ascii="Arial" w:hAnsi="Arial" w:cs="Arial"/>
          <w:sz w:val="22"/>
          <w:szCs w:val="22"/>
        </w:rPr>
        <w:t>ours following the last episode</w:t>
      </w:r>
      <w:r w:rsidR="001131B4" w:rsidRPr="058450B2">
        <w:rPr>
          <w:rFonts w:ascii="Arial" w:hAnsi="Arial" w:cs="Arial"/>
          <w:sz w:val="22"/>
          <w:szCs w:val="22"/>
        </w:rPr>
        <w:t>.</w:t>
      </w:r>
    </w:p>
    <w:p w14:paraId="224AF23E" w14:textId="43F57B10"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 xml:space="preserve">and water </w:t>
      </w:r>
      <w:r w:rsidR="00776402" w:rsidRPr="009D4FF9">
        <w:rPr>
          <w:rFonts w:ascii="Arial" w:hAnsi="Arial" w:cs="Arial"/>
          <w:sz w:val="22"/>
          <w:szCs w:val="22"/>
        </w:rPr>
        <w:t>play,</w:t>
      </w:r>
      <w:r w:rsidR="009C6EA8" w:rsidRPr="009D4FF9">
        <w:rPr>
          <w:rFonts w:ascii="Arial" w:hAnsi="Arial" w:cs="Arial"/>
          <w:sz w:val="22"/>
          <w:szCs w:val="22"/>
        </w:rPr>
        <w:t xml:space="preserve">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31F9C701" w:rsidR="00224C94" w:rsidRPr="009D4FF9" w:rsidRDefault="00224C9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The set</w:t>
      </w:r>
      <w:r w:rsidR="0082346C" w:rsidRPr="009D4FF9">
        <w:rPr>
          <w:rFonts w:ascii="Arial" w:hAnsi="Arial" w:cs="Arial"/>
          <w:sz w:val="22"/>
          <w:szCs w:val="22"/>
        </w:rPr>
        <w:t xml:space="preserve">ting manager notifies </w:t>
      </w:r>
      <w:r w:rsidR="000D2A2F" w:rsidRPr="009D4FF9">
        <w:rPr>
          <w:rFonts w:ascii="Arial" w:hAnsi="Arial" w:cs="Arial"/>
          <w:sz w:val="22"/>
          <w:szCs w:val="22"/>
        </w:rPr>
        <w:t>the</w:t>
      </w:r>
      <w:r w:rsidR="0005202A">
        <w:rPr>
          <w:rFonts w:ascii="Arial" w:hAnsi="Arial" w:cs="Arial"/>
          <w:sz w:val="22"/>
          <w:szCs w:val="22"/>
        </w:rPr>
        <w:t xml:space="preserve"> owner/trustees/directors</w:t>
      </w:r>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6EB49253"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 xml:space="preserve">The setting </w:t>
      </w:r>
      <w:r w:rsidR="00191FC5" w:rsidRPr="058450B2">
        <w:rPr>
          <w:rFonts w:ascii="Arial" w:hAnsi="Arial" w:cs="Arial"/>
          <w:sz w:val="22"/>
          <w:szCs w:val="22"/>
        </w:rPr>
        <w:t xml:space="preserve">manager </w:t>
      </w:r>
      <w:r w:rsidRPr="058450B2">
        <w:rPr>
          <w:rFonts w:ascii="Arial" w:hAnsi="Arial" w:cs="Arial"/>
          <w:sz w:val="22"/>
          <w:szCs w:val="22"/>
        </w:rPr>
        <w:t xml:space="preserve">has a list of notifiable </w:t>
      </w:r>
      <w:r w:rsidR="005F7E79" w:rsidRPr="058450B2">
        <w:rPr>
          <w:rFonts w:ascii="Arial" w:hAnsi="Arial" w:cs="Arial"/>
          <w:sz w:val="22"/>
          <w:szCs w:val="22"/>
        </w:rPr>
        <w:t xml:space="preserve">diseases and contacts </w:t>
      </w:r>
      <w:r w:rsidR="0005202A" w:rsidRPr="058450B2">
        <w:rPr>
          <w:rFonts w:ascii="Arial" w:hAnsi="Arial" w:cs="Arial"/>
          <w:sz w:val="22"/>
          <w:szCs w:val="22"/>
        </w:rPr>
        <w:t>the UK Health Security Agency (UKHSA)</w:t>
      </w:r>
      <w:r w:rsidR="77390219" w:rsidRPr="058450B2">
        <w:rPr>
          <w:rFonts w:ascii="Arial" w:hAnsi="Arial" w:cs="Arial"/>
          <w:sz w:val="22"/>
          <w:szCs w:val="22"/>
        </w:rPr>
        <w:t xml:space="preserve">, </w:t>
      </w:r>
      <w:r w:rsidRPr="058450B2">
        <w:rPr>
          <w:rFonts w:ascii="Arial" w:hAnsi="Arial" w:cs="Arial"/>
          <w:sz w:val="22"/>
          <w:szCs w:val="22"/>
        </w:rPr>
        <w:t>Ofsted</w:t>
      </w:r>
      <w:r w:rsidR="08845C44" w:rsidRPr="058450B2">
        <w:rPr>
          <w:rFonts w:ascii="Arial" w:hAnsi="Arial" w:cs="Arial"/>
          <w:sz w:val="22"/>
          <w:szCs w:val="22"/>
        </w:rPr>
        <w:t>, or the childminder agency</w:t>
      </w:r>
      <w:r w:rsidRPr="058450B2">
        <w:rPr>
          <w:rFonts w:ascii="Arial" w:hAnsi="Arial" w:cs="Arial"/>
          <w:sz w:val="22"/>
          <w:szCs w:val="22"/>
        </w:rPr>
        <w:t xml:space="preserve"> in the event of </w:t>
      </w:r>
      <w:r w:rsidR="00884B02" w:rsidRPr="058450B2">
        <w:rPr>
          <w:rFonts w:ascii="Arial" w:hAnsi="Arial" w:cs="Arial"/>
          <w:sz w:val="22"/>
          <w:szCs w:val="22"/>
        </w:rPr>
        <w:t xml:space="preserve">an </w:t>
      </w:r>
      <w:r w:rsidRPr="058450B2">
        <w:rPr>
          <w:rFonts w:ascii="Arial" w:hAnsi="Arial" w:cs="Arial"/>
          <w:sz w:val="22"/>
          <w:szCs w:val="22"/>
        </w:rPr>
        <w:t>outbreak.</w:t>
      </w:r>
    </w:p>
    <w:p w14:paraId="2CA6D026" w14:textId="4BB99EC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lastRenderedPageBreak/>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faeces or vomit.</w:t>
      </w:r>
    </w:p>
    <w:p w14:paraId="04050EE3" w14:textId="0688265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rubber gloves are used for cleaning/sluicing clothing after changing.</w:t>
      </w:r>
    </w:p>
    <w:p w14:paraId="48EE521A"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Soiled clothing is rinsed and bagged for parents to collect.</w:t>
      </w:r>
    </w:p>
    <w:p w14:paraId="73185E33"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Spills of blood, urine, faeces or vomit are cleared using 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 with clinical waste.</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Tables and other furniture or toys affected by blood, urine, faeces or vomit are cleaned using a disinfectant.</w:t>
      </w:r>
    </w:p>
    <w:p w14:paraId="779D9314"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2D6BCEAB" w:rsidR="00B073E9"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0"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(e.</w:t>
      </w:r>
      <w:r w:rsidR="00862EA2" w:rsidRPr="009D4FF9">
        <w:rPr>
          <w:rFonts w:ascii="Arial" w:hAnsi="Arial" w:cs="Arial"/>
          <w:b/>
          <w:sz w:val="22"/>
          <w:szCs w:val="22"/>
        </w:rPr>
        <w:t>g.</w:t>
      </w:r>
      <w:r w:rsidR="005941F3" w:rsidRPr="009D4FF9">
        <w:rPr>
          <w:rFonts w:ascii="Arial" w:hAnsi="Arial" w:cs="Arial"/>
          <w:b/>
          <w:sz w:val="22"/>
          <w:szCs w:val="22"/>
        </w:rPr>
        <w:t xml:space="preserve"> Calpol)</w:t>
      </w:r>
    </w:p>
    <w:p w14:paraId="4F32D311" w14:textId="32F75FF9"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w:t>
      </w:r>
      <w:r w:rsidR="006E3E19" w:rsidRPr="009D4FF9">
        <w:rPr>
          <w:rFonts w:ascii="Arial" w:hAnsi="Arial" w:cs="Arial"/>
          <w:sz w:val="22"/>
          <w:szCs w:val="22"/>
        </w:rPr>
        <w:t>basis unless</w:t>
      </w:r>
      <w:r w:rsidR="005941F3" w:rsidRPr="009D4FF9">
        <w:rPr>
          <w:rFonts w:ascii="Arial" w:hAnsi="Arial" w:cs="Arial"/>
          <w:sz w:val="22"/>
          <w:szCs w:val="22"/>
        </w:rPr>
        <w:t xml:space="preserve">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1655086F" w14:textId="77777777" w:rsidR="00D91CC4" w:rsidRDefault="00D91CC4"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p>
    <w:p w14:paraId="3DCE02A3" w14:textId="52A81C5D"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r w:rsidRPr="00687A4F">
        <w:rPr>
          <w:rFonts w:ascii="Arial" w:hAnsi="Arial" w:cs="Arial"/>
          <w:b/>
          <w:sz w:val="22"/>
          <w:szCs w:val="22"/>
        </w:rPr>
        <w:lastRenderedPageBreak/>
        <w:t>Further guidance</w:t>
      </w:r>
    </w:p>
    <w:bookmarkEnd w:id="0"/>
    <w:p w14:paraId="388C1419" w14:textId="0529A686"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 xml:space="preserve">Alliance </w:t>
      </w:r>
      <w:r w:rsidR="0005202A">
        <w:rPr>
          <w:rFonts w:ascii="Arial" w:hAnsi="Arial" w:cs="Arial"/>
          <w:sz w:val="22"/>
          <w:szCs w:val="22"/>
        </w:rPr>
        <w:t>Publication</w:t>
      </w:r>
      <w:r w:rsidR="00E12D2F" w:rsidRPr="00E12D2F">
        <w:rPr>
          <w:rFonts w:ascii="Arial" w:hAnsi="Arial" w:cs="Arial"/>
          <w:sz w:val="22"/>
          <w:szCs w:val="22"/>
        </w:rPr>
        <w:t>)</w:t>
      </w:r>
    </w:p>
    <w:p w14:paraId="5D393FAA" w14:textId="2245108D" w:rsidR="003D6C43" w:rsidRDefault="006A51CE" w:rsidP="007E1566">
      <w:pPr>
        <w:tabs>
          <w:tab w:val="left" w:pos="720"/>
          <w:tab w:val="left" w:pos="1440"/>
          <w:tab w:val="left" w:pos="2160"/>
          <w:tab w:val="left" w:pos="2880"/>
          <w:tab w:val="left" w:pos="3600"/>
          <w:tab w:val="left" w:pos="4245"/>
        </w:tabs>
        <w:spacing w:before="120" w:after="120" w:line="360" w:lineRule="auto"/>
        <w:rPr>
          <w:ins w:id="1" w:author="Melanie Pilcher" w:date="2024-10-01T12:21:00Z" w16du:dateUtc="2024-10-01T11:21:00Z"/>
          <w:rStyle w:val="Hyperlink"/>
          <w:rFonts w:ascii="Arial" w:hAnsi="Arial" w:cs="Arial"/>
          <w:sz w:val="22"/>
          <w:szCs w:val="22"/>
        </w:rPr>
      </w:pPr>
      <w:r w:rsidRPr="006A51CE">
        <w:rPr>
          <w:rFonts w:ascii="Arial" w:hAnsi="Arial" w:cs="Arial"/>
          <w:sz w:val="22"/>
          <w:szCs w:val="22"/>
        </w:rPr>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1" w:history="1">
        <w:r w:rsidR="00592BD7" w:rsidRPr="00E97EFD">
          <w:rPr>
            <w:rStyle w:val="Hyperlink"/>
            <w:rFonts w:ascii="Arial" w:hAnsi="Arial" w:cs="Arial"/>
            <w:sz w:val="22"/>
            <w:szCs w:val="22"/>
          </w:rPr>
          <w:t>https://www.publichealth.hscni.net/sites/default/files/Guidance_on_infection_control_in%20schools_poster.pdf</w:t>
        </w:r>
      </w:hyperlink>
    </w:p>
    <w:p w14:paraId="4981BFEE" w14:textId="7015EE01" w:rsidR="0077163C" w:rsidRPr="00A04B63" w:rsidRDefault="004C7E48" w:rsidP="007E1566">
      <w:pPr>
        <w:tabs>
          <w:tab w:val="left" w:pos="720"/>
          <w:tab w:val="left" w:pos="1440"/>
          <w:tab w:val="left" w:pos="2160"/>
          <w:tab w:val="left" w:pos="2880"/>
          <w:tab w:val="left" w:pos="3600"/>
          <w:tab w:val="left" w:pos="4245"/>
        </w:tabs>
        <w:spacing w:before="120" w:after="120" w:line="360" w:lineRule="auto"/>
        <w:rPr>
          <w:rFonts w:ascii="Arial" w:hAnsi="Arial" w:cs="Arial"/>
          <w:color w:val="FF0000"/>
          <w:sz w:val="22"/>
          <w:szCs w:val="22"/>
        </w:rPr>
      </w:pPr>
      <w:hyperlink r:id="rId12" w:history="1">
        <w:r w:rsidR="0077163C" w:rsidRPr="00A04B63">
          <w:rPr>
            <w:rStyle w:val="Hyperlink"/>
            <w:rFonts w:ascii="Arial" w:hAnsi="Arial" w:cs="Arial"/>
            <w:color w:val="FF0000"/>
            <w:sz w:val="22"/>
            <w:szCs w:val="22"/>
          </w:rPr>
          <w:t>High temperature (fever) in children - NHS (www.nhs.uk)</w:t>
        </w:r>
      </w:hyperlink>
    </w:p>
    <w:sectPr w:rsidR="0077163C" w:rsidRPr="00A04B63" w:rsidSect="007E1566">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FB9BD" w14:textId="77777777" w:rsidR="00986E20" w:rsidRDefault="00986E20" w:rsidP="00831C42">
      <w:r>
        <w:separator/>
      </w:r>
    </w:p>
  </w:endnote>
  <w:endnote w:type="continuationSeparator" w:id="0">
    <w:p w14:paraId="79EA3D2B" w14:textId="77777777" w:rsidR="00986E20" w:rsidRDefault="00986E20"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095B" w14:textId="63EE8188" w:rsidR="004E3F9A" w:rsidRPr="004E3F9A" w:rsidRDefault="004E3F9A" w:rsidP="004E3F9A">
    <w:pPr>
      <w:pStyle w:val="Footer"/>
      <w:rPr>
        <w:rFonts w:ascii="Arial" w:hAnsi="Arial" w:cs="Arial"/>
        <w:i/>
        <w:iCs/>
        <w:sz w:val="20"/>
      </w:rPr>
    </w:pPr>
    <w:r w:rsidRPr="004E3F9A">
      <w:rPr>
        <w:rFonts w:ascii="Arial" w:hAnsi="Arial"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85670" w14:textId="77777777" w:rsidR="00986E20" w:rsidRDefault="00986E20" w:rsidP="00831C42">
      <w:r>
        <w:separator/>
      </w:r>
    </w:p>
  </w:footnote>
  <w:footnote w:type="continuationSeparator" w:id="0">
    <w:p w14:paraId="07A57C20" w14:textId="77777777" w:rsidR="00986E20" w:rsidRDefault="00986E20"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0075646">
    <w:abstractNumId w:val="15"/>
  </w:num>
  <w:num w:numId="2" w16cid:durableId="1069615436">
    <w:abstractNumId w:val="28"/>
  </w:num>
  <w:num w:numId="3" w16cid:durableId="1942181689">
    <w:abstractNumId w:val="23"/>
  </w:num>
  <w:num w:numId="4" w16cid:durableId="1218280990">
    <w:abstractNumId w:val="3"/>
  </w:num>
  <w:num w:numId="5" w16cid:durableId="765227206">
    <w:abstractNumId w:val="40"/>
  </w:num>
  <w:num w:numId="6" w16cid:durableId="599144530">
    <w:abstractNumId w:val="0"/>
  </w:num>
  <w:num w:numId="7" w16cid:durableId="3484182">
    <w:abstractNumId w:val="27"/>
  </w:num>
  <w:num w:numId="8" w16cid:durableId="1961566869">
    <w:abstractNumId w:val="24"/>
  </w:num>
  <w:num w:numId="9" w16cid:durableId="2093970479">
    <w:abstractNumId w:val="29"/>
  </w:num>
  <w:num w:numId="10" w16cid:durableId="946423245">
    <w:abstractNumId w:val="8"/>
  </w:num>
  <w:num w:numId="11" w16cid:durableId="760612892">
    <w:abstractNumId w:val="19"/>
  </w:num>
  <w:num w:numId="12" w16cid:durableId="1733577298">
    <w:abstractNumId w:val="41"/>
  </w:num>
  <w:num w:numId="13" w16cid:durableId="397750809">
    <w:abstractNumId w:val="6"/>
  </w:num>
  <w:num w:numId="14" w16cid:durableId="124659732">
    <w:abstractNumId w:val="35"/>
  </w:num>
  <w:num w:numId="15" w16cid:durableId="1030648681">
    <w:abstractNumId w:val="33"/>
  </w:num>
  <w:num w:numId="16" w16cid:durableId="1060397450">
    <w:abstractNumId w:val="7"/>
  </w:num>
  <w:num w:numId="17" w16cid:durableId="680743246">
    <w:abstractNumId w:val="12"/>
  </w:num>
  <w:num w:numId="18" w16cid:durableId="1206605175">
    <w:abstractNumId w:val="32"/>
  </w:num>
  <w:num w:numId="19" w16cid:durableId="488329125">
    <w:abstractNumId w:val="34"/>
  </w:num>
  <w:num w:numId="20" w16cid:durableId="1182085734">
    <w:abstractNumId w:val="1"/>
  </w:num>
  <w:num w:numId="21" w16cid:durableId="1491756129">
    <w:abstractNumId w:val="38"/>
  </w:num>
  <w:num w:numId="22" w16cid:durableId="361127168">
    <w:abstractNumId w:val="2"/>
  </w:num>
  <w:num w:numId="23" w16cid:durableId="569387626">
    <w:abstractNumId w:val="22"/>
  </w:num>
  <w:num w:numId="24" w16cid:durableId="1392340302">
    <w:abstractNumId w:val="5"/>
  </w:num>
  <w:num w:numId="25" w16cid:durableId="1115368107">
    <w:abstractNumId w:val="10"/>
  </w:num>
  <w:num w:numId="26" w16cid:durableId="1919509607">
    <w:abstractNumId w:val="14"/>
  </w:num>
  <w:num w:numId="27" w16cid:durableId="496653740">
    <w:abstractNumId w:val="4"/>
  </w:num>
  <w:num w:numId="28" w16cid:durableId="1842312406">
    <w:abstractNumId w:val="20"/>
  </w:num>
  <w:num w:numId="29" w16cid:durableId="283387943">
    <w:abstractNumId w:val="17"/>
  </w:num>
  <w:num w:numId="30" w16cid:durableId="1427338885">
    <w:abstractNumId w:val="9"/>
  </w:num>
  <w:num w:numId="31" w16cid:durableId="13268250">
    <w:abstractNumId w:val="44"/>
  </w:num>
  <w:num w:numId="32" w16cid:durableId="899560646">
    <w:abstractNumId w:val="16"/>
  </w:num>
  <w:num w:numId="33" w16cid:durableId="892696494">
    <w:abstractNumId w:val="42"/>
  </w:num>
  <w:num w:numId="34" w16cid:durableId="1984265799">
    <w:abstractNumId w:val="25"/>
  </w:num>
  <w:num w:numId="35" w16cid:durableId="1555461411">
    <w:abstractNumId w:val="43"/>
  </w:num>
  <w:num w:numId="36" w16cid:durableId="1202325746">
    <w:abstractNumId w:val="37"/>
  </w:num>
  <w:num w:numId="37" w16cid:durableId="1094398379">
    <w:abstractNumId w:val="21"/>
  </w:num>
  <w:num w:numId="38" w16cid:durableId="1973902080">
    <w:abstractNumId w:val="26"/>
  </w:num>
  <w:num w:numId="39" w16cid:durableId="2041008135">
    <w:abstractNumId w:val="31"/>
  </w:num>
  <w:num w:numId="40" w16cid:durableId="1167553055">
    <w:abstractNumId w:val="13"/>
  </w:num>
  <w:num w:numId="41" w16cid:durableId="1998460519">
    <w:abstractNumId w:val="36"/>
  </w:num>
  <w:num w:numId="42" w16cid:durableId="448669281">
    <w:abstractNumId w:val="39"/>
  </w:num>
  <w:num w:numId="43" w16cid:durableId="725102782">
    <w:abstractNumId w:val="11"/>
  </w:num>
  <w:num w:numId="44" w16cid:durableId="691149726">
    <w:abstractNumId w:val="18"/>
  </w:num>
  <w:num w:numId="45" w16cid:durableId="100227237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documentProtection w:edit="comment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2DE7"/>
    <w:rsid w:val="00013A96"/>
    <w:rsid w:val="00015AE9"/>
    <w:rsid w:val="00020C6C"/>
    <w:rsid w:val="00041407"/>
    <w:rsid w:val="0005202A"/>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47EC7"/>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81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208D"/>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C7E48"/>
    <w:rsid w:val="004D0746"/>
    <w:rsid w:val="004D2A6A"/>
    <w:rsid w:val="004D4612"/>
    <w:rsid w:val="004E3F9A"/>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27B"/>
    <w:rsid w:val="005B2F39"/>
    <w:rsid w:val="005B6E9C"/>
    <w:rsid w:val="005C352F"/>
    <w:rsid w:val="005C4541"/>
    <w:rsid w:val="005C4F66"/>
    <w:rsid w:val="005C5C3C"/>
    <w:rsid w:val="005D3490"/>
    <w:rsid w:val="005E131F"/>
    <w:rsid w:val="005F1915"/>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3E19"/>
    <w:rsid w:val="006E6A4D"/>
    <w:rsid w:val="006F1B9B"/>
    <w:rsid w:val="006F2EF1"/>
    <w:rsid w:val="007150B7"/>
    <w:rsid w:val="007152AD"/>
    <w:rsid w:val="00717451"/>
    <w:rsid w:val="00720ADE"/>
    <w:rsid w:val="00732838"/>
    <w:rsid w:val="00734164"/>
    <w:rsid w:val="007355F6"/>
    <w:rsid w:val="007517F7"/>
    <w:rsid w:val="00764215"/>
    <w:rsid w:val="0077042C"/>
    <w:rsid w:val="00770A93"/>
    <w:rsid w:val="0077163C"/>
    <w:rsid w:val="007722B4"/>
    <w:rsid w:val="0077276A"/>
    <w:rsid w:val="00776402"/>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67E"/>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86E20"/>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04B63"/>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1CCA"/>
    <w:rsid w:val="00A73163"/>
    <w:rsid w:val="00A74D99"/>
    <w:rsid w:val="00A84672"/>
    <w:rsid w:val="00A86C8E"/>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012F"/>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869"/>
    <w:rsid w:val="00D66D7B"/>
    <w:rsid w:val="00D72D11"/>
    <w:rsid w:val="00D87BA3"/>
    <w:rsid w:val="00D91CC4"/>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356B"/>
    <w:rsid w:val="00E1509A"/>
    <w:rsid w:val="00E150BD"/>
    <w:rsid w:val="00E2487B"/>
    <w:rsid w:val="00E330E4"/>
    <w:rsid w:val="00E366AF"/>
    <w:rsid w:val="00E3706E"/>
    <w:rsid w:val="00E42350"/>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21BA"/>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1F44910"/>
    <w:rsid w:val="02C33225"/>
    <w:rsid w:val="03103EF8"/>
    <w:rsid w:val="03E1E4B7"/>
    <w:rsid w:val="0429E23B"/>
    <w:rsid w:val="044CAFF3"/>
    <w:rsid w:val="058450B2"/>
    <w:rsid w:val="07CF95DE"/>
    <w:rsid w:val="083C6D07"/>
    <w:rsid w:val="08845C44"/>
    <w:rsid w:val="09633EB2"/>
    <w:rsid w:val="09A6F906"/>
    <w:rsid w:val="0B52CE3A"/>
    <w:rsid w:val="0B7EFB77"/>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68BF83"/>
    <w:rsid w:val="31B990E9"/>
    <w:rsid w:val="31BBEAEC"/>
    <w:rsid w:val="32C0D83A"/>
    <w:rsid w:val="33499ABF"/>
    <w:rsid w:val="337525C0"/>
    <w:rsid w:val="33E4802F"/>
    <w:rsid w:val="355B7034"/>
    <w:rsid w:val="36ED9DE0"/>
    <w:rsid w:val="3782AF35"/>
    <w:rsid w:val="380030FD"/>
    <w:rsid w:val="3888C9CA"/>
    <w:rsid w:val="399189C1"/>
    <w:rsid w:val="3A53DC6E"/>
    <w:rsid w:val="3AC3D023"/>
    <w:rsid w:val="3BD4B127"/>
    <w:rsid w:val="3C09EC26"/>
    <w:rsid w:val="3C56F149"/>
    <w:rsid w:val="3D1967FC"/>
    <w:rsid w:val="3F403414"/>
    <w:rsid w:val="40F2CC89"/>
    <w:rsid w:val="415359C6"/>
    <w:rsid w:val="41D47FC4"/>
    <w:rsid w:val="42F84608"/>
    <w:rsid w:val="43017443"/>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1FB64E9"/>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7EFF594"/>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3C4E7A"/>
    <w:rsid w:val="757680B9"/>
    <w:rsid w:val="768F3FB4"/>
    <w:rsid w:val="77390219"/>
    <w:rsid w:val="7988A72E"/>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79475">
      <w:bodyDiv w:val="1"/>
      <w:marLeft w:val="0"/>
      <w:marRight w:val="0"/>
      <w:marTop w:val="0"/>
      <w:marBottom w:val="0"/>
      <w:divBdr>
        <w:top w:val="none" w:sz="0" w:space="0" w:color="auto"/>
        <w:left w:val="none" w:sz="0" w:space="0" w:color="auto"/>
        <w:bottom w:val="none" w:sz="0" w:space="0" w:color="auto"/>
        <w:right w:val="none" w:sz="0" w:space="0" w:color="auto"/>
      </w:divBdr>
    </w:div>
    <w:div w:id="704865455">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fever-in-childr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health.hscni.net/sites/default/files/Guidance_on_infection_control_in%20schools_poster.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government/publications/health-protection-in-schools-and-other-childcare-facilities/chapter-9-managing-specific-infectious-dise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F061E277-BAF2-4C96-A85F-D3C005D45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5139</Characters>
  <Application>Microsoft Office Word</Application>
  <DocSecurity>0</DocSecurity>
  <Lines>42</Lines>
  <Paragraphs>12</Paragraphs>
  <ScaleCrop>false</ScaleCrop>
  <Company>Hewlett-Packard Company</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8</cp:revision>
  <cp:lastPrinted>2011-08-21T10:18:00Z</cp:lastPrinted>
  <dcterms:created xsi:type="dcterms:W3CDTF">2024-11-07T13:23:00Z</dcterms:created>
  <dcterms:modified xsi:type="dcterms:W3CDTF">2024-11-11T15:07:00Z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