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C01C4" w14:textId="77777777" w:rsidR="00E751C9" w:rsidRDefault="00D67E22" w:rsidP="00D67E22">
      <w:pPr>
        <w:jc w:val="center"/>
      </w:pPr>
      <w:bookmarkStart w:id="0" w:name="_GoBack"/>
      <w:bookmarkEnd w:id="0"/>
      <w:r>
        <w:t>PIERPONT TOWNSHIP ZONING</w:t>
      </w:r>
    </w:p>
    <w:p w14:paraId="62EC8BED" w14:textId="77777777" w:rsidR="00D67E22" w:rsidRDefault="00D67E22" w:rsidP="00D67E22">
      <w:pPr>
        <w:jc w:val="center"/>
      </w:pPr>
    </w:p>
    <w:p w14:paraId="27C0E721" w14:textId="77777777" w:rsidR="00D67E22" w:rsidRDefault="00D67E22" w:rsidP="00D67E22">
      <w:pPr>
        <w:jc w:val="center"/>
      </w:pPr>
      <w:r>
        <w:t>RESOLUTION ADOPTED JUNE 1976</w:t>
      </w:r>
    </w:p>
    <w:p w14:paraId="2E6FA346" w14:textId="77777777" w:rsidR="00D67E22" w:rsidRDefault="00D67E22" w:rsidP="00D67E22">
      <w:pPr>
        <w:jc w:val="center"/>
      </w:pPr>
    </w:p>
    <w:p w14:paraId="0BD77672" w14:textId="77777777" w:rsidR="00D67E22" w:rsidRDefault="00D67E22" w:rsidP="00D67E22">
      <w:pPr>
        <w:jc w:val="center"/>
      </w:pPr>
    </w:p>
    <w:p w14:paraId="63E7A7DD" w14:textId="77777777" w:rsidR="00D67E22" w:rsidRDefault="000243F8" w:rsidP="00D67E22">
      <w:pPr>
        <w:jc w:val="center"/>
      </w:pPr>
      <w:r>
        <w:rPr>
          <w:noProof/>
        </w:rPr>
        <mc:AlternateContent>
          <mc:Choice Requires="wps">
            <w:drawing>
              <wp:anchor distT="0" distB="0" distL="114300" distR="114300" simplePos="0" relativeHeight="251657728" behindDoc="1" locked="0" layoutInCell="1" allowOverlap="1" wp14:anchorId="19E8069B" wp14:editId="75522320">
                <wp:simplePos x="0" y="0"/>
                <wp:positionH relativeFrom="column">
                  <wp:posOffset>109220</wp:posOffset>
                </wp:positionH>
                <wp:positionV relativeFrom="paragraph">
                  <wp:posOffset>19050</wp:posOffset>
                </wp:positionV>
                <wp:extent cx="6143625" cy="3815715"/>
                <wp:effectExtent l="4445" t="0" r="33655" b="0"/>
                <wp:wrapNone/>
                <wp:docPr id="1"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43625" cy="381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B60047" w14:textId="77777777" w:rsidR="001D19B5" w:rsidRDefault="001D19B5" w:rsidP="005D4F31">
                            <w:pPr>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WORKING COPY 2019</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9E8069B" id="_x0000_t202" coordsize="21600,21600" o:spt="202" path="m,l,21600r21600,l21600,xe">
                <v:stroke joinstyle="miter"/>
                <v:path gradientshapeok="t" o:connecttype="rect"/>
              </v:shapetype>
              <v:shape id="WordArt 41" o:spid="_x0000_s1026" type="#_x0000_t202" style="position:absolute;left:0;text-align:left;margin-left:8.6pt;margin-top:1.5pt;width:483.75pt;height:30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" filled="f" stroked="f">
                <v:stroke joinstyle="round"/>
                <o:lock v:ext="edit" shapetype="t"/>
                <v:textbox style="mso-fit-shape-to-text:t">
                  <w:txbxContent>
                    <w:p w14:paraId="37B60047" w14:textId="77777777" w:rsidR="001D19B5" w:rsidRDefault="001D19B5" w:rsidP="005D4F31">
                      <w:pPr>
                        <w:jc w:val="center"/>
                      </w:pPr>
                      <w:r>
                        <w:rPr>
                          <w:rFonts w:ascii="Arial Black" w:hAnsi="Arial Black"/>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WORKING COPY 2019</w:t>
                      </w:r>
                    </w:p>
                  </w:txbxContent>
                </v:textbox>
              </v:shape>
            </w:pict>
          </mc:Fallback>
        </mc:AlternateContent>
      </w:r>
    </w:p>
    <w:p w14:paraId="491FA8D2" w14:textId="77777777" w:rsidR="00D67E22" w:rsidRDefault="00D67E22" w:rsidP="00D67E22">
      <w:pPr>
        <w:jc w:val="center"/>
      </w:pPr>
    </w:p>
    <w:p w14:paraId="5E9C4A77" w14:textId="77777777" w:rsidR="00D67E22" w:rsidRDefault="00D67E22" w:rsidP="00D67E22">
      <w:pPr>
        <w:jc w:val="center"/>
      </w:pPr>
    </w:p>
    <w:p w14:paraId="2CE1B0B1" w14:textId="77777777" w:rsidR="00D67E22" w:rsidRDefault="00D67E22" w:rsidP="00D67E22">
      <w:pPr>
        <w:jc w:val="center"/>
      </w:pPr>
    </w:p>
    <w:p w14:paraId="69443AA2" w14:textId="77777777" w:rsidR="00D67E22" w:rsidRDefault="00D67E22" w:rsidP="00D67E22">
      <w:pPr>
        <w:jc w:val="center"/>
      </w:pPr>
    </w:p>
    <w:p w14:paraId="798A4BDD" w14:textId="77777777" w:rsidR="00D67E22" w:rsidRDefault="00D67E22" w:rsidP="00D67E22">
      <w:pPr>
        <w:jc w:val="center"/>
      </w:pPr>
    </w:p>
    <w:p w14:paraId="498D5685" w14:textId="77777777" w:rsidR="00D67E22" w:rsidRDefault="00D67E22" w:rsidP="00D67E22">
      <w:pPr>
        <w:jc w:val="center"/>
      </w:pPr>
    </w:p>
    <w:p w14:paraId="4E3D0242" w14:textId="77777777" w:rsidR="00D67E22" w:rsidRDefault="00D67E22" w:rsidP="00D67E22">
      <w:pPr>
        <w:jc w:val="center"/>
      </w:pPr>
    </w:p>
    <w:p w14:paraId="158C84EE" w14:textId="77777777" w:rsidR="00D67E22" w:rsidRDefault="00D67E22" w:rsidP="00D67E22">
      <w:pPr>
        <w:jc w:val="center"/>
      </w:pPr>
    </w:p>
    <w:p w14:paraId="4AD467F7" w14:textId="77777777" w:rsidR="00D67E22" w:rsidRDefault="00D67E22" w:rsidP="00D67E22">
      <w:pPr>
        <w:jc w:val="center"/>
      </w:pPr>
    </w:p>
    <w:p w14:paraId="51A54FD6" w14:textId="77777777" w:rsidR="00D67E22" w:rsidRDefault="00D67E22" w:rsidP="00D67E22">
      <w:pPr>
        <w:jc w:val="center"/>
      </w:pPr>
    </w:p>
    <w:p w14:paraId="4DF4AE2A" w14:textId="77777777" w:rsidR="00D67E22" w:rsidRDefault="00D67E22" w:rsidP="00D67E22">
      <w:pPr>
        <w:jc w:val="center"/>
      </w:pPr>
    </w:p>
    <w:p w14:paraId="3ECA70E7" w14:textId="77777777" w:rsidR="00D67E22" w:rsidRDefault="00D67E22" w:rsidP="00D67E22">
      <w:pPr>
        <w:jc w:val="center"/>
      </w:pPr>
    </w:p>
    <w:p w14:paraId="775A1A1E" w14:textId="77777777" w:rsidR="00D67E22" w:rsidRDefault="00D67E22" w:rsidP="00D67E22">
      <w:pPr>
        <w:jc w:val="center"/>
      </w:pPr>
    </w:p>
    <w:p w14:paraId="56A8E6AF" w14:textId="77777777" w:rsidR="00D67E22" w:rsidRDefault="00D67E22" w:rsidP="00D67E22">
      <w:pPr>
        <w:jc w:val="center"/>
      </w:pPr>
    </w:p>
    <w:p w14:paraId="28A6B618" w14:textId="05BC1CF2" w:rsidR="003A4411" w:rsidRPr="003A4411" w:rsidRDefault="00751D0E" w:rsidP="003A4411">
      <w:pPr>
        <w:jc w:val="center"/>
        <w:rPr>
          <w:b/>
          <w:sz w:val="40"/>
          <w:szCs w:val="40"/>
          <w:u w:val="single"/>
        </w:rPr>
      </w:pPr>
      <w:r>
        <w:rPr>
          <w:b/>
          <w:sz w:val="40"/>
          <w:szCs w:val="40"/>
          <w:u w:val="single"/>
        </w:rPr>
        <w:t xml:space="preserve">FEBRUARY </w:t>
      </w:r>
      <w:r w:rsidR="00FE5988">
        <w:rPr>
          <w:b/>
          <w:sz w:val="40"/>
          <w:szCs w:val="40"/>
          <w:u w:val="single"/>
        </w:rPr>
        <w:t>24</w:t>
      </w:r>
      <w:r w:rsidR="00EE7B21">
        <w:rPr>
          <w:b/>
          <w:sz w:val="40"/>
          <w:szCs w:val="40"/>
          <w:u w:val="single"/>
        </w:rPr>
        <w:t>, 2021 JRH comments</w:t>
      </w:r>
    </w:p>
    <w:p w14:paraId="1EA48D7D" w14:textId="77777777" w:rsidR="003A4411" w:rsidRDefault="003A4411" w:rsidP="00D67E22">
      <w:pPr>
        <w:jc w:val="center"/>
      </w:pPr>
    </w:p>
    <w:p w14:paraId="29D4B4ED" w14:textId="77777777" w:rsidR="003A4411" w:rsidRDefault="003A4411" w:rsidP="00D67E22">
      <w:pPr>
        <w:jc w:val="center"/>
      </w:pPr>
    </w:p>
    <w:p w14:paraId="602DAAA2" w14:textId="77777777" w:rsidR="003A4411" w:rsidRDefault="003A4411" w:rsidP="00D67E22">
      <w:pPr>
        <w:jc w:val="center"/>
      </w:pPr>
    </w:p>
    <w:p w14:paraId="52F7EE14" w14:textId="77777777" w:rsidR="003A4411" w:rsidRDefault="003A4411" w:rsidP="00D67E22">
      <w:pPr>
        <w:jc w:val="center"/>
      </w:pPr>
    </w:p>
    <w:p w14:paraId="0C755E52" w14:textId="77777777" w:rsidR="003A4411" w:rsidRDefault="003A4411" w:rsidP="00D67E22">
      <w:pPr>
        <w:jc w:val="center"/>
      </w:pPr>
    </w:p>
    <w:p w14:paraId="0DB0163B" w14:textId="77777777" w:rsidR="003A4411" w:rsidRDefault="003A4411" w:rsidP="00D67E22">
      <w:pPr>
        <w:jc w:val="center"/>
      </w:pPr>
    </w:p>
    <w:p w14:paraId="37518FE1" w14:textId="77777777" w:rsidR="00D67E22" w:rsidRDefault="00D67E22" w:rsidP="00D67E22">
      <w:pPr>
        <w:jc w:val="center"/>
      </w:pPr>
      <w:r>
        <w:t>HISTORY:</w:t>
      </w:r>
    </w:p>
    <w:p w14:paraId="4F09784A" w14:textId="77777777" w:rsidR="00D67E22" w:rsidRDefault="00D67E22" w:rsidP="00D67E22">
      <w:pPr>
        <w:jc w:val="center"/>
      </w:pPr>
      <w:r>
        <w:t>PIERPONT TOWNSHIP ZONING RESOLUTION ADOPTED 1956</w:t>
      </w:r>
    </w:p>
    <w:p w14:paraId="395888A6" w14:textId="77777777" w:rsidR="00D67E22" w:rsidRDefault="00D67E22" w:rsidP="00D67E22">
      <w:pPr>
        <w:jc w:val="center"/>
      </w:pPr>
      <w:r>
        <w:t>AMENDMENTS TO ZONING RESOLUTION JANUARY 1966</w:t>
      </w:r>
    </w:p>
    <w:p w14:paraId="147F1303" w14:textId="77777777" w:rsidR="00D67E22" w:rsidRDefault="00D67E22" w:rsidP="00D67E22">
      <w:pPr>
        <w:jc w:val="center"/>
      </w:pPr>
      <w:r>
        <w:t>AMENDMENTS TO ZONING RESOLUTION FEBRUARY 1976</w:t>
      </w:r>
    </w:p>
    <w:p w14:paraId="6A09113C" w14:textId="77777777" w:rsidR="00D67E22" w:rsidRDefault="00D67E22" w:rsidP="00D67E22">
      <w:pPr>
        <w:jc w:val="center"/>
      </w:pPr>
    </w:p>
    <w:p w14:paraId="78E71F02" w14:textId="77777777" w:rsidR="00D67E22" w:rsidRDefault="00D67E22" w:rsidP="00D67E22">
      <w:pPr>
        <w:jc w:val="center"/>
      </w:pPr>
    </w:p>
    <w:p w14:paraId="559D855D" w14:textId="77777777" w:rsidR="00D67E22" w:rsidRDefault="00D67E22" w:rsidP="00D67E22">
      <w:pPr>
        <w:jc w:val="center"/>
      </w:pPr>
    </w:p>
    <w:p w14:paraId="17122185" w14:textId="77777777" w:rsidR="00D67E22" w:rsidRPr="00C92314" w:rsidRDefault="00D67E22" w:rsidP="00D67E22">
      <w:pPr>
        <w:jc w:val="center"/>
        <w:rPr>
          <w:b/>
        </w:rPr>
      </w:pPr>
    </w:p>
    <w:p w14:paraId="2D9CB1E6" w14:textId="77777777" w:rsidR="00F55930" w:rsidRDefault="00F55930" w:rsidP="00C92314">
      <w:pPr>
        <w:rPr>
          <w:b/>
          <w:sz w:val="28"/>
          <w:szCs w:val="28"/>
          <w:u w:val="single"/>
        </w:rPr>
      </w:pPr>
    </w:p>
    <w:p w14:paraId="6F61A270" w14:textId="77777777" w:rsidR="00F55930" w:rsidRDefault="00F55930" w:rsidP="00C92314">
      <w:pPr>
        <w:rPr>
          <w:b/>
          <w:sz w:val="28"/>
          <w:szCs w:val="28"/>
          <w:u w:val="single"/>
        </w:rPr>
      </w:pPr>
    </w:p>
    <w:p w14:paraId="0FA19362" w14:textId="77777777" w:rsidR="00F55930" w:rsidRDefault="00F55930" w:rsidP="00C92314">
      <w:pPr>
        <w:rPr>
          <w:b/>
          <w:sz w:val="28"/>
          <w:szCs w:val="28"/>
          <w:u w:val="single"/>
        </w:rPr>
      </w:pPr>
    </w:p>
    <w:p w14:paraId="449FD145" w14:textId="77777777" w:rsidR="00D67E22" w:rsidRPr="00F55930" w:rsidRDefault="00C92314" w:rsidP="00C92314">
      <w:pPr>
        <w:rPr>
          <w:b/>
          <w:sz w:val="28"/>
          <w:szCs w:val="28"/>
          <w:u w:val="single"/>
        </w:rPr>
      </w:pPr>
      <w:r w:rsidRPr="00F55930">
        <w:rPr>
          <w:b/>
          <w:sz w:val="28"/>
          <w:szCs w:val="28"/>
          <w:u w:val="single"/>
        </w:rPr>
        <w:t>CODE FOR CHANGES</w:t>
      </w:r>
    </w:p>
    <w:p w14:paraId="422C2686" w14:textId="77777777" w:rsidR="00D67E22" w:rsidRPr="00C92314" w:rsidRDefault="00F55930" w:rsidP="00C92314">
      <w:pPr>
        <w:rPr>
          <w:strike/>
        </w:rPr>
      </w:pPr>
      <w:r w:rsidRPr="00F55930">
        <w:t>Strike out letters</w:t>
      </w:r>
      <w:r w:rsidR="000243F8">
        <w:t xml:space="preserve"> (red) </w:t>
      </w:r>
      <w:r>
        <w:rPr>
          <w:strike/>
        </w:rPr>
        <w:t xml:space="preserve"> (</w:t>
      </w:r>
      <w:del w:id="1" w:author="Jennifer Hoover" w:date="2020-02-04T12:40:00Z">
        <w:r w:rsidR="00C92314" w:rsidRPr="00C92314" w:rsidDel="008542A5">
          <w:rPr>
            <w:strike/>
          </w:rPr>
          <w:delText>Aaaaaaa</w:delText>
        </w:r>
      </w:del>
      <w:r>
        <w:rPr>
          <w:strike/>
        </w:rPr>
        <w:t xml:space="preserve">) </w:t>
      </w:r>
      <w:r w:rsidR="000243F8">
        <w:rPr>
          <w:strike/>
        </w:rPr>
        <w:t xml:space="preserve"> </w:t>
      </w:r>
      <w:r w:rsidR="00C92314" w:rsidRPr="00F55930">
        <w:t>removed language</w:t>
      </w:r>
    </w:p>
    <w:p w14:paraId="32CEB015" w14:textId="33432A2F" w:rsidR="00D67E22" w:rsidRDefault="008542A5" w:rsidP="00C92314">
      <w:ins w:id="2" w:author="Jennifer Hoover" w:date="2020-02-04T12:40:00Z">
        <w:r>
          <w:rPr>
            <w:bCs/>
            <w:u w:val="single"/>
          </w:rPr>
          <w:t xml:space="preserve">Underlined </w:t>
        </w:r>
      </w:ins>
      <w:r w:rsidR="000243F8">
        <w:rPr>
          <w:bCs/>
          <w:u w:val="single"/>
        </w:rPr>
        <w:t>(blue)</w:t>
      </w:r>
      <w:r w:rsidR="00F55930">
        <w:rPr>
          <w:b/>
        </w:rPr>
        <w:t>—</w:t>
      </w:r>
      <w:r w:rsidR="000243F8">
        <w:rPr>
          <w:b/>
        </w:rPr>
        <w:t xml:space="preserve"> </w:t>
      </w:r>
      <w:r w:rsidR="00F55930" w:rsidRPr="00F55930">
        <w:t>new language</w:t>
      </w:r>
    </w:p>
    <w:p w14:paraId="3E45E175" w14:textId="13E6401C" w:rsidR="00D67E22" w:rsidRPr="005E04E6" w:rsidRDefault="005E04E6" w:rsidP="00836BCA">
      <w:pPr>
        <w:rPr>
          <w:color w:val="008000"/>
        </w:rPr>
      </w:pPr>
      <w:r w:rsidRPr="005E04E6">
        <w:rPr>
          <w:color w:val="008000"/>
          <w:u w:val="double"/>
        </w:rPr>
        <w:t>Double underlined</w:t>
      </w:r>
      <w:r w:rsidRPr="005E04E6">
        <w:rPr>
          <w:color w:val="008000"/>
        </w:rPr>
        <w:t xml:space="preserve"> (green) – moved text </w:t>
      </w:r>
    </w:p>
    <w:p w14:paraId="19E71874" w14:textId="77777777" w:rsidR="00836BCA" w:rsidRDefault="00836BCA" w:rsidP="00836BCA"/>
    <w:p w14:paraId="51A1D08A" w14:textId="77777777" w:rsidR="00F55930" w:rsidRDefault="00F55930" w:rsidP="00D67E22">
      <w:pPr>
        <w:jc w:val="center"/>
        <w:rPr>
          <w:b/>
        </w:rPr>
      </w:pPr>
    </w:p>
    <w:p w14:paraId="47CA1307" w14:textId="77777777" w:rsidR="00F55930" w:rsidRDefault="00F55930" w:rsidP="00D67E22">
      <w:pPr>
        <w:jc w:val="center"/>
        <w:rPr>
          <w:b/>
        </w:rPr>
      </w:pPr>
    </w:p>
    <w:p w14:paraId="2E48C5AA" w14:textId="77777777" w:rsidR="00836BCA" w:rsidRDefault="009D0FEE" w:rsidP="00156074">
      <w:pPr>
        <w:jc w:val="both"/>
        <w:rPr>
          <w:ins w:id="3" w:author="Jennifer Hoover" w:date="2020-01-23T09:09:00Z"/>
          <w:b/>
          <w:bCs/>
        </w:rPr>
      </w:pPr>
      <w:ins w:id="4" w:author="Jennifer Hoover" w:date="2020-01-23T09:08:00Z">
        <w:r w:rsidRPr="009D0FEE">
          <w:rPr>
            <w:b/>
            <w:bCs/>
            <w:rPrChange w:id="5" w:author="Jennifer Hoover" w:date="2020-01-23T09:09:00Z">
              <w:rPr/>
            </w:rPrChange>
          </w:rPr>
          <w:lastRenderedPageBreak/>
          <w:t>TABLE OF CONTENTS</w:t>
        </w:r>
      </w:ins>
    </w:p>
    <w:p w14:paraId="38D3E798" w14:textId="77777777" w:rsidR="009D0FEE" w:rsidRDefault="009D0FEE" w:rsidP="009D0FEE">
      <w:pPr>
        <w:jc w:val="center"/>
        <w:rPr>
          <w:ins w:id="6" w:author="Jennifer Hoover" w:date="2020-01-23T09:09:00Z"/>
          <w:b/>
          <w:bCs/>
        </w:rPr>
      </w:pPr>
    </w:p>
    <w:p w14:paraId="34688E15" w14:textId="77777777" w:rsidR="009D0FEE" w:rsidRDefault="00163890" w:rsidP="009D0FEE">
      <w:pPr>
        <w:rPr>
          <w:ins w:id="7" w:author="Jennifer Hoover" w:date="2020-01-23T09:09:00Z"/>
          <w:b/>
          <w:bCs/>
        </w:rPr>
      </w:pPr>
      <w:ins w:id="8" w:author="Jennifer Hoover" w:date="2020-01-23T09:09:00Z">
        <w:r>
          <w:rPr>
            <w:b/>
            <w:bCs/>
          </w:rPr>
          <w:t xml:space="preserve">SECTION </w:t>
        </w:r>
      </w:ins>
      <w:ins w:id="9" w:author="Jennifer Hoover" w:date="2020-01-23T09:32:00Z">
        <w:r w:rsidR="002337E4">
          <w:rPr>
            <w:b/>
            <w:bCs/>
          </w:rPr>
          <w:t>1</w:t>
        </w:r>
      </w:ins>
      <w:ins w:id="10" w:author="Jennifer Hoover" w:date="2020-01-23T09:09:00Z">
        <w:r>
          <w:rPr>
            <w:b/>
            <w:bCs/>
          </w:rPr>
          <w:t xml:space="preserve"> </w:t>
        </w:r>
        <w:r>
          <w:rPr>
            <w:b/>
            <w:bCs/>
          </w:rPr>
          <w:tab/>
        </w:r>
      </w:ins>
      <w:ins w:id="11" w:author="Jennifer Hoover" w:date="2020-01-23T09:15:00Z">
        <w:r>
          <w:rPr>
            <w:b/>
            <w:bCs/>
          </w:rPr>
          <w:tab/>
        </w:r>
      </w:ins>
      <w:ins w:id="12" w:author="Jennifer Hoover" w:date="2020-01-23T09:09:00Z">
        <w:r>
          <w:rPr>
            <w:b/>
            <w:bCs/>
          </w:rPr>
          <w:t xml:space="preserve">PURPOSE </w:t>
        </w:r>
        <w:r>
          <w:rPr>
            <w:b/>
            <w:bCs/>
          </w:rPr>
          <w:tab/>
        </w:r>
      </w:ins>
    </w:p>
    <w:p w14:paraId="2A1F89A2" w14:textId="77777777" w:rsidR="009D0FEE" w:rsidRDefault="009D0FEE" w:rsidP="009D0FEE">
      <w:pPr>
        <w:rPr>
          <w:ins w:id="13" w:author="Jennifer Hoover" w:date="2020-01-23T09:09:00Z"/>
          <w:b/>
          <w:bCs/>
        </w:rPr>
      </w:pPr>
    </w:p>
    <w:p w14:paraId="16EFC2B4" w14:textId="77777777" w:rsidR="009D0FEE" w:rsidRDefault="00163890" w:rsidP="009D0FEE">
      <w:pPr>
        <w:rPr>
          <w:ins w:id="14" w:author="Jennifer Hoover" w:date="2020-01-23T09:09:00Z"/>
          <w:b/>
          <w:bCs/>
        </w:rPr>
      </w:pPr>
      <w:ins w:id="15" w:author="Jennifer Hoover" w:date="2020-01-23T09:09:00Z">
        <w:r>
          <w:rPr>
            <w:b/>
            <w:bCs/>
          </w:rPr>
          <w:t xml:space="preserve">SECTION </w:t>
        </w:r>
      </w:ins>
      <w:ins w:id="16" w:author="Jennifer Hoover" w:date="2020-01-23T09:32:00Z">
        <w:r w:rsidR="002337E4">
          <w:rPr>
            <w:b/>
            <w:bCs/>
          </w:rPr>
          <w:t>2</w:t>
        </w:r>
      </w:ins>
      <w:ins w:id="17" w:author="Jennifer Hoover" w:date="2020-01-23T09:09:00Z">
        <w:r>
          <w:rPr>
            <w:b/>
            <w:bCs/>
          </w:rPr>
          <w:t xml:space="preserve"> </w:t>
        </w:r>
        <w:r>
          <w:rPr>
            <w:b/>
            <w:bCs/>
          </w:rPr>
          <w:tab/>
        </w:r>
      </w:ins>
      <w:ins w:id="18" w:author="Jennifer Hoover" w:date="2020-01-23T09:15:00Z">
        <w:r>
          <w:rPr>
            <w:b/>
            <w:bCs/>
          </w:rPr>
          <w:tab/>
        </w:r>
      </w:ins>
      <w:ins w:id="19" w:author="Jennifer Hoover" w:date="2020-01-23T09:09:00Z">
        <w:r>
          <w:rPr>
            <w:b/>
            <w:bCs/>
          </w:rPr>
          <w:t>DEFINITIONS</w:t>
        </w:r>
      </w:ins>
    </w:p>
    <w:p w14:paraId="070D255F" w14:textId="77777777" w:rsidR="009D0FEE" w:rsidRDefault="009D0FEE" w:rsidP="009D0FEE">
      <w:pPr>
        <w:rPr>
          <w:ins w:id="20" w:author="Jennifer Hoover" w:date="2020-01-23T09:09:00Z"/>
          <w:b/>
          <w:bCs/>
        </w:rPr>
      </w:pPr>
    </w:p>
    <w:p w14:paraId="1E5F66E9" w14:textId="77777777" w:rsidR="009D0FEE" w:rsidRPr="009D0FEE" w:rsidRDefault="00163890" w:rsidP="009D0FEE">
      <w:pPr>
        <w:rPr>
          <w:ins w:id="21" w:author="Jennifer Hoover" w:date="2020-01-23T09:09:00Z"/>
          <w:b/>
          <w:bCs/>
          <w:rPrChange w:id="22" w:author="Jennifer Hoover" w:date="2020-01-23T09:09:00Z">
            <w:rPr>
              <w:ins w:id="23" w:author="Jennifer Hoover" w:date="2020-01-23T09:09:00Z"/>
            </w:rPr>
          </w:rPrChange>
        </w:rPr>
      </w:pPr>
      <w:ins w:id="24" w:author="Jennifer Hoover" w:date="2020-01-23T09:09:00Z">
        <w:r>
          <w:rPr>
            <w:b/>
            <w:bCs/>
          </w:rPr>
          <w:t xml:space="preserve">SECTION </w:t>
        </w:r>
      </w:ins>
      <w:ins w:id="25" w:author="Jennifer Hoover" w:date="2020-01-23T09:32:00Z">
        <w:r w:rsidR="002337E4">
          <w:rPr>
            <w:b/>
            <w:bCs/>
          </w:rPr>
          <w:t>3</w:t>
        </w:r>
      </w:ins>
      <w:ins w:id="26" w:author="Jennifer Hoover" w:date="2020-01-23T09:09:00Z">
        <w:r>
          <w:rPr>
            <w:b/>
            <w:bCs/>
          </w:rPr>
          <w:tab/>
        </w:r>
      </w:ins>
      <w:ins w:id="27" w:author="Jennifer Hoover" w:date="2020-01-23T09:15:00Z">
        <w:r>
          <w:rPr>
            <w:b/>
            <w:bCs/>
          </w:rPr>
          <w:tab/>
        </w:r>
      </w:ins>
      <w:ins w:id="28" w:author="Jennifer Hoover" w:date="2020-01-23T09:09:00Z">
        <w:r>
          <w:rPr>
            <w:b/>
            <w:bCs/>
          </w:rPr>
          <w:t>ESTABLISHMENT OF DISTRI</w:t>
        </w:r>
      </w:ins>
      <w:ins w:id="29" w:author="Jennifer Hoover" w:date="2020-01-23T09:10:00Z">
        <w:r>
          <w:rPr>
            <w:b/>
            <w:bCs/>
          </w:rPr>
          <w:t xml:space="preserve">CTS </w:t>
        </w:r>
      </w:ins>
    </w:p>
    <w:p w14:paraId="4CFBB15D" w14:textId="77777777" w:rsidR="009D0FEE" w:rsidRDefault="009D0FEE" w:rsidP="00D67E22">
      <w:pPr>
        <w:rPr>
          <w:ins w:id="30" w:author="Jennifer Hoover" w:date="2020-01-23T09:09:00Z"/>
        </w:rPr>
      </w:pPr>
    </w:p>
    <w:p w14:paraId="6ED029E1" w14:textId="77777777" w:rsidR="009D0FEE" w:rsidRDefault="00163890">
      <w:pPr>
        <w:rPr>
          <w:ins w:id="31" w:author="Jennifer Hoover" w:date="2020-01-23T09:12:00Z"/>
          <w:b/>
          <w:bCs/>
        </w:rPr>
      </w:pPr>
      <w:ins w:id="32" w:author="Jennifer Hoover" w:date="2020-01-23T09:11:00Z">
        <w:r>
          <w:rPr>
            <w:b/>
            <w:bCs/>
          </w:rPr>
          <w:t xml:space="preserve">SECTION </w:t>
        </w:r>
      </w:ins>
      <w:ins w:id="33" w:author="Jennifer Hoover" w:date="2020-01-23T09:32:00Z">
        <w:r w:rsidR="002337E4">
          <w:rPr>
            <w:b/>
            <w:bCs/>
          </w:rPr>
          <w:t>4</w:t>
        </w:r>
      </w:ins>
      <w:ins w:id="34" w:author="Jennifer Hoover" w:date="2020-01-23T09:11:00Z">
        <w:r>
          <w:rPr>
            <w:b/>
            <w:bCs/>
          </w:rPr>
          <w:tab/>
        </w:r>
      </w:ins>
      <w:ins w:id="35" w:author="Jennifer Hoover" w:date="2020-01-23T09:15:00Z">
        <w:r>
          <w:rPr>
            <w:b/>
            <w:bCs/>
          </w:rPr>
          <w:tab/>
        </w:r>
      </w:ins>
      <w:ins w:id="36" w:author="Jennifer Hoover" w:date="2020-01-23T09:12:00Z">
        <w:r>
          <w:rPr>
            <w:b/>
            <w:bCs/>
          </w:rPr>
          <w:t xml:space="preserve">AGRICULTURE </w:t>
        </w:r>
      </w:ins>
    </w:p>
    <w:p w14:paraId="42E3888F" w14:textId="77777777" w:rsidR="009D0FEE" w:rsidRDefault="009D0FEE">
      <w:pPr>
        <w:rPr>
          <w:ins w:id="37" w:author="Jennifer Hoover" w:date="2020-01-23T09:12:00Z"/>
          <w:b/>
          <w:bCs/>
        </w:rPr>
      </w:pPr>
    </w:p>
    <w:p w14:paraId="2DFABE7A" w14:textId="77777777" w:rsidR="009D0FEE" w:rsidRDefault="00163890">
      <w:pPr>
        <w:rPr>
          <w:ins w:id="38" w:author="Jennifer Hoover" w:date="2020-01-23T09:12:00Z"/>
          <w:b/>
          <w:bCs/>
        </w:rPr>
      </w:pPr>
      <w:ins w:id="39" w:author="Jennifer Hoover" w:date="2020-01-23T09:12:00Z">
        <w:r>
          <w:rPr>
            <w:b/>
            <w:bCs/>
          </w:rPr>
          <w:t xml:space="preserve">SECTION </w:t>
        </w:r>
      </w:ins>
      <w:ins w:id="40" w:author="Jennifer Hoover" w:date="2020-01-23T09:32:00Z">
        <w:r w:rsidR="002337E4">
          <w:rPr>
            <w:b/>
            <w:bCs/>
          </w:rPr>
          <w:t>5</w:t>
        </w:r>
      </w:ins>
      <w:ins w:id="41" w:author="Jennifer Hoover" w:date="2020-01-23T09:12:00Z">
        <w:r>
          <w:rPr>
            <w:b/>
            <w:bCs/>
          </w:rPr>
          <w:tab/>
        </w:r>
      </w:ins>
      <w:ins w:id="42" w:author="Jennifer Hoover" w:date="2020-01-23T09:15:00Z">
        <w:r>
          <w:rPr>
            <w:b/>
            <w:bCs/>
          </w:rPr>
          <w:tab/>
        </w:r>
      </w:ins>
      <w:ins w:id="43" w:author="Jennifer Hoover" w:date="2020-01-23T09:12:00Z">
        <w:r>
          <w:rPr>
            <w:b/>
            <w:bCs/>
          </w:rPr>
          <w:t>CLASSIFICATION OF USES</w:t>
        </w:r>
      </w:ins>
    </w:p>
    <w:p w14:paraId="076A10B6" w14:textId="77777777" w:rsidR="009D0FEE" w:rsidRDefault="009D0FEE">
      <w:pPr>
        <w:rPr>
          <w:ins w:id="44" w:author="Jennifer Hoover" w:date="2020-01-23T09:12:00Z"/>
          <w:b/>
          <w:bCs/>
        </w:rPr>
      </w:pPr>
    </w:p>
    <w:p w14:paraId="0B0FC70D" w14:textId="77777777" w:rsidR="009D0FEE" w:rsidRDefault="00163890">
      <w:pPr>
        <w:rPr>
          <w:ins w:id="45" w:author="Jennifer Hoover" w:date="2020-01-23T09:12:00Z"/>
          <w:b/>
          <w:bCs/>
        </w:rPr>
      </w:pPr>
      <w:ins w:id="46" w:author="Jennifer Hoover" w:date="2020-01-23T09:12:00Z">
        <w:r>
          <w:rPr>
            <w:b/>
            <w:bCs/>
          </w:rPr>
          <w:t xml:space="preserve">SECTION </w:t>
        </w:r>
      </w:ins>
      <w:ins w:id="47" w:author="Jennifer Hoover" w:date="2020-01-23T09:32:00Z">
        <w:r w:rsidR="002337E4">
          <w:rPr>
            <w:b/>
            <w:bCs/>
          </w:rPr>
          <w:t>6</w:t>
        </w:r>
      </w:ins>
      <w:ins w:id="48" w:author="Jennifer Hoover" w:date="2020-01-23T09:12:00Z">
        <w:r>
          <w:rPr>
            <w:b/>
            <w:bCs/>
          </w:rPr>
          <w:t xml:space="preserve"> </w:t>
        </w:r>
        <w:r>
          <w:rPr>
            <w:b/>
            <w:bCs/>
          </w:rPr>
          <w:tab/>
        </w:r>
      </w:ins>
      <w:ins w:id="49" w:author="Jennifer Hoover" w:date="2020-01-23T09:32:00Z">
        <w:r w:rsidR="002337E4">
          <w:rPr>
            <w:b/>
            <w:bCs/>
          </w:rPr>
          <w:tab/>
        </w:r>
      </w:ins>
      <w:ins w:id="50" w:author="Jennifer Hoover" w:date="2020-01-23T09:12:00Z">
        <w:r>
          <w:rPr>
            <w:b/>
            <w:bCs/>
          </w:rPr>
          <w:t>BUSINESS AND NEIGHBORHOOD COMMERCIAL DISTRICT</w:t>
        </w:r>
      </w:ins>
    </w:p>
    <w:p w14:paraId="7753E249" w14:textId="77777777" w:rsidR="009D0FEE" w:rsidRDefault="009D0FEE">
      <w:pPr>
        <w:rPr>
          <w:ins w:id="51" w:author="Jennifer Hoover" w:date="2020-01-23T09:12:00Z"/>
          <w:b/>
          <w:bCs/>
        </w:rPr>
      </w:pPr>
    </w:p>
    <w:p w14:paraId="681CFCEF" w14:textId="77777777" w:rsidR="009D0FEE" w:rsidRDefault="00163890">
      <w:pPr>
        <w:rPr>
          <w:ins w:id="52" w:author="Jennifer Hoover" w:date="2020-01-23T09:13:00Z"/>
          <w:b/>
          <w:bCs/>
        </w:rPr>
      </w:pPr>
      <w:ins w:id="53" w:author="Jennifer Hoover" w:date="2020-01-23T09:12:00Z">
        <w:r>
          <w:rPr>
            <w:b/>
            <w:bCs/>
          </w:rPr>
          <w:t xml:space="preserve">SECTION </w:t>
        </w:r>
      </w:ins>
      <w:ins w:id="54" w:author="Jennifer Hoover" w:date="2020-01-23T09:32:00Z">
        <w:r w:rsidR="002337E4">
          <w:rPr>
            <w:b/>
            <w:bCs/>
          </w:rPr>
          <w:t>7</w:t>
        </w:r>
      </w:ins>
      <w:ins w:id="55" w:author="Jennifer Hoover" w:date="2020-01-23T09:12:00Z">
        <w:r>
          <w:rPr>
            <w:b/>
            <w:bCs/>
          </w:rPr>
          <w:tab/>
        </w:r>
      </w:ins>
      <w:ins w:id="56" w:author="Jennifer Hoover" w:date="2020-01-23T09:32:00Z">
        <w:r w:rsidR="002337E4">
          <w:rPr>
            <w:b/>
            <w:bCs/>
          </w:rPr>
          <w:tab/>
        </w:r>
      </w:ins>
      <w:ins w:id="57" w:author="Jennifer Hoover" w:date="2020-01-23T09:12:00Z">
        <w:r>
          <w:rPr>
            <w:b/>
            <w:bCs/>
          </w:rPr>
          <w:t>HEAVY COMMER</w:t>
        </w:r>
      </w:ins>
      <w:ins w:id="58" w:author="Jennifer Hoover" w:date="2020-01-23T09:13:00Z">
        <w:r>
          <w:rPr>
            <w:b/>
            <w:bCs/>
          </w:rPr>
          <w:t>CIAL, INDUSTRIAL AND MANUFACTURING DISTRICT</w:t>
        </w:r>
      </w:ins>
    </w:p>
    <w:p w14:paraId="3B2044C0" w14:textId="77777777" w:rsidR="009D0FEE" w:rsidRDefault="009D0FEE">
      <w:pPr>
        <w:rPr>
          <w:ins w:id="59" w:author="Jennifer Hoover" w:date="2020-01-23T09:13:00Z"/>
          <w:b/>
          <w:bCs/>
        </w:rPr>
      </w:pPr>
    </w:p>
    <w:p w14:paraId="5FFA511D" w14:textId="77777777" w:rsidR="009D0FEE" w:rsidRDefault="00163890">
      <w:pPr>
        <w:rPr>
          <w:ins w:id="60" w:author="Jennifer Hoover" w:date="2020-01-23T09:13:00Z"/>
          <w:b/>
          <w:bCs/>
        </w:rPr>
      </w:pPr>
      <w:ins w:id="61" w:author="Jennifer Hoover" w:date="2020-01-23T09:13:00Z">
        <w:r>
          <w:rPr>
            <w:b/>
            <w:bCs/>
          </w:rPr>
          <w:t xml:space="preserve">SECTION </w:t>
        </w:r>
      </w:ins>
      <w:ins w:id="62" w:author="Jennifer Hoover" w:date="2020-01-23T09:32:00Z">
        <w:r w:rsidR="002337E4">
          <w:rPr>
            <w:b/>
            <w:bCs/>
          </w:rPr>
          <w:t>8</w:t>
        </w:r>
      </w:ins>
      <w:ins w:id="63" w:author="Jennifer Hoover" w:date="2020-01-23T09:13:00Z">
        <w:r>
          <w:rPr>
            <w:b/>
            <w:bCs/>
          </w:rPr>
          <w:tab/>
        </w:r>
      </w:ins>
      <w:ins w:id="64" w:author="Jennifer Hoover" w:date="2020-01-23T09:33:00Z">
        <w:r w:rsidR="002337E4">
          <w:rPr>
            <w:b/>
            <w:bCs/>
          </w:rPr>
          <w:tab/>
        </w:r>
      </w:ins>
      <w:ins w:id="65" w:author="Jennifer Hoover" w:date="2020-01-23T09:13:00Z">
        <w:r>
          <w:rPr>
            <w:b/>
            <w:bCs/>
          </w:rPr>
          <w:t>RECREATIONAL DISTRICT</w:t>
        </w:r>
      </w:ins>
    </w:p>
    <w:p w14:paraId="2106BDCC" w14:textId="77777777" w:rsidR="009D0FEE" w:rsidRDefault="009D0FEE">
      <w:pPr>
        <w:rPr>
          <w:ins w:id="66" w:author="Jennifer Hoover" w:date="2020-01-23T09:13:00Z"/>
          <w:b/>
          <w:bCs/>
        </w:rPr>
      </w:pPr>
    </w:p>
    <w:p w14:paraId="3EF88ACC" w14:textId="7651ABAB" w:rsidR="009D0FEE" w:rsidRDefault="00163890">
      <w:pPr>
        <w:rPr>
          <w:ins w:id="67" w:author="Jennifer Hoover" w:date="2020-01-23T09:14:00Z"/>
          <w:b/>
          <w:bCs/>
        </w:rPr>
      </w:pPr>
      <w:ins w:id="68" w:author="Jennifer Hoover" w:date="2020-01-23T09:13:00Z">
        <w:r>
          <w:rPr>
            <w:b/>
            <w:bCs/>
          </w:rPr>
          <w:t xml:space="preserve">SECTION </w:t>
        </w:r>
      </w:ins>
      <w:ins w:id="69" w:author="Jennifer Hoover" w:date="2021-01-29T12:37:00Z">
        <w:r w:rsidR="00B113F1">
          <w:rPr>
            <w:b/>
            <w:bCs/>
          </w:rPr>
          <w:t>9</w:t>
        </w:r>
      </w:ins>
      <w:ins w:id="70" w:author="Jennifer Hoover" w:date="2020-01-23T09:13:00Z">
        <w:r>
          <w:rPr>
            <w:b/>
            <w:bCs/>
          </w:rPr>
          <w:tab/>
        </w:r>
      </w:ins>
      <w:ins w:id="71" w:author="Jennifer Hoover" w:date="2020-01-23T09:15:00Z">
        <w:r>
          <w:rPr>
            <w:b/>
            <w:bCs/>
          </w:rPr>
          <w:tab/>
        </w:r>
      </w:ins>
      <w:ins w:id="72" w:author="Jennifer Hoover" w:date="2020-01-23T09:13:00Z">
        <w:r>
          <w:rPr>
            <w:b/>
            <w:bCs/>
          </w:rPr>
          <w:t>PROHIBITED USES</w:t>
        </w:r>
      </w:ins>
    </w:p>
    <w:p w14:paraId="5FF19BE2" w14:textId="77777777" w:rsidR="009D0FEE" w:rsidRDefault="009D0FEE">
      <w:pPr>
        <w:rPr>
          <w:ins w:id="73" w:author="Jennifer Hoover" w:date="2020-01-23T09:14:00Z"/>
          <w:b/>
          <w:bCs/>
        </w:rPr>
      </w:pPr>
    </w:p>
    <w:p w14:paraId="52F61CE5" w14:textId="76AD8E06" w:rsidR="009D0FEE" w:rsidRDefault="00163890">
      <w:pPr>
        <w:rPr>
          <w:ins w:id="74" w:author="Jennifer Hoover" w:date="2020-01-23T09:14:00Z"/>
          <w:b/>
          <w:bCs/>
        </w:rPr>
      </w:pPr>
      <w:ins w:id="75" w:author="Jennifer Hoover" w:date="2020-01-23T09:14:00Z">
        <w:r>
          <w:rPr>
            <w:b/>
            <w:bCs/>
          </w:rPr>
          <w:t xml:space="preserve">SECTION </w:t>
        </w:r>
      </w:ins>
      <w:ins w:id="76" w:author="Jennifer Hoover" w:date="2020-01-23T09:32:00Z">
        <w:r w:rsidR="002337E4">
          <w:rPr>
            <w:b/>
            <w:bCs/>
          </w:rPr>
          <w:t>1</w:t>
        </w:r>
      </w:ins>
      <w:ins w:id="77" w:author="Jennifer Hoover" w:date="2021-01-29T12:37:00Z">
        <w:r w:rsidR="00B113F1">
          <w:rPr>
            <w:b/>
            <w:bCs/>
          </w:rPr>
          <w:t>0</w:t>
        </w:r>
      </w:ins>
      <w:ins w:id="78" w:author="Jennifer Hoover" w:date="2020-01-23T09:14:00Z">
        <w:r>
          <w:rPr>
            <w:b/>
            <w:bCs/>
          </w:rPr>
          <w:tab/>
        </w:r>
      </w:ins>
      <w:ins w:id="79" w:author="Jennifer Hoover" w:date="2020-01-23T09:15:00Z">
        <w:r>
          <w:rPr>
            <w:b/>
            <w:bCs/>
          </w:rPr>
          <w:tab/>
        </w:r>
      </w:ins>
      <w:ins w:id="80" w:author="Jennifer Hoover" w:date="2020-01-23T09:14:00Z">
        <w:r>
          <w:rPr>
            <w:b/>
            <w:bCs/>
          </w:rPr>
          <w:t>OUTDOOR ADVERTISING</w:t>
        </w:r>
      </w:ins>
    </w:p>
    <w:p w14:paraId="46BF5754" w14:textId="77777777" w:rsidR="009D0FEE" w:rsidRDefault="009D0FEE">
      <w:pPr>
        <w:rPr>
          <w:ins w:id="81" w:author="Jennifer Hoover" w:date="2020-01-23T09:14:00Z"/>
          <w:b/>
          <w:bCs/>
        </w:rPr>
      </w:pPr>
    </w:p>
    <w:p w14:paraId="35861F10" w14:textId="3D8C99A2" w:rsidR="009D0FEE" w:rsidRDefault="00163890">
      <w:pPr>
        <w:rPr>
          <w:ins w:id="82" w:author="Jennifer Hoover" w:date="2020-01-23T09:33:00Z"/>
          <w:b/>
          <w:bCs/>
        </w:rPr>
      </w:pPr>
      <w:ins w:id="83" w:author="Jennifer Hoover" w:date="2020-01-23T09:14:00Z">
        <w:r>
          <w:rPr>
            <w:b/>
            <w:bCs/>
          </w:rPr>
          <w:t xml:space="preserve">SECTION </w:t>
        </w:r>
      </w:ins>
      <w:ins w:id="84" w:author="Jennifer Hoover" w:date="2020-01-23T09:32:00Z">
        <w:r w:rsidR="002337E4">
          <w:rPr>
            <w:b/>
            <w:bCs/>
          </w:rPr>
          <w:t>1</w:t>
        </w:r>
      </w:ins>
      <w:ins w:id="85" w:author="Jennifer Hoover" w:date="2021-01-29T12:37:00Z">
        <w:r w:rsidR="00B113F1">
          <w:rPr>
            <w:b/>
            <w:bCs/>
          </w:rPr>
          <w:t>1</w:t>
        </w:r>
      </w:ins>
      <w:ins w:id="86" w:author="Jennifer Hoover" w:date="2020-01-23T09:32:00Z">
        <w:r w:rsidR="002337E4">
          <w:rPr>
            <w:b/>
            <w:bCs/>
          </w:rPr>
          <w:tab/>
        </w:r>
      </w:ins>
      <w:ins w:id="87" w:author="Jennifer Hoover" w:date="2020-01-23T09:14:00Z">
        <w:r>
          <w:rPr>
            <w:b/>
            <w:bCs/>
          </w:rPr>
          <w:tab/>
          <w:t>NONCONFORMING USES</w:t>
        </w:r>
      </w:ins>
    </w:p>
    <w:p w14:paraId="5CB16F91" w14:textId="4C4234D0" w:rsidR="002337E4" w:rsidRDefault="002337E4">
      <w:pPr>
        <w:rPr>
          <w:ins w:id="88" w:author="Jennifer Hoover" w:date="2020-01-23T09:35:00Z"/>
          <w:b/>
          <w:bCs/>
        </w:rPr>
        <w:pPrChange w:id="89" w:author="Jennifer Hoover" w:date="2021-02-03T13:49:00Z">
          <w:pPr>
            <w:ind w:left="2160" w:hanging="720"/>
          </w:pPr>
        </w:pPrChange>
      </w:pPr>
      <w:ins w:id="90" w:author="Jennifer Hoover" w:date="2020-01-23T09:33:00Z">
        <w:r>
          <w:rPr>
            <w:b/>
            <w:bCs/>
          </w:rPr>
          <w:tab/>
        </w:r>
      </w:ins>
      <w:ins w:id="91" w:author="Jennifer Hoover" w:date="2020-01-23T09:34:00Z">
        <w:r>
          <w:rPr>
            <w:b/>
            <w:bCs/>
          </w:rPr>
          <w:tab/>
        </w:r>
      </w:ins>
      <w:ins w:id="92" w:author="Jennifer Hoover" w:date="2021-01-29T12:38:00Z">
        <w:r w:rsidR="00B113F1">
          <w:rPr>
            <w:b/>
            <w:bCs/>
          </w:rPr>
          <w:tab/>
        </w:r>
      </w:ins>
      <w:ins w:id="93" w:author="Jennifer Hoover" w:date="2020-01-23T09:34:00Z">
        <w:r>
          <w:rPr>
            <w:b/>
            <w:bCs/>
          </w:rPr>
          <w:t>1</w:t>
        </w:r>
      </w:ins>
      <w:ins w:id="94" w:author="Jennifer Hoover" w:date="2021-01-29T12:37:00Z">
        <w:r w:rsidR="00B113F1">
          <w:rPr>
            <w:b/>
            <w:bCs/>
          </w:rPr>
          <w:t>1</w:t>
        </w:r>
      </w:ins>
      <w:ins w:id="95" w:author="Jennifer Hoover" w:date="2020-01-23T09:34:00Z">
        <w:r>
          <w:rPr>
            <w:b/>
            <w:bCs/>
          </w:rPr>
          <w:t>.</w:t>
        </w:r>
      </w:ins>
      <w:ins w:id="96" w:author="Jennifer Hoover" w:date="2020-01-23T09:37:00Z">
        <w:r>
          <w:rPr>
            <w:b/>
            <w:bCs/>
          </w:rPr>
          <w:t>0</w:t>
        </w:r>
      </w:ins>
      <w:ins w:id="97" w:author="Jennifer Hoover" w:date="2020-01-23T09:34:00Z">
        <w:r>
          <w:rPr>
            <w:b/>
            <w:bCs/>
          </w:rPr>
          <w:t>1</w:t>
        </w:r>
        <w:r>
          <w:rPr>
            <w:b/>
            <w:bCs/>
          </w:rPr>
          <w:tab/>
          <w:t>PURPOSE</w:t>
        </w:r>
      </w:ins>
    </w:p>
    <w:p w14:paraId="1E11F1B5" w14:textId="0905FFE3" w:rsidR="002337E4" w:rsidRDefault="002337E4">
      <w:pPr>
        <w:ind w:left="2160"/>
        <w:rPr>
          <w:ins w:id="98" w:author="Jennifer Hoover" w:date="2020-01-23T09:35:00Z"/>
          <w:b/>
          <w:bCs/>
        </w:rPr>
        <w:pPrChange w:id="99" w:author="Jennifer Hoover" w:date="2021-01-29T12:38:00Z">
          <w:pPr>
            <w:ind w:left="2160" w:hanging="720"/>
          </w:pPr>
        </w:pPrChange>
      </w:pPr>
      <w:ins w:id="100" w:author="Jennifer Hoover" w:date="2020-01-23T09:35:00Z">
        <w:r>
          <w:rPr>
            <w:b/>
            <w:bCs/>
          </w:rPr>
          <w:t>1</w:t>
        </w:r>
      </w:ins>
      <w:ins w:id="101" w:author="Jennifer Hoover" w:date="2021-01-29T12:37:00Z">
        <w:r w:rsidR="00B113F1">
          <w:rPr>
            <w:b/>
            <w:bCs/>
          </w:rPr>
          <w:t>1</w:t>
        </w:r>
      </w:ins>
      <w:ins w:id="102" w:author="Jennifer Hoover" w:date="2020-01-23T09:35:00Z">
        <w:r>
          <w:rPr>
            <w:b/>
            <w:bCs/>
          </w:rPr>
          <w:t>.</w:t>
        </w:r>
      </w:ins>
      <w:ins w:id="103" w:author="Jennifer Hoover" w:date="2020-01-23T09:37:00Z">
        <w:r>
          <w:rPr>
            <w:b/>
            <w:bCs/>
          </w:rPr>
          <w:t>0</w:t>
        </w:r>
      </w:ins>
      <w:ins w:id="104" w:author="Jennifer Hoover" w:date="2021-02-03T13:51:00Z">
        <w:r w:rsidR="00751D0E">
          <w:rPr>
            <w:b/>
            <w:bCs/>
          </w:rPr>
          <w:t>2</w:t>
        </w:r>
      </w:ins>
      <w:ins w:id="105" w:author="Jennifer Hoover" w:date="2020-01-23T09:35:00Z">
        <w:r>
          <w:rPr>
            <w:b/>
            <w:bCs/>
          </w:rPr>
          <w:tab/>
        </w:r>
        <w:r w:rsidRPr="002337E4">
          <w:rPr>
            <w:b/>
            <w:bCs/>
          </w:rPr>
          <w:t>INCOMPATIBILITY OF NON-CONFORMITIES</w:t>
        </w:r>
      </w:ins>
    </w:p>
    <w:p w14:paraId="3172730A" w14:textId="2E17E38D" w:rsidR="002337E4" w:rsidRDefault="002337E4">
      <w:pPr>
        <w:ind w:left="2160"/>
        <w:rPr>
          <w:ins w:id="106" w:author="Jennifer Hoover" w:date="2020-01-23T09:35:00Z"/>
          <w:b/>
          <w:bCs/>
        </w:rPr>
        <w:pPrChange w:id="107" w:author="Jennifer Hoover" w:date="2021-01-29T12:38:00Z">
          <w:pPr>
            <w:ind w:left="2160" w:hanging="720"/>
          </w:pPr>
        </w:pPrChange>
      </w:pPr>
      <w:ins w:id="108" w:author="Jennifer Hoover" w:date="2020-01-23T09:35:00Z">
        <w:r>
          <w:rPr>
            <w:b/>
            <w:bCs/>
          </w:rPr>
          <w:t>1</w:t>
        </w:r>
      </w:ins>
      <w:ins w:id="109" w:author="Jennifer Hoover" w:date="2021-01-29T12:37:00Z">
        <w:r w:rsidR="00B113F1">
          <w:rPr>
            <w:b/>
            <w:bCs/>
          </w:rPr>
          <w:t>1</w:t>
        </w:r>
      </w:ins>
      <w:ins w:id="110" w:author="Jennifer Hoover" w:date="2020-01-23T09:35:00Z">
        <w:r>
          <w:rPr>
            <w:b/>
            <w:bCs/>
          </w:rPr>
          <w:t>.</w:t>
        </w:r>
      </w:ins>
      <w:ins w:id="111" w:author="Jennifer Hoover" w:date="2020-01-23T09:37:00Z">
        <w:r>
          <w:rPr>
            <w:b/>
            <w:bCs/>
          </w:rPr>
          <w:t>0</w:t>
        </w:r>
      </w:ins>
      <w:ins w:id="112" w:author="Jennifer Hoover" w:date="2021-02-03T13:51:00Z">
        <w:r w:rsidR="00751D0E">
          <w:rPr>
            <w:b/>
            <w:bCs/>
          </w:rPr>
          <w:t>3</w:t>
        </w:r>
      </w:ins>
      <w:ins w:id="113" w:author="Jennifer Hoover" w:date="2020-01-23T09:35:00Z">
        <w:r>
          <w:rPr>
            <w:b/>
            <w:bCs/>
          </w:rPr>
          <w:tab/>
        </w:r>
        <w:r w:rsidRPr="002337E4">
          <w:rPr>
            <w:b/>
            <w:bCs/>
          </w:rPr>
          <w:t>AVOIDANCE OF UNDUE HARDSHIP</w:t>
        </w:r>
      </w:ins>
    </w:p>
    <w:p w14:paraId="2BBC7CC2" w14:textId="318EA6A9" w:rsidR="002337E4" w:rsidRDefault="002337E4">
      <w:pPr>
        <w:ind w:left="2160"/>
        <w:rPr>
          <w:ins w:id="114" w:author="Jennifer Hoover" w:date="2020-01-23T09:35:00Z"/>
          <w:b/>
          <w:bCs/>
        </w:rPr>
        <w:pPrChange w:id="115" w:author="Jennifer Hoover" w:date="2021-02-03T13:51:00Z">
          <w:pPr>
            <w:ind w:left="2160" w:hanging="720"/>
          </w:pPr>
        </w:pPrChange>
      </w:pPr>
      <w:ins w:id="116" w:author="Jennifer Hoover" w:date="2020-01-23T09:35:00Z">
        <w:r>
          <w:rPr>
            <w:b/>
            <w:bCs/>
          </w:rPr>
          <w:t>1</w:t>
        </w:r>
      </w:ins>
      <w:ins w:id="117" w:author="Jennifer Hoover" w:date="2021-01-29T12:37:00Z">
        <w:r w:rsidR="00B113F1">
          <w:rPr>
            <w:b/>
            <w:bCs/>
          </w:rPr>
          <w:t>1</w:t>
        </w:r>
      </w:ins>
      <w:ins w:id="118" w:author="Jennifer Hoover" w:date="2020-01-23T09:35:00Z">
        <w:r>
          <w:rPr>
            <w:b/>
            <w:bCs/>
          </w:rPr>
          <w:t>.</w:t>
        </w:r>
      </w:ins>
      <w:ins w:id="119" w:author="Jennifer Hoover" w:date="2020-01-23T09:37:00Z">
        <w:r>
          <w:rPr>
            <w:b/>
            <w:bCs/>
          </w:rPr>
          <w:t>0</w:t>
        </w:r>
      </w:ins>
      <w:ins w:id="120" w:author="Jennifer Hoover" w:date="2021-02-03T13:51:00Z">
        <w:r w:rsidR="00751D0E">
          <w:rPr>
            <w:b/>
            <w:bCs/>
          </w:rPr>
          <w:t>4</w:t>
        </w:r>
      </w:ins>
      <w:ins w:id="121" w:author="Jennifer Hoover" w:date="2020-01-23T09:35:00Z">
        <w:r>
          <w:rPr>
            <w:b/>
            <w:bCs/>
          </w:rPr>
          <w:tab/>
        </w:r>
        <w:r w:rsidRPr="002337E4">
          <w:rPr>
            <w:b/>
            <w:bCs/>
          </w:rPr>
          <w:t>CERTIFICATES FOR NONCONFORMING USES</w:t>
        </w:r>
      </w:ins>
    </w:p>
    <w:p w14:paraId="790AD7A5" w14:textId="32146DCE" w:rsidR="002337E4" w:rsidRDefault="002337E4">
      <w:pPr>
        <w:ind w:left="2160"/>
        <w:rPr>
          <w:ins w:id="122" w:author="Jennifer Hoover" w:date="2020-01-23T09:36:00Z"/>
          <w:b/>
          <w:bCs/>
        </w:rPr>
        <w:pPrChange w:id="123" w:author="Jennifer Hoover" w:date="2021-01-29T12:38:00Z">
          <w:pPr>
            <w:ind w:left="2160" w:hanging="720"/>
          </w:pPr>
        </w:pPrChange>
      </w:pPr>
      <w:ins w:id="124" w:author="Jennifer Hoover" w:date="2020-01-23T09:36:00Z">
        <w:r>
          <w:rPr>
            <w:b/>
            <w:bCs/>
          </w:rPr>
          <w:t>1</w:t>
        </w:r>
      </w:ins>
      <w:ins w:id="125" w:author="Jennifer Hoover" w:date="2021-01-29T12:37:00Z">
        <w:r w:rsidR="00B113F1">
          <w:rPr>
            <w:b/>
            <w:bCs/>
          </w:rPr>
          <w:t>1</w:t>
        </w:r>
      </w:ins>
      <w:ins w:id="126" w:author="Jennifer Hoover" w:date="2020-01-23T09:36:00Z">
        <w:r>
          <w:rPr>
            <w:b/>
            <w:bCs/>
          </w:rPr>
          <w:t>.</w:t>
        </w:r>
      </w:ins>
      <w:ins w:id="127" w:author="Jennifer Hoover" w:date="2020-01-23T09:37:00Z">
        <w:r>
          <w:rPr>
            <w:b/>
            <w:bCs/>
          </w:rPr>
          <w:t>0</w:t>
        </w:r>
      </w:ins>
      <w:ins w:id="128" w:author="Jennifer Hoover" w:date="2021-02-03T13:51:00Z">
        <w:r w:rsidR="00751D0E">
          <w:rPr>
            <w:b/>
            <w:bCs/>
          </w:rPr>
          <w:t>5</w:t>
        </w:r>
      </w:ins>
      <w:ins w:id="129" w:author="Jennifer Hoover" w:date="2020-01-23T09:36:00Z">
        <w:r>
          <w:rPr>
            <w:b/>
            <w:bCs/>
          </w:rPr>
          <w:tab/>
        </w:r>
        <w:r w:rsidRPr="002337E4">
          <w:rPr>
            <w:b/>
            <w:bCs/>
          </w:rPr>
          <w:t>SINGLE NON-CONFORMING LOTS OF RECORD</w:t>
        </w:r>
      </w:ins>
    </w:p>
    <w:p w14:paraId="2FFFC57C" w14:textId="2CDBD990" w:rsidR="002337E4" w:rsidRDefault="002337E4">
      <w:pPr>
        <w:ind w:left="2160"/>
        <w:rPr>
          <w:ins w:id="130" w:author="Jennifer Hoover" w:date="2020-01-23T09:36:00Z"/>
          <w:b/>
          <w:bCs/>
        </w:rPr>
        <w:pPrChange w:id="131" w:author="Jennifer Hoover" w:date="2021-01-29T12:38:00Z">
          <w:pPr>
            <w:ind w:left="2160" w:hanging="720"/>
          </w:pPr>
        </w:pPrChange>
      </w:pPr>
      <w:ins w:id="132" w:author="Jennifer Hoover" w:date="2020-01-23T09:36:00Z">
        <w:r>
          <w:rPr>
            <w:b/>
            <w:bCs/>
          </w:rPr>
          <w:t>1</w:t>
        </w:r>
      </w:ins>
      <w:ins w:id="133" w:author="Jennifer Hoover" w:date="2021-01-29T12:37:00Z">
        <w:r w:rsidR="00B113F1">
          <w:rPr>
            <w:b/>
            <w:bCs/>
          </w:rPr>
          <w:t>1</w:t>
        </w:r>
      </w:ins>
      <w:ins w:id="134" w:author="Jennifer Hoover" w:date="2020-01-23T09:36:00Z">
        <w:r>
          <w:rPr>
            <w:b/>
            <w:bCs/>
          </w:rPr>
          <w:t>.</w:t>
        </w:r>
      </w:ins>
      <w:ins w:id="135" w:author="Jennifer Hoover" w:date="2020-01-23T09:37:00Z">
        <w:r>
          <w:rPr>
            <w:b/>
            <w:bCs/>
          </w:rPr>
          <w:t>0</w:t>
        </w:r>
      </w:ins>
      <w:ins w:id="136" w:author="Jennifer Hoover" w:date="2021-02-03T13:51:00Z">
        <w:r w:rsidR="00751D0E">
          <w:rPr>
            <w:b/>
            <w:bCs/>
          </w:rPr>
          <w:t>6</w:t>
        </w:r>
      </w:ins>
      <w:ins w:id="137" w:author="Jennifer Hoover" w:date="2020-01-23T09:36:00Z">
        <w:r w:rsidRPr="002337E4">
          <w:t xml:space="preserve"> </w:t>
        </w:r>
        <w:r>
          <w:tab/>
        </w:r>
        <w:r w:rsidRPr="002337E4">
          <w:rPr>
            <w:b/>
            <w:bCs/>
          </w:rPr>
          <w:t>NON-CONFORMING LOTS OF RECORD IN COMBINATION</w:t>
        </w:r>
      </w:ins>
    </w:p>
    <w:p w14:paraId="0247F94C" w14:textId="7D4E73CA" w:rsidR="002337E4" w:rsidRDefault="002337E4">
      <w:pPr>
        <w:ind w:left="2160"/>
        <w:rPr>
          <w:ins w:id="138" w:author="Jennifer Hoover" w:date="2020-01-23T09:37:00Z"/>
          <w:b/>
          <w:bCs/>
        </w:rPr>
        <w:pPrChange w:id="139" w:author="Jennifer Hoover" w:date="2021-01-29T12:38:00Z">
          <w:pPr>
            <w:ind w:left="2160" w:hanging="720"/>
          </w:pPr>
        </w:pPrChange>
      </w:pPr>
      <w:ins w:id="140" w:author="Jennifer Hoover" w:date="2020-01-23T09:36:00Z">
        <w:r>
          <w:rPr>
            <w:b/>
            <w:bCs/>
          </w:rPr>
          <w:t>1</w:t>
        </w:r>
      </w:ins>
      <w:ins w:id="141" w:author="Jennifer Hoover" w:date="2021-01-29T12:37:00Z">
        <w:r w:rsidR="00B113F1">
          <w:rPr>
            <w:b/>
            <w:bCs/>
          </w:rPr>
          <w:t>1</w:t>
        </w:r>
      </w:ins>
      <w:ins w:id="142" w:author="Jennifer Hoover" w:date="2020-01-23T09:36:00Z">
        <w:r>
          <w:rPr>
            <w:b/>
            <w:bCs/>
          </w:rPr>
          <w:t>.</w:t>
        </w:r>
      </w:ins>
      <w:ins w:id="143" w:author="Jennifer Hoover" w:date="2020-01-23T09:37:00Z">
        <w:r>
          <w:rPr>
            <w:b/>
            <w:bCs/>
          </w:rPr>
          <w:t>0</w:t>
        </w:r>
      </w:ins>
      <w:ins w:id="144" w:author="Jennifer Hoover" w:date="2021-02-03T13:51:00Z">
        <w:r w:rsidR="00751D0E">
          <w:rPr>
            <w:b/>
            <w:bCs/>
          </w:rPr>
          <w:t>7</w:t>
        </w:r>
      </w:ins>
      <w:ins w:id="145" w:author="Jennifer Hoover" w:date="2020-01-23T09:36:00Z">
        <w:r>
          <w:rPr>
            <w:b/>
            <w:bCs/>
          </w:rPr>
          <w:tab/>
        </w:r>
        <w:r w:rsidRPr="002337E4">
          <w:rPr>
            <w:b/>
            <w:bCs/>
          </w:rPr>
          <w:t>NON-CONFORMING USES OF LAND</w:t>
        </w:r>
      </w:ins>
    </w:p>
    <w:p w14:paraId="1E338485" w14:textId="677D3B06" w:rsidR="002337E4" w:rsidRDefault="002337E4">
      <w:pPr>
        <w:ind w:left="2160"/>
        <w:rPr>
          <w:ins w:id="146" w:author="Jennifer Hoover" w:date="2020-01-23T09:38:00Z"/>
          <w:b/>
          <w:bCs/>
        </w:rPr>
        <w:pPrChange w:id="147" w:author="Jennifer Hoover" w:date="2021-01-29T12:38:00Z">
          <w:pPr>
            <w:ind w:left="2160" w:hanging="720"/>
          </w:pPr>
        </w:pPrChange>
      </w:pPr>
      <w:ins w:id="148" w:author="Jennifer Hoover" w:date="2020-01-23T09:37:00Z">
        <w:r>
          <w:rPr>
            <w:b/>
            <w:bCs/>
          </w:rPr>
          <w:t>1</w:t>
        </w:r>
      </w:ins>
      <w:ins w:id="149" w:author="Jennifer Hoover" w:date="2021-01-29T12:37:00Z">
        <w:r w:rsidR="00B113F1">
          <w:rPr>
            <w:b/>
            <w:bCs/>
          </w:rPr>
          <w:t>1</w:t>
        </w:r>
      </w:ins>
      <w:ins w:id="150" w:author="Jennifer Hoover" w:date="2020-01-23T09:37:00Z">
        <w:r>
          <w:rPr>
            <w:b/>
            <w:bCs/>
          </w:rPr>
          <w:t>.</w:t>
        </w:r>
      </w:ins>
      <w:ins w:id="151" w:author="Jennifer Hoover" w:date="2021-02-03T13:51:00Z">
        <w:r w:rsidR="00751D0E">
          <w:rPr>
            <w:b/>
            <w:bCs/>
          </w:rPr>
          <w:t>08</w:t>
        </w:r>
      </w:ins>
      <w:ins w:id="152" w:author="Jennifer Hoover" w:date="2020-01-23T09:37:00Z">
        <w:r>
          <w:rPr>
            <w:b/>
            <w:bCs/>
          </w:rPr>
          <w:tab/>
        </w:r>
      </w:ins>
      <w:ins w:id="153" w:author="Jennifer Hoover" w:date="2020-01-23T09:38:00Z">
        <w:r w:rsidRPr="002337E4">
          <w:rPr>
            <w:b/>
            <w:bCs/>
          </w:rPr>
          <w:t>NON-CONFORMING STRUCTURES</w:t>
        </w:r>
      </w:ins>
    </w:p>
    <w:p w14:paraId="396FA6BB" w14:textId="308FE492" w:rsidR="002337E4" w:rsidRDefault="002337E4">
      <w:pPr>
        <w:ind w:left="2160"/>
        <w:rPr>
          <w:ins w:id="154" w:author="Jennifer Hoover" w:date="2020-01-23T09:38:00Z"/>
          <w:b/>
          <w:bCs/>
        </w:rPr>
        <w:pPrChange w:id="155" w:author="Jennifer Hoover" w:date="2021-01-29T12:38:00Z">
          <w:pPr>
            <w:ind w:left="2160" w:hanging="720"/>
          </w:pPr>
        </w:pPrChange>
      </w:pPr>
      <w:ins w:id="156" w:author="Jennifer Hoover" w:date="2020-01-23T09:38:00Z">
        <w:r>
          <w:rPr>
            <w:b/>
            <w:bCs/>
          </w:rPr>
          <w:t>1</w:t>
        </w:r>
      </w:ins>
      <w:ins w:id="157" w:author="Jennifer Hoover" w:date="2021-01-29T12:37:00Z">
        <w:r w:rsidR="00B113F1">
          <w:rPr>
            <w:b/>
            <w:bCs/>
          </w:rPr>
          <w:t>1</w:t>
        </w:r>
      </w:ins>
      <w:ins w:id="158" w:author="Jennifer Hoover" w:date="2020-01-23T09:38:00Z">
        <w:r>
          <w:rPr>
            <w:b/>
            <w:bCs/>
          </w:rPr>
          <w:t>.</w:t>
        </w:r>
      </w:ins>
      <w:ins w:id="159" w:author="Jennifer Hoover" w:date="2021-02-03T13:51:00Z">
        <w:r w:rsidR="00751D0E">
          <w:rPr>
            <w:b/>
            <w:bCs/>
          </w:rPr>
          <w:t>09</w:t>
        </w:r>
      </w:ins>
      <w:ins w:id="160" w:author="Jennifer Hoover" w:date="2020-01-23T09:38:00Z">
        <w:r>
          <w:rPr>
            <w:b/>
            <w:bCs/>
          </w:rPr>
          <w:tab/>
        </w:r>
        <w:r w:rsidRPr="002337E4">
          <w:rPr>
            <w:b/>
            <w:bCs/>
          </w:rPr>
          <w:t>NON-CONFORMING USES OF STRUCTURES OR OF STRUCTURES AND LAND IN COMBINATION</w:t>
        </w:r>
      </w:ins>
    </w:p>
    <w:p w14:paraId="0B5C1832" w14:textId="13B981D0" w:rsidR="002337E4" w:rsidRDefault="002337E4">
      <w:pPr>
        <w:ind w:left="2160"/>
        <w:rPr>
          <w:ins w:id="161" w:author="Jennifer Hoover" w:date="2020-01-23T09:38:00Z"/>
          <w:b/>
          <w:bCs/>
        </w:rPr>
        <w:pPrChange w:id="162" w:author="Jennifer Hoover" w:date="2021-01-29T12:38:00Z">
          <w:pPr>
            <w:ind w:left="2160" w:hanging="720"/>
          </w:pPr>
        </w:pPrChange>
      </w:pPr>
      <w:ins w:id="163" w:author="Jennifer Hoover" w:date="2020-01-23T09:38:00Z">
        <w:r>
          <w:rPr>
            <w:b/>
            <w:bCs/>
          </w:rPr>
          <w:t>1</w:t>
        </w:r>
      </w:ins>
      <w:ins w:id="164" w:author="Jennifer Hoover" w:date="2021-01-29T12:37:00Z">
        <w:r w:rsidR="00B113F1">
          <w:rPr>
            <w:b/>
            <w:bCs/>
          </w:rPr>
          <w:t>1</w:t>
        </w:r>
      </w:ins>
      <w:ins w:id="165" w:author="Jennifer Hoover" w:date="2020-01-23T09:38:00Z">
        <w:r>
          <w:rPr>
            <w:b/>
            <w:bCs/>
          </w:rPr>
          <w:t>.1</w:t>
        </w:r>
      </w:ins>
      <w:ins w:id="166" w:author="Jennifer Hoover" w:date="2021-02-03T13:51:00Z">
        <w:r w:rsidR="00751D0E">
          <w:rPr>
            <w:b/>
            <w:bCs/>
          </w:rPr>
          <w:t>0</w:t>
        </w:r>
      </w:ins>
      <w:ins w:id="167" w:author="Jennifer Hoover" w:date="2020-01-23T09:38:00Z">
        <w:r>
          <w:rPr>
            <w:b/>
            <w:bCs/>
          </w:rPr>
          <w:tab/>
        </w:r>
        <w:r w:rsidRPr="002337E4">
          <w:rPr>
            <w:b/>
            <w:bCs/>
          </w:rPr>
          <w:t>TERMINATION OF NON-CONFORMING USES 1. TERMINATION OF USE THROUGH DISCONTINUANCE</w:t>
        </w:r>
      </w:ins>
    </w:p>
    <w:p w14:paraId="6718FBD8" w14:textId="5B05B33C" w:rsidR="002337E4" w:rsidRDefault="002337E4">
      <w:pPr>
        <w:ind w:left="2160"/>
        <w:rPr>
          <w:ins w:id="168" w:author="Jennifer Hoover" w:date="2020-01-23T09:38:00Z"/>
          <w:b/>
          <w:bCs/>
        </w:rPr>
        <w:pPrChange w:id="169" w:author="Jennifer Hoover" w:date="2021-01-29T12:38:00Z">
          <w:pPr>
            <w:ind w:left="2160" w:hanging="720"/>
          </w:pPr>
        </w:pPrChange>
      </w:pPr>
      <w:ins w:id="170" w:author="Jennifer Hoover" w:date="2020-01-23T09:38:00Z">
        <w:r>
          <w:rPr>
            <w:b/>
            <w:bCs/>
          </w:rPr>
          <w:t>1</w:t>
        </w:r>
      </w:ins>
      <w:ins w:id="171" w:author="Jennifer Hoover" w:date="2021-01-29T12:37:00Z">
        <w:r w:rsidR="00B113F1">
          <w:rPr>
            <w:b/>
            <w:bCs/>
          </w:rPr>
          <w:t>1</w:t>
        </w:r>
      </w:ins>
      <w:ins w:id="172" w:author="Jennifer Hoover" w:date="2020-01-23T09:38:00Z">
        <w:r>
          <w:rPr>
            <w:b/>
            <w:bCs/>
          </w:rPr>
          <w:t>.</w:t>
        </w:r>
      </w:ins>
      <w:ins w:id="173" w:author="Jennifer Hoover" w:date="2021-02-03T13:51:00Z">
        <w:r w:rsidR="00751D0E">
          <w:rPr>
            <w:b/>
            <w:bCs/>
          </w:rPr>
          <w:t>11</w:t>
        </w:r>
      </w:ins>
      <w:ins w:id="174" w:author="Jennifer Hoover" w:date="2020-01-23T09:38:00Z">
        <w:r>
          <w:rPr>
            <w:b/>
            <w:bCs/>
          </w:rPr>
          <w:tab/>
        </w:r>
        <w:r w:rsidRPr="002337E4">
          <w:rPr>
            <w:b/>
            <w:bCs/>
          </w:rPr>
          <w:t>TERMINATION OF USE BY DAMAGE OR DESTRUCTION</w:t>
        </w:r>
      </w:ins>
    </w:p>
    <w:p w14:paraId="44828AD3" w14:textId="6C8D2321" w:rsidR="002337E4" w:rsidRDefault="00B113F1">
      <w:pPr>
        <w:ind w:left="2160"/>
        <w:rPr>
          <w:ins w:id="175" w:author="Jennifer Hoover" w:date="2020-01-23T09:14:00Z"/>
          <w:b/>
          <w:bCs/>
        </w:rPr>
        <w:pPrChange w:id="176" w:author="Jennifer Hoover" w:date="2021-01-29T12:38:00Z">
          <w:pPr/>
        </w:pPrChange>
      </w:pPr>
      <w:ins w:id="177" w:author="Jennifer Hoover" w:date="2021-01-29T12:37:00Z">
        <w:r>
          <w:rPr>
            <w:b/>
            <w:bCs/>
          </w:rPr>
          <w:t>11</w:t>
        </w:r>
      </w:ins>
      <w:ins w:id="178" w:author="Jennifer Hoover" w:date="2020-01-23T09:38:00Z">
        <w:r w:rsidR="002337E4">
          <w:rPr>
            <w:b/>
            <w:bCs/>
          </w:rPr>
          <w:t>.1</w:t>
        </w:r>
      </w:ins>
      <w:ins w:id="179" w:author="Jennifer Hoover" w:date="2021-02-03T13:51:00Z">
        <w:r w:rsidR="00751D0E">
          <w:rPr>
            <w:b/>
            <w:bCs/>
          </w:rPr>
          <w:t>2</w:t>
        </w:r>
      </w:ins>
      <w:ins w:id="180" w:author="Jennifer Hoover" w:date="2020-01-23T09:39:00Z">
        <w:r w:rsidR="002337E4" w:rsidRPr="002337E4">
          <w:t xml:space="preserve"> </w:t>
        </w:r>
        <w:r w:rsidR="002337E4">
          <w:tab/>
        </w:r>
        <w:r w:rsidR="002337E4" w:rsidRPr="002337E4">
          <w:rPr>
            <w:b/>
            <w:bCs/>
          </w:rPr>
          <w:t>REPAIRS AND MAINTENANCE</w:t>
        </w:r>
      </w:ins>
    </w:p>
    <w:p w14:paraId="5F149612" w14:textId="77777777" w:rsidR="009D0FEE" w:rsidRDefault="009D0FEE">
      <w:pPr>
        <w:rPr>
          <w:ins w:id="181" w:author="Jennifer Hoover" w:date="2020-01-23T09:14:00Z"/>
          <w:b/>
          <w:bCs/>
        </w:rPr>
      </w:pPr>
    </w:p>
    <w:p w14:paraId="33CE0D14" w14:textId="1753CC4F" w:rsidR="004E614D" w:rsidRDefault="00163890">
      <w:pPr>
        <w:rPr>
          <w:ins w:id="182" w:author="Jennifer Hoover" w:date="2020-02-04T14:09:00Z"/>
          <w:b/>
          <w:bCs/>
        </w:rPr>
      </w:pPr>
      <w:ins w:id="183" w:author="Jennifer Hoover" w:date="2020-01-23T09:14:00Z">
        <w:r>
          <w:rPr>
            <w:b/>
            <w:bCs/>
          </w:rPr>
          <w:t xml:space="preserve">SECTION </w:t>
        </w:r>
      </w:ins>
      <w:ins w:id="184" w:author="Jennifer Hoover" w:date="2020-01-23T09:33:00Z">
        <w:r w:rsidR="002337E4">
          <w:rPr>
            <w:b/>
            <w:bCs/>
          </w:rPr>
          <w:t>1</w:t>
        </w:r>
      </w:ins>
      <w:ins w:id="185" w:author="Jennifer Hoover" w:date="2021-01-29T12:37:00Z">
        <w:r w:rsidR="00B113F1">
          <w:rPr>
            <w:b/>
            <w:bCs/>
          </w:rPr>
          <w:t>2</w:t>
        </w:r>
      </w:ins>
      <w:ins w:id="186" w:author="Jennifer Hoover" w:date="2020-01-23T09:33:00Z">
        <w:r w:rsidR="002337E4">
          <w:rPr>
            <w:b/>
            <w:bCs/>
          </w:rPr>
          <w:tab/>
        </w:r>
      </w:ins>
      <w:ins w:id="187" w:author="Jennifer Hoover" w:date="2020-01-23T09:14:00Z">
        <w:r>
          <w:rPr>
            <w:b/>
            <w:bCs/>
          </w:rPr>
          <w:tab/>
        </w:r>
      </w:ins>
      <w:del w:id="188" w:author="Jennifer Hoover" w:date="2020-02-04T14:05:00Z">
        <w:r w:rsidDel="00E764FD">
          <w:rPr>
            <w:b/>
            <w:bCs/>
          </w:rPr>
          <w:delText>PUBLIC UTILITIES AND RAILROADS</w:delText>
        </w:r>
      </w:del>
      <w:ins w:id="189" w:author="Jennifer Hoover" w:date="2020-02-04T14:05:00Z">
        <w:r w:rsidR="00E764FD">
          <w:rPr>
            <w:b/>
            <w:bCs/>
          </w:rPr>
          <w:t xml:space="preserve"> PROCEDURES AND </w:t>
        </w:r>
      </w:ins>
    </w:p>
    <w:p w14:paraId="02D87842" w14:textId="77777777" w:rsidR="009D0FEE" w:rsidRDefault="00E764FD" w:rsidP="004E614D">
      <w:pPr>
        <w:ind w:left="1440" w:firstLine="720"/>
        <w:rPr>
          <w:ins w:id="190" w:author="Jennifer Hoover" w:date="2020-02-04T14:09:00Z"/>
          <w:b/>
          <w:bCs/>
        </w:rPr>
      </w:pPr>
      <w:ins w:id="191" w:author="Jennifer Hoover" w:date="2020-02-04T14:05:00Z">
        <w:r>
          <w:rPr>
            <w:b/>
            <w:bCs/>
          </w:rPr>
          <w:t xml:space="preserve">REQUIREMENTS FOR APPEALS AND VARIANCES </w:t>
        </w:r>
      </w:ins>
    </w:p>
    <w:p w14:paraId="458A3419" w14:textId="7C5C216F" w:rsidR="004E614D" w:rsidRDefault="004E614D" w:rsidP="00B113F1">
      <w:pPr>
        <w:ind w:left="1440" w:firstLine="720"/>
        <w:rPr>
          <w:ins w:id="192" w:author="Jennifer Hoover" w:date="2020-02-04T14:11:00Z"/>
          <w:b/>
          <w:bCs/>
        </w:rPr>
      </w:pPr>
      <w:ins w:id="193" w:author="Jennifer Hoover" w:date="2020-02-04T14:09:00Z">
        <w:r>
          <w:rPr>
            <w:b/>
            <w:bCs/>
          </w:rPr>
          <w:t>1</w:t>
        </w:r>
      </w:ins>
      <w:ins w:id="194" w:author="Jennifer Hoover" w:date="2021-01-29T12:38:00Z">
        <w:r w:rsidR="00B113F1">
          <w:rPr>
            <w:b/>
            <w:bCs/>
          </w:rPr>
          <w:t>2</w:t>
        </w:r>
      </w:ins>
      <w:ins w:id="195" w:author="Jennifer Hoover" w:date="2020-02-04T14:09:00Z">
        <w:r>
          <w:rPr>
            <w:b/>
            <w:bCs/>
          </w:rPr>
          <w:t>.01</w:t>
        </w:r>
        <w:r>
          <w:rPr>
            <w:b/>
            <w:bCs/>
          </w:rPr>
          <w:tab/>
        </w:r>
      </w:ins>
      <w:ins w:id="196" w:author="Jennifer Hoover" w:date="2020-02-04T14:11:00Z">
        <w:r>
          <w:rPr>
            <w:b/>
            <w:bCs/>
          </w:rPr>
          <w:t>GENERAL</w:t>
        </w:r>
      </w:ins>
    </w:p>
    <w:p w14:paraId="61FD7ECB" w14:textId="3658C0CD" w:rsidR="004E614D" w:rsidRDefault="004E614D" w:rsidP="004E614D">
      <w:pPr>
        <w:ind w:left="1440" w:firstLine="720"/>
        <w:rPr>
          <w:ins w:id="197" w:author="Jennifer Hoover" w:date="2020-02-04T14:12:00Z"/>
          <w:b/>
          <w:bCs/>
        </w:rPr>
      </w:pPr>
      <w:ins w:id="198" w:author="Jennifer Hoover" w:date="2020-02-04T14:11:00Z">
        <w:r>
          <w:rPr>
            <w:b/>
            <w:bCs/>
          </w:rPr>
          <w:t>1</w:t>
        </w:r>
      </w:ins>
      <w:ins w:id="199" w:author="Jennifer Hoover" w:date="2021-01-29T12:38:00Z">
        <w:r w:rsidR="00B113F1">
          <w:rPr>
            <w:b/>
            <w:bCs/>
          </w:rPr>
          <w:t>2</w:t>
        </w:r>
      </w:ins>
      <w:ins w:id="200" w:author="Jennifer Hoover" w:date="2020-02-04T14:11:00Z">
        <w:r>
          <w:rPr>
            <w:b/>
            <w:bCs/>
          </w:rPr>
          <w:t>.02</w:t>
        </w:r>
        <w:r>
          <w:rPr>
            <w:b/>
            <w:bCs/>
          </w:rPr>
          <w:tab/>
        </w:r>
      </w:ins>
      <w:ins w:id="201" w:author="Jennifer Hoover" w:date="2020-02-04T14:12:00Z">
        <w:r>
          <w:rPr>
            <w:b/>
            <w:bCs/>
          </w:rPr>
          <w:t>APPEALS</w:t>
        </w:r>
      </w:ins>
    </w:p>
    <w:p w14:paraId="54F62F2D" w14:textId="627ABF12" w:rsidR="004E614D" w:rsidRDefault="004E614D" w:rsidP="004E614D">
      <w:pPr>
        <w:ind w:left="1440" w:firstLine="720"/>
        <w:rPr>
          <w:ins w:id="202" w:author="Jennifer Hoover" w:date="2020-02-04T14:12:00Z"/>
          <w:b/>
          <w:bCs/>
        </w:rPr>
      </w:pPr>
      <w:ins w:id="203" w:author="Jennifer Hoover" w:date="2020-02-04T14:12:00Z">
        <w:r>
          <w:rPr>
            <w:b/>
            <w:bCs/>
          </w:rPr>
          <w:t>1</w:t>
        </w:r>
      </w:ins>
      <w:ins w:id="204" w:author="Jennifer Hoover" w:date="2021-01-29T12:38:00Z">
        <w:r w:rsidR="00B113F1">
          <w:rPr>
            <w:b/>
            <w:bCs/>
          </w:rPr>
          <w:t>2</w:t>
        </w:r>
      </w:ins>
      <w:ins w:id="205" w:author="Jennifer Hoover" w:date="2020-02-04T14:12:00Z">
        <w:r>
          <w:rPr>
            <w:b/>
            <w:bCs/>
          </w:rPr>
          <w:t>.03</w:t>
        </w:r>
        <w:r>
          <w:rPr>
            <w:b/>
            <w:bCs/>
          </w:rPr>
          <w:tab/>
          <w:t>STAY OF PROCEEDINGS</w:t>
        </w:r>
      </w:ins>
    </w:p>
    <w:p w14:paraId="037CADBD" w14:textId="325EFD3A" w:rsidR="004E614D" w:rsidRDefault="004E614D" w:rsidP="004E614D">
      <w:pPr>
        <w:ind w:left="1440" w:firstLine="720"/>
        <w:rPr>
          <w:ins w:id="206" w:author="Jennifer Hoover" w:date="2020-02-04T14:12:00Z"/>
          <w:b/>
          <w:bCs/>
        </w:rPr>
      </w:pPr>
      <w:ins w:id="207" w:author="Jennifer Hoover" w:date="2020-02-04T14:12:00Z">
        <w:r>
          <w:rPr>
            <w:b/>
            <w:bCs/>
          </w:rPr>
          <w:lastRenderedPageBreak/>
          <w:t>1</w:t>
        </w:r>
      </w:ins>
      <w:ins w:id="208" w:author="Jennifer Hoover" w:date="2021-01-29T12:38:00Z">
        <w:r w:rsidR="00B113F1">
          <w:rPr>
            <w:b/>
            <w:bCs/>
          </w:rPr>
          <w:t>2</w:t>
        </w:r>
      </w:ins>
      <w:ins w:id="209" w:author="Jennifer Hoover" w:date="2020-02-04T14:12:00Z">
        <w:r>
          <w:rPr>
            <w:b/>
            <w:bCs/>
          </w:rPr>
          <w:t>.04</w:t>
        </w:r>
        <w:r>
          <w:rPr>
            <w:b/>
            <w:bCs/>
          </w:rPr>
          <w:tab/>
          <w:t>VARIANCES</w:t>
        </w:r>
      </w:ins>
    </w:p>
    <w:p w14:paraId="6121DDB6" w14:textId="159D1AA8" w:rsidR="004E614D" w:rsidRDefault="004E614D" w:rsidP="004E614D">
      <w:pPr>
        <w:ind w:left="1440" w:firstLine="720"/>
        <w:rPr>
          <w:ins w:id="210" w:author="Jennifer Hoover" w:date="2020-02-04T14:12:00Z"/>
          <w:b/>
          <w:bCs/>
        </w:rPr>
      </w:pPr>
      <w:ins w:id="211" w:author="Jennifer Hoover" w:date="2020-02-04T14:12:00Z">
        <w:r>
          <w:rPr>
            <w:b/>
            <w:bCs/>
          </w:rPr>
          <w:t>1</w:t>
        </w:r>
      </w:ins>
      <w:ins w:id="212" w:author="Jennifer Hoover" w:date="2021-01-29T12:38:00Z">
        <w:r w:rsidR="00B113F1">
          <w:rPr>
            <w:b/>
            <w:bCs/>
          </w:rPr>
          <w:t>2</w:t>
        </w:r>
      </w:ins>
      <w:ins w:id="213" w:author="Jennifer Hoover" w:date="2020-02-04T14:12:00Z">
        <w:r>
          <w:rPr>
            <w:b/>
            <w:bCs/>
          </w:rPr>
          <w:t>.05</w:t>
        </w:r>
        <w:r>
          <w:rPr>
            <w:b/>
            <w:bCs/>
          </w:rPr>
          <w:tab/>
          <w:t>APPLICATION AND STANDARDS FOR VARIANCES</w:t>
        </w:r>
      </w:ins>
    </w:p>
    <w:p w14:paraId="6B4375D7" w14:textId="7182D0BE" w:rsidR="004E614D" w:rsidRDefault="004E614D" w:rsidP="004E614D">
      <w:pPr>
        <w:ind w:left="1440" w:firstLine="720"/>
        <w:rPr>
          <w:ins w:id="214" w:author="Jennifer Hoover" w:date="2020-02-04T14:12:00Z"/>
          <w:b/>
          <w:bCs/>
        </w:rPr>
      </w:pPr>
      <w:ins w:id="215" w:author="Jennifer Hoover" w:date="2020-02-04T14:12:00Z">
        <w:r>
          <w:rPr>
            <w:b/>
            <w:bCs/>
          </w:rPr>
          <w:t>1</w:t>
        </w:r>
      </w:ins>
      <w:ins w:id="216" w:author="Jennifer Hoover" w:date="2021-01-29T12:38:00Z">
        <w:r w:rsidR="00B113F1">
          <w:rPr>
            <w:b/>
            <w:bCs/>
          </w:rPr>
          <w:t>2</w:t>
        </w:r>
      </w:ins>
      <w:ins w:id="217" w:author="Jennifer Hoover" w:date="2020-02-04T14:12:00Z">
        <w:r>
          <w:rPr>
            <w:b/>
            <w:bCs/>
          </w:rPr>
          <w:t>.06</w:t>
        </w:r>
        <w:r>
          <w:rPr>
            <w:b/>
            <w:bCs/>
          </w:rPr>
          <w:tab/>
          <w:t>ADDITIONAL CONDITIONS AND SAFEGUARDS</w:t>
        </w:r>
      </w:ins>
    </w:p>
    <w:p w14:paraId="160CBA6F" w14:textId="0305F78B" w:rsidR="004E614D" w:rsidRDefault="004E614D" w:rsidP="004E614D">
      <w:pPr>
        <w:ind w:left="1440" w:firstLine="720"/>
        <w:rPr>
          <w:ins w:id="218" w:author="Jennifer Hoover" w:date="2020-02-04T14:12:00Z"/>
          <w:b/>
          <w:bCs/>
        </w:rPr>
      </w:pPr>
      <w:ins w:id="219" w:author="Jennifer Hoover" w:date="2020-02-04T14:12:00Z">
        <w:r>
          <w:rPr>
            <w:b/>
            <w:bCs/>
          </w:rPr>
          <w:t>1</w:t>
        </w:r>
      </w:ins>
      <w:ins w:id="220" w:author="Jennifer Hoover" w:date="2021-01-29T12:38:00Z">
        <w:r w:rsidR="00B113F1">
          <w:rPr>
            <w:b/>
            <w:bCs/>
          </w:rPr>
          <w:t>2</w:t>
        </w:r>
      </w:ins>
      <w:ins w:id="221" w:author="Jennifer Hoover" w:date="2020-02-04T14:12:00Z">
        <w:r>
          <w:rPr>
            <w:b/>
            <w:bCs/>
          </w:rPr>
          <w:t>.07</w:t>
        </w:r>
        <w:r>
          <w:rPr>
            <w:b/>
            <w:bCs/>
          </w:rPr>
          <w:tab/>
          <w:t xml:space="preserve">PUBLIC HEARING BY THE BOARD OF ZONING </w:t>
        </w:r>
      </w:ins>
    </w:p>
    <w:p w14:paraId="0158FB96" w14:textId="77777777" w:rsidR="004E614D" w:rsidRDefault="004E614D" w:rsidP="004E614D">
      <w:pPr>
        <w:ind w:left="2160" w:firstLine="720"/>
        <w:rPr>
          <w:ins w:id="222" w:author="Jennifer Hoover" w:date="2020-02-04T14:12:00Z"/>
          <w:b/>
          <w:bCs/>
        </w:rPr>
      </w:pPr>
      <w:ins w:id="223" w:author="Jennifer Hoover" w:date="2020-02-04T14:12:00Z">
        <w:r>
          <w:rPr>
            <w:b/>
            <w:bCs/>
          </w:rPr>
          <w:t>APPEALS</w:t>
        </w:r>
      </w:ins>
    </w:p>
    <w:p w14:paraId="4DB85301" w14:textId="0276A4FC" w:rsidR="004E614D" w:rsidRDefault="004E614D" w:rsidP="004E614D">
      <w:pPr>
        <w:ind w:left="2160"/>
        <w:rPr>
          <w:ins w:id="224" w:author="Jennifer Hoover" w:date="2020-02-04T14:13:00Z"/>
          <w:b/>
          <w:bCs/>
        </w:rPr>
      </w:pPr>
      <w:ins w:id="225" w:author="Jennifer Hoover" w:date="2020-02-04T14:13:00Z">
        <w:r>
          <w:rPr>
            <w:b/>
            <w:bCs/>
          </w:rPr>
          <w:t>1</w:t>
        </w:r>
      </w:ins>
      <w:ins w:id="226" w:author="Jennifer Hoover" w:date="2021-01-29T12:38:00Z">
        <w:r w:rsidR="00B113F1">
          <w:rPr>
            <w:b/>
            <w:bCs/>
          </w:rPr>
          <w:t>2</w:t>
        </w:r>
      </w:ins>
      <w:ins w:id="227" w:author="Jennifer Hoover" w:date="2020-02-04T14:13:00Z">
        <w:r>
          <w:rPr>
            <w:b/>
            <w:bCs/>
          </w:rPr>
          <w:t>.08</w:t>
        </w:r>
        <w:r>
          <w:rPr>
            <w:b/>
            <w:bCs/>
          </w:rPr>
          <w:tab/>
          <w:t>NOTICE OF PUBLIC HEARING IN NEWSPAPER</w:t>
        </w:r>
      </w:ins>
    </w:p>
    <w:p w14:paraId="335518F8" w14:textId="5E589F0E" w:rsidR="004E614D" w:rsidRDefault="004E614D" w:rsidP="004E614D">
      <w:pPr>
        <w:ind w:left="2160"/>
        <w:rPr>
          <w:ins w:id="228" w:author="Jennifer Hoover" w:date="2020-02-04T14:13:00Z"/>
          <w:b/>
          <w:bCs/>
        </w:rPr>
      </w:pPr>
      <w:ins w:id="229" w:author="Jennifer Hoover" w:date="2020-02-04T14:13:00Z">
        <w:r>
          <w:rPr>
            <w:b/>
            <w:bCs/>
          </w:rPr>
          <w:t>1</w:t>
        </w:r>
      </w:ins>
      <w:ins w:id="230" w:author="Jennifer Hoover" w:date="2021-01-29T12:38:00Z">
        <w:r w:rsidR="00B113F1">
          <w:rPr>
            <w:b/>
            <w:bCs/>
          </w:rPr>
          <w:t>2</w:t>
        </w:r>
      </w:ins>
      <w:ins w:id="231" w:author="Jennifer Hoover" w:date="2020-02-04T14:13:00Z">
        <w:r>
          <w:rPr>
            <w:b/>
            <w:bCs/>
          </w:rPr>
          <w:t>.09</w:t>
        </w:r>
        <w:r>
          <w:rPr>
            <w:b/>
            <w:bCs/>
          </w:rPr>
          <w:tab/>
          <w:t>NOTICE TO PARTIES OF INTEREST</w:t>
        </w:r>
      </w:ins>
    </w:p>
    <w:p w14:paraId="62ABAB99" w14:textId="4E3C4053" w:rsidR="004E614D" w:rsidRDefault="004E614D" w:rsidP="004E614D">
      <w:pPr>
        <w:ind w:left="2160"/>
        <w:rPr>
          <w:ins w:id="232" w:author="Jennifer Hoover" w:date="2020-02-04T14:13:00Z"/>
          <w:b/>
          <w:bCs/>
        </w:rPr>
      </w:pPr>
      <w:ins w:id="233" w:author="Jennifer Hoover" w:date="2020-02-04T14:13:00Z">
        <w:r>
          <w:rPr>
            <w:b/>
            <w:bCs/>
          </w:rPr>
          <w:t>1</w:t>
        </w:r>
      </w:ins>
      <w:ins w:id="234" w:author="Jennifer Hoover" w:date="2021-01-29T12:38:00Z">
        <w:r w:rsidR="00B113F1">
          <w:rPr>
            <w:b/>
            <w:bCs/>
          </w:rPr>
          <w:t>2</w:t>
        </w:r>
      </w:ins>
      <w:ins w:id="235" w:author="Jennifer Hoover" w:date="2020-02-04T14:13:00Z">
        <w:r>
          <w:rPr>
            <w:b/>
            <w:bCs/>
          </w:rPr>
          <w:t>.10</w:t>
        </w:r>
        <w:r>
          <w:rPr>
            <w:b/>
            <w:bCs/>
          </w:rPr>
          <w:tab/>
          <w:t>ACTION BY BOARD OF ZONING APPEALS</w:t>
        </w:r>
      </w:ins>
    </w:p>
    <w:p w14:paraId="6EE2EDB0" w14:textId="5B6AD698" w:rsidR="004E614D" w:rsidRDefault="004E614D" w:rsidP="004E614D">
      <w:pPr>
        <w:ind w:left="2160"/>
        <w:rPr>
          <w:ins w:id="236" w:author="Jennifer Hoover" w:date="2020-02-04T14:13:00Z"/>
          <w:b/>
          <w:bCs/>
        </w:rPr>
      </w:pPr>
      <w:ins w:id="237" w:author="Jennifer Hoover" w:date="2020-02-04T14:13:00Z">
        <w:r>
          <w:rPr>
            <w:b/>
            <w:bCs/>
          </w:rPr>
          <w:t>1</w:t>
        </w:r>
      </w:ins>
      <w:ins w:id="238" w:author="Jennifer Hoover" w:date="2021-01-29T12:38:00Z">
        <w:r w:rsidR="00B113F1">
          <w:rPr>
            <w:b/>
            <w:bCs/>
          </w:rPr>
          <w:t>2</w:t>
        </w:r>
      </w:ins>
      <w:ins w:id="239" w:author="Jennifer Hoover" w:date="2020-02-04T14:13:00Z">
        <w:r>
          <w:rPr>
            <w:b/>
            <w:bCs/>
          </w:rPr>
          <w:t>.11</w:t>
        </w:r>
        <w:r>
          <w:rPr>
            <w:b/>
            <w:bCs/>
          </w:rPr>
          <w:tab/>
          <w:t>TERM OF VARIANCE</w:t>
        </w:r>
      </w:ins>
    </w:p>
    <w:p w14:paraId="12C5625D" w14:textId="11B554E6" w:rsidR="004E614D" w:rsidRDefault="004E614D">
      <w:pPr>
        <w:ind w:left="2160"/>
        <w:rPr>
          <w:ins w:id="240" w:author="Jennifer Hoover" w:date="2020-01-23T09:14:00Z"/>
          <w:b/>
          <w:bCs/>
        </w:rPr>
        <w:pPrChange w:id="241" w:author="Jennifer Hoover" w:date="2020-02-04T14:13:00Z">
          <w:pPr/>
        </w:pPrChange>
      </w:pPr>
      <w:ins w:id="242" w:author="Jennifer Hoover" w:date="2020-02-04T14:13:00Z">
        <w:r>
          <w:rPr>
            <w:b/>
            <w:bCs/>
          </w:rPr>
          <w:t>1</w:t>
        </w:r>
      </w:ins>
      <w:ins w:id="243" w:author="Jennifer Hoover" w:date="2021-01-29T12:38:00Z">
        <w:r w:rsidR="00B113F1">
          <w:rPr>
            <w:b/>
            <w:bCs/>
          </w:rPr>
          <w:t>2</w:t>
        </w:r>
      </w:ins>
      <w:ins w:id="244" w:author="Jennifer Hoover" w:date="2020-02-04T14:13:00Z">
        <w:r>
          <w:rPr>
            <w:b/>
            <w:bCs/>
          </w:rPr>
          <w:t>.12</w:t>
        </w:r>
        <w:r>
          <w:rPr>
            <w:b/>
            <w:bCs/>
          </w:rPr>
          <w:tab/>
          <w:t>AUTHORIZED VARIANCE</w:t>
        </w:r>
      </w:ins>
    </w:p>
    <w:p w14:paraId="395B5324" w14:textId="77777777" w:rsidR="009D0FEE" w:rsidRDefault="009D0FEE">
      <w:pPr>
        <w:rPr>
          <w:ins w:id="245" w:author="Jennifer Hoover" w:date="2020-01-23T09:14:00Z"/>
          <w:b/>
          <w:bCs/>
        </w:rPr>
      </w:pPr>
    </w:p>
    <w:p w14:paraId="5174FE82" w14:textId="7198EDAC" w:rsidR="00B113F1" w:rsidRDefault="00163890">
      <w:pPr>
        <w:rPr>
          <w:ins w:id="246" w:author="Jennifer Hoover" w:date="2021-01-29T12:33:00Z"/>
          <w:b/>
          <w:bCs/>
        </w:rPr>
      </w:pPr>
      <w:ins w:id="247" w:author="Jennifer Hoover" w:date="2020-01-23T09:14:00Z">
        <w:r>
          <w:rPr>
            <w:b/>
            <w:bCs/>
          </w:rPr>
          <w:t xml:space="preserve">SECTION </w:t>
        </w:r>
      </w:ins>
      <w:ins w:id="248" w:author="Jennifer Hoover" w:date="2020-01-23T09:33:00Z">
        <w:r w:rsidR="002337E4">
          <w:rPr>
            <w:b/>
            <w:bCs/>
          </w:rPr>
          <w:t>1</w:t>
        </w:r>
      </w:ins>
      <w:ins w:id="249" w:author="Jennifer Hoover" w:date="2021-01-29T12:38:00Z">
        <w:r w:rsidR="00B113F1">
          <w:rPr>
            <w:b/>
            <w:bCs/>
          </w:rPr>
          <w:t>3</w:t>
        </w:r>
      </w:ins>
      <w:ins w:id="250" w:author="Jennifer Hoover" w:date="2020-01-23T09:33:00Z">
        <w:r w:rsidR="002337E4">
          <w:rPr>
            <w:b/>
            <w:bCs/>
          </w:rPr>
          <w:tab/>
        </w:r>
      </w:ins>
      <w:ins w:id="251" w:author="Jennifer Hoover" w:date="2020-01-23T09:14:00Z">
        <w:r>
          <w:rPr>
            <w:b/>
            <w:bCs/>
          </w:rPr>
          <w:tab/>
        </w:r>
      </w:ins>
      <w:ins w:id="252" w:author="Jennifer Hoover" w:date="2021-01-29T12:33:00Z">
        <w:r w:rsidR="00B113F1">
          <w:rPr>
            <w:b/>
            <w:bCs/>
          </w:rPr>
          <w:t xml:space="preserve">SUPPLEMENTAL REGULATIONS </w:t>
        </w:r>
      </w:ins>
    </w:p>
    <w:p w14:paraId="7F915F3F" w14:textId="058E0F42" w:rsidR="009D0FEE" w:rsidRDefault="00B113F1">
      <w:pPr>
        <w:ind w:left="1440" w:firstLine="720"/>
        <w:rPr>
          <w:ins w:id="253" w:author="Jennifer Hoover" w:date="2020-01-23T09:14:00Z"/>
          <w:b/>
          <w:bCs/>
        </w:rPr>
        <w:pPrChange w:id="254" w:author="Jennifer Hoover" w:date="2021-01-29T12:33:00Z">
          <w:pPr/>
        </w:pPrChange>
      </w:pPr>
      <w:ins w:id="255" w:author="Jennifer Hoover" w:date="2021-01-29T12:33:00Z">
        <w:r>
          <w:rPr>
            <w:b/>
            <w:bCs/>
          </w:rPr>
          <w:t>1</w:t>
        </w:r>
      </w:ins>
      <w:ins w:id="256" w:author="Jennifer Hoover" w:date="2021-01-29T12:39:00Z">
        <w:r>
          <w:rPr>
            <w:b/>
            <w:bCs/>
          </w:rPr>
          <w:t>3</w:t>
        </w:r>
      </w:ins>
      <w:ins w:id="257" w:author="Jennifer Hoover" w:date="2021-01-29T12:33:00Z">
        <w:r>
          <w:rPr>
            <w:b/>
            <w:bCs/>
          </w:rPr>
          <w:t xml:space="preserve">.01 </w:t>
        </w:r>
        <w:r>
          <w:rPr>
            <w:b/>
            <w:bCs/>
          </w:rPr>
          <w:tab/>
        </w:r>
      </w:ins>
      <w:ins w:id="258" w:author="Jennifer Hoover" w:date="2020-01-23T09:14:00Z">
        <w:r w:rsidR="00163890">
          <w:rPr>
            <w:b/>
            <w:bCs/>
          </w:rPr>
          <w:t>MINIMUM LOT AREA</w:t>
        </w:r>
      </w:ins>
    </w:p>
    <w:p w14:paraId="22164132" w14:textId="370FA10D" w:rsidR="009D0FEE" w:rsidRDefault="00B113F1">
      <w:pPr>
        <w:ind w:left="1440" w:firstLine="720"/>
        <w:rPr>
          <w:ins w:id="259" w:author="Jennifer Hoover" w:date="2020-01-23T09:15:00Z"/>
          <w:b/>
          <w:bCs/>
        </w:rPr>
        <w:pPrChange w:id="260" w:author="Jennifer Hoover" w:date="2021-01-29T12:34:00Z">
          <w:pPr/>
        </w:pPrChange>
      </w:pPr>
      <w:ins w:id="261" w:author="Jennifer Hoover" w:date="2021-01-29T12:39:00Z">
        <w:r>
          <w:rPr>
            <w:b/>
            <w:bCs/>
          </w:rPr>
          <w:t>13</w:t>
        </w:r>
      </w:ins>
      <w:ins w:id="262" w:author="Jennifer Hoover" w:date="2021-01-29T12:34:00Z">
        <w:r>
          <w:rPr>
            <w:b/>
            <w:bCs/>
          </w:rPr>
          <w:t>.02</w:t>
        </w:r>
        <w:r>
          <w:rPr>
            <w:b/>
            <w:bCs/>
          </w:rPr>
          <w:tab/>
        </w:r>
      </w:ins>
      <w:ins w:id="263" w:author="Jennifer Hoover" w:date="2020-01-23T09:14:00Z">
        <w:r w:rsidR="00163890">
          <w:rPr>
            <w:b/>
            <w:bCs/>
          </w:rPr>
          <w:t>MINIMUM LOT WIDTH</w:t>
        </w:r>
      </w:ins>
    </w:p>
    <w:p w14:paraId="21459A9B" w14:textId="38ADB498" w:rsidR="009D0FEE" w:rsidRDefault="00B113F1">
      <w:pPr>
        <w:ind w:left="1440" w:firstLine="720"/>
        <w:rPr>
          <w:ins w:id="264" w:author="Jennifer Hoover" w:date="2020-01-23T09:15:00Z"/>
          <w:b/>
          <w:bCs/>
        </w:rPr>
        <w:pPrChange w:id="265" w:author="Jennifer Hoover" w:date="2021-01-29T12:35:00Z">
          <w:pPr/>
        </w:pPrChange>
      </w:pPr>
      <w:ins w:id="266" w:author="Jennifer Hoover" w:date="2021-01-29T12:34:00Z">
        <w:r>
          <w:rPr>
            <w:b/>
            <w:bCs/>
          </w:rPr>
          <w:t>1</w:t>
        </w:r>
      </w:ins>
      <w:ins w:id="267" w:author="Jennifer Hoover" w:date="2021-01-29T12:39:00Z">
        <w:r>
          <w:rPr>
            <w:b/>
            <w:bCs/>
          </w:rPr>
          <w:t>3</w:t>
        </w:r>
      </w:ins>
      <w:ins w:id="268" w:author="Jennifer Hoover" w:date="2021-01-29T12:34:00Z">
        <w:r>
          <w:rPr>
            <w:b/>
            <w:bCs/>
          </w:rPr>
          <w:t>.03</w:t>
        </w:r>
        <w:r>
          <w:rPr>
            <w:b/>
            <w:bCs/>
          </w:rPr>
          <w:tab/>
        </w:r>
      </w:ins>
      <w:ins w:id="269" w:author="Jennifer Hoover" w:date="2020-01-23T09:15:00Z">
        <w:r w:rsidR="00163890">
          <w:rPr>
            <w:b/>
            <w:bCs/>
          </w:rPr>
          <w:t>SETBACK BUILDING LINES</w:t>
        </w:r>
      </w:ins>
    </w:p>
    <w:p w14:paraId="3755F5D1" w14:textId="489D7F9B" w:rsidR="009D0FEE" w:rsidRDefault="00B113F1">
      <w:pPr>
        <w:ind w:left="1440" w:firstLine="720"/>
        <w:rPr>
          <w:ins w:id="270" w:author="Jennifer Hoover" w:date="2020-01-23T09:15:00Z"/>
          <w:b/>
          <w:bCs/>
        </w:rPr>
        <w:pPrChange w:id="271" w:author="Jennifer Hoover" w:date="2021-01-29T12:35:00Z">
          <w:pPr/>
        </w:pPrChange>
      </w:pPr>
      <w:ins w:id="272" w:author="Jennifer Hoover" w:date="2021-01-29T12:34:00Z">
        <w:r>
          <w:rPr>
            <w:b/>
            <w:bCs/>
          </w:rPr>
          <w:t>1</w:t>
        </w:r>
      </w:ins>
      <w:ins w:id="273" w:author="Jennifer Hoover" w:date="2021-01-29T12:39:00Z">
        <w:r>
          <w:rPr>
            <w:b/>
            <w:bCs/>
          </w:rPr>
          <w:t>3</w:t>
        </w:r>
      </w:ins>
      <w:ins w:id="274" w:author="Jennifer Hoover" w:date="2021-01-29T12:34:00Z">
        <w:r>
          <w:rPr>
            <w:b/>
            <w:bCs/>
          </w:rPr>
          <w:t>.04</w:t>
        </w:r>
        <w:r>
          <w:rPr>
            <w:b/>
            <w:bCs/>
          </w:rPr>
          <w:tab/>
        </w:r>
      </w:ins>
      <w:ins w:id="275" w:author="Jennifer Hoover" w:date="2020-01-23T09:15:00Z">
        <w:r w:rsidR="00163890">
          <w:rPr>
            <w:b/>
            <w:bCs/>
          </w:rPr>
          <w:t>SIDE YARDS</w:t>
        </w:r>
      </w:ins>
    </w:p>
    <w:p w14:paraId="3CF6015E" w14:textId="605A5E67" w:rsidR="009D0FEE" w:rsidRDefault="00B113F1">
      <w:pPr>
        <w:ind w:left="1440" w:firstLine="720"/>
        <w:rPr>
          <w:ins w:id="276" w:author="Jennifer Hoover" w:date="2020-01-23T09:16:00Z"/>
          <w:b/>
          <w:bCs/>
        </w:rPr>
        <w:pPrChange w:id="277" w:author="Jennifer Hoover" w:date="2021-01-29T12:35:00Z">
          <w:pPr/>
        </w:pPrChange>
      </w:pPr>
      <w:ins w:id="278" w:author="Jennifer Hoover" w:date="2021-01-29T12:34:00Z">
        <w:r>
          <w:rPr>
            <w:b/>
            <w:bCs/>
          </w:rPr>
          <w:t>1</w:t>
        </w:r>
      </w:ins>
      <w:ins w:id="279" w:author="Jennifer Hoover" w:date="2021-01-29T12:39:00Z">
        <w:r>
          <w:rPr>
            <w:b/>
            <w:bCs/>
          </w:rPr>
          <w:t>3</w:t>
        </w:r>
      </w:ins>
      <w:ins w:id="280" w:author="Jennifer Hoover" w:date="2021-01-29T12:34:00Z">
        <w:r>
          <w:rPr>
            <w:b/>
            <w:bCs/>
          </w:rPr>
          <w:t>.05</w:t>
        </w:r>
        <w:r>
          <w:rPr>
            <w:b/>
            <w:bCs/>
          </w:rPr>
          <w:tab/>
        </w:r>
      </w:ins>
      <w:ins w:id="281" w:author="Jennifer Hoover" w:date="2020-01-23T09:16:00Z">
        <w:r w:rsidR="00163890">
          <w:rPr>
            <w:b/>
            <w:bCs/>
          </w:rPr>
          <w:t>CORNER LOTS</w:t>
        </w:r>
      </w:ins>
    </w:p>
    <w:p w14:paraId="2B11FD59" w14:textId="298CB1A1" w:rsidR="009D0FEE" w:rsidRDefault="00B113F1">
      <w:pPr>
        <w:ind w:left="1440" w:firstLine="720"/>
        <w:rPr>
          <w:ins w:id="282" w:author="Jennifer Hoover" w:date="2020-01-23T09:16:00Z"/>
          <w:b/>
          <w:bCs/>
        </w:rPr>
        <w:pPrChange w:id="283" w:author="Jennifer Hoover" w:date="2021-01-29T12:35:00Z">
          <w:pPr/>
        </w:pPrChange>
      </w:pPr>
      <w:ins w:id="284" w:author="Jennifer Hoover" w:date="2021-01-29T12:34:00Z">
        <w:r>
          <w:rPr>
            <w:b/>
            <w:bCs/>
          </w:rPr>
          <w:t>1</w:t>
        </w:r>
      </w:ins>
      <w:ins w:id="285" w:author="Jennifer Hoover" w:date="2021-01-29T12:39:00Z">
        <w:r>
          <w:rPr>
            <w:b/>
            <w:bCs/>
          </w:rPr>
          <w:t>3</w:t>
        </w:r>
      </w:ins>
      <w:ins w:id="286" w:author="Jennifer Hoover" w:date="2021-01-29T12:34:00Z">
        <w:r>
          <w:rPr>
            <w:b/>
            <w:bCs/>
          </w:rPr>
          <w:t>.06</w:t>
        </w:r>
        <w:r>
          <w:rPr>
            <w:b/>
            <w:bCs/>
          </w:rPr>
          <w:tab/>
        </w:r>
      </w:ins>
      <w:ins w:id="287" w:author="Jennifer Hoover" w:date="2020-01-23T09:16:00Z">
        <w:r w:rsidR="00163890">
          <w:rPr>
            <w:b/>
            <w:bCs/>
          </w:rPr>
          <w:t>REAR YARDS</w:t>
        </w:r>
      </w:ins>
    </w:p>
    <w:p w14:paraId="2EEAE956" w14:textId="0104BBFC" w:rsidR="009D0FEE" w:rsidRDefault="00B113F1">
      <w:pPr>
        <w:ind w:left="1440" w:firstLine="720"/>
        <w:rPr>
          <w:ins w:id="288" w:author="Jennifer Hoover" w:date="2020-01-23T09:16:00Z"/>
          <w:b/>
          <w:bCs/>
        </w:rPr>
        <w:pPrChange w:id="289" w:author="Jennifer Hoover" w:date="2021-01-29T12:35:00Z">
          <w:pPr/>
        </w:pPrChange>
      </w:pPr>
      <w:ins w:id="290" w:author="Jennifer Hoover" w:date="2021-01-29T12:34:00Z">
        <w:r>
          <w:rPr>
            <w:b/>
            <w:bCs/>
          </w:rPr>
          <w:t>1</w:t>
        </w:r>
      </w:ins>
      <w:ins w:id="291" w:author="Jennifer Hoover" w:date="2021-01-29T12:39:00Z">
        <w:r>
          <w:rPr>
            <w:b/>
            <w:bCs/>
          </w:rPr>
          <w:t>3</w:t>
        </w:r>
      </w:ins>
      <w:ins w:id="292" w:author="Jennifer Hoover" w:date="2021-01-29T12:34:00Z">
        <w:r>
          <w:rPr>
            <w:b/>
            <w:bCs/>
          </w:rPr>
          <w:t>.07</w:t>
        </w:r>
        <w:r>
          <w:rPr>
            <w:b/>
            <w:bCs/>
          </w:rPr>
          <w:tab/>
        </w:r>
      </w:ins>
      <w:ins w:id="293" w:author="Jennifer Hoover" w:date="2020-01-23T09:16:00Z">
        <w:r w:rsidR="00163890">
          <w:rPr>
            <w:b/>
            <w:bCs/>
          </w:rPr>
          <w:t>MAXIMUM HEIGHT OF BUILDINGS</w:t>
        </w:r>
      </w:ins>
    </w:p>
    <w:p w14:paraId="5DB1B68C" w14:textId="4B81F274" w:rsidR="009D0FEE" w:rsidRDefault="00B113F1">
      <w:pPr>
        <w:ind w:left="1440" w:firstLine="720"/>
        <w:rPr>
          <w:ins w:id="294" w:author="Jennifer Hoover" w:date="2020-01-23T09:16:00Z"/>
          <w:b/>
          <w:bCs/>
        </w:rPr>
        <w:pPrChange w:id="295" w:author="Jennifer Hoover" w:date="2021-01-29T12:35:00Z">
          <w:pPr/>
        </w:pPrChange>
      </w:pPr>
      <w:ins w:id="296" w:author="Jennifer Hoover" w:date="2021-01-29T12:34:00Z">
        <w:r>
          <w:rPr>
            <w:b/>
            <w:bCs/>
          </w:rPr>
          <w:t>1</w:t>
        </w:r>
      </w:ins>
      <w:ins w:id="297" w:author="Jennifer Hoover" w:date="2021-01-29T12:39:00Z">
        <w:r>
          <w:rPr>
            <w:b/>
            <w:bCs/>
          </w:rPr>
          <w:t>3</w:t>
        </w:r>
      </w:ins>
      <w:ins w:id="298" w:author="Jennifer Hoover" w:date="2021-01-29T12:34:00Z">
        <w:r>
          <w:rPr>
            <w:b/>
            <w:bCs/>
          </w:rPr>
          <w:t>.08</w:t>
        </w:r>
        <w:r>
          <w:rPr>
            <w:b/>
            <w:bCs/>
          </w:rPr>
          <w:tab/>
        </w:r>
      </w:ins>
      <w:ins w:id="299" w:author="Jennifer Hoover" w:date="2020-01-23T09:16:00Z">
        <w:r w:rsidR="00163890">
          <w:rPr>
            <w:b/>
            <w:bCs/>
          </w:rPr>
          <w:t xml:space="preserve">PARKING FACILITIES </w:t>
        </w:r>
      </w:ins>
    </w:p>
    <w:p w14:paraId="0962539E" w14:textId="39A22452" w:rsidR="009D0FEE" w:rsidRDefault="00B113F1">
      <w:pPr>
        <w:ind w:left="1440" w:firstLine="720"/>
        <w:rPr>
          <w:ins w:id="300" w:author="Jennifer Hoover" w:date="2021-01-29T12:34:00Z"/>
          <w:b/>
          <w:bCs/>
        </w:rPr>
        <w:pPrChange w:id="301" w:author="Jennifer Hoover" w:date="2021-01-29T12:35:00Z">
          <w:pPr/>
        </w:pPrChange>
      </w:pPr>
      <w:ins w:id="302" w:author="Jennifer Hoover" w:date="2021-01-29T12:34:00Z">
        <w:r>
          <w:rPr>
            <w:b/>
            <w:bCs/>
          </w:rPr>
          <w:t>1</w:t>
        </w:r>
      </w:ins>
      <w:ins w:id="303" w:author="Jennifer Hoover" w:date="2021-01-29T12:39:00Z">
        <w:r>
          <w:rPr>
            <w:b/>
            <w:bCs/>
          </w:rPr>
          <w:t>3</w:t>
        </w:r>
      </w:ins>
      <w:ins w:id="304" w:author="Jennifer Hoover" w:date="2021-01-29T12:34:00Z">
        <w:r>
          <w:rPr>
            <w:b/>
            <w:bCs/>
          </w:rPr>
          <w:t>.09</w:t>
        </w:r>
        <w:r>
          <w:rPr>
            <w:b/>
            <w:bCs/>
          </w:rPr>
          <w:tab/>
        </w:r>
      </w:ins>
      <w:ins w:id="305" w:author="Jennifer Hoover" w:date="2020-01-23T09:17:00Z">
        <w:r w:rsidR="00163890">
          <w:rPr>
            <w:b/>
            <w:bCs/>
          </w:rPr>
          <w:t>HIGHWAYS</w:t>
        </w:r>
      </w:ins>
    </w:p>
    <w:p w14:paraId="4D24EDA8" w14:textId="701374AF" w:rsidR="00B113F1" w:rsidRDefault="00B113F1">
      <w:pPr>
        <w:rPr>
          <w:ins w:id="306" w:author="Pierpont Township" w:date="2021-03-25T18:21:00Z"/>
          <w:b/>
          <w:bCs/>
        </w:rPr>
      </w:pPr>
      <w:ins w:id="307" w:author="Jennifer Hoover" w:date="2021-01-29T12:34:00Z">
        <w:r>
          <w:rPr>
            <w:b/>
            <w:bCs/>
          </w:rPr>
          <w:tab/>
        </w:r>
        <w:r>
          <w:rPr>
            <w:b/>
            <w:bCs/>
          </w:rPr>
          <w:tab/>
        </w:r>
        <w:r>
          <w:rPr>
            <w:b/>
            <w:bCs/>
          </w:rPr>
          <w:tab/>
          <w:t>1</w:t>
        </w:r>
      </w:ins>
      <w:ins w:id="308" w:author="Jennifer Hoover" w:date="2021-01-29T12:39:00Z">
        <w:r>
          <w:rPr>
            <w:b/>
            <w:bCs/>
          </w:rPr>
          <w:t>3</w:t>
        </w:r>
      </w:ins>
      <w:ins w:id="309" w:author="Jennifer Hoover" w:date="2021-01-29T12:34:00Z">
        <w:r>
          <w:rPr>
            <w:b/>
            <w:bCs/>
          </w:rPr>
          <w:t>.10</w:t>
        </w:r>
        <w:r>
          <w:rPr>
            <w:b/>
            <w:bCs/>
          </w:rPr>
          <w:tab/>
        </w:r>
      </w:ins>
      <w:r w:rsidR="00120D3E">
        <w:rPr>
          <w:b/>
          <w:bCs/>
        </w:rPr>
        <w:t>SEXUALLY ORIENTED BUSINESSES</w:t>
      </w:r>
    </w:p>
    <w:p w14:paraId="73CD2A4A" w14:textId="77777777" w:rsidR="00DF5708" w:rsidRDefault="00DF5708">
      <w:pPr>
        <w:rPr>
          <w:ins w:id="310" w:author="Pierpont Township" w:date="2021-03-25T18:21:00Z"/>
          <w:b/>
          <w:bCs/>
        </w:rPr>
      </w:pPr>
      <w:ins w:id="311" w:author="Pierpont Township" w:date="2021-03-25T18:21:00Z">
        <w:r>
          <w:rPr>
            <w:b/>
            <w:bCs/>
          </w:rPr>
          <w:tab/>
        </w:r>
        <w:r>
          <w:rPr>
            <w:b/>
            <w:bCs/>
          </w:rPr>
          <w:tab/>
        </w:r>
        <w:r>
          <w:rPr>
            <w:b/>
            <w:bCs/>
          </w:rPr>
          <w:tab/>
          <w:t xml:space="preserve">13.11   </w:t>
        </w:r>
        <w:r w:rsidRPr="00DF5708">
          <w:rPr>
            <w:b/>
            <w:bCs/>
          </w:rPr>
          <w:t>13.11</w:t>
        </w:r>
        <w:r w:rsidRPr="00DF5708">
          <w:rPr>
            <w:b/>
            <w:bCs/>
          </w:rPr>
          <w:tab/>
          <w:t xml:space="preserve">FENCES, WALLS, HEDGES OR SIMILAR </w:t>
        </w:r>
      </w:ins>
    </w:p>
    <w:p w14:paraId="357057C9" w14:textId="451C9000" w:rsidR="00DF5708" w:rsidRDefault="00DF5708">
      <w:pPr>
        <w:ind w:left="2160" w:firstLine="720"/>
        <w:rPr>
          <w:ins w:id="312" w:author="Jennifer Hoover" w:date="2020-01-23T09:17:00Z"/>
          <w:b/>
          <w:bCs/>
        </w:rPr>
        <w:pPrChange w:id="313" w:author="Pierpont Township" w:date="2021-03-25T18:21:00Z">
          <w:pPr/>
        </w:pPrChange>
      </w:pPr>
      <w:ins w:id="314" w:author="Pierpont Township" w:date="2021-03-25T18:21:00Z">
        <w:r w:rsidRPr="00DF5708">
          <w:rPr>
            <w:b/>
            <w:bCs/>
          </w:rPr>
          <w:t>PLANTINGS OR STRUCTURES</w:t>
        </w:r>
      </w:ins>
    </w:p>
    <w:p w14:paraId="1C2E8A93" w14:textId="77777777" w:rsidR="009D0FEE" w:rsidRDefault="009D0FEE">
      <w:pPr>
        <w:rPr>
          <w:ins w:id="315" w:author="Jennifer Hoover" w:date="2020-01-23T09:17:00Z"/>
          <w:b/>
          <w:bCs/>
        </w:rPr>
      </w:pPr>
    </w:p>
    <w:p w14:paraId="4086E964" w14:textId="2D614243" w:rsidR="009D0FEE" w:rsidRDefault="00163890">
      <w:pPr>
        <w:rPr>
          <w:ins w:id="316" w:author="Jennifer Hoover" w:date="2020-02-04T12:41:00Z"/>
          <w:b/>
          <w:bCs/>
        </w:rPr>
      </w:pPr>
      <w:ins w:id="317" w:author="Jennifer Hoover" w:date="2020-01-23T09:17:00Z">
        <w:r>
          <w:rPr>
            <w:b/>
            <w:bCs/>
          </w:rPr>
          <w:t xml:space="preserve">SECTION </w:t>
        </w:r>
      </w:ins>
      <w:ins w:id="318" w:author="Jennifer Hoover" w:date="2021-01-29T12:35:00Z">
        <w:r w:rsidR="00B113F1">
          <w:rPr>
            <w:b/>
            <w:bCs/>
          </w:rPr>
          <w:t>1</w:t>
        </w:r>
      </w:ins>
      <w:ins w:id="319" w:author="Jennifer Hoover" w:date="2021-01-29T12:39:00Z">
        <w:r w:rsidR="00B113F1">
          <w:rPr>
            <w:b/>
            <w:bCs/>
          </w:rPr>
          <w:t>4</w:t>
        </w:r>
      </w:ins>
      <w:ins w:id="320" w:author="Jennifer Hoover" w:date="2020-01-23T09:33:00Z">
        <w:r w:rsidR="002337E4">
          <w:rPr>
            <w:b/>
            <w:bCs/>
          </w:rPr>
          <w:tab/>
        </w:r>
      </w:ins>
      <w:ins w:id="321" w:author="Jennifer Hoover" w:date="2020-01-23T09:17:00Z">
        <w:r>
          <w:rPr>
            <w:b/>
            <w:bCs/>
          </w:rPr>
          <w:tab/>
        </w:r>
      </w:ins>
      <w:del w:id="322" w:author="Jennifer Hoover" w:date="2020-02-04T12:39:00Z">
        <w:r w:rsidDel="008542A5">
          <w:rPr>
            <w:b/>
            <w:bCs/>
          </w:rPr>
          <w:delText xml:space="preserve">ZONING </w:delText>
        </w:r>
        <w:r w:rsidR="00D7086E" w:rsidDel="008542A5">
          <w:rPr>
            <w:b/>
            <w:bCs/>
          </w:rPr>
          <w:delText xml:space="preserve"> PERMIT</w:delText>
        </w:r>
      </w:del>
      <w:ins w:id="323" w:author="Jennifer Hoover" w:date="2020-02-04T12:39:00Z">
        <w:r w:rsidR="008542A5">
          <w:rPr>
            <w:b/>
            <w:bCs/>
          </w:rPr>
          <w:t>ADMINISTRATION</w:t>
        </w:r>
      </w:ins>
    </w:p>
    <w:p w14:paraId="12B47FD1" w14:textId="05227E96" w:rsidR="008542A5" w:rsidRDefault="008542A5">
      <w:pPr>
        <w:rPr>
          <w:ins w:id="324" w:author="Jennifer Hoover" w:date="2020-02-04T12:41:00Z"/>
          <w:b/>
          <w:bCs/>
        </w:rPr>
      </w:pPr>
      <w:ins w:id="325" w:author="Jennifer Hoover" w:date="2020-02-04T12:41:00Z">
        <w:r>
          <w:rPr>
            <w:b/>
            <w:bCs/>
          </w:rPr>
          <w:tab/>
        </w:r>
        <w:r>
          <w:rPr>
            <w:b/>
            <w:bCs/>
          </w:rPr>
          <w:tab/>
        </w:r>
      </w:ins>
      <w:ins w:id="326" w:author="Jennifer Hoover" w:date="2021-01-29T12:35:00Z">
        <w:r w:rsidR="00B113F1">
          <w:rPr>
            <w:b/>
            <w:bCs/>
          </w:rPr>
          <w:t>1</w:t>
        </w:r>
      </w:ins>
      <w:ins w:id="327" w:author="Jennifer Hoover" w:date="2021-01-29T12:39:00Z">
        <w:r w:rsidR="00B113F1">
          <w:rPr>
            <w:b/>
            <w:bCs/>
          </w:rPr>
          <w:t>4</w:t>
        </w:r>
      </w:ins>
      <w:ins w:id="328" w:author="Jennifer Hoover" w:date="2020-02-04T12:41:00Z">
        <w:r>
          <w:rPr>
            <w:b/>
            <w:bCs/>
          </w:rPr>
          <w:t>.01</w:t>
        </w:r>
        <w:r>
          <w:rPr>
            <w:b/>
            <w:bCs/>
          </w:rPr>
          <w:tab/>
          <w:t>PURPOSE</w:t>
        </w:r>
      </w:ins>
    </w:p>
    <w:p w14:paraId="31982A47" w14:textId="2FB12F0E" w:rsidR="008542A5" w:rsidRDefault="008542A5">
      <w:pPr>
        <w:rPr>
          <w:ins w:id="329" w:author="Jennifer Hoover" w:date="2020-02-04T12:41:00Z"/>
          <w:b/>
          <w:bCs/>
        </w:rPr>
      </w:pPr>
      <w:ins w:id="330" w:author="Jennifer Hoover" w:date="2020-02-04T12:41:00Z">
        <w:r>
          <w:rPr>
            <w:b/>
            <w:bCs/>
          </w:rPr>
          <w:tab/>
        </w:r>
        <w:r>
          <w:rPr>
            <w:b/>
            <w:bCs/>
          </w:rPr>
          <w:tab/>
        </w:r>
      </w:ins>
      <w:ins w:id="331" w:author="Jennifer Hoover" w:date="2021-01-29T12:35:00Z">
        <w:r w:rsidR="00B113F1">
          <w:rPr>
            <w:b/>
            <w:bCs/>
          </w:rPr>
          <w:t>1</w:t>
        </w:r>
      </w:ins>
      <w:ins w:id="332" w:author="Jennifer Hoover" w:date="2021-01-29T12:39:00Z">
        <w:r w:rsidR="00B113F1">
          <w:rPr>
            <w:b/>
            <w:bCs/>
          </w:rPr>
          <w:t>4</w:t>
        </w:r>
      </w:ins>
      <w:ins w:id="333" w:author="Jennifer Hoover" w:date="2020-02-04T12:41:00Z">
        <w:r>
          <w:rPr>
            <w:b/>
            <w:bCs/>
          </w:rPr>
          <w:t>.02</w:t>
        </w:r>
        <w:r>
          <w:rPr>
            <w:b/>
            <w:bCs/>
          </w:rPr>
          <w:tab/>
          <w:t>GENERAL PROVISIONS</w:t>
        </w:r>
      </w:ins>
    </w:p>
    <w:p w14:paraId="359AA5DC" w14:textId="75B7FC2E" w:rsidR="008542A5" w:rsidRDefault="008542A5">
      <w:pPr>
        <w:rPr>
          <w:ins w:id="334" w:author="Jennifer Hoover" w:date="2020-02-04T12:41:00Z"/>
          <w:b/>
          <w:bCs/>
        </w:rPr>
      </w:pPr>
      <w:ins w:id="335" w:author="Jennifer Hoover" w:date="2020-02-04T12:41:00Z">
        <w:r>
          <w:rPr>
            <w:b/>
            <w:bCs/>
          </w:rPr>
          <w:tab/>
        </w:r>
        <w:r>
          <w:rPr>
            <w:b/>
            <w:bCs/>
          </w:rPr>
          <w:tab/>
        </w:r>
      </w:ins>
      <w:ins w:id="336" w:author="Jennifer Hoover" w:date="2021-01-29T12:35:00Z">
        <w:r w:rsidR="00B113F1">
          <w:rPr>
            <w:b/>
            <w:bCs/>
          </w:rPr>
          <w:t>1</w:t>
        </w:r>
      </w:ins>
      <w:ins w:id="337" w:author="Jennifer Hoover" w:date="2021-01-29T12:39:00Z">
        <w:r w:rsidR="00B113F1">
          <w:rPr>
            <w:b/>
            <w:bCs/>
          </w:rPr>
          <w:t>4</w:t>
        </w:r>
      </w:ins>
      <w:ins w:id="338" w:author="Jennifer Hoover" w:date="2020-02-04T12:41:00Z">
        <w:r>
          <w:rPr>
            <w:b/>
            <w:bCs/>
          </w:rPr>
          <w:t>.03</w:t>
        </w:r>
        <w:r>
          <w:rPr>
            <w:b/>
            <w:bCs/>
          </w:rPr>
          <w:tab/>
          <w:t>ZONING INSPECTOR</w:t>
        </w:r>
      </w:ins>
    </w:p>
    <w:p w14:paraId="08D9A804" w14:textId="280B1D7D" w:rsidR="008542A5" w:rsidRDefault="008542A5">
      <w:pPr>
        <w:rPr>
          <w:ins w:id="339" w:author="Jennifer Hoover" w:date="2020-02-04T12:41:00Z"/>
          <w:b/>
          <w:bCs/>
        </w:rPr>
      </w:pPr>
      <w:ins w:id="340" w:author="Jennifer Hoover" w:date="2020-02-04T12:41:00Z">
        <w:r>
          <w:rPr>
            <w:b/>
            <w:bCs/>
          </w:rPr>
          <w:tab/>
        </w:r>
        <w:r>
          <w:rPr>
            <w:b/>
            <w:bCs/>
          </w:rPr>
          <w:tab/>
        </w:r>
      </w:ins>
      <w:ins w:id="341" w:author="Jennifer Hoover" w:date="2021-01-29T12:36:00Z">
        <w:r w:rsidR="00B113F1">
          <w:rPr>
            <w:b/>
            <w:bCs/>
          </w:rPr>
          <w:t>1</w:t>
        </w:r>
      </w:ins>
      <w:ins w:id="342" w:author="Jennifer Hoover" w:date="2021-01-29T12:39:00Z">
        <w:r w:rsidR="00B113F1">
          <w:rPr>
            <w:b/>
            <w:bCs/>
          </w:rPr>
          <w:t>4</w:t>
        </w:r>
      </w:ins>
      <w:ins w:id="343" w:author="Jennifer Hoover" w:date="2020-02-04T12:41:00Z">
        <w:r>
          <w:rPr>
            <w:b/>
            <w:bCs/>
          </w:rPr>
          <w:t>.04</w:t>
        </w:r>
        <w:r>
          <w:rPr>
            <w:b/>
            <w:bCs/>
          </w:rPr>
          <w:tab/>
          <w:t>RESPONSIBILITIES OF ZONING INSPECTOR</w:t>
        </w:r>
      </w:ins>
    </w:p>
    <w:p w14:paraId="210F52AF" w14:textId="6B328D0D" w:rsidR="008542A5" w:rsidRDefault="008542A5">
      <w:pPr>
        <w:rPr>
          <w:ins w:id="344" w:author="Jennifer Hoover" w:date="2020-02-04T12:42:00Z"/>
          <w:b/>
          <w:bCs/>
        </w:rPr>
      </w:pPr>
      <w:ins w:id="345" w:author="Jennifer Hoover" w:date="2020-02-04T12:41:00Z">
        <w:r>
          <w:rPr>
            <w:b/>
            <w:bCs/>
          </w:rPr>
          <w:tab/>
        </w:r>
        <w:r>
          <w:rPr>
            <w:b/>
            <w:bCs/>
          </w:rPr>
          <w:tab/>
        </w:r>
      </w:ins>
      <w:ins w:id="346" w:author="Jennifer Hoover" w:date="2021-01-29T12:36:00Z">
        <w:r w:rsidR="00B113F1">
          <w:rPr>
            <w:b/>
            <w:bCs/>
          </w:rPr>
          <w:t>1</w:t>
        </w:r>
      </w:ins>
      <w:ins w:id="347" w:author="Jennifer Hoover" w:date="2021-01-29T12:39:00Z">
        <w:r w:rsidR="00B113F1">
          <w:rPr>
            <w:b/>
            <w:bCs/>
          </w:rPr>
          <w:t>4</w:t>
        </w:r>
      </w:ins>
      <w:ins w:id="348" w:author="Jennifer Hoover" w:date="2020-02-04T12:41:00Z">
        <w:r>
          <w:rPr>
            <w:b/>
            <w:bCs/>
          </w:rPr>
          <w:t>.05</w:t>
        </w:r>
        <w:r>
          <w:rPr>
            <w:b/>
            <w:bCs/>
          </w:rPr>
          <w:tab/>
        </w:r>
      </w:ins>
      <w:ins w:id="349" w:author="Jennifer Hoover" w:date="2020-02-04T12:42:00Z">
        <w:r>
          <w:rPr>
            <w:b/>
            <w:bCs/>
          </w:rPr>
          <w:t>ZONING COMMISSION</w:t>
        </w:r>
      </w:ins>
    </w:p>
    <w:p w14:paraId="63E3C403" w14:textId="576DD39B" w:rsidR="008542A5" w:rsidRDefault="008542A5">
      <w:pPr>
        <w:rPr>
          <w:ins w:id="350" w:author="Jennifer Hoover" w:date="2020-02-04T12:42:00Z"/>
          <w:b/>
          <w:bCs/>
        </w:rPr>
      </w:pPr>
      <w:ins w:id="351" w:author="Jennifer Hoover" w:date="2020-02-04T12:42:00Z">
        <w:r>
          <w:rPr>
            <w:b/>
            <w:bCs/>
          </w:rPr>
          <w:tab/>
        </w:r>
        <w:r>
          <w:rPr>
            <w:b/>
            <w:bCs/>
          </w:rPr>
          <w:tab/>
        </w:r>
      </w:ins>
      <w:ins w:id="352" w:author="Jennifer Hoover" w:date="2021-01-29T12:36:00Z">
        <w:r w:rsidR="00B113F1">
          <w:rPr>
            <w:b/>
            <w:bCs/>
          </w:rPr>
          <w:t>1</w:t>
        </w:r>
      </w:ins>
      <w:ins w:id="353" w:author="Jennifer Hoover" w:date="2021-01-29T12:39:00Z">
        <w:r w:rsidR="00B113F1">
          <w:rPr>
            <w:b/>
            <w:bCs/>
          </w:rPr>
          <w:t>4</w:t>
        </w:r>
      </w:ins>
      <w:ins w:id="354" w:author="Jennifer Hoover" w:date="2020-02-04T12:42:00Z">
        <w:r>
          <w:rPr>
            <w:b/>
            <w:bCs/>
          </w:rPr>
          <w:t>.06</w:t>
        </w:r>
        <w:r>
          <w:rPr>
            <w:b/>
            <w:bCs/>
          </w:rPr>
          <w:tab/>
          <w:t>PROCEEDINGS OF ZONING COMMISSION</w:t>
        </w:r>
      </w:ins>
    </w:p>
    <w:p w14:paraId="33E38906" w14:textId="7947110D" w:rsidR="008542A5" w:rsidRDefault="008542A5">
      <w:pPr>
        <w:rPr>
          <w:ins w:id="355" w:author="Jennifer Hoover" w:date="2020-02-04T12:42:00Z"/>
          <w:b/>
          <w:bCs/>
        </w:rPr>
      </w:pPr>
      <w:ins w:id="356" w:author="Jennifer Hoover" w:date="2020-02-04T12:42:00Z">
        <w:r>
          <w:rPr>
            <w:b/>
            <w:bCs/>
          </w:rPr>
          <w:tab/>
        </w:r>
        <w:r>
          <w:rPr>
            <w:b/>
            <w:bCs/>
          </w:rPr>
          <w:tab/>
        </w:r>
      </w:ins>
      <w:ins w:id="357" w:author="Jennifer Hoover" w:date="2021-01-29T12:36:00Z">
        <w:r w:rsidR="00B113F1">
          <w:rPr>
            <w:b/>
            <w:bCs/>
          </w:rPr>
          <w:t>1</w:t>
        </w:r>
      </w:ins>
      <w:ins w:id="358" w:author="Jennifer Hoover" w:date="2021-01-29T12:39:00Z">
        <w:r w:rsidR="00B113F1">
          <w:rPr>
            <w:b/>
            <w:bCs/>
          </w:rPr>
          <w:t>4</w:t>
        </w:r>
      </w:ins>
      <w:ins w:id="359" w:author="Jennifer Hoover" w:date="2020-02-04T12:42:00Z">
        <w:r>
          <w:rPr>
            <w:b/>
            <w:bCs/>
          </w:rPr>
          <w:t>.07</w:t>
        </w:r>
        <w:r>
          <w:rPr>
            <w:b/>
            <w:bCs/>
          </w:rPr>
          <w:tab/>
          <w:t xml:space="preserve">DUTIES OF ZONING COMMISSION </w:t>
        </w:r>
      </w:ins>
    </w:p>
    <w:p w14:paraId="3B0C6E2B" w14:textId="05C70594" w:rsidR="008542A5" w:rsidRDefault="008542A5">
      <w:pPr>
        <w:rPr>
          <w:ins w:id="360" w:author="Jennifer Hoover" w:date="2020-02-04T12:42:00Z"/>
          <w:b/>
          <w:bCs/>
        </w:rPr>
      </w:pPr>
      <w:ins w:id="361" w:author="Jennifer Hoover" w:date="2020-02-04T12:42:00Z">
        <w:r>
          <w:rPr>
            <w:b/>
            <w:bCs/>
          </w:rPr>
          <w:tab/>
        </w:r>
        <w:r>
          <w:rPr>
            <w:b/>
            <w:bCs/>
          </w:rPr>
          <w:tab/>
        </w:r>
      </w:ins>
      <w:ins w:id="362" w:author="Jennifer Hoover" w:date="2021-01-29T12:36:00Z">
        <w:r w:rsidR="00B113F1">
          <w:rPr>
            <w:b/>
            <w:bCs/>
          </w:rPr>
          <w:t>1</w:t>
        </w:r>
      </w:ins>
      <w:ins w:id="363" w:author="Jennifer Hoover" w:date="2021-01-29T12:39:00Z">
        <w:r w:rsidR="00B113F1">
          <w:rPr>
            <w:b/>
            <w:bCs/>
          </w:rPr>
          <w:t>4</w:t>
        </w:r>
      </w:ins>
      <w:ins w:id="364" w:author="Jennifer Hoover" w:date="2020-02-04T12:42:00Z">
        <w:r>
          <w:rPr>
            <w:b/>
            <w:bCs/>
          </w:rPr>
          <w:t>.08</w:t>
        </w:r>
        <w:r>
          <w:rPr>
            <w:b/>
            <w:bCs/>
          </w:rPr>
          <w:tab/>
          <w:t>BOARD OF ZONING APPEALS</w:t>
        </w:r>
      </w:ins>
    </w:p>
    <w:p w14:paraId="66EB29EE" w14:textId="54F0FF27" w:rsidR="008542A5" w:rsidRDefault="008542A5">
      <w:pPr>
        <w:rPr>
          <w:ins w:id="365" w:author="Jennifer Hoover" w:date="2020-02-04T12:43:00Z"/>
          <w:b/>
          <w:bCs/>
        </w:rPr>
      </w:pPr>
      <w:ins w:id="366" w:author="Jennifer Hoover" w:date="2020-02-04T12:42:00Z">
        <w:r>
          <w:rPr>
            <w:b/>
            <w:bCs/>
          </w:rPr>
          <w:tab/>
        </w:r>
        <w:r>
          <w:rPr>
            <w:b/>
            <w:bCs/>
          </w:rPr>
          <w:tab/>
        </w:r>
      </w:ins>
      <w:ins w:id="367" w:author="Jennifer Hoover" w:date="2021-01-29T12:36:00Z">
        <w:r w:rsidR="00B113F1">
          <w:rPr>
            <w:b/>
            <w:bCs/>
          </w:rPr>
          <w:t>1</w:t>
        </w:r>
      </w:ins>
      <w:ins w:id="368" w:author="Jennifer Hoover" w:date="2021-01-29T12:39:00Z">
        <w:r w:rsidR="00B113F1">
          <w:rPr>
            <w:b/>
            <w:bCs/>
          </w:rPr>
          <w:t>4</w:t>
        </w:r>
      </w:ins>
      <w:ins w:id="369" w:author="Jennifer Hoover" w:date="2020-02-04T12:43:00Z">
        <w:r>
          <w:rPr>
            <w:b/>
            <w:bCs/>
          </w:rPr>
          <w:t>.09</w:t>
        </w:r>
        <w:r>
          <w:rPr>
            <w:b/>
            <w:bCs/>
          </w:rPr>
          <w:tab/>
          <w:t>PROCEEDINGS OF THE BOARD OF ZONING APPEALS</w:t>
        </w:r>
      </w:ins>
    </w:p>
    <w:p w14:paraId="66B48625" w14:textId="19E3AFAE" w:rsidR="008542A5" w:rsidRDefault="008542A5">
      <w:pPr>
        <w:rPr>
          <w:ins w:id="370" w:author="Jennifer Hoover" w:date="2020-02-04T12:43:00Z"/>
          <w:b/>
          <w:bCs/>
        </w:rPr>
      </w:pPr>
      <w:ins w:id="371" w:author="Jennifer Hoover" w:date="2020-02-04T12:43:00Z">
        <w:r>
          <w:rPr>
            <w:b/>
            <w:bCs/>
          </w:rPr>
          <w:tab/>
        </w:r>
        <w:r>
          <w:rPr>
            <w:b/>
            <w:bCs/>
          </w:rPr>
          <w:tab/>
        </w:r>
      </w:ins>
      <w:ins w:id="372" w:author="Jennifer Hoover" w:date="2021-01-29T12:36:00Z">
        <w:r w:rsidR="00B113F1">
          <w:rPr>
            <w:b/>
            <w:bCs/>
          </w:rPr>
          <w:t>1</w:t>
        </w:r>
      </w:ins>
      <w:ins w:id="373" w:author="Jennifer Hoover" w:date="2021-01-29T12:39:00Z">
        <w:r w:rsidR="00B113F1">
          <w:rPr>
            <w:b/>
            <w:bCs/>
          </w:rPr>
          <w:t>4</w:t>
        </w:r>
      </w:ins>
      <w:ins w:id="374" w:author="Jennifer Hoover" w:date="2020-02-04T12:43:00Z">
        <w:r>
          <w:rPr>
            <w:b/>
            <w:bCs/>
          </w:rPr>
          <w:t>.10</w:t>
        </w:r>
        <w:r>
          <w:rPr>
            <w:b/>
            <w:bCs/>
          </w:rPr>
          <w:tab/>
          <w:t>DUTIES OF THE BOARD OF ZONING APPEALS</w:t>
        </w:r>
      </w:ins>
    </w:p>
    <w:p w14:paraId="368B2EDB" w14:textId="389B0F76" w:rsidR="008542A5" w:rsidRDefault="008542A5">
      <w:pPr>
        <w:rPr>
          <w:ins w:id="375" w:author="Jennifer Hoover" w:date="2020-02-04T12:44:00Z"/>
          <w:b/>
          <w:bCs/>
        </w:rPr>
      </w:pPr>
      <w:ins w:id="376" w:author="Jennifer Hoover" w:date="2020-02-04T12:43:00Z">
        <w:r>
          <w:rPr>
            <w:b/>
            <w:bCs/>
          </w:rPr>
          <w:tab/>
        </w:r>
        <w:r>
          <w:rPr>
            <w:b/>
            <w:bCs/>
          </w:rPr>
          <w:tab/>
        </w:r>
      </w:ins>
      <w:ins w:id="377" w:author="Jennifer Hoover" w:date="2021-01-29T12:36:00Z">
        <w:r w:rsidR="00B113F1">
          <w:rPr>
            <w:b/>
            <w:bCs/>
          </w:rPr>
          <w:t>1</w:t>
        </w:r>
      </w:ins>
      <w:ins w:id="378" w:author="Jennifer Hoover" w:date="2021-01-29T12:39:00Z">
        <w:r w:rsidR="00B113F1">
          <w:rPr>
            <w:b/>
            <w:bCs/>
          </w:rPr>
          <w:t>4</w:t>
        </w:r>
      </w:ins>
      <w:ins w:id="379" w:author="Jennifer Hoover" w:date="2020-02-04T12:43:00Z">
        <w:r>
          <w:rPr>
            <w:b/>
            <w:bCs/>
          </w:rPr>
          <w:t>.11</w:t>
        </w:r>
        <w:r>
          <w:rPr>
            <w:b/>
            <w:bCs/>
          </w:rPr>
          <w:tab/>
          <w:t xml:space="preserve">DUTIES OF ZONING INSPECTOR, BOARD OF ZONING </w:t>
        </w:r>
      </w:ins>
    </w:p>
    <w:p w14:paraId="1491533D" w14:textId="77777777" w:rsidR="008542A5" w:rsidRDefault="008542A5" w:rsidP="008542A5">
      <w:pPr>
        <w:ind w:left="720" w:firstLine="720"/>
        <w:rPr>
          <w:ins w:id="380" w:author="Jennifer Hoover" w:date="2020-02-04T12:44:00Z"/>
          <w:b/>
          <w:bCs/>
        </w:rPr>
      </w:pPr>
      <w:ins w:id="381" w:author="Jennifer Hoover" w:date="2020-02-04T12:43:00Z">
        <w:r>
          <w:rPr>
            <w:b/>
            <w:bCs/>
          </w:rPr>
          <w:t>APPEALS, LEGISLATIVE AUTHORITY, AND COURTS ON MATTERS</w:t>
        </w:r>
      </w:ins>
      <w:ins w:id="382" w:author="Jennifer Hoover" w:date="2020-02-04T12:44:00Z">
        <w:r>
          <w:rPr>
            <w:b/>
            <w:bCs/>
          </w:rPr>
          <w:t xml:space="preserve"> </w:t>
        </w:r>
      </w:ins>
    </w:p>
    <w:p w14:paraId="2633102C" w14:textId="77777777" w:rsidR="008542A5" w:rsidRDefault="008542A5" w:rsidP="008542A5">
      <w:pPr>
        <w:ind w:left="720" w:firstLine="720"/>
        <w:rPr>
          <w:ins w:id="383" w:author="Jennifer Hoover" w:date="2020-02-04T12:44:00Z"/>
          <w:b/>
          <w:bCs/>
        </w:rPr>
      </w:pPr>
      <w:ins w:id="384" w:author="Jennifer Hoover" w:date="2020-02-04T12:44:00Z">
        <w:r>
          <w:rPr>
            <w:b/>
            <w:bCs/>
          </w:rPr>
          <w:t>OF APPEAL</w:t>
        </w:r>
      </w:ins>
    </w:p>
    <w:p w14:paraId="100026A1" w14:textId="18DF9056" w:rsidR="008542A5" w:rsidRDefault="00B113F1" w:rsidP="008542A5">
      <w:pPr>
        <w:ind w:left="720" w:firstLine="720"/>
        <w:rPr>
          <w:ins w:id="385" w:author="Jennifer Hoover" w:date="2020-02-04T12:44:00Z"/>
          <w:b/>
          <w:bCs/>
        </w:rPr>
      </w:pPr>
      <w:ins w:id="386" w:author="Jennifer Hoover" w:date="2021-01-29T12:36:00Z">
        <w:r>
          <w:rPr>
            <w:b/>
            <w:bCs/>
          </w:rPr>
          <w:t>1</w:t>
        </w:r>
      </w:ins>
      <w:ins w:id="387" w:author="Jennifer Hoover" w:date="2021-01-29T12:39:00Z">
        <w:r>
          <w:rPr>
            <w:b/>
            <w:bCs/>
          </w:rPr>
          <w:t>4</w:t>
        </w:r>
      </w:ins>
      <w:ins w:id="388" w:author="Jennifer Hoover" w:date="2020-02-04T12:44:00Z">
        <w:r w:rsidR="004442BB">
          <w:rPr>
            <w:b/>
            <w:bCs/>
          </w:rPr>
          <w:t>.12</w:t>
        </w:r>
        <w:r w:rsidR="004442BB">
          <w:rPr>
            <w:b/>
            <w:bCs/>
          </w:rPr>
          <w:tab/>
          <w:t>BOARD OF TRUSTEES</w:t>
        </w:r>
      </w:ins>
    </w:p>
    <w:p w14:paraId="70D69C44" w14:textId="45B80532" w:rsidR="004442BB" w:rsidRDefault="00B113F1">
      <w:pPr>
        <w:ind w:left="720" w:firstLine="720"/>
        <w:rPr>
          <w:ins w:id="389" w:author="Jennifer Hoover" w:date="2020-01-23T09:17:00Z"/>
          <w:b/>
          <w:bCs/>
        </w:rPr>
        <w:pPrChange w:id="390" w:author="Jennifer Hoover" w:date="2020-02-04T12:44:00Z">
          <w:pPr/>
        </w:pPrChange>
      </w:pPr>
      <w:ins w:id="391" w:author="Jennifer Hoover" w:date="2021-01-29T12:36:00Z">
        <w:r>
          <w:rPr>
            <w:b/>
            <w:bCs/>
          </w:rPr>
          <w:t>1</w:t>
        </w:r>
      </w:ins>
      <w:ins w:id="392" w:author="Jennifer Hoover" w:date="2021-01-29T12:39:00Z">
        <w:r>
          <w:rPr>
            <w:b/>
            <w:bCs/>
          </w:rPr>
          <w:t>4</w:t>
        </w:r>
      </w:ins>
      <w:ins w:id="393" w:author="Jennifer Hoover" w:date="2020-02-04T12:44:00Z">
        <w:r w:rsidR="004442BB">
          <w:rPr>
            <w:b/>
            <w:bCs/>
          </w:rPr>
          <w:t>.13</w:t>
        </w:r>
        <w:r w:rsidR="004442BB">
          <w:rPr>
            <w:b/>
            <w:bCs/>
          </w:rPr>
          <w:tab/>
          <w:t>SCHEDULE OF FEES</w:t>
        </w:r>
      </w:ins>
    </w:p>
    <w:p w14:paraId="7435DC3A" w14:textId="77777777" w:rsidR="009D0FEE" w:rsidRDefault="009D0FEE">
      <w:pPr>
        <w:rPr>
          <w:ins w:id="394" w:author="Jennifer Hoover" w:date="2020-01-23T09:17:00Z"/>
          <w:b/>
          <w:bCs/>
        </w:rPr>
      </w:pPr>
    </w:p>
    <w:p w14:paraId="514EA344" w14:textId="1E4F9352" w:rsidR="00163890" w:rsidRDefault="00163890">
      <w:pPr>
        <w:rPr>
          <w:ins w:id="395" w:author="Jennifer Hoover" w:date="2020-02-04T12:44:00Z"/>
          <w:b/>
          <w:bCs/>
        </w:rPr>
      </w:pPr>
      <w:ins w:id="396" w:author="Jennifer Hoover" w:date="2020-01-23T09:17:00Z">
        <w:r>
          <w:rPr>
            <w:b/>
            <w:bCs/>
          </w:rPr>
          <w:t xml:space="preserve">SECTION </w:t>
        </w:r>
      </w:ins>
      <w:ins w:id="397" w:author="Jennifer Hoover" w:date="2021-01-29T12:36:00Z">
        <w:r w:rsidR="00B113F1">
          <w:rPr>
            <w:b/>
            <w:bCs/>
          </w:rPr>
          <w:t>1</w:t>
        </w:r>
      </w:ins>
      <w:ins w:id="398" w:author="Jennifer Hoover" w:date="2021-01-29T12:39:00Z">
        <w:r w:rsidR="00B113F1">
          <w:rPr>
            <w:b/>
            <w:bCs/>
          </w:rPr>
          <w:t>5</w:t>
        </w:r>
        <w:r w:rsidR="00B113F1">
          <w:rPr>
            <w:b/>
            <w:bCs/>
          </w:rPr>
          <w:tab/>
        </w:r>
      </w:ins>
      <w:ins w:id="399" w:author="Jennifer Hoover" w:date="2020-01-23T09:17:00Z">
        <w:r>
          <w:rPr>
            <w:b/>
            <w:bCs/>
          </w:rPr>
          <w:tab/>
        </w:r>
      </w:ins>
      <w:del w:id="400" w:author="Jennifer Hoover" w:date="2020-02-04T12:39:00Z">
        <w:r w:rsidDel="008542A5">
          <w:rPr>
            <w:b/>
            <w:bCs/>
          </w:rPr>
          <w:delText>BOARD OF ZONING APPEALS</w:delText>
        </w:r>
      </w:del>
      <w:ins w:id="401" w:author="Jennifer Hoover" w:date="2020-02-04T12:39:00Z">
        <w:r w:rsidR="008542A5">
          <w:rPr>
            <w:b/>
            <w:bCs/>
          </w:rPr>
          <w:t xml:space="preserve"> ENFORCEMENT</w:t>
        </w:r>
      </w:ins>
    </w:p>
    <w:p w14:paraId="50DA4DD4" w14:textId="661B63F0" w:rsidR="004442BB" w:rsidRDefault="004442BB">
      <w:pPr>
        <w:rPr>
          <w:ins w:id="402" w:author="Jennifer Hoover" w:date="2020-02-04T12:44:00Z"/>
          <w:b/>
          <w:bCs/>
        </w:rPr>
      </w:pPr>
      <w:ins w:id="403" w:author="Jennifer Hoover" w:date="2020-02-04T12:44:00Z">
        <w:r>
          <w:rPr>
            <w:b/>
            <w:bCs/>
          </w:rPr>
          <w:tab/>
        </w:r>
        <w:r>
          <w:rPr>
            <w:b/>
            <w:bCs/>
          </w:rPr>
          <w:tab/>
        </w:r>
      </w:ins>
      <w:ins w:id="404" w:author="Jennifer Hoover" w:date="2021-01-29T12:36:00Z">
        <w:r w:rsidR="00B113F1">
          <w:rPr>
            <w:b/>
            <w:bCs/>
          </w:rPr>
          <w:t>1</w:t>
        </w:r>
      </w:ins>
      <w:ins w:id="405" w:author="Jennifer Hoover" w:date="2021-01-29T12:39:00Z">
        <w:r w:rsidR="00B113F1">
          <w:rPr>
            <w:b/>
            <w:bCs/>
          </w:rPr>
          <w:t>5</w:t>
        </w:r>
      </w:ins>
      <w:ins w:id="406" w:author="Jennifer Hoover" w:date="2020-02-04T12:44:00Z">
        <w:r>
          <w:rPr>
            <w:b/>
            <w:bCs/>
          </w:rPr>
          <w:t>.01</w:t>
        </w:r>
        <w:r>
          <w:rPr>
            <w:b/>
            <w:bCs/>
          </w:rPr>
          <w:tab/>
          <w:t>GENERAL</w:t>
        </w:r>
      </w:ins>
    </w:p>
    <w:p w14:paraId="61E8ADF5" w14:textId="454AE716" w:rsidR="004442BB" w:rsidRDefault="004442BB">
      <w:pPr>
        <w:rPr>
          <w:ins w:id="407" w:author="Jennifer Hoover" w:date="2020-02-04T12:44:00Z"/>
          <w:b/>
          <w:bCs/>
        </w:rPr>
      </w:pPr>
      <w:ins w:id="408" w:author="Jennifer Hoover" w:date="2020-02-04T12:44:00Z">
        <w:r>
          <w:rPr>
            <w:b/>
            <w:bCs/>
          </w:rPr>
          <w:tab/>
        </w:r>
        <w:r>
          <w:rPr>
            <w:b/>
            <w:bCs/>
          </w:rPr>
          <w:tab/>
        </w:r>
      </w:ins>
      <w:ins w:id="409" w:author="Jennifer Hoover" w:date="2021-01-29T12:36:00Z">
        <w:r w:rsidR="00B113F1">
          <w:rPr>
            <w:b/>
            <w:bCs/>
          </w:rPr>
          <w:t>1</w:t>
        </w:r>
      </w:ins>
      <w:ins w:id="410" w:author="Jennifer Hoover" w:date="2021-01-29T12:39:00Z">
        <w:r w:rsidR="00B113F1">
          <w:rPr>
            <w:b/>
            <w:bCs/>
          </w:rPr>
          <w:t>5</w:t>
        </w:r>
      </w:ins>
      <w:ins w:id="411" w:author="Jennifer Hoover" w:date="2020-02-04T12:44:00Z">
        <w:r>
          <w:rPr>
            <w:b/>
            <w:bCs/>
          </w:rPr>
          <w:t>.02</w:t>
        </w:r>
        <w:r>
          <w:rPr>
            <w:b/>
            <w:bCs/>
          </w:rPr>
          <w:tab/>
          <w:t xml:space="preserve">ZONING </w:t>
        </w:r>
      </w:ins>
      <w:ins w:id="412" w:author="Jennifer Hoover" w:date="2021-03-09T15:43:00Z">
        <w:r w:rsidR="0071215E">
          <w:rPr>
            <w:b/>
            <w:bCs/>
          </w:rPr>
          <w:t>CERTIFICATE</w:t>
        </w:r>
      </w:ins>
      <w:ins w:id="413" w:author="Jennifer Hoover" w:date="2020-02-04T12:44:00Z">
        <w:r>
          <w:rPr>
            <w:b/>
            <w:bCs/>
          </w:rPr>
          <w:t xml:space="preserve"> REQUIRED</w:t>
        </w:r>
      </w:ins>
    </w:p>
    <w:p w14:paraId="36667815" w14:textId="6546B0B4" w:rsidR="004442BB" w:rsidRDefault="004442BB">
      <w:pPr>
        <w:rPr>
          <w:ins w:id="414" w:author="Jennifer Hoover" w:date="2020-02-04T12:44:00Z"/>
          <w:b/>
          <w:bCs/>
        </w:rPr>
      </w:pPr>
      <w:ins w:id="415" w:author="Jennifer Hoover" w:date="2020-02-04T12:44:00Z">
        <w:r>
          <w:rPr>
            <w:b/>
            <w:bCs/>
          </w:rPr>
          <w:tab/>
        </w:r>
        <w:r>
          <w:rPr>
            <w:b/>
            <w:bCs/>
          </w:rPr>
          <w:tab/>
        </w:r>
      </w:ins>
      <w:ins w:id="416" w:author="Jennifer Hoover" w:date="2021-01-29T12:36:00Z">
        <w:r w:rsidR="00B113F1">
          <w:rPr>
            <w:b/>
            <w:bCs/>
          </w:rPr>
          <w:t>1</w:t>
        </w:r>
      </w:ins>
      <w:ins w:id="417" w:author="Jennifer Hoover" w:date="2021-01-29T12:39:00Z">
        <w:r w:rsidR="00B113F1">
          <w:rPr>
            <w:b/>
            <w:bCs/>
          </w:rPr>
          <w:t>5</w:t>
        </w:r>
      </w:ins>
      <w:ins w:id="418" w:author="Jennifer Hoover" w:date="2020-02-04T12:44:00Z">
        <w:r>
          <w:rPr>
            <w:b/>
            <w:bCs/>
          </w:rPr>
          <w:t>.03</w:t>
        </w:r>
        <w:r>
          <w:rPr>
            <w:b/>
            <w:bCs/>
          </w:rPr>
          <w:tab/>
          <w:t xml:space="preserve">CONTENTS OF APPLICATION FOR ZONING </w:t>
        </w:r>
      </w:ins>
      <w:ins w:id="419" w:author="Jennifer Hoover" w:date="2021-02-24T09:16:00Z">
        <w:r w:rsidR="00CF52A9">
          <w:rPr>
            <w:b/>
            <w:bCs/>
          </w:rPr>
          <w:t>CERTIFICATE</w:t>
        </w:r>
      </w:ins>
    </w:p>
    <w:p w14:paraId="14197C92" w14:textId="218EB915" w:rsidR="004442BB" w:rsidRDefault="004442BB">
      <w:pPr>
        <w:rPr>
          <w:ins w:id="420" w:author="Jennifer Hoover" w:date="2020-02-04T12:45:00Z"/>
          <w:b/>
          <w:bCs/>
        </w:rPr>
      </w:pPr>
      <w:ins w:id="421" w:author="Jennifer Hoover" w:date="2020-02-04T12:45:00Z">
        <w:r>
          <w:rPr>
            <w:b/>
            <w:bCs/>
          </w:rPr>
          <w:lastRenderedPageBreak/>
          <w:tab/>
        </w:r>
        <w:r>
          <w:rPr>
            <w:b/>
            <w:bCs/>
          </w:rPr>
          <w:tab/>
        </w:r>
      </w:ins>
      <w:ins w:id="422" w:author="Jennifer Hoover" w:date="2021-01-29T12:36:00Z">
        <w:r w:rsidR="00B113F1">
          <w:rPr>
            <w:b/>
            <w:bCs/>
          </w:rPr>
          <w:t>1</w:t>
        </w:r>
      </w:ins>
      <w:ins w:id="423" w:author="Jennifer Hoover" w:date="2021-01-29T12:39:00Z">
        <w:r w:rsidR="00B113F1">
          <w:rPr>
            <w:b/>
            <w:bCs/>
          </w:rPr>
          <w:t>5</w:t>
        </w:r>
      </w:ins>
      <w:ins w:id="424" w:author="Jennifer Hoover" w:date="2020-02-04T12:45:00Z">
        <w:r>
          <w:rPr>
            <w:b/>
            <w:bCs/>
          </w:rPr>
          <w:t>.04</w:t>
        </w:r>
        <w:r>
          <w:rPr>
            <w:b/>
            <w:bCs/>
          </w:rPr>
          <w:tab/>
          <w:t>APPROVAL OF ZONING</w:t>
        </w:r>
      </w:ins>
      <w:ins w:id="425" w:author="Jennifer Hoover" w:date="2021-02-24T09:16:00Z">
        <w:r w:rsidR="00CF52A9">
          <w:rPr>
            <w:b/>
            <w:bCs/>
          </w:rPr>
          <w:t xml:space="preserve"> CERTIFICATE</w:t>
        </w:r>
      </w:ins>
    </w:p>
    <w:p w14:paraId="30CCB6B2" w14:textId="10DA9CA0" w:rsidR="004442BB" w:rsidRDefault="004442BB">
      <w:pPr>
        <w:rPr>
          <w:ins w:id="426" w:author="Jennifer Hoover" w:date="2020-02-04T12:45:00Z"/>
          <w:b/>
          <w:bCs/>
        </w:rPr>
      </w:pPr>
      <w:ins w:id="427" w:author="Jennifer Hoover" w:date="2020-02-04T12:45:00Z">
        <w:r>
          <w:rPr>
            <w:b/>
            <w:bCs/>
          </w:rPr>
          <w:tab/>
        </w:r>
        <w:r>
          <w:rPr>
            <w:b/>
            <w:bCs/>
          </w:rPr>
          <w:tab/>
        </w:r>
      </w:ins>
      <w:ins w:id="428" w:author="Jennifer Hoover" w:date="2021-01-29T12:36:00Z">
        <w:r w:rsidR="00B113F1">
          <w:rPr>
            <w:b/>
            <w:bCs/>
          </w:rPr>
          <w:t>1</w:t>
        </w:r>
      </w:ins>
      <w:ins w:id="429" w:author="Jennifer Hoover" w:date="2021-01-29T12:39:00Z">
        <w:r w:rsidR="00B113F1">
          <w:rPr>
            <w:b/>
            <w:bCs/>
          </w:rPr>
          <w:t>5</w:t>
        </w:r>
      </w:ins>
      <w:ins w:id="430" w:author="Jennifer Hoover" w:date="2020-02-04T12:45:00Z">
        <w:r>
          <w:rPr>
            <w:b/>
            <w:bCs/>
          </w:rPr>
          <w:t>.05</w:t>
        </w:r>
        <w:r>
          <w:rPr>
            <w:b/>
            <w:bCs/>
          </w:rPr>
          <w:tab/>
          <w:t>SUBMISSION TO DIRECTOR OF TRANSPORTATION</w:t>
        </w:r>
      </w:ins>
    </w:p>
    <w:p w14:paraId="38899358" w14:textId="459C8B4A" w:rsidR="004442BB" w:rsidRDefault="004442BB">
      <w:pPr>
        <w:rPr>
          <w:ins w:id="431" w:author="Jennifer Hoover" w:date="2020-02-04T12:45:00Z"/>
          <w:b/>
          <w:bCs/>
        </w:rPr>
      </w:pPr>
      <w:ins w:id="432" w:author="Jennifer Hoover" w:date="2020-02-04T12:45:00Z">
        <w:r>
          <w:rPr>
            <w:b/>
            <w:bCs/>
          </w:rPr>
          <w:tab/>
        </w:r>
        <w:r>
          <w:rPr>
            <w:b/>
            <w:bCs/>
          </w:rPr>
          <w:tab/>
        </w:r>
      </w:ins>
      <w:ins w:id="433" w:author="Jennifer Hoover" w:date="2021-01-29T12:36:00Z">
        <w:r w:rsidR="00B113F1">
          <w:rPr>
            <w:b/>
            <w:bCs/>
          </w:rPr>
          <w:t>1</w:t>
        </w:r>
      </w:ins>
      <w:ins w:id="434" w:author="Jennifer Hoover" w:date="2021-01-29T12:39:00Z">
        <w:r w:rsidR="00B113F1">
          <w:rPr>
            <w:b/>
            <w:bCs/>
          </w:rPr>
          <w:t>5</w:t>
        </w:r>
      </w:ins>
      <w:ins w:id="435" w:author="Jennifer Hoover" w:date="2020-02-04T12:45:00Z">
        <w:r>
          <w:rPr>
            <w:b/>
            <w:bCs/>
          </w:rPr>
          <w:t>.06</w:t>
        </w:r>
        <w:r>
          <w:rPr>
            <w:b/>
            <w:bCs/>
          </w:rPr>
          <w:tab/>
          <w:t xml:space="preserve">EXPIRATION OF ZONING </w:t>
        </w:r>
      </w:ins>
      <w:ins w:id="436" w:author="Jennifer Hoover" w:date="2021-02-24T09:16:00Z">
        <w:r w:rsidR="00CF52A9">
          <w:rPr>
            <w:b/>
            <w:bCs/>
          </w:rPr>
          <w:t>CERTIFICATE</w:t>
        </w:r>
      </w:ins>
    </w:p>
    <w:p w14:paraId="10E67827" w14:textId="7B318167" w:rsidR="004442BB" w:rsidRDefault="004442BB">
      <w:pPr>
        <w:rPr>
          <w:ins w:id="437" w:author="Jennifer Hoover" w:date="2020-02-04T12:45:00Z"/>
          <w:b/>
          <w:bCs/>
        </w:rPr>
      </w:pPr>
      <w:ins w:id="438" w:author="Jennifer Hoover" w:date="2020-02-04T12:45:00Z">
        <w:r>
          <w:rPr>
            <w:b/>
            <w:bCs/>
          </w:rPr>
          <w:tab/>
        </w:r>
        <w:r>
          <w:rPr>
            <w:b/>
            <w:bCs/>
          </w:rPr>
          <w:tab/>
        </w:r>
      </w:ins>
      <w:ins w:id="439" w:author="Jennifer Hoover" w:date="2021-01-29T12:36:00Z">
        <w:r w:rsidR="00B113F1">
          <w:rPr>
            <w:b/>
            <w:bCs/>
          </w:rPr>
          <w:t>1</w:t>
        </w:r>
      </w:ins>
      <w:ins w:id="440" w:author="Jennifer Hoover" w:date="2021-01-29T12:39:00Z">
        <w:r w:rsidR="00B113F1">
          <w:rPr>
            <w:b/>
            <w:bCs/>
          </w:rPr>
          <w:t>5</w:t>
        </w:r>
      </w:ins>
      <w:ins w:id="441" w:author="Jennifer Hoover" w:date="2020-02-04T12:45:00Z">
        <w:r>
          <w:rPr>
            <w:b/>
            <w:bCs/>
          </w:rPr>
          <w:t>.07</w:t>
        </w:r>
        <w:r>
          <w:rPr>
            <w:b/>
            <w:bCs/>
          </w:rPr>
          <w:tab/>
          <w:t xml:space="preserve">RECORD OF ZONING </w:t>
        </w:r>
      </w:ins>
      <w:ins w:id="442" w:author="Jennifer Hoover" w:date="2021-02-24T09:16:00Z">
        <w:r w:rsidR="00CF52A9">
          <w:rPr>
            <w:b/>
            <w:bCs/>
          </w:rPr>
          <w:t>CERTIFICATES</w:t>
        </w:r>
      </w:ins>
    </w:p>
    <w:p w14:paraId="749C3A32" w14:textId="15D23D7F" w:rsidR="004442BB" w:rsidRDefault="004442BB">
      <w:pPr>
        <w:rPr>
          <w:ins w:id="443" w:author="Jennifer Hoover" w:date="2020-02-04T12:45:00Z"/>
          <w:b/>
          <w:bCs/>
        </w:rPr>
      </w:pPr>
      <w:ins w:id="444" w:author="Jennifer Hoover" w:date="2020-02-04T12:45:00Z">
        <w:r>
          <w:rPr>
            <w:b/>
            <w:bCs/>
          </w:rPr>
          <w:tab/>
        </w:r>
        <w:r>
          <w:rPr>
            <w:b/>
            <w:bCs/>
          </w:rPr>
          <w:tab/>
        </w:r>
      </w:ins>
      <w:ins w:id="445" w:author="Jennifer Hoover" w:date="2021-01-29T12:36:00Z">
        <w:r w:rsidR="00B113F1">
          <w:rPr>
            <w:b/>
            <w:bCs/>
          </w:rPr>
          <w:t>1</w:t>
        </w:r>
      </w:ins>
      <w:ins w:id="446" w:author="Jennifer Hoover" w:date="2021-01-29T12:39:00Z">
        <w:r w:rsidR="00B113F1">
          <w:rPr>
            <w:b/>
            <w:bCs/>
          </w:rPr>
          <w:t>5</w:t>
        </w:r>
      </w:ins>
      <w:ins w:id="447" w:author="Jennifer Hoover" w:date="2020-02-04T12:45:00Z">
        <w:r>
          <w:rPr>
            <w:b/>
            <w:bCs/>
          </w:rPr>
          <w:t>.08</w:t>
        </w:r>
        <w:r>
          <w:rPr>
            <w:b/>
            <w:bCs/>
          </w:rPr>
          <w:tab/>
          <w:t xml:space="preserve">FAILURE TO OBTAIN A ZONING </w:t>
        </w:r>
      </w:ins>
      <w:ins w:id="448" w:author="Jennifer Hoover" w:date="2021-02-24T09:16:00Z">
        <w:r w:rsidR="00CF52A9">
          <w:rPr>
            <w:b/>
            <w:bCs/>
          </w:rPr>
          <w:t>CERTIFICATE</w:t>
        </w:r>
      </w:ins>
    </w:p>
    <w:p w14:paraId="28717BB0" w14:textId="2D60B3C8" w:rsidR="004442BB" w:rsidRDefault="004442BB">
      <w:pPr>
        <w:rPr>
          <w:ins w:id="449" w:author="Jennifer Hoover" w:date="2020-02-04T12:46:00Z"/>
          <w:b/>
          <w:bCs/>
        </w:rPr>
      </w:pPr>
      <w:ins w:id="450" w:author="Jennifer Hoover" w:date="2020-02-04T12:45:00Z">
        <w:r>
          <w:rPr>
            <w:b/>
            <w:bCs/>
          </w:rPr>
          <w:tab/>
        </w:r>
        <w:r>
          <w:rPr>
            <w:b/>
            <w:bCs/>
          </w:rPr>
          <w:tab/>
        </w:r>
      </w:ins>
      <w:ins w:id="451" w:author="Jennifer Hoover" w:date="2021-01-29T12:36:00Z">
        <w:r w:rsidR="00B113F1">
          <w:rPr>
            <w:b/>
            <w:bCs/>
          </w:rPr>
          <w:t>1</w:t>
        </w:r>
      </w:ins>
      <w:ins w:id="452" w:author="Jennifer Hoover" w:date="2021-01-29T12:39:00Z">
        <w:r w:rsidR="00B113F1">
          <w:rPr>
            <w:b/>
            <w:bCs/>
          </w:rPr>
          <w:t>5</w:t>
        </w:r>
      </w:ins>
      <w:ins w:id="453" w:author="Jennifer Hoover" w:date="2020-02-04T12:45:00Z">
        <w:r>
          <w:rPr>
            <w:b/>
            <w:bCs/>
          </w:rPr>
          <w:t>.09</w:t>
        </w:r>
        <w:r>
          <w:rPr>
            <w:b/>
            <w:bCs/>
          </w:rPr>
          <w:tab/>
          <w:t>CO</w:t>
        </w:r>
      </w:ins>
      <w:ins w:id="454" w:author="Jennifer Hoover" w:date="2020-02-04T12:46:00Z">
        <w:r>
          <w:rPr>
            <w:b/>
            <w:bCs/>
          </w:rPr>
          <w:t xml:space="preserve">NSTRUCTION AND USE TO BE AS PROVIDED IN </w:t>
        </w:r>
      </w:ins>
    </w:p>
    <w:p w14:paraId="24A2DB97" w14:textId="77777777" w:rsidR="004442BB" w:rsidRDefault="004442BB" w:rsidP="004442BB">
      <w:pPr>
        <w:ind w:left="720" w:firstLine="720"/>
        <w:rPr>
          <w:ins w:id="455" w:author="Jennifer Hoover" w:date="2020-02-04T12:46:00Z"/>
          <w:b/>
          <w:bCs/>
        </w:rPr>
      </w:pPr>
      <w:ins w:id="456" w:author="Jennifer Hoover" w:date="2020-02-04T12:46:00Z">
        <w:r>
          <w:rPr>
            <w:b/>
            <w:bCs/>
          </w:rPr>
          <w:t>APPLICATIONS, PLANS, PERMITS</w:t>
        </w:r>
      </w:ins>
    </w:p>
    <w:p w14:paraId="16CF02BB" w14:textId="0F63DB02" w:rsidR="004442BB" w:rsidRDefault="00B113F1" w:rsidP="004442BB">
      <w:pPr>
        <w:ind w:left="720" w:firstLine="720"/>
        <w:rPr>
          <w:ins w:id="457" w:author="Jennifer Hoover" w:date="2020-02-04T12:46:00Z"/>
          <w:b/>
          <w:bCs/>
        </w:rPr>
      </w:pPr>
      <w:ins w:id="458" w:author="Jennifer Hoover" w:date="2021-01-29T12:36:00Z">
        <w:r>
          <w:rPr>
            <w:b/>
            <w:bCs/>
          </w:rPr>
          <w:t>1</w:t>
        </w:r>
      </w:ins>
      <w:ins w:id="459" w:author="Jennifer Hoover" w:date="2021-01-29T12:39:00Z">
        <w:r>
          <w:rPr>
            <w:b/>
            <w:bCs/>
          </w:rPr>
          <w:t>5.</w:t>
        </w:r>
      </w:ins>
      <w:ins w:id="460" w:author="Jennifer Hoover" w:date="2020-02-04T12:46:00Z">
        <w:r w:rsidR="004442BB">
          <w:rPr>
            <w:b/>
            <w:bCs/>
          </w:rPr>
          <w:t>10</w:t>
        </w:r>
        <w:r w:rsidR="004442BB">
          <w:rPr>
            <w:b/>
            <w:bCs/>
          </w:rPr>
          <w:tab/>
          <w:t>COMPLAINTS REGARDING VIOLATIONS</w:t>
        </w:r>
      </w:ins>
    </w:p>
    <w:p w14:paraId="1EA86F5E" w14:textId="13646737" w:rsidR="004442BB" w:rsidRDefault="00B113F1" w:rsidP="004442BB">
      <w:pPr>
        <w:ind w:left="720" w:firstLine="720"/>
        <w:rPr>
          <w:ins w:id="461" w:author="Jennifer Hoover" w:date="2020-02-04T12:46:00Z"/>
          <w:b/>
          <w:bCs/>
        </w:rPr>
      </w:pPr>
      <w:ins w:id="462" w:author="Jennifer Hoover" w:date="2021-01-29T12:36:00Z">
        <w:r>
          <w:rPr>
            <w:b/>
            <w:bCs/>
          </w:rPr>
          <w:t>1</w:t>
        </w:r>
      </w:ins>
      <w:ins w:id="463" w:author="Jennifer Hoover" w:date="2021-01-29T12:39:00Z">
        <w:r>
          <w:rPr>
            <w:b/>
            <w:bCs/>
          </w:rPr>
          <w:t>5</w:t>
        </w:r>
      </w:ins>
      <w:ins w:id="464" w:author="Jennifer Hoover" w:date="2020-02-04T12:46:00Z">
        <w:r w:rsidR="004442BB">
          <w:rPr>
            <w:b/>
            <w:bCs/>
          </w:rPr>
          <w:t>.11</w:t>
        </w:r>
        <w:r w:rsidR="004442BB">
          <w:rPr>
            <w:b/>
            <w:bCs/>
          </w:rPr>
          <w:tab/>
          <w:t>ENTRY AND INSPECTION OF PROPERTY</w:t>
        </w:r>
      </w:ins>
    </w:p>
    <w:p w14:paraId="3EC51BCD" w14:textId="431766E1" w:rsidR="004442BB" w:rsidRDefault="00B113F1" w:rsidP="004442BB">
      <w:pPr>
        <w:ind w:left="720" w:firstLine="720"/>
        <w:rPr>
          <w:ins w:id="465" w:author="Jennifer Hoover" w:date="2020-02-04T12:46:00Z"/>
          <w:b/>
          <w:bCs/>
        </w:rPr>
      </w:pPr>
      <w:ins w:id="466" w:author="Jennifer Hoover" w:date="2021-01-29T12:36:00Z">
        <w:r>
          <w:rPr>
            <w:b/>
            <w:bCs/>
          </w:rPr>
          <w:t>1</w:t>
        </w:r>
      </w:ins>
      <w:ins w:id="467" w:author="Jennifer Hoover" w:date="2021-01-29T12:39:00Z">
        <w:r>
          <w:rPr>
            <w:b/>
            <w:bCs/>
          </w:rPr>
          <w:t>5</w:t>
        </w:r>
      </w:ins>
      <w:ins w:id="468" w:author="Jennifer Hoover" w:date="2020-02-04T12:46:00Z">
        <w:r w:rsidR="004442BB">
          <w:rPr>
            <w:b/>
            <w:bCs/>
          </w:rPr>
          <w:t>.12</w:t>
        </w:r>
        <w:r w:rsidR="004442BB">
          <w:rPr>
            <w:b/>
            <w:bCs/>
          </w:rPr>
          <w:tab/>
          <w:t>STOP WORK ORDER</w:t>
        </w:r>
      </w:ins>
    </w:p>
    <w:p w14:paraId="631399B3" w14:textId="79764CAB" w:rsidR="004442BB" w:rsidRDefault="00B113F1" w:rsidP="004442BB">
      <w:pPr>
        <w:ind w:left="720" w:firstLine="720"/>
        <w:rPr>
          <w:ins w:id="469" w:author="Jennifer Hoover" w:date="2020-02-04T12:47:00Z"/>
          <w:b/>
          <w:bCs/>
        </w:rPr>
      </w:pPr>
      <w:ins w:id="470" w:author="Jennifer Hoover" w:date="2021-01-29T12:36:00Z">
        <w:r>
          <w:rPr>
            <w:b/>
            <w:bCs/>
          </w:rPr>
          <w:t>1</w:t>
        </w:r>
      </w:ins>
      <w:ins w:id="471" w:author="Jennifer Hoover" w:date="2021-01-29T12:40:00Z">
        <w:r>
          <w:rPr>
            <w:b/>
            <w:bCs/>
          </w:rPr>
          <w:t>5</w:t>
        </w:r>
      </w:ins>
      <w:ins w:id="472" w:author="Jennifer Hoover" w:date="2020-02-04T12:47:00Z">
        <w:r w:rsidR="004442BB">
          <w:rPr>
            <w:b/>
            <w:bCs/>
          </w:rPr>
          <w:t>.1</w:t>
        </w:r>
      </w:ins>
      <w:ins w:id="473" w:author="Jennifer Hoover" w:date="2021-02-24T09:17:00Z">
        <w:r w:rsidR="00CF52A9">
          <w:rPr>
            <w:b/>
            <w:bCs/>
          </w:rPr>
          <w:t>3</w:t>
        </w:r>
      </w:ins>
      <w:ins w:id="474" w:author="Jennifer Hoover" w:date="2020-02-04T12:47:00Z">
        <w:r w:rsidR="004442BB">
          <w:rPr>
            <w:b/>
            <w:bCs/>
          </w:rPr>
          <w:tab/>
          <w:t>NOTICE OF VIOLATION</w:t>
        </w:r>
      </w:ins>
    </w:p>
    <w:p w14:paraId="01FC5880" w14:textId="1C2CAA7C" w:rsidR="004442BB" w:rsidRDefault="00B113F1" w:rsidP="004442BB">
      <w:pPr>
        <w:ind w:left="720" w:firstLine="720"/>
        <w:rPr>
          <w:ins w:id="475" w:author="Jennifer Hoover" w:date="2020-02-04T12:47:00Z"/>
          <w:b/>
          <w:bCs/>
        </w:rPr>
      </w:pPr>
      <w:ins w:id="476" w:author="Jennifer Hoover" w:date="2021-01-29T12:36:00Z">
        <w:r>
          <w:rPr>
            <w:b/>
            <w:bCs/>
          </w:rPr>
          <w:t>1</w:t>
        </w:r>
      </w:ins>
      <w:ins w:id="477" w:author="Jennifer Hoover" w:date="2021-01-29T12:40:00Z">
        <w:r>
          <w:rPr>
            <w:b/>
            <w:bCs/>
          </w:rPr>
          <w:t>5</w:t>
        </w:r>
      </w:ins>
      <w:ins w:id="478" w:author="Jennifer Hoover" w:date="2020-02-04T12:47:00Z">
        <w:r w:rsidR="004442BB">
          <w:rPr>
            <w:b/>
            <w:bCs/>
          </w:rPr>
          <w:t>.1</w:t>
        </w:r>
      </w:ins>
      <w:ins w:id="479" w:author="Jennifer Hoover" w:date="2021-02-24T09:17:00Z">
        <w:r w:rsidR="00CF52A9">
          <w:rPr>
            <w:b/>
            <w:bCs/>
          </w:rPr>
          <w:t>4</w:t>
        </w:r>
      </w:ins>
      <w:ins w:id="480" w:author="Jennifer Hoover" w:date="2020-02-04T12:47:00Z">
        <w:r w:rsidR="004442BB">
          <w:rPr>
            <w:b/>
            <w:bCs/>
          </w:rPr>
          <w:tab/>
          <w:t>ENFORCEMENT OF ZONING REGULATIONS – TOWNSHIP</w:t>
        </w:r>
      </w:ins>
    </w:p>
    <w:p w14:paraId="48DBCC43" w14:textId="77777777" w:rsidR="004442BB" w:rsidRDefault="004442BB" w:rsidP="004442BB">
      <w:pPr>
        <w:ind w:left="720" w:firstLine="720"/>
        <w:rPr>
          <w:ins w:id="481" w:author="Jennifer Hoover" w:date="2020-02-04T12:47:00Z"/>
          <w:b/>
          <w:bCs/>
        </w:rPr>
      </w:pPr>
      <w:ins w:id="482" w:author="Jennifer Hoover" w:date="2020-02-04T12:47:00Z">
        <w:r>
          <w:rPr>
            <w:b/>
            <w:bCs/>
          </w:rPr>
          <w:t>ZONING INSPECTOR</w:t>
        </w:r>
      </w:ins>
    </w:p>
    <w:p w14:paraId="3338152A" w14:textId="0B598A7B" w:rsidR="004442BB" w:rsidRDefault="00B113F1" w:rsidP="004442BB">
      <w:pPr>
        <w:ind w:left="720" w:firstLine="720"/>
        <w:rPr>
          <w:ins w:id="483" w:author="Jennifer Hoover" w:date="2020-02-04T12:47:00Z"/>
          <w:b/>
          <w:bCs/>
        </w:rPr>
      </w:pPr>
      <w:ins w:id="484" w:author="Jennifer Hoover" w:date="2021-01-29T12:36:00Z">
        <w:r>
          <w:rPr>
            <w:b/>
            <w:bCs/>
          </w:rPr>
          <w:t>1</w:t>
        </w:r>
      </w:ins>
      <w:ins w:id="485" w:author="Jennifer Hoover" w:date="2021-01-29T12:40:00Z">
        <w:r>
          <w:rPr>
            <w:b/>
            <w:bCs/>
          </w:rPr>
          <w:t>5</w:t>
        </w:r>
      </w:ins>
      <w:ins w:id="486" w:author="Jennifer Hoover" w:date="2020-02-04T12:47:00Z">
        <w:r w:rsidR="004442BB">
          <w:rPr>
            <w:b/>
            <w:bCs/>
          </w:rPr>
          <w:t>.1</w:t>
        </w:r>
      </w:ins>
      <w:ins w:id="487" w:author="Jennifer Hoover" w:date="2021-02-24T09:17:00Z">
        <w:r w:rsidR="00CF52A9">
          <w:rPr>
            <w:b/>
            <w:bCs/>
          </w:rPr>
          <w:t>5</w:t>
        </w:r>
      </w:ins>
      <w:ins w:id="488" w:author="Jennifer Hoover" w:date="2020-02-04T12:47:00Z">
        <w:r w:rsidR="004442BB">
          <w:rPr>
            <w:b/>
            <w:bCs/>
          </w:rPr>
          <w:tab/>
          <w:t>PENALTIES AND FINES</w:t>
        </w:r>
      </w:ins>
    </w:p>
    <w:p w14:paraId="0990A92E" w14:textId="0FA05EEE" w:rsidR="004442BB" w:rsidRDefault="00B113F1">
      <w:pPr>
        <w:ind w:left="720" w:firstLine="720"/>
        <w:rPr>
          <w:ins w:id="489" w:author="Jennifer Hoover" w:date="2020-02-04T12:39:00Z"/>
          <w:b/>
          <w:bCs/>
        </w:rPr>
        <w:pPrChange w:id="490" w:author="Jennifer Hoover" w:date="2020-02-04T12:46:00Z">
          <w:pPr/>
        </w:pPrChange>
      </w:pPr>
      <w:ins w:id="491" w:author="Jennifer Hoover" w:date="2021-01-29T12:36:00Z">
        <w:r>
          <w:rPr>
            <w:b/>
            <w:bCs/>
          </w:rPr>
          <w:t>1</w:t>
        </w:r>
      </w:ins>
      <w:ins w:id="492" w:author="Jennifer Hoover" w:date="2021-01-29T12:40:00Z">
        <w:r>
          <w:rPr>
            <w:b/>
            <w:bCs/>
          </w:rPr>
          <w:t>5</w:t>
        </w:r>
      </w:ins>
      <w:ins w:id="493" w:author="Jennifer Hoover" w:date="2020-02-04T12:47:00Z">
        <w:r w:rsidR="004442BB">
          <w:rPr>
            <w:b/>
            <w:bCs/>
          </w:rPr>
          <w:t>.</w:t>
        </w:r>
      </w:ins>
      <w:ins w:id="494" w:author="Jennifer Hoover" w:date="2020-02-04T12:48:00Z">
        <w:r w:rsidR="004442BB">
          <w:rPr>
            <w:b/>
            <w:bCs/>
          </w:rPr>
          <w:t>1</w:t>
        </w:r>
      </w:ins>
      <w:ins w:id="495" w:author="Jennifer Hoover" w:date="2021-02-24T09:17:00Z">
        <w:r w:rsidR="00CF52A9">
          <w:rPr>
            <w:b/>
            <w:bCs/>
          </w:rPr>
          <w:t>6</w:t>
        </w:r>
      </w:ins>
      <w:ins w:id="496" w:author="Jennifer Hoover" w:date="2020-02-04T12:48:00Z">
        <w:r w:rsidR="004442BB">
          <w:rPr>
            <w:b/>
            <w:bCs/>
          </w:rPr>
          <w:tab/>
          <w:t xml:space="preserve">ADDITIONAL REMEDIES </w:t>
        </w:r>
      </w:ins>
    </w:p>
    <w:p w14:paraId="0DB6F0AD" w14:textId="77777777" w:rsidR="008542A5" w:rsidRDefault="008542A5">
      <w:pPr>
        <w:rPr>
          <w:ins w:id="497" w:author="Jennifer Hoover" w:date="2020-01-23T09:18:00Z"/>
          <w:b/>
          <w:bCs/>
        </w:rPr>
      </w:pPr>
    </w:p>
    <w:p w14:paraId="3E3BE1B5" w14:textId="77777777" w:rsidR="00163890" w:rsidDel="008542A5" w:rsidRDefault="00163890">
      <w:pPr>
        <w:rPr>
          <w:del w:id="498" w:author="Jennifer Hoover" w:date="2020-02-04T12:39:00Z"/>
          <w:b/>
          <w:bCs/>
        </w:rPr>
      </w:pPr>
      <w:del w:id="499" w:author="Jennifer Hoover" w:date="2020-02-04T12:39:00Z">
        <w:r w:rsidDel="008542A5">
          <w:rPr>
            <w:b/>
            <w:bCs/>
          </w:rPr>
          <w:delText xml:space="preserve">SECTION </w:delText>
        </w:r>
        <w:r w:rsidR="002337E4" w:rsidDel="008542A5">
          <w:rPr>
            <w:b/>
            <w:bCs/>
          </w:rPr>
          <w:delText>25</w:delText>
        </w:r>
        <w:r w:rsidR="002337E4" w:rsidDel="008542A5">
          <w:rPr>
            <w:b/>
            <w:bCs/>
          </w:rPr>
          <w:tab/>
        </w:r>
        <w:r w:rsidDel="008542A5">
          <w:rPr>
            <w:b/>
            <w:bCs/>
          </w:rPr>
          <w:tab/>
          <w:delText>ENFORCEMENT</w:delText>
        </w:r>
      </w:del>
    </w:p>
    <w:p w14:paraId="1A4EB3D3" w14:textId="77777777" w:rsidR="00163890" w:rsidRDefault="00163890">
      <w:pPr>
        <w:rPr>
          <w:ins w:id="500" w:author="Jennifer Hoover" w:date="2020-01-23T09:18:00Z"/>
          <w:b/>
          <w:bCs/>
        </w:rPr>
      </w:pPr>
    </w:p>
    <w:p w14:paraId="58555BAD" w14:textId="72613FE9" w:rsidR="00163890" w:rsidRDefault="00163890">
      <w:pPr>
        <w:rPr>
          <w:ins w:id="501" w:author="Jennifer Hoover" w:date="2020-01-23T09:18:00Z"/>
          <w:b/>
          <w:bCs/>
        </w:rPr>
      </w:pPr>
      <w:ins w:id="502" w:author="Jennifer Hoover" w:date="2020-01-23T09:18:00Z">
        <w:r>
          <w:rPr>
            <w:b/>
            <w:bCs/>
          </w:rPr>
          <w:t>SECTION</w:t>
        </w:r>
      </w:ins>
      <w:ins w:id="503" w:author="Jennifer Hoover" w:date="2020-01-23T09:33:00Z">
        <w:r w:rsidR="002337E4">
          <w:rPr>
            <w:b/>
            <w:bCs/>
          </w:rPr>
          <w:t xml:space="preserve"> </w:t>
        </w:r>
      </w:ins>
      <w:ins w:id="504" w:author="Jennifer Hoover" w:date="2021-01-29T12:37:00Z">
        <w:r w:rsidR="00B113F1">
          <w:rPr>
            <w:b/>
            <w:bCs/>
          </w:rPr>
          <w:t>1</w:t>
        </w:r>
      </w:ins>
      <w:ins w:id="505" w:author="Jennifer Hoover" w:date="2021-01-29T12:40:00Z">
        <w:r w:rsidR="00B113F1">
          <w:rPr>
            <w:b/>
            <w:bCs/>
          </w:rPr>
          <w:t>6</w:t>
        </w:r>
        <w:r w:rsidR="00B113F1">
          <w:rPr>
            <w:b/>
            <w:bCs/>
          </w:rPr>
          <w:tab/>
        </w:r>
      </w:ins>
      <w:ins w:id="506" w:author="Jennifer Hoover" w:date="2020-01-23T09:18:00Z">
        <w:r>
          <w:rPr>
            <w:b/>
            <w:bCs/>
          </w:rPr>
          <w:tab/>
          <w:t>AMENDMENTS</w:t>
        </w:r>
      </w:ins>
    </w:p>
    <w:p w14:paraId="5DAAD443" w14:textId="77777777" w:rsidR="00163890" w:rsidRDefault="00163890">
      <w:pPr>
        <w:rPr>
          <w:ins w:id="507" w:author="Jennifer Hoover" w:date="2020-01-23T09:18:00Z"/>
          <w:b/>
          <w:bCs/>
        </w:rPr>
      </w:pPr>
    </w:p>
    <w:p w14:paraId="7D9DF510" w14:textId="325A1926" w:rsidR="00163890" w:rsidRDefault="00163890">
      <w:pPr>
        <w:rPr>
          <w:ins w:id="508" w:author="Jennifer Hoover" w:date="2020-01-23T09:18:00Z"/>
          <w:b/>
          <w:bCs/>
        </w:rPr>
      </w:pPr>
      <w:ins w:id="509" w:author="Jennifer Hoover" w:date="2020-01-23T09:18:00Z">
        <w:r>
          <w:rPr>
            <w:b/>
            <w:bCs/>
          </w:rPr>
          <w:t xml:space="preserve">SECTION </w:t>
        </w:r>
      </w:ins>
      <w:ins w:id="510" w:author="Jennifer Hoover" w:date="2021-01-29T12:37:00Z">
        <w:r w:rsidR="00B113F1">
          <w:rPr>
            <w:b/>
            <w:bCs/>
          </w:rPr>
          <w:t>1</w:t>
        </w:r>
      </w:ins>
      <w:ins w:id="511" w:author="Jennifer Hoover" w:date="2021-01-29T12:40:00Z">
        <w:r w:rsidR="00B113F1">
          <w:rPr>
            <w:b/>
            <w:bCs/>
          </w:rPr>
          <w:t>7</w:t>
        </w:r>
      </w:ins>
      <w:ins w:id="512" w:author="Jennifer Hoover" w:date="2020-01-23T09:33:00Z">
        <w:r w:rsidR="002337E4">
          <w:rPr>
            <w:b/>
            <w:bCs/>
          </w:rPr>
          <w:tab/>
        </w:r>
      </w:ins>
      <w:ins w:id="513" w:author="Jennifer Hoover" w:date="2020-01-23T09:18:00Z">
        <w:r>
          <w:rPr>
            <w:b/>
            <w:bCs/>
          </w:rPr>
          <w:tab/>
          <w:t xml:space="preserve">INTERPRETATION </w:t>
        </w:r>
      </w:ins>
    </w:p>
    <w:p w14:paraId="2FCF6824" w14:textId="77777777" w:rsidR="00163890" w:rsidRDefault="00163890">
      <w:pPr>
        <w:rPr>
          <w:ins w:id="514" w:author="Jennifer Hoover" w:date="2020-01-23T09:18:00Z"/>
          <w:b/>
          <w:bCs/>
        </w:rPr>
      </w:pPr>
    </w:p>
    <w:p w14:paraId="42DAF456" w14:textId="666603B9" w:rsidR="00163890" w:rsidRDefault="00163890">
      <w:pPr>
        <w:rPr>
          <w:ins w:id="515" w:author="Jennifer Hoover" w:date="2020-01-23T09:19:00Z"/>
          <w:b/>
          <w:bCs/>
        </w:rPr>
      </w:pPr>
      <w:ins w:id="516" w:author="Jennifer Hoover" w:date="2020-01-23T09:18:00Z">
        <w:r>
          <w:rPr>
            <w:b/>
            <w:bCs/>
          </w:rPr>
          <w:t xml:space="preserve">SECTION </w:t>
        </w:r>
      </w:ins>
      <w:ins w:id="517" w:author="Jennifer Hoover" w:date="2021-01-29T12:37:00Z">
        <w:r w:rsidR="00B113F1">
          <w:rPr>
            <w:b/>
            <w:bCs/>
          </w:rPr>
          <w:t>1</w:t>
        </w:r>
      </w:ins>
      <w:ins w:id="518" w:author="Jennifer Hoover" w:date="2021-01-29T12:40:00Z">
        <w:r w:rsidR="00B113F1">
          <w:rPr>
            <w:b/>
            <w:bCs/>
          </w:rPr>
          <w:t>8</w:t>
        </w:r>
      </w:ins>
      <w:ins w:id="519" w:author="Jennifer Hoover" w:date="2020-01-23T09:33:00Z">
        <w:r w:rsidR="002337E4">
          <w:rPr>
            <w:b/>
            <w:bCs/>
          </w:rPr>
          <w:tab/>
        </w:r>
      </w:ins>
      <w:ins w:id="520" w:author="Jennifer Hoover" w:date="2020-01-23T09:18:00Z">
        <w:r>
          <w:rPr>
            <w:b/>
            <w:bCs/>
          </w:rPr>
          <w:tab/>
          <w:t xml:space="preserve">VALIDITY </w:t>
        </w:r>
      </w:ins>
    </w:p>
    <w:p w14:paraId="64DC571D" w14:textId="77777777" w:rsidR="00163890" w:rsidRDefault="00163890">
      <w:pPr>
        <w:rPr>
          <w:ins w:id="521" w:author="Jennifer Hoover" w:date="2020-01-23T09:19:00Z"/>
          <w:b/>
          <w:bCs/>
        </w:rPr>
      </w:pPr>
    </w:p>
    <w:p w14:paraId="7406E580" w14:textId="77777777" w:rsidR="009D0FEE" w:rsidRDefault="009D0FEE">
      <w:pPr>
        <w:rPr>
          <w:ins w:id="522" w:author="Jennifer Hoover" w:date="2020-01-23T09:11:00Z"/>
        </w:rPr>
      </w:pPr>
      <w:ins w:id="523" w:author="Jennifer Hoover" w:date="2020-01-23T09:11:00Z">
        <w:r>
          <w:br w:type="page"/>
        </w:r>
      </w:ins>
    </w:p>
    <w:p w14:paraId="479F43E7" w14:textId="77777777" w:rsidR="009D0FEE" w:rsidRDefault="009D0FEE" w:rsidP="00D67E22"/>
    <w:p w14:paraId="43FCDE0B" w14:textId="77777777" w:rsidR="00D67E22" w:rsidRDefault="00D67E22" w:rsidP="00D67E22">
      <w:r>
        <w:t xml:space="preserve">COST TO COPY ZONING TEXT $6.50 </w:t>
      </w:r>
      <w:del w:id="524" w:author="Jennifer Hoover" w:date="2020-03-09T13:56:00Z">
        <w:r w:rsidDel="00F9122C">
          <w:delText>UNLESS BORROWED &amp; RETURNED</w:delText>
        </w:r>
      </w:del>
    </w:p>
    <w:p w14:paraId="56DF1FC4" w14:textId="77777777" w:rsidR="00D67E22" w:rsidRDefault="005C4019" w:rsidP="00D67E22">
      <w:r>
        <w:t>COST TO COPY PIERPONT MAPS $10.00 EA</w:t>
      </w:r>
    </w:p>
    <w:p w14:paraId="48D27EE4" w14:textId="77777777" w:rsidR="00D67E22" w:rsidRDefault="00D67E22" w:rsidP="00D67E22"/>
    <w:p w14:paraId="4E5ABEC1" w14:textId="77777777" w:rsidR="00D67E22" w:rsidRDefault="00D67E22" w:rsidP="00D67E22">
      <w:pPr>
        <w:jc w:val="center"/>
      </w:pPr>
      <w:r>
        <w:t>PIERPONT TOWNSHIP ZONING RESOLUTION</w:t>
      </w:r>
    </w:p>
    <w:p w14:paraId="0A54C85C" w14:textId="77777777" w:rsidR="00EE09B4" w:rsidRDefault="00EE09B4" w:rsidP="00D67E22">
      <w:pPr>
        <w:jc w:val="center"/>
      </w:pPr>
    </w:p>
    <w:p w14:paraId="71972784" w14:textId="77777777" w:rsidR="00EE09B4" w:rsidRDefault="00EE09B4" w:rsidP="00156074">
      <w:pPr>
        <w:jc w:val="both"/>
      </w:pPr>
      <w:r>
        <w:tab/>
        <w:t>A resolution providing for the zoning of Pierpont Township by regulating the location, size, height and use of buildings and structures, the area and dimensions of lots and yards, and the use of lands and for such purposes dividing the township into zones or districts of such number, sizes and shapes as are deemed best suited to carry out said purposes, and providing for a method and proceedings for the administration and enforcement of this resolution.</w:t>
      </w:r>
    </w:p>
    <w:p w14:paraId="4ED3F8B3" w14:textId="77777777" w:rsidR="00EE09B4" w:rsidRDefault="00EE09B4" w:rsidP="00EE09B4"/>
    <w:p w14:paraId="34F8CDB5" w14:textId="77777777" w:rsidR="00EE09B4" w:rsidRDefault="00EE09B4" w:rsidP="00EE09B4">
      <w:r>
        <w:tab/>
        <w:t>WHEREAS, The Board of Trustees of Pierpont Township deems it in the interest of the public health, safety, morals, comfort and general plan of zoning for said township.</w:t>
      </w:r>
    </w:p>
    <w:p w14:paraId="47F87B0F" w14:textId="77777777" w:rsidR="00EE09B4" w:rsidRDefault="00EE09B4" w:rsidP="00EE09B4"/>
    <w:p w14:paraId="2295D447" w14:textId="77777777" w:rsidR="00EE09B4" w:rsidRDefault="00EE09B4" w:rsidP="00EE09B4">
      <w:r>
        <w:tab/>
        <w:t>NOW, THEREFORE, BE IT RESOLVED, by the Board of Trustees of Pierpont Township:</w:t>
      </w:r>
    </w:p>
    <w:p w14:paraId="68FD7BDC" w14:textId="77777777" w:rsidR="00EE09B4" w:rsidRDefault="00EE09B4" w:rsidP="00EE09B4"/>
    <w:p w14:paraId="5F859F7B" w14:textId="77777777" w:rsidR="00EE09B4" w:rsidRDefault="00EE09B4" w:rsidP="00EE09B4"/>
    <w:p w14:paraId="2444157D" w14:textId="77777777" w:rsidR="00EE09B4" w:rsidRDefault="00EE09B4" w:rsidP="00EE09B4">
      <w:pPr>
        <w:jc w:val="center"/>
      </w:pPr>
      <w:r>
        <w:t xml:space="preserve">SECTION </w:t>
      </w:r>
      <w:del w:id="525" w:author="Jennifer Hoover" w:date="2020-01-23T09:48:00Z">
        <w:r w:rsidDel="00F40C38">
          <w:delText xml:space="preserve">I </w:delText>
        </w:r>
      </w:del>
      <w:ins w:id="526" w:author="Jennifer Hoover" w:date="2020-01-23T09:48:00Z">
        <w:r w:rsidR="00F40C38">
          <w:t xml:space="preserve">1 </w:t>
        </w:r>
      </w:ins>
      <w:r>
        <w:t>– PURPOSE</w:t>
      </w:r>
    </w:p>
    <w:p w14:paraId="62F93426" w14:textId="77777777" w:rsidR="00EE09B4" w:rsidRDefault="00EE09B4" w:rsidP="00EE09B4">
      <w:pPr>
        <w:jc w:val="center"/>
      </w:pPr>
    </w:p>
    <w:p w14:paraId="0D528A8C" w14:textId="77777777" w:rsidR="00EE09B4" w:rsidRDefault="00EE09B4" w:rsidP="00156074">
      <w:pPr>
        <w:jc w:val="both"/>
      </w:pPr>
      <w:r>
        <w:tab/>
        <w:t>For the purpose of promoting public health, safety, morals, comfort and general welfare; to conserve and protect property and property values; to secure the most appropriate use of land; and to facilitate adequate but economical provision of public improvements, all in accordance with a comprehensive plan, the Board of Trustees of this township finds it necessary and advisable to regulate the location, height, bulk, number of factories, sizes of buildings and use of buildings and other structures, including tents, cabins and trailer coaches, percentages of lot areas which may be occupied, set-back building lines, sizes of yards, courts and other open spaces, the density of population and the uses of land for trade, agriculture, industry, residence, recreation or other purposes and for such purposes divides the township into districts or zones.</w:t>
      </w:r>
    </w:p>
    <w:p w14:paraId="3299D030" w14:textId="77777777" w:rsidR="00D7086E" w:rsidRDefault="00D7086E">
      <w:pPr>
        <w:rPr>
          <w:ins w:id="527" w:author="Jennifer Hoover" w:date="2020-02-04T12:00:00Z"/>
        </w:rPr>
      </w:pPr>
      <w:ins w:id="528" w:author="Jennifer Hoover" w:date="2020-02-04T12:00:00Z">
        <w:r>
          <w:br w:type="page"/>
        </w:r>
      </w:ins>
    </w:p>
    <w:p w14:paraId="51D4852C" w14:textId="77777777" w:rsidR="009D0FEE" w:rsidRDefault="009D0FEE" w:rsidP="009D0FEE">
      <w:pPr>
        <w:ind w:left="720" w:firstLine="360"/>
        <w:jc w:val="center"/>
        <w:rPr>
          <w:moveTo w:id="529" w:author="Jennifer Hoover" w:date="2020-01-23T09:10:00Z"/>
        </w:rPr>
      </w:pPr>
      <w:moveToRangeStart w:id="530" w:author="Jennifer Hoover" w:date="2020-01-23T09:10:00Z" w:name="move30663071"/>
      <w:moveTo w:id="531" w:author="Jennifer Hoover" w:date="2020-01-23T09:10:00Z">
        <w:r>
          <w:lastRenderedPageBreak/>
          <w:t xml:space="preserve">SECTION </w:t>
        </w:r>
        <w:del w:id="532" w:author="Jennifer Hoover" w:date="2020-01-23T09:11:00Z">
          <w:r w:rsidDel="009D0FEE">
            <w:delText>XXVIII</w:delText>
          </w:r>
        </w:del>
      </w:moveTo>
      <w:ins w:id="533" w:author="Jennifer Hoover" w:date="2020-01-23T09:48:00Z">
        <w:r w:rsidR="00F40C38">
          <w:t>2</w:t>
        </w:r>
      </w:ins>
    </w:p>
    <w:p w14:paraId="6105CA9D" w14:textId="77777777" w:rsidR="009D0FEE" w:rsidRDefault="009D0FEE" w:rsidP="009D0FEE">
      <w:pPr>
        <w:ind w:left="720" w:firstLine="360"/>
        <w:jc w:val="center"/>
        <w:rPr>
          <w:moveTo w:id="534" w:author="Jennifer Hoover" w:date="2020-01-23T09:10:00Z"/>
        </w:rPr>
      </w:pPr>
      <w:moveTo w:id="535" w:author="Jennifer Hoover" w:date="2020-01-23T09:10:00Z">
        <w:r>
          <w:t>DEFINITIONS</w:t>
        </w:r>
      </w:moveTo>
    </w:p>
    <w:p w14:paraId="363ADCE0" w14:textId="77777777" w:rsidR="009D0FEE" w:rsidRDefault="009D0FEE" w:rsidP="009D0FEE">
      <w:pPr>
        <w:ind w:left="720" w:firstLine="360"/>
        <w:jc w:val="center"/>
        <w:rPr>
          <w:moveTo w:id="536" w:author="Jennifer Hoover" w:date="2020-01-23T09:10:00Z"/>
        </w:rPr>
      </w:pPr>
    </w:p>
    <w:p w14:paraId="0B38502D" w14:textId="77777777" w:rsidR="009D0FEE" w:rsidRDefault="009D0FEE" w:rsidP="00156074">
      <w:pPr>
        <w:ind w:firstLine="360"/>
        <w:jc w:val="both"/>
        <w:rPr>
          <w:moveTo w:id="537" w:author="Jennifer Hoover" w:date="2020-01-23T09:10:00Z"/>
        </w:rPr>
      </w:pPr>
      <w:moveTo w:id="538" w:author="Jennifer Hoover" w:date="2020-01-23T09:10:00Z">
        <w:r>
          <w:t>Interpretation of Terms or Words:  For the purpose of this resolution, certain terms or words used herein shall be interpreted as follows:</w:t>
        </w:r>
      </w:moveTo>
    </w:p>
    <w:p w14:paraId="0A6876D0" w14:textId="77777777" w:rsidR="009D0FEE" w:rsidRDefault="009D0FEE" w:rsidP="009D0FEE">
      <w:pPr>
        <w:ind w:left="720" w:firstLine="360"/>
        <w:rPr>
          <w:moveTo w:id="539" w:author="Jennifer Hoover" w:date="2020-01-23T09:10:00Z"/>
        </w:rPr>
      </w:pPr>
    </w:p>
    <w:p w14:paraId="64A2C055" w14:textId="466DB25A" w:rsidR="009D0FEE" w:rsidRDefault="009D0FEE" w:rsidP="00156074">
      <w:pPr>
        <w:pStyle w:val="ListParagraph"/>
        <w:numPr>
          <w:ilvl w:val="0"/>
          <w:numId w:val="10"/>
        </w:numPr>
        <w:ind w:left="1080"/>
        <w:jc w:val="both"/>
        <w:rPr>
          <w:moveTo w:id="540" w:author="Jennifer Hoover" w:date="2020-01-23T09:10:00Z"/>
        </w:rPr>
      </w:pPr>
      <w:moveTo w:id="541" w:author="Jennifer Hoover" w:date="2020-01-23T09:10:00Z">
        <w:r>
          <w:t xml:space="preserve"> </w:t>
        </w:r>
        <w:del w:id="542" w:author="Jennifer Hoover" w:date="2021-01-29T09:23:00Z">
          <w:r w:rsidDel="002214DC">
            <w:delText>The word “person” include</w:delText>
          </w:r>
        </w:del>
      </w:moveTo>
      <w:del w:id="543" w:author="Jennifer Hoover" w:date="2021-01-29T09:23:00Z">
        <w:r w:rsidR="00690816" w:rsidDel="002214DC">
          <w:delText>s</w:delText>
        </w:r>
      </w:del>
      <w:moveTo w:id="544" w:author="Jennifer Hoover" w:date="2020-01-23T09:10:00Z">
        <w:del w:id="545" w:author="Jennifer Hoover" w:date="2021-01-29T09:23:00Z">
          <w:r w:rsidDel="002214DC">
            <w:delText xml:space="preserve"> a firm, association, organization, partnership, trust, company, or corporation as well as an individual.</w:delText>
          </w:r>
        </w:del>
      </w:moveTo>
      <w:del w:id="546" w:author="Jennifer Hoover" w:date="2021-01-29T09:23:00Z">
        <w:r w:rsidR="00056819" w:rsidDel="002214DC">
          <w:delText xml:space="preserve"> </w:delText>
        </w:r>
      </w:del>
    </w:p>
    <w:p w14:paraId="52B9749D" w14:textId="77777777" w:rsidR="009D0FEE" w:rsidRDefault="009D0FEE" w:rsidP="00156074">
      <w:pPr>
        <w:pStyle w:val="ListParagraph"/>
        <w:numPr>
          <w:ilvl w:val="0"/>
          <w:numId w:val="10"/>
        </w:numPr>
        <w:ind w:left="1080"/>
        <w:jc w:val="both"/>
        <w:rPr>
          <w:moveTo w:id="547" w:author="Jennifer Hoover" w:date="2020-01-23T09:10:00Z"/>
        </w:rPr>
      </w:pPr>
      <w:moveTo w:id="548" w:author="Jennifer Hoover" w:date="2020-01-23T09:10:00Z">
        <w:r>
          <w:t>The present tense includes the future tense, the singular number includes the plural, and the plural number includes the singular.</w:t>
        </w:r>
      </w:moveTo>
    </w:p>
    <w:p w14:paraId="2FBB8EEA" w14:textId="77777777" w:rsidR="009D0FEE" w:rsidRDefault="009D0FEE" w:rsidP="00156074">
      <w:pPr>
        <w:pStyle w:val="ListParagraph"/>
        <w:numPr>
          <w:ilvl w:val="0"/>
          <w:numId w:val="10"/>
        </w:numPr>
        <w:ind w:left="1080"/>
        <w:jc w:val="both"/>
        <w:rPr>
          <w:moveTo w:id="549" w:author="Jennifer Hoover" w:date="2020-01-23T09:10:00Z"/>
        </w:rPr>
      </w:pPr>
      <w:moveTo w:id="550" w:author="Jennifer Hoover" w:date="2020-01-23T09:10:00Z">
        <w:r>
          <w:t>The word “shall” is a mandatory requirement, the word “may” is a permissive requirement, and the word “should” is a preferred requirement.</w:t>
        </w:r>
      </w:moveTo>
    </w:p>
    <w:p w14:paraId="496685B8" w14:textId="77777777" w:rsidR="009D0FEE" w:rsidRDefault="009D0FEE" w:rsidP="00156074">
      <w:pPr>
        <w:pStyle w:val="ListParagraph"/>
        <w:numPr>
          <w:ilvl w:val="0"/>
          <w:numId w:val="10"/>
        </w:numPr>
        <w:ind w:left="1080"/>
        <w:jc w:val="both"/>
        <w:rPr>
          <w:moveTo w:id="551" w:author="Jennifer Hoover" w:date="2020-01-23T09:10:00Z"/>
        </w:rPr>
      </w:pPr>
      <w:moveTo w:id="552" w:author="Jennifer Hoover" w:date="2020-01-23T09:10:00Z">
        <w:r>
          <w:t>The words “used” or “occupied” include the words “intended, designed, or arranged to be used or occupied.”</w:t>
        </w:r>
      </w:moveTo>
    </w:p>
    <w:p w14:paraId="7D24AE18" w14:textId="77777777" w:rsidR="009D0FEE" w:rsidRDefault="009D0FEE" w:rsidP="00156074">
      <w:pPr>
        <w:pStyle w:val="ListParagraph"/>
        <w:numPr>
          <w:ilvl w:val="0"/>
          <w:numId w:val="10"/>
        </w:numPr>
        <w:ind w:left="1080"/>
        <w:jc w:val="both"/>
        <w:rPr>
          <w:moveTo w:id="553" w:author="Jennifer Hoover" w:date="2020-01-23T09:10:00Z"/>
        </w:rPr>
      </w:pPr>
      <w:moveTo w:id="554" w:author="Jennifer Hoover" w:date="2020-01-23T09:10:00Z">
        <w:r>
          <w:t>The word “lot” includes the words “plot” or “parcel.”</w:t>
        </w:r>
      </w:moveTo>
    </w:p>
    <w:p w14:paraId="0337CF26" w14:textId="77777777" w:rsidR="009D0FEE" w:rsidRDefault="009D0FEE" w:rsidP="009D0FEE">
      <w:pPr>
        <w:rPr>
          <w:moveTo w:id="555" w:author="Jennifer Hoover" w:date="2020-01-23T09:10:00Z"/>
        </w:rPr>
      </w:pPr>
    </w:p>
    <w:p w14:paraId="0F12A52C" w14:textId="77777777" w:rsidR="009D0FEE" w:rsidRDefault="009D0FEE" w:rsidP="00156074">
      <w:pPr>
        <w:jc w:val="both"/>
        <w:rPr>
          <w:ins w:id="556" w:author="Jennifer Hoover" w:date="2020-02-04T14:16:00Z"/>
        </w:rPr>
      </w:pPr>
      <w:moveTo w:id="557" w:author="Jennifer Hoover" w:date="2020-01-23T09:10:00Z">
        <w:r>
          <w:t>ACCESSORY BUILDING:--Building or buildings customarily incident to and located on the same lot with another building.</w:t>
        </w:r>
      </w:moveTo>
    </w:p>
    <w:p w14:paraId="59573D96" w14:textId="77777777" w:rsidR="008D1840" w:rsidRDefault="008D1840" w:rsidP="00156074">
      <w:pPr>
        <w:jc w:val="both"/>
        <w:rPr>
          <w:ins w:id="558" w:author="Jennifer Hoover" w:date="2020-02-04T14:16:00Z"/>
        </w:rPr>
      </w:pPr>
    </w:p>
    <w:p w14:paraId="02E2819B" w14:textId="77777777" w:rsidR="009D0FEE" w:rsidRDefault="008D1840" w:rsidP="00156074">
      <w:pPr>
        <w:jc w:val="both"/>
        <w:rPr>
          <w:moveTo w:id="559" w:author="Jennifer Hoover" w:date="2020-01-23T09:10:00Z"/>
        </w:rPr>
      </w:pPr>
      <w:ins w:id="560" w:author="Jennifer Hoover" w:date="2020-02-04T14:16:00Z">
        <w:r>
          <w:t xml:space="preserve">ACCESSORY USE OR STRUCTURE: </w:t>
        </w:r>
      </w:ins>
      <w:ins w:id="561" w:author="Jennifer Hoover" w:date="2020-02-04T14:17:00Z">
        <w:r w:rsidR="00120914">
          <w:t xml:space="preserve">Accessory Use means a use, object, or structure constructed or installed on, above, or below the surface of a parcel, which is located on the same lot as a principal use, object, or structure, and which is subordinate to or serves the principal use, object, or structure, is subordinate in area to the principal use, object, or structure, and is customarily incidental to the principal use, object, or structure. Among other things, "Accessory Use" includes anything of a subordinate nature attached to or detached from a principal structure or use, such as fences, walls, sheds, garages, parking places, decks, poles, poster panels, and billboards. Except as otherwise required in this resolution, an accessory use shall be a permitted use. </w:t>
        </w:r>
        <w:r w:rsidR="00120914">
          <w:cr/>
        </w:r>
      </w:ins>
    </w:p>
    <w:p w14:paraId="4692D02E" w14:textId="77777777" w:rsidR="009D0FEE" w:rsidRPr="00FC2606" w:rsidRDefault="009D0FEE" w:rsidP="00156074">
      <w:pPr>
        <w:jc w:val="both"/>
        <w:rPr>
          <w:moveTo w:id="562" w:author="Jennifer Hoover" w:date="2020-01-23T09:10:00Z"/>
          <w:b/>
        </w:rPr>
      </w:pPr>
      <w:moveTo w:id="563" w:author="Jennifer Hoover" w:date="2020-01-23T09:10:00Z">
        <w:r>
          <w:t>AGRICULTURE:--</w:t>
        </w:r>
        <w:r w:rsidRPr="00FC2606">
          <w:rPr>
            <w:strike/>
          </w:rPr>
          <w:t>Shall include land used for farming, dairying, pasturage, horticulture, viticulture, apiculture, Floriculture, animal and poultry husbandry.</w:t>
        </w:r>
        <w:r>
          <w:rPr>
            <w:strike/>
          </w:rPr>
          <w:t xml:space="preserve"> </w:t>
        </w:r>
      </w:moveTo>
      <w:r w:rsidR="007D0748">
        <w:rPr>
          <w:strike/>
        </w:rPr>
        <w:t xml:space="preserve"> </w:t>
      </w:r>
      <w:ins w:id="564" w:author="Jennifer Hoover" w:date="2020-02-04T11:47:00Z">
        <w:r w:rsidR="007D0748" w:rsidRPr="007D0748">
          <w:rPr>
            <w:rPrChange w:id="565" w:author="Jennifer Hoover" w:date="2020-02-04T11:47:00Z">
              <w:rPr>
                <w:strike/>
              </w:rPr>
            </w:rPrChange>
          </w:rPr>
          <w:t>A</w:t>
        </w:r>
        <w:r w:rsidR="007D0748" w:rsidRPr="007D0748">
          <w:t xml:space="preserve">s used in </w:t>
        </w:r>
      </w:ins>
      <w:ins w:id="566" w:author="Jennifer Hoover" w:date="2020-02-04T11:48:00Z">
        <w:r w:rsidR="007D0748">
          <w:t>S</w:t>
        </w:r>
      </w:ins>
      <w:ins w:id="567" w:author="Jennifer Hoover" w:date="2020-02-04T11:47:00Z">
        <w:r w:rsidR="007D0748" w:rsidRPr="007D0748">
          <w:t xml:space="preserve">ections 519.02 to 519.25 of the </w:t>
        </w:r>
      </w:ins>
      <w:ins w:id="568" w:author="Jennifer Hoover" w:date="2020-02-04T11:48:00Z">
        <w:r w:rsidR="007D0748">
          <w:t>R</w:t>
        </w:r>
      </w:ins>
      <w:ins w:id="569" w:author="Jennifer Hoover" w:date="2020-02-04T11:47:00Z">
        <w:r w:rsidR="007D0748" w:rsidRPr="007D0748">
          <w:t xml:space="preserve">evised </w:t>
        </w:r>
      </w:ins>
      <w:ins w:id="570" w:author="Jennifer Hoover" w:date="2020-02-04T11:48:00Z">
        <w:r w:rsidR="007D0748">
          <w:t>C</w:t>
        </w:r>
      </w:ins>
      <w:ins w:id="571" w:author="Jennifer Hoover" w:date="2020-02-04T11:47:00Z">
        <w:r w:rsidR="007D0748" w:rsidRPr="007D0748">
          <w:t>ode, "agriculture" includes farming; ranching; algaculture meaning the farming of algae; aquaculture; apiculture; horticulture; viticulture; animal husbandry, including, but not limited to, the care and raising of livestock, equine, and fur-bearing animals; poultry husbandry and the production of poultry and poultry products; dairy production; the production of field crops, tobac</w:t>
        </w:r>
        <w:r w:rsidR="007D0748" w:rsidRPr="000B6E38">
          <w:t>co, fruits, vegetables, nursery stock, ornamental shrubs, ornamental trees, flowers, sod, or mushrooms; timber; pasturage; any combination of the foregoing; and the processing, drying, storage, and marketing of agricultural products when those activities a</w:t>
        </w:r>
        <w:r w:rsidR="007D0748" w:rsidRPr="008542A5">
          <w:t>re conducted in conjunction with, but are secondary to, such husbandry or production.</w:t>
        </w:r>
      </w:ins>
    </w:p>
    <w:p w14:paraId="09494963" w14:textId="77777777" w:rsidR="009D0FEE" w:rsidRDefault="009D0FEE" w:rsidP="00156074">
      <w:pPr>
        <w:jc w:val="both"/>
        <w:rPr>
          <w:moveTo w:id="572" w:author="Jennifer Hoover" w:date="2020-01-23T09:10:00Z"/>
        </w:rPr>
      </w:pPr>
    </w:p>
    <w:p w14:paraId="5B9108D2" w14:textId="5886F700" w:rsidR="009D0FEE" w:rsidRDefault="009D0FEE" w:rsidP="007D0748">
      <w:pPr>
        <w:jc w:val="both"/>
        <w:rPr>
          <w:moveTo w:id="573" w:author="Jennifer Hoover" w:date="2020-01-23T09:10:00Z"/>
        </w:rPr>
      </w:pPr>
      <w:moveTo w:id="574" w:author="Jennifer Hoover" w:date="2020-01-23T09:10:00Z">
        <w:r>
          <w:t xml:space="preserve">ALTERATION:--(See </w:t>
        </w:r>
        <w:del w:id="575" w:author="Catherine R. Colgan" w:date="2020-12-08T17:11:00Z">
          <w:r w:rsidDel="001E5906">
            <w:delText>Structural Change</w:delText>
          </w:r>
        </w:del>
      </w:moveTo>
      <w:ins w:id="576" w:author="Catherine R. Colgan" w:date="2020-12-08T17:11:00Z">
        <w:r w:rsidR="001E5906">
          <w:t>`</w:t>
        </w:r>
      </w:ins>
      <w:moveTo w:id="577" w:author="Jennifer Hoover" w:date="2020-01-23T09:10:00Z">
        <w:r>
          <w:t>)</w:t>
        </w:r>
      </w:moveTo>
    </w:p>
    <w:p w14:paraId="660C406C" w14:textId="77777777" w:rsidR="009D0FEE" w:rsidRDefault="009D0FEE" w:rsidP="00156074">
      <w:pPr>
        <w:jc w:val="both"/>
        <w:rPr>
          <w:moveTo w:id="578" w:author="Jennifer Hoover" w:date="2020-01-23T09:10:00Z"/>
        </w:rPr>
      </w:pPr>
    </w:p>
    <w:p w14:paraId="7F104ACB" w14:textId="77777777" w:rsidR="009D0FEE" w:rsidRDefault="009D0FEE" w:rsidP="00156074">
      <w:pPr>
        <w:jc w:val="both"/>
        <w:rPr>
          <w:moveTo w:id="579" w:author="Jennifer Hoover" w:date="2020-01-23T09:10:00Z"/>
        </w:rPr>
      </w:pPr>
      <w:moveTo w:id="580" w:author="Jennifer Hoover" w:date="2020-01-23T09:10:00Z">
        <w:r>
          <w:t xml:space="preserve">AREA OF BUILDING:--Number of square feet included within the outside walls, excluding porches, </w:t>
        </w:r>
      </w:moveTo>
      <w:r w:rsidR="007D0748">
        <w:t>b</w:t>
      </w:r>
      <w:moveTo w:id="581" w:author="Jennifer Hoover" w:date="2020-01-23T09:10:00Z">
        <w:r>
          <w:t>reezeways, and attached garages.</w:t>
        </w:r>
      </w:moveTo>
    </w:p>
    <w:p w14:paraId="2F124C9A" w14:textId="77777777" w:rsidR="009D0FEE" w:rsidRDefault="009D0FEE" w:rsidP="00156074">
      <w:pPr>
        <w:jc w:val="both"/>
        <w:rPr>
          <w:moveTo w:id="582" w:author="Jennifer Hoover" w:date="2020-01-23T09:10:00Z"/>
        </w:rPr>
      </w:pPr>
    </w:p>
    <w:p w14:paraId="6C11775A" w14:textId="77777777" w:rsidR="009D0FEE" w:rsidRDefault="009D0FEE" w:rsidP="007D0748">
      <w:pPr>
        <w:jc w:val="both"/>
      </w:pPr>
      <w:moveTo w:id="583" w:author="Jennifer Hoover" w:date="2020-01-23T09:10:00Z">
        <w:r>
          <w:t>BASEMENT:--A story all or partly underground but having at least one-half of its height below the average level of the adjoining ground.</w:t>
        </w:r>
      </w:moveTo>
    </w:p>
    <w:p w14:paraId="751C9581" w14:textId="77777777" w:rsidR="00120914" w:rsidRDefault="00120914" w:rsidP="007D0748">
      <w:pPr>
        <w:jc w:val="both"/>
      </w:pPr>
    </w:p>
    <w:p w14:paraId="64A05F96" w14:textId="77777777" w:rsidR="00120914" w:rsidRDefault="00120914" w:rsidP="00120914">
      <w:pPr>
        <w:jc w:val="both"/>
        <w:rPr>
          <w:ins w:id="584" w:author="Jennifer Hoover" w:date="2020-02-04T14:19:00Z"/>
        </w:rPr>
      </w:pPr>
      <w:ins w:id="585" w:author="Jennifer Hoover" w:date="2020-02-04T14:19:00Z">
        <w:r>
          <w:t>BUILDING:  Any structure designed or intended for the support, enclosure, shelter, or protection of persons, animals, chattels, or property.</w:t>
        </w:r>
      </w:ins>
    </w:p>
    <w:p w14:paraId="777FE2B8" w14:textId="77777777" w:rsidR="00120914" w:rsidRDefault="00120914" w:rsidP="00120914">
      <w:pPr>
        <w:jc w:val="both"/>
        <w:rPr>
          <w:ins w:id="586" w:author="Jennifer Hoover" w:date="2020-02-04T14:19:00Z"/>
        </w:rPr>
      </w:pPr>
    </w:p>
    <w:p w14:paraId="002995E6" w14:textId="77777777" w:rsidR="00120914" w:rsidRDefault="00120914" w:rsidP="00120914">
      <w:pPr>
        <w:jc w:val="both"/>
        <w:rPr>
          <w:moveTo w:id="587" w:author="Jennifer Hoover" w:date="2020-01-23T09:10:00Z"/>
        </w:rPr>
      </w:pPr>
      <w:ins w:id="588" w:author="Jennifer Hoover" w:date="2020-02-04T14:19:00Z">
        <w:r>
          <w:t>BUILDING HEI</w:t>
        </w:r>
      </w:ins>
      <w:ins w:id="589" w:author="Jennifer Hoover" w:date="2020-02-04T14:20:00Z">
        <w:r>
          <w:t>GHT:  The vertical distance measured from the average elevation of the proposed finished grade at the front of the building to the highest points of the roof for flat roofs, to the deck line of mansard roofs, and the mean height between eaves and ridge for gable, hip and gambrel roofs.</w:t>
        </w:r>
      </w:ins>
    </w:p>
    <w:p w14:paraId="56683F24" w14:textId="77777777" w:rsidR="009D0FEE" w:rsidRDefault="009D0FEE" w:rsidP="00156074">
      <w:pPr>
        <w:jc w:val="both"/>
        <w:rPr>
          <w:moveTo w:id="590" w:author="Jennifer Hoover" w:date="2020-01-23T09:10:00Z"/>
        </w:rPr>
      </w:pPr>
    </w:p>
    <w:p w14:paraId="784B36D2" w14:textId="77777777" w:rsidR="009D0FEE" w:rsidRDefault="009D0FEE" w:rsidP="00156074">
      <w:pPr>
        <w:jc w:val="both"/>
        <w:rPr>
          <w:moveTo w:id="591" w:author="Jennifer Hoover" w:date="2020-01-23T09:10:00Z"/>
        </w:rPr>
      </w:pPr>
      <w:moveTo w:id="592" w:author="Jennifer Hoover" w:date="2020-01-23T09:10:00Z">
        <w:r>
          <w:t>CARPORT:  PATIO:  PORCH:--A structure projecting from the basic dwelling, either open or semi-enclosed.</w:t>
        </w:r>
      </w:moveTo>
    </w:p>
    <w:p w14:paraId="78831058" w14:textId="77777777" w:rsidR="009D0FEE" w:rsidRDefault="009D0FEE" w:rsidP="00156074">
      <w:pPr>
        <w:jc w:val="both"/>
        <w:rPr>
          <w:moveTo w:id="593" w:author="Jennifer Hoover" w:date="2020-01-23T09:10:00Z"/>
        </w:rPr>
      </w:pPr>
    </w:p>
    <w:p w14:paraId="5716FC20" w14:textId="77777777" w:rsidR="009D0FEE" w:rsidRDefault="009D0FEE" w:rsidP="00156074">
      <w:pPr>
        <w:jc w:val="both"/>
        <w:rPr>
          <w:moveTo w:id="594" w:author="Jennifer Hoover" w:date="2020-01-23T09:10:00Z"/>
        </w:rPr>
      </w:pPr>
      <w:moveTo w:id="595" w:author="Jennifer Hoover" w:date="2020-01-23T09:10:00Z">
        <w:r>
          <w:t>CELLAR:--The portion of the building partly underground, having half or more than half of its clear height below the average grade of the adjoining ground.</w:t>
        </w:r>
      </w:moveTo>
    </w:p>
    <w:p w14:paraId="27D330B7" w14:textId="77777777" w:rsidR="009D0FEE" w:rsidRDefault="009D0FEE" w:rsidP="00156074">
      <w:pPr>
        <w:jc w:val="both"/>
        <w:rPr>
          <w:moveTo w:id="596" w:author="Jennifer Hoover" w:date="2020-01-23T09:10:00Z"/>
        </w:rPr>
      </w:pPr>
    </w:p>
    <w:p w14:paraId="6C00B531" w14:textId="77777777" w:rsidR="009D0FEE" w:rsidRPr="007D0748" w:rsidRDefault="007D0748" w:rsidP="00156074">
      <w:pPr>
        <w:jc w:val="both"/>
        <w:rPr>
          <w:ins w:id="597" w:author="Jennifer Hoover" w:date="2020-02-04T11:46:00Z"/>
          <w:bCs/>
        </w:rPr>
      </w:pPr>
      <w:ins w:id="598" w:author="Jennifer Hoover" w:date="2020-02-04T11:46:00Z">
        <w:r w:rsidRPr="007D0748">
          <w:rPr>
            <w:bCs/>
          </w:rPr>
          <w:t>CONTRACTOR’S STORAGE YARD (OR OPERATIONS)</w:t>
        </w:r>
      </w:ins>
      <w:r w:rsidRPr="007D0748">
        <w:rPr>
          <w:bCs/>
        </w:rPr>
        <w:t xml:space="preserve"> </w:t>
      </w:r>
      <w:ins w:id="599" w:author="Jennifer Hoover" w:date="2020-02-04T11:46:00Z">
        <w:r w:rsidRPr="007D0748">
          <w:rPr>
            <w:bCs/>
          </w:rPr>
          <w:t>-</w:t>
        </w:r>
      </w:ins>
      <w:r w:rsidRPr="007D0748">
        <w:rPr>
          <w:bCs/>
        </w:rPr>
        <w:t xml:space="preserve"> </w:t>
      </w:r>
      <w:ins w:id="600" w:author="Jennifer Hoover" w:date="2020-02-04T11:46:00Z">
        <w:r w:rsidRPr="007D0748">
          <w:rPr>
            <w:bCs/>
          </w:rPr>
          <w:t>Storage yard operated by, or on behalf of, a contractor for storage of large equipment, vehicles, or other materials commonly used in the individual contractor’s type of business; storage of scrap materials used for repair and maintenance of contractor’s own equipment, and buildings or structure for uses such as offices and repair facilities.</w:t>
        </w:r>
      </w:ins>
    </w:p>
    <w:p w14:paraId="72341B66" w14:textId="77777777" w:rsidR="007D0748" w:rsidRPr="007D0748" w:rsidRDefault="007D0748" w:rsidP="00156074">
      <w:pPr>
        <w:jc w:val="both"/>
        <w:rPr>
          <w:moveTo w:id="601" w:author="Jennifer Hoover" w:date="2020-01-23T09:10:00Z"/>
          <w:bCs/>
        </w:rPr>
      </w:pPr>
    </w:p>
    <w:p w14:paraId="540C08F9" w14:textId="77777777" w:rsidR="009D0FEE" w:rsidRDefault="009D0FEE" w:rsidP="00156074">
      <w:pPr>
        <w:jc w:val="both"/>
        <w:rPr>
          <w:moveTo w:id="602" w:author="Jennifer Hoover" w:date="2020-01-23T09:10:00Z"/>
        </w:rPr>
      </w:pPr>
      <w:moveTo w:id="603" w:author="Jennifer Hoover" w:date="2020-01-23T09:10:00Z">
        <w:r>
          <w:t>CORNER LOT:--A lot, with two sides of which are bounded by margins of intersecting, dedicated,</w:t>
        </w:r>
      </w:moveTo>
      <w:r w:rsidR="00120914">
        <w:t xml:space="preserve"> p</w:t>
      </w:r>
      <w:moveTo w:id="604" w:author="Jennifer Hoover" w:date="2020-01-23T09:10:00Z">
        <w:r>
          <w:t>ublic or private highways.</w:t>
        </w:r>
      </w:moveTo>
    </w:p>
    <w:p w14:paraId="6CC1081A" w14:textId="77777777" w:rsidR="009D0FEE" w:rsidRDefault="009D0FEE" w:rsidP="00156074">
      <w:pPr>
        <w:jc w:val="both"/>
        <w:rPr>
          <w:moveTo w:id="605" w:author="Jennifer Hoover" w:date="2020-01-23T09:10:00Z"/>
        </w:rPr>
      </w:pPr>
    </w:p>
    <w:p w14:paraId="4460D0DF" w14:textId="77777777" w:rsidR="009D0FEE" w:rsidRDefault="009D0FEE" w:rsidP="00156074">
      <w:pPr>
        <w:jc w:val="both"/>
        <w:rPr>
          <w:moveTo w:id="606" w:author="Jennifer Hoover" w:date="2020-01-23T09:10:00Z"/>
        </w:rPr>
      </w:pPr>
      <w:moveTo w:id="607" w:author="Jennifer Hoover" w:date="2020-01-23T09:10:00Z">
        <w:r>
          <w:t>DISTRICTS:--Areas designated on zoning map for development of a particular use.</w:t>
        </w:r>
      </w:moveTo>
    </w:p>
    <w:p w14:paraId="5139C591" w14:textId="77777777" w:rsidR="009D0FEE" w:rsidRDefault="009D0FEE" w:rsidP="00156074">
      <w:pPr>
        <w:jc w:val="both"/>
        <w:rPr>
          <w:moveTo w:id="608" w:author="Jennifer Hoover" w:date="2020-01-23T09:10:00Z"/>
        </w:rPr>
      </w:pPr>
    </w:p>
    <w:p w14:paraId="305D1B40" w14:textId="77777777" w:rsidR="009D0FEE" w:rsidRDefault="009D0FEE" w:rsidP="00156074">
      <w:pPr>
        <w:jc w:val="both"/>
        <w:rPr>
          <w:moveTo w:id="609" w:author="Jennifer Hoover" w:date="2020-01-23T09:10:00Z"/>
        </w:rPr>
      </w:pPr>
      <w:moveTo w:id="610" w:author="Jennifer Hoover" w:date="2020-01-23T09:10:00Z">
        <w:r>
          <w:t>DWELLING:--Any building or structure (except a house trailer or mobile home as defined by Ohio Revised Code 4501.01) which is wholly or partly used or intended to be used for living or sleeping by one or more human occupants.</w:t>
        </w:r>
      </w:moveTo>
    </w:p>
    <w:p w14:paraId="7EEB3C57" w14:textId="77777777" w:rsidR="009D0FEE" w:rsidRDefault="009D0FEE" w:rsidP="00156074">
      <w:pPr>
        <w:jc w:val="both"/>
        <w:rPr>
          <w:moveTo w:id="611" w:author="Jennifer Hoover" w:date="2020-01-23T09:10:00Z"/>
        </w:rPr>
      </w:pPr>
    </w:p>
    <w:p w14:paraId="2176CA7F" w14:textId="77777777" w:rsidR="009D0FEE" w:rsidRDefault="009D0FEE" w:rsidP="00156074">
      <w:pPr>
        <w:jc w:val="both"/>
        <w:rPr>
          <w:moveTo w:id="612" w:author="Jennifer Hoover" w:date="2020-01-23T09:10:00Z"/>
        </w:rPr>
      </w:pPr>
      <w:moveTo w:id="613" w:author="Jennifer Hoover" w:date="2020-01-23T09:10:00Z">
        <w:r>
          <w:t xml:space="preserve">FAMILY:--Any number of individuals, </w:t>
        </w:r>
        <w:r w:rsidRPr="00FC2606">
          <w:rPr>
            <w:strike/>
          </w:rPr>
          <w:t>immediately related by blood, marriage, or adoption</w:t>
        </w:r>
        <w:r>
          <w:t xml:space="preserve"> living and</w:t>
        </w:r>
      </w:moveTo>
      <w:r w:rsidR="00156074">
        <w:t xml:space="preserve"> c</w:t>
      </w:r>
      <w:moveTo w:id="614" w:author="Jennifer Hoover" w:date="2020-01-23T09:10:00Z">
        <w:r>
          <w:t xml:space="preserve">ooking together as a single housekeeping unit </w:t>
        </w:r>
        <w:r w:rsidRPr="00FC2606">
          <w:rPr>
            <w:strike/>
          </w:rPr>
          <w:t>and shall include domestic occupants</w:t>
        </w:r>
        <w:r>
          <w:t>.</w:t>
        </w:r>
      </w:moveTo>
    </w:p>
    <w:p w14:paraId="65432B66" w14:textId="77777777" w:rsidR="009D0FEE" w:rsidRDefault="009D0FEE" w:rsidP="00156074">
      <w:pPr>
        <w:jc w:val="both"/>
        <w:rPr>
          <w:moveTo w:id="615" w:author="Jennifer Hoover" w:date="2020-01-23T09:10:00Z"/>
        </w:rPr>
      </w:pPr>
    </w:p>
    <w:p w14:paraId="5CE4C9E9" w14:textId="77777777" w:rsidR="009D0FEE" w:rsidRDefault="009D0FEE" w:rsidP="00156074">
      <w:pPr>
        <w:jc w:val="both"/>
        <w:rPr>
          <w:moveTo w:id="616" w:author="Jennifer Hoover" w:date="2020-01-23T09:10:00Z"/>
        </w:rPr>
      </w:pPr>
      <w:moveTo w:id="617" w:author="Jennifer Hoover" w:date="2020-01-23T09:10:00Z">
        <w:r>
          <w:t>FRONT LOT LINE:--That property line or lines which coincide with road right-of-way boundary or</w:t>
        </w:r>
      </w:moveTo>
      <w:r w:rsidR="00156074">
        <w:t xml:space="preserve"> b</w:t>
      </w:r>
      <w:moveTo w:id="618" w:author="Jennifer Hoover" w:date="2020-01-23T09:10:00Z">
        <w:r>
          <w:t>oundaries.</w:t>
        </w:r>
      </w:moveTo>
    </w:p>
    <w:p w14:paraId="5022D206" w14:textId="77777777" w:rsidR="009D0FEE" w:rsidRDefault="009D0FEE" w:rsidP="00156074">
      <w:pPr>
        <w:jc w:val="both"/>
        <w:rPr>
          <w:moveTo w:id="619" w:author="Jennifer Hoover" w:date="2020-01-23T09:10:00Z"/>
        </w:rPr>
      </w:pPr>
    </w:p>
    <w:p w14:paraId="62E01CF9" w14:textId="77777777" w:rsidR="009D0FEE" w:rsidRDefault="009D0FEE" w:rsidP="00156074">
      <w:pPr>
        <w:jc w:val="both"/>
        <w:rPr>
          <w:moveTo w:id="620" w:author="Jennifer Hoover" w:date="2020-01-23T09:10:00Z"/>
        </w:rPr>
      </w:pPr>
      <w:moveTo w:id="621" w:author="Jennifer Hoover" w:date="2020-01-23T09:10:00Z">
        <w:r>
          <w:t>FRONT YARD:--Minimum distance between a structure and the front lot line.</w:t>
        </w:r>
      </w:moveTo>
    </w:p>
    <w:p w14:paraId="4AC472C5" w14:textId="77777777" w:rsidR="009D0FEE" w:rsidRDefault="009D0FEE" w:rsidP="00156074">
      <w:pPr>
        <w:jc w:val="both"/>
        <w:rPr>
          <w:moveTo w:id="622" w:author="Jennifer Hoover" w:date="2020-01-23T09:10:00Z"/>
        </w:rPr>
      </w:pPr>
    </w:p>
    <w:p w14:paraId="6D73C223" w14:textId="77777777" w:rsidR="009D0FEE" w:rsidRDefault="009D0FEE" w:rsidP="00156074">
      <w:pPr>
        <w:jc w:val="both"/>
        <w:rPr>
          <w:moveTo w:id="623" w:author="Jennifer Hoover" w:date="2020-01-23T09:10:00Z"/>
        </w:rPr>
      </w:pPr>
      <w:moveTo w:id="624" w:author="Jennifer Hoover" w:date="2020-01-23T09:10:00Z">
        <w:r>
          <w:t>HEIGHT:--The vertical distance measured from the average elevation of the proposed finished grade at the front of the building to the highest point of the roof for flat roofs to the deck line of mansard roofs,</w:t>
        </w:r>
      </w:moveTo>
      <w:r w:rsidR="00156074">
        <w:t xml:space="preserve"> </w:t>
      </w:r>
      <w:moveTo w:id="625" w:author="Jennifer Hoover" w:date="2020-01-23T09:10:00Z">
        <w:r>
          <w:t>and the mean height between eaves and ridge for gable, hip and gambrel roofs.</w:t>
        </w:r>
      </w:moveTo>
    </w:p>
    <w:p w14:paraId="0CEB9900" w14:textId="77777777" w:rsidR="009D0FEE" w:rsidRDefault="009D0FEE" w:rsidP="00156074">
      <w:pPr>
        <w:jc w:val="both"/>
        <w:rPr>
          <w:moveTo w:id="626" w:author="Jennifer Hoover" w:date="2020-01-23T09:10:00Z"/>
        </w:rPr>
      </w:pPr>
    </w:p>
    <w:p w14:paraId="45595836" w14:textId="77777777" w:rsidR="009D0FEE" w:rsidRPr="007D0748" w:rsidDel="007D0748" w:rsidRDefault="009D0FEE" w:rsidP="00120914">
      <w:pPr>
        <w:jc w:val="both"/>
        <w:rPr>
          <w:del w:id="627" w:author="Jennifer Hoover" w:date="2020-02-04T11:45:00Z"/>
          <w:moveTo w:id="628" w:author="Jennifer Hoover" w:date="2020-01-23T09:10:00Z"/>
        </w:rPr>
      </w:pPr>
      <w:moveTo w:id="629" w:author="Jennifer Hoover" w:date="2020-01-23T09:10:00Z">
        <w:del w:id="630" w:author="Jennifer Hoover" w:date="2020-02-04T11:45:00Z">
          <w:r w:rsidRPr="007D0748" w:rsidDel="007D0748">
            <w:delText>IN-HOME BUSINESS:--Business activities being conducted in or from the residential premises by the</w:delText>
          </w:r>
        </w:del>
      </w:moveTo>
      <w:del w:id="631" w:author="Jennifer Hoover" w:date="2020-02-04T11:45:00Z">
        <w:r w:rsidR="00156074" w:rsidRPr="007D0748" w:rsidDel="007D0748">
          <w:delText xml:space="preserve"> </w:delText>
        </w:r>
      </w:del>
      <w:moveTo w:id="632" w:author="Jennifer Hoover" w:date="2020-01-23T09:10:00Z">
        <w:del w:id="633" w:author="Jennifer Hoover" w:date="2020-02-04T11:45:00Z">
          <w:r w:rsidRPr="007D0748" w:rsidDel="007D0748">
            <w:delText>Occupant of the residence.</w:delText>
          </w:r>
        </w:del>
      </w:moveTo>
    </w:p>
    <w:p w14:paraId="0F99E6D6" w14:textId="77777777" w:rsidR="009D0FEE" w:rsidRDefault="009D0FEE" w:rsidP="00156074">
      <w:pPr>
        <w:jc w:val="both"/>
        <w:rPr>
          <w:moveTo w:id="634" w:author="Jennifer Hoover" w:date="2020-01-23T09:10:00Z"/>
        </w:rPr>
      </w:pPr>
    </w:p>
    <w:p w14:paraId="1E3963B4" w14:textId="795FF957" w:rsidR="007D0748" w:rsidRDefault="007D0748" w:rsidP="00156074">
      <w:pPr>
        <w:jc w:val="both"/>
        <w:rPr>
          <w:ins w:id="635" w:author="Jennifer Hoover" w:date="2020-12-29T16:04:00Z"/>
        </w:rPr>
      </w:pPr>
      <w:ins w:id="636" w:author="Jennifer Hoover" w:date="2020-02-04T11:45:00Z">
        <w:r w:rsidRPr="007D0748">
          <w:t>HOME OCCUPATION</w:t>
        </w:r>
      </w:ins>
      <w:r>
        <w:t xml:space="preserve"> </w:t>
      </w:r>
      <w:ins w:id="637" w:author="Jennifer Hoover" w:date="2020-02-04T11:45:00Z">
        <w:r w:rsidRPr="007D0748">
          <w:t>-</w:t>
        </w:r>
      </w:ins>
      <w:r>
        <w:t xml:space="preserve"> </w:t>
      </w:r>
      <w:ins w:id="638" w:author="Jennifer Hoover" w:date="2020-02-04T11:45:00Z">
        <w:r w:rsidRPr="007D0748">
          <w:t>An occupation which is clearly incidental and secondary to use of premises as a dwelling and which is carried on wholly or in part within a main building or accessory building by a member of the family who resides on the premises</w:t>
        </w:r>
      </w:ins>
    </w:p>
    <w:p w14:paraId="3AC48E7B" w14:textId="77777777" w:rsidR="009623FB" w:rsidRDefault="009623FB" w:rsidP="00156074">
      <w:pPr>
        <w:jc w:val="both"/>
        <w:rPr>
          <w:ins w:id="639" w:author="Jennifer Hoover" w:date="2020-02-04T11:45:00Z"/>
        </w:rPr>
      </w:pPr>
    </w:p>
    <w:p w14:paraId="56923BCA" w14:textId="71ED65DB" w:rsidR="009D0FEE" w:rsidRDefault="007D0748" w:rsidP="00156074">
      <w:pPr>
        <w:jc w:val="both"/>
        <w:rPr>
          <w:moveTo w:id="640" w:author="Jennifer Hoover" w:date="2020-01-23T09:10:00Z"/>
        </w:rPr>
      </w:pPr>
      <w:ins w:id="641" w:author="Jennifer Hoover" w:date="2020-02-04T11:45:00Z">
        <w:r w:rsidRPr="007D0748">
          <w:t>JUNK</w:t>
        </w:r>
        <w:r>
          <w:t xml:space="preserve"> </w:t>
        </w:r>
        <w:r w:rsidRPr="007D0748">
          <w:t>-</w:t>
        </w:r>
        <w:r>
          <w:t xml:space="preserve"> </w:t>
        </w:r>
        <w:r w:rsidRPr="007D0748">
          <w:t>Old or scrap copper, brass, rope, rags, trash, waste, batteries, paper, rubber, iron, steel, and other old or scrap ferrous or nonferrous materials, but does not include scrap tires. (ORC 4737.05(A))</w:t>
        </w:r>
      </w:ins>
      <w:r w:rsidR="00056819">
        <w:t xml:space="preserve"> </w:t>
      </w:r>
    </w:p>
    <w:p w14:paraId="430C884D" w14:textId="77777777" w:rsidR="009D0FEE" w:rsidRDefault="009D0FEE" w:rsidP="00156074">
      <w:pPr>
        <w:jc w:val="both"/>
        <w:rPr>
          <w:moveTo w:id="642" w:author="Jennifer Hoover" w:date="2020-01-23T09:10:00Z"/>
          <w:b/>
        </w:rPr>
      </w:pPr>
    </w:p>
    <w:p w14:paraId="52D5DC98" w14:textId="77777777" w:rsidR="003E1A73" w:rsidRDefault="007D0748" w:rsidP="003E1A73">
      <w:pPr>
        <w:jc w:val="both"/>
        <w:rPr>
          <w:ins w:id="643" w:author="Jennifer Hoover" w:date="2020-02-04T14:29:00Z"/>
        </w:rPr>
      </w:pPr>
      <w:ins w:id="644" w:author="Jennifer Hoover" w:date="2020-02-04T11:44:00Z">
        <w:r w:rsidRPr="007D0748">
          <w:t>JUNK MOTOR VEHICLE-</w:t>
        </w:r>
      </w:ins>
      <w:ins w:id="645" w:author="Jennifer Hoover" w:date="2020-02-04T14:28:00Z">
        <w:r w:rsidR="00120914" w:rsidRPr="00120914">
          <w:t xml:space="preserve"> A junk vehicle is defined in Ohio Revised Code Section 505.173 as</w:t>
        </w:r>
        <w:r w:rsidR="00120914">
          <w:t xml:space="preserve"> </w:t>
        </w:r>
      </w:ins>
      <w:ins w:id="646" w:author="Jennifer Hoover" w:date="2020-02-04T14:29:00Z">
        <w:r w:rsidR="003E1A73">
          <w:t>a vehicle that is three model years old or older, is apparently inoperable and is extensively damaged</w:t>
        </w:r>
      </w:ins>
    </w:p>
    <w:p w14:paraId="717C9F43" w14:textId="77777777" w:rsidR="007D0748" w:rsidRDefault="003E1A73" w:rsidP="003E1A73">
      <w:pPr>
        <w:jc w:val="both"/>
        <w:rPr>
          <w:moveTo w:id="647" w:author="Jennifer Hoover" w:date="2020-01-23T09:10:00Z"/>
        </w:rPr>
      </w:pPr>
      <w:ins w:id="648" w:author="Jennifer Hoover" w:date="2020-02-04T14:29:00Z">
        <w:r>
          <w:t>(including, but not limited to, missing wheels, tires, engines, or transmissions.)</w:t>
        </w:r>
      </w:ins>
    </w:p>
    <w:p w14:paraId="54F6CAB2" w14:textId="77777777" w:rsidR="003E1A73" w:rsidRDefault="003E1A73" w:rsidP="007D0748">
      <w:pPr>
        <w:jc w:val="both"/>
        <w:rPr>
          <w:ins w:id="649" w:author="Jennifer Hoover" w:date="2020-02-04T14:29:00Z"/>
        </w:rPr>
      </w:pPr>
    </w:p>
    <w:p w14:paraId="1ACAE429" w14:textId="77777777" w:rsidR="009D0FEE" w:rsidRPr="007D0748" w:rsidRDefault="009D0FEE" w:rsidP="007D0748">
      <w:pPr>
        <w:jc w:val="both"/>
        <w:rPr>
          <w:moveTo w:id="650" w:author="Jennifer Hoover" w:date="2020-01-23T09:10:00Z"/>
          <w:strike/>
        </w:rPr>
      </w:pPr>
      <w:moveTo w:id="651" w:author="Jennifer Hoover" w:date="2020-01-23T09:10:00Z">
        <w:r>
          <w:t>JUNK YARD:-</w:t>
        </w:r>
        <w:del w:id="652" w:author="Jennifer Hoover" w:date="2020-02-04T11:43:00Z">
          <w:r w:rsidDel="007D0748">
            <w:delText>-</w:delText>
          </w:r>
          <w:r w:rsidRPr="00634D7A" w:rsidDel="007D0748">
            <w:rPr>
              <w:strike/>
            </w:rPr>
            <w:delText>Where two or more unlicensed vehicles or scrap metal, paper, rages, glass or other junk</w:delText>
          </w:r>
        </w:del>
      </w:moveTo>
      <w:del w:id="653" w:author="Jennifer Hoover" w:date="2020-02-04T11:43:00Z">
        <w:r w:rsidR="007D0748" w:rsidDel="007D0748">
          <w:rPr>
            <w:strike/>
          </w:rPr>
          <w:delText xml:space="preserve"> a</w:delText>
        </w:r>
      </w:del>
      <w:moveTo w:id="654" w:author="Jennifer Hoover" w:date="2020-01-23T09:10:00Z">
        <w:del w:id="655" w:author="Jennifer Hoover" w:date="2020-02-04T11:43:00Z">
          <w:r w:rsidRPr="00634D7A" w:rsidDel="007D0748">
            <w:rPr>
              <w:strike/>
            </w:rPr>
            <w:delText>re stored for salvage purpose or sale of used parts shall constitute a junk yard</w:delText>
          </w:r>
          <w:r w:rsidRPr="00634D7A" w:rsidDel="007D0748">
            <w:rPr>
              <w:b/>
            </w:rPr>
            <w:delText>.</w:delText>
          </w:r>
        </w:del>
        <w:r w:rsidRPr="00634D7A">
          <w:rPr>
            <w:b/>
          </w:rPr>
          <w:t xml:space="preserve"> </w:t>
        </w:r>
      </w:moveTo>
      <w:ins w:id="656" w:author="Jennifer Hoover" w:date="2020-02-04T11:43:00Z">
        <w:r w:rsidR="007D0748" w:rsidRPr="007D0748">
          <w:rPr>
            <w:bCs/>
          </w:rPr>
          <w:t>An establishment or place of business that is maintained or operated for the purpose of storing, keeping, buying or selling junk (ORC 4737.05(B))</w:t>
        </w:r>
      </w:ins>
    </w:p>
    <w:p w14:paraId="749FB608" w14:textId="77777777" w:rsidR="009D0FEE" w:rsidRPr="00634D7A" w:rsidRDefault="009D0FEE" w:rsidP="009D0FEE">
      <w:pPr>
        <w:rPr>
          <w:moveTo w:id="657" w:author="Jennifer Hoover" w:date="2020-01-23T09:10:00Z"/>
          <w:strike/>
        </w:rPr>
      </w:pPr>
    </w:p>
    <w:p w14:paraId="2E175980" w14:textId="77777777" w:rsidR="009D0FEE" w:rsidRDefault="009D0FEE" w:rsidP="00923CB4">
      <w:pPr>
        <w:jc w:val="both"/>
        <w:rPr>
          <w:moveTo w:id="658" w:author="Jennifer Hoover" w:date="2020-01-23T09:10:00Z"/>
        </w:rPr>
      </w:pPr>
      <w:moveTo w:id="659" w:author="Jennifer Hoover" w:date="2020-01-23T09:10:00Z">
        <w:r>
          <w:t xml:space="preserve">LOT:--For the purposes of this resolution, a lot is a parcel of land of sufficient size to meet minimum </w:t>
        </w:r>
      </w:moveTo>
      <w:r w:rsidR="00156074">
        <w:t>z</w:t>
      </w:r>
      <w:moveTo w:id="660" w:author="Jennifer Hoover" w:date="2020-01-23T09:10:00Z">
        <w:r>
          <w:t>oning requirements for use, coverage, and area, and to provide such yards and other open spaces</w:t>
        </w:r>
      </w:moveTo>
      <w:r w:rsidR="00156074">
        <w:t xml:space="preserve"> a</w:t>
      </w:r>
      <w:moveTo w:id="661" w:author="Jennifer Hoover" w:date="2020-01-23T09:10:00Z">
        <w:r>
          <w:t xml:space="preserve">s are herein required.  Such lot shall have frontage on an improved public street, or on an </w:t>
        </w:r>
      </w:moveTo>
      <w:r w:rsidR="00156074">
        <w:t>a</w:t>
      </w:r>
      <w:moveTo w:id="662" w:author="Jennifer Hoover" w:date="2020-01-23T09:10:00Z">
        <w:r>
          <w:t>pproved private street.</w:t>
        </w:r>
      </w:moveTo>
    </w:p>
    <w:p w14:paraId="50D1626F" w14:textId="77777777" w:rsidR="009D0FEE" w:rsidRDefault="009D0FEE" w:rsidP="00156074">
      <w:pPr>
        <w:rPr>
          <w:moveTo w:id="663" w:author="Jennifer Hoover" w:date="2020-01-23T09:10:00Z"/>
        </w:rPr>
      </w:pPr>
    </w:p>
    <w:p w14:paraId="0BBA1B7D" w14:textId="77777777" w:rsidR="009D0FEE" w:rsidRDefault="009D0FEE" w:rsidP="00156074">
      <w:pPr>
        <w:rPr>
          <w:moveTo w:id="664" w:author="Jennifer Hoover" w:date="2020-01-23T09:10:00Z"/>
        </w:rPr>
      </w:pPr>
      <w:moveTo w:id="665" w:author="Jennifer Hoover" w:date="2020-01-23T09:10:00Z">
        <w:r>
          <w:t>LOT AREA:--The number of square feet included by the metes and bounds of the property line.</w:t>
        </w:r>
      </w:moveTo>
    </w:p>
    <w:p w14:paraId="7DBD31BE" w14:textId="77777777" w:rsidR="009D0FEE" w:rsidRDefault="009D0FEE" w:rsidP="009D0FEE">
      <w:pPr>
        <w:rPr>
          <w:moveTo w:id="666" w:author="Jennifer Hoover" w:date="2020-01-23T09:10:00Z"/>
        </w:rPr>
      </w:pPr>
    </w:p>
    <w:p w14:paraId="5E2A5416" w14:textId="77777777" w:rsidR="009D0FEE" w:rsidRDefault="00923CB4" w:rsidP="00923CB4">
      <w:pPr>
        <w:jc w:val="both"/>
        <w:rPr>
          <w:ins w:id="667" w:author="Jennifer Hoover" w:date="2020-02-04T11:40:00Z"/>
          <w:bCs/>
        </w:rPr>
      </w:pPr>
      <w:ins w:id="668" w:author="Jennifer Hoover" w:date="2020-02-04T11:40:00Z">
        <w:r w:rsidRPr="00923CB4">
          <w:rPr>
            <w:bCs/>
          </w:rPr>
          <w:t>MANUFACTURED HOME-</w:t>
        </w:r>
      </w:ins>
      <w:r>
        <w:rPr>
          <w:bCs/>
        </w:rPr>
        <w:t xml:space="preserve"> </w:t>
      </w:r>
      <w:ins w:id="669" w:author="Jennifer Hoover" w:date="2020-02-04T11:40:00Z">
        <w:r w:rsidRPr="00923CB4">
          <w:rPr>
            <w:bCs/>
          </w:rPr>
          <w:t>any non</w:t>
        </w:r>
      </w:ins>
      <w:ins w:id="670" w:author="Jennifer Hoover" w:date="2020-02-04T11:41:00Z">
        <w:r>
          <w:rPr>
            <w:bCs/>
          </w:rPr>
          <w:t>-</w:t>
        </w:r>
      </w:ins>
      <w:ins w:id="671" w:author="Jennifer Hoover" w:date="2020-02-04T11:40:00Z">
        <w:r w:rsidRPr="00923CB4">
          <w:rPr>
            <w:bCs/>
          </w:rPr>
          <w:t>self-propelled vehicle transportable in one or more sections, which in traveling mode is 8 feet or more in width, or 40 feet or more in length or, when erected on site, is 320 or more square feet, and which is built on a permanent chasis and designed to be used with or without a permanent foundation when connected to the required utilities and includes the plumbing, heating, air conditioning, and electrical systems contained therein and which conforms to the Federal Construction and Safety Standards established by the Secretary of Housing and Urban Development pursuant to the “Manufactured Housing Construction and Safety Standards Act of 1974.’</w:t>
        </w:r>
      </w:ins>
    </w:p>
    <w:p w14:paraId="18E8B8D2" w14:textId="77777777" w:rsidR="00923CB4" w:rsidRPr="00923CB4" w:rsidRDefault="00923CB4" w:rsidP="00923CB4">
      <w:pPr>
        <w:rPr>
          <w:moveTo w:id="672" w:author="Jennifer Hoover" w:date="2020-01-23T09:10:00Z"/>
          <w:bCs/>
        </w:rPr>
      </w:pPr>
    </w:p>
    <w:p w14:paraId="33070830" w14:textId="77777777" w:rsidR="009D0FEE" w:rsidRDefault="00923CB4" w:rsidP="00923CB4">
      <w:pPr>
        <w:jc w:val="both"/>
        <w:rPr>
          <w:ins w:id="673" w:author="Jennifer Hoover" w:date="2020-02-04T11:39:00Z"/>
          <w:b/>
        </w:rPr>
      </w:pPr>
      <w:ins w:id="674" w:author="Jennifer Hoover" w:date="2020-02-04T11:39:00Z">
        <w:r w:rsidRPr="00923CB4">
          <w:rPr>
            <w:bCs/>
          </w:rPr>
          <w:t>MOBILE HOME- A</w:t>
        </w:r>
        <w:r w:rsidRPr="00923CB4">
          <w:rPr>
            <w:b/>
          </w:rPr>
          <w:t xml:space="preserve">  </w:t>
        </w:r>
        <w:r w:rsidRPr="00923CB4">
          <w:rPr>
            <w:bCs/>
          </w:rPr>
          <w:t>building unit or assembly of closed construction that is fabricated in an off</w:t>
        </w:r>
      </w:ins>
      <w:r>
        <w:rPr>
          <w:bCs/>
        </w:rPr>
        <w:t>-</w:t>
      </w:r>
      <w:ins w:id="675" w:author="Jennifer Hoover" w:date="2020-02-04T11:39:00Z">
        <w:r w:rsidRPr="00923CB4">
          <w:rPr>
            <w:bCs/>
          </w:rPr>
          <w:t xml:space="preserve">site facility, is more than 35 body feet in length or, when erected on site, is 320 or more square feet, is built on a permanent chasis, is transportable in one or more sections, and does not qualify as a manufactured home. </w:t>
        </w:r>
      </w:ins>
      <w:r w:rsidRPr="00923CB4">
        <w:rPr>
          <w:bCs/>
        </w:rPr>
        <w:t>M</w:t>
      </w:r>
      <w:ins w:id="676" w:author="Jennifer Hoover" w:date="2020-02-04T11:39:00Z">
        <w:r w:rsidRPr="00923CB4">
          <w:rPr>
            <w:bCs/>
          </w:rPr>
          <w:t xml:space="preserve">obile homes were constructed prior to, and do not conform to the 1974 </w:t>
        </w:r>
      </w:ins>
      <w:r w:rsidRPr="00923CB4">
        <w:rPr>
          <w:bCs/>
        </w:rPr>
        <w:t>HUD</w:t>
      </w:r>
      <w:ins w:id="677" w:author="Jennifer Hoover" w:date="2020-02-04T11:39:00Z">
        <w:r w:rsidRPr="00923CB4">
          <w:rPr>
            <w:bCs/>
          </w:rPr>
          <w:t xml:space="preserve"> standards for manufactured homes. mobile home does not include travel trailers.</w:t>
        </w:r>
      </w:ins>
    </w:p>
    <w:p w14:paraId="2FD1E03F" w14:textId="77777777" w:rsidR="00923CB4" w:rsidRPr="005C18E4" w:rsidRDefault="00923CB4" w:rsidP="00923CB4">
      <w:pPr>
        <w:rPr>
          <w:moveTo w:id="678" w:author="Jennifer Hoover" w:date="2020-01-23T09:10:00Z"/>
          <w:b/>
        </w:rPr>
      </w:pPr>
    </w:p>
    <w:p w14:paraId="21949D51" w14:textId="77777777" w:rsidR="009D0FEE" w:rsidRDefault="009D0FEE" w:rsidP="00156074">
      <w:pPr>
        <w:jc w:val="both"/>
        <w:rPr>
          <w:moveTo w:id="679" w:author="Jennifer Hoover" w:date="2020-01-23T09:10:00Z"/>
        </w:rPr>
      </w:pPr>
      <w:moveTo w:id="680" w:author="Jennifer Hoover" w:date="2020-01-23T09:10:00Z">
        <w:r>
          <w:t>MOBILE HOME PARKS:--Means a plot of ground upon which three (3) or more mobile homes</w:t>
        </w:r>
      </w:moveTo>
      <w:r w:rsidR="00156074">
        <w:t xml:space="preserve"> o</w:t>
      </w:r>
      <w:moveTo w:id="681" w:author="Jennifer Hoover" w:date="2020-01-23T09:10:00Z">
        <w:r>
          <w:t>ccupied for dwelling or sleeping purposes are located, regardless of whether or not a charge</w:t>
        </w:r>
      </w:moveTo>
      <w:r w:rsidR="00156074">
        <w:t xml:space="preserve"> i</w:t>
      </w:r>
      <w:moveTo w:id="682" w:author="Jennifer Hoover" w:date="2020-01-23T09:10:00Z">
        <w:r>
          <w:t>s made for such accommodations.</w:t>
        </w:r>
      </w:moveTo>
    </w:p>
    <w:p w14:paraId="5D63EA64" w14:textId="77777777" w:rsidR="009D0FEE" w:rsidRDefault="009D0FEE" w:rsidP="009D0FEE">
      <w:pPr>
        <w:rPr>
          <w:moveTo w:id="683" w:author="Jennifer Hoover" w:date="2020-01-23T09:10:00Z"/>
        </w:rPr>
      </w:pPr>
    </w:p>
    <w:p w14:paraId="5D23E07C" w14:textId="77777777" w:rsidR="009D0FEE" w:rsidRDefault="009D0FEE" w:rsidP="00156074">
      <w:pPr>
        <w:rPr>
          <w:moveTo w:id="684" w:author="Jennifer Hoover" w:date="2020-01-23T09:10:00Z"/>
        </w:rPr>
      </w:pPr>
      <w:moveTo w:id="685" w:author="Jennifer Hoover" w:date="2020-01-23T09:10:00Z">
        <w:r>
          <w:t>MOBILE HOME SHED:--A structure attached to a mobile home at an exit to provide a sheltered ingress</w:t>
        </w:r>
      </w:moveTo>
      <w:r w:rsidR="00156074">
        <w:t xml:space="preserve"> a</w:t>
      </w:r>
      <w:moveTo w:id="686" w:author="Jennifer Hoover" w:date="2020-01-23T09:10:00Z">
        <w:r>
          <w:t>nd egress.</w:t>
        </w:r>
      </w:moveTo>
    </w:p>
    <w:p w14:paraId="4467CCF0" w14:textId="77777777" w:rsidR="009D0FEE" w:rsidRDefault="009D0FEE" w:rsidP="00156074">
      <w:pPr>
        <w:rPr>
          <w:moveTo w:id="687" w:author="Jennifer Hoover" w:date="2020-01-23T09:10:00Z"/>
        </w:rPr>
      </w:pPr>
    </w:p>
    <w:p w14:paraId="5D2DEF7F" w14:textId="77777777" w:rsidR="009D0FEE" w:rsidRDefault="009D0FEE" w:rsidP="00156074">
      <w:pPr>
        <w:rPr>
          <w:moveTo w:id="688" w:author="Jennifer Hoover" w:date="2020-01-23T09:10:00Z"/>
        </w:rPr>
      </w:pPr>
      <w:moveTo w:id="689" w:author="Jennifer Hoover" w:date="2020-01-23T09:10:00Z">
        <w:r>
          <w:t>MOTEL:</w:t>
        </w:r>
      </w:moveTo>
      <w:r w:rsidR="00156074">
        <w:t xml:space="preserve"> </w:t>
      </w:r>
      <w:moveTo w:id="690" w:author="Jennifer Hoover" w:date="2020-01-23T09:10:00Z">
        <w:r>
          <w:t>-A building in which lodging or boarding and lodging are provided and offered to the public</w:t>
        </w:r>
      </w:moveTo>
      <w:r w:rsidR="00156074">
        <w:t xml:space="preserve"> f</w:t>
      </w:r>
      <w:moveTo w:id="691" w:author="Jennifer Hoover" w:date="2020-01-23T09:10:00Z">
        <w:r>
          <w:t xml:space="preserve">or compensation.  As such it is open to the public in contradistinction to a boarding house, </w:t>
        </w:r>
      </w:moveTo>
      <w:r w:rsidR="00156074">
        <w:t>r</w:t>
      </w:r>
      <w:moveTo w:id="692" w:author="Jennifer Hoover" w:date="2020-01-23T09:10:00Z">
        <w:r>
          <w:t>ooming house, lodging house, or dormitory.</w:t>
        </w:r>
      </w:moveTo>
    </w:p>
    <w:p w14:paraId="4649D2F2" w14:textId="77777777" w:rsidR="009D0FEE" w:rsidRDefault="009D0FEE" w:rsidP="009D0FEE">
      <w:pPr>
        <w:rPr>
          <w:moveTo w:id="693" w:author="Jennifer Hoover" w:date="2020-01-23T09:10:00Z"/>
        </w:rPr>
      </w:pPr>
    </w:p>
    <w:p w14:paraId="192E78C4" w14:textId="77777777" w:rsidR="009D0FEE" w:rsidRDefault="00923CB4" w:rsidP="00923CB4">
      <w:pPr>
        <w:jc w:val="both"/>
        <w:rPr>
          <w:ins w:id="694" w:author="Jennifer Hoover" w:date="2020-02-04T11:39:00Z"/>
        </w:rPr>
      </w:pPr>
      <w:ins w:id="695" w:author="Jennifer Hoover" w:date="2020-02-04T11:39:00Z">
        <w:r w:rsidRPr="00923CB4">
          <w:lastRenderedPageBreak/>
          <w:t>MOTOR HOME-</w:t>
        </w:r>
      </w:ins>
      <w:r>
        <w:t xml:space="preserve"> </w:t>
      </w:r>
      <w:ins w:id="696" w:author="Jennifer Hoover" w:date="2020-02-04T11:39:00Z">
        <w:r w:rsidRPr="00923CB4">
          <w:t>A self-propelled recreational vehicle that is constructed with permanently installed facilities for cold storage, cooking, and consuming food, and for sleeping.</w:t>
        </w:r>
      </w:ins>
    </w:p>
    <w:p w14:paraId="26DBAB6E" w14:textId="77777777" w:rsidR="00923CB4" w:rsidRDefault="00923CB4" w:rsidP="00923CB4">
      <w:pPr>
        <w:jc w:val="both"/>
        <w:rPr>
          <w:moveTo w:id="697" w:author="Jennifer Hoover" w:date="2020-01-23T09:10:00Z"/>
        </w:rPr>
      </w:pPr>
    </w:p>
    <w:p w14:paraId="544C6597" w14:textId="77777777" w:rsidR="009D0FEE" w:rsidRDefault="00923CB4" w:rsidP="00923CB4">
      <w:pPr>
        <w:jc w:val="both"/>
      </w:pPr>
      <w:ins w:id="698" w:author="Jennifer Hoover" w:date="2020-02-04T11:38:00Z">
        <w:r w:rsidRPr="00923CB4">
          <w:t>MOTOR VEHICLE SALVAGE DEALER –</w:t>
        </w:r>
      </w:ins>
      <w:r>
        <w:t xml:space="preserve"> A</w:t>
      </w:r>
      <w:ins w:id="699" w:author="Jennifer Hoover" w:date="2020-02-04T11:38:00Z">
        <w:r w:rsidRPr="00923CB4">
          <w:t>ny person who engages in business primarily for the purpose of selling salvage motor vehicle parts and secondly for the purpose of selling at retail salvage motor vehicles or manufacturing or selling a product of gradable scrap metal.</w:t>
        </w:r>
      </w:ins>
      <w:r>
        <w:t xml:space="preserve"> </w:t>
      </w:r>
    </w:p>
    <w:p w14:paraId="11E22867" w14:textId="77777777" w:rsidR="00923CB4" w:rsidRDefault="00923CB4" w:rsidP="00923CB4">
      <w:pPr>
        <w:rPr>
          <w:moveTo w:id="700" w:author="Jennifer Hoover" w:date="2020-01-23T09:10:00Z"/>
        </w:rPr>
      </w:pPr>
    </w:p>
    <w:p w14:paraId="2C34A307" w14:textId="77777777" w:rsidR="009D0FEE" w:rsidRPr="00156074" w:rsidRDefault="009D0FEE" w:rsidP="00156074">
      <w:pPr>
        <w:jc w:val="both"/>
        <w:rPr>
          <w:moveTo w:id="701" w:author="Jennifer Hoover" w:date="2020-01-23T09:10:00Z"/>
        </w:rPr>
      </w:pPr>
      <w:moveTo w:id="702" w:author="Jennifer Hoover" w:date="2020-01-23T09:10:00Z">
        <w:r>
          <w:t xml:space="preserve">MULTI-FAMILY DWELLINGS-APARTMENTS:--A dwelling consisting of three (3) or more dwelling </w:t>
        </w:r>
        <w:del w:id="703" w:author="Jennifer Hoover" w:date="2020-02-04T11:37:00Z">
          <w:r w:rsidRPr="00993777" w:rsidDel="00923CB4">
            <w:rPr>
              <w:strike/>
            </w:rPr>
            <w:delText>unites</w:delText>
          </w:r>
          <w:r w:rsidDel="00923CB4">
            <w:delText xml:space="preserve"> </w:delText>
          </w:r>
        </w:del>
      </w:moveTo>
      <w:r w:rsidR="00923CB4">
        <w:t xml:space="preserve"> </w:t>
      </w:r>
      <w:ins w:id="704" w:author="Jennifer Hoover" w:date="2020-02-04T11:37:00Z">
        <w:r w:rsidR="00923CB4">
          <w:t xml:space="preserve">units </w:t>
        </w:r>
      </w:ins>
      <w:moveTo w:id="705" w:author="Jennifer Hoover" w:date="2020-01-23T09:10:00Z">
        <w:r>
          <w:t xml:space="preserve">including condominiums with varying arrangements of entrances and party wall.  Multi-Family housing may include public housing and industrialized units </w:t>
        </w:r>
      </w:moveTo>
      <w:ins w:id="706" w:author="Jennifer Hoover" w:date="2020-02-04T11:38:00Z">
        <w:r w:rsidR="00923CB4" w:rsidRPr="00923CB4">
          <w:t>with each dwelling unit consisting of a minimum of 720 square feet of living space</w:t>
        </w:r>
        <w:r w:rsidR="00923CB4">
          <w:t>.</w:t>
        </w:r>
      </w:ins>
    </w:p>
    <w:p w14:paraId="7A5F1270" w14:textId="77777777" w:rsidR="009D0FEE" w:rsidRDefault="009D0FEE" w:rsidP="009D0FEE">
      <w:pPr>
        <w:rPr>
          <w:moveTo w:id="707" w:author="Jennifer Hoover" w:date="2020-01-23T09:10:00Z"/>
        </w:rPr>
      </w:pPr>
    </w:p>
    <w:p w14:paraId="2C535D28" w14:textId="77777777" w:rsidR="009D0FEE" w:rsidRDefault="009D0FEE" w:rsidP="00156074">
      <w:pPr>
        <w:jc w:val="both"/>
        <w:rPr>
          <w:moveTo w:id="708" w:author="Jennifer Hoover" w:date="2020-01-23T09:10:00Z"/>
        </w:rPr>
      </w:pPr>
      <w:moveTo w:id="709" w:author="Jennifer Hoover" w:date="2020-01-23T09:10:00Z">
        <w:r>
          <w:t>NON-CONFORMING USE:--Is a lot or parcel of land which does not comply with the regulations</w:t>
        </w:r>
      </w:moveTo>
      <w:r w:rsidR="00156074">
        <w:t xml:space="preserve"> e</w:t>
      </w:r>
      <w:moveTo w:id="710" w:author="Jennifer Hoover" w:date="2020-01-23T09:10:00Z">
        <w:r>
          <w:t xml:space="preserve">stablished for the particular use, district or zone in which it is situated and was so prior to the adoption </w:t>
        </w:r>
      </w:moveTo>
      <w:r w:rsidR="00156074">
        <w:t>o</w:t>
      </w:r>
      <w:moveTo w:id="711" w:author="Jennifer Hoover" w:date="2020-01-23T09:10:00Z">
        <w:r>
          <w:t>f zoning.</w:t>
        </w:r>
      </w:moveTo>
    </w:p>
    <w:p w14:paraId="152994C9" w14:textId="77777777" w:rsidR="009D0FEE" w:rsidRDefault="009D0FEE" w:rsidP="009D0FEE">
      <w:pPr>
        <w:rPr>
          <w:moveTo w:id="712" w:author="Jennifer Hoover" w:date="2020-01-23T09:10:00Z"/>
        </w:rPr>
      </w:pPr>
    </w:p>
    <w:p w14:paraId="773DA0E8" w14:textId="77777777" w:rsidR="009D0FEE" w:rsidRDefault="009D0FEE" w:rsidP="00076B94">
      <w:pPr>
        <w:rPr>
          <w:moveTo w:id="713" w:author="Jennifer Hoover" w:date="2020-01-23T09:10:00Z"/>
        </w:rPr>
      </w:pPr>
      <w:moveTo w:id="714" w:author="Jennifer Hoover" w:date="2020-01-23T09:10:00Z">
        <w:r>
          <w:t>PARCEL:--An area of land shown as one unit on the County Auditor’s map or duplicate.</w:t>
        </w:r>
      </w:moveTo>
    </w:p>
    <w:p w14:paraId="1252E5D6" w14:textId="77777777" w:rsidR="009D0FEE" w:rsidRDefault="009D0FEE" w:rsidP="003E1A73">
      <w:pPr>
        <w:jc w:val="both"/>
        <w:rPr>
          <w:moveTo w:id="715" w:author="Jennifer Hoover" w:date="2020-01-23T09:10:00Z"/>
        </w:rPr>
      </w:pPr>
    </w:p>
    <w:p w14:paraId="1147F878" w14:textId="77777777" w:rsidR="009D0FEE" w:rsidRDefault="009D0FEE" w:rsidP="003E1A73">
      <w:pPr>
        <w:jc w:val="both"/>
        <w:rPr>
          <w:moveTo w:id="716" w:author="Jennifer Hoover" w:date="2020-01-23T09:10:00Z"/>
        </w:rPr>
      </w:pPr>
      <w:moveTo w:id="717" w:author="Jennifer Hoover" w:date="2020-01-23T09:10:00Z">
        <w:r>
          <w:t>PLANNING COMMISSION:--Its use shall mean the Ashtabula County Planning Commission.</w:t>
        </w:r>
      </w:moveTo>
    </w:p>
    <w:p w14:paraId="1113D024" w14:textId="77777777" w:rsidR="009D0FEE" w:rsidRDefault="009D0FEE" w:rsidP="003E1A73">
      <w:pPr>
        <w:jc w:val="both"/>
        <w:rPr>
          <w:moveTo w:id="718" w:author="Jennifer Hoover" w:date="2020-01-23T09:10:00Z"/>
        </w:rPr>
      </w:pPr>
    </w:p>
    <w:p w14:paraId="40249F90" w14:textId="77777777" w:rsidR="009D0FEE" w:rsidRDefault="009D0FEE" w:rsidP="003E1A73">
      <w:pPr>
        <w:jc w:val="both"/>
        <w:rPr>
          <w:moveTo w:id="719" w:author="Jennifer Hoover" w:date="2020-01-23T09:10:00Z"/>
        </w:rPr>
      </w:pPr>
      <w:moveTo w:id="720" w:author="Jennifer Hoover" w:date="2020-01-23T09:10:00Z">
        <w:r>
          <w:t>PLAT:--When more than five (5) lots are created from a parcel of land or when a new road is to be</w:t>
        </w:r>
      </w:moveTo>
      <w:r w:rsidR="00076B94">
        <w:t xml:space="preserve"> a</w:t>
      </w:r>
      <w:moveTo w:id="721" w:author="Jennifer Hoover" w:date="2020-01-23T09:10:00Z">
        <w:r>
          <w:t>ccepted by the Township Trustees for maintenance purposes.</w:t>
        </w:r>
      </w:moveTo>
    </w:p>
    <w:p w14:paraId="580A30C7" w14:textId="77777777" w:rsidR="00076B94" w:rsidRDefault="00076B94" w:rsidP="003E1A73">
      <w:pPr>
        <w:ind w:firstLine="720"/>
        <w:jc w:val="both"/>
      </w:pPr>
    </w:p>
    <w:p w14:paraId="19FE177D" w14:textId="77777777" w:rsidR="009D0FEE" w:rsidRDefault="009D0FEE" w:rsidP="003E1A73">
      <w:pPr>
        <w:jc w:val="both"/>
        <w:rPr>
          <w:moveTo w:id="722" w:author="Jennifer Hoover" w:date="2020-01-23T09:10:00Z"/>
        </w:rPr>
      </w:pPr>
      <w:moveTo w:id="723" w:author="Jennifer Hoover" w:date="2020-01-23T09:10:00Z">
        <w:r>
          <w:t>PLATTING:--Shall mean the platting for residential development in accordance with Ashtabula County</w:t>
        </w:r>
      </w:moveTo>
      <w:r w:rsidR="00076B94">
        <w:t xml:space="preserve"> </w:t>
      </w:r>
      <w:moveTo w:id="724" w:author="Jennifer Hoover" w:date="2020-01-23T09:10:00Z">
        <w:r>
          <w:t>Planning Commission regulations.</w:t>
        </w:r>
      </w:moveTo>
    </w:p>
    <w:p w14:paraId="43D7DE0B" w14:textId="77777777" w:rsidR="009D0FEE" w:rsidRDefault="009D0FEE" w:rsidP="003E1A73">
      <w:pPr>
        <w:jc w:val="both"/>
        <w:rPr>
          <w:moveTo w:id="725" w:author="Jennifer Hoover" w:date="2020-01-23T09:10:00Z"/>
        </w:rPr>
      </w:pPr>
    </w:p>
    <w:p w14:paraId="4B6E1859" w14:textId="77777777" w:rsidR="009D0FEE" w:rsidRDefault="009D0FEE" w:rsidP="003E1A73">
      <w:pPr>
        <w:jc w:val="both"/>
        <w:rPr>
          <w:moveTo w:id="726" w:author="Jennifer Hoover" w:date="2020-01-23T09:10:00Z"/>
        </w:rPr>
      </w:pPr>
      <w:moveTo w:id="727" w:author="Jennifer Hoover" w:date="2020-01-23T09:10:00Z">
        <w:r>
          <w:t>PRIVATE STORAGE BUILDING:--A building for private storage only, and may be located on a parcel</w:t>
        </w:r>
      </w:moveTo>
      <w:r w:rsidR="00076B94">
        <w:t xml:space="preserve"> o</w:t>
      </w:r>
      <w:moveTo w:id="728" w:author="Jennifer Hoover" w:date="2020-01-23T09:10:00Z">
        <w:r>
          <w:t>f land with or without other buildings.</w:t>
        </w:r>
      </w:moveTo>
    </w:p>
    <w:p w14:paraId="59A8EBB1" w14:textId="77777777" w:rsidR="009D0FEE" w:rsidRDefault="009D0FEE" w:rsidP="003E1A73">
      <w:pPr>
        <w:jc w:val="both"/>
        <w:rPr>
          <w:moveTo w:id="729" w:author="Jennifer Hoover" w:date="2020-01-23T09:10:00Z"/>
        </w:rPr>
      </w:pPr>
    </w:p>
    <w:p w14:paraId="4066CB94" w14:textId="77777777" w:rsidR="009D0FEE" w:rsidRDefault="009D0FEE" w:rsidP="003E1A73">
      <w:pPr>
        <w:jc w:val="both"/>
        <w:rPr>
          <w:moveTo w:id="730" w:author="Jennifer Hoover" w:date="2020-01-23T09:10:00Z"/>
        </w:rPr>
      </w:pPr>
      <w:moveTo w:id="731" w:author="Jennifer Hoover" w:date="2020-01-23T09:10:00Z">
        <w:r>
          <w:t xml:space="preserve">PUBLIC WAY:--An alley, avenue, boulevard, bridge, channel, ditch, easement, expressway, freeway, </w:t>
        </w:r>
      </w:moveTo>
      <w:r w:rsidR="00076B94">
        <w:t>h</w:t>
      </w:r>
      <w:moveTo w:id="732" w:author="Jennifer Hoover" w:date="2020-01-23T09:10:00Z">
        <w:r>
          <w:t xml:space="preserve">ighway, land, parkway right-of-way, road, sidewalk, street, subway, tunnel, viaduct, walk, bicycle </w:t>
        </w:r>
      </w:moveTo>
      <w:r w:rsidR="00076B94">
        <w:t>p</w:t>
      </w:r>
      <w:moveTo w:id="733" w:author="Jennifer Hoover" w:date="2020-01-23T09:10:00Z">
        <w:r>
          <w:t>ath, or other ways in which the general public or a public entity have a right, or which are</w:t>
        </w:r>
      </w:moveTo>
      <w:r w:rsidR="00076B94">
        <w:t xml:space="preserve"> d</w:t>
      </w:r>
      <w:moveTo w:id="734" w:author="Jennifer Hoover" w:date="2020-01-23T09:10:00Z">
        <w:r>
          <w:t>edicated, whether improved or not.</w:t>
        </w:r>
      </w:moveTo>
    </w:p>
    <w:p w14:paraId="429CC448" w14:textId="77777777" w:rsidR="009D0FEE" w:rsidRDefault="009D0FEE" w:rsidP="003E1A73">
      <w:pPr>
        <w:jc w:val="both"/>
        <w:rPr>
          <w:moveTo w:id="735" w:author="Jennifer Hoover" w:date="2020-01-23T09:10:00Z"/>
        </w:rPr>
      </w:pPr>
    </w:p>
    <w:p w14:paraId="1322DDFE" w14:textId="77777777" w:rsidR="009D0FEE" w:rsidRDefault="009D0FEE" w:rsidP="003E1A73">
      <w:pPr>
        <w:jc w:val="both"/>
        <w:rPr>
          <w:moveTo w:id="736" w:author="Jennifer Hoover" w:date="2020-01-23T09:10:00Z"/>
        </w:rPr>
      </w:pPr>
      <w:moveTo w:id="737" w:author="Jennifer Hoover" w:date="2020-01-23T09:10:00Z">
        <w:r>
          <w:t>REAR LOT LINE:--That property line opposite the designated front line.</w:t>
        </w:r>
      </w:moveTo>
    </w:p>
    <w:p w14:paraId="3BAB18F7" w14:textId="77777777" w:rsidR="009D0FEE" w:rsidRDefault="009D0FEE" w:rsidP="003E1A73">
      <w:pPr>
        <w:jc w:val="both"/>
        <w:rPr>
          <w:moveTo w:id="738" w:author="Jennifer Hoover" w:date="2020-01-23T09:10:00Z"/>
        </w:rPr>
      </w:pPr>
    </w:p>
    <w:p w14:paraId="2DE97E58" w14:textId="77777777" w:rsidR="009D0FEE" w:rsidRDefault="009D0FEE" w:rsidP="003E1A73">
      <w:pPr>
        <w:jc w:val="both"/>
        <w:rPr>
          <w:moveTo w:id="739" w:author="Jennifer Hoover" w:date="2020-01-23T09:10:00Z"/>
        </w:rPr>
      </w:pPr>
      <w:moveTo w:id="740" w:author="Jennifer Hoover" w:date="2020-01-23T09:10:00Z">
        <w:r>
          <w:t>REAR YARD:--Minimum distance between a structure and rear lot line.</w:t>
        </w:r>
      </w:moveTo>
    </w:p>
    <w:p w14:paraId="71A0BBCD" w14:textId="77777777" w:rsidR="009D0FEE" w:rsidRDefault="009D0FEE" w:rsidP="003E1A73">
      <w:pPr>
        <w:jc w:val="both"/>
        <w:rPr>
          <w:moveTo w:id="741" w:author="Jennifer Hoover" w:date="2020-01-23T09:10:00Z"/>
        </w:rPr>
      </w:pPr>
    </w:p>
    <w:p w14:paraId="3E518C67" w14:textId="77777777" w:rsidR="009D0FEE" w:rsidRDefault="009D0FEE" w:rsidP="003E1A73">
      <w:pPr>
        <w:jc w:val="both"/>
        <w:rPr>
          <w:moveTo w:id="742" w:author="Jennifer Hoover" w:date="2020-01-23T09:10:00Z"/>
        </w:rPr>
      </w:pPr>
      <w:moveTo w:id="743" w:author="Jennifer Hoover" w:date="2020-01-23T09:10:00Z">
        <w:r>
          <w:t>RECREATION</w:t>
        </w:r>
      </w:moveTo>
      <w:ins w:id="744" w:author="Jennifer Hoover" w:date="2020-02-04T14:32:00Z">
        <w:r w:rsidR="003E1A73">
          <w:t xml:space="preserve"> CAMP</w:t>
        </w:r>
      </w:ins>
      <w:moveTo w:id="745" w:author="Jennifer Hoover" w:date="2020-01-23T09:10:00Z">
        <w:del w:id="746" w:author="Jennifer Hoover" w:date="2020-02-04T14:32:00Z">
          <w:r w:rsidDel="003E1A73">
            <w:delText xml:space="preserve"> (CAMP &amp; FACILITIES)</w:delText>
          </w:r>
        </w:del>
        <w:r>
          <w:t xml:space="preserve">:--An area of land on which two (2) or more travel trailers, </w:t>
        </w:r>
      </w:moveTo>
      <w:r w:rsidR="00076B94">
        <w:t>c</w:t>
      </w:r>
      <w:moveTo w:id="747" w:author="Jennifer Hoover" w:date="2020-01-23T09:10:00Z">
        <w:r>
          <w:t xml:space="preserve">ampers, tents or other similar temporary recreational structures are regularly accommodated with or </w:t>
        </w:r>
      </w:moveTo>
      <w:r w:rsidR="00076B94">
        <w:t>w</w:t>
      </w:r>
      <w:moveTo w:id="748" w:author="Jennifer Hoover" w:date="2020-01-23T09:10:00Z">
        <w:r>
          <w:t>ithout charge, including any building, structure or fixture of equipment that is used or intended</w:t>
        </w:r>
      </w:moveTo>
      <w:r w:rsidR="00076B94">
        <w:t xml:space="preserve"> t</w:t>
      </w:r>
      <w:moveTo w:id="749" w:author="Jennifer Hoover" w:date="2020-01-23T09:10:00Z">
        <w:r>
          <w:t>o be used in connection with providing such accommodations.</w:t>
        </w:r>
      </w:moveTo>
    </w:p>
    <w:p w14:paraId="598418AB" w14:textId="77777777" w:rsidR="009D0FEE" w:rsidRDefault="009D0FEE" w:rsidP="009D0FEE">
      <w:pPr>
        <w:rPr>
          <w:ins w:id="750" w:author="Jennifer Hoover" w:date="2020-02-04T14:32:00Z"/>
        </w:rPr>
      </w:pPr>
    </w:p>
    <w:p w14:paraId="3BB33C60" w14:textId="77777777" w:rsidR="009D0FEE" w:rsidRDefault="003E1A73" w:rsidP="003E1A73">
      <w:pPr>
        <w:jc w:val="both"/>
        <w:rPr>
          <w:moveTo w:id="751" w:author="Jennifer Hoover" w:date="2020-01-23T09:10:00Z"/>
        </w:rPr>
      </w:pPr>
      <w:ins w:id="752" w:author="Jennifer Hoover" w:date="2020-02-04T14:32:00Z">
        <w:r>
          <w:t xml:space="preserve">RECREATION FACILITIES: </w:t>
        </w:r>
      </w:ins>
      <w:r>
        <w:t xml:space="preserve"> </w:t>
      </w:r>
      <w:moveTo w:id="753" w:author="Jennifer Hoover" w:date="2020-01-23T09:10:00Z">
        <w:r w:rsidR="009D0FEE">
          <w:t>Public or private facilities that may be classified as either</w:t>
        </w:r>
      </w:moveTo>
      <w:r>
        <w:t xml:space="preserve"> </w:t>
      </w:r>
      <w:moveTo w:id="754" w:author="Jennifer Hoover" w:date="2020-01-23T09:10:00Z">
        <w:r w:rsidR="009D0FEE">
          <w:t>“extensive” or “intensive” depending</w:t>
        </w:r>
      </w:moveTo>
      <w:r w:rsidR="00076B94">
        <w:t xml:space="preserve"> u</w:t>
      </w:r>
      <w:moveTo w:id="755" w:author="Jennifer Hoover" w:date="2020-01-23T09:10:00Z">
        <w:r w:rsidR="009D0FEE">
          <w:t>pon the scope of services offered and the extent of use.  Extensive facilities generally require and</w:t>
        </w:r>
      </w:moveTo>
      <w:r w:rsidR="00076B94">
        <w:t xml:space="preserve"> u</w:t>
      </w:r>
      <w:moveTo w:id="756" w:author="Jennifer Hoover" w:date="2020-01-23T09:10:00Z">
        <w:r w:rsidR="009D0FEE">
          <w:t xml:space="preserve">tilize considerable areas of land and include, but need </w:t>
        </w:r>
        <w:r w:rsidR="009D0FEE">
          <w:lastRenderedPageBreak/>
          <w:t>not be limited to hunting, fishing, and</w:t>
        </w:r>
      </w:moveTo>
      <w:r w:rsidR="00076B94">
        <w:t xml:space="preserve"> r</w:t>
      </w:r>
      <w:moveTo w:id="757" w:author="Jennifer Hoover" w:date="2020-01-23T09:10:00Z">
        <w:r w:rsidR="009D0FEE">
          <w:t>iding clubs and parks.  Intensive facilities generally require less land (used more intensively) and</w:t>
        </w:r>
      </w:moveTo>
      <w:r w:rsidR="00076B94">
        <w:t xml:space="preserve"> i</w:t>
      </w:r>
      <w:moveTo w:id="758" w:author="Jennifer Hoover" w:date="2020-01-23T09:10:00Z">
        <w:r w:rsidR="009D0FEE">
          <w:t xml:space="preserve">nclude, but need not be limited to, miniature golf courses, amusement parks, stadiums, and </w:t>
        </w:r>
      </w:moveTo>
      <w:r w:rsidR="00076B94">
        <w:t>b</w:t>
      </w:r>
      <w:moveTo w:id="759" w:author="Jennifer Hoover" w:date="2020-01-23T09:10:00Z">
        <w:r w:rsidR="009D0FEE">
          <w:t>owling alleys.</w:t>
        </w:r>
      </w:moveTo>
    </w:p>
    <w:p w14:paraId="66200A10" w14:textId="77777777" w:rsidR="009D0FEE" w:rsidRDefault="009D0FEE" w:rsidP="009D0FEE">
      <w:pPr>
        <w:rPr>
          <w:moveTo w:id="760" w:author="Jennifer Hoover" w:date="2020-01-23T09:10:00Z"/>
        </w:rPr>
      </w:pPr>
    </w:p>
    <w:p w14:paraId="762EE3D2" w14:textId="77777777" w:rsidR="009D0FEE" w:rsidRDefault="009D0FEE" w:rsidP="009D0FEE">
      <w:pPr>
        <w:rPr>
          <w:moveTo w:id="761" w:author="Jennifer Hoover" w:date="2020-01-23T09:10:00Z"/>
        </w:rPr>
      </w:pPr>
      <w:moveTo w:id="762" w:author="Jennifer Hoover" w:date="2020-01-23T09:10:00Z">
        <w:r>
          <w:t>RESIDENTIAL GARAGE:--A structure or portion designed and used primarily for the housing of</w:t>
        </w:r>
      </w:moveTo>
      <w:r w:rsidR="00076B94">
        <w:t xml:space="preserve"> v</w:t>
      </w:r>
      <w:moveTo w:id="763" w:author="Jennifer Hoover" w:date="2020-01-23T09:10:00Z">
        <w:r>
          <w:t>ehicles, automobiles, carriages, etc.</w:t>
        </w:r>
      </w:moveTo>
    </w:p>
    <w:p w14:paraId="7FE6F196" w14:textId="77777777" w:rsidR="009D0FEE" w:rsidRDefault="009D0FEE" w:rsidP="009D0FEE">
      <w:pPr>
        <w:rPr>
          <w:moveTo w:id="764" w:author="Jennifer Hoover" w:date="2020-01-23T09:10:00Z"/>
        </w:rPr>
      </w:pPr>
    </w:p>
    <w:p w14:paraId="59CF02E6" w14:textId="77777777" w:rsidR="009D0FEE" w:rsidRDefault="009D0FEE" w:rsidP="00076B94">
      <w:pPr>
        <w:jc w:val="both"/>
        <w:rPr>
          <w:moveTo w:id="765" w:author="Jennifer Hoover" w:date="2020-01-23T09:10:00Z"/>
        </w:rPr>
      </w:pPr>
      <w:moveTo w:id="766" w:author="Jennifer Hoover" w:date="2020-01-23T09:10:00Z">
        <w:r>
          <w:t>RIGHT-OF-WAY:--A strip of land taken or dedicated for use as a public way.  In addition to the roadway, it normally incorporates the curbs, lawn strips, sidewalks, lighting, and drainage facilities, and may include special features (required by the topography or treatment) such as grade separation, landscaped areas, viaducts, and bridges.</w:t>
        </w:r>
      </w:moveTo>
    </w:p>
    <w:p w14:paraId="75AF11AF" w14:textId="77777777" w:rsidR="009D0FEE" w:rsidRPr="007E5E11" w:rsidRDefault="009D0FEE" w:rsidP="009D0FEE">
      <w:pPr>
        <w:rPr>
          <w:moveTo w:id="767" w:author="Jennifer Hoover" w:date="2020-01-23T09:10:00Z"/>
          <w:b/>
        </w:rPr>
      </w:pPr>
    </w:p>
    <w:p w14:paraId="58466880" w14:textId="77777777" w:rsidR="00923CB4" w:rsidRPr="00923CB4" w:rsidRDefault="00923CB4" w:rsidP="00923CB4">
      <w:pPr>
        <w:jc w:val="both"/>
        <w:rPr>
          <w:ins w:id="768" w:author="Jennifer Hoover" w:date="2020-02-04T11:37:00Z"/>
          <w:bCs/>
          <w:rPrChange w:id="769" w:author="Jennifer Hoover" w:date="2020-02-04T11:37:00Z">
            <w:rPr>
              <w:ins w:id="770" w:author="Jennifer Hoover" w:date="2020-02-04T11:37:00Z"/>
              <w:b/>
            </w:rPr>
          </w:rPrChange>
        </w:rPr>
      </w:pPr>
      <w:ins w:id="771" w:author="Jennifer Hoover" w:date="2020-02-04T11:37:00Z">
        <w:r w:rsidRPr="00923CB4">
          <w:rPr>
            <w:bCs/>
            <w:rPrChange w:id="772" w:author="Jennifer Hoover" w:date="2020-02-04T11:37:00Z">
              <w:rPr>
                <w:b/>
              </w:rPr>
            </w:rPrChange>
          </w:rPr>
          <w:t>ROOMING HOUSE:-</w:t>
        </w:r>
      </w:ins>
      <w:r w:rsidR="003E1A73">
        <w:rPr>
          <w:bCs/>
        </w:rPr>
        <w:t xml:space="preserve"> </w:t>
      </w:r>
      <w:ins w:id="773" w:author="Jennifer Hoover" w:date="2020-02-04T11:37:00Z">
        <w:r w:rsidRPr="00923CB4">
          <w:rPr>
            <w:bCs/>
            <w:rPrChange w:id="774" w:author="Jennifer Hoover" w:date="2020-02-04T11:37:00Z">
              <w:rPr>
                <w:b/>
              </w:rPr>
            </w:rPrChange>
          </w:rPr>
          <w:t>A</w:t>
        </w:r>
        <w:r w:rsidR="007D0748" w:rsidRPr="007D0748">
          <w:rPr>
            <w:bCs/>
          </w:rPr>
          <w:t>n establishment used for dwelling purposes in which lodging is provided for compensation pursuant to previous arrangements in guest rooms, but not open to public or overnight guests. also known as a boarding house</w:t>
        </w:r>
      </w:ins>
    </w:p>
    <w:p w14:paraId="2023CF24" w14:textId="77777777" w:rsidR="009D0FEE" w:rsidRDefault="009D0FEE" w:rsidP="009D0FEE">
      <w:pPr>
        <w:ind w:firstLine="720"/>
        <w:rPr>
          <w:moveTo w:id="775" w:author="Jennifer Hoover" w:date="2020-01-23T09:10:00Z"/>
          <w:b/>
        </w:rPr>
      </w:pPr>
    </w:p>
    <w:p w14:paraId="18CE6D59" w14:textId="77777777" w:rsidR="009D0FEE" w:rsidRDefault="009D0FEE" w:rsidP="00076B94">
      <w:pPr>
        <w:jc w:val="both"/>
        <w:rPr>
          <w:moveTo w:id="776" w:author="Jennifer Hoover" w:date="2020-01-23T09:10:00Z"/>
        </w:rPr>
      </w:pPr>
      <w:moveTo w:id="777" w:author="Jennifer Hoover" w:date="2020-01-23T09:10:00Z">
        <w:r w:rsidRPr="007E5E11">
          <w:t>SET</w:t>
        </w:r>
        <w:r>
          <w:t xml:space="preserve"> BACK BUILDING LINE:--Line perpendicular to the set back distance of the specified distance.</w:t>
        </w:r>
      </w:moveTo>
    </w:p>
    <w:p w14:paraId="4245BDEF" w14:textId="77777777" w:rsidR="009D0FEE" w:rsidRDefault="009D0FEE" w:rsidP="009D0FEE">
      <w:pPr>
        <w:rPr>
          <w:moveTo w:id="778" w:author="Jennifer Hoover" w:date="2020-01-23T09:10:00Z"/>
        </w:rPr>
      </w:pPr>
      <w:moveTo w:id="779" w:author="Jennifer Hoover" w:date="2020-01-23T09:10:00Z">
        <w:r>
          <w:tab/>
        </w:r>
      </w:moveTo>
    </w:p>
    <w:p w14:paraId="0894420F" w14:textId="77777777" w:rsidR="009D0FEE" w:rsidRDefault="009D0FEE" w:rsidP="009D0FEE">
      <w:pPr>
        <w:rPr>
          <w:moveTo w:id="780" w:author="Jennifer Hoover" w:date="2020-01-23T09:10:00Z"/>
        </w:rPr>
      </w:pPr>
      <w:moveTo w:id="781" w:author="Jennifer Hoover" w:date="2020-01-23T09:10:00Z">
        <w:r>
          <w:t>SET BACK DISTANCE:--The minimum horizontal distance between the road right-of-way and the</w:t>
        </w:r>
      </w:moveTo>
      <w:r w:rsidR="00076B94">
        <w:t xml:space="preserve"> b</w:t>
      </w:r>
      <w:moveTo w:id="782" w:author="Jennifer Hoover" w:date="2020-01-23T09:10:00Z">
        <w:r>
          <w:t>uilding line.</w:t>
        </w:r>
      </w:moveTo>
    </w:p>
    <w:p w14:paraId="3AB6F0D2" w14:textId="77777777" w:rsidR="009D0FEE" w:rsidRDefault="009D0FEE" w:rsidP="009D0FEE">
      <w:pPr>
        <w:rPr>
          <w:moveTo w:id="783" w:author="Jennifer Hoover" w:date="2020-01-23T09:10:00Z"/>
        </w:rPr>
      </w:pPr>
    </w:p>
    <w:p w14:paraId="17418B0C" w14:textId="77777777" w:rsidR="009D0FEE" w:rsidRDefault="009D0FEE" w:rsidP="00076B94">
      <w:pPr>
        <w:rPr>
          <w:moveTo w:id="784" w:author="Jennifer Hoover" w:date="2020-01-23T09:10:00Z"/>
        </w:rPr>
      </w:pPr>
      <w:moveTo w:id="785" w:author="Jennifer Hoover" w:date="2020-01-23T09:10:00Z">
        <w:r>
          <w:t>SIDE LOT LINE:--Any lot line which is neither a front property line nor a rear property line.</w:t>
        </w:r>
      </w:moveTo>
    </w:p>
    <w:p w14:paraId="48800E45" w14:textId="77777777" w:rsidR="009D0FEE" w:rsidRDefault="009D0FEE" w:rsidP="009D0FEE">
      <w:pPr>
        <w:rPr>
          <w:moveTo w:id="786" w:author="Jennifer Hoover" w:date="2020-01-23T09:10:00Z"/>
        </w:rPr>
      </w:pPr>
    </w:p>
    <w:p w14:paraId="73B04EC5" w14:textId="77777777" w:rsidR="009D0FEE" w:rsidRDefault="009D0FEE" w:rsidP="00076B94">
      <w:pPr>
        <w:rPr>
          <w:moveTo w:id="787" w:author="Jennifer Hoover" w:date="2020-01-23T09:10:00Z"/>
        </w:rPr>
      </w:pPr>
      <w:moveTo w:id="788" w:author="Jennifer Hoover" w:date="2020-01-23T09:10:00Z">
        <w:r>
          <w:t>SIDE YARD:--Minimum distance between a structure and the side lot line.</w:t>
        </w:r>
      </w:moveTo>
    </w:p>
    <w:p w14:paraId="4DCAD660" w14:textId="77777777" w:rsidR="009D0FEE" w:rsidRDefault="009D0FEE" w:rsidP="009D0FEE">
      <w:pPr>
        <w:rPr>
          <w:moveTo w:id="789" w:author="Jennifer Hoover" w:date="2020-01-23T09:10:00Z"/>
        </w:rPr>
      </w:pPr>
    </w:p>
    <w:p w14:paraId="798EEF9F" w14:textId="77777777" w:rsidR="009D0FEE" w:rsidRDefault="009D0FEE" w:rsidP="00076B94">
      <w:pPr>
        <w:rPr>
          <w:moveTo w:id="790" w:author="Jennifer Hoover" w:date="2020-01-23T09:10:00Z"/>
        </w:rPr>
      </w:pPr>
      <w:moveTo w:id="791" w:author="Jennifer Hoover" w:date="2020-01-23T09:10:00Z">
        <w:r>
          <w:t>SIGN:--Any device designed to inform, or attract the attention of persons who are not on the premises on which the sign is located, whether permanent or temporary.</w:t>
        </w:r>
      </w:moveTo>
    </w:p>
    <w:p w14:paraId="7B8BA34A" w14:textId="77777777" w:rsidR="009D0FEE" w:rsidRDefault="009D0FEE" w:rsidP="009D0FEE">
      <w:pPr>
        <w:rPr>
          <w:moveTo w:id="792" w:author="Jennifer Hoover" w:date="2020-01-23T09:10:00Z"/>
        </w:rPr>
      </w:pPr>
    </w:p>
    <w:p w14:paraId="370449E4" w14:textId="77777777" w:rsidR="009D0FEE" w:rsidRPr="00923CB4" w:rsidRDefault="009D0FEE" w:rsidP="00076B94">
      <w:pPr>
        <w:rPr>
          <w:moveTo w:id="793" w:author="Jennifer Hoover" w:date="2020-01-23T09:10:00Z"/>
          <w:bCs/>
        </w:rPr>
      </w:pPr>
      <w:moveTo w:id="794" w:author="Jennifer Hoover" w:date="2020-01-23T09:10:00Z">
        <w:r>
          <w:t>SINGLE FAMILY DWELLING:--A dwelling entirely detached and independent from any other principal structure, arranged, intended, designed and constructed or reconstructed to be occupied</w:t>
        </w:r>
      </w:moveTo>
      <w:r w:rsidR="00076B94">
        <w:t xml:space="preserve"> </w:t>
      </w:r>
      <w:moveTo w:id="795" w:author="Jennifer Hoover" w:date="2020-01-23T09:10:00Z">
        <w:r>
          <w:t xml:space="preserve">by a single family </w:t>
        </w:r>
      </w:moveTo>
      <w:ins w:id="796" w:author="Jennifer Hoover" w:date="2020-02-04T11:36:00Z">
        <w:r w:rsidR="00923CB4">
          <w:t>and having a minimum of 720 squa</w:t>
        </w:r>
      </w:ins>
      <w:ins w:id="797" w:author="Jennifer Hoover" w:date="2020-02-04T11:37:00Z">
        <w:r w:rsidR="00923CB4">
          <w:t>re feet.</w:t>
        </w:r>
      </w:ins>
    </w:p>
    <w:p w14:paraId="3A937AFB" w14:textId="77777777" w:rsidR="009D0FEE" w:rsidRDefault="009D0FEE" w:rsidP="009D0FEE">
      <w:pPr>
        <w:rPr>
          <w:moveTo w:id="798" w:author="Jennifer Hoover" w:date="2020-01-23T09:10:00Z"/>
        </w:rPr>
      </w:pPr>
    </w:p>
    <w:p w14:paraId="46E1D024" w14:textId="77777777" w:rsidR="009D0FEE" w:rsidRDefault="009D0FEE" w:rsidP="00076B94">
      <w:pPr>
        <w:jc w:val="both"/>
        <w:rPr>
          <w:moveTo w:id="799" w:author="Jennifer Hoover" w:date="2020-01-23T09:10:00Z"/>
        </w:rPr>
      </w:pPr>
      <w:moveTo w:id="800" w:author="Jennifer Hoover" w:date="2020-01-23T09:10:00Z">
        <w:r>
          <w:t>STRUCTURAL CHANGE:--(Alteration)  As applied to a building or structure means a change or</w:t>
        </w:r>
      </w:moveTo>
      <w:r w:rsidR="00076B94">
        <w:t xml:space="preserve"> r</w:t>
      </w:r>
      <w:moveTo w:id="801" w:author="Jennifer Hoover" w:date="2020-01-23T09:10:00Z">
        <w:r>
          <w:t>e-arrangement in the structural parts or in the means of egress; or an enlargement, whether by</w:t>
        </w:r>
      </w:moveTo>
      <w:r w:rsidR="00076B94">
        <w:t xml:space="preserve"> e</w:t>
      </w:r>
      <w:moveTo w:id="802" w:author="Jennifer Hoover" w:date="2020-01-23T09:10:00Z">
        <w:r>
          <w:t>xtending on a side or by increasing in height; or the moving from one location or position to</w:t>
        </w:r>
      </w:moveTo>
      <w:r w:rsidR="00076B94">
        <w:t xml:space="preserve"> a</w:t>
      </w:r>
      <w:moveTo w:id="803" w:author="Jennifer Hoover" w:date="2020-01-23T09:10:00Z">
        <w:r>
          <w:t>nother.</w:t>
        </w:r>
      </w:moveTo>
    </w:p>
    <w:p w14:paraId="5FFAD090" w14:textId="77777777" w:rsidR="009D0FEE" w:rsidRDefault="009D0FEE" w:rsidP="009D0FEE">
      <w:pPr>
        <w:rPr>
          <w:moveTo w:id="804" w:author="Jennifer Hoover" w:date="2020-01-23T09:10:00Z"/>
        </w:rPr>
      </w:pPr>
    </w:p>
    <w:p w14:paraId="34201C33" w14:textId="77777777" w:rsidR="009D0FEE" w:rsidRDefault="009D0FEE" w:rsidP="00076B94">
      <w:pPr>
        <w:jc w:val="both"/>
        <w:rPr>
          <w:moveTo w:id="805" w:author="Jennifer Hoover" w:date="2020-01-23T09:10:00Z"/>
        </w:rPr>
      </w:pPr>
      <w:moveTo w:id="806" w:author="Jennifer Hoover" w:date="2020-01-23T09:10:00Z">
        <w:r>
          <w:t>STRUCTURE:--Anything constructed or erected, the use of which requires location on the ground, or</w:t>
        </w:r>
      </w:moveTo>
      <w:r w:rsidR="00076B94">
        <w:t xml:space="preserve"> a</w:t>
      </w:r>
      <w:moveTo w:id="807" w:author="Jennifer Hoover" w:date="2020-01-23T09:10:00Z">
        <w:r>
          <w:t>ttachment to something having a fixed location on the ground.  Among other things, structures</w:t>
        </w:r>
      </w:moveTo>
      <w:r w:rsidR="00076B94">
        <w:t xml:space="preserve"> i</w:t>
      </w:r>
      <w:moveTo w:id="808" w:author="Jennifer Hoover" w:date="2020-01-23T09:10:00Z">
        <w:r>
          <w:t>nclude buildings, mobile homes, walls, fences and billboards, however fences used for agriculture</w:t>
        </w:r>
      </w:moveTo>
      <w:r w:rsidR="00076B94">
        <w:t xml:space="preserve"> p</w:t>
      </w:r>
      <w:moveTo w:id="809" w:author="Jennifer Hoover" w:date="2020-01-23T09:10:00Z">
        <w:r>
          <w:t>urposes shall not be considered a structure.</w:t>
        </w:r>
      </w:moveTo>
      <w:r w:rsidR="00120914">
        <w:t xml:space="preserve"> </w:t>
      </w:r>
    </w:p>
    <w:p w14:paraId="4EE69BFB" w14:textId="77777777" w:rsidR="009D0FEE" w:rsidRDefault="009D0FEE" w:rsidP="009D0FEE">
      <w:pPr>
        <w:rPr>
          <w:moveTo w:id="810" w:author="Jennifer Hoover" w:date="2020-01-23T09:10:00Z"/>
        </w:rPr>
      </w:pPr>
    </w:p>
    <w:p w14:paraId="7FFAC2A6" w14:textId="77777777" w:rsidR="009D0FEE" w:rsidRDefault="009D0FEE" w:rsidP="003E1A73">
      <w:pPr>
        <w:jc w:val="both"/>
        <w:rPr>
          <w:moveTo w:id="811" w:author="Jennifer Hoover" w:date="2020-01-23T09:10:00Z"/>
        </w:rPr>
      </w:pPr>
      <w:moveTo w:id="812" w:author="Jennifer Hoover" w:date="2020-01-23T09:10:00Z">
        <w:r>
          <w:t>TENTS:--A portable lodge of skins, canvas, strong cloth or other durable materials, stretched and sustained by poles, ropes or other means of securing and used for human shelter.</w:t>
        </w:r>
      </w:moveTo>
    </w:p>
    <w:p w14:paraId="520A4BAC" w14:textId="77777777" w:rsidR="009D0FEE" w:rsidRDefault="009D0FEE" w:rsidP="003E1A73">
      <w:pPr>
        <w:jc w:val="both"/>
        <w:rPr>
          <w:moveTo w:id="813" w:author="Jennifer Hoover" w:date="2020-01-23T09:10:00Z"/>
        </w:rPr>
      </w:pPr>
    </w:p>
    <w:p w14:paraId="7005D894" w14:textId="77777777" w:rsidR="009D0FEE" w:rsidRDefault="009D0FEE" w:rsidP="003E1A73">
      <w:pPr>
        <w:jc w:val="both"/>
        <w:rPr>
          <w:moveTo w:id="814" w:author="Jennifer Hoover" w:date="2020-01-23T09:10:00Z"/>
        </w:rPr>
      </w:pPr>
      <w:moveTo w:id="815" w:author="Jennifer Hoover" w:date="2020-01-23T09:10:00Z">
        <w:r>
          <w:lastRenderedPageBreak/>
          <w:t>THOROUGHFARE:--The full width between property lines bounding every public way or whatever</w:t>
        </w:r>
      </w:moveTo>
      <w:r w:rsidR="00076B94">
        <w:t xml:space="preserve"> n</w:t>
      </w:r>
      <w:moveTo w:id="816" w:author="Jennifer Hoover" w:date="2020-01-23T09:10:00Z">
        <w:r>
          <w:t>ature, with a part thereof to be used for vehicular traffic and designated as follows:</w:t>
        </w:r>
      </w:moveTo>
    </w:p>
    <w:p w14:paraId="2B529077" w14:textId="77777777" w:rsidR="009D0FEE" w:rsidRDefault="009D0FEE" w:rsidP="003E1A73">
      <w:pPr>
        <w:jc w:val="both"/>
        <w:rPr>
          <w:moveTo w:id="817" w:author="Jennifer Hoover" w:date="2020-01-23T09:10:00Z"/>
        </w:rPr>
      </w:pPr>
    </w:p>
    <w:p w14:paraId="197CF1E3" w14:textId="77777777" w:rsidR="009D0FEE" w:rsidRDefault="009D0FEE" w:rsidP="003E1A73">
      <w:pPr>
        <w:pStyle w:val="ListParagraph"/>
        <w:numPr>
          <w:ilvl w:val="0"/>
          <w:numId w:val="11"/>
        </w:numPr>
        <w:jc w:val="both"/>
        <w:rPr>
          <w:moveTo w:id="818" w:author="Jennifer Hoover" w:date="2020-01-23T09:10:00Z"/>
        </w:rPr>
      </w:pPr>
      <w:moveTo w:id="819" w:author="Jennifer Hoover" w:date="2020-01-23T09:10:00Z">
        <w:r>
          <w:t xml:space="preserve"> Alley:  A minor street used primarily for vehicular service access to the back or side of properties abutting on another street.</w:t>
        </w:r>
      </w:moveTo>
    </w:p>
    <w:p w14:paraId="69583DF8" w14:textId="77777777" w:rsidR="009D0FEE" w:rsidRDefault="009D0FEE" w:rsidP="003E1A73">
      <w:pPr>
        <w:ind w:left="1080"/>
        <w:jc w:val="both"/>
        <w:rPr>
          <w:moveTo w:id="820" w:author="Jennifer Hoover" w:date="2020-01-23T09:10:00Z"/>
        </w:rPr>
      </w:pPr>
    </w:p>
    <w:p w14:paraId="794E4F3F" w14:textId="77777777" w:rsidR="009D0FEE" w:rsidRDefault="009D0FEE" w:rsidP="003E1A73">
      <w:pPr>
        <w:pStyle w:val="ListParagraph"/>
        <w:numPr>
          <w:ilvl w:val="0"/>
          <w:numId w:val="11"/>
        </w:numPr>
        <w:jc w:val="both"/>
        <w:rPr>
          <w:moveTo w:id="821" w:author="Jennifer Hoover" w:date="2020-01-23T09:10:00Z"/>
        </w:rPr>
      </w:pPr>
      <w:moveTo w:id="822" w:author="Jennifer Hoover" w:date="2020-01-23T09:10:00Z">
        <w:r>
          <w:t xml:space="preserve"> Arterial Street:  A general term denoting a highway primarily for through traffic, carrying heavy loads and large volume of traffic, usually on a continuous route.</w:t>
        </w:r>
      </w:moveTo>
    </w:p>
    <w:p w14:paraId="4C432344" w14:textId="77777777" w:rsidR="009D0FEE" w:rsidRDefault="009D0FEE" w:rsidP="00076B94">
      <w:pPr>
        <w:pStyle w:val="ListParagraph"/>
        <w:ind w:left="1080"/>
        <w:jc w:val="both"/>
        <w:rPr>
          <w:moveTo w:id="823" w:author="Jennifer Hoover" w:date="2020-01-23T09:10:00Z"/>
        </w:rPr>
      </w:pPr>
    </w:p>
    <w:p w14:paraId="46ACB973" w14:textId="77777777" w:rsidR="009D0FEE" w:rsidRDefault="009D0FEE" w:rsidP="00076B94">
      <w:pPr>
        <w:pStyle w:val="ListParagraph"/>
        <w:numPr>
          <w:ilvl w:val="0"/>
          <w:numId w:val="11"/>
        </w:numPr>
        <w:jc w:val="both"/>
        <w:rPr>
          <w:moveTo w:id="824" w:author="Jennifer Hoover" w:date="2020-01-23T09:10:00Z"/>
        </w:rPr>
      </w:pPr>
      <w:moveTo w:id="825" w:author="Jennifer Hoover" w:date="2020-01-23T09:10:00Z">
        <w:r>
          <w:t>Collector Street:  A thoroughfare, whether within a residential, industrial, commercial, or other type of development, which primarily carries traffic from local streets to arterial streets, including the principal entrance and circulation route within residential subdivisions.</w:t>
        </w:r>
      </w:moveTo>
    </w:p>
    <w:p w14:paraId="6B535122" w14:textId="77777777" w:rsidR="009D0FEE" w:rsidRDefault="009D0FEE" w:rsidP="00076B94">
      <w:pPr>
        <w:pStyle w:val="ListParagraph"/>
        <w:ind w:left="1080"/>
        <w:jc w:val="both"/>
        <w:rPr>
          <w:moveTo w:id="826" w:author="Jennifer Hoover" w:date="2020-01-23T09:10:00Z"/>
        </w:rPr>
      </w:pPr>
    </w:p>
    <w:p w14:paraId="765C75D1" w14:textId="77777777" w:rsidR="009D0FEE" w:rsidRDefault="009D0FEE" w:rsidP="00076B94">
      <w:pPr>
        <w:pStyle w:val="ListParagraph"/>
        <w:numPr>
          <w:ilvl w:val="0"/>
          <w:numId w:val="11"/>
        </w:numPr>
        <w:jc w:val="both"/>
        <w:rPr>
          <w:moveTo w:id="827" w:author="Jennifer Hoover" w:date="2020-01-23T09:10:00Z"/>
        </w:rPr>
      </w:pPr>
      <w:moveTo w:id="828" w:author="Jennifer Hoover" w:date="2020-01-23T09:10:00Z">
        <w:r>
          <w:t>Cul-de-sac:  A local street of relatively short length with one end open to traffic and the other end terminating in a vehicular turnaround.</w:t>
        </w:r>
      </w:moveTo>
    </w:p>
    <w:p w14:paraId="5420C57E" w14:textId="77777777" w:rsidR="009D0FEE" w:rsidRDefault="009D0FEE" w:rsidP="00076B94">
      <w:pPr>
        <w:pStyle w:val="ListParagraph"/>
        <w:ind w:left="1080"/>
        <w:jc w:val="both"/>
        <w:rPr>
          <w:moveTo w:id="829" w:author="Jennifer Hoover" w:date="2020-01-23T09:10:00Z"/>
        </w:rPr>
      </w:pPr>
    </w:p>
    <w:p w14:paraId="08454247" w14:textId="77777777" w:rsidR="009D0FEE" w:rsidRDefault="009D0FEE" w:rsidP="00076B94">
      <w:pPr>
        <w:pStyle w:val="ListParagraph"/>
        <w:numPr>
          <w:ilvl w:val="0"/>
          <w:numId w:val="11"/>
        </w:numPr>
        <w:jc w:val="both"/>
        <w:rPr>
          <w:moveTo w:id="830" w:author="Jennifer Hoover" w:date="2020-01-23T09:10:00Z"/>
        </w:rPr>
      </w:pPr>
      <w:moveTo w:id="831" w:author="Jennifer Hoover" w:date="2020-01-23T09:10:00Z">
        <w:r>
          <w:t>Local Street:  A street primarily for providing access to residential or other abutting property.</w:t>
        </w:r>
      </w:moveTo>
    </w:p>
    <w:p w14:paraId="640C468D" w14:textId="77777777" w:rsidR="009D0FEE" w:rsidRDefault="009D0FEE" w:rsidP="009D0FEE">
      <w:pPr>
        <w:pStyle w:val="ListParagraph"/>
        <w:rPr>
          <w:moveTo w:id="832" w:author="Jennifer Hoover" w:date="2020-01-23T09:10:00Z"/>
        </w:rPr>
      </w:pPr>
    </w:p>
    <w:p w14:paraId="45FB883B" w14:textId="77777777" w:rsidR="009D0FEE" w:rsidRDefault="007D0748">
      <w:pPr>
        <w:jc w:val="both"/>
        <w:rPr>
          <w:ins w:id="833" w:author="Jennifer Hoover" w:date="2020-02-04T11:48:00Z"/>
        </w:rPr>
        <w:pPrChange w:id="834" w:author="Jennifer Hoover" w:date="2020-02-04T11:49:00Z">
          <w:pPr/>
        </w:pPrChange>
      </w:pPr>
      <w:ins w:id="835" w:author="Jennifer Hoover" w:date="2020-02-04T11:48:00Z">
        <w:r w:rsidRPr="007D0748">
          <w:t>TOURIST HOME-An establishment used for dwelling purposes in which rooms, with or without meals, are offered to transient guests for compensation, including establishments known as bed-and-breakfasts.</w:t>
        </w:r>
      </w:ins>
    </w:p>
    <w:p w14:paraId="5DA626AF" w14:textId="77777777" w:rsidR="007D0748" w:rsidRDefault="007D0748" w:rsidP="007D0748">
      <w:pPr>
        <w:rPr>
          <w:moveTo w:id="836" w:author="Jennifer Hoover" w:date="2020-01-23T09:10:00Z"/>
        </w:rPr>
      </w:pPr>
    </w:p>
    <w:p w14:paraId="4A26ECF4" w14:textId="77777777" w:rsidR="009D0FEE" w:rsidRDefault="007D0748" w:rsidP="00076B94">
      <w:pPr>
        <w:rPr>
          <w:ins w:id="837" w:author="Jennifer Hoover" w:date="2020-02-04T11:49:00Z"/>
        </w:rPr>
      </w:pPr>
      <w:ins w:id="838" w:author="Jennifer Hoover" w:date="2020-02-04T11:49:00Z">
        <w:r w:rsidRPr="007D0748">
          <w:t xml:space="preserve">TRAVEL TRAILER-A non-self-propelled recreational vehicle that does not exceed and overall length of 40 feet, exclusive of bumper and tongue or coupling. </w:t>
        </w:r>
        <w:r>
          <w:t>T</w:t>
        </w:r>
        <w:r w:rsidRPr="007D0748">
          <w:t>ravel trailers includes a tent-type fold out camping trailer.</w:t>
        </w:r>
      </w:ins>
    </w:p>
    <w:p w14:paraId="525D1D43" w14:textId="77777777" w:rsidR="007D0748" w:rsidRDefault="007D0748" w:rsidP="00076B94">
      <w:pPr>
        <w:rPr>
          <w:moveTo w:id="839" w:author="Jennifer Hoover" w:date="2020-01-23T09:10:00Z"/>
        </w:rPr>
      </w:pPr>
    </w:p>
    <w:p w14:paraId="59387E43" w14:textId="77777777" w:rsidR="009D0FEE" w:rsidRPr="00076B94" w:rsidRDefault="009D0FEE" w:rsidP="00076B94">
      <w:pPr>
        <w:jc w:val="both"/>
        <w:rPr>
          <w:moveTo w:id="840" w:author="Jennifer Hoover" w:date="2020-01-23T09:10:00Z"/>
        </w:rPr>
      </w:pPr>
      <w:moveTo w:id="841" w:author="Jennifer Hoover" w:date="2020-01-23T09:10:00Z">
        <w:r>
          <w:t xml:space="preserve">TWO FAMILY DWELLING – DUPLEX:--A dwelling arranged, intended, designed and constructed or </w:t>
        </w:r>
      </w:moveTo>
      <w:r w:rsidR="00076B94">
        <w:t>r</w:t>
      </w:r>
      <w:moveTo w:id="842" w:author="Jennifer Hoover" w:date="2020-01-23T09:10:00Z">
        <w:r>
          <w:t>e-constructed under the same roof, to be occupied by two families living independent of each other</w:t>
        </w:r>
      </w:moveTo>
      <w:r w:rsidR="00076B94">
        <w:t xml:space="preserve"> a</w:t>
      </w:r>
      <w:moveTo w:id="843" w:author="Jennifer Hoover" w:date="2020-01-23T09:10:00Z">
        <w:r>
          <w:t xml:space="preserve">nd having independent and separate living areas </w:t>
        </w:r>
      </w:moveTo>
      <w:ins w:id="844" w:author="Jennifer Hoover" w:date="2020-02-04T11:50:00Z">
        <w:r w:rsidR="007D0748" w:rsidRPr="007D0748">
          <w:t>with each living area consisting of a minimum of 720 square feet</w:t>
        </w:r>
        <w:r w:rsidR="007D0748">
          <w:t>.</w:t>
        </w:r>
      </w:ins>
    </w:p>
    <w:p w14:paraId="6750B1E5" w14:textId="77777777" w:rsidR="009D0FEE" w:rsidRDefault="009D0FEE" w:rsidP="00076B94">
      <w:pPr>
        <w:jc w:val="both"/>
        <w:rPr>
          <w:moveTo w:id="845" w:author="Jennifer Hoover" w:date="2020-01-23T09:10:00Z"/>
        </w:rPr>
      </w:pPr>
    </w:p>
    <w:p w14:paraId="1DC58B11" w14:textId="77777777" w:rsidR="008D1840" w:rsidRDefault="008D1840" w:rsidP="008D1840">
      <w:pPr>
        <w:jc w:val="both"/>
        <w:rPr>
          <w:ins w:id="846" w:author="Jennifer Hoover" w:date="2020-02-04T14:15:00Z"/>
        </w:rPr>
      </w:pPr>
      <w:ins w:id="847" w:author="Jennifer Hoover" w:date="2020-02-04T14:15:00Z">
        <w:r>
          <w:t>USE:  The specific purpose for which land or a building is designated, arranged, intended, or for which it is or may be occupied or maintained.</w:t>
        </w:r>
      </w:ins>
    </w:p>
    <w:p w14:paraId="3E74BBBB" w14:textId="77777777" w:rsidR="008D1840" w:rsidRDefault="008D1840" w:rsidP="00076B94">
      <w:pPr>
        <w:jc w:val="both"/>
        <w:rPr>
          <w:ins w:id="848" w:author="Jennifer Hoover" w:date="2020-02-04T14:15:00Z"/>
        </w:rPr>
      </w:pPr>
    </w:p>
    <w:p w14:paraId="7796F8A7" w14:textId="3B696816" w:rsidR="009623FB" w:rsidRDefault="009D0FEE" w:rsidP="002214DC">
      <w:pPr>
        <w:jc w:val="both"/>
        <w:rPr>
          <w:ins w:id="849" w:author="Jennifer Hoover" w:date="2020-12-29T16:04:00Z"/>
        </w:rPr>
      </w:pPr>
      <w:moveTo w:id="850" w:author="Jennifer Hoover" w:date="2020-01-23T09:10:00Z">
        <w:r>
          <w:t>VARIANCE:--A variance is a modification of the strict terms of the relevant regulations where such</w:t>
        </w:r>
      </w:moveTo>
      <w:r w:rsidR="00076B94">
        <w:t xml:space="preserve"> m</w:t>
      </w:r>
      <w:moveTo w:id="851" w:author="Jennifer Hoover" w:date="2020-01-23T09:10:00Z">
        <w:r>
          <w:t xml:space="preserve">odification will not be contrary to the public interest and where owing to conditions peculiar to </w:t>
        </w:r>
      </w:moveTo>
      <w:r w:rsidR="00076B94">
        <w:t>t</w:t>
      </w:r>
      <w:moveTo w:id="852" w:author="Jennifer Hoover" w:date="2020-01-23T09:10:00Z">
        <w:r>
          <w:t xml:space="preserve">he property and not the result of the action of the applicant a literal enforcement of the regulations </w:t>
        </w:r>
      </w:moveTo>
      <w:r w:rsidR="00076B94">
        <w:t>w</w:t>
      </w:r>
      <w:moveTo w:id="853" w:author="Jennifer Hoover" w:date="2020-01-23T09:10:00Z">
        <w:r>
          <w:t>ould result in unnecessary and undue hardship.</w:t>
        </w:r>
      </w:moveTo>
      <w:ins w:id="854" w:author="Jennifer Hoover" w:date="2020-12-29T16:04:00Z">
        <w:r w:rsidR="009623FB">
          <w:br w:type="page"/>
        </w:r>
      </w:ins>
    </w:p>
    <w:p w14:paraId="7B7DC747" w14:textId="77777777" w:rsidR="009623FB" w:rsidRDefault="009623FB" w:rsidP="00076B94">
      <w:pPr>
        <w:jc w:val="both"/>
        <w:rPr>
          <w:moveTo w:id="855" w:author="Jennifer Hoover" w:date="2020-01-23T09:10:00Z"/>
        </w:rPr>
      </w:pPr>
    </w:p>
    <w:moveToRangeEnd w:id="530"/>
    <w:p w14:paraId="451E6742" w14:textId="77777777" w:rsidR="00EE09B4" w:rsidRDefault="00EE09B4" w:rsidP="00F9122C">
      <w:pPr>
        <w:jc w:val="center"/>
      </w:pPr>
      <w:r>
        <w:t xml:space="preserve">SECTION </w:t>
      </w:r>
      <w:del w:id="856" w:author="Jennifer Hoover" w:date="2020-01-23T09:48:00Z">
        <w:r w:rsidDel="00F40C38">
          <w:delText xml:space="preserve">II </w:delText>
        </w:r>
      </w:del>
      <w:ins w:id="857" w:author="Jennifer Hoover" w:date="2020-01-23T09:48:00Z">
        <w:r w:rsidR="00F40C38">
          <w:t xml:space="preserve">3 </w:t>
        </w:r>
      </w:ins>
      <w:r>
        <w:t xml:space="preserve">– </w:t>
      </w:r>
      <w:ins w:id="858" w:author="Jennifer Hoover" w:date="2020-01-23T09:10:00Z">
        <w:r w:rsidR="009D0FEE">
          <w:t xml:space="preserve">ESTABLISHMENT OF </w:t>
        </w:r>
      </w:ins>
      <w:r>
        <w:t>DISTRICTS</w:t>
      </w:r>
    </w:p>
    <w:p w14:paraId="3A6C34F4" w14:textId="77777777" w:rsidR="00EE09B4" w:rsidRDefault="00EE09B4" w:rsidP="00EE09B4">
      <w:pPr>
        <w:jc w:val="center"/>
      </w:pPr>
    </w:p>
    <w:p w14:paraId="643856A5" w14:textId="77777777" w:rsidR="00EE09B4" w:rsidRDefault="00EE09B4" w:rsidP="00076B94">
      <w:pPr>
        <w:jc w:val="both"/>
      </w:pPr>
      <w:r>
        <w:tab/>
        <w:t>For the purpose of carrying out the provisions of this resolution, the said Pierpont Township is hereby divided into the following districts:</w:t>
      </w:r>
    </w:p>
    <w:p w14:paraId="6060E842" w14:textId="77777777" w:rsidR="00FC7BA8" w:rsidRDefault="00FC7BA8" w:rsidP="00EE09B4"/>
    <w:p w14:paraId="00BB1089" w14:textId="77777777" w:rsidR="00FC7BA8" w:rsidRDefault="00FC7BA8" w:rsidP="00FC7BA8">
      <w:pPr>
        <w:pStyle w:val="ListParagraph"/>
        <w:numPr>
          <w:ilvl w:val="0"/>
          <w:numId w:val="1"/>
        </w:numPr>
      </w:pPr>
      <w:r>
        <w:t xml:space="preserve"> Agricultural-Residential District, which shall be designated Agr-R District.</w:t>
      </w:r>
    </w:p>
    <w:p w14:paraId="2376021B" w14:textId="77777777" w:rsidR="00FC7BA8" w:rsidRDefault="00FC7BA8" w:rsidP="00FC7BA8"/>
    <w:p w14:paraId="013B9157" w14:textId="77777777" w:rsidR="00FC7BA8" w:rsidRDefault="00FC7BA8" w:rsidP="00FC7BA8">
      <w:pPr>
        <w:pStyle w:val="ListParagraph"/>
        <w:numPr>
          <w:ilvl w:val="0"/>
          <w:numId w:val="1"/>
        </w:numPr>
      </w:pPr>
      <w:r>
        <w:t xml:space="preserve"> Business and Commercial, which shall be designated as B Districts.</w:t>
      </w:r>
    </w:p>
    <w:p w14:paraId="6543792D" w14:textId="77777777" w:rsidR="00FC7BA8" w:rsidRDefault="00FC7BA8" w:rsidP="00FC7BA8">
      <w:pPr>
        <w:pStyle w:val="ListParagraph"/>
      </w:pPr>
    </w:p>
    <w:p w14:paraId="688CAF3E" w14:textId="77777777" w:rsidR="00FC7BA8" w:rsidRDefault="00FC7BA8" w:rsidP="00FC7BA8">
      <w:pPr>
        <w:pStyle w:val="ListParagraph"/>
        <w:numPr>
          <w:ilvl w:val="0"/>
          <w:numId w:val="1"/>
        </w:numPr>
      </w:pPr>
      <w:r>
        <w:t xml:space="preserve"> Industrial and Manufacturing, which shall be designated as I Districts.</w:t>
      </w:r>
    </w:p>
    <w:p w14:paraId="782BBCD4" w14:textId="77777777" w:rsidR="00FC7BA8" w:rsidRDefault="00FC7BA8" w:rsidP="00FC7BA8">
      <w:pPr>
        <w:pStyle w:val="ListParagraph"/>
      </w:pPr>
    </w:p>
    <w:p w14:paraId="40F81304" w14:textId="77777777" w:rsidR="00FC7BA8" w:rsidRDefault="00FC7BA8" w:rsidP="00FC7BA8">
      <w:pPr>
        <w:pStyle w:val="ListParagraph"/>
        <w:numPr>
          <w:ilvl w:val="0"/>
          <w:numId w:val="1"/>
        </w:numPr>
      </w:pPr>
      <w:r>
        <w:t xml:space="preserve"> Recreational, which shall be designated as R Districts.</w:t>
      </w:r>
    </w:p>
    <w:p w14:paraId="07FE5FFE" w14:textId="55CAF2A0" w:rsidR="00FC7BA8" w:rsidDel="002214DC" w:rsidRDefault="00FC7BA8" w:rsidP="00FC7BA8">
      <w:pPr>
        <w:pStyle w:val="ListParagraph"/>
        <w:rPr>
          <w:del w:id="859" w:author="Jennifer Hoover" w:date="2021-01-29T09:24:00Z"/>
        </w:rPr>
      </w:pPr>
    </w:p>
    <w:p w14:paraId="44B53717" w14:textId="3045031E" w:rsidR="00EE09B4" w:rsidDel="002214DC" w:rsidRDefault="00FC7BA8" w:rsidP="00FC7BA8">
      <w:pPr>
        <w:pStyle w:val="ListParagraph"/>
        <w:numPr>
          <w:ilvl w:val="0"/>
          <w:numId w:val="1"/>
        </w:numPr>
        <w:rPr>
          <w:del w:id="860" w:author="Jennifer Hoover" w:date="2021-01-29T09:24:00Z"/>
        </w:rPr>
      </w:pPr>
      <w:del w:id="861" w:author="Jennifer Hoover" w:date="2021-01-29T09:24:00Z">
        <w:r w:rsidDel="002214DC">
          <w:delText xml:space="preserve"> Special Use, (Conditional Zoning Certificate)</w:delText>
        </w:r>
      </w:del>
    </w:p>
    <w:p w14:paraId="770F4073" w14:textId="77777777" w:rsidR="00EE09B4" w:rsidRDefault="00EE09B4" w:rsidP="00EE09B4">
      <w:r>
        <w:tab/>
      </w:r>
    </w:p>
    <w:p w14:paraId="1F28667A" w14:textId="77777777" w:rsidR="00D67E22" w:rsidRDefault="00FC7BA8" w:rsidP="00076B94">
      <w:pPr>
        <w:ind w:firstLine="360"/>
        <w:jc w:val="both"/>
      </w:pPr>
      <w:r>
        <w:t>The districts as shown on the map hereto attached are hereby established and said map is made a part of this resolution.  No building or premises shall be used and no building shall be erected except in conformity with the regulations prescribed herein for the districts in which it is located.</w:t>
      </w:r>
    </w:p>
    <w:p w14:paraId="6BF022F8" w14:textId="77777777" w:rsidR="00FC7BA8" w:rsidRDefault="00FC7BA8" w:rsidP="00D67E22"/>
    <w:p w14:paraId="767A7D53" w14:textId="77777777" w:rsidR="00D7086E" w:rsidRDefault="00D7086E">
      <w:pPr>
        <w:rPr>
          <w:ins w:id="862" w:author="Jennifer Hoover" w:date="2020-02-04T12:00:00Z"/>
        </w:rPr>
      </w:pPr>
      <w:ins w:id="863" w:author="Jennifer Hoover" w:date="2020-02-04T12:00:00Z">
        <w:r>
          <w:br w:type="page"/>
        </w:r>
      </w:ins>
    </w:p>
    <w:p w14:paraId="5426D575" w14:textId="77777777" w:rsidR="00FC7BA8" w:rsidRDefault="00FC7BA8" w:rsidP="00D67E22"/>
    <w:p w14:paraId="70D7D087" w14:textId="77777777" w:rsidR="00FC7BA8" w:rsidRDefault="00FC7BA8" w:rsidP="00FC7BA8">
      <w:pPr>
        <w:jc w:val="center"/>
      </w:pPr>
      <w:r>
        <w:t xml:space="preserve">SECTION </w:t>
      </w:r>
      <w:del w:id="864" w:author="Jennifer Hoover" w:date="2020-01-23T09:48:00Z">
        <w:r w:rsidDel="00F40C38">
          <w:delText xml:space="preserve">III </w:delText>
        </w:r>
      </w:del>
      <w:ins w:id="865" w:author="Jennifer Hoover" w:date="2020-01-23T09:48:00Z">
        <w:r w:rsidR="00F40C38">
          <w:t xml:space="preserve">4 </w:t>
        </w:r>
      </w:ins>
      <w:r>
        <w:t>– AGRICULTURE</w:t>
      </w:r>
    </w:p>
    <w:p w14:paraId="2267C1E2" w14:textId="77777777" w:rsidR="00FC7BA8" w:rsidRDefault="00FC7BA8" w:rsidP="00FC7BA8"/>
    <w:p w14:paraId="0185B1E1" w14:textId="629555BC" w:rsidR="00483DE5" w:rsidRDefault="00FC7BA8" w:rsidP="00076B94">
      <w:pPr>
        <w:jc w:val="both"/>
        <w:rPr>
          <w:ins w:id="866" w:author="Jennifer Hoover" w:date="2020-12-29T16:06:00Z"/>
        </w:rPr>
      </w:pPr>
      <w:r>
        <w:tab/>
        <w:t>Nothing contained herein to the contrary, this resolution shall in no way prohibit the use of any land for agricultural purposes or the construction of or use of buildings or structures incident to the use for agricultural purposes of the land on which such buildings or structures are located, and no zoning certificate shall be required for any such building or structure.  Agriculture shall also include the cutting, sawing and removing of timber and forestry.</w:t>
      </w:r>
    </w:p>
    <w:p w14:paraId="0105AFC0" w14:textId="77777777" w:rsidR="00483DE5" w:rsidRDefault="00483DE5" w:rsidP="00076B94">
      <w:pPr>
        <w:jc w:val="both"/>
      </w:pPr>
    </w:p>
    <w:p w14:paraId="52341644" w14:textId="77777777" w:rsidR="00483DE5" w:rsidRDefault="00483DE5" w:rsidP="00076B94">
      <w:pPr>
        <w:jc w:val="both"/>
      </w:pPr>
      <w:r>
        <w:tab/>
        <w:t>Excepting, however, any building or structure used by a person or persons for a home or residence shall not be exempted from this resolution; and such structure or building, used for a home or residence, which is located or constructed upon land used for the purpose of agricultural or any form thereof as set forth in Revised Code Section 519.01, shall be subject to the regulations contained in this zoning plan, as not being a structure of building incident to or necessary for the purposes of agricultural use.</w:t>
      </w:r>
    </w:p>
    <w:p w14:paraId="334718EA" w14:textId="77777777" w:rsidR="00483DE5" w:rsidRDefault="00483DE5" w:rsidP="00FC7BA8"/>
    <w:p w14:paraId="49938AF2" w14:textId="77777777" w:rsidR="00D7086E" w:rsidRDefault="00D7086E">
      <w:pPr>
        <w:rPr>
          <w:ins w:id="867" w:author="Jennifer Hoover" w:date="2020-02-04T12:00:00Z"/>
        </w:rPr>
      </w:pPr>
      <w:ins w:id="868" w:author="Jennifer Hoover" w:date="2020-02-04T12:00:00Z">
        <w:r>
          <w:br w:type="page"/>
        </w:r>
      </w:ins>
    </w:p>
    <w:p w14:paraId="3C4639C2" w14:textId="77777777" w:rsidR="00483DE5" w:rsidRDefault="00483DE5" w:rsidP="00FC7BA8"/>
    <w:p w14:paraId="6D22AB21" w14:textId="77777777" w:rsidR="00FC7BA8" w:rsidRDefault="00483DE5" w:rsidP="00483DE5">
      <w:pPr>
        <w:jc w:val="center"/>
      </w:pPr>
      <w:r>
        <w:t xml:space="preserve">SECTION </w:t>
      </w:r>
      <w:del w:id="869" w:author="Jennifer Hoover" w:date="2020-01-23T09:48:00Z">
        <w:r w:rsidDel="00F40C38">
          <w:delText xml:space="preserve">IV </w:delText>
        </w:r>
      </w:del>
      <w:ins w:id="870" w:author="Jennifer Hoover" w:date="2020-01-23T09:48:00Z">
        <w:r w:rsidR="00F40C38">
          <w:t xml:space="preserve">5 </w:t>
        </w:r>
      </w:ins>
      <w:r>
        <w:t>– CLASSIFICATION OF USES</w:t>
      </w:r>
    </w:p>
    <w:p w14:paraId="660C0127" w14:textId="77777777" w:rsidR="00483DE5" w:rsidRDefault="00483DE5" w:rsidP="00483DE5">
      <w:pPr>
        <w:jc w:val="center"/>
      </w:pPr>
    </w:p>
    <w:p w14:paraId="75953238" w14:textId="77777777" w:rsidR="00483DE5" w:rsidRDefault="00483DE5" w:rsidP="00483DE5">
      <w:r>
        <w:tab/>
        <w:t>For the purpose of this resolution, the various uses of buildings and premises shall be classified as follows:</w:t>
      </w:r>
    </w:p>
    <w:p w14:paraId="77B4949D" w14:textId="77777777" w:rsidR="00483DE5" w:rsidRDefault="00483DE5" w:rsidP="00483DE5">
      <w:pPr>
        <w:jc w:val="center"/>
      </w:pPr>
      <w:r>
        <w:t>Agr-R Districts “residential”</w:t>
      </w:r>
    </w:p>
    <w:p w14:paraId="65B6380E" w14:textId="77777777" w:rsidR="00483DE5" w:rsidRDefault="00483DE5" w:rsidP="00483DE5">
      <w:r>
        <w:tab/>
        <w:t>The following uses and no other shall be deemed Class Agr-R uses and permitted in all Agr-R districts:</w:t>
      </w:r>
    </w:p>
    <w:p w14:paraId="1A915604" w14:textId="77777777" w:rsidR="00483DE5" w:rsidRDefault="00483DE5" w:rsidP="00483DE5"/>
    <w:p w14:paraId="549DA4A1" w14:textId="77777777" w:rsidR="00483DE5" w:rsidRDefault="00483DE5">
      <w:pPr>
        <w:pStyle w:val="ListParagraph"/>
        <w:numPr>
          <w:ilvl w:val="0"/>
          <w:numId w:val="2"/>
        </w:numPr>
        <w:jc w:val="both"/>
        <w:pPrChange w:id="871" w:author="Jennifer Hoover" w:date="2021-01-29T12:41:00Z">
          <w:pPr>
            <w:pStyle w:val="ListParagraph"/>
            <w:numPr>
              <w:numId w:val="2"/>
            </w:numPr>
            <w:ind w:hanging="360"/>
          </w:pPr>
        </w:pPrChange>
      </w:pPr>
      <w:r>
        <w:t xml:space="preserve"> Single and two-family dwellings for residential purposes and buildings accessory thereto.</w:t>
      </w:r>
    </w:p>
    <w:p w14:paraId="3EC191C6" w14:textId="77777777" w:rsidR="00483DE5" w:rsidRDefault="00483DE5" w:rsidP="00483DE5"/>
    <w:p w14:paraId="2302383E" w14:textId="77777777" w:rsidR="00483DE5" w:rsidRDefault="00E56FE6" w:rsidP="00483DE5">
      <w:pPr>
        <w:pStyle w:val="ListParagraph"/>
        <w:numPr>
          <w:ilvl w:val="0"/>
          <w:numId w:val="2"/>
        </w:numPr>
      </w:pPr>
      <w:r>
        <w:t xml:space="preserve"> Tourist </w:t>
      </w:r>
      <w:r w:rsidR="00483DE5">
        <w:t>homes, rooming houses, and boarding homes.</w:t>
      </w:r>
    </w:p>
    <w:p w14:paraId="273457CD" w14:textId="77777777" w:rsidR="00483DE5" w:rsidRDefault="00483DE5" w:rsidP="00483DE5">
      <w:pPr>
        <w:pStyle w:val="ListParagraph"/>
      </w:pPr>
    </w:p>
    <w:p w14:paraId="1E190C92" w14:textId="2C9C8272" w:rsidR="00483DE5" w:rsidRDefault="00483DE5">
      <w:pPr>
        <w:pStyle w:val="ListParagraph"/>
        <w:numPr>
          <w:ilvl w:val="0"/>
          <w:numId w:val="2"/>
        </w:numPr>
        <w:jc w:val="both"/>
        <w:rPr>
          <w:ins w:id="872" w:author="Jennifer Hoover" w:date="2020-12-29T16:08:00Z"/>
        </w:rPr>
        <w:pPrChange w:id="873" w:author="Jennifer Hoover" w:date="2021-01-29T12:41:00Z">
          <w:pPr>
            <w:pStyle w:val="ListParagraph"/>
            <w:numPr>
              <w:numId w:val="2"/>
            </w:numPr>
            <w:ind w:hanging="360"/>
          </w:pPr>
        </w:pPrChange>
      </w:pPr>
      <w:r>
        <w:t xml:space="preserve"> Church, school, college, university, public library, public museum, lodges and temp</w:t>
      </w:r>
      <w:r w:rsidR="006B070E">
        <w:t>les, community center,</w:t>
      </w:r>
      <w:del w:id="874" w:author="Jennifer Hoover" w:date="2021-01-29T09:25:00Z">
        <w:r w:rsidR="006B070E" w:rsidDel="002214DC">
          <w:delText xml:space="preserve"> institut</w:delText>
        </w:r>
        <w:r w:rsidDel="002214DC">
          <w:delText>ions of an educational or philanthropic character other than correctional,</w:delText>
        </w:r>
      </w:del>
      <w:r>
        <w:t xml:space="preserve"> fire station, township hall, publicly owned park, and publicly owned playground.</w:t>
      </w:r>
    </w:p>
    <w:p w14:paraId="42040040" w14:textId="77777777" w:rsidR="00D67E22" w:rsidRDefault="00D67E22" w:rsidP="00D67E22"/>
    <w:p w14:paraId="2E8A6E78" w14:textId="30E5BF0D" w:rsidR="006B070E" w:rsidRDefault="009623FB" w:rsidP="000243F8">
      <w:pPr>
        <w:pStyle w:val="ListParagraph"/>
        <w:numPr>
          <w:ilvl w:val="0"/>
          <w:numId w:val="2"/>
        </w:numPr>
        <w:jc w:val="both"/>
      </w:pPr>
      <w:ins w:id="875" w:author="Jennifer Hoover" w:date="2020-12-29T16:10:00Z">
        <w:r w:rsidRPr="002214DC">
          <w:t>Home occ</w:t>
        </w:r>
      </w:ins>
      <w:ins w:id="876" w:author="Jennifer Hoover" w:date="2020-12-29T16:11:00Z">
        <w:r w:rsidR="004C1D45" w:rsidRPr="002214DC">
          <w:t xml:space="preserve">upations </w:t>
        </w:r>
      </w:ins>
      <w:ins w:id="877" w:author="Jennifer Hoover" w:date="2020-12-29T16:12:00Z">
        <w:r w:rsidR="004C1D45" w:rsidRPr="002214DC">
          <w:t xml:space="preserve">shall be permitted </w:t>
        </w:r>
      </w:ins>
      <w:ins w:id="878" w:author="Jennifer Hoover" w:date="2020-12-29T16:11:00Z">
        <w:r w:rsidR="004C1D45" w:rsidRPr="002214DC">
          <w:t xml:space="preserve">provided that the appearance of the structure shall not be altered </w:t>
        </w:r>
      </w:ins>
      <w:ins w:id="879" w:author="Jennifer Hoover" w:date="2020-12-29T16:12:00Z">
        <w:r w:rsidR="004C1D45" w:rsidRPr="00AA5418">
          <w:t>and</w:t>
        </w:r>
      </w:ins>
      <w:ins w:id="880" w:author="Jennifer Hoover" w:date="2020-12-29T16:11:00Z">
        <w:r w:rsidR="004C1D45" w:rsidRPr="002214DC">
          <w:t xml:space="preserve"> the occupation within the residence </w:t>
        </w:r>
      </w:ins>
      <w:ins w:id="881" w:author="Jennifer Hoover" w:date="2020-12-29T16:12:00Z">
        <w:r w:rsidR="004C1D45" w:rsidRPr="002214DC">
          <w:t>shall not be</w:t>
        </w:r>
      </w:ins>
      <w:ins w:id="882" w:author="Jennifer Hoover" w:date="2020-12-29T16:11:00Z">
        <w:r w:rsidR="004C1D45" w:rsidRPr="002214DC">
          <w:t xml:space="preserve"> conducted in a manner which would cause the premises to differ from its residential character either by the use of colors, materials, construction, lighting, signs, or the emission of sounds, noises, or vibration.</w:t>
        </w:r>
      </w:ins>
      <w:del w:id="883" w:author="Jennifer Hoover" w:date="2021-01-29T09:25:00Z">
        <w:r w:rsidR="006B070E" w:rsidDel="002214DC">
          <w:delText xml:space="preserve"> Any person may maintain an office or may carry on a </w:delText>
        </w:r>
      </w:del>
      <w:del w:id="884" w:author="Jennifer Hoover" w:date="2020-02-04T11:36:00Z">
        <w:r w:rsidR="006B070E" w:rsidRPr="00E56FE6" w:rsidDel="00923CB4">
          <w:rPr>
            <w:strike/>
          </w:rPr>
          <w:delText>customary</w:delText>
        </w:r>
        <w:r w:rsidR="006B070E" w:rsidDel="00923CB4">
          <w:delText xml:space="preserve"> </w:delText>
        </w:r>
      </w:del>
      <w:del w:id="885" w:author="Jennifer Hoover" w:date="2021-01-29T09:25:00Z">
        <w:r w:rsidR="006B070E" w:rsidDel="002214DC">
          <w:delText xml:space="preserve">home occupation in the dwelling house used </w:delText>
        </w:r>
      </w:del>
      <w:del w:id="886" w:author="Jennifer Hoover" w:date="2020-02-04T11:35:00Z">
        <w:r w:rsidR="006B070E" w:rsidRPr="00E56FE6" w:rsidDel="00923CB4">
          <w:rPr>
            <w:strike/>
          </w:rPr>
          <w:delText>by him or his</w:delText>
        </w:r>
        <w:r w:rsidR="00E56FE6" w:rsidDel="00923CB4">
          <w:rPr>
            <w:b/>
          </w:rPr>
          <w:delText xml:space="preserve"> </w:delText>
        </w:r>
      </w:del>
      <w:del w:id="887" w:author="Jennifer Hoover" w:date="2021-01-29T09:25:00Z">
        <w:r w:rsidR="00923CB4" w:rsidDel="002214DC">
          <w:rPr>
            <w:b/>
          </w:rPr>
          <w:delText xml:space="preserve"> </w:delText>
        </w:r>
        <w:r w:rsidR="00E56FE6" w:rsidDel="002214DC">
          <w:rPr>
            <w:b/>
          </w:rPr>
          <w:delText xml:space="preserve"> </w:delText>
        </w:r>
        <w:r w:rsidR="006B070E" w:rsidDel="002214DC">
          <w:delText xml:space="preserve">private residence providing such use does not involve any outward evidence of such use except not more than one sign as authorized in other sections of this resolution, and further providing not more than 33% of the area </w:delText>
        </w:r>
      </w:del>
      <w:del w:id="888" w:author="Jennifer Hoover" w:date="2020-02-04T11:36:00Z">
        <w:r w:rsidR="006B070E" w:rsidRPr="00436ADC" w:rsidDel="00923CB4">
          <w:rPr>
            <w:strike/>
          </w:rPr>
          <w:delText>of the first floor</w:delText>
        </w:r>
        <w:r w:rsidR="006B070E" w:rsidRPr="00436ADC" w:rsidDel="00923CB4">
          <w:delText xml:space="preserve"> </w:delText>
        </w:r>
      </w:del>
      <w:del w:id="889" w:author="Jennifer Hoover" w:date="2021-01-29T09:25:00Z">
        <w:r w:rsidR="006B070E" w:rsidRPr="00436ADC" w:rsidDel="002214DC">
          <w:delText>of said dwelling</w:delText>
        </w:r>
        <w:r w:rsidR="006B070E" w:rsidDel="002214DC">
          <w:delText xml:space="preserve"> be used for said office or home occupation</w:delText>
        </w:r>
      </w:del>
      <w:r w:rsidR="006B070E">
        <w:t>.</w:t>
      </w:r>
      <w:r w:rsidR="00E56FE6">
        <w:t xml:space="preserve">                                                      </w:t>
      </w:r>
    </w:p>
    <w:p w14:paraId="0FBCB58F" w14:textId="77777777" w:rsidR="006B070E" w:rsidRDefault="006B070E" w:rsidP="000243F8">
      <w:pPr>
        <w:pStyle w:val="ListParagraph"/>
        <w:jc w:val="both"/>
      </w:pPr>
    </w:p>
    <w:p w14:paraId="558DD8C2" w14:textId="77777777" w:rsidR="006B070E" w:rsidRDefault="006B070E" w:rsidP="000243F8">
      <w:pPr>
        <w:pStyle w:val="ListParagraph"/>
        <w:numPr>
          <w:ilvl w:val="0"/>
          <w:numId w:val="2"/>
        </w:numPr>
        <w:jc w:val="both"/>
      </w:pPr>
      <w:r>
        <w:t xml:space="preserve"> Gravel pit, oil wells, gas well, sugar bush.</w:t>
      </w:r>
    </w:p>
    <w:p w14:paraId="3DC171F4" w14:textId="77777777" w:rsidR="006B070E" w:rsidRDefault="006B070E" w:rsidP="000243F8">
      <w:pPr>
        <w:pStyle w:val="ListParagraph"/>
        <w:jc w:val="both"/>
      </w:pPr>
    </w:p>
    <w:p w14:paraId="413D7190" w14:textId="77777777" w:rsidR="006B070E" w:rsidRPr="00923CB4" w:rsidDel="00923CB4" w:rsidRDefault="006B070E" w:rsidP="000243F8">
      <w:pPr>
        <w:pStyle w:val="ListParagraph"/>
        <w:numPr>
          <w:ilvl w:val="0"/>
          <w:numId w:val="2"/>
        </w:numPr>
        <w:jc w:val="both"/>
        <w:rPr>
          <w:del w:id="890" w:author="Jennifer Hoover" w:date="2020-02-04T11:35:00Z"/>
        </w:rPr>
      </w:pPr>
      <w:del w:id="891" w:author="Jennifer Hoover" w:date="2020-02-04T11:35:00Z">
        <w:r w:rsidRPr="00923CB4" w:rsidDel="00923CB4">
          <w:delText xml:space="preserve"> Roadside stands consisting of structures used for the display and sale of agricultural products provided:</w:delText>
        </w:r>
      </w:del>
    </w:p>
    <w:p w14:paraId="6D3A6592" w14:textId="77777777" w:rsidR="006B070E" w:rsidRPr="00923CB4" w:rsidDel="00923CB4" w:rsidRDefault="006B070E" w:rsidP="000243F8">
      <w:pPr>
        <w:pStyle w:val="ListParagraph"/>
        <w:jc w:val="both"/>
        <w:rPr>
          <w:del w:id="892" w:author="Jennifer Hoover" w:date="2020-02-04T11:35:00Z"/>
        </w:rPr>
      </w:pPr>
    </w:p>
    <w:p w14:paraId="74577E15" w14:textId="77777777" w:rsidR="006B070E" w:rsidRPr="00923CB4" w:rsidDel="00923CB4" w:rsidRDefault="006B070E" w:rsidP="000243F8">
      <w:pPr>
        <w:pStyle w:val="ListParagraph"/>
        <w:numPr>
          <w:ilvl w:val="0"/>
          <w:numId w:val="3"/>
        </w:numPr>
        <w:jc w:val="both"/>
        <w:rPr>
          <w:del w:id="893" w:author="Jennifer Hoover" w:date="2020-02-04T11:35:00Z"/>
        </w:rPr>
      </w:pPr>
      <w:del w:id="894" w:author="Jennifer Hoover" w:date="2020-02-04T11:35:00Z">
        <w:r w:rsidRPr="00923CB4" w:rsidDel="00923CB4">
          <w:delText xml:space="preserve"> Such stands are not in the road right-of-way.</w:delText>
        </w:r>
      </w:del>
    </w:p>
    <w:p w14:paraId="5B8CE922" w14:textId="77777777" w:rsidR="006B070E" w:rsidRPr="00923CB4" w:rsidDel="00923CB4" w:rsidRDefault="006B070E" w:rsidP="000243F8">
      <w:pPr>
        <w:pStyle w:val="ListParagraph"/>
        <w:numPr>
          <w:ilvl w:val="0"/>
          <w:numId w:val="3"/>
        </w:numPr>
        <w:jc w:val="both"/>
        <w:rPr>
          <w:del w:id="895" w:author="Jennifer Hoover" w:date="2020-02-04T11:35:00Z"/>
        </w:rPr>
      </w:pPr>
      <w:del w:id="896" w:author="Jennifer Hoover" w:date="2020-02-04T11:35:00Z">
        <w:r w:rsidRPr="00923CB4" w:rsidDel="00923CB4">
          <w:delText xml:space="preserve"> Such stands are at least twenty (20) feet back from the traveled portion of the road.</w:delText>
        </w:r>
      </w:del>
    </w:p>
    <w:p w14:paraId="47D8A0C8" w14:textId="77777777" w:rsidR="006B070E" w:rsidRPr="00923CB4" w:rsidDel="00923CB4" w:rsidRDefault="006B070E" w:rsidP="000243F8">
      <w:pPr>
        <w:pStyle w:val="ListParagraph"/>
        <w:numPr>
          <w:ilvl w:val="0"/>
          <w:numId w:val="3"/>
        </w:numPr>
        <w:jc w:val="both"/>
        <w:rPr>
          <w:del w:id="897" w:author="Jennifer Hoover" w:date="2020-02-04T11:35:00Z"/>
        </w:rPr>
      </w:pPr>
      <w:del w:id="898" w:author="Jennifer Hoover" w:date="2020-02-04T11:35:00Z">
        <w:r w:rsidRPr="00923CB4" w:rsidDel="00923CB4">
          <w:delText>Adequate facilities are maintained for off the road parking of customer’s vehicles.</w:delText>
        </w:r>
      </w:del>
    </w:p>
    <w:p w14:paraId="5C9CF3EB" w14:textId="77777777" w:rsidR="006B070E" w:rsidRPr="00923CB4" w:rsidDel="00923CB4" w:rsidRDefault="006B070E" w:rsidP="000243F8">
      <w:pPr>
        <w:pStyle w:val="ListParagraph"/>
        <w:numPr>
          <w:ilvl w:val="0"/>
          <w:numId w:val="3"/>
        </w:numPr>
        <w:jc w:val="both"/>
        <w:rPr>
          <w:del w:id="899" w:author="Jennifer Hoover" w:date="2020-02-04T11:35:00Z"/>
        </w:rPr>
      </w:pPr>
      <w:del w:id="900" w:author="Jennifer Hoover" w:date="2020-02-04T11:35:00Z">
        <w:r w:rsidRPr="00923CB4" w:rsidDel="00923CB4">
          <w:delText>More than 50% of the products sold on such roadside stands are agricultural products raised on the premises.</w:delText>
        </w:r>
      </w:del>
    </w:p>
    <w:p w14:paraId="0C46615B" w14:textId="77777777" w:rsidR="006B070E" w:rsidRPr="00923CB4" w:rsidDel="00923CB4" w:rsidRDefault="006B070E" w:rsidP="000243F8">
      <w:pPr>
        <w:pStyle w:val="ListParagraph"/>
        <w:numPr>
          <w:ilvl w:val="0"/>
          <w:numId w:val="3"/>
        </w:numPr>
        <w:jc w:val="both"/>
        <w:rPr>
          <w:del w:id="901" w:author="Jennifer Hoover" w:date="2020-02-04T11:35:00Z"/>
        </w:rPr>
      </w:pPr>
      <w:del w:id="902" w:author="Jennifer Hoover" w:date="2020-02-04T11:35:00Z">
        <w:r w:rsidRPr="00923CB4" w:rsidDel="00923CB4">
          <w:delText>That such roadside stand be so designed and constructed that it can be removed when not in use.</w:delText>
        </w:r>
      </w:del>
    </w:p>
    <w:p w14:paraId="03119184" w14:textId="77777777" w:rsidR="006B070E" w:rsidRDefault="006B070E" w:rsidP="000243F8">
      <w:pPr>
        <w:ind w:left="720"/>
        <w:jc w:val="both"/>
      </w:pPr>
    </w:p>
    <w:p w14:paraId="540823EF" w14:textId="5AC5B17D" w:rsidR="00D67E22" w:rsidRDefault="006B070E" w:rsidP="000243F8">
      <w:pPr>
        <w:pStyle w:val="ListParagraph"/>
        <w:numPr>
          <w:ilvl w:val="0"/>
          <w:numId w:val="2"/>
        </w:numPr>
        <w:jc w:val="both"/>
        <w:rPr>
          <w:ins w:id="903" w:author="Jennifer Hoover" w:date="2021-01-29T09:26:00Z"/>
        </w:rPr>
      </w:pPr>
      <w:r>
        <w:t xml:space="preserve">Basement houses with a minimum floor area of 500 sq. feet will be permitted, providing a </w:t>
      </w:r>
      <w:del w:id="904" w:author="Jennifer Hoover" w:date="2021-03-09T15:44:00Z">
        <w:r w:rsidDel="0071215E">
          <w:delText xml:space="preserve">permit </w:delText>
        </w:r>
      </w:del>
      <w:ins w:id="905" w:author="Jennifer Hoover" w:date="2021-03-09T15:44:00Z">
        <w:r w:rsidR="0071215E">
          <w:t xml:space="preserve">certificate </w:t>
        </w:r>
      </w:ins>
      <w:r>
        <w:t>is issued for a 1 ½ or 2 story house of 790 sq. feet for a one story house, for a temporary building not to exceed two (2) years, with roof, siding and windows to be installed by the end of the two (2) years and providing that said lot is adequately improved and landscaped within one (1) year from commencement of construction.</w:t>
      </w:r>
    </w:p>
    <w:p w14:paraId="3BB58425" w14:textId="77777777" w:rsidR="002214DC" w:rsidRDefault="002214DC">
      <w:pPr>
        <w:pStyle w:val="ListParagraph"/>
        <w:jc w:val="both"/>
        <w:pPrChange w:id="906" w:author="Jennifer Hoover" w:date="2021-01-29T09:26:00Z">
          <w:pPr>
            <w:pStyle w:val="ListParagraph"/>
            <w:numPr>
              <w:numId w:val="2"/>
            </w:numPr>
            <w:ind w:hanging="360"/>
            <w:jc w:val="both"/>
          </w:pPr>
        </w:pPrChange>
      </w:pPr>
    </w:p>
    <w:p w14:paraId="57575D65" w14:textId="77777777" w:rsidR="006B070E" w:rsidRDefault="006B070E" w:rsidP="000243F8">
      <w:pPr>
        <w:pStyle w:val="ListParagraph"/>
        <w:numPr>
          <w:ilvl w:val="0"/>
          <w:numId w:val="2"/>
        </w:numPr>
        <w:jc w:val="both"/>
      </w:pPr>
      <w:r>
        <w:t>A one family dwelling must contain a minimum of 720 sq. feet floor area for one story, or minimum of 840 sq. feet floor area of which not less than 500 sq. feet of floor area must be upon the first floor for a 1 ½ or two story, excluding porches, breezeways, terraces or garages. A two family dwelling must be double the size of the single family dwelling, with each family having the minimum floor area as required for a single family dwelling.</w:t>
      </w:r>
    </w:p>
    <w:p w14:paraId="4DA6C6CE" w14:textId="77777777" w:rsidR="00F9122C" w:rsidRDefault="00F9122C" w:rsidP="00F9122C">
      <w:pPr>
        <w:pStyle w:val="ListParagraph"/>
        <w:jc w:val="both"/>
      </w:pPr>
    </w:p>
    <w:p w14:paraId="1225A1E2" w14:textId="77777777" w:rsidR="006B070E" w:rsidRPr="00923CB4" w:rsidDel="00923CB4" w:rsidRDefault="006B070E" w:rsidP="000243F8">
      <w:pPr>
        <w:pStyle w:val="ListParagraph"/>
        <w:numPr>
          <w:ilvl w:val="0"/>
          <w:numId w:val="2"/>
        </w:numPr>
        <w:jc w:val="both"/>
        <w:rPr>
          <w:del w:id="907" w:author="Jennifer Hoover" w:date="2020-02-04T11:35:00Z"/>
        </w:rPr>
      </w:pPr>
      <w:del w:id="908" w:author="Jennifer Hoover" w:date="2020-02-04T11:35:00Z">
        <w:r w:rsidRPr="00923CB4" w:rsidDel="00923CB4">
          <w:delText>All human habitations in all districts must have at least two exits, and they must be doors which are not adjacent.</w:delText>
        </w:r>
      </w:del>
    </w:p>
    <w:p w14:paraId="48C014CC" w14:textId="77777777" w:rsidR="006B070E" w:rsidRDefault="006B070E" w:rsidP="000243F8">
      <w:pPr>
        <w:jc w:val="both"/>
      </w:pPr>
    </w:p>
    <w:p w14:paraId="0BEAAAB5" w14:textId="77777777" w:rsidR="006B070E" w:rsidRDefault="006B070E" w:rsidP="000243F8">
      <w:pPr>
        <w:pStyle w:val="ListParagraph"/>
        <w:numPr>
          <w:ilvl w:val="0"/>
          <w:numId w:val="2"/>
        </w:numPr>
        <w:jc w:val="both"/>
      </w:pPr>
      <w:r>
        <w:t>All dwellings hereinafter erected, converted, enlarged or constructed shall conform to minimum requirements of this regulation with respect to foundation, size, water, sanitary system and parking area.</w:t>
      </w:r>
    </w:p>
    <w:p w14:paraId="44A39801" w14:textId="77777777" w:rsidR="006B070E" w:rsidRDefault="006B070E" w:rsidP="000243F8">
      <w:pPr>
        <w:pStyle w:val="ListParagraph"/>
        <w:jc w:val="both"/>
      </w:pPr>
    </w:p>
    <w:p w14:paraId="530B2552" w14:textId="77777777" w:rsidR="006B070E" w:rsidRDefault="006B070E" w:rsidP="000243F8">
      <w:pPr>
        <w:pStyle w:val="ListParagraph"/>
        <w:numPr>
          <w:ilvl w:val="0"/>
          <w:numId w:val="2"/>
        </w:numPr>
        <w:jc w:val="both"/>
      </w:pPr>
      <w:r>
        <w:t xml:space="preserve"> Hospital, sanitarium or rest homes providing that any such hospital, sanitarium or rest home shall have a lot area of not less than two acres and a frontage on a public thoroughfare of not less than 250 feet and providing that any such hospital, sanitarium or rst home caring </w:t>
      </w:r>
      <w:r>
        <w:lastRenderedPageBreak/>
        <w:t>for contagious disease or mental cases also shall have a lot area of not less than five acres in addition to the other requirements set forth herein and have not less than 400 feet frontage.</w:t>
      </w:r>
    </w:p>
    <w:p w14:paraId="6DA39526" w14:textId="77777777" w:rsidR="006B070E" w:rsidRDefault="006B070E" w:rsidP="006B070E">
      <w:pPr>
        <w:pStyle w:val="ListParagraph"/>
      </w:pPr>
    </w:p>
    <w:p w14:paraId="379DD541" w14:textId="0B85B686" w:rsidR="006B070E" w:rsidRDefault="003F2338" w:rsidP="00076B94">
      <w:pPr>
        <w:pStyle w:val="ListParagraph"/>
        <w:numPr>
          <w:ilvl w:val="0"/>
          <w:numId w:val="2"/>
        </w:numPr>
        <w:jc w:val="both"/>
      </w:pPr>
      <w:del w:id="909" w:author="Jennifer Hoover" w:date="2020-02-04T11:31:00Z">
        <w:r w:rsidRPr="00923CB4" w:rsidDel="00923CB4">
          <w:delText xml:space="preserve"> </w:delText>
        </w:r>
        <w:r w:rsidRPr="00923CB4" w:rsidDel="00923CB4">
          <w:rPr>
            <w:rPrChange w:id="910" w:author="Jennifer Hoover" w:date="2020-02-04T11:31:00Z">
              <w:rPr>
                <w:strike/>
              </w:rPr>
            </w:rPrChange>
          </w:rPr>
          <w:delText>Mobile Homes</w:delText>
        </w:r>
        <w:r w:rsidR="00E56FE6" w:rsidDel="00923CB4">
          <w:delText xml:space="preserve"> </w:delText>
        </w:r>
      </w:del>
      <w:r w:rsidR="00923CB4">
        <w:rPr>
          <w:b/>
        </w:rPr>
        <w:t xml:space="preserve"> </w:t>
      </w:r>
      <w:ins w:id="911" w:author="Jennifer Hoover" w:date="2020-02-04T11:32:00Z">
        <w:r w:rsidR="00923CB4">
          <w:rPr>
            <w:bCs/>
          </w:rPr>
          <w:t>Manufactured Home</w:t>
        </w:r>
      </w:ins>
      <w:r>
        <w:t xml:space="preserve"> – a </w:t>
      </w:r>
      <w:ins w:id="912" w:author="Jennifer Hoover" w:date="2021-03-09T15:44:00Z">
        <w:r w:rsidR="0071215E">
          <w:t xml:space="preserve">Zoning Certificate </w:t>
        </w:r>
      </w:ins>
      <w:del w:id="913" w:author="Jennifer Hoover" w:date="2021-03-09T15:44:00Z">
        <w:r w:rsidDel="0071215E">
          <w:delText>permit</w:delText>
        </w:r>
      </w:del>
      <w:r>
        <w:t xml:space="preserve"> shall be issued for commercially built mobile homes, providing said </w:t>
      </w:r>
      <w:del w:id="914" w:author="Jennifer Hoover" w:date="2020-02-04T11:32:00Z">
        <w:r w:rsidRPr="00923CB4" w:rsidDel="00923CB4">
          <w:rPr>
            <w:rPrChange w:id="915" w:author="Jennifer Hoover" w:date="2020-02-04T11:32:00Z">
              <w:rPr>
                <w:strike/>
              </w:rPr>
            </w:rPrChange>
          </w:rPr>
          <w:delText>mobile home</w:delText>
        </w:r>
        <w:r w:rsidR="00E56FE6" w:rsidRPr="00E56FE6" w:rsidDel="00923CB4">
          <w:delText xml:space="preserve"> </w:delText>
        </w:r>
      </w:del>
      <w:ins w:id="916" w:author="Jennifer Hoover" w:date="2020-02-04T11:32:00Z">
        <w:r w:rsidR="00923CB4">
          <w:t xml:space="preserve">manufactured home </w:t>
        </w:r>
      </w:ins>
      <w:r>
        <w:t xml:space="preserve">has a minimum of not less than 500 sq. feet of living area.  Said </w:t>
      </w:r>
      <w:del w:id="917" w:author="Jennifer Hoover" w:date="2020-02-04T11:32:00Z">
        <w:r w:rsidR="00E56FE6" w:rsidRPr="00923CB4" w:rsidDel="00923CB4">
          <w:rPr>
            <w:rPrChange w:id="918" w:author="Jennifer Hoover" w:date="2020-02-04T11:32:00Z">
              <w:rPr>
                <w:strike/>
              </w:rPr>
            </w:rPrChange>
          </w:rPr>
          <w:delText>mobile home</w:delText>
        </w:r>
        <w:r w:rsidR="00E56FE6" w:rsidRPr="00E56FE6" w:rsidDel="00923CB4">
          <w:delText xml:space="preserve"> </w:delText>
        </w:r>
      </w:del>
      <w:ins w:id="919" w:author="Jennifer Hoover" w:date="2020-02-04T11:33:00Z">
        <w:r w:rsidR="00923CB4">
          <w:t xml:space="preserve">manufactured home </w:t>
        </w:r>
      </w:ins>
      <w:r>
        <w:t>must be located not more than one to a lot, which lot shall not be smaller than the minimum requirements for a single</w:t>
      </w:r>
      <w:ins w:id="920" w:author="Jennifer Hoover" w:date="2020-02-04T11:35:00Z">
        <w:r w:rsidR="00923CB4">
          <w:t>-</w:t>
        </w:r>
      </w:ins>
      <w:del w:id="921" w:author="Jennifer Hoover" w:date="2020-02-04T11:35:00Z">
        <w:r w:rsidDel="00923CB4">
          <w:delText xml:space="preserve"> </w:delText>
        </w:r>
      </w:del>
      <w:r>
        <w:t xml:space="preserve">family dwelling as provided in this resolution.  All set back requirements as provided in this resolution shall </w:t>
      </w:r>
      <w:del w:id="922" w:author="Jennifer Hoover" w:date="2020-02-04T11:33:00Z">
        <w:r w:rsidRPr="00923CB4" w:rsidDel="00923CB4">
          <w:rPr>
            <w:rPrChange w:id="923" w:author="Jennifer Hoover" w:date="2020-02-04T11:33:00Z">
              <w:rPr>
                <w:strike/>
              </w:rPr>
            </w:rPrChange>
          </w:rPr>
          <w:delText>closet</w:delText>
        </w:r>
        <w:r w:rsidR="00E56FE6" w:rsidDel="00923CB4">
          <w:delText xml:space="preserve"> </w:delText>
        </w:r>
      </w:del>
      <w:r w:rsidR="00923CB4">
        <w:t xml:space="preserve"> </w:t>
      </w:r>
      <w:ins w:id="924" w:author="Jennifer Hoover" w:date="2020-02-04T11:33:00Z">
        <w:r w:rsidR="00923CB4">
          <w:t>be met</w:t>
        </w:r>
      </w:ins>
      <w:r>
        <w:t xml:space="preserve"> and within 60 days from the date of issuance of </w:t>
      </w:r>
      <w:del w:id="925" w:author="Jennifer Hoover" w:date="2021-03-09T15:44:00Z">
        <w:r w:rsidDel="0071215E">
          <w:delText xml:space="preserve">permit </w:delText>
        </w:r>
      </w:del>
      <w:ins w:id="926" w:author="Jennifer Hoover" w:date="2021-03-09T15:44:00Z">
        <w:r w:rsidR="0071215E">
          <w:t xml:space="preserve">certificate </w:t>
        </w:r>
      </w:ins>
      <w:r>
        <w:t xml:space="preserve">be connected with a septic tank located on the same lot which the </w:t>
      </w:r>
      <w:del w:id="927" w:author="Jennifer Hoover" w:date="2020-02-04T11:31:00Z">
        <w:r w:rsidR="00E56FE6" w:rsidRPr="00923CB4" w:rsidDel="00923CB4">
          <w:rPr>
            <w:rPrChange w:id="928" w:author="Jennifer Hoover" w:date="2020-02-04T11:31:00Z">
              <w:rPr>
                <w:strike/>
              </w:rPr>
            </w:rPrChange>
          </w:rPr>
          <w:delText>mobile home</w:delText>
        </w:r>
        <w:r w:rsidR="00E56FE6" w:rsidRPr="00E56FE6" w:rsidDel="00923CB4">
          <w:delText xml:space="preserve"> </w:delText>
        </w:r>
      </w:del>
      <w:ins w:id="929" w:author="Jennifer Hoover" w:date="2020-02-04T11:34:00Z">
        <w:r w:rsidR="00923CB4">
          <w:t xml:space="preserve">manufactured home </w:t>
        </w:r>
      </w:ins>
      <w:r>
        <w:t>is situated, also have an adequate water supply upon the same lot, all in accordance with the requirements as are now or may</w:t>
      </w:r>
      <w:ins w:id="930" w:author="Jennifer Hoover" w:date="2021-03-09T15:45:00Z">
        <w:r w:rsidR="0071215E">
          <w:t xml:space="preserve"> </w:t>
        </w:r>
      </w:ins>
      <w:r>
        <w:t xml:space="preserve">be hereafter established by the County Dept. of Health.  The </w:t>
      </w:r>
      <w:del w:id="931" w:author="Jennifer Hoover" w:date="2021-03-09T15:44:00Z">
        <w:r w:rsidDel="0071215E">
          <w:delText xml:space="preserve">permit </w:delText>
        </w:r>
      </w:del>
      <w:ins w:id="932" w:author="Jennifer Hoover" w:date="2021-03-09T15:44:00Z">
        <w:r w:rsidR="0071215E">
          <w:t xml:space="preserve">certificate </w:t>
        </w:r>
      </w:ins>
      <w:r>
        <w:t>to be revoked if above requirements not met within time specified.</w:t>
      </w:r>
      <w:r w:rsidR="00E56FE6">
        <w:t xml:space="preserve"> </w:t>
      </w:r>
      <w:ins w:id="933" w:author="Jennifer Hoover" w:date="2020-02-04T11:34:00Z">
        <w:r w:rsidR="00923CB4">
          <w:t>(60 days)</w:t>
        </w:r>
      </w:ins>
    </w:p>
    <w:p w14:paraId="3D0B0198" w14:textId="77777777" w:rsidR="00041D42" w:rsidRDefault="00041D42" w:rsidP="00041D42">
      <w:pPr>
        <w:pStyle w:val="ListParagraph"/>
      </w:pPr>
    </w:p>
    <w:p w14:paraId="6A48FC08" w14:textId="77777777" w:rsidR="00041D42" w:rsidRDefault="00041D42" w:rsidP="00076B94">
      <w:pPr>
        <w:pStyle w:val="ListParagraph"/>
        <w:numPr>
          <w:ilvl w:val="0"/>
          <w:numId w:val="2"/>
        </w:numPr>
        <w:jc w:val="both"/>
      </w:pPr>
      <w:r w:rsidRPr="00E56FE6">
        <w:rPr>
          <w:strike/>
        </w:rPr>
        <w:t xml:space="preserve"> </w:t>
      </w:r>
      <w:del w:id="934" w:author="Jennifer Hoover" w:date="2020-02-04T11:31:00Z">
        <w:r w:rsidRPr="00923CB4" w:rsidDel="00923CB4">
          <w:delText>Mobile Home Park</w:delText>
        </w:r>
      </w:del>
      <w:r w:rsidR="00923CB4">
        <w:rPr>
          <w:b/>
          <w:bCs/>
        </w:rPr>
        <w:t xml:space="preserve"> </w:t>
      </w:r>
      <w:ins w:id="935" w:author="Jennifer Hoover" w:date="2020-02-04T11:34:00Z">
        <w:r w:rsidR="00923CB4">
          <w:t xml:space="preserve">Manufactured Home Park </w:t>
        </w:r>
      </w:ins>
      <w:r>
        <w:t xml:space="preserve">– providing they meet the requirements of the laws of the State of Ohio regulating </w:t>
      </w:r>
      <w:del w:id="936" w:author="Jennifer Hoover" w:date="2020-02-04T11:31:00Z">
        <w:r w:rsidR="00E56FE6" w:rsidRPr="00923CB4" w:rsidDel="00923CB4">
          <w:delText>Mobile Home Parks</w:delText>
        </w:r>
        <w:r w:rsidR="00E56FE6" w:rsidDel="00923CB4">
          <w:delText xml:space="preserve"> </w:delText>
        </w:r>
      </w:del>
      <w:ins w:id="937" w:author="Jennifer Hoover" w:date="2020-02-04T11:34:00Z">
        <w:r w:rsidR="00923CB4">
          <w:t>Manufactu</w:t>
        </w:r>
      </w:ins>
      <w:ins w:id="938" w:author="Jennifer Hoover" w:date="2020-02-04T11:35:00Z">
        <w:r w:rsidR="00923CB4">
          <w:t xml:space="preserve">red Home Parks </w:t>
        </w:r>
      </w:ins>
      <w:r>
        <w:t xml:space="preserve">and all regulations on </w:t>
      </w:r>
      <w:del w:id="939" w:author="Jennifer Hoover" w:date="2020-02-04T11:31:00Z">
        <w:r w:rsidR="00E56FE6" w:rsidRPr="00923CB4" w:rsidDel="00923CB4">
          <w:rPr>
            <w:rPrChange w:id="940" w:author="Jennifer Hoover" w:date="2020-02-04T11:31:00Z">
              <w:rPr>
                <w:strike/>
              </w:rPr>
            </w:rPrChange>
          </w:rPr>
          <w:delText>Mobile Home Parks</w:delText>
        </w:r>
        <w:r w:rsidR="00E56FE6" w:rsidDel="00923CB4">
          <w:delText xml:space="preserve"> </w:delText>
        </w:r>
      </w:del>
      <w:ins w:id="941" w:author="Jennifer Hoover" w:date="2020-02-04T11:35:00Z">
        <w:r w:rsidR="00923CB4">
          <w:t xml:space="preserve">Manufactured home parks </w:t>
        </w:r>
      </w:ins>
      <w:del w:id="942" w:author="Jennifer Hoover" w:date="2020-02-04T11:31:00Z">
        <w:r w:rsidRPr="00923CB4" w:rsidDel="00923CB4">
          <w:rPr>
            <w:rPrChange w:id="943" w:author="Jennifer Hoover" w:date="2020-02-04T11:31:00Z">
              <w:rPr>
                <w:strike/>
              </w:rPr>
            </w:rPrChange>
          </w:rPr>
          <w:delText>adopted by the public health</w:delText>
        </w:r>
        <w:r w:rsidRPr="00923CB4" w:rsidDel="00923CB4">
          <w:delText xml:space="preserve"> </w:delText>
        </w:r>
        <w:r w:rsidRPr="00923CB4" w:rsidDel="00923CB4">
          <w:rPr>
            <w:rPrChange w:id="944" w:author="Jennifer Hoover" w:date="2020-02-04T11:31:00Z">
              <w:rPr>
                <w:strike/>
              </w:rPr>
            </w:rPrChange>
          </w:rPr>
          <w:delText>counci</w:delText>
        </w:r>
        <w:r w:rsidRPr="00923CB4" w:rsidDel="00923CB4">
          <w:delText>l</w:delText>
        </w:r>
        <w:r w:rsidDel="00923CB4">
          <w:delText xml:space="preserve"> </w:delText>
        </w:r>
      </w:del>
      <w:r>
        <w:t>in accordance with the laws of the State of Ohio.</w:t>
      </w:r>
    </w:p>
    <w:p w14:paraId="0CF9BA9E" w14:textId="77777777" w:rsidR="00041D42" w:rsidRDefault="00041D42" w:rsidP="00076B94">
      <w:pPr>
        <w:pStyle w:val="ListParagraph"/>
        <w:jc w:val="both"/>
      </w:pPr>
    </w:p>
    <w:p w14:paraId="6378EE9A" w14:textId="376B5BBF" w:rsidR="00041D42" w:rsidRDefault="00041D42" w:rsidP="00076B94">
      <w:pPr>
        <w:pStyle w:val="ListParagraph"/>
        <w:numPr>
          <w:ilvl w:val="0"/>
          <w:numId w:val="2"/>
        </w:numPr>
        <w:jc w:val="both"/>
      </w:pPr>
      <w:r>
        <w:t xml:space="preserve"> Cabins, tents and lumber cabins.  A </w:t>
      </w:r>
      <w:del w:id="945" w:author="Jennifer Hoover" w:date="2021-03-09T15:45:00Z">
        <w:r w:rsidDel="0071215E">
          <w:delText xml:space="preserve">permit </w:delText>
        </w:r>
      </w:del>
      <w:ins w:id="946" w:author="Jennifer Hoover" w:date="2021-03-09T15:45:00Z">
        <w:r w:rsidR="0071215E">
          <w:t xml:space="preserve">Zoning Certificate </w:t>
        </w:r>
      </w:ins>
      <w:r>
        <w:t xml:space="preserve">shall be issued for cabins, tents and lumber cabins not to exceed a period of 30 days, when said cabins, tents, and lumber cabins are used as temporary living quarters only.  Said </w:t>
      </w:r>
      <w:del w:id="947" w:author="Jennifer Hoover" w:date="2021-03-09T15:45:00Z">
        <w:r w:rsidDel="0071215E">
          <w:delText xml:space="preserve">permit </w:delText>
        </w:r>
      </w:del>
      <w:ins w:id="948" w:author="Jennifer Hoover" w:date="2021-03-09T15:45:00Z">
        <w:r w:rsidR="0071215E">
          <w:t xml:space="preserve">certificate </w:t>
        </w:r>
      </w:ins>
      <w:r>
        <w:t xml:space="preserve">shall not be renewed more than two additional periods of 30 days each and then only if said cabins, tents or lumber cabins are maintained in a clean, sanitary and sufficiently suitable condition as determined by the zoning inspector.  The fee for each </w:t>
      </w:r>
      <w:del w:id="949" w:author="Jennifer Hoover" w:date="2021-03-09T15:45:00Z">
        <w:r w:rsidDel="0071215E">
          <w:delText xml:space="preserve">permit </w:delText>
        </w:r>
      </w:del>
      <w:ins w:id="950" w:author="Jennifer Hoover" w:date="2021-03-09T15:45:00Z">
        <w:r w:rsidR="0071215E">
          <w:t xml:space="preserve">certificate </w:t>
        </w:r>
      </w:ins>
      <w:r>
        <w:t xml:space="preserve">shall be the same as a residential dwelling </w:t>
      </w:r>
      <w:del w:id="951" w:author="Jennifer Hoover" w:date="2021-03-09T15:45:00Z">
        <w:r w:rsidDel="0071215E">
          <w:delText>permit</w:delText>
        </w:r>
      </w:del>
      <w:ins w:id="952" w:author="Jennifer Hoover" w:date="2021-03-09T15:45:00Z">
        <w:r w:rsidR="0071215E">
          <w:t>certificate</w:t>
        </w:r>
      </w:ins>
      <w:r>
        <w:t>.</w:t>
      </w:r>
    </w:p>
    <w:p w14:paraId="3166746B" w14:textId="77777777" w:rsidR="00041D42" w:rsidRDefault="00041D42" w:rsidP="00076B94">
      <w:pPr>
        <w:pStyle w:val="ListParagraph"/>
        <w:jc w:val="both"/>
      </w:pPr>
    </w:p>
    <w:p w14:paraId="428D0AFB" w14:textId="77777777" w:rsidR="00041D42" w:rsidRPr="00923CB4" w:rsidDel="00923CB4" w:rsidRDefault="00041D42" w:rsidP="00076B94">
      <w:pPr>
        <w:pStyle w:val="ListParagraph"/>
        <w:numPr>
          <w:ilvl w:val="0"/>
          <w:numId w:val="2"/>
        </w:numPr>
        <w:jc w:val="both"/>
        <w:rPr>
          <w:del w:id="953" w:author="Jennifer Hoover" w:date="2020-02-04T11:31:00Z"/>
        </w:rPr>
      </w:pPr>
      <w:del w:id="954" w:author="Jennifer Hoover" w:date="2020-02-04T11:31:00Z">
        <w:r w:rsidRPr="00923CB4" w:rsidDel="00923CB4">
          <w:delText xml:space="preserve"> All human habitation in all districts hereinafter erected must have inside sanitary facilities connected to a sanitary disposal system meeting county health dept. standards and must have adequate water supply, except cabins, tents and lumber cabins as provided in paragraph 14 above.</w:delText>
        </w:r>
      </w:del>
    </w:p>
    <w:p w14:paraId="37EB1E6B" w14:textId="77777777" w:rsidR="00041D42" w:rsidRPr="00F22363" w:rsidRDefault="00041D42" w:rsidP="00076B94">
      <w:pPr>
        <w:pStyle w:val="ListParagraph"/>
        <w:jc w:val="both"/>
        <w:rPr>
          <w:strike/>
        </w:rPr>
      </w:pPr>
    </w:p>
    <w:p w14:paraId="51FAC38A" w14:textId="77777777" w:rsidR="00041D42" w:rsidRDefault="00041D42" w:rsidP="00076B94">
      <w:pPr>
        <w:pStyle w:val="ListParagraph"/>
        <w:numPr>
          <w:ilvl w:val="0"/>
          <w:numId w:val="2"/>
        </w:numPr>
        <w:jc w:val="both"/>
      </w:pPr>
      <w:r>
        <w:t xml:space="preserve"> Permit agricultural processing, marketing activities in conjunction with agricultural enterprises, including storage and sales of commodities necessary to sustain above operations.</w:t>
      </w:r>
    </w:p>
    <w:p w14:paraId="1C2C68B7" w14:textId="77777777" w:rsidR="00F22363" w:rsidRDefault="00F22363" w:rsidP="00076B94"/>
    <w:p w14:paraId="6EB9F750" w14:textId="77777777" w:rsidR="00041D42" w:rsidRDefault="00F22363" w:rsidP="00F22363">
      <w:pPr>
        <w:ind w:left="720" w:hanging="360"/>
      </w:pPr>
      <w:del w:id="955" w:author="Jennifer Hoover" w:date="2020-02-04T11:51:00Z">
        <w:r w:rsidDel="007D0748">
          <w:delText>17</w:delText>
        </w:r>
      </w:del>
      <w:ins w:id="956" w:author="Jennifer Hoover" w:date="2020-02-04T11:51:00Z">
        <w:r w:rsidR="007D0748">
          <w:t>14.</w:t>
        </w:r>
      </w:ins>
      <w:del w:id="957" w:author="Jennifer Hoover" w:date="2020-02-04T11:51:00Z">
        <w:r w:rsidDel="007D0748">
          <w:delText>.</w:delText>
        </w:r>
      </w:del>
      <w:r>
        <w:tab/>
      </w:r>
      <w:r w:rsidR="00041D42">
        <w:t>Permit business pertaining to buying, selling, servicing and maintaining all types of machinery, equipment and merchandise of all kinds and descriptions, and doing of all things necessary and incidental thereto</w:t>
      </w:r>
      <w:ins w:id="958" w:author="Jennifer Hoover" w:date="2020-02-04T11:51:00Z">
        <w:r w:rsidR="007D0748">
          <w:t>.</w:t>
        </w:r>
      </w:ins>
      <w:del w:id="959" w:author="Jennifer Hoover" w:date="2020-02-04T11:51:00Z">
        <w:r w:rsidR="00041D42" w:rsidDel="007D0748">
          <w:delText xml:space="preserve">, </w:delText>
        </w:r>
        <w:r w:rsidR="00041D42" w:rsidRPr="007D0748" w:rsidDel="007D0748">
          <w:rPr>
            <w:rPrChange w:id="960" w:author="Jennifer Hoover" w:date="2020-02-04T11:51:00Z">
              <w:rPr>
                <w:strike/>
              </w:rPr>
            </w:rPrChange>
          </w:rPr>
          <w:delText>so long as the major portion of said business and activities are related to agriculture</w:delText>
        </w:r>
        <w:r w:rsidR="00041D42" w:rsidRPr="007D0748" w:rsidDel="007D0748">
          <w:delText>.</w:delText>
        </w:r>
      </w:del>
    </w:p>
    <w:p w14:paraId="6F51B929" w14:textId="77777777" w:rsidR="00041D42" w:rsidRDefault="00041D42" w:rsidP="00041D42">
      <w:pPr>
        <w:ind w:left="720"/>
      </w:pPr>
    </w:p>
    <w:p w14:paraId="2D3958E6" w14:textId="7A121258" w:rsidR="00041D42" w:rsidRDefault="00F22363" w:rsidP="00F22363">
      <w:pPr>
        <w:ind w:firstLine="360"/>
        <w:rPr>
          <w:ins w:id="961" w:author="Jennifer Hoover" w:date="2020-12-29T16:18:00Z"/>
        </w:rPr>
      </w:pPr>
      <w:del w:id="962" w:author="Jennifer Hoover" w:date="2020-02-04T11:51:00Z">
        <w:r w:rsidDel="007D0748">
          <w:delText>18.</w:delText>
        </w:r>
      </w:del>
      <w:ins w:id="963" w:author="Jennifer Hoover" w:date="2020-02-04T11:51:00Z">
        <w:r w:rsidR="007D0748">
          <w:t xml:space="preserve">15. </w:t>
        </w:r>
      </w:ins>
      <w:r w:rsidR="00436ADC">
        <w:t xml:space="preserve"> </w:t>
      </w:r>
      <w:r w:rsidR="00041D42">
        <w:t>Contracting operations are permitted, including sales, storage and service.</w:t>
      </w:r>
      <w:r w:rsidR="005B053F">
        <w:t xml:space="preserve"> </w:t>
      </w:r>
    </w:p>
    <w:p w14:paraId="2256A4F8" w14:textId="71038041" w:rsidR="004C1D45" w:rsidRDefault="004C1D45" w:rsidP="00F22363">
      <w:pPr>
        <w:ind w:firstLine="360"/>
        <w:rPr>
          <w:ins w:id="964" w:author="Jennifer Hoover" w:date="2020-12-29T16:18:00Z"/>
        </w:rPr>
      </w:pPr>
    </w:p>
    <w:p w14:paraId="291E914D" w14:textId="2A1124A4" w:rsidR="002214DC" w:rsidRDefault="004C1D45" w:rsidP="002214DC">
      <w:pPr>
        <w:ind w:firstLine="360"/>
        <w:rPr>
          <w:ins w:id="965" w:author="Jennifer Hoover" w:date="2021-01-29T09:26:00Z"/>
        </w:rPr>
      </w:pPr>
      <w:ins w:id="966" w:author="Jennifer Hoover" w:date="2020-12-29T16:18:00Z">
        <w:r>
          <w:t xml:space="preserve">16. </w:t>
        </w:r>
        <w:r w:rsidRPr="004C1D45">
          <w:t>Public or private parks, playgrounds and other associated uses</w:t>
        </w:r>
      </w:ins>
    </w:p>
    <w:p w14:paraId="6EB77221" w14:textId="0EA251EE" w:rsidR="002214DC" w:rsidRDefault="002214DC" w:rsidP="002214DC">
      <w:pPr>
        <w:ind w:firstLine="360"/>
        <w:rPr>
          <w:ins w:id="967" w:author="Jennifer Hoover" w:date="2021-01-29T09:26:00Z"/>
        </w:rPr>
      </w:pPr>
    </w:p>
    <w:p w14:paraId="042DC758" w14:textId="175C44FD" w:rsidR="002214DC" w:rsidRDefault="002214DC">
      <w:pPr>
        <w:ind w:left="720" w:hanging="360"/>
        <w:rPr>
          <w:ins w:id="968" w:author="Jennifer Hoover" w:date="2020-02-04T11:51:00Z"/>
        </w:rPr>
        <w:pPrChange w:id="969" w:author="Jennifer Hoover" w:date="2021-01-29T09:27:00Z">
          <w:pPr>
            <w:ind w:firstLine="360"/>
          </w:pPr>
        </w:pPrChange>
      </w:pPr>
      <w:ins w:id="970" w:author="Jennifer Hoover" w:date="2021-01-29T09:27:00Z">
        <w:r>
          <w:t>17. M</w:t>
        </w:r>
        <w:r w:rsidRPr="002214DC">
          <w:t>obile food service operations, catering food service operations and seasonal food service operations</w:t>
        </w:r>
      </w:ins>
    </w:p>
    <w:p w14:paraId="0C1444E7" w14:textId="77777777" w:rsidR="007D0748" w:rsidRDefault="007D0748" w:rsidP="00F22363">
      <w:pPr>
        <w:ind w:firstLine="360"/>
      </w:pPr>
    </w:p>
    <w:p w14:paraId="00A40121" w14:textId="77777777" w:rsidR="00D7086E" w:rsidRDefault="00D7086E">
      <w:pPr>
        <w:rPr>
          <w:ins w:id="971" w:author="Jennifer Hoover" w:date="2020-02-04T12:00:00Z"/>
        </w:rPr>
      </w:pPr>
      <w:ins w:id="972" w:author="Jennifer Hoover" w:date="2020-02-04T12:00:00Z">
        <w:r>
          <w:br w:type="page"/>
        </w:r>
      </w:ins>
    </w:p>
    <w:p w14:paraId="2ECBECBC" w14:textId="77777777" w:rsidR="00041D42" w:rsidRDefault="00041D42" w:rsidP="00041D42">
      <w:pPr>
        <w:ind w:left="720"/>
        <w:jc w:val="center"/>
      </w:pPr>
      <w:r>
        <w:lastRenderedPageBreak/>
        <w:t xml:space="preserve">SECTION </w:t>
      </w:r>
      <w:del w:id="973" w:author="Jennifer Hoover" w:date="2020-01-23T09:49:00Z">
        <w:r w:rsidDel="00F40C38">
          <w:delText>V</w:delText>
        </w:r>
      </w:del>
      <w:ins w:id="974" w:author="Jennifer Hoover" w:date="2020-01-23T09:49:00Z">
        <w:r w:rsidR="00F40C38">
          <w:t>6</w:t>
        </w:r>
      </w:ins>
    </w:p>
    <w:p w14:paraId="6045C668" w14:textId="77777777" w:rsidR="00041D42" w:rsidRDefault="00041D42" w:rsidP="00041D42">
      <w:pPr>
        <w:ind w:left="720"/>
        <w:jc w:val="center"/>
      </w:pPr>
      <w:r>
        <w:t>BUSINESS AND NEIGHBORHOOD COMMERCIAL DISTRICT</w:t>
      </w:r>
    </w:p>
    <w:p w14:paraId="6FD96E84" w14:textId="77777777" w:rsidR="00041D42" w:rsidRDefault="00041D42" w:rsidP="00041D42">
      <w:pPr>
        <w:ind w:left="720"/>
      </w:pPr>
    </w:p>
    <w:p w14:paraId="0371A150" w14:textId="77777777" w:rsidR="00041D42" w:rsidRDefault="00041D42" w:rsidP="00076B94">
      <w:pPr>
        <w:ind w:left="720"/>
        <w:jc w:val="both"/>
      </w:pPr>
      <w:r>
        <w:tab/>
        <w:t>“B” districts, business and commercial.  The following uses and no other shall be deemed permitted in “B” districts:</w:t>
      </w:r>
    </w:p>
    <w:p w14:paraId="39462825" w14:textId="77777777" w:rsidR="00041D42" w:rsidRDefault="00041D42" w:rsidP="00076B94">
      <w:pPr>
        <w:ind w:left="720"/>
        <w:jc w:val="both"/>
      </w:pPr>
    </w:p>
    <w:p w14:paraId="537EE21E" w14:textId="77777777" w:rsidR="00041D42" w:rsidRDefault="00041D42" w:rsidP="00076B94">
      <w:pPr>
        <w:pStyle w:val="ListParagraph"/>
        <w:numPr>
          <w:ilvl w:val="0"/>
          <w:numId w:val="4"/>
        </w:numPr>
        <w:jc w:val="both"/>
      </w:pPr>
      <w:r>
        <w:t xml:space="preserve"> Any use permitted in Agr-R district shall be permitted in a “B” district.</w:t>
      </w:r>
    </w:p>
    <w:p w14:paraId="45B56819" w14:textId="77777777" w:rsidR="00041D42" w:rsidRDefault="00041D42" w:rsidP="00076B94">
      <w:pPr>
        <w:jc w:val="both"/>
      </w:pPr>
    </w:p>
    <w:p w14:paraId="5B6760B2" w14:textId="77777777" w:rsidR="00041D42" w:rsidRDefault="00041D42" w:rsidP="00076B94">
      <w:pPr>
        <w:pStyle w:val="ListParagraph"/>
        <w:numPr>
          <w:ilvl w:val="0"/>
          <w:numId w:val="4"/>
        </w:numPr>
        <w:jc w:val="both"/>
      </w:pPr>
      <w:r>
        <w:t xml:space="preserve"> Transient tourist accommodations, motels, hotels, and other living quarters such as apartment houses and living quarters over business establishments.</w:t>
      </w:r>
    </w:p>
    <w:p w14:paraId="27F56FCC" w14:textId="77777777" w:rsidR="00041D42" w:rsidRDefault="00041D42" w:rsidP="00076B94">
      <w:pPr>
        <w:pStyle w:val="ListParagraph"/>
        <w:jc w:val="both"/>
      </w:pPr>
    </w:p>
    <w:p w14:paraId="0DCEA481" w14:textId="77777777" w:rsidR="00041D42" w:rsidRDefault="00041D42" w:rsidP="00076B94">
      <w:pPr>
        <w:pStyle w:val="ListParagraph"/>
        <w:numPr>
          <w:ilvl w:val="0"/>
          <w:numId w:val="4"/>
        </w:numPr>
        <w:jc w:val="both"/>
      </w:pPr>
      <w:r>
        <w:t xml:space="preserve"> Retail store or shop known as neighborhood commercial establishments such as grocery store, dairy store, drug store, indoor theatre, haberdashery and the like providing the business is conducted wholly within an enclosed building.</w:t>
      </w:r>
    </w:p>
    <w:p w14:paraId="4B898F9A" w14:textId="77777777" w:rsidR="00041D42" w:rsidRDefault="00041D42" w:rsidP="00076B94">
      <w:pPr>
        <w:pStyle w:val="ListParagraph"/>
        <w:jc w:val="both"/>
      </w:pPr>
    </w:p>
    <w:p w14:paraId="11B2DE3A" w14:textId="53978AF9" w:rsidR="004C1D45" w:rsidRDefault="00041D42" w:rsidP="004C1D45">
      <w:pPr>
        <w:pStyle w:val="ListParagraph"/>
        <w:numPr>
          <w:ilvl w:val="0"/>
          <w:numId w:val="4"/>
        </w:numPr>
        <w:jc w:val="both"/>
        <w:rPr>
          <w:ins w:id="975" w:author="Jennifer Hoover" w:date="2020-12-29T16:15:00Z"/>
        </w:rPr>
      </w:pPr>
      <w:r>
        <w:t xml:space="preserve"> Personal services such as beauty parlors, studios, </w:t>
      </w:r>
      <w:ins w:id="976" w:author="Jennifer Hoover" w:date="2020-12-29T16:15:00Z">
        <w:r w:rsidR="004C1D45">
          <w:t xml:space="preserve">and </w:t>
        </w:r>
      </w:ins>
      <w:r>
        <w:t xml:space="preserve">offices </w:t>
      </w:r>
      <w:del w:id="977" w:author="Jennifer Hoover" w:date="2020-12-29T16:15:00Z">
        <w:r w:rsidDel="004C1D45">
          <w:delText>and restaurants and the like providing they are conducted wholly within an enclosed building.</w:delText>
        </w:r>
      </w:del>
    </w:p>
    <w:p w14:paraId="698E4325" w14:textId="7005C625" w:rsidR="004C1D45" w:rsidRDefault="00B43A20" w:rsidP="00076B94">
      <w:pPr>
        <w:pStyle w:val="ListParagraph"/>
        <w:numPr>
          <w:ilvl w:val="0"/>
          <w:numId w:val="4"/>
        </w:numPr>
        <w:jc w:val="both"/>
      </w:pPr>
      <w:ins w:id="978" w:author="Jennifer Hoover" w:date="2021-01-28T13:04:00Z">
        <w:r>
          <w:t>Retail food establishments</w:t>
        </w:r>
      </w:ins>
      <w:ins w:id="979" w:author="Jennifer Hoover" w:date="2021-01-28T13:05:00Z">
        <w:r w:rsidR="00790869">
          <w:t xml:space="preserve">, mobile food service operations, </w:t>
        </w:r>
      </w:ins>
      <w:ins w:id="980" w:author="Jennifer Hoover" w:date="2021-01-28T13:06:00Z">
        <w:r w:rsidR="00790869">
          <w:t>catering food service operations and seasonal food service operations</w:t>
        </w:r>
      </w:ins>
      <w:ins w:id="981" w:author="Jennifer Hoover" w:date="2020-12-29T16:15:00Z">
        <w:r w:rsidR="004C1D45">
          <w:t xml:space="preserve"> </w:t>
        </w:r>
      </w:ins>
    </w:p>
    <w:p w14:paraId="5A7336C5" w14:textId="77777777" w:rsidR="00041D42" w:rsidRDefault="00041D42" w:rsidP="00076B94">
      <w:pPr>
        <w:pStyle w:val="ListParagraph"/>
        <w:jc w:val="both"/>
      </w:pPr>
    </w:p>
    <w:p w14:paraId="1108FEE8" w14:textId="71F26395" w:rsidR="00041D42" w:rsidRPr="005B053F" w:rsidRDefault="00041D42" w:rsidP="00076B94">
      <w:pPr>
        <w:pStyle w:val="ListParagraph"/>
        <w:numPr>
          <w:ilvl w:val="0"/>
          <w:numId w:val="4"/>
        </w:numPr>
        <w:jc w:val="both"/>
        <w:rPr>
          <w:strike/>
        </w:rPr>
      </w:pPr>
      <w:r>
        <w:t xml:space="preserve"> Gasoline filling and</w:t>
      </w:r>
      <w:ins w:id="982" w:author="Jennifer Hoover" w:date="2020-12-29T16:15:00Z">
        <w:r w:rsidR="004C1D45">
          <w:t xml:space="preserve"> automotive repair and</w:t>
        </w:r>
      </w:ins>
      <w:r>
        <w:t xml:space="preserve"> service station</w:t>
      </w:r>
      <w:r w:rsidR="00436ADC">
        <w:rPr>
          <w:b/>
        </w:rPr>
        <w:t>s</w:t>
      </w:r>
      <w:r>
        <w:t xml:space="preserve"> </w:t>
      </w:r>
      <w:del w:id="983" w:author="Jennifer Hoover" w:date="2020-02-04T11:52:00Z">
        <w:r w:rsidRPr="005B053F" w:rsidDel="007D0748">
          <w:rPr>
            <w:strike/>
          </w:rPr>
          <w:delText>providing storage tanks are underground and covered with earth to meet underwriters specifications.</w:delText>
        </w:r>
      </w:del>
    </w:p>
    <w:p w14:paraId="2127CDDE" w14:textId="77777777" w:rsidR="00041D42" w:rsidRDefault="00041D42" w:rsidP="00076B94">
      <w:pPr>
        <w:pStyle w:val="ListParagraph"/>
        <w:jc w:val="both"/>
      </w:pPr>
    </w:p>
    <w:p w14:paraId="0F119159" w14:textId="77777777" w:rsidR="00041D42" w:rsidRDefault="00041D42" w:rsidP="00076B94">
      <w:pPr>
        <w:pStyle w:val="ListParagraph"/>
        <w:numPr>
          <w:ilvl w:val="0"/>
          <w:numId w:val="4"/>
        </w:numPr>
        <w:jc w:val="both"/>
      </w:pPr>
      <w:r>
        <w:t xml:space="preserve"> </w:t>
      </w:r>
      <w:r w:rsidR="003B4070">
        <w:t>Sales and service garages.</w:t>
      </w:r>
    </w:p>
    <w:p w14:paraId="3001B2B0" w14:textId="77777777" w:rsidR="003B4070" w:rsidRDefault="003B4070" w:rsidP="00076B94">
      <w:pPr>
        <w:pStyle w:val="ListParagraph"/>
        <w:jc w:val="both"/>
      </w:pPr>
    </w:p>
    <w:p w14:paraId="4C30DBFC" w14:textId="77777777" w:rsidR="003B4070" w:rsidRDefault="003B4070" w:rsidP="00076B94">
      <w:pPr>
        <w:pStyle w:val="ListParagraph"/>
        <w:numPr>
          <w:ilvl w:val="0"/>
          <w:numId w:val="4"/>
        </w:numPr>
        <w:jc w:val="both"/>
      </w:pPr>
      <w:r>
        <w:t xml:space="preserve"> Funeral homes.</w:t>
      </w:r>
    </w:p>
    <w:p w14:paraId="0974286B" w14:textId="77777777" w:rsidR="003B4070" w:rsidRDefault="003B4070" w:rsidP="00076B94">
      <w:pPr>
        <w:pStyle w:val="ListParagraph"/>
        <w:jc w:val="both"/>
      </w:pPr>
    </w:p>
    <w:p w14:paraId="483F4A7E" w14:textId="7393DC54" w:rsidR="003B4070" w:rsidRDefault="003B4070" w:rsidP="003B4070">
      <w:pPr>
        <w:pStyle w:val="ListParagraph"/>
        <w:numPr>
          <w:ilvl w:val="0"/>
          <w:numId w:val="4"/>
        </w:numPr>
        <w:rPr>
          <w:ins w:id="984" w:author="Jennifer Hoover" w:date="2020-12-29T16:16:00Z"/>
        </w:rPr>
      </w:pPr>
      <w:r>
        <w:t xml:space="preserve"> Banks and office buildings.</w:t>
      </w:r>
    </w:p>
    <w:p w14:paraId="0A787695" w14:textId="77777777" w:rsidR="004C1D45" w:rsidRDefault="004C1D45">
      <w:pPr>
        <w:rPr>
          <w:ins w:id="985" w:author="Jennifer Hoover" w:date="2020-12-29T16:16:00Z"/>
        </w:rPr>
        <w:pPrChange w:id="986" w:author="Jennifer Hoover" w:date="2020-12-29T16:16:00Z">
          <w:pPr>
            <w:pStyle w:val="ListParagraph"/>
            <w:numPr>
              <w:numId w:val="4"/>
            </w:numPr>
            <w:ind w:left="1080" w:hanging="360"/>
          </w:pPr>
        </w:pPrChange>
      </w:pPr>
    </w:p>
    <w:p w14:paraId="7B27408F" w14:textId="096B471D" w:rsidR="004C1D45" w:rsidRDefault="004C1D45" w:rsidP="003B4070">
      <w:pPr>
        <w:pStyle w:val="ListParagraph"/>
        <w:numPr>
          <w:ilvl w:val="0"/>
          <w:numId w:val="4"/>
        </w:numPr>
      </w:pPr>
      <w:ins w:id="987" w:author="Jennifer Hoover" w:date="2020-12-29T16:16:00Z">
        <w:r w:rsidRPr="004C1D45">
          <w:t>Fraternal lodges and private clubs</w:t>
        </w:r>
      </w:ins>
    </w:p>
    <w:p w14:paraId="3F199166" w14:textId="77777777" w:rsidR="003B4070" w:rsidRDefault="003B4070" w:rsidP="003B4070">
      <w:pPr>
        <w:pStyle w:val="ListParagraph"/>
      </w:pPr>
    </w:p>
    <w:p w14:paraId="52EBD6C9" w14:textId="77777777" w:rsidR="00D7086E" w:rsidRDefault="00D7086E">
      <w:pPr>
        <w:rPr>
          <w:ins w:id="988" w:author="Jennifer Hoover" w:date="2020-02-04T12:00:00Z"/>
        </w:rPr>
      </w:pPr>
      <w:ins w:id="989" w:author="Jennifer Hoover" w:date="2020-02-04T12:00:00Z">
        <w:r>
          <w:br w:type="page"/>
        </w:r>
      </w:ins>
    </w:p>
    <w:p w14:paraId="3C9BC9F7" w14:textId="77777777" w:rsidR="003B4070" w:rsidRDefault="003B4070" w:rsidP="003B4070"/>
    <w:p w14:paraId="3F9FE69E" w14:textId="77777777" w:rsidR="003B4070" w:rsidRDefault="003B4070" w:rsidP="003B4070">
      <w:pPr>
        <w:jc w:val="center"/>
      </w:pPr>
      <w:r>
        <w:t xml:space="preserve">SECTION </w:t>
      </w:r>
      <w:del w:id="990" w:author="Jennifer Hoover" w:date="2020-01-23T09:49:00Z">
        <w:r w:rsidDel="00F40C38">
          <w:delText>VI</w:delText>
        </w:r>
      </w:del>
      <w:ins w:id="991" w:author="Jennifer Hoover" w:date="2020-01-23T09:49:00Z">
        <w:r w:rsidR="00F40C38">
          <w:t>7</w:t>
        </w:r>
      </w:ins>
    </w:p>
    <w:p w14:paraId="745F05B9" w14:textId="77777777" w:rsidR="003B4070" w:rsidRDefault="003B4070" w:rsidP="003B4070">
      <w:pPr>
        <w:jc w:val="center"/>
      </w:pPr>
      <w:r>
        <w:t>HEAVY COMMERCIAL, INDUSTRIAL AND MANUFACTURING DISTRICT</w:t>
      </w:r>
    </w:p>
    <w:p w14:paraId="7C6B9199" w14:textId="77777777" w:rsidR="003B4070" w:rsidRDefault="003B4070" w:rsidP="003B4070">
      <w:pPr>
        <w:jc w:val="center"/>
      </w:pPr>
    </w:p>
    <w:p w14:paraId="45BDA37A" w14:textId="77777777" w:rsidR="003B4070" w:rsidRDefault="003B4070" w:rsidP="003B4070">
      <w:r>
        <w:tab/>
        <w:t>“I” District, Industrial and Manufacturing.  The following uses and no other shall be deemed Class “I” uses and permitted in all “I” districts:</w:t>
      </w:r>
    </w:p>
    <w:p w14:paraId="173553C4" w14:textId="77777777" w:rsidR="003B4070" w:rsidRDefault="003B4070" w:rsidP="003B4070"/>
    <w:p w14:paraId="73DB54E0" w14:textId="77777777" w:rsidR="003B4070" w:rsidRDefault="003B4070" w:rsidP="00076B94">
      <w:pPr>
        <w:pStyle w:val="ListParagraph"/>
        <w:numPr>
          <w:ilvl w:val="0"/>
          <w:numId w:val="5"/>
        </w:numPr>
        <w:jc w:val="both"/>
      </w:pPr>
      <w:r>
        <w:t xml:space="preserve"> Any use permitted in an Agr-R district or in a B district shall be permitted in an “I” district.</w:t>
      </w:r>
    </w:p>
    <w:p w14:paraId="40540AF0" w14:textId="77777777" w:rsidR="003B4070" w:rsidRDefault="003B4070" w:rsidP="003B4070"/>
    <w:p w14:paraId="733472E0" w14:textId="77777777" w:rsidR="003B4070" w:rsidRDefault="003B4070" w:rsidP="00076B94">
      <w:pPr>
        <w:pStyle w:val="ListParagraph"/>
        <w:numPr>
          <w:ilvl w:val="0"/>
          <w:numId w:val="5"/>
        </w:numPr>
        <w:jc w:val="both"/>
      </w:pPr>
      <w:r>
        <w:t xml:space="preserve"> Junk yards, </w:t>
      </w:r>
      <w:ins w:id="992" w:author="Jennifer Hoover" w:date="2020-02-04T11:53:00Z">
        <w:r w:rsidR="007D0748" w:rsidRPr="007D0748">
          <w:t xml:space="preserve">and/or motor vehicle salvage yards </w:t>
        </w:r>
      </w:ins>
      <w:del w:id="993" w:author="Jennifer Hoover" w:date="2020-02-04T11:52:00Z">
        <w:r w:rsidRPr="005B053F" w:rsidDel="007D0748">
          <w:rPr>
            <w:strike/>
          </w:rPr>
          <w:delText>automobile graveyards, or places for the collection of scrap metal, paper, rags, glass or junk for salvage or storage purposes or dismantling used cars</w:delText>
        </w:r>
        <w:r w:rsidDel="007D0748">
          <w:delText xml:space="preserve"> </w:delText>
        </w:r>
      </w:del>
      <w:r>
        <w:t xml:space="preserve">provided the area used for any or all the above purposes has a solid painted or solid evergreen fence of </w:t>
      </w:r>
      <w:ins w:id="994" w:author="Jennifer Hoover" w:date="2020-02-04T11:53:00Z">
        <w:r w:rsidR="007D0748">
          <w:t xml:space="preserve">at </w:t>
        </w:r>
      </w:ins>
      <w:r>
        <w:t>least 5 feet in height between said area and any public highway upon which it borders, which fence shall have a setback of not less than 150 feet from the side road line.  The area between said road line and fence shall be graded and seeded.  On all sides of the area used for the purposes above mentioned, which do not border upon a highway, there shall be a 10 foot clear area maintained between the used portion and the line of an adjoining owner.</w:t>
      </w:r>
    </w:p>
    <w:p w14:paraId="3E27E579" w14:textId="77777777" w:rsidR="003B4070" w:rsidRDefault="003B4070" w:rsidP="003B4070">
      <w:pPr>
        <w:pStyle w:val="ListParagraph"/>
      </w:pPr>
    </w:p>
    <w:p w14:paraId="1B9B3497" w14:textId="77777777" w:rsidR="003B4070" w:rsidRDefault="003B4070" w:rsidP="00076B94">
      <w:pPr>
        <w:pStyle w:val="ListParagraph"/>
        <w:numPr>
          <w:ilvl w:val="0"/>
          <w:numId w:val="5"/>
        </w:numPr>
        <w:jc w:val="both"/>
      </w:pPr>
      <w:r>
        <w:t xml:space="preserve"> Any other normal business, service, heavy commercial or industrial or manufacturing use, providing such use is not noxious, dangerous or offensive by reason of emission of odor, dust, smoke, gas, noise, flame or vibration, except uses specifically prohibited in this resolution.</w:t>
      </w:r>
    </w:p>
    <w:p w14:paraId="2C3D5255" w14:textId="77777777" w:rsidR="00D7086E" w:rsidRDefault="00D7086E">
      <w:pPr>
        <w:rPr>
          <w:ins w:id="995" w:author="Jennifer Hoover" w:date="2020-02-04T12:01:00Z"/>
        </w:rPr>
      </w:pPr>
      <w:ins w:id="996" w:author="Jennifer Hoover" w:date="2020-02-04T12:01:00Z">
        <w:r>
          <w:br w:type="page"/>
        </w:r>
      </w:ins>
    </w:p>
    <w:p w14:paraId="478C59AD" w14:textId="77777777" w:rsidR="003B4070" w:rsidRDefault="003B4070" w:rsidP="003B4070">
      <w:pPr>
        <w:jc w:val="center"/>
      </w:pPr>
      <w:r>
        <w:lastRenderedPageBreak/>
        <w:t xml:space="preserve">SECTION </w:t>
      </w:r>
      <w:del w:id="997" w:author="Jennifer Hoover" w:date="2020-01-23T09:49:00Z">
        <w:r w:rsidDel="00F40C38">
          <w:delText>VII</w:delText>
        </w:r>
      </w:del>
      <w:ins w:id="998" w:author="Jennifer Hoover" w:date="2020-01-23T09:49:00Z">
        <w:r w:rsidR="00F40C38">
          <w:t>8</w:t>
        </w:r>
      </w:ins>
    </w:p>
    <w:p w14:paraId="6E5910AB" w14:textId="77777777" w:rsidR="003B4070" w:rsidRDefault="003B4070" w:rsidP="003B4070">
      <w:pPr>
        <w:jc w:val="center"/>
      </w:pPr>
      <w:r>
        <w:t>RECREATIONAL DISTRICT</w:t>
      </w:r>
    </w:p>
    <w:p w14:paraId="69E1739E" w14:textId="77777777" w:rsidR="003B4070" w:rsidRDefault="003B4070" w:rsidP="003B4070">
      <w:pPr>
        <w:jc w:val="center"/>
      </w:pPr>
    </w:p>
    <w:p w14:paraId="091D6C36" w14:textId="77777777" w:rsidR="003B4070" w:rsidRDefault="00327978" w:rsidP="00076B94">
      <w:pPr>
        <w:jc w:val="both"/>
      </w:pPr>
      <w:r>
        <w:tab/>
        <w:t>This district is unique in that the principle activity is related to some phase of recreation whether it is public or privately owned or operated.</w:t>
      </w:r>
    </w:p>
    <w:p w14:paraId="48CD181A" w14:textId="77777777" w:rsidR="00327978" w:rsidRDefault="00327978" w:rsidP="00076B94">
      <w:pPr>
        <w:jc w:val="both"/>
      </w:pPr>
    </w:p>
    <w:p w14:paraId="7F227808" w14:textId="77777777" w:rsidR="00327978" w:rsidRDefault="00327978" w:rsidP="00076B94">
      <w:pPr>
        <w:jc w:val="both"/>
      </w:pPr>
      <w:r>
        <w:t>Permitted Uses:</w:t>
      </w:r>
    </w:p>
    <w:p w14:paraId="6863BBE5" w14:textId="77777777" w:rsidR="00327978" w:rsidRDefault="00327978" w:rsidP="003E1A73">
      <w:pPr>
        <w:pStyle w:val="ListParagraph"/>
        <w:numPr>
          <w:ilvl w:val="0"/>
          <w:numId w:val="6"/>
        </w:numPr>
        <w:ind w:left="1080"/>
        <w:jc w:val="both"/>
      </w:pPr>
      <w:r>
        <w:t>Golf Courses – public and/or private</w:t>
      </w:r>
    </w:p>
    <w:p w14:paraId="552C3D19" w14:textId="77777777" w:rsidR="00327978" w:rsidRDefault="00327978" w:rsidP="003E1A73">
      <w:pPr>
        <w:pStyle w:val="ListParagraph"/>
        <w:numPr>
          <w:ilvl w:val="0"/>
          <w:numId w:val="6"/>
        </w:numPr>
        <w:ind w:left="1080"/>
        <w:jc w:val="both"/>
      </w:pPr>
      <w:r>
        <w:t>Bowling Alleys</w:t>
      </w:r>
    </w:p>
    <w:p w14:paraId="1D30BA0E" w14:textId="77777777" w:rsidR="00327978" w:rsidRDefault="00327978" w:rsidP="003E1A73">
      <w:pPr>
        <w:pStyle w:val="ListParagraph"/>
        <w:numPr>
          <w:ilvl w:val="0"/>
          <w:numId w:val="6"/>
        </w:numPr>
        <w:ind w:left="1080"/>
        <w:jc w:val="both"/>
      </w:pPr>
      <w:r>
        <w:t>Drive-in Theaters</w:t>
      </w:r>
    </w:p>
    <w:p w14:paraId="715E79FC" w14:textId="77777777" w:rsidR="00327978" w:rsidRDefault="00327978" w:rsidP="003E1A73">
      <w:pPr>
        <w:pStyle w:val="ListParagraph"/>
        <w:numPr>
          <w:ilvl w:val="0"/>
          <w:numId w:val="6"/>
        </w:numPr>
        <w:ind w:left="1080"/>
        <w:jc w:val="both"/>
      </w:pPr>
      <w:r>
        <w:t>Swimming clubs or parks, lakes for fishing, boating (public or private)</w:t>
      </w:r>
    </w:p>
    <w:p w14:paraId="507A9CA7" w14:textId="77777777" w:rsidR="00327978" w:rsidRDefault="00327978" w:rsidP="003E1A73">
      <w:pPr>
        <w:pStyle w:val="ListParagraph"/>
        <w:numPr>
          <w:ilvl w:val="0"/>
          <w:numId w:val="6"/>
        </w:numPr>
        <w:ind w:left="1080"/>
        <w:jc w:val="both"/>
      </w:pPr>
      <w:r>
        <w:t>Boat sales, service &amp; storage &amp; marinas (public or private)</w:t>
      </w:r>
    </w:p>
    <w:p w14:paraId="0AD87FEC" w14:textId="77777777" w:rsidR="00327978" w:rsidRDefault="00327978" w:rsidP="003E1A73">
      <w:pPr>
        <w:pStyle w:val="ListParagraph"/>
        <w:numPr>
          <w:ilvl w:val="0"/>
          <w:numId w:val="6"/>
        </w:numPr>
        <w:ind w:left="1080"/>
        <w:jc w:val="both"/>
      </w:pPr>
      <w:r>
        <w:t>Dance Halls</w:t>
      </w:r>
    </w:p>
    <w:p w14:paraId="2EB03EA0" w14:textId="77777777" w:rsidR="00327978" w:rsidRDefault="00327978" w:rsidP="003E1A73">
      <w:pPr>
        <w:pStyle w:val="ListParagraph"/>
        <w:numPr>
          <w:ilvl w:val="0"/>
          <w:numId w:val="6"/>
        </w:numPr>
        <w:ind w:left="1080"/>
        <w:jc w:val="both"/>
      </w:pPr>
      <w:r>
        <w:t>Golf Driving Ranges</w:t>
      </w:r>
    </w:p>
    <w:p w14:paraId="3A5F5B50" w14:textId="77777777" w:rsidR="00327978" w:rsidRDefault="00327978" w:rsidP="003E1A73">
      <w:pPr>
        <w:pStyle w:val="ListParagraph"/>
        <w:numPr>
          <w:ilvl w:val="0"/>
          <w:numId w:val="6"/>
        </w:numPr>
        <w:ind w:left="1080"/>
        <w:jc w:val="both"/>
      </w:pPr>
      <w:r>
        <w:t>Riding Clubs</w:t>
      </w:r>
    </w:p>
    <w:p w14:paraId="773EE812" w14:textId="23217862" w:rsidR="00327978" w:rsidRDefault="00327978" w:rsidP="003E1A73">
      <w:pPr>
        <w:pStyle w:val="ListParagraph"/>
        <w:numPr>
          <w:ilvl w:val="0"/>
          <w:numId w:val="6"/>
        </w:numPr>
        <w:ind w:left="1080"/>
        <w:jc w:val="both"/>
      </w:pPr>
      <w:bookmarkStart w:id="999" w:name="_Hlk60151121"/>
      <w:r>
        <w:t>Public or private parks, playgrounds and other associated uses</w:t>
      </w:r>
      <w:ins w:id="1000" w:author="Jennifer Hoover" w:date="2020-12-29T16:18:00Z">
        <w:r w:rsidR="004C1D45">
          <w:t xml:space="preserve"> </w:t>
        </w:r>
      </w:ins>
    </w:p>
    <w:bookmarkEnd w:id="999"/>
    <w:p w14:paraId="4359FCD7" w14:textId="77777777" w:rsidR="00327978" w:rsidRDefault="00327978" w:rsidP="003E1A73">
      <w:pPr>
        <w:pStyle w:val="ListParagraph"/>
        <w:numPr>
          <w:ilvl w:val="0"/>
          <w:numId w:val="6"/>
        </w:numPr>
        <w:ind w:left="1080"/>
        <w:jc w:val="both"/>
      </w:pPr>
      <w:r>
        <w:t>Museums, Zoo</w:t>
      </w:r>
    </w:p>
    <w:p w14:paraId="6E459926" w14:textId="77777777" w:rsidR="00327978" w:rsidRDefault="00327978" w:rsidP="003E1A73">
      <w:pPr>
        <w:pStyle w:val="ListParagraph"/>
        <w:numPr>
          <w:ilvl w:val="0"/>
          <w:numId w:val="6"/>
        </w:numPr>
        <w:ind w:left="1080"/>
        <w:jc w:val="both"/>
      </w:pPr>
      <w:r>
        <w:t>Campgrounds and camping facilities</w:t>
      </w:r>
    </w:p>
    <w:p w14:paraId="7F1126DC" w14:textId="77777777" w:rsidR="00327978" w:rsidRDefault="00327978" w:rsidP="003E1A73">
      <w:pPr>
        <w:pStyle w:val="ListParagraph"/>
        <w:numPr>
          <w:ilvl w:val="0"/>
          <w:numId w:val="6"/>
        </w:numPr>
        <w:ind w:left="1080"/>
        <w:jc w:val="both"/>
      </w:pPr>
      <w:r>
        <w:t>Residential dwellings and uses</w:t>
      </w:r>
    </w:p>
    <w:p w14:paraId="500CC107" w14:textId="3C1F531A" w:rsidR="00327978" w:rsidRDefault="00327978" w:rsidP="003E1A73">
      <w:pPr>
        <w:pStyle w:val="ListParagraph"/>
        <w:numPr>
          <w:ilvl w:val="0"/>
          <w:numId w:val="6"/>
        </w:numPr>
        <w:ind w:left="1080"/>
        <w:jc w:val="both"/>
      </w:pPr>
      <w:r>
        <w:t xml:space="preserve">Mobile Home Parks, providing they meet the requirements of the laws of the State of Ohio regulating Mobile Home Parks and all regulations on Mobile Home Parks adopted by the </w:t>
      </w:r>
      <w:del w:id="1001" w:author="Jennifer Hoover" w:date="2020-12-29T16:19:00Z">
        <w:r w:rsidDel="004C1D45">
          <w:delText>Public Health Council</w:delText>
        </w:r>
      </w:del>
      <w:ins w:id="1002" w:author="Jennifer Hoover" w:date="2020-12-29T16:19:00Z">
        <w:r w:rsidR="004C1D45" w:rsidRPr="002214DC">
          <w:t>Department of Commerce</w:t>
        </w:r>
      </w:ins>
      <w:r>
        <w:t xml:space="preserve"> in accordance with the laws of the State of Ohio.</w:t>
      </w:r>
    </w:p>
    <w:p w14:paraId="1456142B" w14:textId="77777777" w:rsidR="00327978" w:rsidRDefault="00327978" w:rsidP="003E1A73">
      <w:pPr>
        <w:pStyle w:val="ListParagraph"/>
        <w:numPr>
          <w:ilvl w:val="0"/>
          <w:numId w:val="6"/>
        </w:numPr>
        <w:ind w:left="1080"/>
        <w:jc w:val="both"/>
      </w:pPr>
      <w:r>
        <w:t>Tennis Clubs or parks</w:t>
      </w:r>
    </w:p>
    <w:p w14:paraId="45507B4E" w14:textId="77777777" w:rsidR="00327978" w:rsidRDefault="00327978" w:rsidP="00076B94">
      <w:pPr>
        <w:jc w:val="both"/>
      </w:pPr>
    </w:p>
    <w:p w14:paraId="3B973654" w14:textId="77777777" w:rsidR="00390686" w:rsidRDefault="00390686" w:rsidP="00076B94">
      <w:pPr>
        <w:ind w:firstLine="360"/>
        <w:jc w:val="both"/>
      </w:pPr>
      <w:r>
        <w:t>Sales of equipment, refreshments, instructions of other activities related to the recreational uses shall be allowed.</w:t>
      </w:r>
    </w:p>
    <w:p w14:paraId="330C09EF" w14:textId="77777777" w:rsidR="00390686" w:rsidRDefault="00390686" w:rsidP="00390686">
      <w:pPr>
        <w:ind w:left="360"/>
      </w:pPr>
    </w:p>
    <w:p w14:paraId="6FE5F25C" w14:textId="77777777" w:rsidR="00D7086E" w:rsidRDefault="00D7086E">
      <w:r>
        <w:br w:type="page"/>
      </w:r>
    </w:p>
    <w:p w14:paraId="638F99C6" w14:textId="56141E38" w:rsidR="00390686" w:rsidDel="002214DC" w:rsidRDefault="00390686" w:rsidP="00390686">
      <w:pPr>
        <w:ind w:left="360"/>
        <w:rPr>
          <w:del w:id="1003" w:author="Jennifer Hoover" w:date="2021-01-29T09:31:00Z"/>
        </w:rPr>
      </w:pPr>
    </w:p>
    <w:p w14:paraId="170B1F91" w14:textId="4B74AE85" w:rsidR="00390686" w:rsidDel="002214DC" w:rsidRDefault="00390686" w:rsidP="00390686">
      <w:pPr>
        <w:ind w:left="360"/>
        <w:jc w:val="center"/>
        <w:rPr>
          <w:del w:id="1004" w:author="Jennifer Hoover" w:date="2021-01-29T09:31:00Z"/>
        </w:rPr>
      </w:pPr>
      <w:del w:id="1005" w:author="Jennifer Hoover" w:date="2021-01-29T09:31:00Z">
        <w:r w:rsidDel="002214DC">
          <w:delText xml:space="preserve">SECTION </w:delText>
        </w:r>
      </w:del>
      <w:del w:id="1006" w:author="Jennifer Hoover" w:date="2020-01-23T09:49:00Z">
        <w:r w:rsidDel="00F40C38">
          <w:delText>VIII</w:delText>
        </w:r>
      </w:del>
    </w:p>
    <w:p w14:paraId="20C6C0F7" w14:textId="0C10EFED" w:rsidR="00390686" w:rsidDel="002214DC" w:rsidRDefault="00390686" w:rsidP="00390686">
      <w:pPr>
        <w:ind w:left="360"/>
        <w:jc w:val="center"/>
        <w:rPr>
          <w:del w:id="1007" w:author="Jennifer Hoover" w:date="2021-01-29T09:31:00Z"/>
        </w:rPr>
      </w:pPr>
      <w:del w:id="1008" w:author="Jennifer Hoover" w:date="2021-01-29T09:31:00Z">
        <w:r w:rsidDel="002214DC">
          <w:delText>SPECIAL USE DISTRICT</w:delText>
        </w:r>
      </w:del>
    </w:p>
    <w:p w14:paraId="03E57B8E" w14:textId="00D111EC" w:rsidR="00390686" w:rsidDel="002214DC" w:rsidRDefault="00390686" w:rsidP="00390686">
      <w:pPr>
        <w:ind w:left="360"/>
        <w:jc w:val="center"/>
        <w:rPr>
          <w:del w:id="1009" w:author="Jennifer Hoover" w:date="2021-01-29T09:31:00Z"/>
        </w:rPr>
      </w:pPr>
    </w:p>
    <w:p w14:paraId="15C1B66E" w14:textId="08E507F6" w:rsidR="00390686" w:rsidDel="002214DC" w:rsidRDefault="00390686" w:rsidP="00076B94">
      <w:pPr>
        <w:jc w:val="both"/>
        <w:rPr>
          <w:del w:id="1010" w:author="Jennifer Hoover" w:date="2021-01-29T09:31:00Z"/>
        </w:rPr>
      </w:pPr>
      <w:del w:id="1011" w:author="Jennifer Hoover" w:date="2021-01-29T09:31:00Z">
        <w:r w:rsidDel="002214DC">
          <w:tab/>
          <w:delText>This district is created to allow special land uses to locate in the township in accordance with Section 519.14 of the Ohio Revised Code.  This section confers the authority to grant conditional zoning certificates for the use of land, buildings or other structures by the Township Zoning Appeals Board.</w:delText>
        </w:r>
      </w:del>
    </w:p>
    <w:p w14:paraId="43804425" w14:textId="556F13D3" w:rsidR="00390686" w:rsidDel="002214DC" w:rsidRDefault="00390686" w:rsidP="00076B94">
      <w:pPr>
        <w:jc w:val="both"/>
        <w:rPr>
          <w:del w:id="1012" w:author="Jennifer Hoover" w:date="2021-01-29T09:31:00Z"/>
        </w:rPr>
      </w:pPr>
    </w:p>
    <w:p w14:paraId="2AC32366" w14:textId="013C0121" w:rsidR="00390686" w:rsidDel="002214DC" w:rsidRDefault="00390686" w:rsidP="00076B94">
      <w:pPr>
        <w:jc w:val="both"/>
        <w:rPr>
          <w:del w:id="1013" w:author="Jennifer Hoover" w:date="2021-01-29T09:31:00Z"/>
        </w:rPr>
      </w:pPr>
      <w:del w:id="1014" w:author="Jennifer Hoover" w:date="2021-01-29T09:31:00Z">
        <w:r w:rsidDel="002214DC">
          <w:tab/>
          <w:delText>The Special Use District is established to obtain maximum use of the land in the township and allow types of uses that might not be compatible in a regular established district.</w:delText>
        </w:r>
      </w:del>
    </w:p>
    <w:p w14:paraId="1B31BF5F" w14:textId="7603ED8E" w:rsidR="00390686" w:rsidDel="002214DC" w:rsidRDefault="00390686" w:rsidP="00390686">
      <w:pPr>
        <w:ind w:left="360"/>
        <w:rPr>
          <w:del w:id="1015" w:author="Jennifer Hoover" w:date="2021-01-29T09:31:00Z"/>
        </w:rPr>
      </w:pPr>
    </w:p>
    <w:p w14:paraId="5E8765A5" w14:textId="4BD5634E" w:rsidR="00390686" w:rsidDel="002214DC" w:rsidRDefault="00390686" w:rsidP="003E1A73">
      <w:pPr>
        <w:jc w:val="both"/>
        <w:rPr>
          <w:del w:id="1016" w:author="Jennifer Hoover" w:date="2021-01-29T09:31:00Z"/>
        </w:rPr>
      </w:pPr>
      <w:del w:id="1017" w:author="Jennifer Hoover" w:date="2021-01-29T09:31:00Z">
        <w:r w:rsidDel="002214DC">
          <w:tab/>
          <w:delText>The Special Use District will not be shown on the official township zoning map but an accurate account of its location will be filed with the Township Zoning Inspector and the Fiscal Officer of the township.</w:delText>
        </w:r>
      </w:del>
    </w:p>
    <w:p w14:paraId="0B534562" w14:textId="544F97F4" w:rsidR="00390686" w:rsidDel="002214DC" w:rsidRDefault="00390686" w:rsidP="00076B94">
      <w:pPr>
        <w:ind w:left="360"/>
        <w:jc w:val="both"/>
        <w:rPr>
          <w:del w:id="1018" w:author="Jennifer Hoover" w:date="2021-01-29T09:31:00Z"/>
        </w:rPr>
      </w:pPr>
    </w:p>
    <w:p w14:paraId="14997D4C" w14:textId="6FCFF0F7" w:rsidR="00390686" w:rsidDel="002214DC" w:rsidRDefault="00390686" w:rsidP="00076B94">
      <w:pPr>
        <w:ind w:left="360"/>
        <w:jc w:val="both"/>
        <w:rPr>
          <w:del w:id="1019" w:author="Jennifer Hoover" w:date="2021-01-29T09:31:00Z"/>
        </w:rPr>
      </w:pPr>
      <w:del w:id="1020" w:author="Jennifer Hoover" w:date="2021-01-29T09:31:00Z">
        <w:r w:rsidDel="002214DC">
          <w:tab/>
          <w:delText>No uses have been established for this district.</w:delText>
        </w:r>
      </w:del>
    </w:p>
    <w:p w14:paraId="47C45521" w14:textId="45559F9C" w:rsidR="00D7086E" w:rsidDel="002214DC" w:rsidRDefault="00D7086E">
      <w:pPr>
        <w:rPr>
          <w:del w:id="1021" w:author="Jennifer Hoover" w:date="2021-01-29T09:31:00Z"/>
        </w:rPr>
      </w:pPr>
      <w:del w:id="1022" w:author="Jennifer Hoover" w:date="2021-01-29T09:31:00Z">
        <w:r w:rsidDel="002214DC">
          <w:br w:type="page"/>
        </w:r>
      </w:del>
    </w:p>
    <w:p w14:paraId="5202A8EE" w14:textId="24F4724C" w:rsidR="00390686" w:rsidRDefault="00390686" w:rsidP="00390686">
      <w:pPr>
        <w:ind w:left="360"/>
        <w:jc w:val="center"/>
      </w:pPr>
      <w:r>
        <w:t xml:space="preserve">SECTION </w:t>
      </w:r>
      <w:del w:id="1023" w:author="Jennifer Hoover" w:date="2020-01-23T09:49:00Z">
        <w:r w:rsidDel="00F40C38">
          <w:delText>IX</w:delText>
        </w:r>
      </w:del>
      <w:ins w:id="1024" w:author="Jennifer Hoover" w:date="2021-01-29T13:10:00Z">
        <w:r w:rsidR="003074B0">
          <w:t>9</w:t>
        </w:r>
      </w:ins>
    </w:p>
    <w:p w14:paraId="4B179969" w14:textId="77777777" w:rsidR="00390686" w:rsidRDefault="00390686" w:rsidP="00390686">
      <w:pPr>
        <w:ind w:left="360"/>
        <w:jc w:val="center"/>
      </w:pPr>
      <w:r>
        <w:t>PROHIBITED USES</w:t>
      </w:r>
    </w:p>
    <w:p w14:paraId="63654103" w14:textId="77777777" w:rsidR="00390686" w:rsidRDefault="00390686" w:rsidP="00390686">
      <w:pPr>
        <w:ind w:left="360"/>
        <w:jc w:val="center"/>
      </w:pPr>
    </w:p>
    <w:p w14:paraId="3E7BF133" w14:textId="77777777" w:rsidR="00390686" w:rsidRDefault="00390686" w:rsidP="00390686">
      <w:pPr>
        <w:ind w:left="360"/>
      </w:pPr>
      <w:r>
        <w:tab/>
        <w:t>The following uses shall be deemed to constitute a nuisance and shall not be permitted in any Agr-R or I or  B district:</w:t>
      </w:r>
    </w:p>
    <w:p w14:paraId="33E0F497" w14:textId="77777777" w:rsidR="00390686" w:rsidRDefault="00390686" w:rsidP="00390686">
      <w:pPr>
        <w:ind w:left="360"/>
      </w:pPr>
    </w:p>
    <w:p w14:paraId="58140E22" w14:textId="77777777" w:rsidR="00390686" w:rsidRPr="00F22363" w:rsidDel="007D0748" w:rsidRDefault="00390686" w:rsidP="00390686">
      <w:pPr>
        <w:pStyle w:val="ListParagraph"/>
        <w:numPr>
          <w:ilvl w:val="0"/>
          <w:numId w:val="7"/>
        </w:numPr>
        <w:rPr>
          <w:del w:id="1025" w:author="Jennifer Hoover" w:date="2020-02-04T11:53:00Z"/>
          <w:strike/>
        </w:rPr>
      </w:pPr>
      <w:del w:id="1026" w:author="Jennifer Hoover" w:date="2020-02-04T11:53:00Z">
        <w:r w:rsidRPr="00F22363" w:rsidDel="007D0748">
          <w:rPr>
            <w:strike/>
          </w:rPr>
          <w:delText xml:space="preserve"> Dumps or places for the disposal of sewage and garbage unless operated by or for the Board of Township Trustees.</w:delText>
        </w:r>
      </w:del>
    </w:p>
    <w:p w14:paraId="146F20EB" w14:textId="77777777" w:rsidR="00390686" w:rsidRDefault="00390686" w:rsidP="00390686">
      <w:pPr>
        <w:pStyle w:val="ListParagraph"/>
      </w:pPr>
    </w:p>
    <w:p w14:paraId="064EA6CD" w14:textId="00D90B3A" w:rsidR="00390686" w:rsidRPr="004A03ED" w:rsidRDefault="00390686" w:rsidP="00076B94">
      <w:pPr>
        <w:pStyle w:val="ListParagraph"/>
        <w:numPr>
          <w:ilvl w:val="0"/>
          <w:numId w:val="7"/>
        </w:numPr>
        <w:jc w:val="both"/>
        <w:rPr>
          <w:highlight w:val="yellow"/>
          <w:rPrChange w:id="1027" w:author="Jennifer Hoover" w:date="2020-12-29T16:21:00Z">
            <w:rPr/>
          </w:rPrChange>
        </w:rPr>
      </w:pPr>
      <w:r>
        <w:t xml:space="preserve"> Any </w:t>
      </w:r>
      <w:del w:id="1028" w:author="Jennifer Hoover" w:date="2020-02-04T11:53:00Z">
        <w:r w:rsidRPr="00F22363" w:rsidDel="007D0748">
          <w:rPr>
            <w:strike/>
          </w:rPr>
          <w:delText>other</w:delText>
        </w:r>
        <w:r w:rsidDel="007D0748">
          <w:delText xml:space="preserve"> </w:delText>
        </w:r>
      </w:del>
      <w:r>
        <w:t>business or industry that is considered to be noxious, dangerous, or offensive by reason of emission of odor, dust, smoke, gas, noise, flame or vibration or that would create a fire hazard or be aesthetically obnoxious of psychologically distasteful</w:t>
      </w:r>
      <w:del w:id="1029" w:author="Jennifer Hoover" w:date="2021-01-29T09:31:00Z">
        <w:r w:rsidDel="002214DC">
          <w:delText>.</w:delText>
        </w:r>
      </w:del>
      <w:ins w:id="1030" w:author="Jennifer Hoover" w:date="2020-12-29T16:21:00Z">
        <w:r w:rsidR="004A03ED">
          <w:t xml:space="preserve">, </w:t>
        </w:r>
        <w:r w:rsidR="004A03ED" w:rsidRPr="002214DC">
          <w:t xml:space="preserve">excluding those which are considered to be agricultural. </w:t>
        </w:r>
      </w:ins>
    </w:p>
    <w:p w14:paraId="1261A845" w14:textId="77777777" w:rsidR="00390686" w:rsidRDefault="00390686" w:rsidP="00390686">
      <w:pPr>
        <w:pStyle w:val="ListParagraph"/>
      </w:pPr>
    </w:p>
    <w:p w14:paraId="47810F78" w14:textId="77777777" w:rsidR="00D7086E" w:rsidRDefault="00D7086E">
      <w:r>
        <w:br w:type="page"/>
      </w:r>
    </w:p>
    <w:p w14:paraId="3D3B5579" w14:textId="77777777" w:rsidR="00390686" w:rsidRDefault="00390686" w:rsidP="00390686"/>
    <w:p w14:paraId="284AC57F" w14:textId="14822A6E" w:rsidR="00390686" w:rsidRDefault="00390686" w:rsidP="00390686">
      <w:pPr>
        <w:jc w:val="center"/>
      </w:pPr>
      <w:r>
        <w:t xml:space="preserve">SECTION </w:t>
      </w:r>
      <w:del w:id="1031" w:author="Jennifer Hoover" w:date="2020-01-23T09:49:00Z">
        <w:r w:rsidDel="00F40C38">
          <w:delText>X</w:delText>
        </w:r>
      </w:del>
      <w:ins w:id="1032" w:author="Jennifer Hoover" w:date="2020-01-23T09:49:00Z">
        <w:r w:rsidR="00F40C38">
          <w:t>1</w:t>
        </w:r>
      </w:ins>
      <w:ins w:id="1033" w:author="Jennifer Hoover" w:date="2021-01-29T13:10:00Z">
        <w:r w:rsidR="003074B0">
          <w:t>0</w:t>
        </w:r>
      </w:ins>
    </w:p>
    <w:p w14:paraId="57875800" w14:textId="77777777" w:rsidR="00390686" w:rsidRDefault="00390686" w:rsidP="00390686">
      <w:pPr>
        <w:jc w:val="center"/>
      </w:pPr>
      <w:r>
        <w:t>OUTDOOR ADVERTISING</w:t>
      </w:r>
    </w:p>
    <w:p w14:paraId="7E47E10C" w14:textId="77777777" w:rsidR="00390686" w:rsidRDefault="00390686" w:rsidP="00390686">
      <w:pPr>
        <w:jc w:val="center"/>
      </w:pPr>
    </w:p>
    <w:p w14:paraId="5D7BEA83" w14:textId="7FA14FF5" w:rsidR="003074B0" w:rsidRDefault="003074B0" w:rsidP="003074B0">
      <w:pPr>
        <w:pStyle w:val="NoSpacing"/>
        <w:numPr>
          <w:ilvl w:val="0"/>
          <w:numId w:val="24"/>
        </w:numPr>
        <w:jc w:val="both"/>
        <w:rPr>
          <w:ins w:id="1034" w:author="Jennifer Hoover" w:date="2021-01-29T13:06:00Z"/>
        </w:rPr>
      </w:pPr>
      <w:ins w:id="1035" w:author="Jennifer Hoover" w:date="2021-01-29T13:06:00Z">
        <w:r>
          <w:t>Intent.  The intent of these Sign Regulations is to promote and protect the public health, welfare, and safety by regulating existing and proposed outdoor advertising and outdoor advertising signs of all types. It is intended to protect property values, create a more attractive economic and business climate, enhance and protect the physical appearance of the community and preserve the scenic and natural beauty of designated areas. It is further intended to reduce sign or advertising distraction and obstructions that may contribute to traffic accidents, reduce hazards that may be caused by signs overhanging or projecting over public rights-of-way, and curb the deterioration of the natural environment and enhance community development.</w:t>
        </w:r>
      </w:ins>
    </w:p>
    <w:p w14:paraId="6A8560B0" w14:textId="77777777" w:rsidR="003074B0" w:rsidRDefault="003074B0">
      <w:pPr>
        <w:pStyle w:val="NoSpacing"/>
        <w:ind w:left="915"/>
        <w:jc w:val="both"/>
        <w:rPr>
          <w:ins w:id="1036" w:author="Jennifer Hoover" w:date="2021-01-29T13:06:00Z"/>
        </w:rPr>
        <w:pPrChange w:id="1037" w:author="Jennifer Hoover" w:date="2021-01-29T13:06:00Z">
          <w:pPr>
            <w:pStyle w:val="NoSpacing"/>
            <w:numPr>
              <w:numId w:val="24"/>
            </w:numPr>
            <w:ind w:left="915" w:hanging="555"/>
            <w:jc w:val="both"/>
          </w:pPr>
        </w:pPrChange>
      </w:pPr>
    </w:p>
    <w:p w14:paraId="75E08EBC" w14:textId="77777777" w:rsidR="003074B0" w:rsidRDefault="003074B0" w:rsidP="003074B0">
      <w:pPr>
        <w:pStyle w:val="NoSpacing"/>
        <w:numPr>
          <w:ilvl w:val="0"/>
          <w:numId w:val="24"/>
        </w:numPr>
        <w:jc w:val="both"/>
        <w:rPr>
          <w:ins w:id="1038" w:author="Jennifer Hoover" w:date="2021-01-29T13:06:00Z"/>
        </w:rPr>
      </w:pPr>
      <w:ins w:id="1039" w:author="Jennifer Hoover" w:date="2021-01-29T13:06:00Z">
        <w:r>
          <w:t>General Terms and Conditions.</w:t>
        </w:r>
      </w:ins>
    </w:p>
    <w:p w14:paraId="42D0B8C2" w14:textId="77777777" w:rsidR="003074B0" w:rsidRDefault="003074B0" w:rsidP="003074B0">
      <w:pPr>
        <w:pStyle w:val="NoSpacing"/>
        <w:numPr>
          <w:ilvl w:val="1"/>
          <w:numId w:val="24"/>
        </w:numPr>
        <w:jc w:val="both"/>
        <w:rPr>
          <w:ins w:id="1040" w:author="Jennifer Hoover" w:date="2021-01-29T13:06:00Z"/>
        </w:rPr>
      </w:pPr>
      <w:ins w:id="1041" w:author="Jennifer Hoover" w:date="2021-01-29T13:06:00Z">
        <w:r>
          <w:t>"Sign" means any display, figure, painting, drawing, placard, or other device visible from a public way which is designed, intended, or used to convey a message, advertise, inform, or direct attention to a person, institution, organization, activity, place, object, or product. It may be a structure or part thereof painted on or attached directly or indirectly to a structure.</w:t>
        </w:r>
      </w:ins>
    </w:p>
    <w:p w14:paraId="5C4CCB0F" w14:textId="19DB355A" w:rsidR="003074B0" w:rsidRDefault="003074B0" w:rsidP="003074B0">
      <w:pPr>
        <w:pStyle w:val="NoSpacing"/>
        <w:numPr>
          <w:ilvl w:val="1"/>
          <w:numId w:val="24"/>
        </w:numPr>
        <w:jc w:val="both"/>
        <w:rPr>
          <w:ins w:id="1042" w:author="Jennifer Hoover" w:date="2021-01-29T13:06:00Z"/>
        </w:rPr>
      </w:pPr>
      <w:ins w:id="1043" w:author="Jennifer Hoover" w:date="2021-01-29T13:06:00Z">
        <w:r>
          <w:t>For a sign which is framed, outlined, painted, and otherwise prepared and intended to provide a background for a sign display, the area dimensions shall include the entire portion within such background or frame.</w:t>
        </w:r>
      </w:ins>
    </w:p>
    <w:p w14:paraId="099A8960" w14:textId="77777777" w:rsidR="003074B0" w:rsidRDefault="003074B0">
      <w:pPr>
        <w:pStyle w:val="NoSpacing"/>
        <w:ind w:left="1440"/>
        <w:jc w:val="both"/>
        <w:rPr>
          <w:ins w:id="1044" w:author="Jennifer Hoover" w:date="2021-01-29T13:06:00Z"/>
        </w:rPr>
        <w:pPrChange w:id="1045" w:author="Jennifer Hoover" w:date="2021-01-29T13:06:00Z">
          <w:pPr>
            <w:pStyle w:val="NoSpacing"/>
            <w:numPr>
              <w:ilvl w:val="1"/>
              <w:numId w:val="24"/>
            </w:numPr>
            <w:ind w:left="1440" w:hanging="360"/>
            <w:jc w:val="both"/>
          </w:pPr>
        </w:pPrChange>
      </w:pPr>
    </w:p>
    <w:p w14:paraId="0916DD76" w14:textId="6A93D009" w:rsidR="003074B0" w:rsidRDefault="003074B0" w:rsidP="003074B0">
      <w:pPr>
        <w:pStyle w:val="NoSpacing"/>
        <w:numPr>
          <w:ilvl w:val="0"/>
          <w:numId w:val="24"/>
        </w:numPr>
        <w:jc w:val="both"/>
        <w:rPr>
          <w:ins w:id="1046" w:author="Jennifer Hoover" w:date="2021-01-29T13:06:00Z"/>
        </w:rPr>
      </w:pPr>
      <w:ins w:id="1047" w:author="Jennifer Hoover" w:date="2021-01-29T13:06:00Z">
        <w:r>
          <w:t xml:space="preserve">General Requirements for Signs in all Districts.  A </w:t>
        </w:r>
      </w:ins>
      <w:ins w:id="1048" w:author="Jennifer Hoover" w:date="2021-03-09T15:46:00Z">
        <w:r w:rsidR="0071215E">
          <w:t>Zoning Certificate</w:t>
        </w:r>
      </w:ins>
      <w:ins w:id="1049" w:author="Jennifer Hoover" w:date="2021-01-29T13:06:00Z">
        <w:r>
          <w:t xml:space="preserve"> shall be required and the regulations contained in this section shall apply to all signs in all zoning districts.</w:t>
        </w:r>
      </w:ins>
    </w:p>
    <w:p w14:paraId="4D3AB7A1" w14:textId="77777777" w:rsidR="003074B0" w:rsidRDefault="003074B0" w:rsidP="003074B0">
      <w:pPr>
        <w:pStyle w:val="NoSpacing"/>
        <w:numPr>
          <w:ilvl w:val="1"/>
          <w:numId w:val="24"/>
        </w:numPr>
        <w:jc w:val="both"/>
        <w:rPr>
          <w:ins w:id="1050" w:author="Jennifer Hoover" w:date="2021-01-29T13:06:00Z"/>
        </w:rPr>
      </w:pPr>
      <w:ins w:id="1051" w:author="Jennifer Hoover" w:date="2021-01-29T13:06:00Z">
        <w:r>
          <w:t>No sign may be so arranged or erected in any district, so that it interferes with traffic through glare, blocking of reasonable sight lines for streets, sidewalks, driveways, or through confusion with traffic control devices by reason of color, shape, location or illumination.</w:t>
        </w:r>
      </w:ins>
    </w:p>
    <w:p w14:paraId="60A38B6E" w14:textId="77777777" w:rsidR="003074B0" w:rsidRDefault="003074B0" w:rsidP="003074B0">
      <w:pPr>
        <w:pStyle w:val="NoSpacing"/>
        <w:numPr>
          <w:ilvl w:val="1"/>
          <w:numId w:val="24"/>
        </w:numPr>
        <w:jc w:val="both"/>
        <w:rPr>
          <w:ins w:id="1052" w:author="Jennifer Hoover" w:date="2021-01-29T13:06:00Z"/>
        </w:rPr>
      </w:pPr>
      <w:ins w:id="1053" w:author="Jennifer Hoover" w:date="2021-01-29T13:06:00Z">
        <w:r>
          <w:t>No sign shall be placed on or above the roof of any building.</w:t>
        </w:r>
      </w:ins>
    </w:p>
    <w:p w14:paraId="7D28E308" w14:textId="77777777" w:rsidR="003074B0" w:rsidRDefault="003074B0" w:rsidP="003074B0">
      <w:pPr>
        <w:pStyle w:val="NoSpacing"/>
        <w:numPr>
          <w:ilvl w:val="1"/>
          <w:numId w:val="24"/>
        </w:numPr>
        <w:jc w:val="both"/>
        <w:rPr>
          <w:ins w:id="1054" w:author="Jennifer Hoover" w:date="2021-01-29T13:06:00Z"/>
        </w:rPr>
      </w:pPr>
      <w:ins w:id="1055" w:author="Jennifer Hoover" w:date="2021-01-29T13:06:00Z">
        <w:r>
          <w:t>No sign erected or maintained in the window of a building visible from any public or private street or highway, shall occupy more than twenty-five percent (25%) of the window surface.</w:t>
        </w:r>
      </w:ins>
    </w:p>
    <w:p w14:paraId="249AB593" w14:textId="77777777" w:rsidR="003074B0" w:rsidRDefault="003074B0" w:rsidP="003074B0">
      <w:pPr>
        <w:pStyle w:val="NoSpacing"/>
        <w:numPr>
          <w:ilvl w:val="1"/>
          <w:numId w:val="24"/>
        </w:numPr>
        <w:jc w:val="both"/>
        <w:rPr>
          <w:ins w:id="1056" w:author="Jennifer Hoover" w:date="2021-01-29T13:06:00Z"/>
        </w:rPr>
      </w:pPr>
      <w:ins w:id="1057" w:author="Jennifer Hoover" w:date="2021-01-29T13:06:00Z">
        <w:r>
          <w:t>No sign or part thereof or any other advertising device shall contain or consist of banners, posters, spinners, or other similar moving devices. Such devices, as well as strings of lights, shall not be used for the purpose of advertising or attracting attention.</w:t>
        </w:r>
      </w:ins>
    </w:p>
    <w:p w14:paraId="5E34920E" w14:textId="0894ECE3" w:rsidR="003074B0" w:rsidRDefault="003074B0" w:rsidP="003074B0">
      <w:pPr>
        <w:pStyle w:val="NoSpacing"/>
        <w:numPr>
          <w:ilvl w:val="1"/>
          <w:numId w:val="24"/>
        </w:numPr>
        <w:jc w:val="both"/>
        <w:rPr>
          <w:ins w:id="1058" w:author="Jennifer Hoover" w:date="2021-01-29T13:06:00Z"/>
        </w:rPr>
      </w:pPr>
      <w:ins w:id="1059" w:author="Jennifer Hoover" w:date="2021-01-29T13:06:00Z">
        <w:r>
          <w:t>No sign shall be placed in or above any public rights-of-way except publicly owned signs, such as traffic control signs and directional signs on faces of buildings and those must have a minimum clearance of nine (9) feet above any public sidewalk and fourteen (14) feet above public driveways or alleys. Signs directing and guiding traffic and parking on private property but bearing no advertising matter shall be permitted on any property.</w:t>
        </w:r>
      </w:ins>
    </w:p>
    <w:p w14:paraId="54507F1B" w14:textId="77777777" w:rsidR="003074B0" w:rsidRDefault="003074B0">
      <w:pPr>
        <w:pStyle w:val="NoSpacing"/>
        <w:ind w:left="1440"/>
        <w:jc w:val="both"/>
        <w:rPr>
          <w:ins w:id="1060" w:author="Jennifer Hoover" w:date="2021-01-29T13:06:00Z"/>
        </w:rPr>
        <w:pPrChange w:id="1061" w:author="Jennifer Hoover" w:date="2021-01-29T13:06:00Z">
          <w:pPr>
            <w:pStyle w:val="NoSpacing"/>
            <w:numPr>
              <w:ilvl w:val="1"/>
              <w:numId w:val="24"/>
            </w:numPr>
            <w:ind w:left="1440" w:hanging="360"/>
            <w:jc w:val="both"/>
          </w:pPr>
        </w:pPrChange>
      </w:pPr>
    </w:p>
    <w:p w14:paraId="21D41222" w14:textId="77777777" w:rsidR="003074B0" w:rsidRDefault="003074B0" w:rsidP="003074B0">
      <w:pPr>
        <w:pStyle w:val="NoSpacing"/>
        <w:numPr>
          <w:ilvl w:val="0"/>
          <w:numId w:val="24"/>
        </w:numPr>
        <w:jc w:val="both"/>
        <w:rPr>
          <w:ins w:id="1062" w:author="Jennifer Hoover" w:date="2021-01-29T13:06:00Z"/>
        </w:rPr>
      </w:pPr>
      <w:ins w:id="1063" w:author="Jennifer Hoover" w:date="2021-01-29T13:06:00Z">
        <w:r>
          <w:lastRenderedPageBreak/>
          <w:t>Signs Permitted in all Districts.  The following signs shall be permitted in all zoning districts.</w:t>
        </w:r>
      </w:ins>
    </w:p>
    <w:p w14:paraId="5FC85D2B" w14:textId="77777777" w:rsidR="003074B0" w:rsidRDefault="003074B0" w:rsidP="003074B0">
      <w:pPr>
        <w:pStyle w:val="NoSpacing"/>
        <w:numPr>
          <w:ilvl w:val="1"/>
          <w:numId w:val="24"/>
        </w:numPr>
        <w:jc w:val="both"/>
        <w:rPr>
          <w:ins w:id="1064" w:author="Jennifer Hoover" w:date="2021-01-29T13:06:00Z"/>
        </w:rPr>
      </w:pPr>
      <w:ins w:id="1065" w:author="Jennifer Hoover" w:date="2021-01-29T13:06:00Z">
        <w:r>
          <w:t>Signs advertising the sale, lease, or rental of the premises upon which the sign is located, shall not exceed twenty-five (25) square feet in area, except in all residential districts where the area of the sign shall not be more than twelve (12) square feet.</w:t>
        </w:r>
      </w:ins>
    </w:p>
    <w:p w14:paraId="24AB2B04" w14:textId="77777777" w:rsidR="003074B0" w:rsidRDefault="003074B0" w:rsidP="003074B0">
      <w:pPr>
        <w:pStyle w:val="NoSpacing"/>
        <w:numPr>
          <w:ilvl w:val="1"/>
          <w:numId w:val="24"/>
        </w:numPr>
        <w:jc w:val="both"/>
        <w:rPr>
          <w:ins w:id="1066" w:author="Jennifer Hoover" w:date="2021-01-29T13:06:00Z"/>
        </w:rPr>
      </w:pPr>
      <w:ins w:id="1067" w:author="Jennifer Hoover" w:date="2021-01-29T13:06:00Z">
        <w:r>
          <w:t>Political Signs.</w:t>
        </w:r>
      </w:ins>
    </w:p>
    <w:p w14:paraId="559DFD9C" w14:textId="77777777" w:rsidR="003074B0" w:rsidRDefault="003074B0" w:rsidP="003074B0">
      <w:pPr>
        <w:pStyle w:val="NoSpacing"/>
        <w:numPr>
          <w:ilvl w:val="1"/>
          <w:numId w:val="24"/>
        </w:numPr>
        <w:jc w:val="both"/>
        <w:rPr>
          <w:ins w:id="1068" w:author="Jennifer Hoover" w:date="2021-01-29T13:06:00Z"/>
        </w:rPr>
      </w:pPr>
      <w:ins w:id="1069" w:author="Jennifer Hoover" w:date="2021-01-29T13:06:00Z">
        <w:r>
          <w:t>Signs denoting the name and address of the occupants of the premises, not to exceed two (2) square foot in area.</w:t>
        </w:r>
      </w:ins>
    </w:p>
    <w:p w14:paraId="29173C9D" w14:textId="77777777" w:rsidR="003074B0" w:rsidRDefault="003074B0" w:rsidP="003074B0">
      <w:pPr>
        <w:pStyle w:val="NoSpacing"/>
        <w:numPr>
          <w:ilvl w:val="1"/>
          <w:numId w:val="24"/>
        </w:numPr>
        <w:jc w:val="both"/>
        <w:rPr>
          <w:ins w:id="1070" w:author="Jennifer Hoover" w:date="2021-01-29T13:06:00Z"/>
        </w:rPr>
      </w:pPr>
      <w:ins w:id="1071" w:author="Jennifer Hoover" w:date="2021-01-29T13:06:00Z">
        <w:r>
          <w:t>Signs or bulletin boards customarily incidental to places of worship, libraries, social clubs, or societies, which signs or bulletin boards shall not exceed fifteen (15) square feet in area and shall be set back from all street lot lines at least twelve (12) feet.</w:t>
        </w:r>
      </w:ins>
    </w:p>
    <w:p w14:paraId="7B7D1EEF" w14:textId="2F2902F4" w:rsidR="003074B0" w:rsidRDefault="003074B0" w:rsidP="003074B0">
      <w:pPr>
        <w:pStyle w:val="NoSpacing"/>
        <w:numPr>
          <w:ilvl w:val="1"/>
          <w:numId w:val="24"/>
        </w:numPr>
        <w:jc w:val="both"/>
        <w:rPr>
          <w:ins w:id="1072" w:author="Jennifer Hoover" w:date="2021-01-29T13:06:00Z"/>
        </w:rPr>
      </w:pPr>
      <w:ins w:id="1073" w:author="Jennifer Hoover" w:date="2021-01-29T13:06:00Z">
        <w:r>
          <w:t>All other signs are prohibited unless otherwise permitted in specific districts by other provisions of these Sign Regulations hereinafter.</w:t>
        </w:r>
      </w:ins>
    </w:p>
    <w:p w14:paraId="536323CE" w14:textId="77777777" w:rsidR="003074B0" w:rsidRDefault="003074B0">
      <w:pPr>
        <w:pStyle w:val="NoSpacing"/>
        <w:ind w:left="1440"/>
        <w:jc w:val="both"/>
        <w:rPr>
          <w:ins w:id="1074" w:author="Jennifer Hoover" w:date="2021-01-29T13:06:00Z"/>
        </w:rPr>
        <w:pPrChange w:id="1075" w:author="Jennifer Hoover" w:date="2021-01-29T13:06:00Z">
          <w:pPr>
            <w:pStyle w:val="NoSpacing"/>
            <w:numPr>
              <w:ilvl w:val="1"/>
              <w:numId w:val="24"/>
            </w:numPr>
            <w:ind w:left="1440" w:hanging="360"/>
            <w:jc w:val="both"/>
          </w:pPr>
        </w:pPrChange>
      </w:pPr>
    </w:p>
    <w:p w14:paraId="0A18B71B" w14:textId="77777777" w:rsidR="003074B0" w:rsidRDefault="003074B0" w:rsidP="003074B0">
      <w:pPr>
        <w:pStyle w:val="NoSpacing"/>
        <w:numPr>
          <w:ilvl w:val="0"/>
          <w:numId w:val="24"/>
        </w:numPr>
        <w:jc w:val="both"/>
        <w:rPr>
          <w:ins w:id="1076" w:author="Jennifer Hoover" w:date="2021-01-29T13:06:00Z"/>
        </w:rPr>
      </w:pPr>
      <w:ins w:id="1077" w:author="Jennifer Hoover" w:date="2021-01-29T13:06:00Z">
        <w:r>
          <w:t>Wall and Projecting Signs.</w:t>
        </w:r>
      </w:ins>
    </w:p>
    <w:p w14:paraId="71353915" w14:textId="77777777" w:rsidR="003074B0" w:rsidRDefault="003074B0" w:rsidP="003074B0">
      <w:pPr>
        <w:pStyle w:val="NoSpacing"/>
        <w:numPr>
          <w:ilvl w:val="1"/>
          <w:numId w:val="24"/>
        </w:numPr>
        <w:jc w:val="both"/>
        <w:rPr>
          <w:ins w:id="1078" w:author="Jennifer Hoover" w:date="2021-01-29T13:06:00Z"/>
        </w:rPr>
      </w:pPr>
      <w:ins w:id="1079" w:author="Jennifer Hoover" w:date="2021-01-29T13:06:00Z">
        <w:r>
          <w:t>In a business or industrial district, each business or industry shall be permitted one (1) projecting sign for each face of the building facing a street. No projecting sign shal1 project more than nine (9) feet outside the property line or extend to a point closer than two (2) feet from the curb line. Said sign shall be no less than nine (9) feet above the sidewalk line. Said sign shall have a maximum advertising face of fifteen (15) square feet (3 x 5). Such sign shall be limited to displaying only the name of the owner, trade names and symbols, products sold and the business activity on the premises where such sign is located.</w:t>
        </w:r>
      </w:ins>
    </w:p>
    <w:p w14:paraId="21DBD643" w14:textId="1D617586" w:rsidR="003074B0" w:rsidRDefault="003074B0" w:rsidP="003074B0">
      <w:pPr>
        <w:pStyle w:val="NoSpacing"/>
        <w:numPr>
          <w:ilvl w:val="1"/>
          <w:numId w:val="24"/>
        </w:numPr>
        <w:jc w:val="both"/>
        <w:rPr>
          <w:ins w:id="1080" w:author="Jennifer Hoover" w:date="2021-01-29T13:06:00Z"/>
        </w:rPr>
      </w:pPr>
      <w:ins w:id="1081" w:author="Jennifer Hoover" w:date="2021-01-29T13:06:00Z">
        <w:r>
          <w:t>In a business or industrial district, each business or industry shall be permitted one (1) wall sign for each face of the building facing a street. Such wall sign shall project not more than twelve (12) inches from the face of the building and shall not be over three (3) feet in height. Such sign shall be limited to displaying only the name of the owners, trade names and symbols, products sold and the business or activity of the premises where such sign is located.</w:t>
        </w:r>
      </w:ins>
    </w:p>
    <w:p w14:paraId="3EE6476F" w14:textId="77777777" w:rsidR="003074B0" w:rsidRDefault="003074B0">
      <w:pPr>
        <w:pStyle w:val="NoSpacing"/>
        <w:ind w:left="1440"/>
        <w:jc w:val="both"/>
        <w:rPr>
          <w:ins w:id="1082" w:author="Jennifer Hoover" w:date="2021-01-29T13:06:00Z"/>
        </w:rPr>
        <w:pPrChange w:id="1083" w:author="Jennifer Hoover" w:date="2021-01-29T13:06:00Z">
          <w:pPr>
            <w:pStyle w:val="NoSpacing"/>
            <w:numPr>
              <w:ilvl w:val="1"/>
              <w:numId w:val="24"/>
            </w:numPr>
            <w:ind w:left="1440" w:hanging="360"/>
            <w:jc w:val="both"/>
          </w:pPr>
        </w:pPrChange>
      </w:pPr>
    </w:p>
    <w:p w14:paraId="09B79718" w14:textId="77777777" w:rsidR="003074B0" w:rsidRDefault="003074B0" w:rsidP="003074B0">
      <w:pPr>
        <w:pStyle w:val="NoSpacing"/>
        <w:numPr>
          <w:ilvl w:val="0"/>
          <w:numId w:val="24"/>
        </w:numPr>
        <w:jc w:val="both"/>
        <w:rPr>
          <w:ins w:id="1084" w:author="Jennifer Hoover" w:date="2021-01-29T13:06:00Z"/>
        </w:rPr>
      </w:pPr>
      <w:ins w:id="1085" w:author="Jennifer Hoover" w:date="2021-01-29T13:06:00Z">
        <w:r>
          <w:t>Ground Signs.</w:t>
        </w:r>
      </w:ins>
    </w:p>
    <w:p w14:paraId="632C2385" w14:textId="77777777" w:rsidR="003074B0" w:rsidRDefault="003074B0" w:rsidP="003074B0">
      <w:pPr>
        <w:pStyle w:val="NoSpacing"/>
        <w:numPr>
          <w:ilvl w:val="1"/>
          <w:numId w:val="24"/>
        </w:numPr>
        <w:jc w:val="both"/>
        <w:rPr>
          <w:ins w:id="1086" w:author="Jennifer Hoover" w:date="2021-01-29T13:06:00Z"/>
        </w:rPr>
      </w:pPr>
      <w:ins w:id="1087" w:author="Jennifer Hoover" w:date="2021-01-29T13:06:00Z">
        <w:r>
          <w:t>In a business or industrial district one (1) ground sign shall be permitted for each business or industrial establishment, provided no part of such sign shall project into the rights-of-way of any street or highway. The maximum area of any face of such sign shall not exceed thirty-two (32) square feet, the height shall not exceed twenty (20) feet, and any part of the sign shall not be less than fifty (50) feet from any residential lot line.</w:t>
        </w:r>
      </w:ins>
    </w:p>
    <w:p w14:paraId="2F5BA12D" w14:textId="234F382E" w:rsidR="003074B0" w:rsidRDefault="003074B0" w:rsidP="003074B0">
      <w:pPr>
        <w:pStyle w:val="NoSpacing"/>
        <w:numPr>
          <w:ilvl w:val="1"/>
          <w:numId w:val="24"/>
        </w:numPr>
        <w:jc w:val="both"/>
        <w:rPr>
          <w:ins w:id="1088" w:author="Jennifer Hoover" w:date="2021-01-29T13:06:00Z"/>
        </w:rPr>
      </w:pPr>
      <w:ins w:id="1089" w:author="Jennifer Hoover" w:date="2021-01-29T13:06:00Z">
        <w:r>
          <w:t>Such ground signs shall be limited to displaying only the name of the owners, trade name and symbols, products sold and the business or activity on the premises where such sign is located.</w:t>
        </w:r>
      </w:ins>
    </w:p>
    <w:p w14:paraId="312B01CC" w14:textId="77777777" w:rsidR="003074B0" w:rsidRDefault="003074B0">
      <w:pPr>
        <w:pStyle w:val="NoSpacing"/>
        <w:ind w:left="1440"/>
        <w:jc w:val="both"/>
        <w:rPr>
          <w:ins w:id="1090" w:author="Jennifer Hoover" w:date="2021-01-29T13:06:00Z"/>
        </w:rPr>
        <w:pPrChange w:id="1091" w:author="Jennifer Hoover" w:date="2021-01-29T13:06:00Z">
          <w:pPr>
            <w:pStyle w:val="NoSpacing"/>
            <w:numPr>
              <w:ilvl w:val="1"/>
              <w:numId w:val="24"/>
            </w:numPr>
            <w:ind w:left="1440" w:hanging="360"/>
            <w:jc w:val="both"/>
          </w:pPr>
        </w:pPrChange>
      </w:pPr>
    </w:p>
    <w:p w14:paraId="6942F87D" w14:textId="77777777" w:rsidR="003074B0" w:rsidRDefault="003074B0" w:rsidP="003074B0">
      <w:pPr>
        <w:pStyle w:val="NoSpacing"/>
        <w:numPr>
          <w:ilvl w:val="0"/>
          <w:numId w:val="24"/>
        </w:numPr>
        <w:jc w:val="both"/>
        <w:rPr>
          <w:ins w:id="1092" w:author="Jennifer Hoover" w:date="2021-01-29T13:06:00Z"/>
        </w:rPr>
      </w:pPr>
      <w:ins w:id="1093" w:author="Jennifer Hoover" w:date="2021-01-29T13:06:00Z">
        <w:r>
          <w:t xml:space="preserve">Temporary Signs. </w:t>
        </w:r>
      </w:ins>
    </w:p>
    <w:p w14:paraId="4943B5A4" w14:textId="59F0B4B7" w:rsidR="003074B0" w:rsidRDefault="003074B0" w:rsidP="003074B0">
      <w:pPr>
        <w:pStyle w:val="NoSpacing"/>
        <w:numPr>
          <w:ilvl w:val="1"/>
          <w:numId w:val="24"/>
        </w:numPr>
        <w:jc w:val="both"/>
        <w:rPr>
          <w:ins w:id="1094" w:author="Jennifer Hoover" w:date="2021-01-29T13:06:00Z"/>
        </w:rPr>
      </w:pPr>
      <w:ins w:id="1095" w:author="Jennifer Hoover" w:date="2021-01-29T13:06:00Z">
        <w:r>
          <w:t xml:space="preserve">In all districts temporary signs not exceeding fifty (50) square feet in area, announcing special public or institutional events, the erection of a building </w:t>
        </w:r>
        <w:r>
          <w:lastRenderedPageBreak/>
          <w:t>displaying the name of the architect, the builders, or contractors may be erected for a period not to exceed sixty (60) days plus the event or construction period.</w:t>
        </w:r>
      </w:ins>
    </w:p>
    <w:p w14:paraId="0251C6DF" w14:textId="77777777" w:rsidR="003074B0" w:rsidRDefault="003074B0">
      <w:pPr>
        <w:pStyle w:val="NoSpacing"/>
        <w:ind w:left="1440"/>
        <w:jc w:val="both"/>
        <w:rPr>
          <w:ins w:id="1096" w:author="Jennifer Hoover" w:date="2021-01-29T13:06:00Z"/>
        </w:rPr>
        <w:pPrChange w:id="1097" w:author="Jennifer Hoover" w:date="2021-01-29T13:06:00Z">
          <w:pPr>
            <w:pStyle w:val="NoSpacing"/>
            <w:numPr>
              <w:ilvl w:val="1"/>
              <w:numId w:val="24"/>
            </w:numPr>
            <w:ind w:left="1440" w:hanging="360"/>
            <w:jc w:val="both"/>
          </w:pPr>
        </w:pPrChange>
      </w:pPr>
    </w:p>
    <w:p w14:paraId="459C3370" w14:textId="77777777" w:rsidR="003074B0" w:rsidRDefault="003074B0" w:rsidP="003074B0">
      <w:pPr>
        <w:pStyle w:val="NoSpacing"/>
        <w:numPr>
          <w:ilvl w:val="0"/>
          <w:numId w:val="24"/>
        </w:numPr>
        <w:jc w:val="both"/>
        <w:rPr>
          <w:ins w:id="1098" w:author="Jennifer Hoover" w:date="2021-01-29T13:06:00Z"/>
        </w:rPr>
      </w:pPr>
      <w:ins w:id="1099" w:author="Jennifer Hoover" w:date="2021-01-29T13:06:00Z">
        <w:r>
          <w:t xml:space="preserve">Pole Signs. </w:t>
        </w:r>
      </w:ins>
    </w:p>
    <w:p w14:paraId="146E27E2" w14:textId="16470C31" w:rsidR="003074B0" w:rsidRDefault="003074B0" w:rsidP="003074B0">
      <w:pPr>
        <w:pStyle w:val="NoSpacing"/>
        <w:numPr>
          <w:ilvl w:val="1"/>
          <w:numId w:val="24"/>
        </w:numPr>
        <w:jc w:val="both"/>
        <w:rPr>
          <w:ins w:id="1100" w:author="Jennifer Hoover" w:date="2021-01-29T13:06:00Z"/>
        </w:rPr>
      </w:pPr>
      <w:ins w:id="1101" w:author="Jennifer Hoover" w:date="2021-01-29T13:06:00Z">
        <w:r>
          <w:t>In any business and industrial district one (1) free-standing pole sign shall be permitted for each business or industrial establishment. Such sign shall not exceed thirty (30) feet in height and shall have a maximum advertising face area of thirty-two (32) square feet. Such pole signs shall be limited to displaying only the name of the owners, trade names and symbols, products sold and the business or activity on the premises where such sign is located.</w:t>
        </w:r>
      </w:ins>
    </w:p>
    <w:p w14:paraId="3EAB699A" w14:textId="77777777" w:rsidR="003074B0" w:rsidRDefault="003074B0">
      <w:pPr>
        <w:pStyle w:val="NoSpacing"/>
        <w:ind w:left="1440"/>
        <w:jc w:val="both"/>
        <w:rPr>
          <w:ins w:id="1102" w:author="Jennifer Hoover" w:date="2021-01-29T13:06:00Z"/>
        </w:rPr>
        <w:pPrChange w:id="1103" w:author="Jennifer Hoover" w:date="2021-01-29T13:06:00Z">
          <w:pPr>
            <w:pStyle w:val="NoSpacing"/>
            <w:numPr>
              <w:ilvl w:val="1"/>
              <w:numId w:val="24"/>
            </w:numPr>
            <w:ind w:left="1440" w:hanging="360"/>
            <w:jc w:val="both"/>
          </w:pPr>
        </w:pPrChange>
      </w:pPr>
    </w:p>
    <w:p w14:paraId="60FCB48F" w14:textId="77777777" w:rsidR="003074B0" w:rsidRDefault="003074B0" w:rsidP="003074B0">
      <w:pPr>
        <w:pStyle w:val="NoSpacing"/>
        <w:numPr>
          <w:ilvl w:val="0"/>
          <w:numId w:val="24"/>
        </w:numPr>
        <w:jc w:val="both"/>
        <w:rPr>
          <w:ins w:id="1104" w:author="Jennifer Hoover" w:date="2021-01-29T13:06:00Z"/>
        </w:rPr>
      </w:pPr>
      <w:ins w:id="1105" w:author="Jennifer Hoover" w:date="2021-01-29T13:06:00Z">
        <w:r>
          <w:t>Entrance and Exit Signs.</w:t>
        </w:r>
      </w:ins>
    </w:p>
    <w:p w14:paraId="59A7B946" w14:textId="50FF1375" w:rsidR="003074B0" w:rsidRDefault="003074B0" w:rsidP="003074B0">
      <w:pPr>
        <w:pStyle w:val="NoSpacing"/>
        <w:numPr>
          <w:ilvl w:val="1"/>
          <w:numId w:val="24"/>
        </w:numPr>
        <w:jc w:val="both"/>
        <w:rPr>
          <w:ins w:id="1106" w:author="Jennifer Hoover" w:date="2021-01-29T13:06:00Z"/>
        </w:rPr>
      </w:pPr>
      <w:ins w:id="1107" w:author="Jennifer Hoover" w:date="2021-01-29T13:06:00Z">
        <w:r>
          <w:t>In all districts all parking lots having spaces for four (4) or more cars may have entrance and exit signs. Such signs shall not exceed five (5) square feet on any face and shall only display directional information.</w:t>
        </w:r>
      </w:ins>
    </w:p>
    <w:p w14:paraId="649A5987" w14:textId="77777777" w:rsidR="003074B0" w:rsidRDefault="003074B0">
      <w:pPr>
        <w:pStyle w:val="NoSpacing"/>
        <w:ind w:left="1440"/>
        <w:jc w:val="both"/>
        <w:rPr>
          <w:ins w:id="1108" w:author="Jennifer Hoover" w:date="2021-01-29T13:06:00Z"/>
        </w:rPr>
        <w:pPrChange w:id="1109" w:author="Jennifer Hoover" w:date="2021-01-29T13:06:00Z">
          <w:pPr>
            <w:pStyle w:val="NoSpacing"/>
            <w:numPr>
              <w:ilvl w:val="1"/>
              <w:numId w:val="24"/>
            </w:numPr>
            <w:ind w:left="1440" w:hanging="360"/>
            <w:jc w:val="both"/>
          </w:pPr>
        </w:pPrChange>
      </w:pPr>
    </w:p>
    <w:p w14:paraId="127B9EC7" w14:textId="77777777" w:rsidR="003074B0" w:rsidRDefault="003074B0" w:rsidP="003074B0">
      <w:pPr>
        <w:pStyle w:val="NoSpacing"/>
        <w:numPr>
          <w:ilvl w:val="0"/>
          <w:numId w:val="24"/>
        </w:numPr>
        <w:jc w:val="both"/>
        <w:rPr>
          <w:ins w:id="1110" w:author="Jennifer Hoover" w:date="2021-01-29T13:06:00Z"/>
        </w:rPr>
      </w:pPr>
      <w:ins w:id="1111" w:author="Jennifer Hoover" w:date="2021-01-29T13:06:00Z">
        <w:r>
          <w:t>Home Occupation Signs.</w:t>
        </w:r>
      </w:ins>
    </w:p>
    <w:p w14:paraId="2B8704CC" w14:textId="77777777" w:rsidR="003074B0" w:rsidRDefault="003074B0" w:rsidP="003074B0">
      <w:pPr>
        <w:pStyle w:val="NoSpacing"/>
        <w:numPr>
          <w:ilvl w:val="1"/>
          <w:numId w:val="24"/>
        </w:numPr>
        <w:jc w:val="both"/>
        <w:rPr>
          <w:ins w:id="1112" w:author="Jennifer Hoover" w:date="2021-01-29T13:06:00Z"/>
        </w:rPr>
      </w:pPr>
      <w:ins w:id="1113" w:author="Jennifer Hoover" w:date="2021-01-29T13:06:00Z">
        <w:r>
          <w:t>Home occupation signs shall be limited to displaying only the name of the owners, trade names and symbols, products sold and the business or activity on the premises where such sign is located.</w:t>
        </w:r>
      </w:ins>
    </w:p>
    <w:p w14:paraId="75CFCB0A" w14:textId="77777777" w:rsidR="003074B0" w:rsidRDefault="003074B0" w:rsidP="003074B0">
      <w:pPr>
        <w:pStyle w:val="NoSpacing"/>
        <w:numPr>
          <w:ilvl w:val="1"/>
          <w:numId w:val="24"/>
        </w:numPr>
        <w:jc w:val="both"/>
        <w:rPr>
          <w:ins w:id="1114" w:author="Jennifer Hoover" w:date="2021-01-29T13:06:00Z"/>
        </w:rPr>
      </w:pPr>
      <w:ins w:id="1115" w:author="Jennifer Hoover" w:date="2021-01-29T13:06:00Z">
        <w:r>
          <w:t>Outdoor Advertising Displays and Billboards.  Outdoor advertising displays and billboards shall be permitted only in business and industrial districts and along Federal Interstate Highways subject to the following provisions:</w:t>
        </w:r>
      </w:ins>
    </w:p>
    <w:p w14:paraId="3FAD4308" w14:textId="77777777" w:rsidR="003074B0" w:rsidRDefault="003074B0" w:rsidP="003074B0">
      <w:pPr>
        <w:pStyle w:val="NoSpacing"/>
        <w:numPr>
          <w:ilvl w:val="2"/>
          <w:numId w:val="24"/>
        </w:numPr>
        <w:jc w:val="both"/>
        <w:rPr>
          <w:ins w:id="1116" w:author="Jennifer Hoover" w:date="2021-01-29T13:06:00Z"/>
        </w:rPr>
      </w:pPr>
      <w:ins w:id="1117" w:author="Jennifer Hoover" w:date="2021-01-29T13:06:00Z">
        <w:r>
          <w:t>Such signs shall not be located within fifty (50) feet of an existing street right-of-way or in front of an established building line, whichever is greatest.</w:t>
        </w:r>
      </w:ins>
    </w:p>
    <w:p w14:paraId="74F1623E" w14:textId="77777777" w:rsidR="003074B0" w:rsidRDefault="003074B0" w:rsidP="003074B0">
      <w:pPr>
        <w:pStyle w:val="NoSpacing"/>
        <w:numPr>
          <w:ilvl w:val="2"/>
          <w:numId w:val="24"/>
        </w:numPr>
        <w:jc w:val="both"/>
        <w:rPr>
          <w:ins w:id="1118" w:author="Jennifer Hoover" w:date="2021-01-29T13:06:00Z"/>
        </w:rPr>
      </w:pPr>
      <w:ins w:id="1119" w:author="Jennifer Hoover" w:date="2021-01-29T13:06:00Z">
        <w:r>
          <w:t>Such signs shall not be located within required yards.</w:t>
        </w:r>
      </w:ins>
    </w:p>
    <w:p w14:paraId="6B52EAA5" w14:textId="77777777" w:rsidR="003074B0" w:rsidRDefault="003074B0" w:rsidP="003074B0">
      <w:pPr>
        <w:pStyle w:val="NoSpacing"/>
        <w:numPr>
          <w:ilvl w:val="2"/>
          <w:numId w:val="24"/>
        </w:numPr>
        <w:jc w:val="both"/>
        <w:rPr>
          <w:ins w:id="1120" w:author="Jennifer Hoover" w:date="2021-01-29T13:06:00Z"/>
        </w:rPr>
      </w:pPr>
      <w:ins w:id="1121" w:author="Jennifer Hoover" w:date="2021-01-29T13:06:00Z">
        <w:r>
          <w:t>Such signs shall not be located so as to interfere with the visibility and safe operation of vehicles entering or leaving the premises or intersecting street and walkways.</w:t>
        </w:r>
      </w:ins>
    </w:p>
    <w:p w14:paraId="67009B2C" w14:textId="77777777" w:rsidR="003074B0" w:rsidRDefault="003074B0" w:rsidP="003074B0">
      <w:pPr>
        <w:pStyle w:val="NoSpacing"/>
        <w:numPr>
          <w:ilvl w:val="2"/>
          <w:numId w:val="24"/>
        </w:numPr>
        <w:jc w:val="both"/>
        <w:rPr>
          <w:ins w:id="1122" w:author="Jennifer Hoover" w:date="2021-01-29T13:06:00Z"/>
        </w:rPr>
      </w:pPr>
      <w:ins w:id="1123" w:author="Jennifer Hoover" w:date="2021-01-29T13:06:00Z">
        <w:r>
          <w:t>Such signs shall not be located within two hundred (200) feet of any other outdoor advertising display or billboard on the same side of the street.</w:t>
        </w:r>
      </w:ins>
    </w:p>
    <w:p w14:paraId="1D4DE218" w14:textId="77777777" w:rsidR="003074B0" w:rsidRDefault="003074B0" w:rsidP="003074B0">
      <w:pPr>
        <w:pStyle w:val="NoSpacing"/>
        <w:numPr>
          <w:ilvl w:val="2"/>
          <w:numId w:val="24"/>
        </w:numPr>
        <w:jc w:val="both"/>
        <w:rPr>
          <w:ins w:id="1124" w:author="Jennifer Hoover" w:date="2021-01-29T13:06:00Z"/>
        </w:rPr>
      </w:pPr>
      <w:ins w:id="1125" w:author="Jennifer Hoover" w:date="2021-01-29T13:06:00Z">
        <w:r>
          <w:t>Such signs shall be located so as to be completely visible at a distance of one hundred fifty (150) feet by a motorist traveling in the direction for which the display is designed.</w:t>
        </w:r>
      </w:ins>
    </w:p>
    <w:p w14:paraId="4FE776E7" w14:textId="77777777" w:rsidR="003074B0" w:rsidRDefault="003074B0" w:rsidP="003074B0">
      <w:pPr>
        <w:pStyle w:val="NoSpacing"/>
        <w:numPr>
          <w:ilvl w:val="2"/>
          <w:numId w:val="24"/>
        </w:numPr>
        <w:jc w:val="both"/>
        <w:rPr>
          <w:ins w:id="1126" w:author="Jennifer Hoover" w:date="2021-01-29T13:06:00Z"/>
        </w:rPr>
      </w:pPr>
      <w:ins w:id="1127" w:author="Jennifer Hoover" w:date="2021-01-29T13:06:00Z">
        <w:r>
          <w:t>Such sign shall not be located on or within fifty (50) feet of any building, within twenty (20) feet of any lot line or within fifty (50) feet of any residential area.</w:t>
        </w:r>
      </w:ins>
    </w:p>
    <w:p w14:paraId="7DC960FE" w14:textId="77777777" w:rsidR="003074B0" w:rsidRDefault="003074B0" w:rsidP="003074B0">
      <w:pPr>
        <w:pStyle w:val="NoSpacing"/>
        <w:numPr>
          <w:ilvl w:val="2"/>
          <w:numId w:val="24"/>
        </w:numPr>
        <w:jc w:val="both"/>
        <w:rPr>
          <w:ins w:id="1128" w:author="Jennifer Hoover" w:date="2021-01-29T13:06:00Z"/>
        </w:rPr>
      </w:pPr>
      <w:ins w:id="1129" w:author="Jennifer Hoover" w:date="2021-01-29T13:06:00Z">
        <w:r>
          <w:t>The maximum display area for any one outdoor advertising display or billboard shall not exceed two hundred (200) square feet for one face and four hundred (400) square feet for two (2) or more faces, and in no case shall any motorist be exposed to more than two hundred (200) square feet of display area of such sign from any one viewpoint.</w:t>
        </w:r>
      </w:ins>
    </w:p>
    <w:p w14:paraId="319AF1C0" w14:textId="77777777" w:rsidR="003074B0" w:rsidRDefault="003074B0" w:rsidP="003074B0">
      <w:pPr>
        <w:pStyle w:val="NoSpacing"/>
        <w:numPr>
          <w:ilvl w:val="2"/>
          <w:numId w:val="24"/>
        </w:numPr>
        <w:jc w:val="both"/>
        <w:rPr>
          <w:ins w:id="1130" w:author="Jennifer Hoover" w:date="2021-01-29T13:06:00Z"/>
        </w:rPr>
      </w:pPr>
      <w:ins w:id="1131" w:author="Jennifer Hoover" w:date="2021-01-29T13:06:00Z">
        <w:r>
          <w:t>The gross area of outdoor advertising display or billboard area shall not exceed one (1) square foot for each one (1) foot of frontage of the property of ownership on which the sign is located.</w:t>
        </w:r>
      </w:ins>
    </w:p>
    <w:p w14:paraId="203927CC" w14:textId="77777777" w:rsidR="003074B0" w:rsidRDefault="003074B0" w:rsidP="003074B0">
      <w:pPr>
        <w:pStyle w:val="NoSpacing"/>
        <w:numPr>
          <w:ilvl w:val="0"/>
          <w:numId w:val="24"/>
        </w:numPr>
        <w:jc w:val="both"/>
        <w:rPr>
          <w:ins w:id="1132" w:author="Jennifer Hoover" w:date="2021-01-29T13:06:00Z"/>
        </w:rPr>
      </w:pPr>
      <w:ins w:id="1133" w:author="Jennifer Hoover" w:date="2021-01-29T13:06:00Z">
        <w:r>
          <w:lastRenderedPageBreak/>
          <w:t>Setbacks at Intersections of Highways.</w:t>
        </w:r>
      </w:ins>
    </w:p>
    <w:p w14:paraId="4BB876CE" w14:textId="10696AB6" w:rsidR="003074B0" w:rsidRDefault="003074B0" w:rsidP="003074B0">
      <w:pPr>
        <w:pStyle w:val="NoSpacing"/>
        <w:numPr>
          <w:ilvl w:val="1"/>
          <w:numId w:val="24"/>
        </w:numPr>
        <w:jc w:val="both"/>
        <w:rPr>
          <w:ins w:id="1134" w:author="Jennifer Hoover" w:date="2021-01-29T13:06:00Z"/>
        </w:rPr>
      </w:pPr>
      <w:ins w:id="1135" w:author="Jennifer Hoover" w:date="2021-01-29T13:06:00Z">
        <w:r>
          <w:t>At the intersection of any state or federal highway with an arterial or local thoroughfare, or other major intersection, the setback of any sign shall not be less than one-hundred (100) feet from the established right-of-way of each highway or street.</w:t>
        </w:r>
      </w:ins>
    </w:p>
    <w:p w14:paraId="372F735A" w14:textId="77777777" w:rsidR="003074B0" w:rsidRDefault="003074B0">
      <w:pPr>
        <w:pStyle w:val="NoSpacing"/>
        <w:ind w:left="1440"/>
        <w:jc w:val="both"/>
        <w:rPr>
          <w:ins w:id="1136" w:author="Jennifer Hoover" w:date="2021-01-29T13:06:00Z"/>
        </w:rPr>
        <w:pPrChange w:id="1137" w:author="Jennifer Hoover" w:date="2021-01-29T13:06:00Z">
          <w:pPr>
            <w:pStyle w:val="NoSpacing"/>
            <w:numPr>
              <w:ilvl w:val="1"/>
              <w:numId w:val="24"/>
            </w:numPr>
            <w:ind w:left="1440" w:hanging="360"/>
            <w:jc w:val="both"/>
          </w:pPr>
        </w:pPrChange>
      </w:pPr>
    </w:p>
    <w:p w14:paraId="7EB2916D" w14:textId="77777777" w:rsidR="003074B0" w:rsidRDefault="003074B0" w:rsidP="003074B0">
      <w:pPr>
        <w:pStyle w:val="NoSpacing"/>
        <w:numPr>
          <w:ilvl w:val="0"/>
          <w:numId w:val="24"/>
        </w:numPr>
        <w:jc w:val="both"/>
        <w:rPr>
          <w:ins w:id="1138" w:author="Jennifer Hoover" w:date="2021-01-29T13:06:00Z"/>
        </w:rPr>
      </w:pPr>
      <w:ins w:id="1139" w:author="Jennifer Hoover" w:date="2021-01-29T13:06:00Z">
        <w:r>
          <w:t>Alteration and Removal of Signs.</w:t>
        </w:r>
      </w:ins>
    </w:p>
    <w:p w14:paraId="23820593" w14:textId="77777777" w:rsidR="003074B0" w:rsidRDefault="003074B0" w:rsidP="003074B0">
      <w:pPr>
        <w:pStyle w:val="NoSpacing"/>
        <w:numPr>
          <w:ilvl w:val="1"/>
          <w:numId w:val="24"/>
        </w:numPr>
        <w:jc w:val="both"/>
        <w:rPr>
          <w:ins w:id="1140" w:author="Jennifer Hoover" w:date="2021-01-29T13:06:00Z"/>
        </w:rPr>
      </w:pPr>
      <w:ins w:id="1141" w:author="Jennifer Hoover" w:date="2021-01-29T13:06:00Z">
        <w:r>
          <w:t xml:space="preserve">The Zoning Inspector shall order the alteration or removal of any sign erected or mounted subsequent to the enactment of these sign regulations which does not comply with the provisions and requirements of same. </w:t>
        </w:r>
      </w:ins>
    </w:p>
    <w:p w14:paraId="4E1C9F5C" w14:textId="77777777" w:rsidR="003074B0" w:rsidRDefault="003074B0" w:rsidP="003074B0">
      <w:pPr>
        <w:pStyle w:val="NoSpacing"/>
        <w:numPr>
          <w:ilvl w:val="1"/>
          <w:numId w:val="24"/>
        </w:numPr>
        <w:jc w:val="both"/>
        <w:rPr>
          <w:ins w:id="1142" w:author="Jennifer Hoover" w:date="2021-01-29T13:06:00Z"/>
        </w:rPr>
      </w:pPr>
      <w:ins w:id="1143" w:author="Jennifer Hoover" w:date="2021-01-29T13:06:00Z">
        <w:r>
          <w:t>The Zoning Inspector shall order the alteration or removal within sixty (60) days of any sign which is considered a threat to the general safety or welfare due to blinking lights, moving parts, nearness to intersection, needed repair, or other valid reasons.</w:t>
        </w:r>
      </w:ins>
    </w:p>
    <w:p w14:paraId="3B1A66C9" w14:textId="79A6E3CF" w:rsidR="003074B0" w:rsidRDefault="003074B0" w:rsidP="003074B0">
      <w:pPr>
        <w:pStyle w:val="NoSpacing"/>
        <w:numPr>
          <w:ilvl w:val="1"/>
          <w:numId w:val="24"/>
        </w:numPr>
        <w:jc w:val="both"/>
        <w:rPr>
          <w:ins w:id="1144" w:author="Jennifer Hoover" w:date="2021-01-29T13:07:00Z"/>
        </w:rPr>
      </w:pPr>
      <w:ins w:id="1145" w:author="Jennifer Hoover" w:date="2021-01-29T13:06:00Z">
        <w:r>
          <w:t>The Zoning Inspector shall institute and request proper legal proceedings or actions by the Board of Trustees when any order regarding the alteration, repair, or removal of any sign is not complied with.</w:t>
        </w:r>
      </w:ins>
    </w:p>
    <w:p w14:paraId="127E7703" w14:textId="77777777" w:rsidR="003074B0" w:rsidRDefault="003074B0" w:rsidP="003074B0">
      <w:pPr>
        <w:pStyle w:val="NoSpacing"/>
        <w:numPr>
          <w:ilvl w:val="1"/>
          <w:numId w:val="24"/>
        </w:numPr>
        <w:jc w:val="both"/>
        <w:rPr>
          <w:ins w:id="1146" w:author="Jennifer Hoover" w:date="2021-01-29T13:06:00Z"/>
        </w:rPr>
      </w:pPr>
    </w:p>
    <w:p w14:paraId="26917C87" w14:textId="7EE6091A" w:rsidR="00390686" w:rsidDel="003074B0" w:rsidRDefault="003074B0">
      <w:pPr>
        <w:pStyle w:val="NoSpacing"/>
        <w:numPr>
          <w:ilvl w:val="1"/>
          <w:numId w:val="24"/>
        </w:numPr>
        <w:jc w:val="both"/>
        <w:rPr>
          <w:del w:id="1147" w:author="Jennifer Hoover" w:date="2021-01-29T13:06:00Z"/>
        </w:rPr>
        <w:pPrChange w:id="1148" w:author="Jennifer Hoover" w:date="2021-01-29T13:07:00Z">
          <w:pPr>
            <w:jc w:val="both"/>
          </w:pPr>
        </w:pPrChange>
      </w:pPr>
      <w:ins w:id="1149" w:author="Jennifer Hoover" w:date="2021-01-29T13:06:00Z">
        <w:r>
          <w:t>The Township may in accordance with the manner prescribed by law or other existing regulations, alter, repair, or remove signs and recover the cost thereof when any order regarding the alteration, repair, or removal of such signs is not acted upon as required</w:t>
        </w:r>
      </w:ins>
      <w:del w:id="1150" w:author="Jennifer Hoover" w:date="2021-01-29T13:06:00Z">
        <w:r w:rsidR="00390686" w:rsidDel="003074B0">
          <w:tab/>
          <w:delText>For the purposes of this resolution, outdoor advertising shall be classified as a business use and shall be permitted in all B and I districts, and on all lands used for agricultural purposes, subject to the regulations contained in this resolution.</w:delText>
        </w:r>
      </w:del>
    </w:p>
    <w:p w14:paraId="36630190" w14:textId="461CB818" w:rsidR="00390686" w:rsidDel="003074B0" w:rsidRDefault="00390686" w:rsidP="00076B94">
      <w:pPr>
        <w:jc w:val="both"/>
        <w:rPr>
          <w:del w:id="1151" w:author="Jennifer Hoover" w:date="2021-01-29T13:06:00Z"/>
        </w:rPr>
      </w:pPr>
    </w:p>
    <w:p w14:paraId="0F3FC5D6" w14:textId="36EBBA2F" w:rsidR="00390686" w:rsidDel="003074B0" w:rsidRDefault="00390686" w:rsidP="00076B94">
      <w:pPr>
        <w:jc w:val="both"/>
        <w:rPr>
          <w:del w:id="1152" w:author="Jennifer Hoover" w:date="2021-01-29T13:06:00Z"/>
        </w:rPr>
      </w:pPr>
      <w:del w:id="1153" w:author="Jennifer Hoover" w:date="2021-01-29T13:06:00Z">
        <w:r w:rsidDel="003074B0">
          <w:tab/>
          <w:delText>On the site outdoor signs and structures are signs and structures that are located on the same lot or premises with the business which they inform or advertise to the public.  No height limit or size is imposed on these signs in the Commercial district.</w:delText>
        </w:r>
      </w:del>
    </w:p>
    <w:p w14:paraId="1C955206" w14:textId="0C525C78" w:rsidR="00390686" w:rsidDel="003074B0" w:rsidRDefault="00390686" w:rsidP="00076B94">
      <w:pPr>
        <w:jc w:val="both"/>
        <w:rPr>
          <w:del w:id="1154" w:author="Jennifer Hoover" w:date="2021-01-29T13:06:00Z"/>
        </w:rPr>
      </w:pPr>
    </w:p>
    <w:p w14:paraId="27787B42" w14:textId="6F53C697" w:rsidR="00390686" w:rsidDel="003074B0" w:rsidRDefault="00390686" w:rsidP="00076B94">
      <w:pPr>
        <w:jc w:val="both"/>
        <w:rPr>
          <w:del w:id="1155" w:author="Jennifer Hoover" w:date="2021-01-29T13:06:00Z"/>
        </w:rPr>
      </w:pPr>
      <w:del w:id="1156" w:author="Jennifer Hoover" w:date="2021-01-29T13:06:00Z">
        <w:r w:rsidDel="003074B0">
          <w:tab/>
          <w:delText>Off-site outdoor signs and structures are signs and structures that are not located on the site of the business or premises which they promote, inform, or advertise to the public.  These signs themselves are a commercial use.</w:delText>
        </w:r>
      </w:del>
    </w:p>
    <w:p w14:paraId="541D6CF7" w14:textId="7BF6907A" w:rsidR="00494F6D" w:rsidDel="003074B0" w:rsidRDefault="00494F6D" w:rsidP="00390686">
      <w:pPr>
        <w:rPr>
          <w:del w:id="1157" w:author="Jennifer Hoover" w:date="2021-01-29T13:06:00Z"/>
        </w:rPr>
      </w:pPr>
    </w:p>
    <w:p w14:paraId="07EA1F58" w14:textId="1B812D11" w:rsidR="00494F6D" w:rsidRPr="00D90C5E" w:rsidDel="003074B0" w:rsidRDefault="00494F6D" w:rsidP="00494F6D">
      <w:pPr>
        <w:pStyle w:val="ListParagraph"/>
        <w:numPr>
          <w:ilvl w:val="0"/>
          <w:numId w:val="8"/>
        </w:numPr>
        <w:rPr>
          <w:del w:id="1158" w:author="Jennifer Hoover" w:date="2021-01-29T13:06:00Z"/>
        </w:rPr>
      </w:pPr>
      <w:del w:id="1159" w:author="Jennifer Hoover" w:date="2021-01-29T13:06:00Z">
        <w:r w:rsidDel="003074B0">
          <w:delText xml:space="preserve">On site signs not larger than 15 sq. feet in </w:delText>
        </w:r>
        <w:r w:rsidRPr="00D90C5E" w:rsidDel="003074B0">
          <w:delText>area shall be</w:delText>
        </w:r>
      </w:del>
      <w:del w:id="1160" w:author="Jennifer Hoover" w:date="2020-02-04T11:53:00Z">
        <w:r w:rsidRPr="00D90C5E" w:rsidDel="007D0748">
          <w:delText xml:space="preserve"> </w:delText>
        </w:r>
        <w:r w:rsidRPr="00D90C5E" w:rsidDel="007D0748">
          <w:rPr>
            <w:strike/>
          </w:rPr>
          <w:delText>permitted</w:delText>
        </w:r>
      </w:del>
      <w:del w:id="1161" w:author="Jennifer Hoover" w:date="2021-01-29T13:06:00Z">
        <w:r w:rsidR="00D90C5E" w:rsidRPr="00D90C5E" w:rsidDel="003074B0">
          <w:rPr>
            <w:b/>
          </w:rPr>
          <w:delText xml:space="preserve"> </w:delText>
        </w:r>
        <w:r w:rsidR="00D90C5E" w:rsidRPr="00D90C5E" w:rsidDel="003074B0">
          <w:delText xml:space="preserve"> </w:delText>
        </w:r>
        <w:r w:rsidRPr="00D90C5E" w:rsidDel="003074B0">
          <w:delText>in any district provided they are not located within the road right-of-way.</w:delText>
        </w:r>
        <w:r w:rsidR="00D90C5E" w:rsidRPr="00D90C5E" w:rsidDel="003074B0">
          <w:delText xml:space="preserve"> </w:delText>
        </w:r>
      </w:del>
      <w:del w:id="1162" w:author="Jennifer Hoover" w:date="2020-02-04T11:55:00Z">
        <w:r w:rsidR="00D90C5E" w:rsidRPr="00D90C5E" w:rsidDel="00D7086E">
          <w:rPr>
            <w:b/>
          </w:rPr>
          <w:delText>NO PERMIT REQUIRED</w:delText>
        </w:r>
      </w:del>
    </w:p>
    <w:p w14:paraId="3BC11DC1" w14:textId="45AAB400" w:rsidR="00494F6D" w:rsidDel="003074B0" w:rsidRDefault="00494F6D" w:rsidP="00494F6D">
      <w:pPr>
        <w:rPr>
          <w:del w:id="1163" w:author="Jennifer Hoover" w:date="2021-01-29T13:06:00Z"/>
        </w:rPr>
      </w:pPr>
    </w:p>
    <w:p w14:paraId="7A9F4416" w14:textId="74DC98EE" w:rsidR="00494F6D" w:rsidDel="003074B0" w:rsidRDefault="00494F6D">
      <w:pPr>
        <w:pStyle w:val="ListParagraph"/>
        <w:numPr>
          <w:ilvl w:val="0"/>
          <w:numId w:val="8"/>
        </w:numPr>
        <w:jc w:val="both"/>
        <w:rPr>
          <w:del w:id="1164" w:author="Jennifer Hoover" w:date="2021-01-29T13:06:00Z"/>
        </w:rPr>
        <w:pPrChange w:id="1165" w:author="Jennifer Hoover" w:date="2020-02-04T11:55:00Z">
          <w:pPr>
            <w:pStyle w:val="ListParagraph"/>
            <w:numPr>
              <w:numId w:val="8"/>
            </w:numPr>
            <w:ind w:hanging="360"/>
          </w:pPr>
        </w:pPrChange>
      </w:pPr>
      <w:del w:id="1166" w:author="Jennifer Hoover" w:date="2021-01-29T13:06:00Z">
        <w:r w:rsidDel="003074B0">
          <w:delText xml:space="preserve"> On site signs not larger than 100 sq. feet in area shall be </w:delText>
        </w:r>
      </w:del>
      <w:del w:id="1167" w:author="Jennifer Hoover" w:date="2020-02-04T11:53:00Z">
        <w:r w:rsidRPr="00D90C5E" w:rsidDel="00D7086E">
          <w:rPr>
            <w:strike/>
          </w:rPr>
          <w:delText>permitted</w:delText>
        </w:r>
        <w:r w:rsidR="00D90C5E" w:rsidDel="00D7086E">
          <w:delText xml:space="preserve"> </w:delText>
        </w:r>
      </w:del>
      <w:del w:id="1168" w:author="Jennifer Hoover" w:date="2021-01-29T13:06:00Z">
        <w:r w:rsidDel="003074B0">
          <w:delText>in any district provided they have a minimum set-back from the road side line of 10 feet.</w:delText>
        </w:r>
      </w:del>
    </w:p>
    <w:p w14:paraId="4B03EB10" w14:textId="4DE3C90A" w:rsidR="00494F6D" w:rsidDel="003074B0" w:rsidRDefault="00494F6D" w:rsidP="00494F6D">
      <w:pPr>
        <w:pStyle w:val="ListParagraph"/>
        <w:rPr>
          <w:del w:id="1169" w:author="Jennifer Hoover" w:date="2021-01-29T13:06:00Z"/>
        </w:rPr>
      </w:pPr>
    </w:p>
    <w:p w14:paraId="705DB461" w14:textId="53AA6F67" w:rsidR="00494F6D" w:rsidDel="003074B0" w:rsidRDefault="00494F6D" w:rsidP="00076B94">
      <w:pPr>
        <w:pStyle w:val="ListParagraph"/>
        <w:numPr>
          <w:ilvl w:val="0"/>
          <w:numId w:val="8"/>
        </w:numPr>
        <w:jc w:val="both"/>
        <w:rPr>
          <w:del w:id="1170" w:author="Jennifer Hoover" w:date="2021-01-29T13:06:00Z"/>
        </w:rPr>
      </w:pPr>
      <w:del w:id="1171" w:author="Jennifer Hoover" w:date="2021-01-29T13:06:00Z">
        <w:r w:rsidDel="003074B0">
          <w:delText xml:space="preserve"> An outdoor advertising off-site sign or billboard, other than those mentioned in Paragraphs 1 and 2 of this </w:delText>
        </w:r>
        <w:r w:rsidR="00436ADC" w:rsidDel="003074B0">
          <w:delText>section</w:delText>
        </w:r>
        <w:r w:rsidDel="003074B0">
          <w:delText xml:space="preserve"> shall be deemed a structure and shall require a zoning </w:delText>
        </w:r>
      </w:del>
      <w:del w:id="1172" w:author="Jennifer Hoover" w:date="2020-02-04T11:55:00Z">
        <w:r w:rsidRPr="00D90C5E" w:rsidDel="00D7086E">
          <w:rPr>
            <w:strike/>
          </w:rPr>
          <w:delText>certificate</w:delText>
        </w:r>
        <w:r w:rsidDel="00D7086E">
          <w:delText xml:space="preserve"> </w:delText>
        </w:r>
      </w:del>
      <w:del w:id="1173" w:author="Jennifer Hoover" w:date="2021-01-29T13:06:00Z">
        <w:r w:rsidDel="003074B0">
          <w:delText>before being erected, constructed or replaced.</w:delText>
        </w:r>
      </w:del>
    </w:p>
    <w:p w14:paraId="55DDD8D6" w14:textId="4C80ACE4" w:rsidR="00494F6D" w:rsidDel="003074B0" w:rsidRDefault="00494F6D" w:rsidP="00076B94">
      <w:pPr>
        <w:pStyle w:val="ListParagraph"/>
        <w:jc w:val="both"/>
        <w:rPr>
          <w:del w:id="1174" w:author="Jennifer Hoover" w:date="2021-01-29T13:06:00Z"/>
        </w:rPr>
      </w:pPr>
    </w:p>
    <w:p w14:paraId="3AD45D4A" w14:textId="50FD853A" w:rsidR="00494F6D" w:rsidDel="003074B0" w:rsidRDefault="00494F6D" w:rsidP="00076B94">
      <w:pPr>
        <w:pStyle w:val="ListParagraph"/>
        <w:numPr>
          <w:ilvl w:val="0"/>
          <w:numId w:val="8"/>
        </w:numPr>
        <w:jc w:val="both"/>
        <w:rPr>
          <w:del w:id="1175" w:author="Jennifer Hoover" w:date="2021-01-29T13:06:00Z"/>
        </w:rPr>
      </w:pPr>
      <w:del w:id="1176" w:author="Jennifer Hoover" w:date="2021-01-29T13:06:00Z">
        <w:r w:rsidDel="003074B0">
          <w:delText xml:space="preserve"> No outdoor advertising signs, except those mentioned in Paragraphs 1 and 2 of this section, shall be located within 100 feet of any intersection unless affixed building.</w:delText>
        </w:r>
      </w:del>
    </w:p>
    <w:p w14:paraId="000BA7AB" w14:textId="28ECDD43" w:rsidR="00494F6D" w:rsidDel="003074B0" w:rsidRDefault="00494F6D" w:rsidP="00076B94">
      <w:pPr>
        <w:pStyle w:val="ListParagraph"/>
        <w:jc w:val="both"/>
        <w:rPr>
          <w:del w:id="1177" w:author="Jennifer Hoover" w:date="2021-01-29T13:06:00Z"/>
        </w:rPr>
      </w:pPr>
    </w:p>
    <w:p w14:paraId="5A2BFF0C" w14:textId="170432CE" w:rsidR="00494F6D" w:rsidDel="003074B0" w:rsidRDefault="00494F6D" w:rsidP="00076B94">
      <w:pPr>
        <w:pStyle w:val="ListParagraph"/>
        <w:numPr>
          <w:ilvl w:val="0"/>
          <w:numId w:val="8"/>
        </w:numPr>
        <w:jc w:val="both"/>
        <w:rPr>
          <w:del w:id="1178" w:author="Jennifer Hoover" w:date="2021-01-29T13:06:00Z"/>
        </w:rPr>
      </w:pPr>
      <w:del w:id="1179" w:author="Jennifer Hoover" w:date="2020-02-04T11:56:00Z">
        <w:r w:rsidDel="00D7086E">
          <w:delText xml:space="preserve"> </w:delText>
        </w:r>
      </w:del>
      <w:del w:id="1180" w:author="Jennifer Hoover" w:date="2021-01-29T13:06:00Z">
        <w:r w:rsidDel="003074B0">
          <w:delText>No outdoor advertising sign, except those mentioned in Paragraphs 1 and 2 of this section, shall be placed nearer any street or road than the minimum set-back building line.</w:delText>
        </w:r>
      </w:del>
    </w:p>
    <w:p w14:paraId="64E4447A" w14:textId="171DBB91" w:rsidR="00494F6D" w:rsidDel="003074B0" w:rsidRDefault="00494F6D" w:rsidP="00076B94">
      <w:pPr>
        <w:pStyle w:val="ListParagraph"/>
        <w:jc w:val="both"/>
        <w:rPr>
          <w:del w:id="1181" w:author="Jennifer Hoover" w:date="2021-01-29T13:06:00Z"/>
        </w:rPr>
      </w:pPr>
    </w:p>
    <w:p w14:paraId="2423F0FC" w14:textId="6616D252" w:rsidR="00494F6D" w:rsidDel="003074B0" w:rsidRDefault="00494F6D" w:rsidP="00076B94">
      <w:pPr>
        <w:pStyle w:val="ListParagraph"/>
        <w:numPr>
          <w:ilvl w:val="0"/>
          <w:numId w:val="8"/>
        </w:numPr>
        <w:jc w:val="both"/>
        <w:rPr>
          <w:del w:id="1182" w:author="Jennifer Hoover" w:date="2021-01-29T13:06:00Z"/>
        </w:rPr>
      </w:pPr>
      <w:del w:id="1183" w:author="Jennifer Hoover" w:date="2021-01-29T13:06:00Z">
        <w:r w:rsidDel="003074B0">
          <w:delText xml:space="preserve"> Any illuminated sign shall be so shaded as not to interfere with the vision of persons on the highway.</w:delText>
        </w:r>
      </w:del>
    </w:p>
    <w:p w14:paraId="11E0C645" w14:textId="148F6E01" w:rsidR="00494F6D" w:rsidDel="003074B0" w:rsidRDefault="00494F6D" w:rsidP="00076B94">
      <w:pPr>
        <w:pStyle w:val="ListParagraph"/>
        <w:jc w:val="both"/>
        <w:rPr>
          <w:del w:id="1184" w:author="Jennifer Hoover" w:date="2021-01-29T13:06:00Z"/>
        </w:rPr>
      </w:pPr>
    </w:p>
    <w:p w14:paraId="77230CEB" w14:textId="77777777" w:rsidR="00494F6D" w:rsidRPr="00D90C5E" w:rsidDel="00D7086E" w:rsidRDefault="00494F6D" w:rsidP="00494F6D">
      <w:pPr>
        <w:pStyle w:val="ListParagraph"/>
        <w:numPr>
          <w:ilvl w:val="0"/>
          <w:numId w:val="8"/>
        </w:numPr>
        <w:rPr>
          <w:del w:id="1185" w:author="Jennifer Hoover" w:date="2020-02-04T11:56:00Z"/>
          <w:strike/>
        </w:rPr>
      </w:pPr>
      <w:del w:id="1186" w:author="Jennifer Hoover" w:date="2020-02-04T11:56:00Z">
        <w:r w:rsidRPr="00D90C5E" w:rsidDel="00D7086E">
          <w:rPr>
            <w:strike/>
          </w:rPr>
          <w:delText xml:space="preserve"> Political campaign signs advertising candidates or issues may be permitted for a period not exceeding 60 days before the election concerned and shall be removed within 10 days after said election.</w:delText>
        </w:r>
      </w:del>
    </w:p>
    <w:p w14:paraId="16B39AFF" w14:textId="77777777" w:rsidR="004A6D0F" w:rsidRDefault="004A6D0F" w:rsidP="004A6D0F">
      <w:pPr>
        <w:pStyle w:val="ListParagraph"/>
      </w:pPr>
    </w:p>
    <w:p w14:paraId="034DD36D" w14:textId="77777777" w:rsidR="00D7086E" w:rsidRDefault="00D7086E">
      <w:r>
        <w:br w:type="page"/>
      </w:r>
    </w:p>
    <w:p w14:paraId="5BB4A535" w14:textId="5270CCA9" w:rsidR="00210FEA" w:rsidRDefault="00210FEA" w:rsidP="00210FEA">
      <w:pPr>
        <w:pStyle w:val="ListParagraph"/>
        <w:jc w:val="center"/>
      </w:pPr>
      <w:r>
        <w:lastRenderedPageBreak/>
        <w:t xml:space="preserve">SECTION </w:t>
      </w:r>
      <w:del w:id="1187" w:author="Jennifer Hoover" w:date="2020-01-23T09:49:00Z">
        <w:r w:rsidDel="00F40C38">
          <w:delText>XI</w:delText>
        </w:r>
      </w:del>
      <w:ins w:id="1188" w:author="Jennifer Hoover" w:date="2020-01-23T09:49:00Z">
        <w:r w:rsidR="00F40C38">
          <w:t>1</w:t>
        </w:r>
      </w:ins>
      <w:ins w:id="1189" w:author="Jennifer Hoover" w:date="2021-01-29T13:10:00Z">
        <w:r w:rsidR="003074B0">
          <w:t>1</w:t>
        </w:r>
      </w:ins>
    </w:p>
    <w:p w14:paraId="3C32CD54" w14:textId="77777777" w:rsidR="004A6D0F" w:rsidRDefault="00210FEA" w:rsidP="004A6D0F">
      <w:pPr>
        <w:jc w:val="center"/>
      </w:pPr>
      <w:r>
        <w:t xml:space="preserve">        </w:t>
      </w:r>
      <w:r w:rsidR="004A6D0F">
        <w:t>NON-CONFORMING USES</w:t>
      </w:r>
    </w:p>
    <w:p w14:paraId="03FBEFA7" w14:textId="77777777" w:rsidR="004A6D0F" w:rsidRDefault="004A6D0F" w:rsidP="004A6D0F">
      <w:pPr>
        <w:jc w:val="center"/>
      </w:pPr>
    </w:p>
    <w:p w14:paraId="73258EDD" w14:textId="5A101A79" w:rsidR="00F40C38" w:rsidRPr="003E1A73" w:rsidRDefault="00F40C38" w:rsidP="00F40C38">
      <w:pPr>
        <w:pStyle w:val="NoSpacing"/>
        <w:rPr>
          <w:ins w:id="1190" w:author="Jennifer Hoover" w:date="2020-01-23T09:46:00Z"/>
          <w:b/>
          <w:bCs/>
        </w:rPr>
      </w:pPr>
      <w:ins w:id="1191" w:author="Jennifer Hoover" w:date="2020-01-23T09:46:00Z">
        <w:r w:rsidRPr="003E1A73">
          <w:rPr>
            <w:b/>
            <w:bCs/>
          </w:rPr>
          <w:t>1</w:t>
        </w:r>
      </w:ins>
      <w:ins w:id="1192" w:author="Jennifer Hoover" w:date="2021-01-29T13:11:00Z">
        <w:r w:rsidR="003074B0">
          <w:rPr>
            <w:b/>
            <w:bCs/>
          </w:rPr>
          <w:t>1</w:t>
        </w:r>
      </w:ins>
      <w:ins w:id="1193" w:author="Jennifer Hoover" w:date="2020-01-23T09:46:00Z">
        <w:r w:rsidRPr="003E1A73">
          <w:rPr>
            <w:b/>
            <w:bCs/>
          </w:rPr>
          <w:t>.01</w:t>
        </w:r>
        <w:r w:rsidRPr="003E1A73">
          <w:rPr>
            <w:b/>
            <w:bCs/>
          </w:rPr>
          <w:tab/>
          <w:t xml:space="preserve">PURPOSE </w:t>
        </w:r>
      </w:ins>
    </w:p>
    <w:p w14:paraId="02E6B325" w14:textId="77777777" w:rsidR="00F40C38" w:rsidRDefault="00F40C38" w:rsidP="00F40C38">
      <w:pPr>
        <w:pStyle w:val="NoSpacing"/>
        <w:rPr>
          <w:ins w:id="1194" w:author="Jennifer Hoover" w:date="2020-01-23T09:46:00Z"/>
        </w:rPr>
      </w:pPr>
    </w:p>
    <w:p w14:paraId="6773337C" w14:textId="437676C3" w:rsidR="00F40C38" w:rsidRDefault="00F40C38" w:rsidP="00F40C38">
      <w:pPr>
        <w:pStyle w:val="NoSpacing"/>
        <w:jc w:val="both"/>
        <w:rPr>
          <w:ins w:id="1195" w:author="Jennifer Hoover" w:date="2020-01-23T09:46:00Z"/>
        </w:rPr>
      </w:pPr>
      <w:ins w:id="1196" w:author="Jennifer Hoover" w:date="2020-01-23T09:46:00Z">
        <w:r>
          <w:t xml:space="preserve">Within the districts established by this Resolution, or by amendments thereto which may later be adopted, lots, uses of land, structures, and uses of structures and land in combination exist which were lawful before this Resolution was passed or amended, but which would be prohibited, regulated, or restricted under the terms of this Resolution. The legitimate interest of those who lawfully established these nonconformities are herein recognized by providing for their continuance, subject to regulations limiting their completion, restoration, reconstruction, extension, and substitution. Furthermore, nothing contained in this Resolution shall be construed to require any change in the layout, plans, construction, size or use of any lot, structure, or structure and land in combination, for which a zoning </w:t>
        </w:r>
      </w:ins>
      <w:ins w:id="1197" w:author="Jennifer Hoover" w:date="2021-03-09T15:46:00Z">
        <w:r w:rsidR="0071215E">
          <w:t>certificate</w:t>
        </w:r>
      </w:ins>
      <w:ins w:id="1198" w:author="Jennifer Hoover" w:date="2020-01-23T09:46:00Z">
        <w:r>
          <w:t xml:space="preserve"> became effective prior to the effective date of this Resolution, or any amendment thereto. Nevertheless, while it is the intent of this Resolution that such nonconformities be allowed to continue until removed, they should not be encouraged to survive. Therefore, no nonconformity may be moved, extended, altered, expanded, or used as grounds for any other use(s) or structure(s) prohibited elsewhere in the district without the approval of the Board of Zoning Appeals, except as otherwise specifically provided for in this Resolution. </w:t>
        </w:r>
      </w:ins>
    </w:p>
    <w:p w14:paraId="498AF9DC" w14:textId="77777777" w:rsidR="00F40C38" w:rsidRDefault="00F40C38" w:rsidP="00F40C38">
      <w:pPr>
        <w:pStyle w:val="NoSpacing"/>
        <w:rPr>
          <w:ins w:id="1199" w:author="Jennifer Hoover" w:date="2020-01-23T09:46:00Z"/>
        </w:rPr>
      </w:pPr>
    </w:p>
    <w:p w14:paraId="73A04748" w14:textId="02DFED5B" w:rsidR="00F40C38" w:rsidRPr="003E1A73" w:rsidDel="002214DC" w:rsidRDefault="00F40C38" w:rsidP="00F40C38">
      <w:pPr>
        <w:pStyle w:val="NoSpacing"/>
        <w:jc w:val="both"/>
        <w:rPr>
          <w:del w:id="1200" w:author="Jennifer Hoover" w:date="2021-01-29T09:32:00Z"/>
          <w:b/>
          <w:bCs/>
        </w:rPr>
      </w:pPr>
      <w:del w:id="1201" w:author="Jennifer Hoover" w:date="2021-01-29T09:32:00Z">
        <w:r w:rsidRPr="003E1A73" w:rsidDel="002214DC">
          <w:rPr>
            <w:b/>
            <w:bCs/>
          </w:rPr>
          <w:delText>12.02</w:delText>
        </w:r>
        <w:r w:rsidRPr="003E1A73" w:rsidDel="002214DC">
          <w:rPr>
            <w:b/>
            <w:bCs/>
          </w:rPr>
          <w:tab/>
          <w:delText xml:space="preserve">USES UNDER CONDITIONAL USE PROVISIONS NOT NON-CONFORMING USES </w:delText>
        </w:r>
      </w:del>
    </w:p>
    <w:p w14:paraId="66DB979B" w14:textId="63A1650B" w:rsidR="00F40C38" w:rsidDel="002214DC" w:rsidRDefault="00F40C38" w:rsidP="00F40C38">
      <w:pPr>
        <w:pStyle w:val="NoSpacing"/>
        <w:jc w:val="both"/>
        <w:rPr>
          <w:del w:id="1202" w:author="Jennifer Hoover" w:date="2021-01-29T09:32:00Z"/>
        </w:rPr>
      </w:pPr>
    </w:p>
    <w:p w14:paraId="1153F84B" w14:textId="171BB153" w:rsidR="00F40C38" w:rsidDel="002214DC" w:rsidRDefault="00F40C38" w:rsidP="00F40C38">
      <w:pPr>
        <w:pStyle w:val="NoSpacing"/>
        <w:jc w:val="both"/>
        <w:rPr>
          <w:del w:id="1203" w:author="Jennifer Hoover" w:date="2021-01-29T09:32:00Z"/>
        </w:rPr>
      </w:pPr>
      <w:del w:id="1204" w:author="Jennifer Hoover" w:date="2021-01-29T09:32:00Z">
        <w:r w:rsidDel="002214DC">
          <w:delText xml:space="preserve">Any use which is permitted as a conditional use in a district under the terms of this Resolution shall not be deemed a non-conforming use in such district, but shall without further action be considered a conforming use. </w:delText>
        </w:r>
        <w:r w:rsidR="00EE7B21" w:rsidDel="002214DC">
          <w:delText xml:space="preserve"> </w:delText>
        </w:r>
      </w:del>
    </w:p>
    <w:p w14:paraId="5D6906B3" w14:textId="77777777" w:rsidR="00F40C38" w:rsidRDefault="00F40C38" w:rsidP="00F40C38">
      <w:pPr>
        <w:pStyle w:val="NoSpacing"/>
        <w:jc w:val="both"/>
        <w:rPr>
          <w:ins w:id="1205" w:author="Jennifer Hoover" w:date="2020-01-23T09:46:00Z"/>
        </w:rPr>
      </w:pPr>
    </w:p>
    <w:p w14:paraId="2132D65F" w14:textId="10CC8288" w:rsidR="00F40C38" w:rsidRPr="003E1A73" w:rsidRDefault="00F40C38" w:rsidP="00F40C38">
      <w:pPr>
        <w:pStyle w:val="NoSpacing"/>
        <w:jc w:val="both"/>
        <w:rPr>
          <w:ins w:id="1206" w:author="Jennifer Hoover" w:date="2020-01-23T09:46:00Z"/>
          <w:b/>
          <w:bCs/>
        </w:rPr>
      </w:pPr>
      <w:ins w:id="1207" w:author="Jennifer Hoover" w:date="2020-01-23T09:46:00Z">
        <w:r w:rsidRPr="003E1A73">
          <w:rPr>
            <w:b/>
            <w:bCs/>
          </w:rPr>
          <w:t>1</w:t>
        </w:r>
      </w:ins>
      <w:ins w:id="1208" w:author="Jennifer Hoover" w:date="2021-01-29T13:11:00Z">
        <w:r w:rsidR="003074B0">
          <w:rPr>
            <w:b/>
            <w:bCs/>
          </w:rPr>
          <w:t>1</w:t>
        </w:r>
      </w:ins>
      <w:ins w:id="1209" w:author="Jennifer Hoover" w:date="2020-01-23T09:46:00Z">
        <w:r w:rsidRPr="003E1A73">
          <w:rPr>
            <w:b/>
            <w:bCs/>
          </w:rPr>
          <w:t>.0</w:t>
        </w:r>
      </w:ins>
      <w:ins w:id="1210" w:author="Jennifer Hoover" w:date="2021-01-29T09:32:00Z">
        <w:r w:rsidR="002214DC">
          <w:rPr>
            <w:b/>
            <w:bCs/>
          </w:rPr>
          <w:t>2</w:t>
        </w:r>
      </w:ins>
      <w:ins w:id="1211" w:author="Jennifer Hoover" w:date="2020-01-23T09:46:00Z">
        <w:r w:rsidRPr="003E1A73">
          <w:rPr>
            <w:b/>
            <w:bCs/>
          </w:rPr>
          <w:tab/>
          <w:t xml:space="preserve">INCOMPATIBILITY OF NON-CONFORMITIES </w:t>
        </w:r>
      </w:ins>
    </w:p>
    <w:p w14:paraId="3656D015" w14:textId="77777777" w:rsidR="00F40C38" w:rsidRDefault="00F40C38" w:rsidP="00F40C38">
      <w:pPr>
        <w:pStyle w:val="NoSpacing"/>
        <w:jc w:val="both"/>
        <w:rPr>
          <w:ins w:id="1212" w:author="Jennifer Hoover" w:date="2020-01-23T09:46:00Z"/>
        </w:rPr>
      </w:pPr>
    </w:p>
    <w:p w14:paraId="3B7979BD" w14:textId="77777777" w:rsidR="00F40C38" w:rsidRDefault="00F40C38" w:rsidP="00F40C38">
      <w:pPr>
        <w:pStyle w:val="NoSpacing"/>
        <w:jc w:val="both"/>
        <w:rPr>
          <w:ins w:id="1213" w:author="Jennifer Hoover" w:date="2020-01-23T09:46:00Z"/>
        </w:rPr>
      </w:pPr>
      <w:ins w:id="1214" w:author="Jennifer Hoover" w:date="2020-01-23T09:46:00Z">
        <w:r>
          <w:t xml:space="preserve">Nonconformities are declared by this Resolution to be incompatible with permitted uses in the districts in which such uses are located. A non-conforming use of a structure, a nonconforming use of land, or a nonconforming use of a structure and land in combination shall not be extended or enlarged after passage of this Resolution by attachment on a building or premises of additional signs intended to be seen from off the premises, or by the addition of other uses of a nature which would be generally prohibited in the district in which such use is located. </w:t>
        </w:r>
      </w:ins>
    </w:p>
    <w:p w14:paraId="3E4025C5" w14:textId="77777777" w:rsidR="00F40C38" w:rsidRDefault="00F40C38" w:rsidP="00F40C38">
      <w:pPr>
        <w:pStyle w:val="NoSpacing"/>
        <w:jc w:val="both"/>
        <w:rPr>
          <w:ins w:id="1215" w:author="Jennifer Hoover" w:date="2020-01-23T09:46:00Z"/>
        </w:rPr>
      </w:pPr>
    </w:p>
    <w:p w14:paraId="3DF5D5CD" w14:textId="0AC259C0" w:rsidR="00F40C38" w:rsidRPr="003E1A73" w:rsidRDefault="00F40C38" w:rsidP="00F40C38">
      <w:pPr>
        <w:pStyle w:val="NoSpacing"/>
        <w:jc w:val="both"/>
        <w:rPr>
          <w:ins w:id="1216" w:author="Jennifer Hoover" w:date="2020-01-23T09:46:00Z"/>
          <w:b/>
          <w:bCs/>
        </w:rPr>
      </w:pPr>
      <w:ins w:id="1217" w:author="Jennifer Hoover" w:date="2020-01-23T09:46:00Z">
        <w:r w:rsidRPr="003E1A73">
          <w:rPr>
            <w:b/>
            <w:bCs/>
          </w:rPr>
          <w:t>1</w:t>
        </w:r>
      </w:ins>
      <w:ins w:id="1218" w:author="Jennifer Hoover" w:date="2021-01-29T13:11:00Z">
        <w:r w:rsidR="003074B0">
          <w:rPr>
            <w:b/>
            <w:bCs/>
          </w:rPr>
          <w:t>1</w:t>
        </w:r>
      </w:ins>
      <w:ins w:id="1219" w:author="Jennifer Hoover" w:date="2020-01-23T09:46:00Z">
        <w:r w:rsidRPr="003E1A73">
          <w:rPr>
            <w:b/>
            <w:bCs/>
          </w:rPr>
          <w:t>.0</w:t>
        </w:r>
      </w:ins>
      <w:ins w:id="1220" w:author="Jennifer Hoover" w:date="2021-01-29T09:32:00Z">
        <w:r w:rsidR="002214DC">
          <w:rPr>
            <w:b/>
            <w:bCs/>
          </w:rPr>
          <w:t>3</w:t>
        </w:r>
      </w:ins>
      <w:ins w:id="1221" w:author="Jennifer Hoover" w:date="2020-01-23T09:46:00Z">
        <w:r w:rsidRPr="003E1A73">
          <w:rPr>
            <w:b/>
            <w:bCs/>
          </w:rPr>
          <w:tab/>
          <w:t xml:space="preserve">AVOIDANCE OF UNDUE HARDSHIP </w:t>
        </w:r>
      </w:ins>
    </w:p>
    <w:p w14:paraId="1B17EE25" w14:textId="77777777" w:rsidR="00F40C38" w:rsidRDefault="00F40C38" w:rsidP="00F40C38">
      <w:pPr>
        <w:pStyle w:val="NoSpacing"/>
        <w:jc w:val="both"/>
        <w:rPr>
          <w:ins w:id="1222" w:author="Jennifer Hoover" w:date="2020-01-23T09:46:00Z"/>
        </w:rPr>
      </w:pPr>
    </w:p>
    <w:p w14:paraId="0017BEA9" w14:textId="77777777" w:rsidR="00F40C38" w:rsidRDefault="00F40C38" w:rsidP="00F40C38">
      <w:pPr>
        <w:pStyle w:val="NoSpacing"/>
        <w:jc w:val="both"/>
        <w:rPr>
          <w:ins w:id="1223" w:author="Jennifer Hoover" w:date="2020-01-23T09:46:00Z"/>
        </w:rPr>
      </w:pPr>
      <w:ins w:id="1224" w:author="Jennifer Hoover" w:date="2020-01-23T09:46:00Z">
        <w:r>
          <w:t xml:space="preserve">To avoid undue hardship, nothing in this Resolution shall be deemed to require a change in the plans, construction, or designated use of any building on which actual construction was lawfully begun prior to the effective date of adoption or amendment of this Resolution and upon which actual building construction has been carried on diligently. Actual construction is hereby defined to include the placing of construction materials in permanent position and fastened in a permanent manner. Where demolition or removal of an existing building has been substantially begun preparatory to rebuilding, such demolition or 3 - 1 removal shall be deemed to be actual construction, provided that the work shall be carried out diligently. </w:t>
        </w:r>
      </w:ins>
    </w:p>
    <w:p w14:paraId="29FA1C3B" w14:textId="77777777" w:rsidR="00F40C38" w:rsidRDefault="00F40C38" w:rsidP="00F40C38">
      <w:pPr>
        <w:pStyle w:val="NoSpacing"/>
        <w:rPr>
          <w:ins w:id="1225" w:author="Jennifer Hoover" w:date="2020-01-23T09:46:00Z"/>
        </w:rPr>
      </w:pPr>
    </w:p>
    <w:p w14:paraId="7B19DE2B" w14:textId="766678DE" w:rsidR="00F40C38" w:rsidRPr="003E1A73" w:rsidRDefault="00F40C38" w:rsidP="00F40C38">
      <w:pPr>
        <w:pStyle w:val="NoSpacing"/>
        <w:rPr>
          <w:ins w:id="1226" w:author="Jennifer Hoover" w:date="2020-01-23T09:46:00Z"/>
          <w:b/>
          <w:bCs/>
        </w:rPr>
      </w:pPr>
      <w:ins w:id="1227" w:author="Jennifer Hoover" w:date="2020-01-23T09:46:00Z">
        <w:r w:rsidRPr="003E1A73">
          <w:rPr>
            <w:b/>
            <w:bCs/>
          </w:rPr>
          <w:t>1</w:t>
        </w:r>
      </w:ins>
      <w:ins w:id="1228" w:author="Jennifer Hoover" w:date="2021-01-29T13:11:00Z">
        <w:r w:rsidR="003074B0">
          <w:rPr>
            <w:b/>
            <w:bCs/>
          </w:rPr>
          <w:t>1</w:t>
        </w:r>
      </w:ins>
      <w:ins w:id="1229" w:author="Jennifer Hoover" w:date="2020-01-23T09:46:00Z">
        <w:r w:rsidRPr="003E1A73">
          <w:rPr>
            <w:b/>
            <w:bCs/>
          </w:rPr>
          <w:t>.0</w:t>
        </w:r>
      </w:ins>
      <w:ins w:id="1230" w:author="Jennifer Hoover" w:date="2021-01-29T09:32:00Z">
        <w:r w:rsidR="002214DC">
          <w:rPr>
            <w:b/>
            <w:bCs/>
          </w:rPr>
          <w:t>4</w:t>
        </w:r>
      </w:ins>
      <w:ins w:id="1231" w:author="Jennifer Hoover" w:date="2020-01-23T09:46:00Z">
        <w:r w:rsidRPr="003E1A73">
          <w:rPr>
            <w:b/>
            <w:bCs/>
          </w:rPr>
          <w:tab/>
          <w:t xml:space="preserve">CERTIFICATES FOR NONCONFORMING USES </w:t>
        </w:r>
      </w:ins>
    </w:p>
    <w:p w14:paraId="2A6D2430" w14:textId="77777777" w:rsidR="00F40C38" w:rsidRDefault="00F40C38" w:rsidP="00F40C38">
      <w:pPr>
        <w:pStyle w:val="NoSpacing"/>
        <w:rPr>
          <w:ins w:id="1232" w:author="Jennifer Hoover" w:date="2020-01-23T09:46:00Z"/>
        </w:rPr>
      </w:pPr>
    </w:p>
    <w:p w14:paraId="381215FC" w14:textId="77777777" w:rsidR="00F40C38" w:rsidRDefault="00F40C38" w:rsidP="00F40C38">
      <w:pPr>
        <w:pStyle w:val="NoSpacing"/>
        <w:jc w:val="both"/>
        <w:rPr>
          <w:ins w:id="1233" w:author="Jennifer Hoover" w:date="2020-01-23T09:46:00Z"/>
        </w:rPr>
      </w:pPr>
      <w:ins w:id="1234" w:author="Jennifer Hoover" w:date="2020-01-23T09:46:00Z">
        <w:r>
          <w:t xml:space="preserve">The Zoning Inspector may upon his own initiative, or shall upon the request of any owner, issue a certificate for any lot, structure, use of land, use of structure, or use of land and structure in combination, that certifies that the lot, structure, or use is a valid nonconforming use. The </w:t>
        </w:r>
        <w:r>
          <w:lastRenderedPageBreak/>
          <w:t xml:space="preserve">certificate shall specify the reason why the use is a nonconforming use, including a description of the extent and kind of use made of the property in question, the portion of the structure or land used for the nonconforming use, and the extent that dimensional requirements are nonconforming. The purpose of this section is to protect the owners of lands or structures that are or become nonconforming. No fee shall be charged for such a certificate. One copy of the certificate shall be returned to the owner and one copy shall be retained by the Zoning Inspector, who shall maintain as a public record a file of all such certificates. </w:t>
        </w:r>
      </w:ins>
    </w:p>
    <w:p w14:paraId="467C07BC" w14:textId="77777777" w:rsidR="003074B0" w:rsidRDefault="003074B0" w:rsidP="00F40C38">
      <w:pPr>
        <w:pStyle w:val="NoSpacing"/>
        <w:rPr>
          <w:b/>
          <w:bCs/>
        </w:rPr>
      </w:pPr>
    </w:p>
    <w:p w14:paraId="14D7B308" w14:textId="7EAD4287" w:rsidR="00F40C38" w:rsidRPr="003E1A73" w:rsidRDefault="00F40C38" w:rsidP="00F40C38">
      <w:pPr>
        <w:pStyle w:val="NoSpacing"/>
        <w:rPr>
          <w:ins w:id="1235" w:author="Jennifer Hoover" w:date="2020-01-23T09:46:00Z"/>
          <w:b/>
          <w:bCs/>
        </w:rPr>
      </w:pPr>
      <w:ins w:id="1236" w:author="Jennifer Hoover" w:date="2020-01-23T09:46:00Z">
        <w:r w:rsidRPr="003E1A73">
          <w:rPr>
            <w:b/>
            <w:bCs/>
          </w:rPr>
          <w:t>1</w:t>
        </w:r>
      </w:ins>
      <w:ins w:id="1237" w:author="Jennifer Hoover" w:date="2021-01-29T13:11:00Z">
        <w:r w:rsidR="003074B0">
          <w:rPr>
            <w:b/>
            <w:bCs/>
          </w:rPr>
          <w:t>1</w:t>
        </w:r>
      </w:ins>
      <w:ins w:id="1238" w:author="Jennifer Hoover" w:date="2020-01-23T09:46:00Z">
        <w:r w:rsidRPr="003E1A73">
          <w:rPr>
            <w:b/>
            <w:bCs/>
          </w:rPr>
          <w:t>.0</w:t>
        </w:r>
      </w:ins>
      <w:ins w:id="1239" w:author="Jennifer Hoover" w:date="2021-01-29T13:07:00Z">
        <w:r w:rsidR="003074B0">
          <w:rPr>
            <w:b/>
            <w:bCs/>
          </w:rPr>
          <w:t>5</w:t>
        </w:r>
      </w:ins>
      <w:ins w:id="1240" w:author="Jennifer Hoover" w:date="2020-01-23T09:46:00Z">
        <w:r w:rsidRPr="003E1A73">
          <w:rPr>
            <w:b/>
            <w:bCs/>
          </w:rPr>
          <w:tab/>
          <w:t xml:space="preserve">SINGLE NON-CONFORMING LOTS OF RECORD </w:t>
        </w:r>
      </w:ins>
    </w:p>
    <w:p w14:paraId="31FBE4C4" w14:textId="77777777" w:rsidR="00F40C38" w:rsidRDefault="00F40C38" w:rsidP="00F40C38">
      <w:pPr>
        <w:pStyle w:val="NoSpacing"/>
        <w:rPr>
          <w:ins w:id="1241" w:author="Jennifer Hoover" w:date="2020-01-23T09:46:00Z"/>
        </w:rPr>
      </w:pPr>
    </w:p>
    <w:p w14:paraId="27840926" w14:textId="77777777" w:rsidR="00F40C38" w:rsidRDefault="00F40C38" w:rsidP="00F40C38">
      <w:pPr>
        <w:pStyle w:val="NoSpacing"/>
        <w:jc w:val="both"/>
        <w:rPr>
          <w:ins w:id="1242" w:author="Jennifer Hoover" w:date="2020-01-23T09:46:00Z"/>
        </w:rPr>
      </w:pPr>
      <w:ins w:id="1243" w:author="Jennifer Hoover" w:date="2020-01-23T09:46:00Z">
        <w:r>
          <w:t>In any district in which single-family dwellings are permitted, a single-family dwelling and customary accessory buildings may be erected on any single lot of record at the effective date of adoption or amendment of this Resolution, notwithstanding limitations imposed by other provisions of this Resolution. Such lot must be in separate ownership and not of continuous frontage with other lots in the same ownership. This provision shall apply even though such lot fails to meet the requirements for area or width, or both, that are generally applicable in the district, provided that yard dimensions and requirements other than those applying to area or width, or both, of the lot shall conform to the regulations for the district in which such lot is located. Variances of requirements listed in Article 8 of this Resolution other than lot area or lot width shall be obtained only through action of the Board of Zoning Appeals</w:t>
        </w:r>
      </w:ins>
      <w:r w:rsidR="00497933">
        <w:t>.</w:t>
      </w:r>
      <w:ins w:id="1244" w:author="Jennifer Hoover" w:date="2020-01-23T09:46:00Z">
        <w:r>
          <w:t xml:space="preserve"> </w:t>
        </w:r>
      </w:ins>
    </w:p>
    <w:p w14:paraId="0F5FB765" w14:textId="77777777" w:rsidR="00F40C38" w:rsidRDefault="00F40C38" w:rsidP="00F40C38">
      <w:pPr>
        <w:pStyle w:val="NoSpacing"/>
        <w:jc w:val="both"/>
        <w:rPr>
          <w:ins w:id="1245" w:author="Jennifer Hoover" w:date="2020-01-23T09:46:00Z"/>
        </w:rPr>
      </w:pPr>
    </w:p>
    <w:p w14:paraId="660B6732" w14:textId="011835F3" w:rsidR="00F40C38" w:rsidRPr="003E1A73" w:rsidRDefault="00F40C38" w:rsidP="00F40C38">
      <w:pPr>
        <w:pStyle w:val="NoSpacing"/>
        <w:jc w:val="both"/>
        <w:rPr>
          <w:ins w:id="1246" w:author="Jennifer Hoover" w:date="2020-01-23T09:46:00Z"/>
          <w:b/>
          <w:bCs/>
        </w:rPr>
      </w:pPr>
      <w:ins w:id="1247" w:author="Jennifer Hoover" w:date="2020-01-23T09:46:00Z">
        <w:r w:rsidRPr="003E1A73">
          <w:rPr>
            <w:b/>
            <w:bCs/>
          </w:rPr>
          <w:t>1</w:t>
        </w:r>
      </w:ins>
      <w:ins w:id="1248" w:author="Jennifer Hoover" w:date="2021-01-29T13:11:00Z">
        <w:r w:rsidR="003074B0">
          <w:rPr>
            <w:b/>
            <w:bCs/>
          </w:rPr>
          <w:t>1</w:t>
        </w:r>
      </w:ins>
      <w:ins w:id="1249" w:author="Jennifer Hoover" w:date="2020-01-23T09:46:00Z">
        <w:r w:rsidRPr="003E1A73">
          <w:rPr>
            <w:b/>
            <w:bCs/>
          </w:rPr>
          <w:t>.0</w:t>
        </w:r>
      </w:ins>
      <w:ins w:id="1250" w:author="Jennifer Hoover" w:date="2021-01-29T13:07:00Z">
        <w:r w:rsidR="003074B0">
          <w:rPr>
            <w:b/>
            <w:bCs/>
          </w:rPr>
          <w:t>6</w:t>
        </w:r>
      </w:ins>
      <w:ins w:id="1251" w:author="Jennifer Hoover" w:date="2020-01-23T09:46:00Z">
        <w:r w:rsidRPr="003E1A73">
          <w:rPr>
            <w:b/>
            <w:bCs/>
          </w:rPr>
          <w:tab/>
          <w:t xml:space="preserve">NON-CONFORMING LOTS OF RECORD IN COMBINATION </w:t>
        </w:r>
      </w:ins>
    </w:p>
    <w:p w14:paraId="5E82CA45" w14:textId="77777777" w:rsidR="00F40C38" w:rsidRDefault="00F40C38" w:rsidP="00F40C38">
      <w:pPr>
        <w:pStyle w:val="NoSpacing"/>
        <w:jc w:val="both"/>
        <w:rPr>
          <w:ins w:id="1252" w:author="Jennifer Hoover" w:date="2020-01-23T09:46:00Z"/>
        </w:rPr>
      </w:pPr>
    </w:p>
    <w:p w14:paraId="5A96A27D" w14:textId="77777777" w:rsidR="00F40C38" w:rsidRDefault="00F40C38" w:rsidP="00F40C38">
      <w:pPr>
        <w:pStyle w:val="NoSpacing"/>
        <w:jc w:val="both"/>
        <w:rPr>
          <w:ins w:id="1253" w:author="Jennifer Hoover" w:date="2020-01-23T09:46:00Z"/>
        </w:rPr>
      </w:pPr>
      <w:ins w:id="1254" w:author="Jennifer Hoover" w:date="2020-01-23T09:46:00Z">
        <w:r>
          <w:t xml:space="preserve">If two or more lots or a combination of lots and portions of lots with continuous frontage in single ownership are of record at the time of passage or amendment of this Resolution, and if all or part of the lots with no buildings do not meet the requirements established for lot width and area, the lands involved shall be considered to be an undivided parcel for the purposes of this Resolution, and no portion of said parcel shall be used or sold in a manner which diminishes compliance with lot width and area requirements established by this Resolution, nor shall any division of any parcel be made which creates a lot with a width or area below the requirements stated in this Resolution. </w:t>
        </w:r>
      </w:ins>
    </w:p>
    <w:p w14:paraId="5FE4850D" w14:textId="77777777" w:rsidR="00F40C38" w:rsidRDefault="00F40C38" w:rsidP="00F40C38">
      <w:pPr>
        <w:pStyle w:val="NoSpacing"/>
        <w:rPr>
          <w:ins w:id="1255" w:author="Jennifer Hoover" w:date="2020-01-23T09:46:00Z"/>
        </w:rPr>
      </w:pPr>
    </w:p>
    <w:p w14:paraId="5CD13649" w14:textId="098F2507" w:rsidR="00F40C38" w:rsidRPr="00497933" w:rsidRDefault="00F40C38" w:rsidP="00F40C38">
      <w:pPr>
        <w:pStyle w:val="NoSpacing"/>
        <w:rPr>
          <w:ins w:id="1256" w:author="Jennifer Hoover" w:date="2020-01-23T09:46:00Z"/>
          <w:b/>
          <w:bCs/>
        </w:rPr>
      </w:pPr>
      <w:ins w:id="1257" w:author="Jennifer Hoover" w:date="2020-01-23T09:46:00Z">
        <w:r w:rsidRPr="00497933">
          <w:rPr>
            <w:b/>
            <w:bCs/>
          </w:rPr>
          <w:t>1</w:t>
        </w:r>
      </w:ins>
      <w:ins w:id="1258" w:author="Jennifer Hoover" w:date="2021-01-29T13:11:00Z">
        <w:r w:rsidR="003074B0">
          <w:rPr>
            <w:b/>
            <w:bCs/>
          </w:rPr>
          <w:t>1</w:t>
        </w:r>
      </w:ins>
      <w:ins w:id="1259" w:author="Jennifer Hoover" w:date="2020-01-23T09:46:00Z">
        <w:r w:rsidRPr="00497933">
          <w:rPr>
            <w:b/>
            <w:bCs/>
          </w:rPr>
          <w:t>.0</w:t>
        </w:r>
      </w:ins>
      <w:ins w:id="1260" w:author="Jennifer Hoover" w:date="2021-01-29T13:07:00Z">
        <w:r w:rsidR="003074B0">
          <w:rPr>
            <w:b/>
            <w:bCs/>
          </w:rPr>
          <w:t>7</w:t>
        </w:r>
      </w:ins>
      <w:ins w:id="1261" w:author="Jennifer Hoover" w:date="2020-01-23T09:46:00Z">
        <w:r w:rsidRPr="00497933">
          <w:rPr>
            <w:b/>
            <w:bCs/>
          </w:rPr>
          <w:tab/>
          <w:t xml:space="preserve">NON-CONFORMING USES OF LAND </w:t>
        </w:r>
      </w:ins>
    </w:p>
    <w:p w14:paraId="611C844E" w14:textId="77777777" w:rsidR="00F40C38" w:rsidRDefault="00F40C38" w:rsidP="00F40C38">
      <w:pPr>
        <w:pStyle w:val="NoSpacing"/>
        <w:rPr>
          <w:ins w:id="1262" w:author="Jennifer Hoover" w:date="2020-01-23T09:46:00Z"/>
        </w:rPr>
      </w:pPr>
    </w:p>
    <w:p w14:paraId="1E0C92DC" w14:textId="77777777" w:rsidR="00F40C38" w:rsidRDefault="00F40C38" w:rsidP="00F40C38">
      <w:pPr>
        <w:pStyle w:val="NoSpacing"/>
        <w:jc w:val="both"/>
        <w:rPr>
          <w:ins w:id="1263" w:author="Jennifer Hoover" w:date="2020-01-23T09:46:00Z"/>
        </w:rPr>
      </w:pPr>
      <w:ins w:id="1264" w:author="Jennifer Hoover" w:date="2020-01-23T09:46:00Z">
        <w:r>
          <w:t xml:space="preserve">Where, at the time of adoption of this Resolution, lawful uses of land exist which would not be permitted by the regulations imposed by this Resolution, the uses may be continued so long as they remain otherwise lawful, provided: </w:t>
        </w:r>
      </w:ins>
    </w:p>
    <w:p w14:paraId="636AB253" w14:textId="77777777" w:rsidR="00F40C38" w:rsidRDefault="00F40C38" w:rsidP="00F40C38">
      <w:pPr>
        <w:pStyle w:val="NoSpacing"/>
        <w:numPr>
          <w:ilvl w:val="0"/>
          <w:numId w:val="12"/>
        </w:numPr>
        <w:jc w:val="both"/>
        <w:rPr>
          <w:ins w:id="1265" w:author="Jennifer Hoover" w:date="2020-01-23T09:46:00Z"/>
        </w:rPr>
      </w:pPr>
      <w:ins w:id="1266" w:author="Jennifer Hoover" w:date="2020-01-23T09:46:00Z">
        <w:r>
          <w:t xml:space="preserve">No such nonconforming uses shall be enlarged or increased, nor extended to occupy a greater area of land than was occupied at the effective date of adoption or amendment of this Resolution; </w:t>
        </w:r>
      </w:ins>
    </w:p>
    <w:p w14:paraId="0F480108" w14:textId="77777777" w:rsidR="00F40C38" w:rsidRDefault="00F40C38" w:rsidP="00F40C38">
      <w:pPr>
        <w:pStyle w:val="NoSpacing"/>
        <w:numPr>
          <w:ilvl w:val="0"/>
          <w:numId w:val="12"/>
        </w:numPr>
        <w:jc w:val="both"/>
        <w:rPr>
          <w:ins w:id="1267" w:author="Jennifer Hoover" w:date="2020-01-23T09:46:00Z"/>
        </w:rPr>
      </w:pPr>
      <w:ins w:id="1268" w:author="Jennifer Hoover" w:date="2020-01-23T09:46:00Z">
        <w:r>
          <w:t xml:space="preserve">No such nonconforming uses shall be moved in whole or in part to any portion of the lot or parcel other than that occupied by such uses at the effective date of adoption or amendment of this Resolution; </w:t>
        </w:r>
      </w:ins>
    </w:p>
    <w:p w14:paraId="585C5271" w14:textId="77777777" w:rsidR="00F40C38" w:rsidRDefault="00F40C38" w:rsidP="00F40C38">
      <w:pPr>
        <w:pStyle w:val="NoSpacing"/>
        <w:numPr>
          <w:ilvl w:val="0"/>
          <w:numId w:val="12"/>
        </w:numPr>
        <w:jc w:val="both"/>
        <w:rPr>
          <w:ins w:id="1269" w:author="Jennifer Hoover" w:date="2020-01-23T09:46:00Z"/>
        </w:rPr>
      </w:pPr>
      <w:ins w:id="1270" w:author="Jennifer Hoover" w:date="2020-01-23T09:46:00Z">
        <w:r>
          <w:t xml:space="preserve">If any such nonconforming uses of land are discontinued or abandoned for two (2) years or more (except when government action impedes access to the premises), any subsequent use of such land shall conform to the regulations specified by this Resolution for the district in which such land is located; and </w:t>
        </w:r>
      </w:ins>
    </w:p>
    <w:p w14:paraId="68D39E47" w14:textId="77777777" w:rsidR="00F40C38" w:rsidRDefault="00F40C38" w:rsidP="00F40C38">
      <w:pPr>
        <w:pStyle w:val="NoSpacing"/>
        <w:numPr>
          <w:ilvl w:val="0"/>
          <w:numId w:val="12"/>
        </w:numPr>
        <w:jc w:val="both"/>
        <w:rPr>
          <w:ins w:id="1271" w:author="Jennifer Hoover" w:date="2020-01-23T09:46:00Z"/>
        </w:rPr>
      </w:pPr>
      <w:ins w:id="1272" w:author="Jennifer Hoover" w:date="2020-01-23T09:46:00Z">
        <w:r>
          <w:lastRenderedPageBreak/>
          <w:t xml:space="preserve">No additional structure not conforming to the requirements of this Resolution shall be erected in connection with such non-conforming use of land. </w:t>
        </w:r>
      </w:ins>
    </w:p>
    <w:p w14:paraId="196BF2D8" w14:textId="77777777" w:rsidR="00F40C38" w:rsidRDefault="00F40C38" w:rsidP="00F40C38">
      <w:pPr>
        <w:pStyle w:val="NoSpacing"/>
        <w:rPr>
          <w:ins w:id="1273" w:author="Jennifer Hoover" w:date="2020-01-23T09:46:00Z"/>
        </w:rPr>
      </w:pPr>
    </w:p>
    <w:p w14:paraId="5D501545" w14:textId="43A79568" w:rsidR="00F40C38" w:rsidRPr="00497933" w:rsidRDefault="00F40C38" w:rsidP="00F40C38">
      <w:pPr>
        <w:pStyle w:val="NoSpacing"/>
        <w:rPr>
          <w:ins w:id="1274" w:author="Jennifer Hoover" w:date="2020-01-23T09:46:00Z"/>
          <w:b/>
          <w:bCs/>
        </w:rPr>
      </w:pPr>
      <w:ins w:id="1275" w:author="Jennifer Hoover" w:date="2020-01-23T09:46:00Z">
        <w:r w:rsidRPr="00497933">
          <w:rPr>
            <w:b/>
            <w:bCs/>
          </w:rPr>
          <w:t>1</w:t>
        </w:r>
      </w:ins>
      <w:ins w:id="1276" w:author="Jennifer Hoover" w:date="2021-01-29T13:11:00Z">
        <w:r w:rsidR="003074B0">
          <w:rPr>
            <w:b/>
            <w:bCs/>
          </w:rPr>
          <w:t>1</w:t>
        </w:r>
      </w:ins>
      <w:ins w:id="1277" w:author="Jennifer Hoover" w:date="2020-01-23T09:46:00Z">
        <w:r w:rsidRPr="00497933">
          <w:rPr>
            <w:b/>
            <w:bCs/>
          </w:rPr>
          <w:t>.</w:t>
        </w:r>
      </w:ins>
      <w:ins w:id="1278" w:author="Jennifer Hoover" w:date="2021-01-29T13:08:00Z">
        <w:r w:rsidR="003074B0">
          <w:rPr>
            <w:b/>
            <w:bCs/>
          </w:rPr>
          <w:t>08</w:t>
        </w:r>
      </w:ins>
      <w:ins w:id="1279" w:author="Jennifer Hoover" w:date="2020-01-23T09:46:00Z">
        <w:r w:rsidRPr="00497933">
          <w:rPr>
            <w:b/>
            <w:bCs/>
          </w:rPr>
          <w:tab/>
          <w:t xml:space="preserve">NON-CONFORMING STRUCTURES </w:t>
        </w:r>
      </w:ins>
    </w:p>
    <w:p w14:paraId="644CD8DF" w14:textId="77777777" w:rsidR="00F40C38" w:rsidRDefault="00F40C38" w:rsidP="00F40C38">
      <w:pPr>
        <w:pStyle w:val="NoSpacing"/>
        <w:rPr>
          <w:ins w:id="1280" w:author="Jennifer Hoover" w:date="2020-01-23T09:46:00Z"/>
        </w:rPr>
      </w:pPr>
    </w:p>
    <w:p w14:paraId="7328D6EC" w14:textId="77777777" w:rsidR="00F40C38" w:rsidRDefault="00F40C38" w:rsidP="00F40C38">
      <w:pPr>
        <w:pStyle w:val="NoSpacing"/>
        <w:jc w:val="both"/>
        <w:rPr>
          <w:ins w:id="1281" w:author="Jennifer Hoover" w:date="2020-01-23T09:46:00Z"/>
        </w:rPr>
      </w:pPr>
      <w:ins w:id="1282" w:author="Jennifer Hoover" w:date="2020-01-23T09:46:00Z">
        <w:r>
          <w:t xml:space="preserve">Where a lawful structure exists at the effective date of adoption or amendment of this Resolution that could not be built under the terms of this Resolution by reason of restrictions on area, lot coverage, height, yards, its location on the lot, bulk, or other requirements concerning the structure, such structure may be continued so long as it remains otherwise lawful, subject to the following provisions: </w:t>
        </w:r>
      </w:ins>
    </w:p>
    <w:p w14:paraId="00CA1BDE" w14:textId="77777777" w:rsidR="00F40C38" w:rsidRDefault="00F40C38" w:rsidP="00F40C38">
      <w:pPr>
        <w:pStyle w:val="NoSpacing"/>
        <w:numPr>
          <w:ilvl w:val="0"/>
          <w:numId w:val="13"/>
        </w:numPr>
        <w:jc w:val="both"/>
        <w:rPr>
          <w:ins w:id="1283" w:author="Jennifer Hoover" w:date="2020-01-23T09:46:00Z"/>
        </w:rPr>
      </w:pPr>
      <w:ins w:id="1284" w:author="Jennifer Hoover" w:date="2020-01-23T09:46:00Z">
        <w:r>
          <w:t>No such nonconforming structure may be enlarged or altered in a way which increases its nonconformity, but any structure or portion thereof may be altered to decrease its nonconformity;</w:t>
        </w:r>
      </w:ins>
    </w:p>
    <w:p w14:paraId="649BB823" w14:textId="77777777" w:rsidR="00F40C38" w:rsidRDefault="00F40C38" w:rsidP="00F40C38">
      <w:pPr>
        <w:pStyle w:val="NoSpacing"/>
        <w:numPr>
          <w:ilvl w:val="0"/>
          <w:numId w:val="13"/>
        </w:numPr>
        <w:jc w:val="both"/>
        <w:rPr>
          <w:ins w:id="1285" w:author="Jennifer Hoover" w:date="2020-01-23T09:46:00Z"/>
        </w:rPr>
      </w:pPr>
      <w:ins w:id="1286" w:author="Jennifer Hoover" w:date="2020-01-23T09:46:00Z">
        <w:r>
          <w:t xml:space="preserve">Should such nonconforming structure or nonconforming portion of a structure be destroyed by any means, it shall not be reconstructed except in conformity with the provisions of this Resolution; </w:t>
        </w:r>
      </w:ins>
    </w:p>
    <w:p w14:paraId="44F4022A" w14:textId="77777777" w:rsidR="00F40C38" w:rsidRDefault="00F40C38" w:rsidP="00F40C38">
      <w:pPr>
        <w:pStyle w:val="NoSpacing"/>
        <w:numPr>
          <w:ilvl w:val="0"/>
          <w:numId w:val="13"/>
        </w:numPr>
        <w:jc w:val="both"/>
        <w:rPr>
          <w:ins w:id="1287" w:author="Jennifer Hoover" w:date="2020-01-23T09:46:00Z"/>
        </w:rPr>
      </w:pPr>
      <w:ins w:id="1288" w:author="Jennifer Hoover" w:date="2020-01-23T09:46:00Z">
        <w:r>
          <w:t xml:space="preserve">Should such structure be moved for any reason for any distance whatever, it shall thereafter conform to the regulations for the district in which it is located after it is moved; and </w:t>
        </w:r>
      </w:ins>
    </w:p>
    <w:p w14:paraId="6003D654" w14:textId="77777777" w:rsidR="00F40C38" w:rsidRDefault="00F40C38" w:rsidP="00F40C38">
      <w:pPr>
        <w:pStyle w:val="NoSpacing"/>
        <w:numPr>
          <w:ilvl w:val="0"/>
          <w:numId w:val="13"/>
        </w:numPr>
        <w:jc w:val="both"/>
        <w:rPr>
          <w:ins w:id="1289" w:author="Jennifer Hoover" w:date="2020-01-23T09:46:00Z"/>
        </w:rPr>
      </w:pPr>
      <w:ins w:id="1290" w:author="Jennifer Hoover" w:date="2020-01-23T09:46:00Z">
        <w:r>
          <w:t xml:space="preserve">Recreational vehicles, mobile homes, and trailers as defined by Section 2 of this Resolution (excepting manufactured homes as defined by this Resolution) are not structures, and Sections 12.10 and 12.11 of this Resolution do not apply. </w:t>
        </w:r>
      </w:ins>
    </w:p>
    <w:p w14:paraId="0E4242E3" w14:textId="77777777" w:rsidR="00F40C38" w:rsidRDefault="00F40C38" w:rsidP="00F40C38">
      <w:pPr>
        <w:pStyle w:val="NoSpacing"/>
        <w:rPr>
          <w:ins w:id="1291" w:author="Jennifer Hoover" w:date="2020-01-23T09:46:00Z"/>
        </w:rPr>
      </w:pPr>
    </w:p>
    <w:p w14:paraId="1F0CC74C" w14:textId="30E3C5C9" w:rsidR="00F40C38" w:rsidRPr="00497933" w:rsidRDefault="00F40C38" w:rsidP="00497933">
      <w:pPr>
        <w:pStyle w:val="NoSpacing"/>
        <w:jc w:val="both"/>
        <w:rPr>
          <w:ins w:id="1292" w:author="Jennifer Hoover" w:date="2020-01-23T09:46:00Z"/>
          <w:b/>
          <w:bCs/>
        </w:rPr>
      </w:pPr>
      <w:ins w:id="1293" w:author="Jennifer Hoover" w:date="2020-01-23T09:46:00Z">
        <w:r w:rsidRPr="00497933">
          <w:rPr>
            <w:b/>
            <w:bCs/>
          </w:rPr>
          <w:t>1</w:t>
        </w:r>
      </w:ins>
      <w:ins w:id="1294" w:author="Jennifer Hoover" w:date="2021-01-29T13:11:00Z">
        <w:r w:rsidR="003074B0">
          <w:rPr>
            <w:b/>
            <w:bCs/>
          </w:rPr>
          <w:t>1</w:t>
        </w:r>
      </w:ins>
      <w:ins w:id="1295" w:author="Jennifer Hoover" w:date="2020-01-23T09:46:00Z">
        <w:r w:rsidRPr="00497933">
          <w:rPr>
            <w:b/>
            <w:bCs/>
          </w:rPr>
          <w:t>.</w:t>
        </w:r>
      </w:ins>
      <w:ins w:id="1296" w:author="Jennifer Hoover" w:date="2021-01-29T13:08:00Z">
        <w:r w:rsidR="003074B0">
          <w:rPr>
            <w:b/>
            <w:bCs/>
          </w:rPr>
          <w:t>09</w:t>
        </w:r>
      </w:ins>
      <w:ins w:id="1297" w:author="Jennifer Hoover" w:date="2020-01-23T09:46:00Z">
        <w:r w:rsidRPr="00497933">
          <w:rPr>
            <w:b/>
            <w:bCs/>
          </w:rPr>
          <w:tab/>
          <w:t xml:space="preserve">NON-CONFORMING USES OF STRUCTURES OR OF STRUCTURES AND LAND IN COMBINATION </w:t>
        </w:r>
      </w:ins>
    </w:p>
    <w:p w14:paraId="4846775D" w14:textId="77777777" w:rsidR="00F40C38" w:rsidRDefault="00F40C38" w:rsidP="00F40C38">
      <w:pPr>
        <w:pStyle w:val="NoSpacing"/>
        <w:rPr>
          <w:ins w:id="1298" w:author="Jennifer Hoover" w:date="2020-01-23T09:46:00Z"/>
        </w:rPr>
      </w:pPr>
    </w:p>
    <w:p w14:paraId="525E12EF" w14:textId="77777777" w:rsidR="00F40C38" w:rsidRDefault="00F40C38" w:rsidP="00F40C38">
      <w:pPr>
        <w:pStyle w:val="NoSpacing"/>
        <w:jc w:val="both"/>
        <w:rPr>
          <w:ins w:id="1299" w:author="Jennifer Hoover" w:date="2020-01-23T09:46:00Z"/>
        </w:rPr>
      </w:pPr>
      <w:ins w:id="1300" w:author="Jennifer Hoover" w:date="2020-01-23T09:46:00Z">
        <w:r>
          <w:t xml:space="preserve">If a lawful use involving individual structures, or of a structure and land in combination, exists at the effective date of adoption or amendment of this Resolution that would not be allowed in the district under the terms of this Resolution, the lawful use may be continued so long as it remains otherwise lawful, subject to the following provisions: </w:t>
        </w:r>
      </w:ins>
    </w:p>
    <w:p w14:paraId="7E094718" w14:textId="77777777" w:rsidR="00F40C38" w:rsidRDefault="00F40C38" w:rsidP="00F40C38">
      <w:pPr>
        <w:pStyle w:val="NoSpacing"/>
        <w:numPr>
          <w:ilvl w:val="0"/>
          <w:numId w:val="14"/>
        </w:numPr>
        <w:jc w:val="both"/>
        <w:rPr>
          <w:ins w:id="1301" w:author="Jennifer Hoover" w:date="2020-01-23T09:46:00Z"/>
        </w:rPr>
      </w:pPr>
      <w:ins w:id="1302" w:author="Jennifer Hoover" w:date="2020-01-23T09:46:00Z">
        <w:r>
          <w:t xml:space="preserve">No existing structure devoted to a use not permitted by this Resolution in the district in which it is located shall be enlarged, extended, constructed, reconstructed, moved, or structurally altered except in changing the use of the structure to a use permitted in the district in which it is located; </w:t>
        </w:r>
      </w:ins>
    </w:p>
    <w:p w14:paraId="44F94F9E" w14:textId="77777777" w:rsidR="00F40C38" w:rsidRDefault="00F40C38" w:rsidP="00F40C38">
      <w:pPr>
        <w:pStyle w:val="NoSpacing"/>
        <w:numPr>
          <w:ilvl w:val="0"/>
          <w:numId w:val="14"/>
        </w:numPr>
        <w:jc w:val="both"/>
        <w:rPr>
          <w:ins w:id="1303" w:author="Jennifer Hoover" w:date="2020-01-23T09:46:00Z"/>
        </w:rPr>
      </w:pPr>
      <w:ins w:id="1304" w:author="Jennifer Hoover" w:date="2020-01-23T09:46:00Z">
        <w:r>
          <w:t xml:space="preserve">Any nonconforming use may be extended throughout any parts of a building which were manifestly arranged or designed for such use at the time of adoption or amendment of this Resolution, but no such use shall be extended to occupy any land outside such building; </w:t>
        </w:r>
      </w:ins>
    </w:p>
    <w:p w14:paraId="2B702975" w14:textId="77777777" w:rsidR="00F40C38" w:rsidRDefault="00F40C38" w:rsidP="00F40C38">
      <w:pPr>
        <w:pStyle w:val="NoSpacing"/>
        <w:numPr>
          <w:ilvl w:val="0"/>
          <w:numId w:val="14"/>
        </w:numPr>
        <w:jc w:val="both"/>
        <w:rPr>
          <w:ins w:id="1305" w:author="Jennifer Hoover" w:date="2020-01-23T09:46:00Z"/>
        </w:rPr>
      </w:pPr>
      <w:ins w:id="1306" w:author="Jennifer Hoover" w:date="2020-01-23T09:46:00Z">
        <w:r>
          <w:t xml:space="preserve">If no structural alterations are made, any nonconforming use of a structure or structure and land in combination, may, upon appeal to the Board of Zoning Appeals, be changed to another nonconforming use provided that the Board of Zoning Appeals shall find that the proposed use is equally appropriate or more appropriate to the district than the existing nonconforming use. In permitting such change, the Board of Zoning Appeals may require appropriate conditions and safeguards in accord with other provisions of this Resolution; </w:t>
        </w:r>
      </w:ins>
    </w:p>
    <w:p w14:paraId="08F324CE" w14:textId="77777777" w:rsidR="00F40C38" w:rsidRDefault="00F40C38" w:rsidP="00F40C38">
      <w:pPr>
        <w:pStyle w:val="NoSpacing"/>
        <w:numPr>
          <w:ilvl w:val="0"/>
          <w:numId w:val="14"/>
        </w:numPr>
        <w:jc w:val="both"/>
        <w:rPr>
          <w:ins w:id="1307" w:author="Jennifer Hoover" w:date="2020-01-23T09:46:00Z"/>
        </w:rPr>
      </w:pPr>
      <w:ins w:id="1308" w:author="Jennifer Hoover" w:date="2020-01-23T09:46:00Z">
        <w:r>
          <w:t xml:space="preserve">Any structure, or structure and land in combination, in or on which a nonconforming use is superseded by a permitted use, shall thereafter conform to the regulations for the district, and the nonconforming use may not thereafter be resumed; </w:t>
        </w:r>
      </w:ins>
    </w:p>
    <w:p w14:paraId="72D7A842" w14:textId="77777777" w:rsidR="00F40C38" w:rsidRDefault="00F40C38" w:rsidP="00F40C38">
      <w:pPr>
        <w:pStyle w:val="NoSpacing"/>
        <w:numPr>
          <w:ilvl w:val="0"/>
          <w:numId w:val="14"/>
        </w:numPr>
        <w:jc w:val="both"/>
        <w:rPr>
          <w:ins w:id="1309" w:author="Jennifer Hoover" w:date="2020-01-23T09:46:00Z"/>
        </w:rPr>
      </w:pPr>
      <w:ins w:id="1310" w:author="Jennifer Hoover" w:date="2020-01-23T09:46:00Z">
        <w:r>
          <w:lastRenderedPageBreak/>
          <w:t xml:space="preserve">When a nonconforming use of a structure, or structure and land in combination, is discontinued or abandoned for two (2) years or more (except when government action impedes access to the premises), the structure, or structure and land in combination, shall not thereafter be used except in conformity with the regulations of the district in which it is located; and </w:t>
        </w:r>
      </w:ins>
    </w:p>
    <w:p w14:paraId="565ED95F" w14:textId="77777777" w:rsidR="00F40C38" w:rsidRDefault="00F40C38" w:rsidP="00F40C38">
      <w:pPr>
        <w:pStyle w:val="NoSpacing"/>
        <w:numPr>
          <w:ilvl w:val="0"/>
          <w:numId w:val="14"/>
        </w:numPr>
        <w:jc w:val="both"/>
        <w:rPr>
          <w:ins w:id="1311" w:author="Jennifer Hoover" w:date="2020-01-23T09:46:00Z"/>
        </w:rPr>
      </w:pPr>
      <w:ins w:id="1312" w:author="Jennifer Hoover" w:date="2020-01-23T09:46:00Z">
        <w:r>
          <w:t xml:space="preserve">Where nonconforming use status applies to a structure and land in combination, removal or destruction of the structure shall eliminate the nonconforming status of the land. </w:t>
        </w:r>
      </w:ins>
    </w:p>
    <w:p w14:paraId="0FC5F2D9" w14:textId="77777777" w:rsidR="00F40C38" w:rsidRDefault="00F40C38" w:rsidP="00F40C38">
      <w:pPr>
        <w:pStyle w:val="NoSpacing"/>
        <w:rPr>
          <w:ins w:id="1313" w:author="Jennifer Hoover" w:date="2020-01-23T09:46:00Z"/>
        </w:rPr>
      </w:pPr>
    </w:p>
    <w:p w14:paraId="3802206F" w14:textId="77777777" w:rsidR="00F40C38" w:rsidRDefault="00F40C38" w:rsidP="00F40C38">
      <w:pPr>
        <w:pStyle w:val="NoSpacing"/>
        <w:jc w:val="both"/>
        <w:rPr>
          <w:ins w:id="1314" w:author="Jennifer Hoover" w:date="2020-01-23T09:47:00Z"/>
        </w:rPr>
      </w:pPr>
    </w:p>
    <w:p w14:paraId="44A3259B" w14:textId="60D22F3D" w:rsidR="00F40C38" w:rsidRPr="00497933" w:rsidRDefault="00F40C38" w:rsidP="00F40C38">
      <w:pPr>
        <w:pStyle w:val="NoSpacing"/>
        <w:jc w:val="both"/>
        <w:rPr>
          <w:ins w:id="1315" w:author="Jennifer Hoover" w:date="2020-01-23T09:46:00Z"/>
          <w:b/>
          <w:bCs/>
        </w:rPr>
      </w:pPr>
      <w:ins w:id="1316" w:author="Jennifer Hoover" w:date="2020-01-23T09:46:00Z">
        <w:r w:rsidRPr="00497933">
          <w:rPr>
            <w:b/>
            <w:bCs/>
          </w:rPr>
          <w:t>1</w:t>
        </w:r>
      </w:ins>
      <w:ins w:id="1317" w:author="Jennifer Hoover" w:date="2021-01-29T13:11:00Z">
        <w:r w:rsidR="003074B0">
          <w:rPr>
            <w:b/>
            <w:bCs/>
          </w:rPr>
          <w:t>1</w:t>
        </w:r>
      </w:ins>
      <w:ins w:id="1318" w:author="Jennifer Hoover" w:date="2020-01-23T09:46:00Z">
        <w:r w:rsidRPr="00497933">
          <w:rPr>
            <w:b/>
            <w:bCs/>
          </w:rPr>
          <w:t>.</w:t>
        </w:r>
      </w:ins>
      <w:ins w:id="1319" w:author="Jennifer Hoover" w:date="2021-01-29T13:08:00Z">
        <w:r w:rsidR="003074B0">
          <w:rPr>
            <w:b/>
            <w:bCs/>
          </w:rPr>
          <w:t>10</w:t>
        </w:r>
      </w:ins>
      <w:ins w:id="1320" w:author="Jennifer Hoover" w:date="2020-01-23T09:46:00Z">
        <w:r w:rsidRPr="00497933">
          <w:rPr>
            <w:b/>
            <w:bCs/>
          </w:rPr>
          <w:t xml:space="preserve"> </w:t>
        </w:r>
      </w:ins>
      <w:ins w:id="1321" w:author="Jennifer Hoover" w:date="2020-01-23T09:47:00Z">
        <w:r w:rsidRPr="00497933">
          <w:rPr>
            <w:b/>
            <w:bCs/>
          </w:rPr>
          <w:tab/>
        </w:r>
      </w:ins>
      <w:ins w:id="1322" w:author="Jennifer Hoover" w:date="2020-01-23T09:46:00Z">
        <w:r w:rsidRPr="00497933">
          <w:rPr>
            <w:b/>
            <w:bCs/>
          </w:rPr>
          <w:t xml:space="preserve">TERMINATION OF USE THROUGH DISCONTINUANCE </w:t>
        </w:r>
      </w:ins>
    </w:p>
    <w:p w14:paraId="41E678A3" w14:textId="77777777" w:rsidR="00F40C38" w:rsidRDefault="00F40C38" w:rsidP="00F40C38">
      <w:pPr>
        <w:pStyle w:val="NoSpacing"/>
        <w:jc w:val="both"/>
        <w:rPr>
          <w:ins w:id="1323" w:author="Jennifer Hoover" w:date="2020-01-23T09:46:00Z"/>
        </w:rPr>
      </w:pPr>
    </w:p>
    <w:p w14:paraId="41AECA13" w14:textId="7D2A5568" w:rsidR="00F40C38" w:rsidRDefault="00F40C38" w:rsidP="00F40C38">
      <w:pPr>
        <w:pStyle w:val="NoSpacing"/>
        <w:jc w:val="both"/>
        <w:rPr>
          <w:ins w:id="1324" w:author="Jennifer Hoover" w:date="2020-01-23T09:46:00Z"/>
        </w:rPr>
      </w:pPr>
      <w:ins w:id="1325" w:author="Jennifer Hoover" w:date="2020-01-23T09:46:00Z">
        <w:r>
          <w:t xml:space="preserve">When any nonconforming use is </w:t>
        </w:r>
      </w:ins>
      <w:ins w:id="1326" w:author="Jennifer Hoover" w:date="2021-01-29T13:08:00Z">
        <w:r w:rsidR="003074B0">
          <w:t xml:space="preserve">voluntarily </w:t>
        </w:r>
      </w:ins>
      <w:ins w:id="1327" w:author="Jennifer Hoover" w:date="2020-01-23T09:46:00Z">
        <w:r>
          <w:t xml:space="preserve">discontinued or abandoned for two (2) years or more, any new use shall not thereafter be used except in conformity with the regulations of the district in which it is located, and the nonconforming use may not thereafter be resumed. The intent to continue a nonconforming use shall not be evidence of its continuance.  </w:t>
        </w:r>
      </w:ins>
    </w:p>
    <w:p w14:paraId="698B11F8" w14:textId="77777777" w:rsidR="00F40C38" w:rsidRDefault="00F40C38" w:rsidP="00F40C38">
      <w:pPr>
        <w:pStyle w:val="NoSpacing"/>
        <w:rPr>
          <w:ins w:id="1328" w:author="Jennifer Hoover" w:date="2020-01-23T09:46:00Z"/>
        </w:rPr>
      </w:pPr>
    </w:p>
    <w:p w14:paraId="173D337C" w14:textId="7B7D3BE1" w:rsidR="00F40C38" w:rsidRPr="00497933" w:rsidRDefault="00F40C38" w:rsidP="00F40C38">
      <w:pPr>
        <w:pStyle w:val="NoSpacing"/>
        <w:rPr>
          <w:ins w:id="1329" w:author="Jennifer Hoover" w:date="2020-01-23T09:46:00Z"/>
          <w:b/>
          <w:bCs/>
        </w:rPr>
      </w:pPr>
      <w:ins w:id="1330" w:author="Jennifer Hoover" w:date="2020-01-23T09:46:00Z">
        <w:r w:rsidRPr="00497933">
          <w:rPr>
            <w:b/>
            <w:bCs/>
          </w:rPr>
          <w:t>1</w:t>
        </w:r>
      </w:ins>
      <w:ins w:id="1331" w:author="Jennifer Hoover" w:date="2021-01-29T13:11:00Z">
        <w:r w:rsidR="003074B0">
          <w:rPr>
            <w:b/>
            <w:bCs/>
          </w:rPr>
          <w:t>1</w:t>
        </w:r>
      </w:ins>
      <w:ins w:id="1332" w:author="Jennifer Hoover" w:date="2020-01-23T09:46:00Z">
        <w:r w:rsidRPr="00497933">
          <w:rPr>
            <w:b/>
            <w:bCs/>
          </w:rPr>
          <w:t>.1</w:t>
        </w:r>
      </w:ins>
      <w:ins w:id="1333" w:author="Jennifer Hoover" w:date="2021-01-29T13:08:00Z">
        <w:r w:rsidR="003074B0">
          <w:rPr>
            <w:b/>
            <w:bCs/>
          </w:rPr>
          <w:t>1</w:t>
        </w:r>
      </w:ins>
      <w:ins w:id="1334" w:author="Jennifer Hoover" w:date="2020-01-23T09:46:00Z">
        <w:r w:rsidRPr="00497933">
          <w:rPr>
            <w:b/>
            <w:bCs/>
          </w:rPr>
          <w:tab/>
          <w:t>TERMINATION OF USE BY DAMAGE OR DESTRUCTION</w:t>
        </w:r>
      </w:ins>
    </w:p>
    <w:p w14:paraId="21ECCE1A" w14:textId="77777777" w:rsidR="00F40C38" w:rsidRDefault="00F40C38" w:rsidP="00F40C38">
      <w:pPr>
        <w:pStyle w:val="NoSpacing"/>
        <w:rPr>
          <w:ins w:id="1335" w:author="Jennifer Hoover" w:date="2020-01-23T09:46:00Z"/>
        </w:rPr>
      </w:pPr>
    </w:p>
    <w:p w14:paraId="14AB7BD0" w14:textId="26BCBC14" w:rsidR="00F40C38" w:rsidRDefault="00F40C38" w:rsidP="00F40C38">
      <w:pPr>
        <w:pStyle w:val="NoSpacing"/>
        <w:jc w:val="both"/>
        <w:rPr>
          <w:ins w:id="1336" w:author="Jennifer Hoover" w:date="2020-01-23T09:46:00Z"/>
        </w:rPr>
      </w:pPr>
      <w:ins w:id="1337" w:author="Jennifer Hoover" w:date="2020-01-23T09:46:00Z">
        <w:r>
          <w:t xml:space="preserve">In the event that any nonconforming building or structure is destroyed by any means to the extent of more than fifty (50) percent of the cost of replacement of such structure, exclusive of foundation, it shall not be rebuilt, restored, or reoccupied for any use unless it conforms to all regulations of this Resolution. When such a nonconforming structure is damaged or destroyed to the extent of fifty (50) percent or less of the replacement cost, no repairs or rebuilding shall be permitted except in conformity with all applicable regulations of this Resolution and the following conditions: a. A Zoning </w:t>
        </w:r>
      </w:ins>
      <w:ins w:id="1338" w:author="Jennifer Hoover" w:date="2021-03-09T15:47:00Z">
        <w:r w:rsidR="0071215E">
          <w:t xml:space="preserve">Certificate </w:t>
        </w:r>
      </w:ins>
      <w:ins w:id="1339" w:author="Jennifer Hoover" w:date="2020-01-23T09:46:00Z">
        <w:r>
          <w:t xml:space="preserve">pertaining to such restoration shall be applied for and issued within one (1) year of such destruction, and rebuilding shall be diligently pursued to completion; and b. Such restoration shall not cause a new nonconformity, nor shall it increase the degree of nonconformance or noncompliance existing prior to such damage or destruction. </w:t>
        </w:r>
      </w:ins>
    </w:p>
    <w:p w14:paraId="11B98F2A" w14:textId="77777777" w:rsidR="00F40C38" w:rsidRDefault="00F40C38" w:rsidP="00F40C38">
      <w:pPr>
        <w:pStyle w:val="NoSpacing"/>
        <w:rPr>
          <w:ins w:id="1340" w:author="Jennifer Hoover" w:date="2020-01-23T09:46:00Z"/>
        </w:rPr>
      </w:pPr>
    </w:p>
    <w:p w14:paraId="16B6055E" w14:textId="59BFB717" w:rsidR="00F40C38" w:rsidRPr="00497933" w:rsidRDefault="00F40C38" w:rsidP="00F40C38">
      <w:pPr>
        <w:pStyle w:val="NoSpacing"/>
        <w:rPr>
          <w:ins w:id="1341" w:author="Jennifer Hoover" w:date="2020-01-23T09:46:00Z"/>
          <w:b/>
          <w:bCs/>
        </w:rPr>
      </w:pPr>
      <w:ins w:id="1342" w:author="Jennifer Hoover" w:date="2020-01-23T09:46:00Z">
        <w:r w:rsidRPr="00497933">
          <w:rPr>
            <w:b/>
            <w:bCs/>
          </w:rPr>
          <w:t>1</w:t>
        </w:r>
      </w:ins>
      <w:ins w:id="1343" w:author="Jennifer Hoover" w:date="2021-01-29T13:11:00Z">
        <w:r w:rsidR="003074B0">
          <w:rPr>
            <w:b/>
            <w:bCs/>
          </w:rPr>
          <w:t>1</w:t>
        </w:r>
      </w:ins>
      <w:ins w:id="1344" w:author="Jennifer Hoover" w:date="2020-01-23T09:46:00Z">
        <w:r w:rsidRPr="00497933">
          <w:rPr>
            <w:b/>
            <w:bCs/>
          </w:rPr>
          <w:t>.1</w:t>
        </w:r>
      </w:ins>
      <w:ins w:id="1345" w:author="Jennifer Hoover" w:date="2021-01-29T13:08:00Z">
        <w:r w:rsidR="003074B0">
          <w:rPr>
            <w:b/>
            <w:bCs/>
          </w:rPr>
          <w:t>2</w:t>
        </w:r>
      </w:ins>
      <w:ins w:id="1346" w:author="Jennifer Hoover" w:date="2020-01-23T09:46:00Z">
        <w:r w:rsidRPr="00497933">
          <w:rPr>
            <w:b/>
            <w:bCs/>
          </w:rPr>
          <w:tab/>
          <w:t xml:space="preserve">REPAIRS AND MAINTENANCE </w:t>
        </w:r>
      </w:ins>
    </w:p>
    <w:p w14:paraId="5FF8A915" w14:textId="77777777" w:rsidR="00F40C38" w:rsidRDefault="00F40C38" w:rsidP="00F40C38">
      <w:pPr>
        <w:pStyle w:val="NoSpacing"/>
        <w:rPr>
          <w:ins w:id="1347" w:author="Jennifer Hoover" w:date="2020-01-23T09:46:00Z"/>
        </w:rPr>
      </w:pPr>
    </w:p>
    <w:p w14:paraId="617B84D6" w14:textId="141649EC" w:rsidR="00F40C38" w:rsidRDefault="00F40C38" w:rsidP="00F40C38">
      <w:pPr>
        <w:pStyle w:val="NoSpacing"/>
        <w:jc w:val="both"/>
        <w:rPr>
          <w:ins w:id="1348" w:author="Jennifer Hoover" w:date="2020-01-23T09:46:00Z"/>
        </w:rPr>
      </w:pPr>
      <w:ins w:id="1349" w:author="Jennifer Hoover" w:date="2020-01-23T09:46:00Z">
        <w:r>
          <w:t xml:space="preserve">On any nonconforming structure or portion of a structure containing a nonconforming use, work may be done on ordinary repairs, or on repair or replacement of non-bearing walls, fixtures, wiring, or plumbing, provided that the cubic content existing when it became nonconforming shall not be increased. Nothing in this section shall be deemed to prevent the strengthening or restoring to a safe condition of any building or part thereof declared to be unsafe by any official charged with protecting the public safety, upon order of such official. </w:t>
        </w:r>
      </w:ins>
    </w:p>
    <w:p w14:paraId="5AA3E965" w14:textId="77777777" w:rsidR="004A6D0F" w:rsidDel="00F40C38" w:rsidRDefault="004A6D0F" w:rsidP="004A6D0F">
      <w:pPr>
        <w:ind w:firstLine="720"/>
        <w:rPr>
          <w:del w:id="1350" w:author="Jennifer Hoover" w:date="2020-01-23T09:46:00Z"/>
        </w:rPr>
      </w:pPr>
      <w:del w:id="1351" w:author="Jennifer Hoover" w:date="2020-01-23T09:46:00Z">
        <w:r w:rsidDel="00F40C38">
          <w:delText>A non-conforming use existing at the time this resolution takes effect maybe continued, except that if it is voluntarily discontinued for two or more years, it shall then be deemed abandoned and any further use must be in conformity with the uses permitted in such district.</w:delText>
        </w:r>
      </w:del>
    </w:p>
    <w:p w14:paraId="5D3DB7DC" w14:textId="77777777" w:rsidR="004A6D0F" w:rsidDel="00F40C38" w:rsidRDefault="004A6D0F" w:rsidP="004A6D0F">
      <w:pPr>
        <w:rPr>
          <w:del w:id="1352" w:author="Jennifer Hoover" w:date="2020-01-23T09:46:00Z"/>
        </w:rPr>
      </w:pPr>
    </w:p>
    <w:p w14:paraId="23C3498B" w14:textId="77777777" w:rsidR="004A6D0F" w:rsidDel="00F40C38" w:rsidRDefault="004A6D0F" w:rsidP="004A6D0F">
      <w:pPr>
        <w:ind w:firstLine="720"/>
        <w:rPr>
          <w:del w:id="1353" w:author="Jennifer Hoover" w:date="2020-01-23T09:46:00Z"/>
        </w:rPr>
      </w:pPr>
      <w:del w:id="1354" w:author="Jennifer Hoover" w:date="2020-01-23T09:46:00Z">
        <w:r w:rsidDel="00F40C38">
          <w:delText>Any building arranged, intended or designed for a non-conforming use, the construction of which has been started at the time of the passage of this resolution, but not completed, may be completed and put to such non-conforming use, provided it is done within one year after this resolution takes effect.</w:delText>
        </w:r>
      </w:del>
    </w:p>
    <w:p w14:paraId="15E90C13" w14:textId="77777777" w:rsidR="004A6D0F" w:rsidDel="00F40C38" w:rsidRDefault="004A6D0F" w:rsidP="004A6D0F">
      <w:pPr>
        <w:ind w:firstLine="720"/>
        <w:rPr>
          <w:del w:id="1355" w:author="Jennifer Hoover" w:date="2020-01-23T09:46:00Z"/>
        </w:rPr>
      </w:pPr>
    </w:p>
    <w:p w14:paraId="2880FFAF" w14:textId="77777777" w:rsidR="004A6D0F" w:rsidDel="00F40C38" w:rsidRDefault="004A6D0F" w:rsidP="004A6D0F">
      <w:pPr>
        <w:ind w:firstLine="720"/>
        <w:rPr>
          <w:del w:id="1356" w:author="Jennifer Hoover" w:date="2020-01-23T09:46:00Z"/>
        </w:rPr>
      </w:pPr>
      <w:del w:id="1357" w:author="Jennifer Hoover" w:date="2020-01-23T09:46:00Z">
        <w:r w:rsidDel="00F40C38">
          <w:delText xml:space="preserve">Any building or structure, existing as non-conforming use at the time this resolution takes effect, which is destroyed </w:delText>
        </w:r>
        <w:r w:rsidRPr="005B053F" w:rsidDel="00F40C38">
          <w:rPr>
            <w:strike/>
          </w:rPr>
          <w:delText>by</w:delText>
        </w:r>
        <w:r w:rsidR="005B053F" w:rsidRPr="005B053F" w:rsidDel="00F40C38">
          <w:rPr>
            <w:strike/>
          </w:rPr>
          <w:delText xml:space="preserve"> </w:delText>
        </w:r>
        <w:r w:rsidRPr="005B053F" w:rsidDel="00F40C38">
          <w:rPr>
            <w:strike/>
          </w:rPr>
          <w:delText>fire or the elements</w:delText>
        </w:r>
        <w:r w:rsidDel="00F40C38">
          <w:delText>, may be reconstructed and restored providing the same is done within two years from the date of said destruction, and is rebuilt as nearly as possible to conform with the zoning ordinances within the district in which it is located.</w:delText>
        </w:r>
      </w:del>
    </w:p>
    <w:p w14:paraId="77DD9AB0" w14:textId="77777777" w:rsidR="004A6D0F" w:rsidDel="00F40C38" w:rsidRDefault="004A6D0F" w:rsidP="004A6D0F">
      <w:pPr>
        <w:ind w:firstLine="720"/>
        <w:rPr>
          <w:del w:id="1358" w:author="Jennifer Hoover" w:date="2020-01-23T09:46:00Z"/>
        </w:rPr>
      </w:pPr>
    </w:p>
    <w:p w14:paraId="0B844209" w14:textId="77777777" w:rsidR="004A6D0F" w:rsidDel="00F40C38" w:rsidRDefault="004A6D0F" w:rsidP="004A6D0F">
      <w:pPr>
        <w:ind w:firstLine="720"/>
        <w:rPr>
          <w:del w:id="1359" w:author="Jennifer Hoover" w:date="2020-01-23T09:46:00Z"/>
        </w:rPr>
      </w:pPr>
      <w:del w:id="1360" w:author="Jennifer Hoover" w:date="2020-01-23T09:46:00Z">
        <w:r w:rsidDel="00F40C38">
          <w:delText>A building or structure devoted to a non-conforming use at the time this resolution takes effect may not be altered or enlarged so as to extend said non-conforming</w:delText>
        </w:r>
        <w:r w:rsidR="00836BA4" w:rsidDel="00F40C38">
          <w:delText xml:space="preserve"> </w:delText>
        </w:r>
        <w:r w:rsidDel="00F40C38">
          <w:delText>use more than 25% of the original area, providing the alterations or enlargement is toward conformity with the zoning ordinances within the district in which it is located.</w:delText>
        </w:r>
      </w:del>
    </w:p>
    <w:p w14:paraId="6BE5FC8D" w14:textId="77777777" w:rsidR="004A6D0F" w:rsidDel="00F40C38" w:rsidRDefault="004A6D0F" w:rsidP="004A6D0F">
      <w:pPr>
        <w:ind w:firstLine="720"/>
        <w:rPr>
          <w:del w:id="1361" w:author="Jennifer Hoover" w:date="2020-01-23T09:46:00Z"/>
        </w:rPr>
      </w:pPr>
    </w:p>
    <w:p w14:paraId="7116B0A5" w14:textId="77777777" w:rsidR="004A6D0F" w:rsidDel="00F40C38" w:rsidRDefault="004A6D0F" w:rsidP="004A6D0F">
      <w:pPr>
        <w:ind w:firstLine="720"/>
        <w:rPr>
          <w:del w:id="1362" w:author="Jennifer Hoover" w:date="2020-01-23T09:46:00Z"/>
        </w:rPr>
      </w:pPr>
      <w:del w:id="1363" w:author="Jennifer Hoover" w:date="2020-01-23T09:46:00Z">
        <w:r w:rsidDel="00F40C38">
          <w:delText>When a non-conforming use has been changed to a more restricted use or to be a conforming use, such use shall not thereafter be changed to a less restricted or non-conforming use.</w:delText>
        </w:r>
      </w:del>
    </w:p>
    <w:p w14:paraId="0E839ADD" w14:textId="77777777" w:rsidR="004A6D0F" w:rsidRDefault="004A6D0F" w:rsidP="004A6D0F">
      <w:pPr>
        <w:ind w:firstLine="720"/>
        <w:rPr>
          <w:ins w:id="1364" w:author="Jennifer Hoover" w:date="2020-01-23T09:49:00Z"/>
        </w:rPr>
      </w:pPr>
    </w:p>
    <w:p w14:paraId="69D8B992" w14:textId="77777777" w:rsidR="00D7086E" w:rsidRDefault="00D7086E">
      <w:r>
        <w:br w:type="page"/>
      </w:r>
    </w:p>
    <w:p w14:paraId="3A53F31A" w14:textId="77777777" w:rsidR="007473A7" w:rsidRDefault="007473A7" w:rsidP="004A6D0F">
      <w:pPr>
        <w:ind w:firstLine="720"/>
      </w:pPr>
    </w:p>
    <w:p w14:paraId="41A1F6D9" w14:textId="65FDB9EE" w:rsidR="00E764FD" w:rsidRDefault="00210FEA" w:rsidP="00210FEA">
      <w:pPr>
        <w:ind w:firstLine="720"/>
        <w:jc w:val="center"/>
        <w:rPr>
          <w:ins w:id="1365" w:author="Jennifer Hoover" w:date="2020-02-04T14:06:00Z"/>
        </w:rPr>
      </w:pPr>
      <w:r>
        <w:t xml:space="preserve">SECTION </w:t>
      </w:r>
      <w:del w:id="1366" w:author="Jennifer Hoover" w:date="2020-01-23T09:49:00Z">
        <w:r w:rsidDel="007473A7">
          <w:delText>XII</w:delText>
        </w:r>
      </w:del>
      <w:ins w:id="1367" w:author="Jennifer Hoover" w:date="2020-01-23T09:49:00Z">
        <w:r w:rsidR="007473A7">
          <w:t>1</w:t>
        </w:r>
      </w:ins>
      <w:ins w:id="1368" w:author="Jennifer Hoover" w:date="2021-01-29T13:11:00Z">
        <w:r w:rsidR="003074B0">
          <w:t>2</w:t>
        </w:r>
      </w:ins>
      <w:ins w:id="1369" w:author="Jennifer Hoover" w:date="2020-02-04T14:06:00Z">
        <w:r w:rsidR="00E764FD">
          <w:t xml:space="preserve"> </w:t>
        </w:r>
      </w:ins>
    </w:p>
    <w:p w14:paraId="7D87CAD4" w14:textId="77777777" w:rsidR="004A6D0F" w:rsidRDefault="00E764FD" w:rsidP="00210FEA">
      <w:pPr>
        <w:ind w:firstLine="720"/>
        <w:jc w:val="center"/>
      </w:pPr>
      <w:ins w:id="1370" w:author="Jennifer Hoover" w:date="2020-02-04T14:06:00Z">
        <w:r>
          <w:t>PROCEDURES AND REQUIREMENTS FOR APPEALS AND VARIANCES</w:t>
        </w:r>
      </w:ins>
    </w:p>
    <w:p w14:paraId="5D7D2BB6" w14:textId="77777777" w:rsidR="004A6D0F" w:rsidDel="00E764FD" w:rsidRDefault="004A6D0F" w:rsidP="004A6D0F">
      <w:pPr>
        <w:ind w:firstLine="720"/>
        <w:jc w:val="center"/>
        <w:rPr>
          <w:del w:id="1371" w:author="Jennifer Hoover" w:date="2020-02-04T14:06:00Z"/>
        </w:rPr>
      </w:pPr>
      <w:del w:id="1372" w:author="Jennifer Hoover" w:date="2020-02-04T14:06:00Z">
        <w:r w:rsidDel="00E764FD">
          <w:delText>PUBLIC UTILITIES AND RAILROADS</w:delText>
        </w:r>
      </w:del>
    </w:p>
    <w:p w14:paraId="2602D955" w14:textId="77777777" w:rsidR="004A6D0F" w:rsidDel="00E764FD" w:rsidRDefault="004A6D0F" w:rsidP="004A6D0F">
      <w:pPr>
        <w:ind w:firstLine="720"/>
        <w:jc w:val="center"/>
        <w:rPr>
          <w:del w:id="1373" w:author="Jennifer Hoover" w:date="2020-02-04T14:06:00Z"/>
        </w:rPr>
      </w:pPr>
    </w:p>
    <w:p w14:paraId="56586127" w14:textId="77777777" w:rsidR="004A6D0F" w:rsidDel="00E764FD" w:rsidRDefault="004A6D0F" w:rsidP="004A6D0F">
      <w:pPr>
        <w:ind w:firstLine="720"/>
        <w:rPr>
          <w:del w:id="1374" w:author="Jennifer Hoover" w:date="2020-02-04T14:06:00Z"/>
        </w:rPr>
      </w:pPr>
      <w:del w:id="1375" w:author="Jennifer Hoover" w:date="2020-02-04T14:06:00Z">
        <w:r w:rsidDel="00E764FD">
          <w:delText>This resolution shall not apply to public utilities or railroads.</w:delText>
        </w:r>
      </w:del>
    </w:p>
    <w:p w14:paraId="1793F5C1" w14:textId="77777777" w:rsidR="00E764FD" w:rsidRDefault="00E764FD" w:rsidP="004A6D0F">
      <w:pPr>
        <w:ind w:firstLine="720"/>
        <w:rPr>
          <w:ins w:id="1376" w:author="Jennifer Hoover" w:date="2020-02-04T14:06:00Z"/>
        </w:rPr>
      </w:pPr>
    </w:p>
    <w:p w14:paraId="2247A5C3" w14:textId="1D776100" w:rsidR="00E764FD" w:rsidRPr="004E614D" w:rsidRDefault="004E614D" w:rsidP="00E764FD">
      <w:pPr>
        <w:jc w:val="both"/>
        <w:rPr>
          <w:ins w:id="1377" w:author="Jennifer Hoover" w:date="2020-02-04T14:06:00Z"/>
          <w:b/>
          <w:bCs/>
          <w:rPrChange w:id="1378" w:author="Jennifer Hoover" w:date="2020-02-04T14:08:00Z">
            <w:rPr>
              <w:ins w:id="1379" w:author="Jennifer Hoover" w:date="2020-02-04T14:06:00Z"/>
            </w:rPr>
          </w:rPrChange>
        </w:rPr>
      </w:pPr>
      <w:ins w:id="1380" w:author="Jennifer Hoover" w:date="2020-02-04T14:06:00Z">
        <w:r w:rsidRPr="004E614D">
          <w:rPr>
            <w:b/>
            <w:bCs/>
            <w:rPrChange w:id="1381" w:author="Jennifer Hoover" w:date="2020-02-04T14:08:00Z">
              <w:rPr/>
            </w:rPrChange>
          </w:rPr>
          <w:t>1</w:t>
        </w:r>
      </w:ins>
      <w:ins w:id="1382" w:author="Jennifer Hoover" w:date="2021-01-29T13:11:00Z">
        <w:r w:rsidR="003074B0">
          <w:rPr>
            <w:b/>
            <w:bCs/>
          </w:rPr>
          <w:t>2</w:t>
        </w:r>
      </w:ins>
      <w:ins w:id="1383" w:author="Jennifer Hoover" w:date="2020-02-04T14:06:00Z">
        <w:r w:rsidRPr="004E614D">
          <w:rPr>
            <w:b/>
            <w:bCs/>
            <w:rPrChange w:id="1384" w:author="Jennifer Hoover" w:date="2020-02-04T14:08:00Z">
              <w:rPr/>
            </w:rPrChange>
          </w:rPr>
          <w:t xml:space="preserve">.01 </w:t>
        </w:r>
        <w:r w:rsidRPr="004E614D">
          <w:rPr>
            <w:b/>
            <w:bCs/>
            <w:rPrChange w:id="1385" w:author="Jennifer Hoover" w:date="2020-02-04T14:08:00Z">
              <w:rPr/>
            </w:rPrChange>
          </w:rPr>
          <w:tab/>
        </w:r>
        <w:r w:rsidR="00E764FD" w:rsidRPr="004E614D">
          <w:rPr>
            <w:b/>
            <w:bCs/>
            <w:rPrChange w:id="1386" w:author="Jennifer Hoover" w:date="2020-02-04T14:08:00Z">
              <w:rPr/>
            </w:rPrChange>
          </w:rPr>
          <w:t>GENERAL</w:t>
        </w:r>
      </w:ins>
    </w:p>
    <w:p w14:paraId="31AEE99B" w14:textId="77777777" w:rsidR="00E764FD" w:rsidRDefault="00E764FD" w:rsidP="00E764FD">
      <w:pPr>
        <w:jc w:val="both"/>
        <w:rPr>
          <w:ins w:id="1387" w:author="Jennifer Hoover" w:date="2020-02-04T14:06:00Z"/>
        </w:rPr>
      </w:pPr>
      <w:ins w:id="1388" w:author="Jennifer Hoover" w:date="2020-02-04T14:06:00Z">
        <w:r>
          <w:t>Appeals and variances shall conform to the procedures and requirements of this Section, of this Resolution. As specified in Section 23.10, the Board of Zoning Appeals has appellate jurisdiction relative to appeals and variances.</w:t>
        </w:r>
      </w:ins>
    </w:p>
    <w:p w14:paraId="1E44A8E4" w14:textId="77777777" w:rsidR="00E764FD" w:rsidRDefault="00E764FD" w:rsidP="00E764FD">
      <w:pPr>
        <w:jc w:val="both"/>
        <w:rPr>
          <w:ins w:id="1389" w:author="Jennifer Hoover" w:date="2020-02-04T14:06:00Z"/>
        </w:rPr>
      </w:pPr>
    </w:p>
    <w:p w14:paraId="4B0FF48A" w14:textId="7597EAA3" w:rsidR="00E764FD" w:rsidRPr="004E614D" w:rsidRDefault="004E614D" w:rsidP="00E764FD">
      <w:pPr>
        <w:jc w:val="both"/>
        <w:rPr>
          <w:ins w:id="1390" w:author="Jennifer Hoover" w:date="2020-02-04T14:06:00Z"/>
          <w:b/>
          <w:bCs/>
          <w:rPrChange w:id="1391" w:author="Jennifer Hoover" w:date="2020-02-04T14:08:00Z">
            <w:rPr>
              <w:ins w:id="1392" w:author="Jennifer Hoover" w:date="2020-02-04T14:06:00Z"/>
            </w:rPr>
          </w:rPrChange>
        </w:rPr>
      </w:pPr>
      <w:ins w:id="1393" w:author="Jennifer Hoover" w:date="2020-02-04T14:06:00Z">
        <w:r w:rsidRPr="004E614D">
          <w:rPr>
            <w:b/>
            <w:bCs/>
            <w:rPrChange w:id="1394" w:author="Jennifer Hoover" w:date="2020-02-04T14:08:00Z">
              <w:rPr/>
            </w:rPrChange>
          </w:rPr>
          <w:t>1</w:t>
        </w:r>
      </w:ins>
      <w:ins w:id="1395" w:author="Jennifer Hoover" w:date="2021-01-29T13:11:00Z">
        <w:r w:rsidR="003074B0">
          <w:rPr>
            <w:b/>
            <w:bCs/>
          </w:rPr>
          <w:t>2</w:t>
        </w:r>
      </w:ins>
      <w:ins w:id="1396" w:author="Jennifer Hoover" w:date="2020-02-04T14:06:00Z">
        <w:r w:rsidRPr="004E614D">
          <w:rPr>
            <w:b/>
            <w:bCs/>
            <w:rPrChange w:id="1397" w:author="Jennifer Hoover" w:date="2020-02-04T14:08:00Z">
              <w:rPr/>
            </w:rPrChange>
          </w:rPr>
          <w:t>.02</w:t>
        </w:r>
        <w:r w:rsidRPr="004E614D">
          <w:rPr>
            <w:b/>
            <w:bCs/>
            <w:rPrChange w:id="1398" w:author="Jennifer Hoover" w:date="2020-02-04T14:08:00Z">
              <w:rPr/>
            </w:rPrChange>
          </w:rPr>
          <w:tab/>
        </w:r>
        <w:r w:rsidR="00E764FD" w:rsidRPr="004E614D">
          <w:rPr>
            <w:b/>
            <w:bCs/>
            <w:rPrChange w:id="1399" w:author="Jennifer Hoover" w:date="2020-02-04T14:08:00Z">
              <w:rPr/>
            </w:rPrChange>
          </w:rPr>
          <w:t>APPEALS</w:t>
        </w:r>
      </w:ins>
    </w:p>
    <w:p w14:paraId="3E253770" w14:textId="77777777" w:rsidR="00E764FD" w:rsidRDefault="00E764FD" w:rsidP="00E764FD">
      <w:pPr>
        <w:jc w:val="both"/>
        <w:rPr>
          <w:ins w:id="1400" w:author="Jennifer Hoover" w:date="2020-02-04T14:06:00Z"/>
        </w:rPr>
      </w:pPr>
      <w:ins w:id="1401" w:author="Jennifer Hoover" w:date="2020-02-04T14:06:00Z">
        <w:r>
          <w:t>Appeals to the Board of Zoning Appeals concerning interpretation or administration of this</w:t>
        </w:r>
      </w:ins>
    </w:p>
    <w:p w14:paraId="34CC8D58" w14:textId="77777777" w:rsidR="00E764FD" w:rsidRDefault="00E764FD" w:rsidP="00E764FD">
      <w:pPr>
        <w:jc w:val="both"/>
        <w:rPr>
          <w:ins w:id="1402" w:author="Jennifer Hoover" w:date="2020-02-04T14:06:00Z"/>
        </w:rPr>
      </w:pPr>
      <w:ins w:id="1403" w:author="Jennifer Hoover" w:date="2020-02-04T14:06:00Z">
        <w:r>
          <w:t>Resolution may be taken by any person aggrieved or by any officer or bureau of the legislative authority of the Township affected by any decision of the Zoning Inspector. Such appeal shall be taken within twenty (20) days after the decision by filing, with the Zoning Inspector and with the Board of Zoning Appeals, a notice of appeal specifying the grounds upon which the appeal is being taken. The Zoning Inspector shall transmit to the Board of Zoning Appeals all the papers constituting the record upon which the action appealed was taken.</w:t>
        </w:r>
      </w:ins>
    </w:p>
    <w:p w14:paraId="265731A7" w14:textId="77777777" w:rsidR="00E764FD" w:rsidRDefault="00E764FD" w:rsidP="00E764FD">
      <w:pPr>
        <w:jc w:val="both"/>
        <w:rPr>
          <w:ins w:id="1404" w:author="Jennifer Hoover" w:date="2020-02-04T14:06:00Z"/>
        </w:rPr>
      </w:pPr>
    </w:p>
    <w:p w14:paraId="7A188E7C" w14:textId="1531ACF9" w:rsidR="00E764FD" w:rsidRPr="004E614D" w:rsidRDefault="004E614D" w:rsidP="00E764FD">
      <w:pPr>
        <w:jc w:val="both"/>
        <w:rPr>
          <w:ins w:id="1405" w:author="Jennifer Hoover" w:date="2020-02-04T14:06:00Z"/>
          <w:b/>
          <w:bCs/>
          <w:rPrChange w:id="1406" w:author="Jennifer Hoover" w:date="2020-02-04T14:08:00Z">
            <w:rPr>
              <w:ins w:id="1407" w:author="Jennifer Hoover" w:date="2020-02-04T14:06:00Z"/>
            </w:rPr>
          </w:rPrChange>
        </w:rPr>
      </w:pPr>
      <w:ins w:id="1408" w:author="Jennifer Hoover" w:date="2020-02-04T14:06:00Z">
        <w:r w:rsidRPr="004E614D">
          <w:rPr>
            <w:b/>
            <w:bCs/>
            <w:rPrChange w:id="1409" w:author="Jennifer Hoover" w:date="2020-02-04T14:08:00Z">
              <w:rPr/>
            </w:rPrChange>
          </w:rPr>
          <w:t>1</w:t>
        </w:r>
      </w:ins>
      <w:ins w:id="1410" w:author="Jennifer Hoover" w:date="2021-01-29T13:11:00Z">
        <w:r w:rsidR="003074B0">
          <w:rPr>
            <w:b/>
            <w:bCs/>
          </w:rPr>
          <w:t>2</w:t>
        </w:r>
      </w:ins>
      <w:ins w:id="1411" w:author="Jennifer Hoover" w:date="2020-02-04T14:06:00Z">
        <w:r w:rsidRPr="004E614D">
          <w:rPr>
            <w:b/>
            <w:bCs/>
            <w:rPrChange w:id="1412" w:author="Jennifer Hoover" w:date="2020-02-04T14:08:00Z">
              <w:rPr/>
            </w:rPrChange>
          </w:rPr>
          <w:t>.03</w:t>
        </w:r>
        <w:r w:rsidRPr="004E614D">
          <w:rPr>
            <w:b/>
            <w:bCs/>
            <w:rPrChange w:id="1413" w:author="Jennifer Hoover" w:date="2020-02-04T14:08:00Z">
              <w:rPr/>
            </w:rPrChange>
          </w:rPr>
          <w:tab/>
        </w:r>
        <w:r w:rsidR="00E764FD" w:rsidRPr="004E614D">
          <w:rPr>
            <w:b/>
            <w:bCs/>
            <w:rPrChange w:id="1414" w:author="Jennifer Hoover" w:date="2020-02-04T14:08:00Z">
              <w:rPr/>
            </w:rPrChange>
          </w:rPr>
          <w:t>STAY OF PROCEEDINGS</w:t>
        </w:r>
      </w:ins>
    </w:p>
    <w:p w14:paraId="1B1F1B71" w14:textId="77777777" w:rsidR="00E764FD" w:rsidRDefault="00E764FD" w:rsidP="00E764FD">
      <w:pPr>
        <w:jc w:val="both"/>
        <w:rPr>
          <w:ins w:id="1415" w:author="Jennifer Hoover" w:date="2020-02-04T14:06:00Z"/>
        </w:rPr>
      </w:pPr>
      <w:ins w:id="1416" w:author="Jennifer Hoover" w:date="2020-02-04T14:06:00Z">
        <w:r>
          <w:t>An appeal stays all proceedings in furtherance of the action appealed from, unless the Zoning Inspector from whom the appeal is taken certifies to the Board of Zoning Appeals after the notice of appeal is filed with him, that by reason of facts stated in the application, a stay would, in his opinion, cause imminent peril to life and property. In such case, proceedings shall not be stayed other than by a restraining order which may be granted by the Board of Zoning Appeals or by a court of record on application, on notice to the Zoning Inspector from whom the appeal is taken on due cause shown.</w:t>
        </w:r>
      </w:ins>
    </w:p>
    <w:p w14:paraId="136C8336" w14:textId="77777777" w:rsidR="00E764FD" w:rsidRDefault="00E764FD" w:rsidP="00E764FD">
      <w:pPr>
        <w:jc w:val="both"/>
        <w:rPr>
          <w:ins w:id="1417" w:author="Jennifer Hoover" w:date="2020-02-04T14:06:00Z"/>
        </w:rPr>
      </w:pPr>
    </w:p>
    <w:p w14:paraId="44F27B32" w14:textId="0D50DF6C" w:rsidR="00E764FD" w:rsidRPr="004E614D" w:rsidRDefault="004E614D" w:rsidP="00E764FD">
      <w:pPr>
        <w:jc w:val="both"/>
        <w:rPr>
          <w:ins w:id="1418" w:author="Jennifer Hoover" w:date="2020-02-04T14:06:00Z"/>
          <w:b/>
          <w:bCs/>
          <w:rPrChange w:id="1419" w:author="Jennifer Hoover" w:date="2020-02-04T14:08:00Z">
            <w:rPr>
              <w:ins w:id="1420" w:author="Jennifer Hoover" w:date="2020-02-04T14:06:00Z"/>
            </w:rPr>
          </w:rPrChange>
        </w:rPr>
      </w:pPr>
      <w:ins w:id="1421" w:author="Jennifer Hoover" w:date="2020-02-04T14:06:00Z">
        <w:r w:rsidRPr="004E614D">
          <w:rPr>
            <w:b/>
            <w:bCs/>
            <w:rPrChange w:id="1422" w:author="Jennifer Hoover" w:date="2020-02-04T14:08:00Z">
              <w:rPr/>
            </w:rPrChange>
          </w:rPr>
          <w:t>1</w:t>
        </w:r>
      </w:ins>
      <w:ins w:id="1423" w:author="Jennifer Hoover" w:date="2021-01-29T13:11:00Z">
        <w:r w:rsidR="003074B0">
          <w:rPr>
            <w:b/>
            <w:bCs/>
          </w:rPr>
          <w:t>2</w:t>
        </w:r>
      </w:ins>
      <w:ins w:id="1424" w:author="Jennifer Hoover" w:date="2020-02-04T14:06:00Z">
        <w:r w:rsidRPr="004E614D">
          <w:rPr>
            <w:b/>
            <w:bCs/>
            <w:rPrChange w:id="1425" w:author="Jennifer Hoover" w:date="2020-02-04T14:08:00Z">
              <w:rPr/>
            </w:rPrChange>
          </w:rPr>
          <w:t>.04</w:t>
        </w:r>
        <w:r w:rsidRPr="004E614D">
          <w:rPr>
            <w:b/>
            <w:bCs/>
            <w:rPrChange w:id="1426" w:author="Jennifer Hoover" w:date="2020-02-04T14:08:00Z">
              <w:rPr/>
            </w:rPrChange>
          </w:rPr>
          <w:tab/>
        </w:r>
        <w:r w:rsidR="00E764FD" w:rsidRPr="004E614D">
          <w:rPr>
            <w:b/>
            <w:bCs/>
            <w:rPrChange w:id="1427" w:author="Jennifer Hoover" w:date="2020-02-04T14:08:00Z">
              <w:rPr/>
            </w:rPrChange>
          </w:rPr>
          <w:t>VARIANCES</w:t>
        </w:r>
      </w:ins>
    </w:p>
    <w:p w14:paraId="256CF912" w14:textId="77777777" w:rsidR="00E764FD" w:rsidRDefault="00E764FD" w:rsidP="00E764FD">
      <w:pPr>
        <w:jc w:val="both"/>
        <w:rPr>
          <w:ins w:id="1428" w:author="Jennifer Hoover" w:date="2020-02-04T14:06:00Z"/>
        </w:rPr>
      </w:pPr>
      <w:ins w:id="1429" w:author="Jennifer Hoover" w:date="2020-02-04T14:06:00Z">
        <w:r>
          <w:t>The Board of Zoning Appeals may authorize upon appeal in specific cases such variance from the terms of this Resolution as will not be contrary to the public interest where, owing to special conditions, a literal enforcement of the provisions of this Resolution would result in unnecessary hardship. No nonconforming use of neighboring lands, structures, or buildings in the same district and no permitted or nonconforming use of lands, structures, or buildings in other districts shall be considered grounds for issuance of a variance. Variances shall not be granted on the grounds of convenience or profit, but only where strict application of the provisions of this Resolution would result in unnecessary hardship.</w:t>
        </w:r>
      </w:ins>
    </w:p>
    <w:p w14:paraId="609BDB17" w14:textId="77777777" w:rsidR="00E764FD" w:rsidRDefault="00E764FD" w:rsidP="00E764FD">
      <w:pPr>
        <w:jc w:val="both"/>
        <w:rPr>
          <w:ins w:id="1430" w:author="Jennifer Hoover" w:date="2020-02-04T14:06:00Z"/>
        </w:rPr>
      </w:pPr>
    </w:p>
    <w:p w14:paraId="5630D9FF" w14:textId="47FB2CCC" w:rsidR="00E764FD" w:rsidRPr="004E614D" w:rsidRDefault="004E614D" w:rsidP="00E764FD">
      <w:pPr>
        <w:jc w:val="both"/>
        <w:rPr>
          <w:ins w:id="1431" w:author="Jennifer Hoover" w:date="2020-02-04T14:06:00Z"/>
          <w:b/>
          <w:bCs/>
          <w:rPrChange w:id="1432" w:author="Jennifer Hoover" w:date="2020-02-04T14:08:00Z">
            <w:rPr>
              <w:ins w:id="1433" w:author="Jennifer Hoover" w:date="2020-02-04T14:06:00Z"/>
            </w:rPr>
          </w:rPrChange>
        </w:rPr>
      </w:pPr>
      <w:ins w:id="1434" w:author="Jennifer Hoover" w:date="2020-02-04T14:07:00Z">
        <w:r w:rsidRPr="004E614D">
          <w:rPr>
            <w:b/>
            <w:bCs/>
            <w:rPrChange w:id="1435" w:author="Jennifer Hoover" w:date="2020-02-04T14:08:00Z">
              <w:rPr/>
            </w:rPrChange>
          </w:rPr>
          <w:t>1</w:t>
        </w:r>
      </w:ins>
      <w:ins w:id="1436" w:author="Jennifer Hoover" w:date="2021-01-29T13:11:00Z">
        <w:r w:rsidR="003074B0">
          <w:rPr>
            <w:b/>
            <w:bCs/>
          </w:rPr>
          <w:t>2</w:t>
        </w:r>
      </w:ins>
      <w:ins w:id="1437" w:author="Jennifer Hoover" w:date="2020-02-04T14:07:00Z">
        <w:r w:rsidRPr="004E614D">
          <w:rPr>
            <w:b/>
            <w:bCs/>
            <w:rPrChange w:id="1438" w:author="Jennifer Hoover" w:date="2020-02-04T14:08:00Z">
              <w:rPr/>
            </w:rPrChange>
          </w:rPr>
          <w:t>.05</w:t>
        </w:r>
        <w:r w:rsidRPr="004E614D">
          <w:rPr>
            <w:b/>
            <w:bCs/>
            <w:rPrChange w:id="1439" w:author="Jennifer Hoover" w:date="2020-02-04T14:08:00Z">
              <w:rPr/>
            </w:rPrChange>
          </w:rPr>
          <w:tab/>
        </w:r>
      </w:ins>
      <w:ins w:id="1440" w:author="Jennifer Hoover" w:date="2020-02-04T14:06:00Z">
        <w:r w:rsidR="00E764FD" w:rsidRPr="004E614D">
          <w:rPr>
            <w:b/>
            <w:bCs/>
            <w:rPrChange w:id="1441" w:author="Jennifer Hoover" w:date="2020-02-04T14:08:00Z">
              <w:rPr/>
            </w:rPrChange>
          </w:rPr>
          <w:t>APPLICATION AND STANDARDS FOR VARIANCES</w:t>
        </w:r>
      </w:ins>
    </w:p>
    <w:p w14:paraId="2B27E0E8" w14:textId="77777777" w:rsidR="00E764FD" w:rsidRDefault="00E764FD" w:rsidP="00E764FD">
      <w:pPr>
        <w:jc w:val="both"/>
        <w:rPr>
          <w:ins w:id="1442" w:author="Jennifer Hoover" w:date="2020-02-04T14:06:00Z"/>
        </w:rPr>
      </w:pPr>
      <w:ins w:id="1443" w:author="Jennifer Hoover" w:date="2020-02-04T14:06:00Z">
        <w:r>
          <w:t>Except as otherwise permitted in this Resolution, no variance in the strict application of the provisions of this Resolution shall be granted by the Board of Zoning Appeals unless the Board shall find that the written application for the requested variance contains all of the following requirements:</w:t>
        </w:r>
      </w:ins>
    </w:p>
    <w:p w14:paraId="33EBF2E2" w14:textId="77777777" w:rsidR="00E764FD" w:rsidRDefault="00E764FD">
      <w:pPr>
        <w:pStyle w:val="ListParagraph"/>
        <w:numPr>
          <w:ilvl w:val="0"/>
          <w:numId w:val="22"/>
        </w:numPr>
        <w:ind w:left="1080"/>
        <w:jc w:val="both"/>
        <w:rPr>
          <w:ins w:id="1444" w:author="Jennifer Hoover" w:date="2020-02-04T14:06:00Z"/>
        </w:rPr>
        <w:pPrChange w:id="1445" w:author="Jennifer Hoover" w:date="2020-02-04T14:07:00Z">
          <w:pPr>
            <w:pStyle w:val="ListParagraph"/>
            <w:numPr>
              <w:numId w:val="22"/>
            </w:numPr>
            <w:ind w:hanging="360"/>
            <w:jc w:val="both"/>
          </w:pPr>
        </w:pPrChange>
      </w:pPr>
      <w:ins w:id="1446" w:author="Jennifer Hoover" w:date="2020-02-04T14:06:00Z">
        <w:r>
          <w:t>Name, address, and telephone number of applicant(s)/property owner(s);</w:t>
        </w:r>
      </w:ins>
    </w:p>
    <w:p w14:paraId="7DD19054" w14:textId="77777777" w:rsidR="00E764FD" w:rsidRDefault="00E764FD">
      <w:pPr>
        <w:pStyle w:val="ListParagraph"/>
        <w:numPr>
          <w:ilvl w:val="0"/>
          <w:numId w:val="22"/>
        </w:numPr>
        <w:ind w:left="1080"/>
        <w:jc w:val="both"/>
        <w:rPr>
          <w:ins w:id="1447" w:author="Jennifer Hoover" w:date="2020-02-04T14:06:00Z"/>
        </w:rPr>
        <w:pPrChange w:id="1448" w:author="Jennifer Hoover" w:date="2020-02-04T14:07:00Z">
          <w:pPr>
            <w:pStyle w:val="ListParagraph"/>
            <w:numPr>
              <w:numId w:val="22"/>
            </w:numPr>
            <w:ind w:hanging="360"/>
            <w:jc w:val="both"/>
          </w:pPr>
        </w:pPrChange>
      </w:pPr>
      <w:ins w:id="1449" w:author="Jennifer Hoover" w:date="2020-02-04T14:06:00Z">
        <w:r>
          <w:t>Legal description of property; proof of ownership;</w:t>
        </w:r>
      </w:ins>
    </w:p>
    <w:p w14:paraId="6B9AEA9D" w14:textId="77777777" w:rsidR="00E764FD" w:rsidRDefault="00E764FD">
      <w:pPr>
        <w:pStyle w:val="ListParagraph"/>
        <w:numPr>
          <w:ilvl w:val="0"/>
          <w:numId w:val="22"/>
        </w:numPr>
        <w:ind w:left="1080"/>
        <w:jc w:val="both"/>
        <w:rPr>
          <w:ins w:id="1450" w:author="Jennifer Hoover" w:date="2020-02-04T14:06:00Z"/>
        </w:rPr>
        <w:pPrChange w:id="1451" w:author="Jennifer Hoover" w:date="2020-02-04T14:07:00Z">
          <w:pPr>
            <w:pStyle w:val="ListParagraph"/>
            <w:numPr>
              <w:numId w:val="22"/>
            </w:numPr>
            <w:ind w:hanging="360"/>
            <w:jc w:val="both"/>
          </w:pPr>
        </w:pPrChange>
      </w:pPr>
      <w:ins w:id="1452" w:author="Jennifer Hoover" w:date="2020-02-04T14:06:00Z">
        <w:r>
          <w:t>Description or nature of variance requested;</w:t>
        </w:r>
      </w:ins>
    </w:p>
    <w:p w14:paraId="31276BDE" w14:textId="77777777" w:rsidR="00E764FD" w:rsidRDefault="00E764FD">
      <w:pPr>
        <w:pStyle w:val="ListParagraph"/>
        <w:numPr>
          <w:ilvl w:val="0"/>
          <w:numId w:val="22"/>
        </w:numPr>
        <w:ind w:left="1080"/>
        <w:jc w:val="both"/>
        <w:rPr>
          <w:ins w:id="1453" w:author="Jennifer Hoover" w:date="2020-02-04T14:06:00Z"/>
        </w:rPr>
        <w:pPrChange w:id="1454" w:author="Jennifer Hoover" w:date="2020-02-04T14:07:00Z">
          <w:pPr>
            <w:pStyle w:val="ListParagraph"/>
            <w:numPr>
              <w:numId w:val="22"/>
            </w:numPr>
            <w:ind w:hanging="360"/>
            <w:jc w:val="both"/>
          </w:pPr>
        </w:pPrChange>
      </w:pPr>
      <w:ins w:id="1455" w:author="Jennifer Hoover" w:date="2020-02-04T14:06:00Z">
        <w:r>
          <w:t>A fee as established by Resolution; and</w:t>
        </w:r>
      </w:ins>
    </w:p>
    <w:p w14:paraId="5061ED9A" w14:textId="77777777" w:rsidR="00E764FD" w:rsidRDefault="00E764FD">
      <w:pPr>
        <w:pStyle w:val="ListParagraph"/>
        <w:numPr>
          <w:ilvl w:val="0"/>
          <w:numId w:val="22"/>
        </w:numPr>
        <w:ind w:left="1080"/>
        <w:jc w:val="both"/>
        <w:rPr>
          <w:ins w:id="1456" w:author="Jennifer Hoover" w:date="2020-02-04T14:06:00Z"/>
        </w:rPr>
        <w:pPrChange w:id="1457" w:author="Jennifer Hoover" w:date="2020-02-04T14:07:00Z">
          <w:pPr>
            <w:pStyle w:val="ListParagraph"/>
            <w:numPr>
              <w:numId w:val="22"/>
            </w:numPr>
            <w:ind w:hanging="360"/>
            <w:jc w:val="both"/>
          </w:pPr>
        </w:pPrChange>
      </w:pPr>
      <w:ins w:id="1458" w:author="Jennifer Hoover" w:date="2020-02-04T14:06:00Z">
        <w:r>
          <w:lastRenderedPageBreak/>
          <w:t>Narrative statements establishing and substantiating that the facts of the issue for which the variance is sought conform to either of the following standards:</w:t>
        </w:r>
      </w:ins>
    </w:p>
    <w:p w14:paraId="57E5117F" w14:textId="77777777" w:rsidR="00E764FD" w:rsidRDefault="00E764FD" w:rsidP="00E764FD">
      <w:pPr>
        <w:pStyle w:val="ListParagraph"/>
        <w:numPr>
          <w:ilvl w:val="1"/>
          <w:numId w:val="22"/>
        </w:numPr>
        <w:jc w:val="both"/>
        <w:rPr>
          <w:ins w:id="1459" w:author="Jennifer Hoover" w:date="2020-02-04T14:06:00Z"/>
        </w:rPr>
      </w:pPr>
      <w:ins w:id="1460" w:author="Jennifer Hoover" w:date="2020-02-04T14:06:00Z">
        <w:r>
          <w:t>PRACTICAL DIFFICULTY.  Duncan vs. Middlefield standards shall be applied to area variances.</w:t>
        </w:r>
      </w:ins>
    </w:p>
    <w:p w14:paraId="09DD2C34" w14:textId="77777777" w:rsidR="00E764FD" w:rsidRDefault="00E764FD" w:rsidP="00E764FD">
      <w:pPr>
        <w:pStyle w:val="ListParagraph"/>
        <w:numPr>
          <w:ilvl w:val="2"/>
          <w:numId w:val="22"/>
        </w:numPr>
        <w:jc w:val="both"/>
        <w:rPr>
          <w:ins w:id="1461" w:author="Jennifer Hoover" w:date="2020-02-04T14:06:00Z"/>
        </w:rPr>
      </w:pPr>
      <w:ins w:id="1462" w:author="Jennifer Hoover" w:date="2020-02-04T14:06:00Z">
        <w:r>
          <w:t>Whether the property will yield a reasonable return or whether there can be a beneficial use of the property without the variance.</w:t>
        </w:r>
      </w:ins>
    </w:p>
    <w:p w14:paraId="04F56C0F" w14:textId="77777777" w:rsidR="00E764FD" w:rsidRDefault="00E764FD" w:rsidP="00E764FD">
      <w:pPr>
        <w:pStyle w:val="ListParagraph"/>
        <w:numPr>
          <w:ilvl w:val="2"/>
          <w:numId w:val="22"/>
        </w:numPr>
        <w:jc w:val="both"/>
        <w:rPr>
          <w:ins w:id="1463" w:author="Jennifer Hoover" w:date="2020-02-04T14:06:00Z"/>
        </w:rPr>
      </w:pPr>
      <w:ins w:id="1464" w:author="Jennifer Hoover" w:date="2020-02-04T14:06:00Z">
        <w:r>
          <w:t>Whether the variance is substantial.</w:t>
        </w:r>
      </w:ins>
    </w:p>
    <w:p w14:paraId="563F3285" w14:textId="77777777" w:rsidR="00E764FD" w:rsidRDefault="00E764FD" w:rsidP="00E764FD">
      <w:pPr>
        <w:pStyle w:val="ListParagraph"/>
        <w:numPr>
          <w:ilvl w:val="2"/>
          <w:numId w:val="22"/>
        </w:numPr>
        <w:jc w:val="both"/>
        <w:rPr>
          <w:ins w:id="1465" w:author="Jennifer Hoover" w:date="2020-02-04T14:06:00Z"/>
        </w:rPr>
      </w:pPr>
      <w:ins w:id="1466" w:author="Jennifer Hoover" w:date="2020-02-04T14:06:00Z">
        <w:r>
          <w:t>Whether the essential character of the neighborhood would be substantially altered or adjoining properties suffer a “substantial detriment.”</w:t>
        </w:r>
      </w:ins>
    </w:p>
    <w:p w14:paraId="51820590" w14:textId="77777777" w:rsidR="00E764FD" w:rsidRDefault="00E764FD" w:rsidP="00E764FD">
      <w:pPr>
        <w:pStyle w:val="ListParagraph"/>
        <w:numPr>
          <w:ilvl w:val="2"/>
          <w:numId w:val="22"/>
        </w:numPr>
        <w:jc w:val="both"/>
        <w:rPr>
          <w:ins w:id="1467" w:author="Jennifer Hoover" w:date="2020-02-04T14:06:00Z"/>
        </w:rPr>
      </w:pPr>
      <w:ins w:id="1468" w:author="Jennifer Hoover" w:date="2020-02-04T14:06:00Z">
        <w:r>
          <w:t>Whether the variance would adversely affect the delivery of governmental services.</w:t>
        </w:r>
      </w:ins>
    </w:p>
    <w:p w14:paraId="041C38B6" w14:textId="77777777" w:rsidR="00E764FD" w:rsidRDefault="00E764FD" w:rsidP="00E764FD">
      <w:pPr>
        <w:pStyle w:val="ListParagraph"/>
        <w:numPr>
          <w:ilvl w:val="2"/>
          <w:numId w:val="22"/>
        </w:numPr>
        <w:jc w:val="both"/>
        <w:rPr>
          <w:ins w:id="1469" w:author="Jennifer Hoover" w:date="2020-02-04T14:06:00Z"/>
        </w:rPr>
      </w:pPr>
      <w:ins w:id="1470" w:author="Jennifer Hoover" w:date="2020-02-04T14:06:00Z">
        <w:r>
          <w:t>Whether the property owner purchased the property with knowledge of the zoning restriction.</w:t>
        </w:r>
      </w:ins>
    </w:p>
    <w:p w14:paraId="49B857F6" w14:textId="77777777" w:rsidR="00E764FD" w:rsidRDefault="00E764FD" w:rsidP="00E764FD">
      <w:pPr>
        <w:pStyle w:val="ListParagraph"/>
        <w:numPr>
          <w:ilvl w:val="2"/>
          <w:numId w:val="22"/>
        </w:numPr>
        <w:jc w:val="both"/>
        <w:rPr>
          <w:ins w:id="1471" w:author="Jennifer Hoover" w:date="2020-02-04T14:06:00Z"/>
        </w:rPr>
      </w:pPr>
      <w:ins w:id="1472" w:author="Jennifer Hoover" w:date="2020-02-04T14:06:00Z">
        <w:r>
          <w:t>Whether the problem may be solved by some manner other than the granting of the variance.</w:t>
        </w:r>
      </w:ins>
    </w:p>
    <w:p w14:paraId="40135AE6" w14:textId="77777777" w:rsidR="00E764FD" w:rsidRDefault="00E764FD" w:rsidP="00E764FD">
      <w:pPr>
        <w:pStyle w:val="ListParagraph"/>
        <w:numPr>
          <w:ilvl w:val="2"/>
          <w:numId w:val="22"/>
        </w:numPr>
        <w:jc w:val="both"/>
        <w:rPr>
          <w:ins w:id="1473" w:author="Jennifer Hoover" w:date="2020-02-04T14:06:00Z"/>
        </w:rPr>
      </w:pPr>
      <w:ins w:id="1474" w:author="Jennifer Hoover" w:date="2020-02-04T14:06:00Z">
        <w:r>
          <w:t>Whether the variance preserves the “spirit and intent” of the zoning requirement and whether “substantial justice” would be done by granting the variance.</w:t>
        </w:r>
      </w:ins>
    </w:p>
    <w:p w14:paraId="4192FDED" w14:textId="77777777" w:rsidR="00E764FD" w:rsidRDefault="00E764FD" w:rsidP="00E764FD">
      <w:pPr>
        <w:pStyle w:val="ListParagraph"/>
        <w:ind w:left="2160"/>
        <w:jc w:val="both"/>
        <w:rPr>
          <w:ins w:id="1475" w:author="Jennifer Hoover" w:date="2020-02-04T14:06:00Z"/>
        </w:rPr>
      </w:pPr>
    </w:p>
    <w:p w14:paraId="3F2434CE" w14:textId="77777777" w:rsidR="00E764FD" w:rsidRDefault="00E764FD" w:rsidP="00E764FD">
      <w:pPr>
        <w:ind w:firstLine="720"/>
        <w:jc w:val="both"/>
        <w:rPr>
          <w:ins w:id="1476" w:author="Jennifer Hoover" w:date="2020-02-04T14:06:00Z"/>
        </w:rPr>
      </w:pPr>
      <w:ins w:id="1477" w:author="Jennifer Hoover" w:date="2020-02-04T14:06:00Z">
        <w:r>
          <w:t>All other variances shall apply to hardship. See below.</w:t>
        </w:r>
      </w:ins>
    </w:p>
    <w:p w14:paraId="6B0A9627" w14:textId="77777777" w:rsidR="00E764FD" w:rsidRDefault="00E764FD" w:rsidP="00E764FD">
      <w:pPr>
        <w:pStyle w:val="ListParagraph"/>
        <w:numPr>
          <w:ilvl w:val="1"/>
          <w:numId w:val="22"/>
        </w:numPr>
        <w:jc w:val="both"/>
        <w:rPr>
          <w:ins w:id="1478" w:author="Jennifer Hoover" w:date="2020-02-04T14:06:00Z"/>
        </w:rPr>
      </w:pPr>
      <w:ins w:id="1479" w:author="Jennifer Hoover" w:date="2020-02-04T14:06:00Z">
        <w:r>
          <w:t>UNNECESSARY HARDSHIP.  As used in this zoning resolution, for there is to be found that an unnecessary hardship is present on any property so that the strict interpretation and application of these regulations shall unduly burden the property and use thereof.</w:t>
        </w:r>
      </w:ins>
    </w:p>
    <w:p w14:paraId="102F55C6" w14:textId="77777777" w:rsidR="00E764FD" w:rsidRDefault="00E764FD" w:rsidP="00E764FD">
      <w:pPr>
        <w:pStyle w:val="ListParagraph"/>
        <w:numPr>
          <w:ilvl w:val="2"/>
          <w:numId w:val="22"/>
        </w:numPr>
        <w:jc w:val="both"/>
        <w:rPr>
          <w:ins w:id="1480" w:author="Jennifer Hoover" w:date="2020-02-04T14:06:00Z"/>
        </w:rPr>
      </w:pPr>
      <w:ins w:id="1481" w:author="Jennifer Hoover" w:date="2020-02-04T14:06:00Z">
        <w:r>
          <w:t>The hardship claimed shall be directly related to the physical site, and inherently related to the land under consideration.</w:t>
        </w:r>
      </w:ins>
    </w:p>
    <w:p w14:paraId="02FA4D4C" w14:textId="77777777" w:rsidR="00E764FD" w:rsidRDefault="00E764FD" w:rsidP="00E764FD">
      <w:pPr>
        <w:pStyle w:val="ListParagraph"/>
        <w:numPr>
          <w:ilvl w:val="2"/>
          <w:numId w:val="22"/>
        </w:numPr>
        <w:jc w:val="both"/>
        <w:rPr>
          <w:ins w:id="1482" w:author="Jennifer Hoover" w:date="2020-02-04T14:06:00Z"/>
        </w:rPr>
      </w:pPr>
      <w:ins w:id="1483" w:author="Jennifer Hoover" w:date="2020-02-04T14:06:00Z">
        <w:r>
          <w:t>Anyone claiming unnecessary hardship shall prove that if the regulation or restriction authorized under this zoning resolution as strictly applied, to the property in question, would be unduly oppressive, arbitrary or confiscatory if required on that particular, individual property in question.</w:t>
        </w:r>
      </w:ins>
    </w:p>
    <w:p w14:paraId="57741135" w14:textId="77777777" w:rsidR="00E764FD" w:rsidRDefault="00E764FD" w:rsidP="00E764FD">
      <w:pPr>
        <w:pStyle w:val="ListParagraph"/>
        <w:numPr>
          <w:ilvl w:val="2"/>
          <w:numId w:val="22"/>
        </w:numPr>
        <w:jc w:val="both"/>
        <w:rPr>
          <w:ins w:id="1484" w:author="Jennifer Hoover" w:date="2020-02-04T14:06:00Z"/>
        </w:rPr>
      </w:pPr>
      <w:ins w:id="1485" w:author="Jennifer Hoover" w:date="2020-02-04T14:06:00Z">
        <w:r>
          <w:t>Evidence of variances granted under similar circumstances need not be considered.</w:t>
        </w:r>
      </w:ins>
    </w:p>
    <w:p w14:paraId="1AC50BBB" w14:textId="77777777" w:rsidR="00E764FD" w:rsidRDefault="00E764FD" w:rsidP="00E764FD">
      <w:pPr>
        <w:pStyle w:val="ListParagraph"/>
        <w:ind w:left="2160"/>
        <w:jc w:val="both"/>
        <w:rPr>
          <w:ins w:id="1486" w:author="Jennifer Hoover" w:date="2020-02-04T14:06:00Z"/>
        </w:rPr>
      </w:pPr>
    </w:p>
    <w:p w14:paraId="145FB783" w14:textId="356211BE" w:rsidR="00E764FD" w:rsidRPr="004E614D" w:rsidRDefault="004E614D" w:rsidP="00E764FD">
      <w:pPr>
        <w:jc w:val="both"/>
        <w:rPr>
          <w:ins w:id="1487" w:author="Jennifer Hoover" w:date="2020-02-04T14:06:00Z"/>
          <w:b/>
          <w:bCs/>
          <w:rPrChange w:id="1488" w:author="Jennifer Hoover" w:date="2020-02-04T14:08:00Z">
            <w:rPr>
              <w:ins w:id="1489" w:author="Jennifer Hoover" w:date="2020-02-04T14:06:00Z"/>
            </w:rPr>
          </w:rPrChange>
        </w:rPr>
      </w:pPr>
      <w:ins w:id="1490" w:author="Jennifer Hoover" w:date="2020-02-04T14:07:00Z">
        <w:r w:rsidRPr="004E614D">
          <w:rPr>
            <w:b/>
            <w:bCs/>
            <w:rPrChange w:id="1491" w:author="Jennifer Hoover" w:date="2020-02-04T14:08:00Z">
              <w:rPr/>
            </w:rPrChange>
          </w:rPr>
          <w:t>1</w:t>
        </w:r>
      </w:ins>
      <w:ins w:id="1492" w:author="Jennifer Hoover" w:date="2021-01-29T13:11:00Z">
        <w:r w:rsidR="003074B0">
          <w:rPr>
            <w:b/>
            <w:bCs/>
          </w:rPr>
          <w:t>2</w:t>
        </w:r>
      </w:ins>
      <w:ins w:id="1493" w:author="Jennifer Hoover" w:date="2020-02-04T14:07:00Z">
        <w:r w:rsidRPr="004E614D">
          <w:rPr>
            <w:b/>
            <w:bCs/>
            <w:rPrChange w:id="1494" w:author="Jennifer Hoover" w:date="2020-02-04T14:08:00Z">
              <w:rPr/>
            </w:rPrChange>
          </w:rPr>
          <w:t>.06</w:t>
        </w:r>
        <w:r w:rsidRPr="004E614D">
          <w:rPr>
            <w:b/>
            <w:bCs/>
            <w:rPrChange w:id="1495" w:author="Jennifer Hoover" w:date="2020-02-04T14:08:00Z">
              <w:rPr/>
            </w:rPrChange>
          </w:rPr>
          <w:tab/>
        </w:r>
      </w:ins>
      <w:ins w:id="1496" w:author="Jennifer Hoover" w:date="2020-02-04T14:06:00Z">
        <w:r w:rsidR="00E764FD" w:rsidRPr="004E614D">
          <w:rPr>
            <w:b/>
            <w:bCs/>
            <w:rPrChange w:id="1497" w:author="Jennifer Hoover" w:date="2020-02-04T14:08:00Z">
              <w:rPr/>
            </w:rPrChange>
          </w:rPr>
          <w:t>ADDITIONAL CONDITIONS AND SAFEGUARDS</w:t>
        </w:r>
      </w:ins>
    </w:p>
    <w:p w14:paraId="370FE75F" w14:textId="77777777" w:rsidR="00E764FD" w:rsidRDefault="00E764FD" w:rsidP="00E764FD">
      <w:pPr>
        <w:jc w:val="both"/>
        <w:rPr>
          <w:ins w:id="1498" w:author="Jennifer Hoover" w:date="2020-02-04T14:06:00Z"/>
        </w:rPr>
      </w:pPr>
      <w:ins w:id="1499" w:author="Jennifer Hoover" w:date="2020-02-04T14:06:00Z">
        <w:r>
          <w:t>The Board may further prescribe any conditions and safeguards that it deems necessary to ensure that the objectives of the regulations or provisions to which the variance applies will be met. Any violation of such conditions and safeguards, when they have been made a part of the terms under which the variance has been granted, shall be deemed a punishable violation under this Resolution.</w:t>
        </w:r>
      </w:ins>
    </w:p>
    <w:p w14:paraId="782BE5A0" w14:textId="77777777" w:rsidR="00E764FD" w:rsidRDefault="00E764FD" w:rsidP="00E764FD">
      <w:pPr>
        <w:jc w:val="both"/>
        <w:rPr>
          <w:ins w:id="1500" w:author="Jennifer Hoover" w:date="2020-02-04T14:06:00Z"/>
        </w:rPr>
      </w:pPr>
    </w:p>
    <w:p w14:paraId="47151B38" w14:textId="174B7C9A" w:rsidR="00E764FD" w:rsidRPr="004E614D" w:rsidRDefault="004E614D" w:rsidP="00E764FD">
      <w:pPr>
        <w:jc w:val="both"/>
        <w:rPr>
          <w:ins w:id="1501" w:author="Jennifer Hoover" w:date="2020-02-04T14:06:00Z"/>
          <w:b/>
          <w:bCs/>
          <w:rPrChange w:id="1502" w:author="Jennifer Hoover" w:date="2020-02-04T14:08:00Z">
            <w:rPr>
              <w:ins w:id="1503" w:author="Jennifer Hoover" w:date="2020-02-04T14:06:00Z"/>
            </w:rPr>
          </w:rPrChange>
        </w:rPr>
      </w:pPr>
      <w:ins w:id="1504" w:author="Jennifer Hoover" w:date="2020-02-04T14:07:00Z">
        <w:r w:rsidRPr="004E614D">
          <w:rPr>
            <w:b/>
            <w:bCs/>
            <w:rPrChange w:id="1505" w:author="Jennifer Hoover" w:date="2020-02-04T14:08:00Z">
              <w:rPr/>
            </w:rPrChange>
          </w:rPr>
          <w:t>1</w:t>
        </w:r>
      </w:ins>
      <w:ins w:id="1506" w:author="Jennifer Hoover" w:date="2021-01-29T13:11:00Z">
        <w:r w:rsidR="003074B0">
          <w:rPr>
            <w:b/>
            <w:bCs/>
          </w:rPr>
          <w:t>2</w:t>
        </w:r>
      </w:ins>
      <w:ins w:id="1507" w:author="Jennifer Hoover" w:date="2020-02-04T14:07:00Z">
        <w:r w:rsidRPr="004E614D">
          <w:rPr>
            <w:b/>
            <w:bCs/>
            <w:rPrChange w:id="1508" w:author="Jennifer Hoover" w:date="2020-02-04T14:08:00Z">
              <w:rPr/>
            </w:rPrChange>
          </w:rPr>
          <w:t>.07</w:t>
        </w:r>
        <w:r w:rsidRPr="004E614D">
          <w:rPr>
            <w:b/>
            <w:bCs/>
            <w:rPrChange w:id="1509" w:author="Jennifer Hoover" w:date="2020-02-04T14:08:00Z">
              <w:rPr/>
            </w:rPrChange>
          </w:rPr>
          <w:tab/>
        </w:r>
      </w:ins>
      <w:ins w:id="1510" w:author="Jennifer Hoover" w:date="2020-02-04T14:06:00Z">
        <w:r w:rsidR="00E764FD" w:rsidRPr="004E614D">
          <w:rPr>
            <w:b/>
            <w:bCs/>
            <w:rPrChange w:id="1511" w:author="Jennifer Hoover" w:date="2020-02-04T14:08:00Z">
              <w:rPr/>
            </w:rPrChange>
          </w:rPr>
          <w:t>PUBLIC HEARING BY THE BOARD OF ZONING APPEALS</w:t>
        </w:r>
      </w:ins>
    </w:p>
    <w:p w14:paraId="0FC202FF" w14:textId="77777777" w:rsidR="00E764FD" w:rsidRDefault="00E764FD" w:rsidP="00E764FD">
      <w:pPr>
        <w:jc w:val="both"/>
        <w:rPr>
          <w:ins w:id="1512" w:author="Jennifer Hoover" w:date="2020-02-04T14:06:00Z"/>
        </w:rPr>
      </w:pPr>
      <w:ins w:id="1513" w:author="Jennifer Hoover" w:date="2020-02-04T14:06:00Z">
        <w:r>
          <w:t>The Board of Zoning Appeals shall hold a public hearing within thirty (30) days after the receipt of an application for an appeal or variance from the Zoning Inspector or an applicant.</w:t>
        </w:r>
      </w:ins>
    </w:p>
    <w:p w14:paraId="20F9A756" w14:textId="77777777" w:rsidR="00E764FD" w:rsidRDefault="00E764FD" w:rsidP="00E764FD">
      <w:pPr>
        <w:jc w:val="both"/>
        <w:rPr>
          <w:ins w:id="1514" w:author="Jennifer Hoover" w:date="2020-02-04T14:06:00Z"/>
        </w:rPr>
      </w:pPr>
    </w:p>
    <w:p w14:paraId="249558A6" w14:textId="52C981A0" w:rsidR="00E764FD" w:rsidRPr="004E614D" w:rsidRDefault="004E614D" w:rsidP="00E764FD">
      <w:pPr>
        <w:jc w:val="both"/>
        <w:rPr>
          <w:ins w:id="1515" w:author="Jennifer Hoover" w:date="2020-02-04T14:06:00Z"/>
          <w:b/>
          <w:bCs/>
          <w:rPrChange w:id="1516" w:author="Jennifer Hoover" w:date="2020-02-04T14:07:00Z">
            <w:rPr>
              <w:ins w:id="1517" w:author="Jennifer Hoover" w:date="2020-02-04T14:06:00Z"/>
            </w:rPr>
          </w:rPrChange>
        </w:rPr>
      </w:pPr>
      <w:ins w:id="1518" w:author="Jennifer Hoover" w:date="2020-02-04T14:07:00Z">
        <w:r w:rsidRPr="004E614D">
          <w:rPr>
            <w:b/>
            <w:bCs/>
            <w:rPrChange w:id="1519" w:author="Jennifer Hoover" w:date="2020-02-04T14:07:00Z">
              <w:rPr/>
            </w:rPrChange>
          </w:rPr>
          <w:t>1</w:t>
        </w:r>
      </w:ins>
      <w:ins w:id="1520" w:author="Jennifer Hoover" w:date="2021-01-29T13:11:00Z">
        <w:r w:rsidR="003074B0">
          <w:rPr>
            <w:b/>
            <w:bCs/>
          </w:rPr>
          <w:t>2</w:t>
        </w:r>
      </w:ins>
      <w:ins w:id="1521" w:author="Jennifer Hoover" w:date="2020-02-04T14:07:00Z">
        <w:r w:rsidRPr="004E614D">
          <w:rPr>
            <w:b/>
            <w:bCs/>
            <w:rPrChange w:id="1522" w:author="Jennifer Hoover" w:date="2020-02-04T14:07:00Z">
              <w:rPr/>
            </w:rPrChange>
          </w:rPr>
          <w:t>.08</w:t>
        </w:r>
        <w:r w:rsidRPr="004E614D">
          <w:rPr>
            <w:b/>
            <w:bCs/>
            <w:rPrChange w:id="1523" w:author="Jennifer Hoover" w:date="2020-02-04T14:07:00Z">
              <w:rPr/>
            </w:rPrChange>
          </w:rPr>
          <w:tab/>
        </w:r>
      </w:ins>
      <w:ins w:id="1524" w:author="Jennifer Hoover" w:date="2020-02-04T14:06:00Z">
        <w:r w:rsidR="00E764FD" w:rsidRPr="004E614D">
          <w:rPr>
            <w:b/>
            <w:bCs/>
            <w:rPrChange w:id="1525" w:author="Jennifer Hoover" w:date="2020-02-04T14:07:00Z">
              <w:rPr/>
            </w:rPrChange>
          </w:rPr>
          <w:t>NOTICE OF PUBLIC HEARING IN NEWSPAPER</w:t>
        </w:r>
      </w:ins>
    </w:p>
    <w:p w14:paraId="107699F2" w14:textId="10317DAD" w:rsidR="00E764FD" w:rsidRDefault="00E764FD" w:rsidP="00E764FD">
      <w:pPr>
        <w:jc w:val="both"/>
        <w:rPr>
          <w:ins w:id="1526" w:author="Jennifer Hoover" w:date="2020-02-04T14:06:00Z"/>
        </w:rPr>
      </w:pPr>
      <w:ins w:id="1527" w:author="Jennifer Hoover" w:date="2020-02-04T14:06:00Z">
        <w:r>
          <w:t xml:space="preserve">Before conducting the public hearing required in </w:t>
        </w:r>
      </w:ins>
      <w:r w:rsidR="002214DC">
        <w:t>Section</w:t>
      </w:r>
      <w:r w:rsidR="004657D6" w:rsidRPr="004657D6">
        <w:rPr>
          <w:highlight w:val="yellow"/>
        </w:rPr>
        <w:t xml:space="preserve"> </w:t>
      </w:r>
      <w:r w:rsidR="004657D6" w:rsidRPr="002214DC">
        <w:t>13.07</w:t>
      </w:r>
      <w:ins w:id="1528" w:author="Jennifer Hoover" w:date="2020-02-04T14:06:00Z">
        <w:r>
          <w:t xml:space="preserve">, notice of such public hearing shall be given in one or more newspapers of general circulation in the Township at least ten (10) days </w:t>
        </w:r>
        <w:r>
          <w:lastRenderedPageBreak/>
          <w:t>before the date of said hearing. The notice shall set forth the time and place of the hearing, and the nature of the proposed appeal or variance.</w:t>
        </w:r>
      </w:ins>
    </w:p>
    <w:p w14:paraId="30FC90E3" w14:textId="77777777" w:rsidR="004E614D" w:rsidRDefault="004E614D" w:rsidP="00E764FD">
      <w:pPr>
        <w:jc w:val="both"/>
        <w:rPr>
          <w:ins w:id="1529" w:author="Jennifer Hoover" w:date="2020-02-04T14:06:00Z"/>
        </w:rPr>
      </w:pPr>
    </w:p>
    <w:p w14:paraId="644F223D" w14:textId="737178BA" w:rsidR="00E764FD" w:rsidRPr="004E614D" w:rsidRDefault="004E614D" w:rsidP="00E764FD">
      <w:pPr>
        <w:jc w:val="both"/>
        <w:rPr>
          <w:ins w:id="1530" w:author="Jennifer Hoover" w:date="2020-02-04T14:06:00Z"/>
          <w:b/>
          <w:bCs/>
          <w:rPrChange w:id="1531" w:author="Jennifer Hoover" w:date="2020-02-04T14:07:00Z">
            <w:rPr>
              <w:ins w:id="1532" w:author="Jennifer Hoover" w:date="2020-02-04T14:06:00Z"/>
            </w:rPr>
          </w:rPrChange>
        </w:rPr>
      </w:pPr>
      <w:ins w:id="1533" w:author="Jennifer Hoover" w:date="2020-02-04T14:07:00Z">
        <w:r w:rsidRPr="004E614D">
          <w:rPr>
            <w:b/>
            <w:bCs/>
            <w:rPrChange w:id="1534" w:author="Jennifer Hoover" w:date="2020-02-04T14:07:00Z">
              <w:rPr/>
            </w:rPrChange>
          </w:rPr>
          <w:t>1</w:t>
        </w:r>
      </w:ins>
      <w:ins w:id="1535" w:author="Jennifer Hoover" w:date="2021-01-29T13:11:00Z">
        <w:r w:rsidR="003074B0">
          <w:rPr>
            <w:b/>
            <w:bCs/>
          </w:rPr>
          <w:t>2</w:t>
        </w:r>
      </w:ins>
      <w:ins w:id="1536" w:author="Jennifer Hoover" w:date="2020-02-04T14:07:00Z">
        <w:r w:rsidRPr="004E614D">
          <w:rPr>
            <w:b/>
            <w:bCs/>
            <w:rPrChange w:id="1537" w:author="Jennifer Hoover" w:date="2020-02-04T14:07:00Z">
              <w:rPr/>
            </w:rPrChange>
          </w:rPr>
          <w:t>.09</w:t>
        </w:r>
        <w:r w:rsidRPr="004E614D">
          <w:rPr>
            <w:b/>
            <w:bCs/>
            <w:rPrChange w:id="1538" w:author="Jennifer Hoover" w:date="2020-02-04T14:07:00Z">
              <w:rPr/>
            </w:rPrChange>
          </w:rPr>
          <w:tab/>
        </w:r>
      </w:ins>
      <w:ins w:id="1539" w:author="Jennifer Hoover" w:date="2020-02-04T14:06:00Z">
        <w:r w:rsidR="00E764FD" w:rsidRPr="004E614D">
          <w:rPr>
            <w:b/>
            <w:bCs/>
            <w:rPrChange w:id="1540" w:author="Jennifer Hoover" w:date="2020-02-04T14:07:00Z">
              <w:rPr/>
            </w:rPrChange>
          </w:rPr>
          <w:t>NOTICE TO PARTIES IN INTEREST</w:t>
        </w:r>
      </w:ins>
    </w:p>
    <w:p w14:paraId="4AE16CD4" w14:textId="77777777" w:rsidR="00E764FD" w:rsidRDefault="00E764FD" w:rsidP="00E764FD">
      <w:pPr>
        <w:jc w:val="both"/>
        <w:rPr>
          <w:ins w:id="1541" w:author="Jennifer Hoover" w:date="2020-02-04T14:06:00Z"/>
        </w:rPr>
      </w:pPr>
      <w:ins w:id="1542" w:author="Jennifer Hoover" w:date="2020-02-04T14:06:00Z">
        <w:r>
          <w:t>Before conducting the public hearing required in Section</w:t>
        </w:r>
      </w:ins>
      <w:r w:rsidR="00F9122C">
        <w:t xml:space="preserve"> </w:t>
      </w:r>
      <w:ins w:id="1543" w:author="Jennifer Hoover" w:date="2020-03-09T13:48:00Z">
        <w:r w:rsidR="00F9122C">
          <w:t>13.07</w:t>
        </w:r>
      </w:ins>
      <w:ins w:id="1544" w:author="Jennifer Hoover" w:date="2020-02-04T14:06:00Z">
        <w:r>
          <w:t>, written notice of such hearing shall be mailed by the Chairman of the Board of Zoning Appeals, by first class mail, at least ten (10) days before the day of the hearing to all parties in interest. The notice shall contain the same information as required of notices published in newspapers as specified in Section</w:t>
        </w:r>
      </w:ins>
      <w:ins w:id="1545" w:author="Jennifer Hoover" w:date="2020-03-09T13:48:00Z">
        <w:r w:rsidR="00F9122C">
          <w:t xml:space="preserve"> 13.08.</w:t>
        </w:r>
      </w:ins>
    </w:p>
    <w:p w14:paraId="4518E5B8" w14:textId="77777777" w:rsidR="00E764FD" w:rsidRDefault="00E764FD" w:rsidP="00E764FD">
      <w:pPr>
        <w:jc w:val="both"/>
        <w:rPr>
          <w:ins w:id="1546" w:author="Jennifer Hoover" w:date="2020-02-04T14:06:00Z"/>
        </w:rPr>
      </w:pPr>
    </w:p>
    <w:p w14:paraId="6731A27A" w14:textId="78B35C5E" w:rsidR="00E764FD" w:rsidRPr="004E614D" w:rsidRDefault="004E614D" w:rsidP="00E764FD">
      <w:pPr>
        <w:jc w:val="both"/>
        <w:rPr>
          <w:ins w:id="1547" w:author="Jennifer Hoover" w:date="2020-02-04T14:06:00Z"/>
          <w:b/>
          <w:bCs/>
          <w:rPrChange w:id="1548" w:author="Jennifer Hoover" w:date="2020-02-04T14:07:00Z">
            <w:rPr>
              <w:ins w:id="1549" w:author="Jennifer Hoover" w:date="2020-02-04T14:06:00Z"/>
            </w:rPr>
          </w:rPrChange>
        </w:rPr>
      </w:pPr>
      <w:ins w:id="1550" w:author="Jennifer Hoover" w:date="2020-02-04T14:07:00Z">
        <w:r w:rsidRPr="004E614D">
          <w:rPr>
            <w:b/>
            <w:bCs/>
            <w:rPrChange w:id="1551" w:author="Jennifer Hoover" w:date="2020-02-04T14:07:00Z">
              <w:rPr/>
            </w:rPrChange>
          </w:rPr>
          <w:t>1</w:t>
        </w:r>
      </w:ins>
      <w:ins w:id="1552" w:author="Jennifer Hoover" w:date="2021-01-29T13:11:00Z">
        <w:r w:rsidR="003074B0">
          <w:rPr>
            <w:b/>
            <w:bCs/>
          </w:rPr>
          <w:t>2</w:t>
        </w:r>
      </w:ins>
      <w:ins w:id="1553" w:author="Jennifer Hoover" w:date="2020-02-04T14:07:00Z">
        <w:r w:rsidRPr="004E614D">
          <w:rPr>
            <w:b/>
            <w:bCs/>
            <w:rPrChange w:id="1554" w:author="Jennifer Hoover" w:date="2020-02-04T14:07:00Z">
              <w:rPr/>
            </w:rPrChange>
          </w:rPr>
          <w:t>.10</w:t>
        </w:r>
        <w:r w:rsidRPr="004E614D">
          <w:rPr>
            <w:b/>
            <w:bCs/>
            <w:rPrChange w:id="1555" w:author="Jennifer Hoover" w:date="2020-02-04T14:07:00Z">
              <w:rPr/>
            </w:rPrChange>
          </w:rPr>
          <w:tab/>
        </w:r>
      </w:ins>
      <w:ins w:id="1556" w:author="Jennifer Hoover" w:date="2020-02-04T14:06:00Z">
        <w:r w:rsidR="00E764FD" w:rsidRPr="004E614D">
          <w:rPr>
            <w:b/>
            <w:bCs/>
            <w:rPrChange w:id="1557" w:author="Jennifer Hoover" w:date="2020-02-04T14:07:00Z">
              <w:rPr/>
            </w:rPrChange>
          </w:rPr>
          <w:t>ACTION BY BOARD OF ZONING APPEALS</w:t>
        </w:r>
      </w:ins>
    </w:p>
    <w:p w14:paraId="76330BF7" w14:textId="7E599ECE" w:rsidR="00E764FD" w:rsidRDefault="00E764FD" w:rsidP="00E764FD">
      <w:pPr>
        <w:jc w:val="both"/>
        <w:rPr>
          <w:ins w:id="1558" w:author="Jennifer Hoover" w:date="2020-02-04T14:06:00Z"/>
        </w:rPr>
      </w:pPr>
      <w:ins w:id="1559" w:author="Jennifer Hoover" w:date="2020-02-04T14:06:00Z">
        <w:r>
          <w:t xml:space="preserve">Within thirty (30) days after the public hearing required in Section </w:t>
        </w:r>
      </w:ins>
      <w:r w:rsidR="002214DC">
        <w:t>1</w:t>
      </w:r>
      <w:r w:rsidR="00E53A38" w:rsidRPr="00E53A38">
        <w:t>3.07</w:t>
      </w:r>
      <w:ins w:id="1560" w:author="Jennifer Hoover" w:date="2020-02-04T14:06:00Z">
        <w:r>
          <w:t>, the Board of Zoning Appeals shall either approve, approve with supplementary conditions as specified in Section</w:t>
        </w:r>
      </w:ins>
      <w:ins w:id="1561" w:author="Jennifer Hoover" w:date="2020-03-09T13:48:00Z">
        <w:r w:rsidR="00F9122C">
          <w:t xml:space="preserve"> 13.06</w:t>
        </w:r>
      </w:ins>
      <w:ins w:id="1562" w:author="Jennifer Hoover" w:date="2020-02-04T14:06:00Z">
        <w:r>
          <w:t xml:space="preserve">, or disapprove the request for appeal or variance. The Board of Zoning Appeals shall further make a finding in writing that the reasons set forth in the application justify the granting of the variance that will make possible a reasonable use of the land, building or structure. Appeals from Board decision shall be made </w:t>
        </w:r>
      </w:ins>
      <w:ins w:id="1563" w:author="Jennifer Hoover" w:date="2021-01-29T09:34:00Z">
        <w:r w:rsidR="002214DC">
          <w:t xml:space="preserve">to the Ashtabula County Court of Common Pleas. </w:t>
        </w:r>
      </w:ins>
      <w:r w:rsidR="00E53A38">
        <w:t xml:space="preserve"> </w:t>
      </w:r>
    </w:p>
    <w:p w14:paraId="1F5F0748" w14:textId="77777777" w:rsidR="00E764FD" w:rsidRDefault="00E764FD" w:rsidP="00E764FD">
      <w:pPr>
        <w:jc w:val="both"/>
        <w:rPr>
          <w:ins w:id="1564" w:author="Jennifer Hoover" w:date="2020-02-04T14:06:00Z"/>
        </w:rPr>
      </w:pPr>
    </w:p>
    <w:p w14:paraId="1BA71513" w14:textId="4BE9348B" w:rsidR="00E764FD" w:rsidRPr="004E614D" w:rsidRDefault="004E614D" w:rsidP="00E764FD">
      <w:pPr>
        <w:jc w:val="both"/>
        <w:rPr>
          <w:ins w:id="1565" w:author="Jennifer Hoover" w:date="2020-02-04T14:06:00Z"/>
          <w:b/>
          <w:bCs/>
          <w:rPrChange w:id="1566" w:author="Jennifer Hoover" w:date="2020-02-04T14:07:00Z">
            <w:rPr>
              <w:ins w:id="1567" w:author="Jennifer Hoover" w:date="2020-02-04T14:06:00Z"/>
            </w:rPr>
          </w:rPrChange>
        </w:rPr>
      </w:pPr>
      <w:ins w:id="1568" w:author="Jennifer Hoover" w:date="2020-02-04T14:07:00Z">
        <w:r w:rsidRPr="004E614D">
          <w:rPr>
            <w:b/>
            <w:bCs/>
            <w:rPrChange w:id="1569" w:author="Jennifer Hoover" w:date="2020-02-04T14:07:00Z">
              <w:rPr/>
            </w:rPrChange>
          </w:rPr>
          <w:t>1</w:t>
        </w:r>
      </w:ins>
      <w:ins w:id="1570" w:author="Jennifer Hoover" w:date="2021-01-29T13:12:00Z">
        <w:r w:rsidR="003074B0">
          <w:rPr>
            <w:b/>
            <w:bCs/>
          </w:rPr>
          <w:t>2</w:t>
        </w:r>
      </w:ins>
      <w:ins w:id="1571" w:author="Jennifer Hoover" w:date="2020-02-04T14:07:00Z">
        <w:r w:rsidRPr="004E614D">
          <w:rPr>
            <w:b/>
            <w:bCs/>
            <w:rPrChange w:id="1572" w:author="Jennifer Hoover" w:date="2020-02-04T14:07:00Z">
              <w:rPr/>
            </w:rPrChange>
          </w:rPr>
          <w:t>.11</w:t>
        </w:r>
        <w:r w:rsidRPr="004E614D">
          <w:rPr>
            <w:b/>
            <w:bCs/>
            <w:rPrChange w:id="1573" w:author="Jennifer Hoover" w:date="2020-02-04T14:07:00Z">
              <w:rPr/>
            </w:rPrChange>
          </w:rPr>
          <w:tab/>
        </w:r>
      </w:ins>
      <w:ins w:id="1574" w:author="Jennifer Hoover" w:date="2020-02-04T14:06:00Z">
        <w:r w:rsidR="00E764FD" w:rsidRPr="004E614D">
          <w:rPr>
            <w:b/>
            <w:bCs/>
            <w:rPrChange w:id="1575" w:author="Jennifer Hoover" w:date="2020-02-04T14:07:00Z">
              <w:rPr/>
            </w:rPrChange>
          </w:rPr>
          <w:t>TERM OF VARIANCE</w:t>
        </w:r>
      </w:ins>
    </w:p>
    <w:p w14:paraId="73E02B0D" w14:textId="22821C73" w:rsidR="00E764FD" w:rsidRDefault="00E764FD" w:rsidP="00E764FD">
      <w:pPr>
        <w:jc w:val="both"/>
        <w:rPr>
          <w:ins w:id="1576" w:author="Jennifer Hoover" w:date="2020-02-04T14:06:00Z"/>
        </w:rPr>
      </w:pPr>
      <w:ins w:id="1577" w:author="Jennifer Hoover" w:date="2020-02-04T14:06:00Z">
        <w:r>
          <w:t xml:space="preserve">No order of the Zoning Board of Appeals granting a variance shall be valid for a period longer than twelve (12) months from the date of such order unless the building </w:t>
        </w:r>
      </w:ins>
      <w:ins w:id="1578" w:author="Jennifer Hoover" w:date="2021-03-09T15:47:00Z">
        <w:r w:rsidR="0071215E">
          <w:t>certificate</w:t>
        </w:r>
      </w:ins>
      <w:ins w:id="1579" w:author="Jennifer Hoover" w:date="2020-02-04T14:06:00Z">
        <w:r>
          <w:t xml:space="preserve"> or zoning approval is obtained within such period, and the erection or alteration of a building is started or the use is commenced within such period.</w:t>
        </w:r>
      </w:ins>
    </w:p>
    <w:p w14:paraId="79E097EB" w14:textId="77777777" w:rsidR="00E764FD" w:rsidRDefault="00E764FD" w:rsidP="00E764FD">
      <w:pPr>
        <w:jc w:val="both"/>
        <w:rPr>
          <w:ins w:id="1580" w:author="Jennifer Hoover" w:date="2020-02-04T14:06:00Z"/>
        </w:rPr>
      </w:pPr>
    </w:p>
    <w:p w14:paraId="3830F880" w14:textId="099EC849" w:rsidR="00E764FD" w:rsidRPr="004E614D" w:rsidRDefault="004E614D" w:rsidP="00E764FD">
      <w:pPr>
        <w:jc w:val="both"/>
        <w:rPr>
          <w:ins w:id="1581" w:author="Jennifer Hoover" w:date="2020-02-04T14:06:00Z"/>
          <w:b/>
          <w:bCs/>
          <w:rPrChange w:id="1582" w:author="Jennifer Hoover" w:date="2020-02-04T14:07:00Z">
            <w:rPr>
              <w:ins w:id="1583" w:author="Jennifer Hoover" w:date="2020-02-04T14:06:00Z"/>
            </w:rPr>
          </w:rPrChange>
        </w:rPr>
      </w:pPr>
      <w:ins w:id="1584" w:author="Jennifer Hoover" w:date="2020-02-04T14:07:00Z">
        <w:r w:rsidRPr="004E614D">
          <w:rPr>
            <w:b/>
            <w:bCs/>
            <w:rPrChange w:id="1585" w:author="Jennifer Hoover" w:date="2020-02-04T14:07:00Z">
              <w:rPr/>
            </w:rPrChange>
          </w:rPr>
          <w:t>1</w:t>
        </w:r>
      </w:ins>
      <w:ins w:id="1586" w:author="Jennifer Hoover" w:date="2021-01-29T13:12:00Z">
        <w:r w:rsidR="003074B0">
          <w:rPr>
            <w:b/>
            <w:bCs/>
          </w:rPr>
          <w:t>2</w:t>
        </w:r>
      </w:ins>
      <w:ins w:id="1587" w:author="Jennifer Hoover" w:date="2020-02-04T14:07:00Z">
        <w:r w:rsidRPr="004E614D">
          <w:rPr>
            <w:b/>
            <w:bCs/>
            <w:rPrChange w:id="1588" w:author="Jennifer Hoover" w:date="2020-02-04T14:07:00Z">
              <w:rPr/>
            </w:rPrChange>
          </w:rPr>
          <w:t>.12</w:t>
        </w:r>
        <w:r w:rsidRPr="004E614D">
          <w:rPr>
            <w:b/>
            <w:bCs/>
            <w:rPrChange w:id="1589" w:author="Jennifer Hoover" w:date="2020-02-04T14:07:00Z">
              <w:rPr/>
            </w:rPrChange>
          </w:rPr>
          <w:tab/>
        </w:r>
      </w:ins>
      <w:ins w:id="1590" w:author="Jennifer Hoover" w:date="2020-02-04T14:06:00Z">
        <w:r w:rsidR="00E764FD" w:rsidRPr="004E614D">
          <w:rPr>
            <w:b/>
            <w:bCs/>
            <w:rPrChange w:id="1591" w:author="Jennifer Hoover" w:date="2020-02-04T14:07:00Z">
              <w:rPr/>
            </w:rPrChange>
          </w:rPr>
          <w:t>AUTHORIZED VARIANCE</w:t>
        </w:r>
      </w:ins>
    </w:p>
    <w:p w14:paraId="49BA1027" w14:textId="77777777" w:rsidR="00E764FD" w:rsidRPr="00496E8B" w:rsidRDefault="00E764FD" w:rsidP="00E764FD">
      <w:pPr>
        <w:jc w:val="both"/>
        <w:rPr>
          <w:ins w:id="1592" w:author="Jennifer Hoover" w:date="2020-02-04T14:06:00Z"/>
        </w:rPr>
      </w:pPr>
      <w:ins w:id="1593" w:author="Jennifer Hoover" w:date="2020-02-04T14:06:00Z">
        <w:r>
          <w:t>Variances from the regulations of this Resolution shall not be granted unless the Board makes specific findings of fact, based directly on the particular evidence presented to it, which support conclusions that the standards and conditions imposed in this Section, if applicable, have been met by the applicant.</w:t>
        </w:r>
      </w:ins>
    </w:p>
    <w:p w14:paraId="020A9737" w14:textId="77777777" w:rsidR="00E764FD" w:rsidRDefault="00E764FD" w:rsidP="004A6D0F">
      <w:pPr>
        <w:ind w:firstLine="720"/>
        <w:rPr>
          <w:ins w:id="1594" w:author="Jennifer Hoover" w:date="2020-02-04T14:06:00Z"/>
        </w:rPr>
      </w:pPr>
    </w:p>
    <w:p w14:paraId="6B57D3CC" w14:textId="77777777" w:rsidR="004A6D0F" w:rsidRDefault="004A6D0F" w:rsidP="004A6D0F">
      <w:pPr>
        <w:ind w:firstLine="720"/>
      </w:pPr>
    </w:p>
    <w:p w14:paraId="23652982" w14:textId="77777777" w:rsidR="00D7086E" w:rsidRDefault="00D7086E">
      <w:r>
        <w:br w:type="page"/>
      </w:r>
    </w:p>
    <w:p w14:paraId="7AF61619" w14:textId="75651AC3" w:rsidR="00210FEA" w:rsidRDefault="00210FEA" w:rsidP="00210FEA">
      <w:pPr>
        <w:ind w:firstLine="720"/>
        <w:jc w:val="center"/>
      </w:pPr>
      <w:r>
        <w:lastRenderedPageBreak/>
        <w:t xml:space="preserve">SECTION </w:t>
      </w:r>
      <w:del w:id="1595" w:author="Jennifer Hoover" w:date="2020-01-23T09:49:00Z">
        <w:r w:rsidDel="007473A7">
          <w:delText>XIII</w:delText>
        </w:r>
      </w:del>
      <w:ins w:id="1596" w:author="Jennifer Hoover" w:date="2020-01-23T09:49:00Z">
        <w:r w:rsidR="007473A7">
          <w:t>1</w:t>
        </w:r>
      </w:ins>
      <w:ins w:id="1597" w:author="Jennifer Hoover" w:date="2021-01-29T13:12:00Z">
        <w:r w:rsidR="003074B0">
          <w:t>3</w:t>
        </w:r>
      </w:ins>
    </w:p>
    <w:p w14:paraId="4DBAADEC" w14:textId="60BBA21A" w:rsidR="004A6D0F" w:rsidRDefault="00526D44" w:rsidP="004A6D0F">
      <w:pPr>
        <w:ind w:firstLine="720"/>
        <w:jc w:val="center"/>
        <w:rPr>
          <w:ins w:id="1598" w:author="Jennifer Hoover" w:date="2021-01-29T09:35:00Z"/>
        </w:rPr>
      </w:pPr>
      <w:del w:id="1599" w:author="Jennifer Hoover" w:date="2021-01-29T09:34:00Z">
        <w:r w:rsidDel="00AA5418">
          <w:delText>MINIMUM LOT AREA</w:delText>
        </w:r>
      </w:del>
      <w:ins w:id="1600" w:author="Jennifer Hoover" w:date="2021-01-29T09:34:00Z">
        <w:r w:rsidR="00AA5418">
          <w:t>SUPPLEMENTAL REG</w:t>
        </w:r>
      </w:ins>
      <w:ins w:id="1601" w:author="Jennifer Hoover" w:date="2021-01-29T09:35:00Z">
        <w:r w:rsidR="00AA5418">
          <w:t>ULATIONS</w:t>
        </w:r>
      </w:ins>
    </w:p>
    <w:p w14:paraId="1946AD5E" w14:textId="56D6AC76" w:rsidR="00AA5418" w:rsidRDefault="00A133D7">
      <w:pPr>
        <w:ind w:firstLine="720"/>
        <w:jc w:val="both"/>
        <w:rPr>
          <w:ins w:id="1602" w:author="Jennifer Hoover" w:date="2021-01-29T13:16:00Z"/>
        </w:rPr>
        <w:pPrChange w:id="1603" w:author="Jennifer Hoover" w:date="2021-02-24T09:10:00Z">
          <w:pPr>
            <w:ind w:firstLine="720"/>
          </w:pPr>
        </w:pPrChange>
      </w:pPr>
      <w:ins w:id="1604" w:author="Jennifer Hoover" w:date="2021-01-29T13:15:00Z">
        <w:r>
          <w:t>The following regulations shall not apply to those buildings</w:t>
        </w:r>
      </w:ins>
      <w:ins w:id="1605" w:author="Jennifer Hoover" w:date="2021-01-29T13:16:00Z">
        <w:r>
          <w:t xml:space="preserve"> and structures which are deemed agricultural: </w:t>
        </w:r>
      </w:ins>
    </w:p>
    <w:p w14:paraId="77A7052E" w14:textId="77777777" w:rsidR="00A133D7" w:rsidRDefault="00A133D7" w:rsidP="00AA5418">
      <w:pPr>
        <w:ind w:firstLine="720"/>
        <w:rPr>
          <w:ins w:id="1606" w:author="Jennifer Hoover" w:date="2021-01-29T13:16:00Z"/>
        </w:rPr>
      </w:pPr>
    </w:p>
    <w:p w14:paraId="099BA6E4" w14:textId="0A991C59" w:rsidR="00AA5418" w:rsidRPr="003074B0" w:rsidRDefault="00AA5418" w:rsidP="00A133D7">
      <w:pPr>
        <w:rPr>
          <w:b/>
          <w:bCs/>
          <w:u w:val="single"/>
          <w:rPrChange w:id="1607" w:author="Jennifer Hoover" w:date="2021-01-29T13:09:00Z">
            <w:rPr/>
          </w:rPrChange>
        </w:rPr>
      </w:pPr>
      <w:ins w:id="1608" w:author="Jennifer Hoover" w:date="2021-01-29T09:37:00Z">
        <w:r w:rsidRPr="003074B0">
          <w:rPr>
            <w:b/>
            <w:bCs/>
            <w:u w:val="single"/>
            <w:rPrChange w:id="1609" w:author="Jennifer Hoover" w:date="2021-01-29T13:09:00Z">
              <w:rPr/>
            </w:rPrChange>
          </w:rPr>
          <w:t>1</w:t>
        </w:r>
      </w:ins>
      <w:ins w:id="1610" w:author="Jennifer Hoover" w:date="2021-01-29T13:12:00Z">
        <w:r w:rsidR="003074B0">
          <w:rPr>
            <w:b/>
            <w:bCs/>
            <w:u w:val="single"/>
          </w:rPr>
          <w:t>3</w:t>
        </w:r>
      </w:ins>
      <w:ins w:id="1611" w:author="Jennifer Hoover" w:date="2021-01-29T09:37:00Z">
        <w:r w:rsidRPr="003074B0">
          <w:rPr>
            <w:b/>
            <w:bCs/>
            <w:u w:val="single"/>
            <w:rPrChange w:id="1612" w:author="Jennifer Hoover" w:date="2021-01-29T13:09:00Z">
              <w:rPr/>
            </w:rPrChange>
          </w:rPr>
          <w:t>.0</w:t>
        </w:r>
      </w:ins>
      <w:ins w:id="1613" w:author="Jennifer Hoover" w:date="2021-02-24T09:05:00Z">
        <w:r w:rsidR="00B77090">
          <w:rPr>
            <w:b/>
            <w:bCs/>
            <w:u w:val="single"/>
          </w:rPr>
          <w:t>1</w:t>
        </w:r>
      </w:ins>
      <w:ins w:id="1614" w:author="Jennifer Hoover" w:date="2021-01-29T09:37:00Z">
        <w:r w:rsidRPr="003074B0">
          <w:rPr>
            <w:b/>
            <w:bCs/>
            <w:u w:val="single"/>
            <w:rPrChange w:id="1615" w:author="Jennifer Hoover" w:date="2021-01-29T13:09:00Z">
              <w:rPr/>
            </w:rPrChange>
          </w:rPr>
          <w:t xml:space="preserve"> </w:t>
        </w:r>
      </w:ins>
      <w:r w:rsidR="003074B0">
        <w:rPr>
          <w:b/>
          <w:bCs/>
          <w:u w:val="single"/>
        </w:rPr>
        <w:tab/>
      </w:r>
      <w:ins w:id="1616" w:author="Jennifer Hoover" w:date="2021-01-29T09:37:00Z">
        <w:r w:rsidR="003074B0" w:rsidRPr="003074B0">
          <w:rPr>
            <w:b/>
            <w:bCs/>
            <w:u w:val="single"/>
          </w:rPr>
          <w:t>MINIMUM LOT AREA</w:t>
        </w:r>
      </w:ins>
    </w:p>
    <w:p w14:paraId="0DAF25DB" w14:textId="77777777" w:rsidR="00526D44" w:rsidRDefault="00526D44" w:rsidP="004A6D0F">
      <w:pPr>
        <w:ind w:firstLine="720"/>
        <w:jc w:val="center"/>
      </w:pPr>
    </w:p>
    <w:p w14:paraId="134C0459" w14:textId="77777777" w:rsidR="00526D44" w:rsidRDefault="00526D44" w:rsidP="00F9122C">
      <w:pPr>
        <w:ind w:firstLine="720"/>
        <w:jc w:val="both"/>
      </w:pPr>
      <w:r>
        <w:t xml:space="preserve">No one or two family dwellings shall be erected or building altered to accommodate one family as a residence on less than </w:t>
      </w:r>
      <w:del w:id="1617" w:author="Jennifer Hoover" w:date="2020-03-09T13:48:00Z">
        <w:r w:rsidDel="00F9122C">
          <w:delText xml:space="preserve">40,000 </w:delText>
        </w:r>
        <w:r w:rsidR="003A4411" w:rsidDel="00F9122C">
          <w:tab/>
          <w:delText>square</w:delText>
        </w:r>
        <w:r w:rsidDel="00F9122C">
          <w:delText xml:space="preserve"> feet </w:delText>
        </w:r>
      </w:del>
      <w:ins w:id="1618" w:author="Jennifer Hoover" w:date="2020-03-09T13:49:00Z">
        <w:r w:rsidR="00F9122C">
          <w:t xml:space="preserve"> two (2) acres </w:t>
        </w:r>
      </w:ins>
      <w:r>
        <w:t>of lot area, unless such lot was designated on a recorded plat or separately owned at the time this resolution took effect and cannot practicably be enlarged to conform with these requirements.</w:t>
      </w:r>
    </w:p>
    <w:p w14:paraId="664F903D" w14:textId="77777777" w:rsidR="00526D44" w:rsidRDefault="00526D44" w:rsidP="00526D44">
      <w:pPr>
        <w:ind w:firstLine="720"/>
      </w:pPr>
    </w:p>
    <w:p w14:paraId="155D600F" w14:textId="77777777" w:rsidR="00526D44" w:rsidRDefault="00526D44" w:rsidP="00F9122C">
      <w:pPr>
        <w:ind w:firstLine="720"/>
        <w:jc w:val="both"/>
      </w:pPr>
      <w:r>
        <w:t>In computing lot area, that portion located within the limits of a legal highway shall be included in the computation of the minimum lot area.</w:t>
      </w:r>
    </w:p>
    <w:p w14:paraId="1B7162C1" w14:textId="77777777" w:rsidR="00AA5418" w:rsidRDefault="00AA5418" w:rsidP="00AA5418"/>
    <w:p w14:paraId="0AC74278" w14:textId="097F072C" w:rsidR="00210FEA" w:rsidDel="00AA5418" w:rsidRDefault="00210FEA" w:rsidP="00AA5418">
      <w:pPr>
        <w:rPr>
          <w:del w:id="1619" w:author="Jennifer Hoover" w:date="2021-01-29T09:37:00Z"/>
        </w:rPr>
      </w:pPr>
      <w:del w:id="1620" w:author="Jennifer Hoover" w:date="2021-01-29T09:37:00Z">
        <w:r w:rsidDel="00AA5418">
          <w:delText xml:space="preserve">SECTION </w:delText>
        </w:r>
      </w:del>
      <w:del w:id="1621" w:author="Jennifer Hoover" w:date="2020-01-23T09:49:00Z">
        <w:r w:rsidDel="007473A7">
          <w:delText>XIV</w:delText>
        </w:r>
      </w:del>
    </w:p>
    <w:p w14:paraId="194DBCA1" w14:textId="2B4DC1F0" w:rsidR="00526D44" w:rsidRPr="003074B0" w:rsidRDefault="003074B0">
      <w:pPr>
        <w:rPr>
          <w:b/>
          <w:bCs/>
          <w:u w:val="single"/>
          <w:rPrChange w:id="1622" w:author="Jennifer Hoover" w:date="2021-01-29T13:09:00Z">
            <w:rPr/>
          </w:rPrChange>
        </w:rPr>
        <w:pPrChange w:id="1623" w:author="Jennifer Hoover" w:date="2021-01-29T13:16:00Z">
          <w:pPr>
            <w:ind w:firstLine="720"/>
            <w:jc w:val="center"/>
          </w:pPr>
        </w:pPrChange>
      </w:pPr>
      <w:ins w:id="1624" w:author="Jennifer Hoover" w:date="2021-01-29T13:09:00Z">
        <w:r w:rsidRPr="003074B0">
          <w:rPr>
            <w:b/>
            <w:bCs/>
            <w:rPrChange w:id="1625" w:author="Jennifer Hoover" w:date="2021-01-29T13:09:00Z">
              <w:rPr/>
            </w:rPrChange>
          </w:rPr>
          <w:t>1</w:t>
        </w:r>
      </w:ins>
      <w:ins w:id="1626" w:author="Jennifer Hoover" w:date="2021-01-29T13:12:00Z">
        <w:r>
          <w:rPr>
            <w:b/>
            <w:bCs/>
          </w:rPr>
          <w:t>3</w:t>
        </w:r>
      </w:ins>
      <w:ins w:id="1627" w:author="Jennifer Hoover" w:date="2021-01-29T13:09:00Z">
        <w:r w:rsidRPr="003074B0">
          <w:rPr>
            <w:b/>
            <w:bCs/>
            <w:rPrChange w:id="1628" w:author="Jennifer Hoover" w:date="2021-01-29T13:09:00Z">
              <w:rPr/>
            </w:rPrChange>
          </w:rPr>
          <w:t>.02</w:t>
        </w:r>
        <w:r w:rsidRPr="003074B0">
          <w:rPr>
            <w:b/>
            <w:bCs/>
            <w:rPrChange w:id="1629" w:author="Jennifer Hoover" w:date="2021-01-29T13:09:00Z">
              <w:rPr/>
            </w:rPrChange>
          </w:rPr>
          <w:tab/>
        </w:r>
      </w:ins>
      <w:r w:rsidR="00526D44" w:rsidRPr="003074B0">
        <w:rPr>
          <w:b/>
          <w:bCs/>
          <w:u w:val="single"/>
          <w:rPrChange w:id="1630" w:author="Jennifer Hoover" w:date="2021-01-29T13:09:00Z">
            <w:rPr/>
          </w:rPrChange>
        </w:rPr>
        <w:t>MINIMUM LOT WIDTH</w:t>
      </w:r>
    </w:p>
    <w:p w14:paraId="564A32F5" w14:textId="77777777" w:rsidR="00526D44" w:rsidRDefault="00526D44" w:rsidP="00526D44">
      <w:pPr>
        <w:ind w:firstLine="720"/>
        <w:jc w:val="center"/>
      </w:pPr>
    </w:p>
    <w:p w14:paraId="7791C79D" w14:textId="77777777" w:rsidR="00526D44" w:rsidRDefault="00526D44" w:rsidP="00076B94">
      <w:pPr>
        <w:ind w:firstLine="720"/>
        <w:jc w:val="both"/>
      </w:pPr>
      <w:r>
        <w:t>No dwelling shall be erected in any district on a lot having a frontage of less than 200 feet on a public thoroughfare unless such lot was designated on a recorded plat or separately owned at the time this resolution took effect and cannot practicably be enlarged to conform with these requirements.</w:t>
      </w:r>
    </w:p>
    <w:p w14:paraId="2EA3DC0E" w14:textId="77777777" w:rsidR="00526D44" w:rsidRDefault="00526D44" w:rsidP="00076B94">
      <w:pPr>
        <w:ind w:firstLine="720"/>
        <w:jc w:val="both"/>
      </w:pPr>
    </w:p>
    <w:p w14:paraId="5F3DCF0A" w14:textId="6115D347" w:rsidR="00526D44" w:rsidDel="003074B0" w:rsidRDefault="00526D44" w:rsidP="00076B94">
      <w:pPr>
        <w:ind w:firstLine="720"/>
        <w:jc w:val="both"/>
        <w:rPr>
          <w:del w:id="1631" w:author="Jennifer Hoover" w:date="2021-01-29T13:12:00Z"/>
        </w:rPr>
      </w:pPr>
      <w:r>
        <w:t>No minimum lot width shall be required in a B or I district for uses other than dwellings except such as is necessary to comply with the requirements for yard and lot areas or parking facilities.</w:t>
      </w:r>
    </w:p>
    <w:p w14:paraId="613C972F" w14:textId="1D572263" w:rsidR="00526D44" w:rsidDel="003074B0" w:rsidRDefault="00526D44">
      <w:pPr>
        <w:ind w:firstLine="720"/>
        <w:jc w:val="both"/>
        <w:rPr>
          <w:del w:id="1632" w:author="Jennifer Hoover" w:date="2021-01-29T13:12:00Z"/>
        </w:rPr>
        <w:pPrChange w:id="1633" w:author="Jennifer Hoover" w:date="2021-01-29T13:12:00Z">
          <w:pPr>
            <w:ind w:firstLine="720"/>
          </w:pPr>
        </w:pPrChange>
      </w:pPr>
    </w:p>
    <w:p w14:paraId="36BFFA40" w14:textId="729D27E2" w:rsidR="00210FEA" w:rsidDel="003074B0" w:rsidRDefault="00210FEA" w:rsidP="00210FEA">
      <w:pPr>
        <w:ind w:firstLine="720"/>
        <w:jc w:val="center"/>
        <w:rPr>
          <w:del w:id="1634" w:author="Jennifer Hoover" w:date="2021-01-29T13:12:00Z"/>
        </w:rPr>
      </w:pPr>
      <w:del w:id="1635" w:author="Jennifer Hoover" w:date="2021-01-29T13:12:00Z">
        <w:r w:rsidDel="003074B0">
          <w:delText xml:space="preserve">SECTION </w:delText>
        </w:r>
      </w:del>
      <w:del w:id="1636" w:author="Jennifer Hoover" w:date="2020-01-23T09:50:00Z">
        <w:r w:rsidDel="007473A7">
          <w:delText>XV</w:delText>
        </w:r>
      </w:del>
    </w:p>
    <w:p w14:paraId="7DF03CA4" w14:textId="6A026E27" w:rsidR="00526D44" w:rsidRPr="003074B0" w:rsidRDefault="003074B0" w:rsidP="00A133D7">
      <w:pPr>
        <w:rPr>
          <w:b/>
          <w:bCs/>
          <w:u w:val="single"/>
        </w:rPr>
      </w:pPr>
      <w:r w:rsidRPr="003074B0">
        <w:rPr>
          <w:b/>
          <w:bCs/>
          <w:u w:val="single"/>
        </w:rPr>
        <w:t>13.03</w:t>
      </w:r>
      <w:r w:rsidRPr="003074B0">
        <w:rPr>
          <w:b/>
          <w:bCs/>
          <w:u w:val="single"/>
        </w:rPr>
        <w:tab/>
      </w:r>
      <w:r w:rsidR="00526D44" w:rsidRPr="003074B0">
        <w:rPr>
          <w:b/>
          <w:bCs/>
          <w:u w:val="single"/>
        </w:rPr>
        <w:t>SETBACK BUILDING LINES</w:t>
      </w:r>
    </w:p>
    <w:p w14:paraId="04536627" w14:textId="77777777" w:rsidR="00526D44" w:rsidRDefault="00526D44" w:rsidP="00526D44">
      <w:pPr>
        <w:ind w:firstLine="720"/>
        <w:jc w:val="center"/>
      </w:pPr>
    </w:p>
    <w:p w14:paraId="0E82A257" w14:textId="3B2307F0" w:rsidR="00526D44" w:rsidRDefault="00A133D7" w:rsidP="00076B94">
      <w:pPr>
        <w:ind w:firstLine="720"/>
        <w:jc w:val="both"/>
      </w:pPr>
      <w:r>
        <w:t>N</w:t>
      </w:r>
      <w:r w:rsidR="00526D44">
        <w:t>o building or structure or any portion thereof, except steps, and uncovered porches less than ten feet in width, shall be erected within fifty feet of the outside right of way line of any dedicated road or street.  If there is no established outside right of way line by dedication for any road or street, then said outside line shall be deemed to be thirty (30) feet from the center line of the road.</w:t>
      </w:r>
      <w:r w:rsidR="003074B0">
        <w:t xml:space="preserve"> </w:t>
      </w:r>
    </w:p>
    <w:p w14:paraId="6131539E" w14:textId="77777777" w:rsidR="00E53A38" w:rsidRDefault="00E53A38"/>
    <w:p w14:paraId="04C6B836" w14:textId="63972968" w:rsidR="00210FEA" w:rsidDel="003074B0" w:rsidRDefault="00210FEA" w:rsidP="00210FEA">
      <w:pPr>
        <w:ind w:firstLine="720"/>
        <w:jc w:val="center"/>
        <w:rPr>
          <w:del w:id="1637" w:author="Jennifer Hoover" w:date="2021-01-29T13:14:00Z"/>
        </w:rPr>
      </w:pPr>
      <w:del w:id="1638" w:author="Jennifer Hoover" w:date="2021-01-29T13:14:00Z">
        <w:r w:rsidDel="003074B0">
          <w:delText xml:space="preserve">SECTION </w:delText>
        </w:r>
      </w:del>
      <w:del w:id="1639" w:author="Jennifer Hoover" w:date="2020-01-23T09:50:00Z">
        <w:r w:rsidDel="007473A7">
          <w:delText>XVI</w:delText>
        </w:r>
      </w:del>
    </w:p>
    <w:p w14:paraId="5695AFE8" w14:textId="7A8DC3E8" w:rsidR="00526D44" w:rsidRPr="00A133D7" w:rsidRDefault="00A133D7">
      <w:pPr>
        <w:rPr>
          <w:b/>
          <w:bCs/>
          <w:u w:val="single"/>
          <w:rPrChange w:id="1640" w:author="Jennifer Hoover" w:date="2021-01-29T13:14:00Z">
            <w:rPr/>
          </w:rPrChange>
        </w:rPr>
        <w:pPrChange w:id="1641" w:author="Jennifer Hoover" w:date="2021-01-29T13:16:00Z">
          <w:pPr>
            <w:ind w:firstLine="720"/>
            <w:jc w:val="center"/>
          </w:pPr>
        </w:pPrChange>
      </w:pPr>
      <w:ins w:id="1642" w:author="Jennifer Hoover" w:date="2021-01-29T13:14:00Z">
        <w:r w:rsidRPr="00A133D7">
          <w:rPr>
            <w:b/>
            <w:bCs/>
            <w:u w:val="single"/>
            <w:rPrChange w:id="1643" w:author="Jennifer Hoover" w:date="2021-01-29T13:14:00Z">
              <w:rPr/>
            </w:rPrChange>
          </w:rPr>
          <w:t>13.04</w:t>
        </w:r>
        <w:r w:rsidRPr="00A133D7">
          <w:rPr>
            <w:b/>
            <w:bCs/>
            <w:u w:val="single"/>
            <w:rPrChange w:id="1644" w:author="Jennifer Hoover" w:date="2021-01-29T13:14:00Z">
              <w:rPr/>
            </w:rPrChange>
          </w:rPr>
          <w:tab/>
        </w:r>
      </w:ins>
      <w:r w:rsidR="00526D44" w:rsidRPr="00A133D7">
        <w:rPr>
          <w:b/>
          <w:bCs/>
          <w:u w:val="single"/>
          <w:rPrChange w:id="1645" w:author="Jennifer Hoover" w:date="2021-01-29T13:14:00Z">
            <w:rPr/>
          </w:rPrChange>
        </w:rPr>
        <w:t>SIDE YARDS</w:t>
      </w:r>
    </w:p>
    <w:p w14:paraId="478A2B47" w14:textId="77777777" w:rsidR="00526D44" w:rsidRDefault="00526D44" w:rsidP="00526D44">
      <w:pPr>
        <w:ind w:firstLine="720"/>
        <w:jc w:val="center"/>
      </w:pPr>
    </w:p>
    <w:p w14:paraId="1AAB0E06" w14:textId="433F3793" w:rsidR="00526D44" w:rsidRDefault="00526D44" w:rsidP="00076B94">
      <w:pPr>
        <w:ind w:firstLine="720"/>
        <w:jc w:val="both"/>
      </w:pPr>
      <w:r>
        <w:t xml:space="preserve">For every building erected in an Agr-R district and for any dwelling erected in any district, there shall be a minimum side lot clearance of </w:t>
      </w:r>
      <w:r w:rsidRPr="008B1722">
        <w:rPr>
          <w:strike/>
        </w:rPr>
        <w:t>not less than twenty-five (25) feet, of which</w:t>
      </w:r>
      <w:r>
        <w:t xml:space="preserve"> not less than ten (10) feet </w:t>
      </w:r>
      <w:del w:id="1646" w:author="Pierpont Township" w:date="2021-03-25T18:10:00Z">
        <w:r w:rsidDel="001D19B5">
          <w:delText xml:space="preserve">shall be </w:delText>
        </w:r>
      </w:del>
      <w:r>
        <w:t>on the side of any structure, which space shall remain open and unoccupied by any building or structure.</w:t>
      </w:r>
    </w:p>
    <w:p w14:paraId="2F45BDBE" w14:textId="77777777" w:rsidR="00526D44" w:rsidRDefault="00526D44" w:rsidP="00526D44">
      <w:pPr>
        <w:ind w:firstLine="720"/>
      </w:pPr>
    </w:p>
    <w:p w14:paraId="218CF964" w14:textId="5C5EF25A" w:rsidR="00526D44" w:rsidDel="00A133D7" w:rsidRDefault="00526D44" w:rsidP="00076B94">
      <w:pPr>
        <w:ind w:firstLine="720"/>
        <w:jc w:val="both"/>
        <w:rPr>
          <w:del w:id="1647" w:author="Jennifer Hoover" w:date="2021-01-29T13:16:00Z"/>
        </w:rPr>
      </w:pPr>
      <w:r>
        <w:t>No side yard clearance shall be required for commercial or industrial buildings in B or I</w:t>
      </w:r>
      <w:r w:rsidR="00F9122C">
        <w:t xml:space="preserve"> </w:t>
      </w:r>
      <w:r>
        <w:t>districts.</w:t>
      </w:r>
    </w:p>
    <w:p w14:paraId="052815F3" w14:textId="1644F03C" w:rsidR="00210FEA" w:rsidDel="00874F8F" w:rsidRDefault="00210FEA" w:rsidP="00210FEA">
      <w:pPr>
        <w:ind w:firstLine="720"/>
        <w:jc w:val="center"/>
        <w:rPr>
          <w:del w:id="1648" w:author="Jennifer Hoover" w:date="2021-01-29T13:17:00Z"/>
        </w:rPr>
      </w:pPr>
      <w:del w:id="1649" w:author="Jennifer Hoover" w:date="2021-01-29T13:16:00Z">
        <w:r w:rsidDel="00A133D7">
          <w:delText>SECTION</w:delText>
        </w:r>
      </w:del>
      <w:del w:id="1650" w:author="Jennifer Hoover" w:date="2021-01-29T13:17:00Z">
        <w:r w:rsidDel="00874F8F">
          <w:delText xml:space="preserve"> </w:delText>
        </w:r>
      </w:del>
      <w:del w:id="1651" w:author="Jennifer Hoover" w:date="2020-01-23T09:50:00Z">
        <w:r w:rsidDel="007473A7">
          <w:delText>XVII</w:delText>
        </w:r>
      </w:del>
      <w:ins w:id="1652" w:author="Jennifer Hoover" w:date="2020-01-23T09:50:00Z">
        <w:r w:rsidR="007473A7">
          <w:t>18</w:t>
        </w:r>
      </w:ins>
    </w:p>
    <w:p w14:paraId="6DDECCB0" w14:textId="049E3E1A" w:rsidR="00526D44" w:rsidRPr="00874F8F" w:rsidRDefault="00874F8F">
      <w:pPr>
        <w:rPr>
          <w:b/>
          <w:bCs/>
          <w:u w:val="single"/>
          <w:rPrChange w:id="1653" w:author="Jennifer Hoover" w:date="2021-01-29T13:17:00Z">
            <w:rPr/>
          </w:rPrChange>
        </w:rPr>
        <w:pPrChange w:id="1654" w:author="Jennifer Hoover" w:date="2021-01-29T13:17:00Z">
          <w:pPr>
            <w:ind w:firstLine="720"/>
            <w:jc w:val="center"/>
          </w:pPr>
        </w:pPrChange>
      </w:pPr>
      <w:ins w:id="1655" w:author="Jennifer Hoover" w:date="2021-01-29T13:17:00Z">
        <w:r w:rsidRPr="00874F8F">
          <w:rPr>
            <w:b/>
            <w:bCs/>
            <w:u w:val="single"/>
            <w:rPrChange w:id="1656" w:author="Jennifer Hoover" w:date="2021-01-29T13:17:00Z">
              <w:rPr/>
            </w:rPrChange>
          </w:rPr>
          <w:t xml:space="preserve">13.05 </w:t>
        </w:r>
        <w:r w:rsidRPr="00874F8F">
          <w:rPr>
            <w:b/>
            <w:bCs/>
            <w:u w:val="single"/>
            <w:rPrChange w:id="1657" w:author="Jennifer Hoover" w:date="2021-01-29T13:17:00Z">
              <w:rPr/>
            </w:rPrChange>
          </w:rPr>
          <w:tab/>
        </w:r>
      </w:ins>
      <w:r w:rsidR="00526D44" w:rsidRPr="00874F8F">
        <w:rPr>
          <w:b/>
          <w:bCs/>
          <w:u w:val="single"/>
          <w:rPrChange w:id="1658" w:author="Jennifer Hoover" w:date="2021-01-29T13:17:00Z">
            <w:rPr/>
          </w:rPrChange>
        </w:rPr>
        <w:t>CORNER LOTS</w:t>
      </w:r>
    </w:p>
    <w:p w14:paraId="175F6BBC" w14:textId="77777777" w:rsidR="00526D44" w:rsidRDefault="00526D44" w:rsidP="00526D44">
      <w:pPr>
        <w:ind w:firstLine="720"/>
        <w:jc w:val="center"/>
      </w:pPr>
    </w:p>
    <w:p w14:paraId="42B4BF13" w14:textId="5C76D276" w:rsidR="00526D44" w:rsidRPr="008B1722" w:rsidRDefault="00526D44" w:rsidP="00076B94">
      <w:pPr>
        <w:ind w:firstLine="720"/>
        <w:jc w:val="both"/>
        <w:rPr>
          <w:b/>
        </w:rPr>
      </w:pPr>
      <w:r>
        <w:t xml:space="preserve">The set-back building line on a corner lot shall be in accordance with the provisions of </w:t>
      </w:r>
      <w:del w:id="1659" w:author="Jennifer Hoover" w:date="2021-01-29T13:17:00Z">
        <w:r w:rsidDel="00874F8F">
          <w:delText xml:space="preserve">Section XV </w:delText>
        </w:r>
        <w:r w:rsidR="00E53A38" w:rsidRPr="00E53A38" w:rsidDel="00874F8F">
          <w:rPr>
            <w:highlight w:val="yellow"/>
          </w:rPr>
          <w:delText>16</w:delText>
        </w:r>
        <w:r w:rsidR="00E53A38" w:rsidDel="00874F8F">
          <w:delText xml:space="preserve"> </w:delText>
        </w:r>
        <w:r w:rsidDel="00874F8F">
          <w:delText xml:space="preserve">of this </w:delText>
        </w:r>
        <w:r w:rsidR="00E53A38" w:rsidDel="00874F8F">
          <w:delText>Resolution</w:delText>
        </w:r>
      </w:del>
      <w:ins w:id="1660" w:author="Jennifer Hoover" w:date="2021-01-29T13:17:00Z">
        <w:r w:rsidR="00874F8F">
          <w:t>this section</w:t>
        </w:r>
      </w:ins>
      <w:r>
        <w:t xml:space="preserve"> with provisions applicable to each s</w:t>
      </w:r>
      <w:r w:rsidR="008B1722">
        <w:t>treet bordering said corner lot</w:t>
      </w:r>
      <w:ins w:id="1661" w:author="Jennifer Hoover" w:date="2020-02-04T11:56:00Z">
        <w:r w:rsidR="00D7086E" w:rsidRPr="00D7086E">
          <w:t xml:space="preserve"> which is 80 feet from center line of each street</w:t>
        </w:r>
      </w:ins>
      <w:r w:rsidR="008B1722">
        <w:rPr>
          <w:b/>
        </w:rPr>
        <w:t>.</w:t>
      </w:r>
    </w:p>
    <w:p w14:paraId="2B130316" w14:textId="5574CDE9" w:rsidR="00526D44" w:rsidDel="00874F8F" w:rsidRDefault="00526D44" w:rsidP="00526D44">
      <w:pPr>
        <w:ind w:firstLine="720"/>
        <w:rPr>
          <w:del w:id="1662" w:author="Jennifer Hoover" w:date="2021-01-29T13:18:00Z"/>
        </w:rPr>
      </w:pPr>
    </w:p>
    <w:p w14:paraId="34E915D3" w14:textId="62E331B7" w:rsidR="00210FEA" w:rsidRDefault="00210FEA" w:rsidP="00874F8F">
      <w:del w:id="1663" w:author="Jennifer Hoover" w:date="2021-01-29T13:18:00Z">
        <w:r w:rsidDel="00874F8F">
          <w:delText xml:space="preserve">SECTION </w:delText>
        </w:r>
      </w:del>
      <w:del w:id="1664" w:author="Jennifer Hoover" w:date="2020-01-23T09:50:00Z">
        <w:r w:rsidDel="007473A7">
          <w:delText>XVIII</w:delText>
        </w:r>
      </w:del>
    </w:p>
    <w:p w14:paraId="6CF70602" w14:textId="3424EC88" w:rsidR="00526D44" w:rsidRPr="00874F8F" w:rsidRDefault="00874F8F">
      <w:pPr>
        <w:rPr>
          <w:b/>
          <w:bCs/>
          <w:u w:val="single"/>
          <w:rPrChange w:id="1665" w:author="Jennifer Hoover" w:date="2021-01-29T13:18:00Z">
            <w:rPr/>
          </w:rPrChange>
        </w:rPr>
        <w:pPrChange w:id="1666" w:author="Jennifer Hoover" w:date="2021-01-29T13:18:00Z">
          <w:pPr>
            <w:ind w:firstLine="720"/>
            <w:jc w:val="center"/>
          </w:pPr>
        </w:pPrChange>
      </w:pPr>
      <w:ins w:id="1667" w:author="Jennifer Hoover" w:date="2021-01-29T13:18:00Z">
        <w:r w:rsidRPr="00874F8F">
          <w:rPr>
            <w:b/>
            <w:bCs/>
            <w:u w:val="single"/>
            <w:rPrChange w:id="1668" w:author="Jennifer Hoover" w:date="2021-01-29T13:18:00Z">
              <w:rPr/>
            </w:rPrChange>
          </w:rPr>
          <w:lastRenderedPageBreak/>
          <w:t>13.06</w:t>
        </w:r>
        <w:r w:rsidRPr="00874F8F">
          <w:rPr>
            <w:b/>
            <w:bCs/>
            <w:u w:val="single"/>
            <w:rPrChange w:id="1669" w:author="Jennifer Hoover" w:date="2021-01-29T13:18:00Z">
              <w:rPr/>
            </w:rPrChange>
          </w:rPr>
          <w:tab/>
        </w:r>
      </w:ins>
      <w:r w:rsidR="008F7DE3" w:rsidRPr="00874F8F">
        <w:rPr>
          <w:b/>
          <w:bCs/>
          <w:u w:val="single"/>
          <w:rPrChange w:id="1670" w:author="Jennifer Hoover" w:date="2021-01-29T13:18:00Z">
            <w:rPr/>
          </w:rPrChange>
        </w:rPr>
        <w:t>REAR YARDS</w:t>
      </w:r>
    </w:p>
    <w:p w14:paraId="5BAE6A12" w14:textId="77777777" w:rsidR="008F7DE3" w:rsidRDefault="008F7DE3" w:rsidP="008F7DE3">
      <w:pPr>
        <w:ind w:firstLine="720"/>
        <w:jc w:val="center"/>
      </w:pPr>
    </w:p>
    <w:p w14:paraId="4D280B61" w14:textId="0792DBD3" w:rsidR="008F7DE3" w:rsidDel="00874F8F" w:rsidRDefault="008F7DE3" w:rsidP="00076B94">
      <w:pPr>
        <w:ind w:firstLine="720"/>
        <w:jc w:val="both"/>
        <w:rPr>
          <w:del w:id="1671" w:author="Jennifer Hoover" w:date="2021-01-29T13:18:00Z"/>
        </w:rPr>
      </w:pPr>
      <w:r>
        <w:t>For every building erected in an Agr-R district, there shall be a minimum rear lot clearance at the rear of said building of not less than ten (10) feet which space shall remain open and unoccupied by any building or structure.</w:t>
      </w:r>
    </w:p>
    <w:p w14:paraId="0537C363" w14:textId="2807ECE5" w:rsidR="00D7086E" w:rsidRDefault="00D7086E"/>
    <w:p w14:paraId="474F6C21" w14:textId="66369914" w:rsidR="00210FEA" w:rsidDel="00874F8F" w:rsidRDefault="00210FEA" w:rsidP="008F7DE3">
      <w:pPr>
        <w:ind w:firstLine="720"/>
        <w:jc w:val="center"/>
        <w:rPr>
          <w:del w:id="1672" w:author="Jennifer Hoover" w:date="2021-01-29T13:19:00Z"/>
        </w:rPr>
      </w:pPr>
      <w:del w:id="1673" w:author="Jennifer Hoover" w:date="2021-01-29T13:19:00Z">
        <w:r w:rsidDel="00874F8F">
          <w:delText xml:space="preserve">SECTION </w:delText>
        </w:r>
      </w:del>
      <w:del w:id="1674" w:author="Jennifer Hoover" w:date="2020-01-23T09:50:00Z">
        <w:r w:rsidDel="007473A7">
          <w:delText>XIX</w:delText>
        </w:r>
      </w:del>
    </w:p>
    <w:p w14:paraId="4CF40C8C" w14:textId="588D6308" w:rsidR="008F7DE3" w:rsidRPr="00874F8F" w:rsidRDefault="00874F8F">
      <w:pPr>
        <w:rPr>
          <w:b/>
          <w:bCs/>
          <w:u w:val="single"/>
          <w:rPrChange w:id="1675" w:author="Jennifer Hoover" w:date="2021-01-29T13:19:00Z">
            <w:rPr/>
          </w:rPrChange>
        </w:rPr>
        <w:pPrChange w:id="1676" w:author="Jennifer Hoover" w:date="2021-01-29T13:19:00Z">
          <w:pPr>
            <w:ind w:firstLine="720"/>
            <w:jc w:val="center"/>
          </w:pPr>
        </w:pPrChange>
      </w:pPr>
      <w:ins w:id="1677" w:author="Jennifer Hoover" w:date="2021-01-29T13:19:00Z">
        <w:r w:rsidRPr="00874F8F">
          <w:rPr>
            <w:b/>
            <w:bCs/>
            <w:u w:val="single"/>
            <w:rPrChange w:id="1678" w:author="Jennifer Hoover" w:date="2021-01-29T13:19:00Z">
              <w:rPr/>
            </w:rPrChange>
          </w:rPr>
          <w:t>13.07</w:t>
        </w:r>
        <w:r w:rsidRPr="00874F8F">
          <w:rPr>
            <w:b/>
            <w:bCs/>
            <w:u w:val="single"/>
            <w:rPrChange w:id="1679" w:author="Jennifer Hoover" w:date="2021-01-29T13:19:00Z">
              <w:rPr/>
            </w:rPrChange>
          </w:rPr>
          <w:tab/>
        </w:r>
      </w:ins>
      <w:r w:rsidR="008F7DE3" w:rsidRPr="00874F8F">
        <w:rPr>
          <w:b/>
          <w:bCs/>
          <w:u w:val="single"/>
          <w:rPrChange w:id="1680" w:author="Jennifer Hoover" w:date="2021-01-29T13:19:00Z">
            <w:rPr/>
          </w:rPrChange>
        </w:rPr>
        <w:t>MAXIMUM HEIGHT OF BUILDINGS</w:t>
      </w:r>
    </w:p>
    <w:p w14:paraId="4992398A" w14:textId="77777777" w:rsidR="008F7DE3" w:rsidRDefault="008F7DE3" w:rsidP="008F7DE3">
      <w:pPr>
        <w:ind w:firstLine="720"/>
        <w:jc w:val="center"/>
      </w:pPr>
    </w:p>
    <w:p w14:paraId="48495B60" w14:textId="6AC8BCBC" w:rsidR="00D7086E" w:rsidRDefault="008F7DE3" w:rsidP="00874F8F">
      <w:pPr>
        <w:ind w:firstLine="720"/>
        <w:jc w:val="both"/>
      </w:pPr>
      <w:r>
        <w:t xml:space="preserve">No dwelling shall be erected </w:t>
      </w:r>
      <w:r w:rsidR="00E53A38">
        <w:t>in</w:t>
      </w:r>
      <w:r>
        <w:t xml:space="preserve"> any district to a height in excess of two and one half (2 ½) stories or in excess of thirty-five (35) feet and no building or structure for business purposes in excess of fifty</w:t>
      </w:r>
      <w:r w:rsidR="00076B94">
        <w:t xml:space="preserve"> </w:t>
      </w:r>
      <w:r>
        <w:t>(50) feet, measured from the natural grade at the building line to the highest point on the roof, except that these provisions do not apply to the height of a church spire, belfry, clock tower, wireless tower, chimney, water tank, elevator bulk head, stage tower, scenery loft or other mechanical appurtenances when erected upon and as an integral part of such building.</w:t>
      </w:r>
    </w:p>
    <w:p w14:paraId="31FD798D" w14:textId="77777777" w:rsidR="00874F8F" w:rsidRDefault="00874F8F" w:rsidP="00874F8F">
      <w:pPr>
        <w:ind w:firstLine="720"/>
        <w:jc w:val="both"/>
      </w:pPr>
    </w:p>
    <w:p w14:paraId="414355AE" w14:textId="01DAC4FD" w:rsidR="00210FEA" w:rsidRDefault="00210FEA" w:rsidP="00210FEA">
      <w:pPr>
        <w:ind w:firstLine="720"/>
        <w:jc w:val="center"/>
      </w:pPr>
      <w:del w:id="1681" w:author="Jennifer Hoover" w:date="2021-01-29T13:19:00Z">
        <w:r w:rsidDel="00874F8F">
          <w:delText>SECTION</w:delText>
        </w:r>
      </w:del>
      <w:r>
        <w:t xml:space="preserve"> </w:t>
      </w:r>
      <w:del w:id="1682" w:author="Jennifer Hoover" w:date="2020-01-23T09:50:00Z">
        <w:r w:rsidDel="007473A7">
          <w:delText>XX</w:delText>
        </w:r>
      </w:del>
      <w:ins w:id="1683" w:author="Jennifer Hoover" w:date="2020-01-23T09:50:00Z">
        <w:r w:rsidR="007473A7">
          <w:t>21</w:t>
        </w:r>
      </w:ins>
    </w:p>
    <w:p w14:paraId="4F3ACBF4" w14:textId="49F250D9" w:rsidR="008F7DE3" w:rsidRPr="00874F8F" w:rsidRDefault="00874F8F">
      <w:pPr>
        <w:rPr>
          <w:b/>
          <w:bCs/>
          <w:u w:val="single"/>
          <w:rPrChange w:id="1684" w:author="Jennifer Hoover" w:date="2021-01-29T13:19:00Z">
            <w:rPr/>
          </w:rPrChange>
        </w:rPr>
        <w:pPrChange w:id="1685" w:author="Jennifer Hoover" w:date="2021-01-29T13:19:00Z">
          <w:pPr>
            <w:ind w:firstLine="720"/>
            <w:jc w:val="center"/>
          </w:pPr>
        </w:pPrChange>
      </w:pPr>
      <w:ins w:id="1686" w:author="Jennifer Hoover" w:date="2021-01-29T13:19:00Z">
        <w:r w:rsidRPr="00874F8F">
          <w:rPr>
            <w:b/>
            <w:bCs/>
            <w:u w:val="single"/>
            <w:rPrChange w:id="1687" w:author="Jennifer Hoover" w:date="2021-01-29T13:19:00Z">
              <w:rPr/>
            </w:rPrChange>
          </w:rPr>
          <w:t>13.08</w:t>
        </w:r>
        <w:r w:rsidRPr="00874F8F">
          <w:rPr>
            <w:b/>
            <w:bCs/>
            <w:u w:val="single"/>
            <w:rPrChange w:id="1688" w:author="Jennifer Hoover" w:date="2021-01-29T13:19:00Z">
              <w:rPr/>
            </w:rPrChange>
          </w:rPr>
          <w:tab/>
        </w:r>
      </w:ins>
      <w:r w:rsidR="008F7DE3" w:rsidRPr="00874F8F">
        <w:rPr>
          <w:b/>
          <w:bCs/>
          <w:u w:val="single"/>
          <w:rPrChange w:id="1689" w:author="Jennifer Hoover" w:date="2021-01-29T13:19:00Z">
            <w:rPr/>
          </w:rPrChange>
        </w:rPr>
        <w:t>PARKING FACILITIES</w:t>
      </w:r>
    </w:p>
    <w:p w14:paraId="1DAF1E05" w14:textId="77777777" w:rsidR="008F7DE3" w:rsidRDefault="008F7DE3" w:rsidP="008F7DE3">
      <w:pPr>
        <w:ind w:firstLine="720"/>
        <w:jc w:val="center"/>
      </w:pPr>
    </w:p>
    <w:p w14:paraId="621F5924" w14:textId="77777777" w:rsidR="008F7DE3" w:rsidRDefault="008F7DE3" w:rsidP="00076B94">
      <w:pPr>
        <w:ind w:firstLine="720"/>
        <w:jc w:val="both"/>
      </w:pPr>
      <w:r>
        <w:t>All dwellings and apartment houses shall provide parking space off the road or street and outside of the public right of way, together with means of ingress and egress thereto, for not less than one motor vehicle per dwelling unit or apartment.  No less than two hundred (200) square feet of area shall be deemed necessary for each such vehicle.</w:t>
      </w:r>
    </w:p>
    <w:p w14:paraId="67ABA42D" w14:textId="77777777" w:rsidR="008F7DE3" w:rsidRDefault="008F7DE3" w:rsidP="00076B94">
      <w:pPr>
        <w:ind w:firstLine="720"/>
        <w:jc w:val="both"/>
      </w:pPr>
    </w:p>
    <w:p w14:paraId="3EC633FB" w14:textId="77777777" w:rsidR="008F7DE3" w:rsidRDefault="008F7DE3" w:rsidP="00076B94">
      <w:pPr>
        <w:ind w:firstLine="720"/>
        <w:jc w:val="both"/>
      </w:pPr>
      <w:r>
        <w:t>All Class B uses shall provide parking space off the road or street outside of the public right of way and not more than three hundred (300) fe</w:t>
      </w:r>
      <w:r w:rsidR="003A4411">
        <w:t>e</w:t>
      </w:r>
      <w:r>
        <w:t>t distance from an entrance to said establishment of an area not less than two hundred (200) square feet for each one hundred (100) square feet of area of the first floor of said establishment which it serves.</w:t>
      </w:r>
    </w:p>
    <w:p w14:paraId="54C4F1A9" w14:textId="77777777" w:rsidR="008F7DE3" w:rsidRDefault="008F7DE3" w:rsidP="00076B94">
      <w:pPr>
        <w:ind w:firstLine="720"/>
        <w:jc w:val="both"/>
      </w:pPr>
    </w:p>
    <w:p w14:paraId="2277B331" w14:textId="77777777" w:rsidR="008F7DE3" w:rsidRDefault="008F7DE3" w:rsidP="00076B94">
      <w:pPr>
        <w:ind w:firstLine="720"/>
        <w:jc w:val="both"/>
      </w:pPr>
      <w:r>
        <w:t>Every theater, auditorium, stadium, arena, building or grounds used for the assembling of persons to attend theatrical performances, shows, exhibitions, contests, concerts, lectures, entertainments and similar activities shall provide off the street or road and outside of the public right of way not less than two hundred (200) square feet of space, suitable for parking automobiles and other vehicles, for every four (4) persons to be accommodated.  Such parking space shall be within four hundred (400) feet of the main entrance to such use, shall provide adequate means of ingress and egress and shall be available for the use of such patrons.</w:t>
      </w:r>
    </w:p>
    <w:p w14:paraId="65222DA0" w14:textId="77777777" w:rsidR="008F7DE3" w:rsidRDefault="008F7DE3" w:rsidP="00076B94">
      <w:pPr>
        <w:ind w:firstLine="720"/>
        <w:jc w:val="both"/>
      </w:pPr>
    </w:p>
    <w:p w14:paraId="06726926" w14:textId="3AEBB439" w:rsidR="00D7086E" w:rsidRDefault="008F7DE3" w:rsidP="00874F8F">
      <w:pPr>
        <w:ind w:firstLine="720"/>
        <w:jc w:val="both"/>
      </w:pPr>
      <w:r>
        <w:t>All Class B and I uses shall provide adequate parking space off the road or street and outside of the public right of way for vehicles delivering to, unloading, or taking away from said user goods, materials, supplies, or waste in connection with said business or use.  They shall also provide parking space for their employees.</w:t>
      </w:r>
    </w:p>
    <w:p w14:paraId="7F6DC0E6" w14:textId="77777777" w:rsidR="00874F8F" w:rsidRDefault="00874F8F" w:rsidP="00874F8F">
      <w:pPr>
        <w:ind w:firstLine="720"/>
        <w:jc w:val="both"/>
      </w:pPr>
    </w:p>
    <w:p w14:paraId="6E389D16" w14:textId="308E41B9" w:rsidR="00903CAE" w:rsidRDefault="00210FEA" w:rsidP="00210FEA">
      <w:pPr>
        <w:ind w:firstLine="720"/>
        <w:jc w:val="center"/>
      </w:pPr>
      <w:del w:id="1690" w:author="Jennifer Hoover" w:date="2021-01-29T13:20:00Z">
        <w:r w:rsidDel="00874F8F">
          <w:delText xml:space="preserve">SECTION </w:delText>
        </w:r>
      </w:del>
      <w:del w:id="1691" w:author="Jennifer Hoover" w:date="2020-01-23T09:50:00Z">
        <w:r w:rsidDel="007473A7">
          <w:delText>XXI</w:delText>
        </w:r>
      </w:del>
      <w:ins w:id="1692" w:author="Jennifer Hoover" w:date="2020-01-23T09:50:00Z">
        <w:r w:rsidR="007473A7">
          <w:t>22</w:t>
        </w:r>
      </w:ins>
    </w:p>
    <w:p w14:paraId="0CEF3D5F" w14:textId="5F90D16B" w:rsidR="00903CAE" w:rsidRPr="00874F8F" w:rsidRDefault="00874F8F">
      <w:pPr>
        <w:rPr>
          <w:b/>
          <w:bCs/>
          <w:u w:val="single"/>
          <w:rPrChange w:id="1693" w:author="Jennifer Hoover" w:date="2021-01-29T13:20:00Z">
            <w:rPr/>
          </w:rPrChange>
        </w:rPr>
        <w:pPrChange w:id="1694" w:author="Jennifer Hoover" w:date="2021-01-29T13:20:00Z">
          <w:pPr>
            <w:ind w:firstLine="720"/>
            <w:jc w:val="center"/>
          </w:pPr>
        </w:pPrChange>
      </w:pPr>
      <w:ins w:id="1695" w:author="Jennifer Hoover" w:date="2021-01-29T13:20:00Z">
        <w:r w:rsidRPr="00874F8F">
          <w:rPr>
            <w:b/>
            <w:bCs/>
            <w:u w:val="single"/>
            <w:rPrChange w:id="1696" w:author="Jennifer Hoover" w:date="2021-01-29T13:20:00Z">
              <w:rPr/>
            </w:rPrChange>
          </w:rPr>
          <w:t>13.09</w:t>
        </w:r>
        <w:r w:rsidRPr="00874F8F">
          <w:rPr>
            <w:b/>
            <w:bCs/>
            <w:u w:val="single"/>
            <w:rPrChange w:id="1697" w:author="Jennifer Hoover" w:date="2021-01-29T13:20:00Z">
              <w:rPr/>
            </w:rPrChange>
          </w:rPr>
          <w:tab/>
        </w:r>
      </w:ins>
      <w:r w:rsidR="00903CAE" w:rsidRPr="00874F8F">
        <w:rPr>
          <w:b/>
          <w:bCs/>
          <w:u w:val="single"/>
          <w:rPrChange w:id="1698" w:author="Jennifer Hoover" w:date="2021-01-29T13:20:00Z">
            <w:rPr/>
          </w:rPrChange>
        </w:rPr>
        <w:t>HIGHWAYS</w:t>
      </w:r>
    </w:p>
    <w:p w14:paraId="51121A09" w14:textId="77777777" w:rsidR="00903CAE" w:rsidRDefault="00903CAE" w:rsidP="00903CAE">
      <w:pPr>
        <w:ind w:firstLine="720"/>
        <w:jc w:val="center"/>
      </w:pPr>
    </w:p>
    <w:p w14:paraId="4B144790" w14:textId="4EFCC487" w:rsidR="00D7086E" w:rsidRDefault="00903CAE" w:rsidP="00874F8F">
      <w:pPr>
        <w:ind w:firstLine="720"/>
        <w:jc w:val="both"/>
      </w:pPr>
      <w:r>
        <w:t>In case of an intersection or curve in the highway no structure or foliage shall be permitted at a height greater than three and one-half (3 ½) feet within fifteen (15) feet of the edge of a dedicated highway or within forty-five (45) feet of the center of an undedicated road.</w:t>
      </w:r>
    </w:p>
    <w:p w14:paraId="520C3D44" w14:textId="3A974BD2" w:rsidR="00874F8F" w:rsidRDefault="00874F8F" w:rsidP="00874F8F">
      <w:pPr>
        <w:ind w:firstLine="720"/>
        <w:jc w:val="both"/>
      </w:pPr>
    </w:p>
    <w:p w14:paraId="643F2317" w14:textId="0B7992F2" w:rsidR="00120D3E" w:rsidRPr="00120D3E" w:rsidRDefault="00120D3E">
      <w:pPr>
        <w:pStyle w:val="ListParagraph"/>
        <w:numPr>
          <w:ilvl w:val="1"/>
          <w:numId w:val="2"/>
        </w:numPr>
        <w:ind w:left="720"/>
        <w:jc w:val="both"/>
        <w:rPr>
          <w:ins w:id="1699" w:author="Jennifer Hoover" w:date="2021-02-24T08:59:00Z"/>
          <w:b/>
          <w:bCs/>
          <w:rPrChange w:id="1700" w:author="Jennifer Hoover" w:date="2021-02-24T08:59:00Z">
            <w:rPr>
              <w:ins w:id="1701" w:author="Jennifer Hoover" w:date="2021-02-24T08:59:00Z"/>
            </w:rPr>
          </w:rPrChange>
        </w:rPr>
        <w:pPrChange w:id="1702" w:author="Jennifer Hoover" w:date="2021-02-24T08:59:00Z">
          <w:pPr>
            <w:pStyle w:val="ListParagraph"/>
            <w:ind w:left="1080"/>
            <w:jc w:val="both"/>
          </w:pPr>
        </w:pPrChange>
      </w:pPr>
      <w:ins w:id="1703" w:author="Jennifer Hoover" w:date="2021-02-24T08:59:00Z">
        <w:r w:rsidRPr="00120D3E">
          <w:rPr>
            <w:b/>
            <w:bCs/>
            <w:rPrChange w:id="1704" w:author="Jennifer Hoover" w:date="2021-02-24T08:59:00Z">
              <w:rPr/>
            </w:rPrChange>
          </w:rPr>
          <w:t>SEXUALLY ORIENTED BUSINESSES</w:t>
        </w:r>
      </w:ins>
    </w:p>
    <w:p w14:paraId="033B0D4A" w14:textId="77777777" w:rsidR="00120D3E" w:rsidRDefault="00120D3E" w:rsidP="00120D3E">
      <w:pPr>
        <w:pStyle w:val="ListParagraph"/>
        <w:ind w:left="1080"/>
        <w:jc w:val="both"/>
      </w:pPr>
    </w:p>
    <w:p w14:paraId="0EB57CC0" w14:textId="77777777" w:rsidR="00120D3E" w:rsidRDefault="00120D3E">
      <w:pPr>
        <w:ind w:firstLine="720"/>
        <w:rPr>
          <w:ins w:id="1705" w:author="Jennifer Hoover" w:date="2021-02-24T08:58:00Z"/>
          <w:b/>
        </w:rPr>
        <w:pPrChange w:id="1706" w:author="Jennifer Hoover" w:date="2021-02-24T08:59:00Z">
          <w:pPr/>
        </w:pPrChange>
      </w:pPr>
      <w:ins w:id="1707" w:author="Jennifer Hoover" w:date="2021-02-24T08:58:00Z">
        <w:r>
          <w:rPr>
            <w:b/>
          </w:rPr>
          <w:t xml:space="preserve">(I) </w:t>
        </w:r>
        <w:r>
          <w:rPr>
            <w:b/>
          </w:rPr>
          <w:tab/>
          <w:t>PURPOSE AND INTENT</w:t>
        </w:r>
      </w:ins>
    </w:p>
    <w:p w14:paraId="637F866C" w14:textId="77777777" w:rsidR="00120D3E" w:rsidRDefault="00120D3E" w:rsidP="00120D3E">
      <w:pPr>
        <w:rPr>
          <w:ins w:id="1708" w:author="Jennifer Hoover" w:date="2021-02-24T08:58:00Z"/>
          <w:b/>
        </w:rPr>
      </w:pPr>
    </w:p>
    <w:p w14:paraId="2E54D1AD" w14:textId="77777777" w:rsidR="00120D3E" w:rsidRDefault="00120D3E">
      <w:pPr>
        <w:ind w:firstLine="720"/>
        <w:jc w:val="both"/>
        <w:rPr>
          <w:ins w:id="1709" w:author="Jennifer Hoover" w:date="2021-02-24T08:58:00Z"/>
          <w:b/>
        </w:rPr>
        <w:pPrChange w:id="1710" w:author="Jennifer Hoover" w:date="2021-02-24T08:59:00Z">
          <w:pPr>
            <w:jc w:val="both"/>
          </w:pPr>
        </w:pPrChange>
      </w:pPr>
      <w:ins w:id="1711" w:author="Jennifer Hoover" w:date="2021-02-24T08:58:00Z">
        <w:r>
          <w:t xml:space="preserve">(A) In enacting this Resolution, pursuant to Sections 503.51 and 503.52 of the Ohio Revised Code, the </w:t>
        </w:r>
        <w:r w:rsidRPr="0003170A">
          <w:rPr>
            <w:bCs/>
          </w:rPr>
          <w:t>Pierpont Township Board of Trustees</w:t>
        </w:r>
        <w:r>
          <w:t xml:space="preserve"> makes the following statement of intent and findings:</w:t>
        </w:r>
      </w:ins>
    </w:p>
    <w:p w14:paraId="06FC97AB" w14:textId="77777777" w:rsidR="00120D3E" w:rsidRPr="0003170A" w:rsidRDefault="00120D3E" w:rsidP="00120D3E">
      <w:pPr>
        <w:pStyle w:val="NormalWeb"/>
        <w:ind w:left="720"/>
        <w:jc w:val="both"/>
        <w:rPr>
          <w:ins w:id="1712" w:author="Jennifer Hoover" w:date="2021-02-24T08:58:00Z"/>
        </w:rPr>
      </w:pPr>
      <w:ins w:id="1713" w:author="Jennifer Hoover" w:date="2021-02-24T08:58:00Z">
        <w:r>
          <w:t xml:space="preserve">(1) Adult entertainment establishments require special supervision from the public safety agencies of Pierpont Township in order to protect and preserve the health, safety, morals, and welfare of the patrons and employees of the businesses as well </w:t>
        </w:r>
        <w:r w:rsidRPr="0003170A">
          <w:t>as the citizens of Pierpont Township</w:t>
        </w:r>
      </w:ins>
    </w:p>
    <w:p w14:paraId="235328FB" w14:textId="77777777" w:rsidR="00120D3E" w:rsidRPr="0003170A" w:rsidRDefault="00120D3E" w:rsidP="00120D3E">
      <w:pPr>
        <w:pStyle w:val="NormalWeb"/>
        <w:ind w:left="720"/>
        <w:jc w:val="both"/>
        <w:rPr>
          <w:ins w:id="1714" w:author="Jennifer Hoover" w:date="2021-02-24T08:58:00Z"/>
        </w:rPr>
      </w:pPr>
      <w:ins w:id="1715" w:author="Jennifer Hoover" w:date="2021-02-24T08:58:00Z">
        <w:r w:rsidRPr="0003170A">
          <w:t>(2) The Pierpont Township Board of Trustees finds that adult entertainment establishments are frequently used for unlawful sexual activities, including prostitution and sexual liaisons of a casual nature.</w:t>
        </w:r>
      </w:ins>
    </w:p>
    <w:p w14:paraId="4857DEF4" w14:textId="77777777" w:rsidR="00120D3E" w:rsidRDefault="00120D3E" w:rsidP="00120D3E">
      <w:pPr>
        <w:pStyle w:val="NormalWeb"/>
        <w:ind w:left="720"/>
        <w:jc w:val="both"/>
        <w:rPr>
          <w:ins w:id="1716" w:author="Jennifer Hoover" w:date="2021-02-24T08:58:00Z"/>
        </w:rPr>
      </w:pPr>
      <w:ins w:id="1717" w:author="Jennifer Hoover" w:date="2021-02-24T08:58:00Z">
        <w:r w:rsidRPr="0003170A">
          <w:t>(3) The concern over sexually transmitted diseases is a legitimate health concern of Pierpont Township that demands reasonable regulation of adult entertainment establishments by Pierpont Township</w:t>
        </w:r>
        <w:r>
          <w:t xml:space="preserve"> in the specified manner, and expanded authority for reasonable regulation of adult entertainment establishments by local governments, in order to protect the health and well-being of the citizens.</w:t>
        </w:r>
      </w:ins>
    </w:p>
    <w:p w14:paraId="6E111233" w14:textId="77777777" w:rsidR="00120D3E" w:rsidRDefault="00120D3E" w:rsidP="00120D3E">
      <w:pPr>
        <w:pStyle w:val="NormalWeb"/>
        <w:ind w:left="720"/>
        <w:jc w:val="both"/>
        <w:rPr>
          <w:ins w:id="1718" w:author="Jennifer Hoover" w:date="2021-02-24T08:58:00Z"/>
        </w:rPr>
      </w:pPr>
      <w:ins w:id="1719" w:author="Jennifer Hoover" w:date="2021-02-24T08:58:00Z">
        <w:r>
          <w:t xml:space="preserve">(4) Minimal regulations enacted by </w:t>
        </w:r>
        <w:r w:rsidRPr="0003170A">
          <w:rPr>
            <w:bCs/>
          </w:rPr>
          <w:t>Pierpont Township</w:t>
        </w:r>
        <w:r>
          <w:rPr>
            <w:b/>
          </w:rPr>
          <w:t xml:space="preserve"> </w:t>
        </w:r>
        <w:r>
          <w:t>are a legitimate and reasonable means of accountability to ensure that operators of adult entertainment establishments comply with reasonable regulations and to ensure that operators do not knowingly allow their establishments to be used as places of illegal sexual activity or solicitation.</w:t>
        </w:r>
      </w:ins>
    </w:p>
    <w:p w14:paraId="1FF42D62" w14:textId="77777777" w:rsidR="00120D3E" w:rsidRPr="0003170A" w:rsidRDefault="00120D3E" w:rsidP="00120D3E">
      <w:pPr>
        <w:pStyle w:val="NormalWeb"/>
        <w:ind w:left="720"/>
        <w:jc w:val="both"/>
        <w:rPr>
          <w:ins w:id="1720" w:author="Jennifer Hoover" w:date="2021-02-24T08:58:00Z"/>
        </w:rPr>
      </w:pPr>
      <w:ins w:id="1721" w:author="Jennifer Hoover" w:date="2021-02-24T08:58:00Z">
        <w:r>
          <w:t>(5) There is convincing documented evidence that adult entertainment establishments, because of their very nature, have a deleterious effect on both the existing businesses around them and the surrounding residential areas adjacent to them, cause increased crime, particularly in the overnight hours, and downgrade property values.(6</w:t>
        </w:r>
        <w:r w:rsidRPr="0003170A">
          <w:t>) The Pierpont Township Board of Trustees desires to minimize and control these adverse effects by regulating adult entertainment establishments in the specified manner.  And by minimizing and controlling these adverse effects, the Pierpont Township Board of Trustees seeks to protect the health, safety, and welfare of the citizenry; protect the citizens from increased crime; preserve the quality of life; preserve the property values and character of surrounding neighborhoods; and deter the spread of urban blight.</w:t>
        </w:r>
      </w:ins>
    </w:p>
    <w:p w14:paraId="757DD001" w14:textId="77777777" w:rsidR="00120D3E" w:rsidRPr="0003170A" w:rsidRDefault="00120D3E" w:rsidP="00120D3E">
      <w:pPr>
        <w:pStyle w:val="NormalWeb"/>
        <w:ind w:left="720"/>
        <w:jc w:val="both"/>
        <w:rPr>
          <w:ins w:id="1722" w:author="Jennifer Hoover" w:date="2021-02-24T08:58:00Z"/>
        </w:rPr>
      </w:pPr>
      <w:ins w:id="1723" w:author="Jennifer Hoover" w:date="2021-02-24T08:58:00Z">
        <w:r w:rsidRPr="0003170A">
          <w:t>(7) The Pierpont Township Board of Trustees has determined that current local zoning and other locational criteria do not adequately protect the health, safety, and general welfare of the people of Pierpont Township and that expanded regulation of adult entertainment establishments is necessary.</w:t>
        </w:r>
      </w:ins>
    </w:p>
    <w:p w14:paraId="76A1BA89" w14:textId="77777777" w:rsidR="00120D3E" w:rsidRPr="0003170A" w:rsidRDefault="00120D3E" w:rsidP="00120D3E">
      <w:pPr>
        <w:pStyle w:val="NormalWeb"/>
        <w:ind w:left="720"/>
        <w:jc w:val="both"/>
        <w:rPr>
          <w:ins w:id="1724" w:author="Jennifer Hoover" w:date="2021-02-24T08:58:00Z"/>
        </w:rPr>
      </w:pPr>
      <w:ins w:id="1725" w:author="Jennifer Hoover" w:date="2021-02-24T08:58:00Z">
        <w:r w:rsidRPr="0003170A">
          <w:lastRenderedPageBreak/>
          <w:t>(8) It is not the intent of the Pierpont Township Board of Trustees in enacting this act to suppress or authorize the suppression of any speech activities protected by the First Amendment, but to enact content-neutral statutes that address the secondary effects of adult entertainment establishments.</w:t>
        </w:r>
      </w:ins>
    </w:p>
    <w:p w14:paraId="357E037F" w14:textId="77777777" w:rsidR="00120D3E" w:rsidRPr="0003170A" w:rsidRDefault="00120D3E" w:rsidP="00120D3E">
      <w:pPr>
        <w:pStyle w:val="NormalWeb"/>
        <w:ind w:left="720"/>
        <w:jc w:val="both"/>
        <w:rPr>
          <w:ins w:id="1726" w:author="Jennifer Hoover" w:date="2021-02-24T08:58:00Z"/>
        </w:rPr>
      </w:pPr>
      <w:ins w:id="1727" w:author="Jennifer Hoover" w:date="2021-02-24T08:58:00Z">
        <w:r w:rsidRPr="0003170A">
          <w:t>(9) It is not the intent of the Pierpont Township Board of Trustees to condone or legitimize the distribution of obscene material, and the Pierpont Township Board of Trustees recognizes that state and federal law prohibits the distribution of obscene materials and expects and encourages state law enforcement officials to enforce state obscenity statutes against any such illegal activities in this state.</w:t>
        </w:r>
      </w:ins>
    </w:p>
    <w:p w14:paraId="3E58DE01" w14:textId="77777777" w:rsidR="00120D3E" w:rsidRDefault="00120D3E">
      <w:pPr>
        <w:pStyle w:val="NormalWeb"/>
        <w:ind w:firstLine="720"/>
        <w:jc w:val="both"/>
        <w:rPr>
          <w:ins w:id="1728" w:author="Jennifer Hoover" w:date="2021-02-24T08:58:00Z"/>
        </w:rPr>
        <w:pPrChange w:id="1729" w:author="Jennifer Hoover" w:date="2021-02-24T08:59:00Z">
          <w:pPr>
            <w:pStyle w:val="NormalWeb"/>
            <w:jc w:val="both"/>
          </w:pPr>
        </w:pPrChange>
      </w:pPr>
      <w:ins w:id="1730" w:author="Jennifer Hoover" w:date="2021-02-24T08:58:00Z">
        <w:r w:rsidRPr="0003170A">
          <w:t xml:space="preserve">(B) It is the intent of the Pierpont Township Board of Trustees in enacting this </w:t>
        </w:r>
        <w:r>
          <w:t>Resolution</w:t>
        </w:r>
        <w:r w:rsidRPr="0003170A">
          <w:t xml:space="preserve"> to regulate in the specified manner adult entertainment establishments in order to promote the health, safety, morals, and general welfare of the citizens of Pierpont Township and establish reasonable regulations to prevent the deleterious secondary effects of adult entertainment establishments within Pierpont Township.  The provisions of this </w:t>
        </w:r>
        <w:r>
          <w:t>Resolution</w:t>
        </w:r>
        <w:r w:rsidRPr="0003170A">
          <w:t xml:space="preserve"> have neither the purpose nor effect of imposing a limitation or restriction on the content of any communicative materials, including sexually oriented materials.  Similarly, it is not the intent of the Pierpont Township Board of Trustees in enacting this </w:t>
        </w:r>
        <w:r>
          <w:t>Resolution</w:t>
        </w:r>
        <w:r w:rsidRPr="0003170A">
          <w:t xml:space="preserve"> to restrict or deny, or authorize the restriction or denial of, access by adults to sexually oriented materials protected by the First Amendment, or to deny, or authorize the denial of, access by the distributors and exhibitors of adult entertainment and adult materials to their intended market.  Neither is it the intent nor effect of the Pierpont Township Board of Trustees in enacting this </w:t>
        </w:r>
        <w:r>
          <w:t>Resolution</w:t>
        </w:r>
        <w:r w:rsidRPr="0003170A">
          <w:t xml:space="preserve"> to condone or legitimize the distribution or exhibition of obscene material.</w:t>
        </w:r>
      </w:ins>
    </w:p>
    <w:p w14:paraId="72498F0C" w14:textId="77777777" w:rsidR="00120D3E" w:rsidRDefault="00120D3E">
      <w:pPr>
        <w:pStyle w:val="NormalWeb"/>
        <w:ind w:firstLine="720"/>
        <w:jc w:val="both"/>
        <w:rPr>
          <w:ins w:id="1731" w:author="Jennifer Hoover" w:date="2021-02-24T08:58:00Z"/>
        </w:rPr>
        <w:pPrChange w:id="1732" w:author="Jennifer Hoover" w:date="2021-02-24T08:59:00Z">
          <w:pPr>
            <w:pStyle w:val="NormalWeb"/>
            <w:jc w:val="both"/>
          </w:pPr>
        </w:pPrChange>
      </w:pPr>
      <w:ins w:id="1733" w:author="Jennifer Hoover" w:date="2021-02-24T08:58:00Z">
        <w:r>
          <w:t xml:space="preserve">(C) Based on evidence concerning the adverse secondary effects of adult uses on communities presented in hearings and in reports made available to the legislature and subsequently adopted by the Ohio General Assembly as findings under Section 3 of House Bill 23, the </w:t>
        </w:r>
        <w:r w:rsidRPr="0003170A">
          <w:rPr>
            <w:bCs/>
          </w:rPr>
          <w:t>Pierpont Township Board of Trustees</w:t>
        </w:r>
        <w:r>
          <w:t xml:space="preserve"> finds:</w:t>
        </w:r>
      </w:ins>
    </w:p>
    <w:p w14:paraId="0B01B287" w14:textId="77777777" w:rsidR="00120D3E" w:rsidRDefault="00120D3E" w:rsidP="00120D3E">
      <w:pPr>
        <w:pStyle w:val="NormalWeb"/>
        <w:ind w:left="720"/>
        <w:jc w:val="both"/>
        <w:rPr>
          <w:ins w:id="1734" w:author="Jennifer Hoover" w:date="2021-02-24T08:58:00Z"/>
        </w:rPr>
      </w:pPr>
      <w:ins w:id="1735" w:author="Jennifer Hoover" w:date="2021-02-24T08:58:00Z">
        <w:r>
          <w:t xml:space="preserve">(1) Adult entertainment establishments lend themselves to ancillary unlawful and unhealthy activities that are presently uncontrolled by the operators of the establishments. </w:t>
        </w:r>
      </w:ins>
    </w:p>
    <w:p w14:paraId="5B2A9F90" w14:textId="77777777" w:rsidR="00120D3E" w:rsidRDefault="00120D3E" w:rsidP="00120D3E">
      <w:pPr>
        <w:pStyle w:val="NormalWeb"/>
        <w:ind w:left="720"/>
        <w:jc w:val="both"/>
        <w:rPr>
          <w:ins w:id="1736" w:author="Jennifer Hoover" w:date="2021-02-24T08:58:00Z"/>
        </w:rPr>
      </w:pPr>
      <w:ins w:id="1737" w:author="Jennifer Hoover" w:date="2021-02-24T08:58:00Z">
        <w:r>
          <w:t>(2) Certain employees of adult entertainment establishments, as defined in this Resolution as adult theaters and cabarets, engage in a higher incidence of certain types of illicit sexual behavior than employees of other establishments.</w:t>
        </w:r>
      </w:ins>
    </w:p>
    <w:p w14:paraId="0D382BD6" w14:textId="77777777" w:rsidR="00120D3E" w:rsidRDefault="00120D3E" w:rsidP="00120D3E">
      <w:pPr>
        <w:pStyle w:val="NormalWeb"/>
        <w:ind w:left="720"/>
        <w:jc w:val="both"/>
        <w:rPr>
          <w:ins w:id="1738" w:author="Jennifer Hoover" w:date="2021-02-24T08:58:00Z"/>
        </w:rPr>
      </w:pPr>
      <w:ins w:id="1739" w:author="Jennifer Hoover" w:date="2021-02-24T08:58:00Z">
        <w:r>
          <w:t>(3) Sexual acts, including masturbation and oral and anal sex, occur at adult entertainment establishments, especially those that provide private or semiprivate booths or cubicles for viewing films, videos, or live sex shows.  The “couch dances” or “lap dances” that frequently occur in adult entertainment establishments featuring live nude or seminude dancers constitute or may constitute the offense of “engaging in prostitution” under Section 2907.25 of the Revised Code.</w:t>
        </w:r>
      </w:ins>
    </w:p>
    <w:p w14:paraId="3EF66006" w14:textId="77777777" w:rsidR="00120D3E" w:rsidRDefault="00120D3E" w:rsidP="00120D3E">
      <w:pPr>
        <w:pStyle w:val="NormalWeb"/>
        <w:ind w:left="720"/>
        <w:jc w:val="both"/>
        <w:rPr>
          <w:ins w:id="1740" w:author="Jennifer Hoover" w:date="2021-02-24T08:58:00Z"/>
        </w:rPr>
      </w:pPr>
      <w:ins w:id="1741" w:author="Jennifer Hoover" w:date="2021-02-24T08:58:00Z">
        <w:r>
          <w:t>(4) Offering and providing private or semi-private booths or cubicles encourages such activities, which creates unhealthy conditions.</w:t>
        </w:r>
      </w:ins>
    </w:p>
    <w:p w14:paraId="0CCE9143" w14:textId="77777777" w:rsidR="00120D3E" w:rsidRDefault="00120D3E" w:rsidP="00120D3E">
      <w:pPr>
        <w:pStyle w:val="NormalWeb"/>
        <w:ind w:left="720"/>
        <w:jc w:val="both"/>
        <w:rPr>
          <w:ins w:id="1742" w:author="Jennifer Hoover" w:date="2021-02-24T08:58:00Z"/>
        </w:rPr>
      </w:pPr>
      <w:ins w:id="1743" w:author="Jennifer Hoover" w:date="2021-02-24T08:58:00Z">
        <w:r>
          <w:lastRenderedPageBreak/>
          <w:t>(5) Persons frequent certain adult theaters, adult arcades, and other adult entertainment establishments for the purpose of engaging in sexual activity within the premises of those adult entertainment establishments.</w:t>
        </w:r>
      </w:ins>
    </w:p>
    <w:p w14:paraId="6BA76AF7" w14:textId="77777777" w:rsidR="00120D3E" w:rsidRDefault="00120D3E" w:rsidP="00120D3E">
      <w:pPr>
        <w:pStyle w:val="NormalWeb"/>
        <w:ind w:left="720"/>
        <w:jc w:val="both"/>
        <w:rPr>
          <w:ins w:id="1744" w:author="Jennifer Hoover" w:date="2021-02-24T08:58:00Z"/>
        </w:rPr>
      </w:pPr>
      <w:ins w:id="1745" w:author="Jennifer Hoover" w:date="2021-02-24T08:58:00Z">
        <w:r>
          <w:t>(6) Numerous communicable diseases may be spread by activities occurring in sexually oriented businesses, including, but not limited to, syphilis, gonorrhea, human immunodeficiency virus infection (HIV-AIDS), genital herpes, hepatitis salmonella, campylobacter and shigella infections, chlamydial, myoplasmal and ureoplasmal infections, trichomoniasis, and chancroid.</w:t>
        </w:r>
      </w:ins>
    </w:p>
    <w:p w14:paraId="10BF6558" w14:textId="77777777" w:rsidR="00120D3E" w:rsidRDefault="00120D3E" w:rsidP="00120D3E">
      <w:pPr>
        <w:pStyle w:val="NormalWeb"/>
        <w:ind w:left="720"/>
        <w:jc w:val="both"/>
        <w:rPr>
          <w:ins w:id="1746" w:author="Jennifer Hoover" w:date="2021-02-24T08:58:00Z"/>
        </w:rPr>
      </w:pPr>
      <w:ins w:id="1747" w:author="Jennifer Hoover" w:date="2021-02-24T08:58:00Z">
        <w:r>
          <w:t>(7) Sanitary conditions in some adult entertainment establishments are unhealthy, in part, because the activities conducted there are unhealthy, and, in part, because of the unregulated nature of the activities and the failure of the owners and the operators of the facilities to self-regulate those activities and maintain those facilities.</w:t>
        </w:r>
      </w:ins>
    </w:p>
    <w:p w14:paraId="199F8BC1" w14:textId="77777777" w:rsidR="00120D3E" w:rsidRDefault="00120D3E" w:rsidP="00120D3E">
      <w:pPr>
        <w:pStyle w:val="NormalWeb"/>
        <w:ind w:left="720"/>
        <w:jc w:val="both"/>
        <w:rPr>
          <w:ins w:id="1748" w:author="Jennifer Hoover" w:date="2021-02-24T08:58:00Z"/>
        </w:rPr>
      </w:pPr>
      <w:ins w:id="1749" w:author="Jennifer Hoover" w:date="2021-02-24T08:58:00Z">
        <w:r>
          <w:t>(8) The findings noted in divisions (C)(1) to (14) of this section raise substantial governmental concerns.</w:t>
        </w:r>
      </w:ins>
    </w:p>
    <w:p w14:paraId="18C13A17" w14:textId="77777777" w:rsidR="00120D3E" w:rsidRDefault="00120D3E" w:rsidP="00120D3E">
      <w:pPr>
        <w:pStyle w:val="NormalWeb"/>
        <w:ind w:left="720"/>
        <w:jc w:val="both"/>
        <w:rPr>
          <w:ins w:id="1750" w:author="Jennifer Hoover" w:date="2021-02-24T08:58:00Z"/>
        </w:rPr>
      </w:pPr>
      <w:ins w:id="1751" w:author="Jennifer Hoover" w:date="2021-02-24T08:58:00Z">
        <w:r>
          <w:t>(9) Adult entertainment establishments have operational characteristics that require or mandate subject them to reasonable government regulation in order to protect those substantial governmental concerns.</w:t>
        </w:r>
      </w:ins>
    </w:p>
    <w:p w14:paraId="47DE4911" w14:textId="77777777" w:rsidR="00120D3E" w:rsidRDefault="00120D3E" w:rsidP="00120D3E">
      <w:pPr>
        <w:pStyle w:val="NormalWeb"/>
        <w:ind w:left="720"/>
        <w:jc w:val="both"/>
        <w:rPr>
          <w:ins w:id="1752" w:author="Jennifer Hoover" w:date="2021-02-24T08:58:00Z"/>
        </w:rPr>
      </w:pPr>
      <w:ins w:id="1753" w:author="Jennifer Hoover" w:date="2021-02-24T08:58:00Z">
        <w:r>
          <w:t>(10) The enactment of this Resolution will promote the general welfare, health, morals, and safety of the citizens of this Township.</w:t>
        </w:r>
      </w:ins>
    </w:p>
    <w:p w14:paraId="35A5DA4F" w14:textId="4EC09FC7" w:rsidR="00120D3E" w:rsidRDefault="00120D3E">
      <w:pPr>
        <w:pStyle w:val="NormalWeb"/>
        <w:ind w:firstLine="720"/>
        <w:rPr>
          <w:ins w:id="1754" w:author="Jennifer Hoover" w:date="2021-02-24T08:58:00Z"/>
          <w:b/>
        </w:rPr>
        <w:pPrChange w:id="1755" w:author="Jennifer Hoover" w:date="2021-02-24T09:00:00Z">
          <w:pPr>
            <w:pStyle w:val="NormalWeb"/>
          </w:pPr>
        </w:pPrChange>
      </w:pPr>
      <w:ins w:id="1756" w:author="Jennifer Hoover" w:date="2021-02-24T08:58:00Z">
        <w:r>
          <w:rPr>
            <w:b/>
          </w:rPr>
          <w:t xml:space="preserve">(II) </w:t>
        </w:r>
        <w:r>
          <w:rPr>
            <w:b/>
          </w:rPr>
          <w:tab/>
          <w:t>DEFINITIONS</w:t>
        </w:r>
      </w:ins>
    </w:p>
    <w:p w14:paraId="36B4C6F7" w14:textId="77777777" w:rsidR="00120D3E" w:rsidRDefault="00120D3E">
      <w:pPr>
        <w:pStyle w:val="NormalWeb"/>
        <w:ind w:firstLine="720"/>
        <w:jc w:val="both"/>
        <w:rPr>
          <w:ins w:id="1757" w:author="Jennifer Hoover" w:date="2021-02-24T08:58:00Z"/>
        </w:rPr>
        <w:pPrChange w:id="1758" w:author="Jennifer Hoover" w:date="2021-02-24T09:00:00Z">
          <w:pPr>
            <w:pStyle w:val="NormalWeb"/>
            <w:jc w:val="both"/>
          </w:pPr>
        </w:pPrChange>
      </w:pPr>
      <w:ins w:id="1759" w:author="Jennifer Hoover" w:date="2021-02-24T08:58:00Z">
        <w:r>
          <w:t>(A)</w:t>
        </w:r>
        <w:r>
          <w:tab/>
          <w:t>As used in this Resolution:</w:t>
        </w:r>
      </w:ins>
    </w:p>
    <w:p w14:paraId="5041C965" w14:textId="77777777" w:rsidR="00120D3E" w:rsidRDefault="00120D3E" w:rsidP="00120D3E">
      <w:pPr>
        <w:pStyle w:val="NormalWeb"/>
        <w:ind w:left="720"/>
        <w:jc w:val="both"/>
        <w:rPr>
          <w:ins w:id="1760" w:author="Jennifer Hoover" w:date="2021-02-24T08:58:00Z"/>
        </w:rPr>
      </w:pPr>
      <w:ins w:id="1761" w:author="Jennifer Hoover" w:date="2021-02-24T08:58:00Z">
        <w:r>
          <w:t>(1)</w:t>
        </w:r>
        <w:r>
          <w:tab/>
          <w:t>“adult bookstore,” “adult cabaret,” “adult motion picture theater,” “adult video store,” “characterized by,” “nude,” “nudity,” “state of nudity,” “seminude,” “state of semi-nudity,” “sexual device,” “sexual device shop,” “sexual encounter center,” “specified anatomical areas,” and “specified sexual activity” have the same meanings as in Section 2907.40 of the Revised Code; and</w:t>
        </w:r>
      </w:ins>
    </w:p>
    <w:p w14:paraId="06D81577" w14:textId="77777777" w:rsidR="00120D3E" w:rsidRDefault="00120D3E" w:rsidP="00120D3E">
      <w:pPr>
        <w:pStyle w:val="NormalWeb"/>
        <w:ind w:left="720"/>
        <w:jc w:val="both"/>
        <w:rPr>
          <w:ins w:id="1762" w:author="Jennifer Hoover" w:date="2021-02-24T08:58:00Z"/>
        </w:rPr>
      </w:pPr>
      <w:ins w:id="1763" w:author="Jennifer Hoover" w:date="2021-02-24T08:58:00Z">
        <w:r>
          <w:t>(2)</w:t>
        </w:r>
        <w:r>
          <w:tab/>
          <w:t>“adult arcade,” “adult entertainment,” “adult entertainment establishment,” “adult novelty store,” “adult theater,” “distinguished or characterized by their emphasis upon,” “nude or seminude model studio,” “regularly features,” “regularly shown,” and “sexual encounter establishment” have the same meanings as in Section 2907.39 of the Revised Code.</w:t>
        </w:r>
      </w:ins>
    </w:p>
    <w:p w14:paraId="2ABC2DAE" w14:textId="77777777" w:rsidR="00120D3E" w:rsidRDefault="00120D3E">
      <w:pPr>
        <w:pStyle w:val="NormalWeb"/>
        <w:ind w:firstLine="720"/>
        <w:jc w:val="both"/>
        <w:rPr>
          <w:ins w:id="1764" w:author="Jennifer Hoover" w:date="2021-02-24T08:58:00Z"/>
        </w:rPr>
        <w:pPrChange w:id="1765" w:author="Jennifer Hoover" w:date="2021-02-24T09:00:00Z">
          <w:pPr>
            <w:pStyle w:val="NormalWeb"/>
            <w:jc w:val="both"/>
          </w:pPr>
        </w:pPrChange>
      </w:pPr>
      <w:ins w:id="1766" w:author="Jennifer Hoover" w:date="2021-02-24T08:58:00Z">
        <w:r>
          <w:t>(B)</w:t>
        </w:r>
        <w:r>
          <w:tab/>
          <w:t>“EMPLOYEE” means any individual on a full-time, part-time, or contract basis, regardless of whether the individual is denominated an employee, independent contractor, agent, or otherwise, but does not include an individual exclusively on the premises for repair or maintenance of the premises or for the delivery of goods to the premises.</w:t>
        </w:r>
      </w:ins>
    </w:p>
    <w:p w14:paraId="10312F93" w14:textId="0613D022" w:rsidR="00120D3E" w:rsidRDefault="00120D3E">
      <w:pPr>
        <w:pStyle w:val="NormalWeb"/>
        <w:ind w:firstLine="720"/>
        <w:jc w:val="both"/>
        <w:rPr>
          <w:ins w:id="1767" w:author="Jennifer Hoover" w:date="2021-02-24T08:58:00Z"/>
          <w:szCs w:val="20"/>
        </w:rPr>
        <w:pPrChange w:id="1768" w:author="Jennifer Hoover" w:date="2021-02-24T09:00:00Z">
          <w:pPr>
            <w:pStyle w:val="NormalWeb"/>
            <w:jc w:val="both"/>
          </w:pPr>
        </w:pPrChange>
      </w:pPr>
      <w:ins w:id="1769" w:author="Jennifer Hoover" w:date="2021-02-24T08:58:00Z">
        <w:r>
          <w:lastRenderedPageBreak/>
          <w:t>(C)</w:t>
        </w:r>
        <w:r>
          <w:tab/>
          <w:t xml:space="preserve">“IMMEDIATE FAMILY” </w:t>
        </w:r>
        <w:r>
          <w:rPr>
            <w:szCs w:val="20"/>
          </w:rPr>
          <w:t>means a person's spouse residing in the person's household, parents, siblings of the whole or of the half blood, and children, including adopted children.</w:t>
        </w:r>
      </w:ins>
    </w:p>
    <w:p w14:paraId="49FAD931" w14:textId="77777777" w:rsidR="00120D3E" w:rsidRDefault="00120D3E">
      <w:pPr>
        <w:pStyle w:val="NormalWeb"/>
        <w:ind w:firstLine="720"/>
        <w:jc w:val="both"/>
        <w:rPr>
          <w:ins w:id="1770" w:author="Jennifer Hoover" w:date="2021-02-24T08:58:00Z"/>
        </w:rPr>
        <w:pPrChange w:id="1771" w:author="Jennifer Hoover" w:date="2021-02-24T09:00:00Z">
          <w:pPr>
            <w:pStyle w:val="NormalWeb"/>
            <w:jc w:val="both"/>
          </w:pPr>
        </w:pPrChange>
      </w:pPr>
      <w:ins w:id="1772" w:author="Jennifer Hoover" w:date="2021-02-24T08:58:00Z">
        <w:r>
          <w:t>(D)</w:t>
        </w:r>
        <w:r>
          <w:tab/>
          <w:t xml:space="preserve">“LICENSE” means a license to act or operate a sexually oriented business, issued pursuant to this Resolution. </w:t>
        </w:r>
        <w:r>
          <w:tab/>
        </w:r>
      </w:ins>
    </w:p>
    <w:p w14:paraId="376B0EE2" w14:textId="77777777" w:rsidR="00120D3E" w:rsidRDefault="00120D3E">
      <w:pPr>
        <w:pStyle w:val="NormalWeb"/>
        <w:ind w:firstLine="720"/>
        <w:jc w:val="both"/>
        <w:rPr>
          <w:ins w:id="1773" w:author="Jennifer Hoover" w:date="2021-02-24T08:58:00Z"/>
        </w:rPr>
        <w:pPrChange w:id="1774" w:author="Jennifer Hoover" w:date="2021-02-24T09:00:00Z">
          <w:pPr>
            <w:pStyle w:val="NormalWeb"/>
            <w:jc w:val="both"/>
          </w:pPr>
        </w:pPrChange>
      </w:pPr>
      <w:ins w:id="1775" w:author="Jennifer Hoover" w:date="2021-02-24T08:58:00Z">
        <w:r>
          <w:t>(E)</w:t>
        </w:r>
        <w:r>
          <w:tab/>
          <w:t>“LICENSEE” means a person in whose name a license to operate has been issued, as well as the individual(s) designated on the license application as principally responsible for the operation of the sexually oriented business.  With respect to an Employee license issued under this Resolution, licensee means an employee as defined by Section (II), sub-section (B) above in whose name a license has been issued authorizing employment at sexually oriented business.</w:t>
        </w:r>
      </w:ins>
    </w:p>
    <w:p w14:paraId="2126C507" w14:textId="77777777" w:rsidR="00120D3E" w:rsidRDefault="00120D3E">
      <w:pPr>
        <w:pStyle w:val="NormalWeb"/>
        <w:ind w:firstLine="720"/>
        <w:jc w:val="both"/>
        <w:rPr>
          <w:ins w:id="1776" w:author="Jennifer Hoover" w:date="2021-02-24T08:58:00Z"/>
        </w:rPr>
        <w:pPrChange w:id="1777" w:author="Jennifer Hoover" w:date="2021-02-24T09:00:00Z">
          <w:pPr>
            <w:pStyle w:val="NormalWeb"/>
            <w:jc w:val="both"/>
          </w:pPr>
        </w:pPrChange>
      </w:pPr>
      <w:ins w:id="1778" w:author="Jennifer Hoover" w:date="2021-02-24T08:58:00Z">
        <w:r>
          <w:t>(F)</w:t>
        </w:r>
        <w:r>
          <w:tab/>
          <w:t xml:space="preserve">“OPERATE” means to control or hold primary responsibility for the operation of a sexually oriented business, either as a business entity, as an individual, or as part of a group of individuals with shared responsibility.  “Operate” or “Cause to be Operated” shall mean to cause to function or to put or keep in operation.  </w:t>
        </w:r>
      </w:ins>
    </w:p>
    <w:p w14:paraId="6761579C" w14:textId="77777777" w:rsidR="00120D3E" w:rsidRDefault="00120D3E">
      <w:pPr>
        <w:pStyle w:val="NormalWeb"/>
        <w:ind w:firstLine="720"/>
        <w:jc w:val="both"/>
        <w:rPr>
          <w:ins w:id="1779" w:author="Jennifer Hoover" w:date="2021-02-24T08:58:00Z"/>
        </w:rPr>
        <w:pPrChange w:id="1780" w:author="Jennifer Hoover" w:date="2021-02-24T09:00:00Z">
          <w:pPr>
            <w:pStyle w:val="NormalWeb"/>
            <w:jc w:val="both"/>
          </w:pPr>
        </w:pPrChange>
      </w:pPr>
      <w:ins w:id="1781" w:author="Jennifer Hoover" w:date="2021-02-24T08:58:00Z">
        <w:r>
          <w:t>(G)</w:t>
        </w:r>
        <w:r>
          <w:tab/>
          <w:t>“OPERATOR” means any individual on the premises of a sexually oriented business who causes the business to function or who puts or keeps in operation the business or who is authorized to manage the business or exercise overall operational control of the business premises.  A person may be found to be operating or causing to be operated a sexually oriented business whether or not that person is an owner, part owner, or licensee of the business.</w:t>
        </w:r>
      </w:ins>
    </w:p>
    <w:p w14:paraId="1C6AF31C" w14:textId="77777777" w:rsidR="00120D3E" w:rsidRDefault="00120D3E">
      <w:pPr>
        <w:pStyle w:val="NormalWeb"/>
        <w:ind w:firstLine="720"/>
        <w:jc w:val="both"/>
        <w:rPr>
          <w:ins w:id="1782" w:author="Jennifer Hoover" w:date="2021-02-24T08:58:00Z"/>
        </w:rPr>
        <w:pPrChange w:id="1783" w:author="Jennifer Hoover" w:date="2021-02-24T09:00:00Z">
          <w:pPr>
            <w:pStyle w:val="NormalWeb"/>
            <w:jc w:val="both"/>
          </w:pPr>
        </w:pPrChange>
      </w:pPr>
      <w:ins w:id="1784" w:author="Jennifer Hoover" w:date="2021-02-24T08:58:00Z">
        <w:r>
          <w:t>(H)</w:t>
        </w:r>
        <w:r>
          <w:tab/>
          <w:t>“PATRON” means any individual on the premises of a sexually oriented business, except for any of the following:</w:t>
        </w:r>
      </w:ins>
    </w:p>
    <w:p w14:paraId="4DFD412D" w14:textId="77777777" w:rsidR="00120D3E" w:rsidRDefault="00120D3E" w:rsidP="00120D3E">
      <w:pPr>
        <w:pStyle w:val="NormalWeb"/>
        <w:ind w:left="720"/>
        <w:jc w:val="both"/>
        <w:rPr>
          <w:ins w:id="1785" w:author="Jennifer Hoover" w:date="2021-02-24T08:58:00Z"/>
        </w:rPr>
      </w:pPr>
      <w:ins w:id="1786" w:author="Jennifer Hoover" w:date="2021-02-24T08:58:00Z">
        <w:r>
          <w:t>(1)</w:t>
        </w:r>
        <w:r>
          <w:tab/>
          <w:t>An operator or an employee of the sexually oriented business;</w:t>
        </w:r>
      </w:ins>
    </w:p>
    <w:p w14:paraId="07BA4A8C" w14:textId="77777777" w:rsidR="00120D3E" w:rsidRDefault="00120D3E" w:rsidP="00120D3E">
      <w:pPr>
        <w:pStyle w:val="NormalWeb"/>
        <w:ind w:left="720"/>
        <w:jc w:val="both"/>
        <w:rPr>
          <w:ins w:id="1787" w:author="Jennifer Hoover" w:date="2021-02-24T08:58:00Z"/>
        </w:rPr>
      </w:pPr>
      <w:ins w:id="1788" w:author="Jennifer Hoover" w:date="2021-02-24T08:58:00Z">
        <w:r>
          <w:t>(2)</w:t>
        </w:r>
        <w:r>
          <w:tab/>
          <w:t xml:space="preserve">An individual who is on the premises exclusively for repair or maintenance of the premises or for the delivery of goods to the premises; </w:t>
        </w:r>
      </w:ins>
    </w:p>
    <w:p w14:paraId="10CA7F41" w14:textId="77777777" w:rsidR="00120D3E" w:rsidRDefault="00120D3E" w:rsidP="00120D3E">
      <w:pPr>
        <w:pStyle w:val="NormalWeb"/>
        <w:ind w:left="720"/>
        <w:jc w:val="both"/>
        <w:rPr>
          <w:ins w:id="1789" w:author="Jennifer Hoover" w:date="2021-02-24T08:58:00Z"/>
        </w:rPr>
      </w:pPr>
      <w:ins w:id="1790" w:author="Jennifer Hoover" w:date="2021-02-24T08:58:00Z">
        <w:r>
          <w:t>(3)</w:t>
        </w:r>
        <w:r>
          <w:tab/>
          <w:t>A public employee or a volunteer firefighter emergency medical services worker acting within the scope of the public employee’s or volunteer’s duties as a public employee or volunteer’s duties as a public employee or volunteer.</w:t>
        </w:r>
      </w:ins>
    </w:p>
    <w:p w14:paraId="4380A267" w14:textId="77777777" w:rsidR="00120D3E" w:rsidRDefault="00120D3E">
      <w:pPr>
        <w:pStyle w:val="NormalWeb"/>
        <w:ind w:firstLine="720"/>
        <w:jc w:val="both"/>
        <w:rPr>
          <w:ins w:id="1791" w:author="Jennifer Hoover" w:date="2021-02-24T08:58:00Z"/>
        </w:rPr>
        <w:pPrChange w:id="1792" w:author="Jennifer Hoover" w:date="2021-02-24T09:00:00Z">
          <w:pPr>
            <w:pStyle w:val="NormalWeb"/>
            <w:jc w:val="both"/>
          </w:pPr>
        </w:pPrChange>
      </w:pPr>
      <w:ins w:id="1793" w:author="Jennifer Hoover" w:date="2021-02-24T08:58:00Z">
        <w:r>
          <w:t>(I)</w:t>
        </w:r>
        <w:r>
          <w:tab/>
          <w:t>“PERSON” means an individual, proprietorship, partnership, firm, association, joint stock company, corporation or combination of individuals of whatever form or character.</w:t>
        </w:r>
      </w:ins>
    </w:p>
    <w:p w14:paraId="38E30F54" w14:textId="77777777" w:rsidR="00120D3E" w:rsidRDefault="00120D3E">
      <w:pPr>
        <w:pStyle w:val="NormalWeb"/>
        <w:ind w:firstLine="720"/>
        <w:jc w:val="both"/>
        <w:rPr>
          <w:ins w:id="1794" w:author="Jennifer Hoover" w:date="2021-02-24T08:58:00Z"/>
        </w:rPr>
        <w:pPrChange w:id="1795" w:author="Jennifer Hoover" w:date="2021-02-24T09:00:00Z">
          <w:pPr>
            <w:pStyle w:val="NormalWeb"/>
            <w:jc w:val="both"/>
          </w:pPr>
        </w:pPrChange>
      </w:pPr>
      <w:ins w:id="1796" w:author="Jennifer Hoover" w:date="2021-02-24T08:58:00Z">
        <w:r>
          <w:t>(J)</w:t>
        </w:r>
        <w:r>
          <w:tab/>
          <w:t>“PREMISES” means the real property on which the sexually oriented business is located and all appurtenances to the real property, including, but not limited, to the sexually oriented business, the grounds, private walkways, and parking lots or parking garages adjacent to the real property under the ownership, control, or supervision of the owner or operator of the sexually oriented business.</w:t>
        </w:r>
      </w:ins>
    </w:p>
    <w:p w14:paraId="79CFCF0C" w14:textId="77777777" w:rsidR="00120D3E" w:rsidRDefault="00120D3E">
      <w:pPr>
        <w:pStyle w:val="NormalWeb"/>
        <w:ind w:firstLine="720"/>
        <w:jc w:val="both"/>
        <w:rPr>
          <w:ins w:id="1797" w:author="Jennifer Hoover" w:date="2021-02-24T08:58:00Z"/>
        </w:rPr>
        <w:pPrChange w:id="1798" w:author="Jennifer Hoover" w:date="2021-02-24T09:00:00Z">
          <w:pPr>
            <w:pStyle w:val="NormalWeb"/>
            <w:jc w:val="both"/>
          </w:pPr>
        </w:pPrChange>
      </w:pPr>
      <w:ins w:id="1799" w:author="Jennifer Hoover" w:date="2021-02-24T08:58:00Z">
        <w:r>
          <w:lastRenderedPageBreak/>
          <w:t>(K)</w:t>
        </w:r>
        <w:r>
          <w:tab/>
          <w:t>“SEXUALLY ORIENTED BUSINESS” means an adult arcade, adult bookstore, adult cabaret, adult entertainment establishment, adult motion picture theater, adult novelty store, adult theater, adult video store, sexual device shop, sexual encounter center, and sexual encounter establishment as defined by Section (II), sub-section (A) of this Resolution, but does not include a business solely by reason of its showing, selling, or renting materials that may depict sex.</w:t>
        </w:r>
      </w:ins>
    </w:p>
    <w:p w14:paraId="3446EEC7" w14:textId="1670BE03" w:rsidR="00120D3E" w:rsidRDefault="00120D3E" w:rsidP="00120D3E">
      <w:pPr>
        <w:pStyle w:val="BodyTextIndent"/>
        <w:keepNext/>
        <w:keepLines/>
        <w:tabs>
          <w:tab w:val="left" w:pos="-90"/>
          <w:tab w:val="left" w:pos="2160"/>
        </w:tabs>
        <w:spacing w:after="240" w:line="240" w:lineRule="auto"/>
        <w:ind w:left="720" w:right="0" w:hanging="720"/>
        <w:jc w:val="both"/>
        <w:rPr>
          <w:ins w:id="1800" w:author="Jennifer Hoover" w:date="2021-02-24T08:58:00Z"/>
          <w:b/>
        </w:rPr>
      </w:pPr>
      <w:ins w:id="1801" w:author="Jennifer Hoover" w:date="2021-02-24T09:00:00Z">
        <w:r>
          <w:tab/>
        </w:r>
      </w:ins>
      <w:ins w:id="1802" w:author="Jennifer Hoover" w:date="2021-02-24T08:58:00Z">
        <w:r>
          <w:t>(L)</w:t>
        </w:r>
        <w:r>
          <w:tab/>
          <w:t xml:space="preserve">“SPECIFIED CRIMINAL ACTIVITY” means any of the following offenses: </w:t>
        </w:r>
      </w:ins>
    </w:p>
    <w:p w14:paraId="20432608" w14:textId="77777777" w:rsidR="00120D3E" w:rsidRDefault="00120D3E" w:rsidP="00120D3E">
      <w:pPr>
        <w:tabs>
          <w:tab w:val="right" w:pos="90"/>
        </w:tabs>
        <w:spacing w:after="240"/>
        <w:ind w:left="720"/>
        <w:jc w:val="both"/>
        <w:rPr>
          <w:ins w:id="1803" w:author="Jennifer Hoover" w:date="2021-02-24T08:58:00Z"/>
        </w:rPr>
      </w:pPr>
      <w:ins w:id="1804" w:author="Jennifer Hoover" w:date="2021-02-24T08:58:00Z">
        <w:r>
          <w:t>(1)</w:t>
        </w:r>
        <w:r>
          <w:tab/>
          <w:t>Prostitution or promoting prostitution; soliciting; loitering to engage in solicitation; sexual performance by a child; public lewdness; indecent exposure; indecency with a child; sexual assault; molestation of a child; or any similar offenses to those described above under the criminal or penal code of any local jurisdiction, state, or country;</w:t>
        </w:r>
      </w:ins>
    </w:p>
    <w:p w14:paraId="4B16BD4C" w14:textId="77777777" w:rsidR="00120D3E" w:rsidRDefault="00120D3E" w:rsidP="00120D3E">
      <w:pPr>
        <w:keepNext/>
        <w:keepLines/>
        <w:tabs>
          <w:tab w:val="left" w:pos="50"/>
          <w:tab w:val="left" w:pos="1440"/>
        </w:tabs>
        <w:spacing w:after="240"/>
        <w:ind w:firstLine="720"/>
        <w:jc w:val="both"/>
        <w:rPr>
          <w:ins w:id="1805" w:author="Jennifer Hoover" w:date="2021-02-24T08:58:00Z"/>
        </w:rPr>
      </w:pPr>
      <w:ins w:id="1806" w:author="Jennifer Hoover" w:date="2021-02-24T08:58:00Z">
        <w:r>
          <w:t>(2)</w:t>
        </w:r>
        <w:r>
          <w:tab/>
          <w:t>for which:</w:t>
        </w:r>
      </w:ins>
    </w:p>
    <w:p w14:paraId="4268F5E2" w14:textId="77777777" w:rsidR="00120D3E" w:rsidRDefault="00120D3E" w:rsidP="00120D3E">
      <w:pPr>
        <w:tabs>
          <w:tab w:val="right" w:pos="90"/>
        </w:tabs>
        <w:spacing w:after="240"/>
        <w:ind w:left="1440"/>
        <w:jc w:val="both"/>
        <w:rPr>
          <w:ins w:id="1807" w:author="Jennifer Hoover" w:date="2021-02-24T08:58:00Z"/>
        </w:rPr>
      </w:pPr>
      <w:ins w:id="1808" w:author="Jennifer Hoover" w:date="2021-02-24T08:58:00Z">
        <w:r>
          <w:t>(a)</w:t>
        </w:r>
        <w:r>
          <w:tab/>
          <w:t>less than two years have elapsed since the date of conviction or the date of release from confinement imposed for the conviction, whichever is the later date, if the conviction is of a misdemeanor offense; or</w:t>
        </w:r>
      </w:ins>
    </w:p>
    <w:p w14:paraId="4FADC0CF" w14:textId="77777777" w:rsidR="00120D3E" w:rsidRDefault="00120D3E" w:rsidP="00120D3E">
      <w:pPr>
        <w:tabs>
          <w:tab w:val="left" w:pos="50"/>
          <w:tab w:val="right" w:pos="90"/>
          <w:tab w:val="left" w:pos="709"/>
        </w:tabs>
        <w:spacing w:after="240"/>
        <w:ind w:left="1440"/>
        <w:jc w:val="both"/>
        <w:rPr>
          <w:ins w:id="1809" w:author="Jennifer Hoover" w:date="2021-02-24T08:58:00Z"/>
        </w:rPr>
      </w:pPr>
      <w:ins w:id="1810" w:author="Jennifer Hoover" w:date="2021-02-24T08:58:00Z">
        <w:r>
          <w:t>(b)</w:t>
        </w:r>
        <w:r>
          <w:tab/>
          <w:t>less than five years have elapsed since the date of conviction or the date of release from confinement for the conviction, whichever is the later date, if the conviction is of a felony offense.</w:t>
        </w:r>
      </w:ins>
    </w:p>
    <w:p w14:paraId="57CA99A4" w14:textId="77777777" w:rsidR="00120D3E" w:rsidRDefault="00120D3E" w:rsidP="00120D3E">
      <w:pPr>
        <w:tabs>
          <w:tab w:val="left" w:pos="50"/>
          <w:tab w:val="right" w:pos="90"/>
          <w:tab w:val="left" w:pos="713"/>
        </w:tabs>
        <w:spacing w:after="240"/>
        <w:ind w:left="720"/>
        <w:jc w:val="both"/>
        <w:rPr>
          <w:ins w:id="1811" w:author="Jennifer Hoover" w:date="2021-02-24T08:58:00Z"/>
        </w:rPr>
      </w:pPr>
      <w:ins w:id="1812" w:author="Jennifer Hoover" w:date="2021-02-24T08:58:00Z">
        <w:r>
          <w:t>(3)</w:t>
        </w:r>
        <w:r>
          <w:tab/>
          <w:t>The fact that a conviction is being appealed shall not prevent such conviction from constituting a specified criminal activity as defined in this section.</w:t>
        </w:r>
      </w:ins>
    </w:p>
    <w:p w14:paraId="12751D9F" w14:textId="7E36442A" w:rsidR="00120D3E" w:rsidRDefault="00120D3E" w:rsidP="00120D3E">
      <w:pPr>
        <w:keepNext/>
        <w:keepLines/>
        <w:tabs>
          <w:tab w:val="left" w:pos="0"/>
        </w:tabs>
        <w:spacing w:after="240"/>
        <w:jc w:val="both"/>
        <w:rPr>
          <w:ins w:id="1813" w:author="Jennifer Hoover" w:date="2021-02-24T08:58:00Z"/>
        </w:rPr>
      </w:pPr>
      <w:ins w:id="1814" w:author="Jennifer Hoover" w:date="2021-02-24T09:00:00Z">
        <w:r>
          <w:tab/>
        </w:r>
      </w:ins>
      <w:ins w:id="1815" w:author="Jennifer Hoover" w:date="2021-02-24T08:58:00Z">
        <w:r>
          <w:t>(M)</w:t>
        </w:r>
        <w:r>
          <w:tab/>
          <w:t>“TRANSFER OF OWNERSHIP OR CONTROL” of a sexually oriented business shall mean any of the following:</w:t>
        </w:r>
      </w:ins>
    </w:p>
    <w:p w14:paraId="31FE0599" w14:textId="77777777" w:rsidR="00120D3E" w:rsidRDefault="00120D3E" w:rsidP="00120D3E">
      <w:pPr>
        <w:tabs>
          <w:tab w:val="right" w:pos="0"/>
        </w:tabs>
        <w:spacing w:after="240"/>
        <w:ind w:left="720"/>
        <w:jc w:val="both"/>
        <w:rPr>
          <w:ins w:id="1816" w:author="Jennifer Hoover" w:date="2021-02-24T08:58:00Z"/>
        </w:rPr>
      </w:pPr>
      <w:ins w:id="1817" w:author="Jennifer Hoover" w:date="2021-02-24T08:58:00Z">
        <w:r>
          <w:t>(1)</w:t>
        </w:r>
        <w:r>
          <w:tab/>
          <w:t>the sale, lease, or sublease of the business;</w:t>
        </w:r>
      </w:ins>
    </w:p>
    <w:p w14:paraId="79299831" w14:textId="77777777" w:rsidR="00120D3E" w:rsidRDefault="00120D3E" w:rsidP="00120D3E">
      <w:pPr>
        <w:tabs>
          <w:tab w:val="left" w:pos="0"/>
          <w:tab w:val="right" w:pos="721"/>
        </w:tabs>
        <w:spacing w:after="240"/>
        <w:ind w:left="720" w:firstLine="1"/>
        <w:jc w:val="both"/>
        <w:rPr>
          <w:ins w:id="1818" w:author="Jennifer Hoover" w:date="2021-02-24T08:58:00Z"/>
        </w:rPr>
      </w:pPr>
      <w:ins w:id="1819" w:author="Jennifer Hoover" w:date="2021-02-24T08:58:00Z">
        <w:r>
          <w:t>(2)</w:t>
        </w:r>
        <w:r>
          <w:tab/>
          <w:t>the transfer of securities which constitute a controlling interest in the business whether by sale, exchange, or similar means; or</w:t>
        </w:r>
      </w:ins>
    </w:p>
    <w:p w14:paraId="4BC0994B" w14:textId="77777777" w:rsidR="00120D3E" w:rsidRDefault="00120D3E" w:rsidP="00120D3E">
      <w:pPr>
        <w:spacing w:after="240"/>
        <w:ind w:left="720"/>
        <w:jc w:val="both"/>
        <w:rPr>
          <w:ins w:id="1820" w:author="Jennifer Hoover" w:date="2021-02-24T08:58:00Z"/>
        </w:rPr>
      </w:pPr>
      <w:ins w:id="1821" w:author="Jennifer Hoover" w:date="2021-02-24T08:58:00Z">
        <w:r>
          <w:t>(3)</w:t>
        </w:r>
        <w:r>
          <w:tab/>
          <w:t>the establishment of a trust, gift, or other similar legal device which transfers the ownership or control of the business, except for transfer by bequest or other operation of law upon the death of the person possessing the ownership or control.</w:t>
        </w:r>
      </w:ins>
    </w:p>
    <w:p w14:paraId="36C5B813" w14:textId="77777777" w:rsidR="00120D3E" w:rsidRDefault="00120D3E" w:rsidP="00120D3E">
      <w:pPr>
        <w:spacing w:after="240"/>
        <w:ind w:left="720"/>
        <w:jc w:val="both"/>
        <w:rPr>
          <w:ins w:id="1822" w:author="Jennifer Hoover" w:date="2021-02-24T08:58:00Z"/>
        </w:rPr>
      </w:pPr>
    </w:p>
    <w:p w14:paraId="5A3384F8" w14:textId="77777777" w:rsidR="00120D3E" w:rsidRDefault="00120D3E">
      <w:pPr>
        <w:pStyle w:val="NormalWeb"/>
        <w:ind w:firstLine="720"/>
        <w:jc w:val="both"/>
        <w:rPr>
          <w:ins w:id="1823" w:author="Jennifer Hoover" w:date="2021-02-24T08:58:00Z"/>
          <w:b/>
        </w:rPr>
        <w:pPrChange w:id="1824" w:author="Jennifer Hoover" w:date="2021-02-24T09:00:00Z">
          <w:pPr>
            <w:pStyle w:val="NormalWeb"/>
            <w:jc w:val="both"/>
          </w:pPr>
        </w:pPrChange>
      </w:pPr>
      <w:ins w:id="1825" w:author="Jennifer Hoover" w:date="2021-02-24T08:58:00Z">
        <w:r>
          <w:rPr>
            <w:b/>
          </w:rPr>
          <w:t>(III)</w:t>
        </w:r>
        <w:r>
          <w:rPr>
            <w:b/>
          </w:rPr>
          <w:tab/>
          <w:t>LICENSE REQUIRED</w:t>
        </w:r>
      </w:ins>
    </w:p>
    <w:p w14:paraId="058116A8" w14:textId="0B1D767C" w:rsidR="00120D3E" w:rsidRDefault="00120D3E">
      <w:pPr>
        <w:keepNext/>
        <w:keepLines/>
        <w:tabs>
          <w:tab w:val="left" w:pos="722"/>
          <w:tab w:val="left" w:pos="1440"/>
        </w:tabs>
        <w:spacing w:after="240"/>
        <w:jc w:val="both"/>
        <w:rPr>
          <w:ins w:id="1826" w:author="Jennifer Hoover" w:date="2021-02-24T08:58:00Z"/>
        </w:rPr>
        <w:pPrChange w:id="1827" w:author="Jennifer Hoover" w:date="2021-02-24T09:00:00Z">
          <w:pPr>
            <w:keepNext/>
            <w:keepLines/>
            <w:tabs>
              <w:tab w:val="left" w:pos="50"/>
              <w:tab w:val="right" w:pos="90"/>
              <w:tab w:val="left" w:pos="722"/>
              <w:tab w:val="left" w:pos="1440"/>
            </w:tabs>
            <w:spacing w:after="240"/>
            <w:jc w:val="both"/>
          </w:pPr>
        </w:pPrChange>
      </w:pPr>
      <w:ins w:id="1828" w:author="Jennifer Hoover" w:date="2021-02-24T09:00:00Z">
        <w:r>
          <w:tab/>
        </w:r>
      </w:ins>
      <w:ins w:id="1829" w:author="Jennifer Hoover" w:date="2021-02-24T08:58:00Z">
        <w:r>
          <w:t>(A)</w:t>
        </w:r>
        <w:r>
          <w:tab/>
          <w:t>No person shall:</w:t>
        </w:r>
      </w:ins>
    </w:p>
    <w:p w14:paraId="444EE879" w14:textId="77777777" w:rsidR="00120D3E" w:rsidRDefault="00120D3E" w:rsidP="00120D3E">
      <w:pPr>
        <w:spacing w:after="240"/>
        <w:ind w:left="720"/>
        <w:jc w:val="both"/>
        <w:rPr>
          <w:ins w:id="1830" w:author="Jennifer Hoover" w:date="2021-02-24T08:58:00Z"/>
        </w:rPr>
      </w:pPr>
      <w:ins w:id="1831" w:author="Jennifer Hoover" w:date="2021-02-24T08:58:00Z">
        <w:r>
          <w:t>(1)</w:t>
        </w:r>
        <w:r>
          <w:tab/>
          <w:t xml:space="preserve">Operate a sexually oriented business as defined by Section (II), sub-section (K) without a valid sexually oriented business license issued by the </w:t>
        </w:r>
        <w:r w:rsidRPr="0070764A">
          <w:rPr>
            <w:bCs/>
          </w:rPr>
          <w:t xml:space="preserve">Township </w:t>
        </w:r>
        <w:r>
          <w:t>pursuant to this Resolution.</w:t>
        </w:r>
      </w:ins>
    </w:p>
    <w:p w14:paraId="223941B3" w14:textId="77777777" w:rsidR="00120D3E" w:rsidRDefault="00120D3E" w:rsidP="00120D3E">
      <w:pPr>
        <w:spacing w:after="240"/>
        <w:ind w:left="720"/>
        <w:jc w:val="both"/>
        <w:rPr>
          <w:ins w:id="1832" w:author="Jennifer Hoover" w:date="2021-02-24T08:58:00Z"/>
        </w:rPr>
      </w:pPr>
      <w:ins w:id="1833" w:author="Jennifer Hoover" w:date="2021-02-24T08:58:00Z">
        <w:r>
          <w:lastRenderedPageBreak/>
          <w:t>(2)</w:t>
        </w:r>
        <w:r>
          <w:tab/>
          <w:t xml:space="preserve">In connection with operating a sexually oriented business, retain the services of a person as an employee, as defined in this Resolution, who is not licensed as a sexually oriented business employee by the </w:t>
        </w:r>
        <w:r w:rsidRPr="0070764A">
          <w:rPr>
            <w:bCs/>
          </w:rPr>
          <w:t>Township</w:t>
        </w:r>
        <w:r>
          <w:t xml:space="preserve"> pursuant to this Resolution.</w:t>
        </w:r>
      </w:ins>
    </w:p>
    <w:p w14:paraId="099A3E68" w14:textId="77777777" w:rsidR="00120D3E" w:rsidRDefault="00120D3E">
      <w:pPr>
        <w:spacing w:after="240"/>
        <w:ind w:firstLine="720"/>
        <w:jc w:val="both"/>
        <w:rPr>
          <w:ins w:id="1834" w:author="Jennifer Hoover" w:date="2021-02-24T08:58:00Z"/>
          <w:b/>
        </w:rPr>
        <w:pPrChange w:id="1835" w:author="Jennifer Hoover" w:date="2021-02-24T09:00:00Z">
          <w:pPr>
            <w:spacing w:after="240"/>
            <w:jc w:val="both"/>
          </w:pPr>
        </w:pPrChange>
      </w:pPr>
      <w:ins w:id="1836" w:author="Jennifer Hoover" w:date="2021-02-24T08:58:00Z">
        <w:r>
          <w:t>(B)</w:t>
        </w:r>
        <w:r>
          <w:tab/>
          <w:t xml:space="preserve">Any person who violates sub-section (A)(1) above shall be guilty of a </w:t>
        </w:r>
        <w:r>
          <w:rPr>
            <w:b/>
          </w:rPr>
          <w:t xml:space="preserve">second -degree misdemeanor </w:t>
        </w:r>
        <w:r>
          <w:t xml:space="preserve">for a first offense, and a </w:t>
        </w:r>
        <w:bookmarkStart w:id="1837" w:name="OLE_LINK22"/>
        <w:bookmarkStart w:id="1838" w:name="OLE_LINK23"/>
        <w:r>
          <w:rPr>
            <w:b/>
          </w:rPr>
          <w:t>first-degree</w:t>
        </w:r>
        <w:bookmarkEnd w:id="1837"/>
        <w:bookmarkEnd w:id="1838"/>
        <w:r>
          <w:t xml:space="preserve"> for a second offense.</w:t>
        </w:r>
      </w:ins>
    </w:p>
    <w:p w14:paraId="7D58CF1B" w14:textId="77777777" w:rsidR="00120D3E" w:rsidRDefault="00120D3E">
      <w:pPr>
        <w:spacing w:after="240"/>
        <w:ind w:firstLine="720"/>
        <w:jc w:val="both"/>
        <w:rPr>
          <w:ins w:id="1839" w:author="Jennifer Hoover" w:date="2021-02-24T08:58:00Z"/>
        </w:rPr>
        <w:pPrChange w:id="1840" w:author="Jennifer Hoover" w:date="2021-02-24T09:00:00Z">
          <w:pPr>
            <w:spacing w:after="240"/>
            <w:jc w:val="both"/>
          </w:pPr>
        </w:pPrChange>
      </w:pPr>
      <w:ins w:id="1841" w:author="Jennifer Hoover" w:date="2021-02-24T08:58:00Z">
        <w:r>
          <w:t>(C)</w:t>
        </w:r>
        <w:r>
          <w:tab/>
          <w:t>A violation of sub-section (A)(2) above shall be a ground for the suspension or revocation of a sexually oriented business license as provided for in Section (IX) of this Resolution.</w:t>
        </w:r>
      </w:ins>
    </w:p>
    <w:p w14:paraId="530E28E8" w14:textId="1F25AC14" w:rsidR="00120D3E" w:rsidRDefault="00120D3E" w:rsidP="00120D3E">
      <w:pPr>
        <w:tabs>
          <w:tab w:val="right" w:pos="90"/>
        </w:tabs>
        <w:spacing w:after="240"/>
        <w:jc w:val="both"/>
        <w:rPr>
          <w:ins w:id="1842" w:author="Jennifer Hoover" w:date="2021-02-24T08:58:00Z"/>
        </w:rPr>
      </w:pPr>
      <w:ins w:id="1843" w:author="Jennifer Hoover" w:date="2021-02-24T09:00:00Z">
        <w:r>
          <w:tab/>
        </w:r>
        <w:r>
          <w:tab/>
        </w:r>
      </w:ins>
      <w:ins w:id="1844" w:author="Jennifer Hoover" w:date="2021-02-24T08:58:00Z">
        <w:r>
          <w:t>(D)</w:t>
        </w:r>
        <w:r>
          <w:tab/>
          <w:t>No person shall act as an employee, as defined in this Resolution, on the premises of a sexually oriented business without having secured a sexually oriented business employee license (“employee license”) pursuant to this Resolution.</w:t>
        </w:r>
      </w:ins>
    </w:p>
    <w:p w14:paraId="61442DE9" w14:textId="03473317" w:rsidR="00120D3E" w:rsidRDefault="00120D3E" w:rsidP="00120D3E">
      <w:pPr>
        <w:tabs>
          <w:tab w:val="left" w:pos="0"/>
        </w:tabs>
        <w:spacing w:after="240"/>
        <w:jc w:val="both"/>
        <w:rPr>
          <w:ins w:id="1845" w:author="Jennifer Hoover" w:date="2021-02-24T08:58:00Z"/>
        </w:rPr>
      </w:pPr>
      <w:ins w:id="1846" w:author="Jennifer Hoover" w:date="2021-02-24T09:00:00Z">
        <w:r>
          <w:tab/>
        </w:r>
      </w:ins>
      <w:ins w:id="1847" w:author="Jennifer Hoover" w:date="2021-02-24T08:58:00Z">
        <w:r>
          <w:t>(E)</w:t>
        </w:r>
        <w:r>
          <w:tab/>
          <w:t>A violation of this section shall be a ground for the suspension or revocation of a sexually oriented business employee license as provided for in Section (IX) of this Resolution.</w:t>
        </w:r>
      </w:ins>
    </w:p>
    <w:p w14:paraId="0FA2377D" w14:textId="5D7FB931" w:rsidR="00120D3E" w:rsidRDefault="00120D3E" w:rsidP="00120D3E">
      <w:pPr>
        <w:tabs>
          <w:tab w:val="left" w:pos="0"/>
          <w:tab w:val="left" w:pos="720"/>
        </w:tabs>
        <w:spacing w:after="240"/>
        <w:ind w:left="720" w:hanging="720"/>
        <w:jc w:val="both"/>
        <w:rPr>
          <w:ins w:id="1848" w:author="Jennifer Hoover" w:date="2021-02-24T08:58:00Z"/>
          <w:b/>
        </w:rPr>
      </w:pPr>
      <w:ins w:id="1849" w:author="Jennifer Hoover" w:date="2021-02-24T09:00:00Z">
        <w:r>
          <w:rPr>
            <w:b/>
          </w:rPr>
          <w:tab/>
        </w:r>
      </w:ins>
      <w:ins w:id="1850" w:author="Jennifer Hoover" w:date="2021-02-24T08:58:00Z">
        <w:r>
          <w:rPr>
            <w:b/>
          </w:rPr>
          <w:t>(IV)</w:t>
        </w:r>
        <w:r>
          <w:rPr>
            <w:b/>
          </w:rPr>
          <w:tab/>
          <w:t>APPLICATION FOR LICENSE</w:t>
        </w:r>
      </w:ins>
    </w:p>
    <w:p w14:paraId="5D3762D7" w14:textId="07F083B8" w:rsidR="00120D3E" w:rsidRDefault="00120D3E" w:rsidP="00120D3E">
      <w:pPr>
        <w:tabs>
          <w:tab w:val="left" w:pos="0"/>
        </w:tabs>
        <w:spacing w:after="240"/>
        <w:jc w:val="both"/>
        <w:rPr>
          <w:ins w:id="1851" w:author="Jennifer Hoover" w:date="2021-02-24T08:58:00Z"/>
        </w:rPr>
      </w:pPr>
      <w:ins w:id="1852" w:author="Jennifer Hoover" w:date="2021-02-24T09:00:00Z">
        <w:r>
          <w:tab/>
        </w:r>
      </w:ins>
      <w:ins w:id="1853" w:author="Jennifer Hoover" w:date="2021-02-24T08:58:00Z">
        <w:r>
          <w:t>(A)</w:t>
        </w:r>
        <w:r>
          <w:tab/>
          <w:t xml:space="preserve">An original or renewal application for a sexually oriented business license shall be submitted to the </w:t>
        </w:r>
        <w:r w:rsidRPr="0003170A">
          <w:rPr>
            <w:bCs/>
          </w:rPr>
          <w:t>Pierpont Township Board of Trustees or its designee on a form provided by the Pierpont Township Board of Trustees.  The Township’s</w:t>
        </w:r>
        <w:r>
          <w:t xml:space="preserve"> application may require and the applicant shall provide such information as reasonably necessary (including fingerprints) to enable the </w:t>
        </w:r>
        <w:r w:rsidRPr="0003170A">
          <w:rPr>
            <w:bCs/>
          </w:rPr>
          <w:t>Township</w:t>
        </w:r>
        <w:r>
          <w:t xml:space="preserve"> to determine whether the applicant meets the qualifications established in this Resolution.</w:t>
        </w:r>
      </w:ins>
    </w:p>
    <w:p w14:paraId="30D7C74B" w14:textId="30F9D813" w:rsidR="00120D3E" w:rsidRDefault="00120D3E" w:rsidP="00120D3E">
      <w:pPr>
        <w:tabs>
          <w:tab w:val="left" w:pos="0"/>
        </w:tabs>
        <w:spacing w:after="240"/>
        <w:jc w:val="both"/>
        <w:rPr>
          <w:ins w:id="1854" w:author="Jennifer Hoover" w:date="2021-02-24T08:58:00Z"/>
        </w:rPr>
      </w:pPr>
      <w:ins w:id="1855" w:author="Jennifer Hoover" w:date="2021-02-24T09:00:00Z">
        <w:r>
          <w:tab/>
        </w:r>
      </w:ins>
      <w:ins w:id="1856" w:author="Jennifer Hoover" w:date="2021-02-24T08:58:00Z">
        <w:r>
          <w:t>(B)</w:t>
        </w:r>
        <w:r>
          <w:tab/>
          <w:t>A filing fee shall be paid at the time of filing the application.</w:t>
        </w:r>
      </w:ins>
    </w:p>
    <w:p w14:paraId="61056561" w14:textId="5555E7E9" w:rsidR="00120D3E" w:rsidRDefault="00120D3E" w:rsidP="00120D3E">
      <w:pPr>
        <w:keepNext/>
        <w:keepLines/>
        <w:tabs>
          <w:tab w:val="left" w:pos="90"/>
        </w:tabs>
        <w:spacing w:after="240"/>
        <w:jc w:val="both"/>
        <w:rPr>
          <w:ins w:id="1857" w:author="Jennifer Hoover" w:date="2021-02-24T08:58:00Z"/>
        </w:rPr>
      </w:pPr>
      <w:ins w:id="1858" w:author="Jennifer Hoover" w:date="2021-02-24T09:00:00Z">
        <w:r>
          <w:tab/>
        </w:r>
        <w:r>
          <w:tab/>
        </w:r>
      </w:ins>
      <w:ins w:id="1859" w:author="Jennifer Hoover" w:date="2021-02-24T08:58:00Z">
        <w:r>
          <w:t>(C)</w:t>
        </w:r>
        <w:r>
          <w:tab/>
          <w:t>An application for a sexually oriented business license shall identify and be signed by the following persons:</w:t>
        </w:r>
      </w:ins>
    </w:p>
    <w:p w14:paraId="270F31FA" w14:textId="77777777" w:rsidR="00120D3E" w:rsidRDefault="00120D3E" w:rsidP="00120D3E">
      <w:pPr>
        <w:pStyle w:val="BodyTextIndent3"/>
        <w:tabs>
          <w:tab w:val="left" w:pos="720"/>
          <w:tab w:val="left" w:pos="810"/>
          <w:tab w:val="left" w:pos="1440"/>
        </w:tabs>
        <w:spacing w:after="240"/>
        <w:jc w:val="both"/>
        <w:rPr>
          <w:ins w:id="1860" w:author="Jennifer Hoover" w:date="2021-02-24T08:58:00Z"/>
          <w:sz w:val="24"/>
          <w:szCs w:val="24"/>
        </w:rPr>
      </w:pPr>
      <w:ins w:id="1861" w:author="Jennifer Hoover" w:date="2021-02-24T08:58:00Z">
        <w:r>
          <w:rPr>
            <w:sz w:val="24"/>
            <w:szCs w:val="24"/>
          </w:rPr>
          <w:t xml:space="preserve"> </w:t>
        </w:r>
        <w:r>
          <w:rPr>
            <w:sz w:val="24"/>
            <w:szCs w:val="24"/>
          </w:rPr>
          <w:tab/>
          <w:t>(1)</w:t>
        </w:r>
        <w:r>
          <w:rPr>
            <w:sz w:val="24"/>
            <w:szCs w:val="24"/>
          </w:rPr>
          <w:tab/>
          <w:t>If the business entity is owned by an individual, that individual.</w:t>
        </w:r>
      </w:ins>
    </w:p>
    <w:p w14:paraId="0CFD0157" w14:textId="77777777" w:rsidR="00120D3E" w:rsidRDefault="00120D3E" w:rsidP="00120D3E">
      <w:pPr>
        <w:tabs>
          <w:tab w:val="left" w:pos="727"/>
        </w:tabs>
        <w:spacing w:after="240"/>
        <w:ind w:left="720" w:firstLine="7"/>
        <w:jc w:val="both"/>
        <w:rPr>
          <w:ins w:id="1862" w:author="Jennifer Hoover" w:date="2021-02-24T08:58:00Z"/>
        </w:rPr>
      </w:pPr>
      <w:ins w:id="1863" w:author="Jennifer Hoover" w:date="2021-02-24T08:58:00Z">
        <w:r>
          <w:t>(2)</w:t>
        </w:r>
        <w:r>
          <w:tab/>
          <w:t>If the business entity is owned by a corporation, each Officer or Director of the corporation, any individual owning or controlling more than fifty (50) percent of the voting shares of the corporation, and any person with an ownership interest in the corporation who will be principally responsible for the operation of the proposed sexually oriented business.</w:t>
        </w:r>
      </w:ins>
    </w:p>
    <w:p w14:paraId="61291EF3" w14:textId="77777777" w:rsidR="00120D3E" w:rsidRDefault="00120D3E" w:rsidP="00120D3E">
      <w:pPr>
        <w:tabs>
          <w:tab w:val="left" w:pos="50"/>
          <w:tab w:val="right" w:pos="90"/>
          <w:tab w:val="left" w:pos="714"/>
        </w:tabs>
        <w:spacing w:after="240"/>
        <w:ind w:left="720"/>
        <w:jc w:val="both"/>
        <w:rPr>
          <w:ins w:id="1864" w:author="Jennifer Hoover" w:date="2021-02-24T08:58:00Z"/>
        </w:rPr>
      </w:pPr>
      <w:ins w:id="1865" w:author="Jennifer Hoover" w:date="2021-02-24T08:58:00Z">
        <w:r>
          <w:t>(3)</w:t>
        </w:r>
        <w:r>
          <w:tab/>
          <w:t>If the business entity is owned by a partnership (general or limited), a joint venture, or any other type of organization where two or more persons share in the profits and liabilities of the organization, each partner (other than limited partners); and any other person entitled to share in the profits of the organization, whether or not such person is also obligated to share in the liabilities of the organization, who will be principally responsible for the operation of the proposed sexually oriented business.</w:t>
        </w:r>
      </w:ins>
    </w:p>
    <w:p w14:paraId="019540E6" w14:textId="5BAEB015" w:rsidR="00120D3E" w:rsidRDefault="00120D3E">
      <w:pPr>
        <w:spacing w:after="240"/>
        <w:jc w:val="both"/>
        <w:rPr>
          <w:ins w:id="1866" w:author="Jennifer Hoover" w:date="2021-02-24T08:58:00Z"/>
        </w:rPr>
        <w:pPrChange w:id="1867" w:author="Jennifer Hoover" w:date="2021-02-24T09:00:00Z">
          <w:pPr>
            <w:tabs>
              <w:tab w:val="left" w:pos="90"/>
            </w:tabs>
            <w:spacing w:after="240"/>
            <w:jc w:val="both"/>
          </w:pPr>
        </w:pPrChange>
      </w:pPr>
      <w:ins w:id="1868" w:author="Jennifer Hoover" w:date="2021-02-24T09:00:00Z">
        <w:r>
          <w:tab/>
        </w:r>
      </w:ins>
      <w:ins w:id="1869" w:author="Jennifer Hoover" w:date="2021-02-24T08:58:00Z">
        <w:r>
          <w:t>(D)</w:t>
        </w:r>
        <w:r>
          <w:tab/>
          <w:t xml:space="preserve">An application for a sexually oriented business license must designate one or more individuals who are to be principally responsible for the operation of the proposed sexually oriented business, if a license is granted. At least one person so designated must be involved in the </w:t>
        </w:r>
        <w:r>
          <w:lastRenderedPageBreak/>
          <w:t>day</w:t>
        </w:r>
        <w:r>
          <w:noBreakHyphen/>
          <w:t>to</w:t>
        </w:r>
        <w:r>
          <w:noBreakHyphen/>
          <w:t>day operation of the proposed sexually oriented business on a regular basis. Each person so designated, as well as the business entity itself, shall be considered a license applicant, must qualify as a licensee under this Resolution, and shall be considered a licensee if a license is granted.</w:t>
        </w:r>
      </w:ins>
    </w:p>
    <w:p w14:paraId="55E76B41" w14:textId="1542305D" w:rsidR="00120D3E" w:rsidRDefault="00120D3E" w:rsidP="00120D3E">
      <w:pPr>
        <w:tabs>
          <w:tab w:val="right" w:pos="90"/>
        </w:tabs>
        <w:spacing w:after="240"/>
        <w:jc w:val="both"/>
        <w:rPr>
          <w:ins w:id="1870" w:author="Jennifer Hoover" w:date="2021-02-24T08:58:00Z"/>
        </w:rPr>
      </w:pPr>
      <w:ins w:id="1871" w:author="Jennifer Hoover" w:date="2021-02-24T09:01:00Z">
        <w:r>
          <w:tab/>
        </w:r>
        <w:r>
          <w:tab/>
        </w:r>
      </w:ins>
      <w:ins w:id="1872" w:author="Jennifer Hoover" w:date="2021-02-24T08:58:00Z">
        <w:r>
          <w:t>(E)</w:t>
        </w:r>
        <w:r>
          <w:tab/>
          <w:t>An application for a sexually oriented business license shall be completed according to the instructions on the application form, which shall require the following:</w:t>
        </w:r>
      </w:ins>
    </w:p>
    <w:p w14:paraId="2A0A8331" w14:textId="77777777" w:rsidR="00120D3E" w:rsidRDefault="00120D3E" w:rsidP="00120D3E">
      <w:pPr>
        <w:keepNext/>
        <w:keepLines/>
        <w:tabs>
          <w:tab w:val="left" w:pos="50"/>
          <w:tab w:val="right" w:pos="90"/>
          <w:tab w:val="left" w:pos="702"/>
        </w:tabs>
        <w:spacing w:after="240"/>
        <w:ind w:left="720"/>
        <w:jc w:val="both"/>
        <w:rPr>
          <w:ins w:id="1873" w:author="Jennifer Hoover" w:date="2021-02-24T08:58:00Z"/>
        </w:rPr>
      </w:pPr>
      <w:ins w:id="1874" w:author="Jennifer Hoover" w:date="2021-02-24T08:58:00Z">
        <w:r>
          <w:t>(1)</w:t>
        </w:r>
        <w:r>
          <w:tab/>
          <w:t>If the applicant is:</w:t>
        </w:r>
      </w:ins>
    </w:p>
    <w:p w14:paraId="7057C74A" w14:textId="77777777" w:rsidR="00120D3E" w:rsidRDefault="00120D3E" w:rsidP="00120D3E">
      <w:pPr>
        <w:keepNext/>
        <w:keepLines/>
        <w:tabs>
          <w:tab w:val="left" w:pos="50"/>
          <w:tab w:val="right" w:pos="90"/>
          <w:tab w:val="left" w:pos="702"/>
        </w:tabs>
        <w:spacing w:after="240"/>
        <w:ind w:left="1440" w:hanging="1440"/>
        <w:jc w:val="both"/>
        <w:rPr>
          <w:ins w:id="1875" w:author="Jennifer Hoover" w:date="2021-02-24T08:58:00Z"/>
        </w:rPr>
      </w:pPr>
      <w:ins w:id="1876" w:author="Jennifer Hoover" w:date="2021-02-24T08:58:00Z">
        <w:r>
          <w:tab/>
        </w:r>
        <w:r>
          <w:tab/>
        </w:r>
        <w:r>
          <w:tab/>
        </w:r>
        <w:r>
          <w:tab/>
          <w:t>(a)</w:t>
        </w:r>
        <w:r>
          <w:tab/>
          <w:t>an individual, state the legal name and any aliases of such individual; or</w:t>
        </w:r>
      </w:ins>
    </w:p>
    <w:p w14:paraId="72854F93" w14:textId="77777777" w:rsidR="00120D3E" w:rsidRDefault="00120D3E" w:rsidP="00120D3E">
      <w:pPr>
        <w:tabs>
          <w:tab w:val="left" w:pos="50"/>
          <w:tab w:val="right" w:pos="90"/>
        </w:tabs>
        <w:spacing w:after="240"/>
        <w:ind w:left="1440" w:hanging="1440"/>
        <w:jc w:val="both"/>
        <w:rPr>
          <w:ins w:id="1877" w:author="Jennifer Hoover" w:date="2021-02-24T08:58:00Z"/>
        </w:rPr>
      </w:pPr>
      <w:ins w:id="1878" w:author="Jennifer Hoover" w:date="2021-02-24T08:58:00Z">
        <w:r>
          <w:tab/>
        </w:r>
        <w:r>
          <w:tab/>
        </w:r>
        <w:r>
          <w:tab/>
          <w:t>(b)</w:t>
        </w:r>
        <w:r>
          <w:tab/>
          <w:t xml:space="preserve">a partnership, state the complete name of the partnership and all of its partners and whether the partnership is general or limited, and provide a copy of the partnership agreement, if any; or </w:t>
        </w:r>
      </w:ins>
    </w:p>
    <w:p w14:paraId="7F4AB79B" w14:textId="77777777" w:rsidR="00120D3E" w:rsidRDefault="00120D3E" w:rsidP="00120D3E">
      <w:pPr>
        <w:tabs>
          <w:tab w:val="left" w:pos="50"/>
          <w:tab w:val="right" w:pos="90"/>
        </w:tabs>
        <w:spacing w:after="240"/>
        <w:ind w:left="1440" w:hanging="1440"/>
        <w:jc w:val="both"/>
        <w:rPr>
          <w:ins w:id="1879" w:author="Jennifer Hoover" w:date="2021-02-24T08:58:00Z"/>
        </w:rPr>
      </w:pPr>
      <w:ins w:id="1880" w:author="Jennifer Hoover" w:date="2021-02-24T08:58:00Z">
        <w:r>
          <w:tab/>
        </w:r>
        <w:r>
          <w:tab/>
        </w:r>
        <w:r>
          <w:tab/>
          <w:t>(c)</w:t>
        </w:r>
        <w:r>
          <w:tab/>
          <w:t>a joint venture, or any other type of organization where two or more persons share in the profits and liabilities of the organization, state the complete name of the organization and provide a copy of the legal document establishing the organization, if any; or</w:t>
        </w:r>
      </w:ins>
    </w:p>
    <w:p w14:paraId="7072A33A" w14:textId="77777777" w:rsidR="00120D3E" w:rsidRDefault="00120D3E" w:rsidP="00120D3E">
      <w:pPr>
        <w:tabs>
          <w:tab w:val="left" w:pos="50"/>
          <w:tab w:val="right" w:pos="90"/>
        </w:tabs>
        <w:spacing w:after="240"/>
        <w:ind w:left="1440" w:hanging="1440"/>
        <w:jc w:val="both"/>
        <w:rPr>
          <w:ins w:id="1881" w:author="Jennifer Hoover" w:date="2021-02-24T08:58:00Z"/>
        </w:rPr>
      </w:pPr>
      <w:ins w:id="1882" w:author="Jennifer Hoover" w:date="2021-02-24T08:58:00Z">
        <w:r>
          <w:tab/>
        </w:r>
        <w:r>
          <w:tab/>
        </w:r>
        <w:r>
          <w:tab/>
          <w:t>(d)</w:t>
        </w:r>
        <w:r>
          <w:tab/>
          <w:t>a corporation, state the complete name of the corporation and the date of its incorporation, provide evidence that the corporation is in good standing under the laws of its state of incorporation, and state the names and capacities of all Officers and Directors, the name of the registered corporate agent, and the address of the registered office for service of process.</w:t>
        </w:r>
      </w:ins>
    </w:p>
    <w:p w14:paraId="78ECD3E4" w14:textId="77777777" w:rsidR="00120D3E" w:rsidRDefault="00120D3E" w:rsidP="00120D3E">
      <w:pPr>
        <w:tabs>
          <w:tab w:val="right" w:pos="90"/>
          <w:tab w:val="left" w:pos="727"/>
        </w:tabs>
        <w:spacing w:after="240"/>
        <w:ind w:left="720" w:firstLine="7"/>
        <w:jc w:val="both"/>
        <w:rPr>
          <w:ins w:id="1883" w:author="Jennifer Hoover" w:date="2021-02-24T08:58:00Z"/>
        </w:rPr>
      </w:pPr>
      <w:ins w:id="1884" w:author="Jennifer Hoover" w:date="2021-02-24T08:58:00Z">
        <w:r>
          <w:t>(2)</w:t>
        </w:r>
        <w:r>
          <w:tab/>
          <w:t>If the applicant intends to operate the sexually oriented business under a name other than that of the applicant, state the fictitious name to be used and submit copies of documentation evidencing the registration of the business name under applicable laws.</w:t>
        </w:r>
      </w:ins>
    </w:p>
    <w:p w14:paraId="3089BA5B" w14:textId="77777777" w:rsidR="00120D3E" w:rsidRDefault="00120D3E" w:rsidP="00120D3E">
      <w:pPr>
        <w:tabs>
          <w:tab w:val="left" w:pos="50"/>
          <w:tab w:val="right" w:pos="90"/>
          <w:tab w:val="left" w:pos="716"/>
        </w:tabs>
        <w:spacing w:after="240"/>
        <w:ind w:left="720" w:firstLine="7"/>
        <w:jc w:val="both"/>
        <w:rPr>
          <w:ins w:id="1885" w:author="Jennifer Hoover" w:date="2021-02-24T08:58:00Z"/>
        </w:rPr>
      </w:pPr>
      <w:ins w:id="1886" w:author="Jennifer Hoover" w:date="2021-02-24T08:58:00Z">
        <w:r>
          <w:t>(3)</w:t>
        </w:r>
        <w:r>
          <w:tab/>
          <w:t>State whether any applicant has been convicted of a specified criminal activity as defined in this Resolution, and if so, the specified criminal activity involved and the date, place, and jurisdiction of each such conviction.</w:t>
        </w:r>
      </w:ins>
    </w:p>
    <w:p w14:paraId="2EBEF785" w14:textId="77777777" w:rsidR="00120D3E" w:rsidRDefault="00120D3E" w:rsidP="00120D3E">
      <w:pPr>
        <w:tabs>
          <w:tab w:val="right" w:pos="0"/>
          <w:tab w:val="left" w:pos="50"/>
          <w:tab w:val="left" w:pos="711"/>
        </w:tabs>
        <w:spacing w:after="240"/>
        <w:ind w:left="720" w:firstLine="7"/>
        <w:jc w:val="both"/>
        <w:rPr>
          <w:ins w:id="1887" w:author="Jennifer Hoover" w:date="2021-02-24T08:58:00Z"/>
        </w:rPr>
      </w:pPr>
      <w:ins w:id="1888" w:author="Jennifer Hoover" w:date="2021-02-24T08:58:00Z">
        <w:r>
          <w:t>(4)</w:t>
        </w:r>
        <w:r>
          <w:tab/>
          <w:t>State whether any applicant has had a previous license under this Resolution or other similar regulation of another jurisdiction denied, suspended or revoked, including the name and location of the sexually oriented business for which the permit was denied, suspended or revoked, as well as the date of the denial, suspension or revocation; and state whether the applicant has been a partner in a partnership or an officer, or fifty (50) percent or greater owner of a corporation licensed under this Resolution whose license has previously been denied, suspended or revoked, including the name and location of the business for which the permit was denied, suspended or revoked as well as the date of denial, suspension or revocation.</w:t>
        </w:r>
      </w:ins>
    </w:p>
    <w:p w14:paraId="6F2A8793" w14:textId="77777777" w:rsidR="00120D3E" w:rsidRDefault="00120D3E" w:rsidP="00120D3E">
      <w:pPr>
        <w:tabs>
          <w:tab w:val="left" w:pos="50"/>
          <w:tab w:val="right" w:pos="90"/>
          <w:tab w:val="left" w:pos="717"/>
        </w:tabs>
        <w:spacing w:after="240"/>
        <w:ind w:left="720" w:firstLine="7"/>
        <w:jc w:val="both"/>
        <w:rPr>
          <w:ins w:id="1889" w:author="Jennifer Hoover" w:date="2021-02-24T08:58:00Z"/>
        </w:rPr>
      </w:pPr>
      <w:ins w:id="1890" w:author="Jennifer Hoover" w:date="2021-02-24T08:58:00Z">
        <w:r>
          <w:t>(5)</w:t>
        </w:r>
        <w:r>
          <w:tab/>
          <w:t>State whether any applicant holds any other licenses under this Resolution or other similar regulation from this or another jurisdiction and, if so, the names and locations of such other licensed businesses.</w:t>
        </w:r>
      </w:ins>
    </w:p>
    <w:p w14:paraId="4D9FFF93" w14:textId="77777777" w:rsidR="00120D3E" w:rsidRDefault="00120D3E" w:rsidP="00120D3E">
      <w:pPr>
        <w:tabs>
          <w:tab w:val="left" w:pos="50"/>
          <w:tab w:val="right" w:pos="90"/>
        </w:tabs>
        <w:spacing w:after="240"/>
        <w:ind w:left="720"/>
        <w:jc w:val="both"/>
        <w:rPr>
          <w:ins w:id="1891" w:author="Jennifer Hoover" w:date="2021-02-24T08:58:00Z"/>
        </w:rPr>
      </w:pPr>
      <w:ins w:id="1892" w:author="Jennifer Hoover" w:date="2021-02-24T08:58:00Z">
        <w:r>
          <w:lastRenderedPageBreak/>
          <w:t>(6)</w:t>
        </w:r>
        <w:r>
          <w:tab/>
          <w:t>State the location of the proposed sexually oriented business, including a legal description of the property (i.e., permanent parcel number), street address, and telephone number(s), if any.</w:t>
        </w:r>
      </w:ins>
    </w:p>
    <w:p w14:paraId="0E1C76E8" w14:textId="77777777" w:rsidR="00120D3E" w:rsidRDefault="00120D3E" w:rsidP="00120D3E">
      <w:pPr>
        <w:tabs>
          <w:tab w:val="left" w:pos="50"/>
          <w:tab w:val="right" w:pos="90"/>
          <w:tab w:val="left" w:pos="702"/>
        </w:tabs>
        <w:spacing w:after="240"/>
        <w:ind w:left="720"/>
        <w:jc w:val="both"/>
        <w:rPr>
          <w:ins w:id="1893" w:author="Jennifer Hoover" w:date="2021-02-24T08:58:00Z"/>
        </w:rPr>
      </w:pPr>
      <w:ins w:id="1894" w:author="Jennifer Hoover" w:date="2021-02-24T08:58:00Z">
        <w:r>
          <w:t>(7)</w:t>
        </w:r>
        <w:r>
          <w:tab/>
          <w:t>State the mailing address and residential address of each applicant and each person signing the application.</w:t>
        </w:r>
      </w:ins>
    </w:p>
    <w:p w14:paraId="750A6736" w14:textId="77777777" w:rsidR="00120D3E" w:rsidRDefault="00120D3E" w:rsidP="00120D3E">
      <w:pPr>
        <w:tabs>
          <w:tab w:val="left" w:pos="50"/>
          <w:tab w:val="right" w:pos="90"/>
          <w:tab w:val="left" w:pos="697"/>
        </w:tabs>
        <w:spacing w:after="240"/>
        <w:ind w:left="720"/>
        <w:jc w:val="both"/>
        <w:rPr>
          <w:ins w:id="1895" w:author="Jennifer Hoover" w:date="2021-02-24T08:58:00Z"/>
        </w:rPr>
      </w:pPr>
      <w:ins w:id="1896" w:author="Jennifer Hoover" w:date="2021-02-24T08:58:00Z">
        <w:r>
          <w:t>(8)</w:t>
        </w:r>
        <w:r>
          <w:tab/>
          <w:t xml:space="preserve">Submit a recent photograph of each applicant who is a natural person, taken by the </w:t>
        </w:r>
        <w:r w:rsidRPr="005E7400">
          <w:rPr>
            <w:bCs/>
          </w:rPr>
          <w:t>Ashtabula County Sheriff’s Department</w:t>
        </w:r>
        <w:r>
          <w:rPr>
            <w:b/>
          </w:rPr>
          <w:t xml:space="preserve"> </w:t>
        </w:r>
        <w:r>
          <w:t>that clearly shows the applicant’s face.</w:t>
        </w:r>
      </w:ins>
    </w:p>
    <w:p w14:paraId="2B268704" w14:textId="77777777" w:rsidR="00120D3E" w:rsidRDefault="00120D3E" w:rsidP="00120D3E">
      <w:pPr>
        <w:tabs>
          <w:tab w:val="left" w:pos="0"/>
          <w:tab w:val="right" w:pos="722"/>
        </w:tabs>
        <w:spacing w:after="240"/>
        <w:ind w:left="720"/>
        <w:jc w:val="both"/>
        <w:rPr>
          <w:ins w:id="1897" w:author="Jennifer Hoover" w:date="2021-02-24T08:58:00Z"/>
        </w:rPr>
      </w:pPr>
      <w:ins w:id="1898" w:author="Jennifer Hoover" w:date="2021-02-24T08:58:00Z">
        <w:r>
          <w:t>(9)</w:t>
        </w:r>
        <w:r>
          <w:tab/>
          <w:t xml:space="preserve">Submit the fingerprints of each applicant who is a natural person, recorded by the </w:t>
        </w:r>
        <w:r w:rsidRPr="005E7400">
          <w:rPr>
            <w:bCs/>
          </w:rPr>
          <w:t>Ashtabula County Sheriff’s Department.</w:t>
        </w:r>
        <w:r>
          <w:rPr>
            <w:b/>
          </w:rPr>
          <w:t xml:space="preserve"> </w:t>
        </w:r>
      </w:ins>
    </w:p>
    <w:p w14:paraId="00167CCC" w14:textId="77777777" w:rsidR="00120D3E" w:rsidRDefault="00120D3E" w:rsidP="00120D3E">
      <w:pPr>
        <w:tabs>
          <w:tab w:val="right" w:pos="0"/>
        </w:tabs>
        <w:spacing w:after="240"/>
        <w:ind w:left="720"/>
        <w:jc w:val="both"/>
        <w:rPr>
          <w:ins w:id="1899" w:author="Jennifer Hoover" w:date="2021-02-24T08:58:00Z"/>
        </w:rPr>
      </w:pPr>
      <w:ins w:id="1900" w:author="Jennifer Hoover" w:date="2021-02-24T08:58:00Z">
        <w:r>
          <w:t>(10)</w:t>
        </w:r>
        <w:r>
          <w:tab/>
          <w:t>For any applicant who is a natural person, describe and identify the location of any tattoos on such person’s face, arms, legs, or hands, or any other anatomical area that normally would be visible when such person is on the premises of the proposed sexually oriented business.</w:t>
        </w:r>
      </w:ins>
    </w:p>
    <w:p w14:paraId="79BE5780" w14:textId="77777777" w:rsidR="00120D3E" w:rsidRDefault="00120D3E" w:rsidP="00120D3E">
      <w:pPr>
        <w:tabs>
          <w:tab w:val="right" w:pos="0"/>
        </w:tabs>
        <w:spacing w:after="240"/>
        <w:ind w:left="720"/>
        <w:jc w:val="both"/>
        <w:rPr>
          <w:ins w:id="1901" w:author="Jennifer Hoover" w:date="2021-02-24T08:58:00Z"/>
        </w:rPr>
      </w:pPr>
      <w:ins w:id="1902" w:author="Jennifer Hoover" w:date="2021-02-24T08:58:00Z">
        <w:r>
          <w:t>(11)</w:t>
        </w:r>
        <w:r>
          <w:tab/>
          <w:t>State the driver’s license number and Social Security number of each applicant who is a natural person and each person signing the application, or, for an applicant that is not a natural person, the applicant’s federally issued tax identification number.</w:t>
        </w:r>
      </w:ins>
    </w:p>
    <w:p w14:paraId="162FCEF4" w14:textId="77777777" w:rsidR="00120D3E" w:rsidRDefault="00120D3E" w:rsidP="00120D3E">
      <w:pPr>
        <w:tabs>
          <w:tab w:val="right" w:pos="0"/>
        </w:tabs>
        <w:spacing w:after="240"/>
        <w:ind w:left="720"/>
        <w:jc w:val="both"/>
        <w:rPr>
          <w:ins w:id="1903" w:author="Jennifer Hoover" w:date="2021-02-24T08:58:00Z"/>
        </w:rPr>
      </w:pPr>
      <w:ins w:id="1904" w:author="Jennifer Hoover" w:date="2021-02-24T08:58:00Z">
        <w:r>
          <w:t>(12)</w:t>
        </w:r>
        <w:r>
          <w:tab/>
          <w:t>Submit proof that each applicant who is a natural person is at least eighteen (18) years old.</w:t>
        </w:r>
      </w:ins>
    </w:p>
    <w:p w14:paraId="432314B9" w14:textId="77777777" w:rsidR="00120D3E" w:rsidRDefault="00120D3E" w:rsidP="00120D3E">
      <w:pPr>
        <w:tabs>
          <w:tab w:val="right" w:pos="0"/>
        </w:tabs>
        <w:spacing w:after="240"/>
        <w:ind w:left="720"/>
        <w:jc w:val="both"/>
        <w:rPr>
          <w:ins w:id="1905" w:author="Jennifer Hoover" w:date="2021-02-24T08:58:00Z"/>
        </w:rPr>
      </w:pPr>
      <w:ins w:id="1906" w:author="Jennifer Hoover" w:date="2021-02-24T08:58:00Z">
        <w:r>
          <w:t>(13)</w:t>
        </w:r>
        <w:r>
          <w:tab/>
          <w:t>Submit a sketch or diagram showing the configuration of the premises of the sexually oriented business.  The diagram shall also designate the place at which the adult business license will be conspicuously posted, if granted. The sketch or diagram need not be professionally prepared, but it must be drawn to a designated scale or drawn with marked dimensions of the interior of the premises to an accuracy of plus or minus six (6) inches.</w:t>
        </w:r>
      </w:ins>
    </w:p>
    <w:p w14:paraId="33DECBE2" w14:textId="77777777" w:rsidR="00120D3E" w:rsidRDefault="00120D3E" w:rsidP="00120D3E">
      <w:pPr>
        <w:tabs>
          <w:tab w:val="right" w:pos="0"/>
        </w:tabs>
        <w:spacing w:after="240"/>
        <w:ind w:left="720"/>
        <w:jc w:val="both"/>
        <w:rPr>
          <w:ins w:id="1907" w:author="Jennifer Hoover" w:date="2021-02-24T08:58:00Z"/>
          <w:b/>
        </w:rPr>
      </w:pPr>
      <w:ins w:id="1908" w:author="Jennifer Hoover" w:date="2021-02-24T08:58:00Z">
        <w:r>
          <w:t xml:space="preserve"> (14)</w:t>
        </w:r>
        <w:r>
          <w:tab/>
          <w:t xml:space="preserve">The above-required disclosures facilitate the police investigation into the applicant’s criminal background regarding crimes of a sexual nature so that the </w:t>
        </w:r>
        <w:r>
          <w:rPr>
            <w:b/>
          </w:rPr>
          <w:t xml:space="preserve">Township </w:t>
        </w:r>
        <w:r>
          <w:t xml:space="preserve">can determine whether the Resolution’s civil disabilities provisions apply.  Such provisions exist to combat the sex crimes connected with sexually oriented establishments by temporarily prohibiting those recently convicted of such crimes from employment with those establishments.  In addition, the required disclosures ensure continuing compliance with the Resolution’s licensing and permitting requirements. </w:t>
        </w:r>
      </w:ins>
    </w:p>
    <w:p w14:paraId="05406C4E" w14:textId="77777777" w:rsidR="00120D3E" w:rsidRDefault="00120D3E" w:rsidP="00120D3E">
      <w:pPr>
        <w:tabs>
          <w:tab w:val="right" w:pos="0"/>
        </w:tabs>
        <w:spacing w:after="240"/>
        <w:ind w:left="720"/>
        <w:jc w:val="both"/>
        <w:rPr>
          <w:ins w:id="1909" w:author="Jennifer Hoover" w:date="2021-02-24T08:58:00Z"/>
          <w:b/>
        </w:rPr>
      </w:pPr>
      <w:ins w:id="1910" w:author="Jennifer Hoover" w:date="2021-02-24T08:58:00Z">
        <w:r>
          <w:t>(15)</w:t>
        </w:r>
        <w:r>
          <w:tab/>
          <w:t xml:space="preserve">The information gathered pursuant to the above provisions constitute protected private information and are exempt from Ohio’s Public Records Act in accordance with the decision of the Sixth Circuit Court of Appeals in </w:t>
        </w:r>
        <w:r>
          <w:rPr>
            <w:i/>
            <w:iCs/>
          </w:rPr>
          <w:t>Deja Vu of Cincinnati, L.L.C. v. Union Township</w:t>
        </w:r>
        <w:r>
          <w:rPr>
            <w:iCs/>
          </w:rPr>
          <w:t xml:space="preserve">, </w:t>
        </w:r>
        <w:r>
          <w:t xml:space="preserve">411 F.3d 777 (6th Cir. 2005). </w:t>
        </w:r>
      </w:ins>
    </w:p>
    <w:p w14:paraId="13879F97" w14:textId="77777777" w:rsidR="00120D3E" w:rsidRDefault="00120D3E">
      <w:pPr>
        <w:spacing w:after="240"/>
        <w:ind w:firstLine="720"/>
        <w:jc w:val="both"/>
        <w:rPr>
          <w:ins w:id="1911" w:author="Jennifer Hoover" w:date="2021-02-24T08:58:00Z"/>
          <w:b/>
        </w:rPr>
        <w:pPrChange w:id="1912" w:author="Jennifer Hoover" w:date="2021-02-24T09:01:00Z">
          <w:pPr>
            <w:tabs>
              <w:tab w:val="right" w:pos="0"/>
            </w:tabs>
            <w:spacing w:after="240"/>
            <w:jc w:val="both"/>
          </w:pPr>
        </w:pPrChange>
      </w:pPr>
      <w:ins w:id="1913" w:author="Jennifer Hoover" w:date="2021-02-24T08:58:00Z">
        <w:r>
          <w:rPr>
            <w:b/>
          </w:rPr>
          <w:t>(V)</w:t>
        </w:r>
        <w:r>
          <w:rPr>
            <w:b/>
          </w:rPr>
          <w:tab/>
          <w:t>ISSUANCE OF A LICENSE</w:t>
        </w:r>
      </w:ins>
    </w:p>
    <w:p w14:paraId="5502209F" w14:textId="77777777" w:rsidR="00120D3E" w:rsidRDefault="00120D3E">
      <w:pPr>
        <w:pStyle w:val="Heading2"/>
        <w:numPr>
          <w:ilvl w:val="0"/>
          <w:numId w:val="0"/>
        </w:numPr>
        <w:ind w:firstLine="720"/>
        <w:rPr>
          <w:ins w:id="1914" w:author="Jennifer Hoover" w:date="2021-02-24T08:58:00Z"/>
        </w:rPr>
        <w:pPrChange w:id="1915" w:author="Jennifer Hoover" w:date="2021-02-24T09:01:00Z">
          <w:pPr>
            <w:pStyle w:val="Heading2"/>
            <w:numPr>
              <w:ilvl w:val="0"/>
              <w:numId w:val="0"/>
            </w:numPr>
            <w:tabs>
              <w:tab w:val="clear" w:pos="1080"/>
            </w:tabs>
            <w:ind w:left="0" w:firstLine="0"/>
          </w:pPr>
        </w:pPrChange>
      </w:pPr>
      <w:ins w:id="1916" w:author="Jennifer Hoover" w:date="2021-02-24T08:58:00Z">
        <w:r>
          <w:t>(A)</w:t>
        </w:r>
        <w:r>
          <w:tab/>
        </w:r>
        <w:r w:rsidRPr="005E7400">
          <w:t xml:space="preserve">Upon receipt of an application for a sexually oriented business license, the Zoning Inspector or its designee shall promptly request that the Board of Trustees review the information </w:t>
        </w:r>
        <w:r w:rsidRPr="005E7400">
          <w:lastRenderedPageBreak/>
          <w:t>provided in the application concerning the criminal background of the applicant(s) and that the Zoning Inspector shall transmit the results of its investigation in writing to the Board of Trustees</w:t>
        </w:r>
        <w:r>
          <w:rPr>
            <w:b/>
          </w:rPr>
          <w:t xml:space="preserve"> </w:t>
        </w:r>
        <w:r>
          <w:t xml:space="preserve">or its designee within five (5) days of the completion of its investigation.  </w:t>
        </w:r>
      </w:ins>
    </w:p>
    <w:p w14:paraId="4DAA5984" w14:textId="77777777" w:rsidR="00120D3E" w:rsidRPr="005E7400" w:rsidRDefault="00120D3E">
      <w:pPr>
        <w:pStyle w:val="Heading2"/>
        <w:numPr>
          <w:ilvl w:val="0"/>
          <w:numId w:val="0"/>
        </w:numPr>
        <w:ind w:firstLine="720"/>
        <w:rPr>
          <w:ins w:id="1917" w:author="Jennifer Hoover" w:date="2021-02-24T08:58:00Z"/>
        </w:rPr>
        <w:pPrChange w:id="1918" w:author="Jennifer Hoover" w:date="2021-02-24T09:01:00Z">
          <w:pPr>
            <w:pStyle w:val="Heading2"/>
            <w:numPr>
              <w:ilvl w:val="0"/>
              <w:numId w:val="0"/>
            </w:numPr>
            <w:tabs>
              <w:tab w:val="clear" w:pos="1080"/>
            </w:tabs>
            <w:ind w:left="0" w:firstLine="0"/>
          </w:pPr>
        </w:pPrChange>
      </w:pPr>
      <w:ins w:id="1919" w:author="Jennifer Hoover" w:date="2021-02-24T08:58:00Z">
        <w:r>
          <w:t>(B)</w:t>
        </w:r>
        <w:r>
          <w:tab/>
          <w:t xml:space="preserve">Within five (5) days of receipt of an application for a sexually oriented business, </w:t>
        </w:r>
        <w:r w:rsidRPr="005E7400">
          <w:t xml:space="preserve">the Zoning Inspector or its designee shall notify the Township Fire Chief and the Health Commissioner of such application. In making such notification, the Board of Trustees or its designee shall request that the Fire Chief and Health Commissioner promptly inspect the premises for which the sexually oriented business license is sought to assess compliance with the regulations under their respective jurisdictions. </w:t>
        </w:r>
      </w:ins>
    </w:p>
    <w:p w14:paraId="1B38EA0F" w14:textId="77777777" w:rsidR="00120D3E" w:rsidRPr="005E7400" w:rsidRDefault="00120D3E">
      <w:pPr>
        <w:pStyle w:val="Heading2"/>
        <w:numPr>
          <w:ilvl w:val="0"/>
          <w:numId w:val="0"/>
        </w:numPr>
        <w:ind w:firstLine="720"/>
        <w:rPr>
          <w:ins w:id="1920" w:author="Jennifer Hoover" w:date="2021-02-24T08:58:00Z"/>
        </w:rPr>
        <w:pPrChange w:id="1921" w:author="Jennifer Hoover" w:date="2021-02-24T09:01:00Z">
          <w:pPr>
            <w:pStyle w:val="Heading2"/>
            <w:numPr>
              <w:ilvl w:val="0"/>
              <w:numId w:val="0"/>
            </w:numPr>
            <w:tabs>
              <w:tab w:val="clear" w:pos="1080"/>
            </w:tabs>
            <w:ind w:left="0" w:firstLine="0"/>
          </w:pPr>
        </w:pPrChange>
      </w:pPr>
      <w:ins w:id="1922" w:author="Jennifer Hoover" w:date="2021-02-24T08:58:00Z">
        <w:r w:rsidRPr="005E7400">
          <w:t>(C)</w:t>
        </w:r>
        <w:r w:rsidRPr="005E7400">
          <w:tab/>
          <w:t>The Fire Chief shall provide to the Board of Trustees or its designee a written certification of whether the premises are in compliance with the Pierpont Fire Regulations within ten (10) days of receipt of notice of the application.</w:t>
        </w:r>
      </w:ins>
    </w:p>
    <w:p w14:paraId="7177F167" w14:textId="77777777" w:rsidR="00120D3E" w:rsidRDefault="00120D3E">
      <w:pPr>
        <w:pStyle w:val="Heading2"/>
        <w:numPr>
          <w:ilvl w:val="0"/>
          <w:numId w:val="0"/>
        </w:numPr>
        <w:ind w:firstLine="720"/>
        <w:rPr>
          <w:ins w:id="1923" w:author="Jennifer Hoover" w:date="2021-02-24T08:58:00Z"/>
        </w:rPr>
        <w:pPrChange w:id="1924" w:author="Jennifer Hoover" w:date="2021-02-24T09:01:00Z">
          <w:pPr>
            <w:pStyle w:val="Heading2"/>
            <w:numPr>
              <w:ilvl w:val="0"/>
              <w:numId w:val="0"/>
            </w:numPr>
            <w:tabs>
              <w:tab w:val="clear" w:pos="1080"/>
            </w:tabs>
            <w:ind w:left="0" w:firstLine="0"/>
          </w:pPr>
        </w:pPrChange>
      </w:pPr>
      <w:ins w:id="1925" w:author="Jennifer Hoover" w:date="2021-02-24T08:58:00Z">
        <w:r w:rsidRPr="005E7400">
          <w:t>(D)</w:t>
        </w:r>
        <w:r w:rsidRPr="005E7400">
          <w:tab/>
          <w:t>The Zoning Inspector</w:t>
        </w:r>
        <w:r>
          <w:t xml:space="preserve"> or its designee shall commence the inspection of the premises for which a sexually oriented business license is sought promptly upon receipt of the </w:t>
        </w:r>
        <w:r w:rsidRPr="0003170A">
          <w:t xml:space="preserve">application, and shall complete, within ten (10) days after receipt of the application, a written certification of whether the premises are in compliance with  the Township Zoning </w:t>
        </w:r>
        <w:r>
          <w:t>Resolution</w:t>
        </w:r>
        <w:r w:rsidRPr="0003170A">
          <w:t xml:space="preserve">, the Township Property Maintenance Code, and the provisions of this </w:t>
        </w:r>
        <w:r>
          <w:t>Resolution</w:t>
        </w:r>
        <w:r w:rsidRPr="0003170A">
          <w:t xml:space="preserve"> related to physical characteristics of the premises, and whether the Township has received notice from any state or county agency of the premises being in violation of any applicable state building or property codes.</w:t>
        </w:r>
      </w:ins>
    </w:p>
    <w:p w14:paraId="2174DFDA" w14:textId="77777777" w:rsidR="00120D3E" w:rsidRDefault="00120D3E">
      <w:pPr>
        <w:pStyle w:val="Heading2"/>
        <w:numPr>
          <w:ilvl w:val="0"/>
          <w:numId w:val="0"/>
        </w:numPr>
        <w:ind w:firstLine="720"/>
        <w:rPr>
          <w:ins w:id="1926" w:author="Jennifer Hoover" w:date="2021-02-24T08:58:00Z"/>
        </w:rPr>
        <w:pPrChange w:id="1927" w:author="Jennifer Hoover" w:date="2021-02-24T09:01:00Z">
          <w:pPr>
            <w:pStyle w:val="Heading2"/>
            <w:numPr>
              <w:ilvl w:val="0"/>
              <w:numId w:val="0"/>
            </w:numPr>
            <w:tabs>
              <w:tab w:val="clear" w:pos="1080"/>
            </w:tabs>
            <w:ind w:left="0" w:firstLine="0"/>
          </w:pPr>
        </w:pPrChange>
      </w:pPr>
      <w:ins w:id="1928" w:author="Jennifer Hoover" w:date="2021-02-24T08:58:00Z">
        <w:r>
          <w:t>(E)</w:t>
        </w:r>
        <w:r>
          <w:tab/>
          <w:t>Within twenty</w:t>
        </w:r>
        <w:r>
          <w:noBreakHyphen/>
          <w:t xml:space="preserve">one (21) days after receipt of a completed sexually oriented business license application, </w:t>
        </w:r>
        <w:r w:rsidRPr="005E7400">
          <w:t>the Board of Trustees or its designee shall approve or deny the issuance of a license.  The Board of Trustees</w:t>
        </w:r>
        <w:r>
          <w:rPr>
            <w:b/>
          </w:rPr>
          <w:t xml:space="preserve"> </w:t>
        </w:r>
        <w:r>
          <w:t>or its designee shall approve the issuance of a license to an applicant unless he/she determines that one or more of the following findings is true:</w:t>
        </w:r>
      </w:ins>
    </w:p>
    <w:p w14:paraId="1BBC632C" w14:textId="77777777" w:rsidR="00120D3E" w:rsidRDefault="00120D3E" w:rsidP="00120D3E">
      <w:pPr>
        <w:tabs>
          <w:tab w:val="left" w:pos="0"/>
          <w:tab w:val="right" w:pos="717"/>
        </w:tabs>
        <w:spacing w:after="240"/>
        <w:ind w:left="1440" w:hanging="720"/>
        <w:jc w:val="both"/>
        <w:rPr>
          <w:ins w:id="1929" w:author="Jennifer Hoover" w:date="2021-02-24T08:58:00Z"/>
        </w:rPr>
      </w:pPr>
      <w:ins w:id="1930" w:author="Jennifer Hoover" w:date="2021-02-24T08:58:00Z">
        <w:r>
          <w:t>(1)</w:t>
        </w:r>
        <w:r>
          <w:tab/>
          <w:t>An applicant who is a natural person is under eighteen (18) years of age.</w:t>
        </w:r>
      </w:ins>
    </w:p>
    <w:p w14:paraId="25355292" w14:textId="77777777" w:rsidR="00120D3E" w:rsidRDefault="00120D3E" w:rsidP="00120D3E">
      <w:pPr>
        <w:tabs>
          <w:tab w:val="left" w:pos="0"/>
          <w:tab w:val="right" w:pos="717"/>
        </w:tabs>
        <w:spacing w:after="240"/>
        <w:ind w:left="720"/>
        <w:jc w:val="both"/>
        <w:rPr>
          <w:ins w:id="1931" w:author="Jennifer Hoover" w:date="2021-02-24T08:58:00Z"/>
        </w:rPr>
      </w:pPr>
      <w:ins w:id="1932" w:author="Jennifer Hoover" w:date="2021-02-24T08:58:00Z">
        <w:r>
          <w:t>(2)</w:t>
        </w:r>
        <w:r>
          <w:tab/>
          <w:t>An applicant has failed to provide all information and documents required for issuance of the license as requested on the application form, or has provided information or documents as requested on the application that are insufficient on their face; provided, however, that no license shall be denied solely on the ground that an applicant has refused to disclose its social security number in accordance with the provisions of the Privacy Act of 1974, Pub. L. No. 93-579, § 7(a)(1).</w:t>
        </w:r>
      </w:ins>
    </w:p>
    <w:p w14:paraId="09AD7EBD" w14:textId="77777777" w:rsidR="00120D3E" w:rsidRDefault="00120D3E" w:rsidP="00120D3E">
      <w:pPr>
        <w:tabs>
          <w:tab w:val="left" w:pos="0"/>
          <w:tab w:val="right" w:pos="717"/>
        </w:tabs>
        <w:spacing w:after="240"/>
        <w:ind w:left="720"/>
        <w:jc w:val="both"/>
        <w:rPr>
          <w:ins w:id="1933" w:author="Jennifer Hoover" w:date="2021-02-24T08:58:00Z"/>
        </w:rPr>
      </w:pPr>
      <w:ins w:id="1934" w:author="Jennifer Hoover" w:date="2021-02-24T08:58:00Z">
        <w:r>
          <w:t>(3)</w:t>
        </w:r>
        <w:r>
          <w:tab/>
          <w:t>Except as provided in section (V)(H), an applicant has, within the preceding twelve (12) months, been denied a sexually oriented business license by any jurisdiction or has had a license to operate a sexually oriented business revoked by any jurisdiction.</w:t>
        </w:r>
      </w:ins>
    </w:p>
    <w:p w14:paraId="5FE3C803" w14:textId="77777777" w:rsidR="00120D3E" w:rsidRDefault="00120D3E" w:rsidP="00120D3E">
      <w:pPr>
        <w:tabs>
          <w:tab w:val="left" w:pos="-90"/>
          <w:tab w:val="right" w:pos="726"/>
        </w:tabs>
        <w:spacing w:after="240"/>
        <w:ind w:left="720" w:firstLine="6"/>
        <w:jc w:val="both"/>
        <w:rPr>
          <w:ins w:id="1935" w:author="Jennifer Hoover" w:date="2021-02-24T08:58:00Z"/>
        </w:rPr>
      </w:pPr>
      <w:ins w:id="1936" w:author="Jennifer Hoover" w:date="2021-02-24T08:58:00Z">
        <w:r>
          <w:t>(4)</w:t>
        </w:r>
        <w:r>
          <w:tab/>
          <w:t>An applicant has been convicted of a specified criminal activity as defined in this Resolution.</w:t>
        </w:r>
      </w:ins>
    </w:p>
    <w:p w14:paraId="407D1380" w14:textId="77777777" w:rsidR="00120D3E" w:rsidRDefault="00120D3E" w:rsidP="00120D3E">
      <w:pPr>
        <w:tabs>
          <w:tab w:val="right" w:pos="0"/>
          <w:tab w:val="left" w:pos="50"/>
          <w:tab w:val="left" w:pos="713"/>
        </w:tabs>
        <w:spacing w:after="240"/>
        <w:ind w:left="720" w:firstLine="6"/>
        <w:jc w:val="both"/>
        <w:rPr>
          <w:ins w:id="1937" w:author="Jennifer Hoover" w:date="2021-02-24T08:58:00Z"/>
        </w:rPr>
      </w:pPr>
      <w:ins w:id="1938" w:author="Jennifer Hoover" w:date="2021-02-24T08:58:00Z">
        <w:r>
          <w:t>(5)</w:t>
        </w:r>
        <w:r>
          <w:tab/>
          <w:t xml:space="preserve">The proposed sexually oriented business would violate or fail to be in compliance with any provisions of this Resolution, the </w:t>
        </w:r>
        <w:r w:rsidRPr="0070764A">
          <w:rPr>
            <w:bCs/>
          </w:rPr>
          <w:t xml:space="preserve">Township Zoning Resolution, the Township </w:t>
        </w:r>
        <w:r>
          <w:t>Property Maintenance Code, or state statute or regulation.</w:t>
        </w:r>
      </w:ins>
    </w:p>
    <w:p w14:paraId="1961EB5F" w14:textId="77777777" w:rsidR="00120D3E" w:rsidRDefault="00120D3E" w:rsidP="00120D3E">
      <w:pPr>
        <w:tabs>
          <w:tab w:val="left" w:pos="50"/>
          <w:tab w:val="left" w:pos="703"/>
        </w:tabs>
        <w:spacing w:after="240"/>
        <w:ind w:left="720" w:firstLine="6"/>
        <w:jc w:val="both"/>
        <w:rPr>
          <w:ins w:id="1939" w:author="Jennifer Hoover" w:date="2021-02-24T08:58:00Z"/>
        </w:rPr>
      </w:pPr>
      <w:ins w:id="1940" w:author="Jennifer Hoover" w:date="2021-02-24T08:58:00Z">
        <w:r>
          <w:lastRenderedPageBreak/>
          <w:t>(6)</w:t>
        </w:r>
        <w:r>
          <w:tab/>
          <w:t>The application and investigation fee required by this Resolution has not been paid.</w:t>
        </w:r>
      </w:ins>
    </w:p>
    <w:p w14:paraId="5C8F5521" w14:textId="77777777" w:rsidR="00120D3E" w:rsidRDefault="00120D3E" w:rsidP="00120D3E">
      <w:pPr>
        <w:tabs>
          <w:tab w:val="left" w:pos="50"/>
          <w:tab w:val="left" w:pos="703"/>
        </w:tabs>
        <w:spacing w:after="240"/>
        <w:ind w:left="720" w:firstLine="6"/>
        <w:jc w:val="both"/>
        <w:rPr>
          <w:ins w:id="1941" w:author="Jennifer Hoover" w:date="2021-02-24T08:58:00Z"/>
        </w:rPr>
      </w:pPr>
      <w:ins w:id="1942" w:author="Jennifer Hoover" w:date="2021-02-24T08:58:00Z">
        <w:r>
          <w:t>(7)</w:t>
        </w:r>
        <w:r>
          <w:tab/>
          <w:t>An applicant is in violation of or not in compliance with any provision of this Resolution, except as provided in Section (V), sub-section (F) of this section.</w:t>
        </w:r>
      </w:ins>
    </w:p>
    <w:p w14:paraId="01C1C6FB" w14:textId="5C92A007" w:rsidR="00120D3E" w:rsidRDefault="00120D3E">
      <w:pPr>
        <w:spacing w:after="240"/>
        <w:jc w:val="both"/>
        <w:rPr>
          <w:ins w:id="1943" w:author="Jennifer Hoover" w:date="2021-02-24T08:58:00Z"/>
        </w:rPr>
        <w:pPrChange w:id="1944" w:author="Jennifer Hoover" w:date="2021-02-24T09:01:00Z">
          <w:pPr>
            <w:tabs>
              <w:tab w:val="left" w:pos="50"/>
            </w:tabs>
            <w:spacing w:after="240"/>
            <w:jc w:val="both"/>
          </w:pPr>
        </w:pPrChange>
      </w:pPr>
      <w:ins w:id="1945" w:author="Jennifer Hoover" w:date="2021-02-24T09:01:00Z">
        <w:r>
          <w:tab/>
        </w:r>
      </w:ins>
      <w:ins w:id="1946" w:author="Jennifer Hoover" w:date="2021-02-24T08:58:00Z">
        <w:r>
          <w:t>(F)</w:t>
        </w:r>
        <w:r>
          <w:tab/>
          <w:t xml:space="preserve">If the </w:t>
        </w:r>
        <w:r w:rsidRPr="0070764A">
          <w:rPr>
            <w:bCs/>
          </w:rPr>
          <w:t>Board of Trustees</w:t>
        </w:r>
        <w:r>
          <w:t xml:space="preserve"> or its designee determines that one or both of the following findings is true, the license issued pursuant to this section shall contain a requirement that the licensee correct all deficiencies specified within 120 days of the date the license is issued:</w:t>
        </w:r>
      </w:ins>
    </w:p>
    <w:p w14:paraId="01FB458F" w14:textId="77777777" w:rsidR="00120D3E" w:rsidRDefault="00120D3E" w:rsidP="00120D3E">
      <w:pPr>
        <w:spacing w:after="240"/>
        <w:ind w:left="720"/>
        <w:jc w:val="both"/>
        <w:rPr>
          <w:ins w:id="1947" w:author="Jennifer Hoover" w:date="2021-02-24T08:58:00Z"/>
        </w:rPr>
      </w:pPr>
      <w:ins w:id="1948" w:author="Jennifer Hoover" w:date="2021-02-24T08:58:00Z">
        <w:r>
          <w:t>(1)</w:t>
        </w:r>
        <w:r>
          <w:tab/>
          <w:t xml:space="preserve">The results of inspections of the premises by the </w:t>
        </w:r>
        <w:r w:rsidRPr="005E7400">
          <w:t>Fire Chief</w:t>
        </w:r>
        <w:r>
          <w:t xml:space="preserve"> or its designee or the Health Commissioner or its designee indicate that the premises are not in compliance with applicable laws and regulations under their respective jurisdictions. </w:t>
        </w:r>
      </w:ins>
    </w:p>
    <w:p w14:paraId="1FA81F2C" w14:textId="77777777" w:rsidR="00120D3E" w:rsidRDefault="00120D3E" w:rsidP="00120D3E">
      <w:pPr>
        <w:spacing w:after="240"/>
        <w:ind w:left="720"/>
        <w:jc w:val="both"/>
        <w:rPr>
          <w:ins w:id="1949" w:author="Jennifer Hoover" w:date="2021-02-24T08:58:00Z"/>
        </w:rPr>
      </w:pPr>
      <w:ins w:id="1950" w:author="Jennifer Hoover" w:date="2021-02-24T08:58:00Z">
        <w:r>
          <w:t>(2)</w:t>
        </w:r>
        <w:r>
          <w:tab/>
          <w:t>An applicant is overdue in payment to the Township of taxes, fees, fines, or penalties assessed against or imposed upon him/her in relation to any business, which are not the subject of a pending appeal or other legal challenge.</w:t>
        </w:r>
      </w:ins>
    </w:p>
    <w:p w14:paraId="0FC0A982" w14:textId="77777777" w:rsidR="00120D3E" w:rsidRDefault="00120D3E">
      <w:pPr>
        <w:pStyle w:val="BodyTextIndent"/>
        <w:spacing w:after="240" w:line="240" w:lineRule="auto"/>
        <w:ind w:right="0" w:firstLine="720"/>
        <w:jc w:val="both"/>
        <w:rPr>
          <w:ins w:id="1951" w:author="Jennifer Hoover" w:date="2021-02-24T08:58:00Z"/>
        </w:rPr>
        <w:pPrChange w:id="1952" w:author="Jennifer Hoover" w:date="2021-02-24T09:01:00Z">
          <w:pPr>
            <w:pStyle w:val="BodyTextIndent"/>
            <w:spacing w:after="240" w:line="240" w:lineRule="auto"/>
            <w:ind w:right="0"/>
            <w:jc w:val="both"/>
          </w:pPr>
        </w:pPrChange>
      </w:pPr>
      <w:ins w:id="1953" w:author="Jennifer Hoover" w:date="2021-02-24T08:58:00Z">
        <w:r>
          <w:t>(G)</w:t>
        </w:r>
        <w:r>
          <w:tab/>
          <w:t>A sexually oriented business license shall state on its face the name of the applicant, the expiration date, and the address of the licensed sexually oriented business. All sexually oriented business licenses shall be posted in a conspicuous place at or near the entrance to the business so that they may be easily read at any time.</w:t>
        </w:r>
      </w:ins>
    </w:p>
    <w:p w14:paraId="6D3399D8" w14:textId="0D91309B" w:rsidR="00120D3E" w:rsidRDefault="00120D3E" w:rsidP="00120D3E">
      <w:pPr>
        <w:tabs>
          <w:tab w:val="left" w:pos="0"/>
        </w:tabs>
        <w:spacing w:after="240"/>
        <w:jc w:val="both"/>
        <w:rPr>
          <w:ins w:id="1954" w:author="Jennifer Hoover" w:date="2021-02-24T08:58:00Z"/>
        </w:rPr>
      </w:pPr>
      <w:ins w:id="1955" w:author="Jennifer Hoover" w:date="2021-02-24T09:01:00Z">
        <w:r>
          <w:tab/>
        </w:r>
      </w:ins>
      <w:ins w:id="1956" w:author="Jennifer Hoover" w:date="2021-02-24T08:58:00Z">
        <w:r>
          <w:t>(H)</w:t>
        </w:r>
        <w:r>
          <w:tab/>
          <w:t>Th</w:t>
        </w:r>
        <w:r w:rsidRPr="0070764A">
          <w:t xml:space="preserve">e Board of Trustees or its designee shall advise the applicant in writing within three (3) days of the Board’s decision of the reasons for any license denial. If the Township </w:t>
        </w:r>
        <w:r>
          <w:t>finds, subsequent to denial, that the basis for the denial of the license has been corrected or abated, the applicant may reapply.</w:t>
        </w:r>
      </w:ins>
    </w:p>
    <w:p w14:paraId="6FA1E775" w14:textId="16026907" w:rsidR="00120D3E" w:rsidRDefault="00120D3E" w:rsidP="00120D3E">
      <w:pPr>
        <w:keepNext/>
        <w:keepLines/>
        <w:tabs>
          <w:tab w:val="left" w:pos="720"/>
        </w:tabs>
        <w:spacing w:after="240"/>
        <w:ind w:right="763"/>
        <w:jc w:val="both"/>
        <w:rPr>
          <w:ins w:id="1957" w:author="Jennifer Hoover" w:date="2021-02-24T08:58:00Z"/>
          <w:b/>
          <w:bCs/>
        </w:rPr>
      </w:pPr>
      <w:ins w:id="1958" w:author="Jennifer Hoover" w:date="2021-02-24T09:01:00Z">
        <w:r>
          <w:rPr>
            <w:b/>
            <w:bCs/>
          </w:rPr>
          <w:tab/>
        </w:r>
      </w:ins>
      <w:ins w:id="1959" w:author="Jennifer Hoover" w:date="2021-02-24T08:58:00Z">
        <w:r>
          <w:rPr>
            <w:b/>
            <w:bCs/>
          </w:rPr>
          <w:t>(VI)</w:t>
        </w:r>
        <w:r>
          <w:rPr>
            <w:b/>
            <w:bCs/>
          </w:rPr>
          <w:tab/>
          <w:t>EXPIRATION AND RENEWAL OF LICENSE</w:t>
        </w:r>
      </w:ins>
    </w:p>
    <w:p w14:paraId="3139543D" w14:textId="77777777" w:rsidR="00120D3E" w:rsidRDefault="00120D3E">
      <w:pPr>
        <w:spacing w:after="240"/>
        <w:ind w:firstLine="720"/>
        <w:jc w:val="both"/>
        <w:rPr>
          <w:ins w:id="1960" w:author="Jennifer Hoover" w:date="2021-02-24T08:58:00Z"/>
        </w:rPr>
        <w:pPrChange w:id="1961" w:author="Jennifer Hoover" w:date="2021-02-24T09:01:00Z">
          <w:pPr>
            <w:spacing w:after="240"/>
            <w:jc w:val="both"/>
          </w:pPr>
        </w:pPrChange>
      </w:pPr>
      <w:ins w:id="1962" w:author="Jennifer Hoover" w:date="2021-02-24T08:58:00Z">
        <w:r>
          <w:t>(A)</w:t>
        </w:r>
        <w:r>
          <w:tab/>
          <w:t xml:space="preserve">Each license issued pursuant to this Resolution shall expire one year from the date of issuance and may be renewed by making application as provided in this section. Application for renewal shall be made no more than ninety (90) days and no less than twenty-one (21) days before the expiration date. If application is made less than twenty-one (21) days before the expiration date, the license will not be extended pending a decision on the application, but will expire on its normal expiration date. </w:t>
        </w:r>
      </w:ins>
    </w:p>
    <w:p w14:paraId="7F616ED0" w14:textId="77777777" w:rsidR="00120D3E" w:rsidRDefault="00120D3E">
      <w:pPr>
        <w:spacing w:after="240"/>
        <w:ind w:firstLine="720"/>
        <w:jc w:val="both"/>
        <w:rPr>
          <w:ins w:id="1963" w:author="Jennifer Hoover" w:date="2021-02-24T08:58:00Z"/>
        </w:rPr>
        <w:pPrChange w:id="1964" w:author="Jennifer Hoover" w:date="2021-02-24T09:01:00Z">
          <w:pPr>
            <w:spacing w:after="240"/>
            <w:jc w:val="both"/>
          </w:pPr>
        </w:pPrChange>
      </w:pPr>
      <w:ins w:id="1965" w:author="Jennifer Hoover" w:date="2021-02-24T08:58:00Z">
        <w:r>
          <w:t>(B)</w:t>
        </w:r>
        <w:r>
          <w:tab/>
          <w:t>An application for renewal of a sexually oriented business license shall be submitted to the</w:t>
        </w:r>
        <w:r w:rsidRPr="0070764A">
          <w:t xml:space="preserve"> Zoning Inspector or its designee on a form provided by the Zoning Inspector </w:t>
        </w:r>
        <w:r>
          <w:t>along with a non-refundable processing and investigation fee. The completed renewal application shall describe any changes or additions to, or deletions from, the information provided in the applicant’s initial license application pursuant to this Resolution.  Copies of any document or material submitted in connection with the initial license application shall accompany the completed renewal application that has been revised or such application shall be revised to reflect any change in circumstances or conditions. Sketches or diagrams submitted with an initial sexually oriented business license application may be resubmitted with subsequent renewal applications, provided that the applicant certifies in writing that the sketch or diagram still depicts the premises accurately.</w:t>
        </w:r>
      </w:ins>
    </w:p>
    <w:p w14:paraId="57E52CC7" w14:textId="77777777" w:rsidR="00120D3E" w:rsidRPr="005E7400" w:rsidRDefault="00120D3E">
      <w:pPr>
        <w:spacing w:after="240"/>
        <w:ind w:firstLine="720"/>
        <w:jc w:val="both"/>
        <w:rPr>
          <w:ins w:id="1966" w:author="Jennifer Hoover" w:date="2021-02-24T08:58:00Z"/>
          <w:bCs/>
        </w:rPr>
        <w:pPrChange w:id="1967" w:author="Jennifer Hoover" w:date="2021-02-24T09:01:00Z">
          <w:pPr>
            <w:spacing w:after="240"/>
            <w:jc w:val="both"/>
          </w:pPr>
        </w:pPrChange>
      </w:pPr>
      <w:ins w:id="1968" w:author="Jennifer Hoover" w:date="2021-02-24T08:58:00Z">
        <w:r>
          <w:lastRenderedPageBreak/>
          <w:t>(C)</w:t>
        </w:r>
        <w:r>
          <w:tab/>
          <w:t xml:space="preserve">The </w:t>
        </w:r>
        <w:r w:rsidRPr="005E7400">
          <w:rPr>
            <w:bCs/>
          </w:rPr>
          <w:t>Board of Trustees or its designee shall make determinations concerning the approval of license renewals based on the same criteria and time mandates used to evaluate applications for new licenses under this Resolution.</w:t>
        </w:r>
      </w:ins>
    </w:p>
    <w:p w14:paraId="0DF3BB04" w14:textId="77777777" w:rsidR="00120D3E" w:rsidRDefault="00120D3E">
      <w:pPr>
        <w:spacing w:after="240"/>
        <w:ind w:firstLine="720"/>
        <w:jc w:val="both"/>
        <w:rPr>
          <w:ins w:id="1969" w:author="Jennifer Hoover" w:date="2021-02-24T08:58:00Z"/>
        </w:rPr>
        <w:pPrChange w:id="1970" w:author="Jennifer Hoover" w:date="2021-02-24T09:01:00Z">
          <w:pPr>
            <w:spacing w:after="240"/>
            <w:jc w:val="both"/>
          </w:pPr>
        </w:pPrChange>
      </w:pPr>
      <w:ins w:id="1971" w:author="Jennifer Hoover" w:date="2021-02-24T08:58:00Z">
        <w:r w:rsidRPr="005E7400">
          <w:rPr>
            <w:bCs/>
          </w:rPr>
          <w:t>(D)</w:t>
        </w:r>
        <w:r w:rsidRPr="005E7400">
          <w:rPr>
            <w:bCs/>
          </w:rPr>
          <w:tab/>
          <w:t>The Board of Trustees</w:t>
        </w:r>
        <w:r>
          <w:t xml:space="preserve"> or its designee shall advise the applicant in writing within three (3) days of the reason(s) for any denial of a license renewal.</w:t>
        </w:r>
      </w:ins>
    </w:p>
    <w:p w14:paraId="5A5A516F" w14:textId="77777777" w:rsidR="00120D3E" w:rsidRDefault="00120D3E">
      <w:pPr>
        <w:spacing w:after="240"/>
        <w:ind w:firstLine="720"/>
        <w:jc w:val="both"/>
        <w:rPr>
          <w:ins w:id="1972" w:author="Jennifer Hoover" w:date="2021-02-24T08:58:00Z"/>
        </w:rPr>
        <w:pPrChange w:id="1973" w:author="Jennifer Hoover" w:date="2021-02-24T09:01:00Z">
          <w:pPr>
            <w:spacing w:after="240"/>
            <w:jc w:val="both"/>
          </w:pPr>
        </w:pPrChange>
      </w:pPr>
      <w:ins w:id="1974" w:author="Jennifer Hoover" w:date="2021-02-24T08:58:00Z">
        <w:r w:rsidRPr="005E7400">
          <w:t>(E)</w:t>
        </w:r>
        <w:r w:rsidRPr="005E7400">
          <w:tab/>
          <w:t>An application for renewal of an employee license shall be submitted to the Zoning Inspector or its designee on a form provided by the Zoning Inspector</w:t>
        </w:r>
        <w:r>
          <w:rPr>
            <w:b/>
          </w:rPr>
          <w:t xml:space="preserve"> </w:t>
        </w:r>
        <w:r>
          <w:t>along with a non-refundable processing and investigation fee.  The completed renewal application shall describe any changes or additions to, or deletions from, the information provided in the applicant’s initial license application pursuant to this Resolution. Copies of any document or material submitted in connection with the initial license application shall accompany the completed renewal application that has been revised or requires revision to reflect any change in circumstances or conditions.</w:t>
        </w:r>
      </w:ins>
    </w:p>
    <w:p w14:paraId="55F2E604" w14:textId="77777777" w:rsidR="00120D3E" w:rsidRDefault="00120D3E">
      <w:pPr>
        <w:spacing w:after="240"/>
        <w:ind w:firstLine="720"/>
        <w:jc w:val="both"/>
        <w:rPr>
          <w:ins w:id="1975" w:author="Jennifer Hoover" w:date="2021-02-24T08:58:00Z"/>
        </w:rPr>
        <w:pPrChange w:id="1976" w:author="Jennifer Hoover" w:date="2021-02-24T09:01:00Z">
          <w:pPr>
            <w:spacing w:after="240"/>
            <w:jc w:val="both"/>
          </w:pPr>
        </w:pPrChange>
      </w:pPr>
      <w:bookmarkStart w:id="1977" w:name="OLE_LINK1"/>
      <w:bookmarkStart w:id="1978" w:name="OLE_LINK2"/>
      <w:ins w:id="1979" w:author="Jennifer Hoover" w:date="2021-02-24T08:58:00Z">
        <w:r>
          <w:t>(F)</w:t>
        </w:r>
        <w:r>
          <w:tab/>
          <w:t xml:space="preserve">When the </w:t>
        </w:r>
        <w:r w:rsidRPr="0070764A">
          <w:rPr>
            <w:bCs/>
          </w:rPr>
          <w:t>Township denies an application for renewal of a license, the applicant shall not be issued another license for one year from the date of denial. However, if the Township finds</w:t>
        </w:r>
        <w:r>
          <w:t>, subsequent to denial, that the basis for the denial of the renewal license has been corrected or abated, the applicant may reapply prior to the expiration of the one-year period.</w:t>
        </w:r>
      </w:ins>
    </w:p>
    <w:bookmarkEnd w:id="1977"/>
    <w:bookmarkEnd w:id="1978"/>
    <w:p w14:paraId="626F075C" w14:textId="7583E64A" w:rsidR="00120D3E" w:rsidRDefault="00120D3E" w:rsidP="00120D3E">
      <w:pPr>
        <w:keepNext/>
        <w:keepLines/>
        <w:tabs>
          <w:tab w:val="left" w:pos="720"/>
        </w:tabs>
        <w:spacing w:after="240"/>
        <w:ind w:right="763"/>
        <w:jc w:val="both"/>
        <w:rPr>
          <w:ins w:id="1980" w:author="Jennifer Hoover" w:date="2021-02-24T08:58:00Z"/>
          <w:b/>
          <w:bCs/>
        </w:rPr>
      </w:pPr>
      <w:ins w:id="1981" w:author="Jennifer Hoover" w:date="2021-02-24T09:01:00Z">
        <w:r>
          <w:rPr>
            <w:b/>
            <w:bCs/>
          </w:rPr>
          <w:tab/>
        </w:r>
      </w:ins>
      <w:ins w:id="1982" w:author="Jennifer Hoover" w:date="2021-02-24T08:58:00Z">
        <w:r>
          <w:rPr>
            <w:b/>
            <w:bCs/>
          </w:rPr>
          <w:t>(VII)</w:t>
        </w:r>
        <w:r>
          <w:rPr>
            <w:b/>
            <w:bCs/>
          </w:rPr>
          <w:tab/>
          <w:t>SUSPENSION</w:t>
        </w:r>
      </w:ins>
    </w:p>
    <w:p w14:paraId="587A4171" w14:textId="77777777" w:rsidR="00120D3E" w:rsidRDefault="00120D3E">
      <w:pPr>
        <w:spacing w:after="240"/>
        <w:ind w:firstLine="720"/>
        <w:jc w:val="both"/>
        <w:rPr>
          <w:ins w:id="1983" w:author="Jennifer Hoover" w:date="2021-02-24T08:58:00Z"/>
        </w:rPr>
        <w:pPrChange w:id="1984" w:author="Jennifer Hoover" w:date="2021-02-24T09:01:00Z">
          <w:pPr>
            <w:spacing w:after="240"/>
            <w:jc w:val="both"/>
          </w:pPr>
        </w:pPrChange>
      </w:pPr>
      <w:ins w:id="1985" w:author="Jennifer Hoover" w:date="2021-02-24T08:58:00Z">
        <w:r>
          <w:t>(A)</w:t>
        </w:r>
        <w:r>
          <w:tab/>
          <w:t xml:space="preserve">The </w:t>
        </w:r>
        <w:r w:rsidRPr="0070764A">
          <w:rPr>
            <w:bCs/>
          </w:rPr>
          <w:t>Township</w:t>
        </w:r>
        <w:r>
          <w:t xml:space="preserve"> shall suspend a sexually oriented business license for a period not to exceed thirty (30) days if it determines that a licensee:</w:t>
        </w:r>
      </w:ins>
    </w:p>
    <w:p w14:paraId="652D70E7" w14:textId="77777777" w:rsidR="00120D3E" w:rsidRDefault="00120D3E" w:rsidP="00120D3E">
      <w:pPr>
        <w:spacing w:after="240"/>
        <w:ind w:firstLine="720"/>
        <w:jc w:val="both"/>
        <w:rPr>
          <w:ins w:id="1986" w:author="Jennifer Hoover" w:date="2021-02-24T08:58:00Z"/>
        </w:rPr>
      </w:pPr>
      <w:ins w:id="1987" w:author="Jennifer Hoover" w:date="2021-02-24T08:58:00Z">
        <w:r>
          <w:t>(1)</w:t>
        </w:r>
        <w:r>
          <w:tab/>
          <w:t xml:space="preserve">has violated or is not in compliance with any section of this Resolution; or </w:t>
        </w:r>
      </w:ins>
    </w:p>
    <w:p w14:paraId="1B513A7E" w14:textId="77777777" w:rsidR="00120D3E" w:rsidRDefault="00120D3E" w:rsidP="00120D3E">
      <w:pPr>
        <w:spacing w:after="240"/>
        <w:ind w:left="720"/>
        <w:jc w:val="both"/>
        <w:rPr>
          <w:ins w:id="1988" w:author="Jennifer Hoover" w:date="2021-02-24T08:58:00Z"/>
        </w:rPr>
      </w:pPr>
      <w:ins w:id="1989" w:author="Jennifer Hoover" w:date="2021-02-24T08:58:00Z">
        <w:r>
          <w:t>(2)</w:t>
        </w:r>
        <w:r>
          <w:tab/>
          <w:t>has knowingly allowed an employee to violate or fail to comply with any section of this Resolution.</w:t>
        </w:r>
      </w:ins>
    </w:p>
    <w:p w14:paraId="163DAED2" w14:textId="77777777" w:rsidR="00120D3E" w:rsidRPr="0070764A" w:rsidRDefault="00120D3E">
      <w:pPr>
        <w:spacing w:after="240"/>
        <w:ind w:firstLine="720"/>
        <w:jc w:val="both"/>
        <w:rPr>
          <w:ins w:id="1990" w:author="Jennifer Hoover" w:date="2021-02-24T08:58:00Z"/>
          <w:bCs/>
        </w:rPr>
        <w:pPrChange w:id="1991" w:author="Jennifer Hoover" w:date="2021-02-24T09:01:00Z">
          <w:pPr>
            <w:spacing w:after="240"/>
            <w:jc w:val="both"/>
          </w:pPr>
        </w:pPrChange>
      </w:pPr>
      <w:ins w:id="1992" w:author="Jennifer Hoover" w:date="2021-02-24T08:58:00Z">
        <w:r>
          <w:t>(B)</w:t>
        </w:r>
        <w:r>
          <w:tab/>
          <w:t xml:space="preserve">The </w:t>
        </w:r>
        <w:r w:rsidRPr="0070764A">
          <w:rPr>
            <w:bCs/>
          </w:rPr>
          <w:t>Township shall suspend a sexually oriented business license for a period not to exceed thirty (30) days if it determines that a licensee or its employee or agent has refused to allow, or has prohibited or has interfered with, an inspection of the licensed sexually oriented business premises as authorized by Section (V), sub-sections (B) – (C) of this Resolution or any other reasonable inspection.</w:t>
        </w:r>
      </w:ins>
    </w:p>
    <w:p w14:paraId="576866DC" w14:textId="77777777" w:rsidR="00120D3E" w:rsidRPr="0070764A" w:rsidRDefault="00120D3E">
      <w:pPr>
        <w:spacing w:after="240"/>
        <w:ind w:firstLine="720"/>
        <w:jc w:val="both"/>
        <w:rPr>
          <w:ins w:id="1993" w:author="Jennifer Hoover" w:date="2021-02-24T08:58:00Z"/>
          <w:bCs/>
        </w:rPr>
        <w:pPrChange w:id="1994" w:author="Jennifer Hoover" w:date="2021-02-24T09:01:00Z">
          <w:pPr>
            <w:spacing w:after="240"/>
            <w:jc w:val="both"/>
          </w:pPr>
        </w:pPrChange>
      </w:pPr>
      <w:ins w:id="1995" w:author="Jennifer Hoover" w:date="2021-02-24T08:58:00Z">
        <w:r w:rsidRPr="0070764A">
          <w:rPr>
            <w:bCs/>
          </w:rPr>
          <w:t>(C)</w:t>
        </w:r>
        <w:r w:rsidRPr="0070764A">
          <w:rPr>
            <w:bCs/>
          </w:rPr>
          <w:tab/>
          <w:t>The Township shall suspend an employee license for a period not to exceed thirty (30) days if it determines that a licensee has violated or is not in compliance with any section of this Resolution.</w:t>
        </w:r>
      </w:ins>
    </w:p>
    <w:p w14:paraId="5B3EE514" w14:textId="77777777" w:rsidR="00120D3E" w:rsidRDefault="00120D3E">
      <w:pPr>
        <w:spacing w:after="240"/>
        <w:ind w:firstLine="720"/>
        <w:jc w:val="both"/>
        <w:rPr>
          <w:ins w:id="1996" w:author="Jennifer Hoover" w:date="2021-02-24T08:58:00Z"/>
          <w:b/>
        </w:rPr>
        <w:pPrChange w:id="1997" w:author="Jennifer Hoover" w:date="2021-02-24T09:01:00Z">
          <w:pPr>
            <w:spacing w:after="240"/>
            <w:jc w:val="both"/>
          </w:pPr>
        </w:pPrChange>
      </w:pPr>
      <w:ins w:id="1998" w:author="Jennifer Hoover" w:date="2021-02-24T08:58:00Z">
        <w:r w:rsidRPr="0070764A">
          <w:rPr>
            <w:bCs/>
          </w:rPr>
          <w:t>(D)</w:t>
        </w:r>
        <w:r w:rsidRPr="0070764A">
          <w:rPr>
            <w:bCs/>
          </w:rPr>
          <w:tab/>
          <w:t>The Board of Trustees</w:t>
        </w:r>
        <w:r>
          <w:t xml:space="preserve"> or its designee shall advise the licensee in writing within three (3) days of the reason(s) for any suspension.  </w:t>
        </w:r>
      </w:ins>
    </w:p>
    <w:p w14:paraId="16E72455" w14:textId="6026A04A" w:rsidR="00120D3E" w:rsidRDefault="00120D3E" w:rsidP="00120D3E">
      <w:pPr>
        <w:keepNext/>
        <w:keepLines/>
        <w:tabs>
          <w:tab w:val="left" w:pos="720"/>
        </w:tabs>
        <w:spacing w:after="240"/>
        <w:ind w:right="763"/>
        <w:jc w:val="both"/>
        <w:rPr>
          <w:ins w:id="1999" w:author="Jennifer Hoover" w:date="2021-02-24T08:58:00Z"/>
          <w:b/>
          <w:bCs/>
        </w:rPr>
      </w:pPr>
      <w:ins w:id="2000" w:author="Jennifer Hoover" w:date="2021-02-24T09:01:00Z">
        <w:r>
          <w:rPr>
            <w:b/>
            <w:bCs/>
          </w:rPr>
          <w:tab/>
        </w:r>
      </w:ins>
      <w:ins w:id="2001" w:author="Jennifer Hoover" w:date="2021-02-24T08:58:00Z">
        <w:r>
          <w:rPr>
            <w:b/>
            <w:bCs/>
          </w:rPr>
          <w:t>(VIII)</w:t>
        </w:r>
        <w:r>
          <w:rPr>
            <w:b/>
            <w:bCs/>
          </w:rPr>
          <w:tab/>
          <w:t>REVOCATION</w:t>
        </w:r>
      </w:ins>
    </w:p>
    <w:p w14:paraId="3C699238" w14:textId="44E01704" w:rsidR="00120D3E" w:rsidRPr="0070764A" w:rsidRDefault="00120D3E" w:rsidP="00120D3E">
      <w:pPr>
        <w:tabs>
          <w:tab w:val="left" w:pos="0"/>
        </w:tabs>
        <w:spacing w:after="240"/>
        <w:jc w:val="both"/>
        <w:rPr>
          <w:ins w:id="2002" w:author="Jennifer Hoover" w:date="2021-02-24T08:58:00Z"/>
          <w:bCs/>
        </w:rPr>
      </w:pPr>
      <w:ins w:id="2003" w:author="Jennifer Hoover" w:date="2021-02-24T09:01:00Z">
        <w:r>
          <w:tab/>
        </w:r>
      </w:ins>
      <w:ins w:id="2004" w:author="Jennifer Hoover" w:date="2021-02-24T08:58:00Z">
        <w:r>
          <w:t>(A)</w:t>
        </w:r>
        <w:r>
          <w:tab/>
          <w:t xml:space="preserve">The </w:t>
        </w:r>
        <w:r w:rsidRPr="0070764A">
          <w:rPr>
            <w:bCs/>
          </w:rPr>
          <w:t>Board of Trustees shall revoke a sexually oriented business license or employee license if a cause of suspension under this Resolution occurs and the license has been suspended two times within the preceding twelve (12) months.</w:t>
        </w:r>
      </w:ins>
    </w:p>
    <w:p w14:paraId="391B30CE" w14:textId="63DFD003" w:rsidR="00120D3E" w:rsidRDefault="00120D3E" w:rsidP="00120D3E">
      <w:pPr>
        <w:tabs>
          <w:tab w:val="right" w:pos="0"/>
        </w:tabs>
        <w:spacing w:after="240"/>
        <w:ind w:right="-188"/>
        <w:jc w:val="both"/>
        <w:rPr>
          <w:ins w:id="2005" w:author="Jennifer Hoover" w:date="2021-02-24T08:58:00Z"/>
        </w:rPr>
      </w:pPr>
      <w:ins w:id="2006" w:author="Jennifer Hoover" w:date="2021-02-24T09:01:00Z">
        <w:r>
          <w:rPr>
            <w:bCs/>
          </w:rPr>
          <w:lastRenderedPageBreak/>
          <w:tab/>
        </w:r>
      </w:ins>
      <w:ins w:id="2007" w:author="Jennifer Hoover" w:date="2021-02-24T08:58:00Z">
        <w:r w:rsidRPr="0070764A">
          <w:rPr>
            <w:bCs/>
          </w:rPr>
          <w:t>(B)</w:t>
        </w:r>
        <w:r w:rsidRPr="0070764A">
          <w:rPr>
            <w:bCs/>
          </w:rPr>
          <w:tab/>
          <w:t>The Township</w:t>
        </w:r>
        <w:r>
          <w:t xml:space="preserve"> shall revoke a sexually oriented business license if it determines that:</w:t>
        </w:r>
      </w:ins>
    </w:p>
    <w:p w14:paraId="632C2D18" w14:textId="77777777" w:rsidR="00120D3E" w:rsidRDefault="00120D3E" w:rsidP="00120D3E">
      <w:pPr>
        <w:spacing w:after="240"/>
        <w:ind w:left="720"/>
        <w:jc w:val="both"/>
        <w:rPr>
          <w:ins w:id="2008" w:author="Jennifer Hoover" w:date="2021-02-24T08:58:00Z"/>
        </w:rPr>
      </w:pPr>
      <w:ins w:id="2009" w:author="Jennifer Hoover" w:date="2021-02-24T08:58:00Z">
        <w:r>
          <w:t>(1)</w:t>
        </w:r>
        <w:r>
          <w:tab/>
          <w:t>a licensee failed to provide all information and documents required for issuance of the license as requested on the application form, or provided information or documents as requested on the application that are false;</w:t>
        </w:r>
      </w:ins>
    </w:p>
    <w:p w14:paraId="30CADEE4" w14:textId="77777777" w:rsidR="00120D3E" w:rsidRDefault="00120D3E" w:rsidP="00120D3E">
      <w:pPr>
        <w:spacing w:after="240"/>
        <w:ind w:left="720"/>
        <w:jc w:val="both"/>
        <w:rPr>
          <w:ins w:id="2010" w:author="Jennifer Hoover" w:date="2021-02-24T08:58:00Z"/>
        </w:rPr>
      </w:pPr>
      <w:ins w:id="2011" w:author="Jennifer Hoover" w:date="2021-02-24T08:58:00Z">
        <w:r>
          <w:t>(2)</w:t>
        </w:r>
        <w:r>
          <w:tab/>
          <w:t>the licensee(s) failed to comply with any requirement stated in the license, pursuant to this Resolution, to correct specified deficiencies within 120 days;</w:t>
        </w:r>
      </w:ins>
    </w:p>
    <w:p w14:paraId="71D59D41" w14:textId="77777777" w:rsidR="00120D3E" w:rsidRDefault="00120D3E" w:rsidP="00120D3E">
      <w:pPr>
        <w:spacing w:after="240"/>
        <w:ind w:left="720"/>
        <w:jc w:val="both"/>
        <w:rPr>
          <w:ins w:id="2012" w:author="Jennifer Hoover" w:date="2021-02-24T08:58:00Z"/>
        </w:rPr>
      </w:pPr>
      <w:ins w:id="2013" w:author="Jennifer Hoover" w:date="2021-02-24T08:58:00Z">
        <w:r>
          <w:t>(3)</w:t>
        </w:r>
        <w:r>
          <w:tab/>
          <w:t>a licensee has knowingly allowed possession, use, or sale of controlled substances on the premises;</w:t>
        </w:r>
      </w:ins>
    </w:p>
    <w:p w14:paraId="2AFEAAF2" w14:textId="77777777" w:rsidR="00120D3E" w:rsidRDefault="00120D3E" w:rsidP="00120D3E">
      <w:pPr>
        <w:spacing w:after="240"/>
        <w:ind w:left="720"/>
        <w:jc w:val="both"/>
        <w:rPr>
          <w:ins w:id="2014" w:author="Jennifer Hoover" w:date="2021-02-24T08:58:00Z"/>
        </w:rPr>
      </w:pPr>
      <w:ins w:id="2015" w:author="Jennifer Hoover" w:date="2021-02-24T08:58:00Z">
        <w:r>
          <w:t>(4)</w:t>
        </w:r>
        <w:r>
          <w:tab/>
          <w:t>a licensee has knowingly allowed prostitution, solicitation, or the commission of a felony on the premises;</w:t>
        </w:r>
      </w:ins>
    </w:p>
    <w:p w14:paraId="06F0C1C9" w14:textId="77777777" w:rsidR="00120D3E" w:rsidRDefault="00120D3E" w:rsidP="00120D3E">
      <w:pPr>
        <w:spacing w:after="240"/>
        <w:ind w:left="720"/>
        <w:jc w:val="both"/>
        <w:rPr>
          <w:ins w:id="2016" w:author="Jennifer Hoover" w:date="2021-02-24T08:58:00Z"/>
        </w:rPr>
      </w:pPr>
      <w:ins w:id="2017" w:author="Jennifer Hoover" w:date="2021-02-24T08:58:00Z">
        <w:r>
          <w:t>(5)</w:t>
        </w:r>
        <w:r>
          <w:tab/>
          <w:t>a licensee knowingly operated the sexually oriented business during a period of time when the licensee’s license was suspended;</w:t>
        </w:r>
      </w:ins>
    </w:p>
    <w:p w14:paraId="5D46F484" w14:textId="77777777" w:rsidR="00120D3E" w:rsidRDefault="00120D3E" w:rsidP="00120D3E">
      <w:pPr>
        <w:spacing w:after="240"/>
        <w:ind w:left="720"/>
        <w:jc w:val="both"/>
        <w:rPr>
          <w:ins w:id="2018" w:author="Jennifer Hoover" w:date="2021-02-24T08:58:00Z"/>
        </w:rPr>
      </w:pPr>
      <w:ins w:id="2019" w:author="Jennifer Hoover" w:date="2021-02-24T08:58:00Z">
        <w:r>
          <w:t>(6)</w:t>
        </w:r>
        <w:r>
          <w:tab/>
          <w:t>a licensee has knowingly allowed any act of specified sexual activity, as defined in this Resolution, to occur in or on the licensed premises;</w:t>
        </w:r>
      </w:ins>
    </w:p>
    <w:p w14:paraId="061F4426" w14:textId="77777777" w:rsidR="00120D3E" w:rsidRDefault="00120D3E" w:rsidP="00120D3E">
      <w:pPr>
        <w:spacing w:after="240"/>
        <w:ind w:left="720"/>
        <w:jc w:val="both"/>
        <w:rPr>
          <w:ins w:id="2020" w:author="Jennifer Hoover" w:date="2021-02-24T08:58:00Z"/>
        </w:rPr>
      </w:pPr>
      <w:ins w:id="2021" w:author="Jennifer Hoover" w:date="2021-02-24T08:58:00Z">
        <w:r>
          <w:t>(7)</w:t>
        </w:r>
        <w:r>
          <w:tab/>
          <w:t>a licensee has been convicted of a specified criminal activity, as defined in this Resolution, during the term of the license; or</w:t>
        </w:r>
      </w:ins>
    </w:p>
    <w:p w14:paraId="78861143" w14:textId="77777777" w:rsidR="00120D3E" w:rsidRDefault="00120D3E" w:rsidP="00120D3E">
      <w:pPr>
        <w:spacing w:after="240"/>
        <w:ind w:left="720"/>
        <w:jc w:val="both"/>
        <w:rPr>
          <w:ins w:id="2022" w:author="Jennifer Hoover" w:date="2021-02-24T08:58:00Z"/>
        </w:rPr>
      </w:pPr>
      <w:ins w:id="2023" w:author="Jennifer Hoover" w:date="2021-02-24T08:58:00Z">
        <w:r>
          <w:t>(8)</w:t>
        </w:r>
        <w:r>
          <w:tab/>
          <w:t>a licensee is delinquent in payment to the Township, County, or State for any taxes or fees that were assessed or imposed in relation to any business.</w:t>
        </w:r>
      </w:ins>
    </w:p>
    <w:p w14:paraId="4A511EAA" w14:textId="1C3C01F2" w:rsidR="00120D3E" w:rsidRDefault="00120D3E" w:rsidP="00120D3E">
      <w:pPr>
        <w:keepNext/>
        <w:keepLines/>
        <w:tabs>
          <w:tab w:val="left" w:pos="708"/>
          <w:tab w:val="left" w:pos="1440"/>
        </w:tabs>
        <w:spacing w:after="240"/>
        <w:ind w:left="720" w:right="-216" w:hanging="720"/>
        <w:jc w:val="both"/>
        <w:rPr>
          <w:ins w:id="2024" w:author="Jennifer Hoover" w:date="2021-02-24T08:58:00Z"/>
        </w:rPr>
      </w:pPr>
      <w:ins w:id="2025" w:author="Jennifer Hoover" w:date="2021-02-24T09:01:00Z">
        <w:r>
          <w:tab/>
        </w:r>
      </w:ins>
      <w:ins w:id="2026" w:author="Jennifer Hoover" w:date="2021-02-24T08:58:00Z">
        <w:r>
          <w:t>(C)</w:t>
        </w:r>
        <w:r>
          <w:tab/>
          <w:t xml:space="preserve">The </w:t>
        </w:r>
        <w:r w:rsidRPr="005E7400">
          <w:rPr>
            <w:bCs/>
          </w:rPr>
          <w:t>Township</w:t>
        </w:r>
        <w:r>
          <w:t xml:space="preserve"> shall revoke an employee license if it determines that:</w:t>
        </w:r>
      </w:ins>
    </w:p>
    <w:p w14:paraId="25124C2E" w14:textId="77777777" w:rsidR="00120D3E" w:rsidRDefault="00120D3E" w:rsidP="00120D3E">
      <w:pPr>
        <w:tabs>
          <w:tab w:val="right" w:pos="0"/>
          <w:tab w:val="left" w:pos="50"/>
          <w:tab w:val="left" w:pos="712"/>
        </w:tabs>
        <w:spacing w:after="240"/>
        <w:ind w:left="720"/>
        <w:jc w:val="both"/>
        <w:rPr>
          <w:ins w:id="2027" w:author="Jennifer Hoover" w:date="2021-02-24T08:58:00Z"/>
        </w:rPr>
      </w:pPr>
      <w:ins w:id="2028" w:author="Jennifer Hoover" w:date="2021-02-24T08:58:00Z">
        <w:r>
          <w:t>(1)</w:t>
        </w:r>
        <w:r>
          <w:tab/>
          <w:t>the licensee failed to provide all information and documents required for issuance of the license as requested on the application form, or provided information or documents as requested on the application that are false;</w:t>
        </w:r>
      </w:ins>
    </w:p>
    <w:p w14:paraId="4A01542E" w14:textId="77777777" w:rsidR="00120D3E" w:rsidRDefault="00120D3E" w:rsidP="00120D3E">
      <w:pPr>
        <w:tabs>
          <w:tab w:val="right" w:pos="0"/>
          <w:tab w:val="left" w:pos="50"/>
          <w:tab w:val="left" w:pos="705"/>
        </w:tabs>
        <w:spacing w:after="240"/>
        <w:ind w:left="720"/>
        <w:jc w:val="both"/>
        <w:rPr>
          <w:ins w:id="2029" w:author="Jennifer Hoover" w:date="2021-02-24T08:58:00Z"/>
        </w:rPr>
      </w:pPr>
      <w:ins w:id="2030" w:author="Jennifer Hoover" w:date="2021-02-24T08:58:00Z">
        <w:r>
          <w:t>(2)</w:t>
        </w:r>
        <w:r>
          <w:tab/>
          <w:t>the licensee has knowingly acted as an employee on the premises of a sexually oriented business during a period of time when the licensee’s license was suspended; or</w:t>
        </w:r>
      </w:ins>
    </w:p>
    <w:p w14:paraId="30074FE3" w14:textId="77777777" w:rsidR="00120D3E" w:rsidRDefault="00120D3E" w:rsidP="00120D3E">
      <w:pPr>
        <w:tabs>
          <w:tab w:val="right" w:pos="0"/>
          <w:tab w:val="left" w:pos="50"/>
          <w:tab w:val="left" w:pos="698"/>
        </w:tabs>
        <w:spacing w:after="240"/>
        <w:ind w:left="720"/>
        <w:jc w:val="both"/>
        <w:rPr>
          <w:ins w:id="2031" w:author="Jennifer Hoover" w:date="2021-02-24T08:58:00Z"/>
        </w:rPr>
      </w:pPr>
      <w:ins w:id="2032" w:author="Jennifer Hoover" w:date="2021-02-24T08:58:00Z">
        <w:r>
          <w:t>(3)</w:t>
        </w:r>
        <w:r>
          <w:tab/>
          <w:t>the licensee has been convicted of a specified criminal activity, as defined in this Resolution during the term of the license.</w:t>
        </w:r>
      </w:ins>
    </w:p>
    <w:p w14:paraId="239095E0" w14:textId="77777777" w:rsidR="00120D3E" w:rsidRPr="0070764A" w:rsidRDefault="00120D3E">
      <w:pPr>
        <w:spacing w:after="240"/>
        <w:ind w:firstLine="720"/>
        <w:jc w:val="both"/>
        <w:rPr>
          <w:ins w:id="2033" w:author="Jennifer Hoover" w:date="2021-02-24T08:58:00Z"/>
          <w:bCs/>
        </w:rPr>
        <w:pPrChange w:id="2034" w:author="Jennifer Hoover" w:date="2021-02-24T09:01:00Z">
          <w:pPr>
            <w:spacing w:after="240"/>
            <w:jc w:val="both"/>
          </w:pPr>
        </w:pPrChange>
      </w:pPr>
      <w:ins w:id="2035" w:author="Jennifer Hoover" w:date="2021-02-24T08:58:00Z">
        <w:r>
          <w:t>(D)</w:t>
        </w:r>
        <w:r>
          <w:tab/>
          <w:t xml:space="preserve">The </w:t>
        </w:r>
        <w:r w:rsidRPr="0070764A">
          <w:rPr>
            <w:bCs/>
          </w:rPr>
          <w:t>Board of Trustees or its designee shall advise the licensee in writing within three (3) days of the reason(s) for any revocation.</w:t>
        </w:r>
      </w:ins>
    </w:p>
    <w:p w14:paraId="7CD2871E" w14:textId="77777777" w:rsidR="00120D3E" w:rsidRDefault="00120D3E">
      <w:pPr>
        <w:spacing w:after="240"/>
        <w:ind w:firstLine="720"/>
        <w:jc w:val="both"/>
        <w:rPr>
          <w:ins w:id="2036" w:author="Jennifer Hoover" w:date="2021-02-24T08:58:00Z"/>
        </w:rPr>
        <w:pPrChange w:id="2037" w:author="Jennifer Hoover" w:date="2021-02-24T09:01:00Z">
          <w:pPr>
            <w:spacing w:after="240"/>
            <w:jc w:val="both"/>
          </w:pPr>
        </w:pPrChange>
      </w:pPr>
      <w:ins w:id="2038" w:author="Jennifer Hoover" w:date="2021-02-24T08:58:00Z">
        <w:r w:rsidRPr="0070764A">
          <w:rPr>
            <w:bCs/>
          </w:rPr>
          <w:t>(E)</w:t>
        </w:r>
        <w:r w:rsidRPr="0070764A">
          <w:rPr>
            <w:bCs/>
          </w:rPr>
          <w:tab/>
          <w:t>When the Township</w:t>
        </w:r>
        <w:r>
          <w:t xml:space="preserve"> revokes a license pursuant to sub-sections (A), (B)(3) – (7), (C)(2) or (3) above, the licensee shall not be issued another license for one (1) year from the date the revocation became effective.</w:t>
        </w:r>
      </w:ins>
    </w:p>
    <w:p w14:paraId="33967473" w14:textId="77777777" w:rsidR="00120D3E" w:rsidRDefault="00120D3E">
      <w:pPr>
        <w:spacing w:after="240"/>
        <w:ind w:firstLine="720"/>
        <w:jc w:val="both"/>
        <w:rPr>
          <w:ins w:id="2039" w:author="Jennifer Hoover" w:date="2021-02-24T08:58:00Z"/>
        </w:rPr>
        <w:pPrChange w:id="2040" w:author="Jennifer Hoover" w:date="2021-02-24T09:02:00Z">
          <w:pPr>
            <w:spacing w:after="240"/>
            <w:jc w:val="both"/>
          </w:pPr>
        </w:pPrChange>
      </w:pPr>
      <w:ins w:id="2041" w:author="Jennifer Hoover" w:date="2021-02-24T08:58:00Z">
        <w:r>
          <w:t>(F)</w:t>
        </w:r>
        <w:r>
          <w:tab/>
          <w:t xml:space="preserve">When the </w:t>
        </w:r>
        <w:r w:rsidRPr="0070764A">
          <w:rPr>
            <w:bCs/>
          </w:rPr>
          <w:t>Township</w:t>
        </w:r>
        <w:r>
          <w:t xml:space="preserve"> revokes a license pursuant to sub-sections (B)(1), (B)(8) or (C)(1) above, the applicant may be granted a license if the basis for the revocation has been </w:t>
        </w:r>
        <w:r>
          <w:lastRenderedPageBreak/>
          <w:t>corrected or abated and at least thirty (30) days have elapsed since the date the revocation became effective.</w:t>
        </w:r>
      </w:ins>
    </w:p>
    <w:p w14:paraId="2DFE1EA5" w14:textId="4523683F" w:rsidR="00120D3E" w:rsidRDefault="00120D3E" w:rsidP="00120D3E">
      <w:pPr>
        <w:tabs>
          <w:tab w:val="left" w:pos="708"/>
        </w:tabs>
        <w:spacing w:after="240"/>
        <w:ind w:left="720" w:hanging="720"/>
        <w:jc w:val="both"/>
        <w:rPr>
          <w:ins w:id="2042" w:author="Jennifer Hoover" w:date="2021-02-24T08:58:00Z"/>
        </w:rPr>
      </w:pPr>
      <w:ins w:id="2043" w:author="Jennifer Hoover" w:date="2021-02-24T09:02:00Z">
        <w:r>
          <w:rPr>
            <w:b/>
          </w:rPr>
          <w:tab/>
        </w:r>
      </w:ins>
      <w:ins w:id="2044" w:author="Jennifer Hoover" w:date="2021-02-24T08:58:00Z">
        <w:r>
          <w:rPr>
            <w:b/>
          </w:rPr>
          <w:t>(IX)</w:t>
        </w:r>
        <w:r>
          <w:rPr>
            <w:b/>
          </w:rPr>
          <w:tab/>
        </w:r>
        <w:r>
          <w:rPr>
            <w:b/>
            <w:bCs/>
          </w:rPr>
          <w:t>APPEAL RIGHTS</w:t>
        </w:r>
      </w:ins>
    </w:p>
    <w:p w14:paraId="08EA62A2" w14:textId="7A630FBA" w:rsidR="00120D3E" w:rsidRDefault="00120D3E" w:rsidP="00120D3E">
      <w:pPr>
        <w:tabs>
          <w:tab w:val="left" w:pos="-90"/>
          <w:tab w:val="left" w:pos="0"/>
        </w:tabs>
        <w:spacing w:after="240"/>
        <w:jc w:val="both"/>
        <w:rPr>
          <w:ins w:id="2045" w:author="Jennifer Hoover" w:date="2021-02-24T08:58:00Z"/>
          <w:color w:val="000000"/>
        </w:rPr>
      </w:pPr>
      <w:ins w:id="2046" w:author="Jennifer Hoover" w:date="2021-02-24T09:02:00Z">
        <w:r>
          <w:rPr>
            <w:color w:val="000000"/>
          </w:rPr>
          <w:tab/>
        </w:r>
      </w:ins>
      <w:ins w:id="2047" w:author="Jennifer Hoover" w:date="2021-02-24T08:58:00Z">
        <w:r>
          <w:rPr>
            <w:color w:val="000000"/>
          </w:rPr>
          <w:t>(A)</w:t>
        </w:r>
        <w:r>
          <w:rPr>
            <w:color w:val="000000"/>
          </w:rPr>
          <w:tab/>
          <w:t xml:space="preserve">In the event that the </w:t>
        </w:r>
        <w:r w:rsidRPr="005B7BA9">
          <w:rPr>
            <w:bCs/>
            <w:color w:val="000000"/>
          </w:rPr>
          <w:t xml:space="preserve">Pierpont Township Board of Trustees denies, suspends, or revokes a new or renewal license under this </w:t>
        </w:r>
        <w:r>
          <w:rPr>
            <w:bCs/>
            <w:color w:val="000000"/>
          </w:rPr>
          <w:t>Resolution</w:t>
        </w:r>
        <w:r w:rsidRPr="005B7BA9">
          <w:rPr>
            <w:bCs/>
            <w:color w:val="000000"/>
          </w:rPr>
          <w:t xml:space="preserve">, or any action taken on an appeal that is provided by this </w:t>
        </w:r>
        <w:r>
          <w:rPr>
            <w:bCs/>
            <w:color w:val="000000"/>
          </w:rPr>
          <w:t>Resolution</w:t>
        </w:r>
        <w:r w:rsidRPr="005B7BA9">
          <w:rPr>
            <w:bCs/>
            <w:color w:val="000000"/>
          </w:rPr>
          <w:t>, the applicant may pursue an appeal to the Ashtabula</w:t>
        </w:r>
        <w:r>
          <w:rPr>
            <w:b/>
            <w:color w:val="000000"/>
          </w:rPr>
          <w:t xml:space="preserve"> </w:t>
        </w:r>
        <w:r>
          <w:rPr>
            <w:color w:val="000000"/>
          </w:rPr>
          <w:t xml:space="preserve">County Court of Common Pleas pursuant to Revised Code Chapter 2506.  </w:t>
        </w:r>
        <w:r>
          <w:rPr>
            <w:bCs/>
            <w:color w:val="000000"/>
          </w:rPr>
          <w:t xml:space="preserve">The failure of the </w:t>
        </w:r>
        <w:r w:rsidRPr="005B7BA9">
          <w:rPr>
            <w:color w:val="000000"/>
          </w:rPr>
          <w:t>Pierpont Township Board of Trustees</w:t>
        </w:r>
        <w:r>
          <w:rPr>
            <w:bCs/>
            <w:color w:val="000000"/>
          </w:rPr>
          <w:t xml:space="preserve"> to render a decision on the application within the time prescribed in Section (IX), sub-section (A) above shall be considered an affirmance of the denial, suspension, or revocation of the license and the applicant may pursue an appeal to the Ashtabula County Court of Common Pleas pursuant to Revised Code Chapter 2506.</w:t>
        </w:r>
        <w:r>
          <w:rPr>
            <w:color w:val="000000"/>
          </w:rPr>
          <w:t xml:space="preserve">  This appeal provision is intended to comply with the requirement for prompt judicial review stated by the United States Supreme Court in </w:t>
        </w:r>
        <w:r>
          <w:rPr>
            <w:i/>
            <w:iCs/>
            <w:color w:val="000000"/>
          </w:rPr>
          <w:t>Township of Littleton, Colorado v. Z. J. Gifts D</w:t>
        </w:r>
        <w:r>
          <w:rPr>
            <w:i/>
            <w:iCs/>
            <w:color w:val="000000"/>
          </w:rPr>
          <w:noBreakHyphen/>
          <w:t>4</w:t>
        </w:r>
        <w:r>
          <w:rPr>
            <w:color w:val="000000"/>
          </w:rPr>
          <w:t>, 541 U.S. 774 (</w:t>
        </w:r>
        <w:r>
          <w:rPr>
            <w:iCs/>
            <w:color w:val="000000"/>
          </w:rPr>
          <w:t>2004)</w:t>
        </w:r>
        <w:r>
          <w:rPr>
            <w:color w:val="000000"/>
          </w:rPr>
          <w:t>.</w:t>
        </w:r>
      </w:ins>
    </w:p>
    <w:p w14:paraId="22D6874B" w14:textId="77777777" w:rsidR="00120D3E" w:rsidRDefault="00120D3E">
      <w:pPr>
        <w:spacing w:after="240"/>
        <w:ind w:firstLine="720"/>
        <w:jc w:val="both"/>
        <w:rPr>
          <w:ins w:id="2048" w:author="Jennifer Hoover" w:date="2021-02-24T08:58:00Z"/>
        </w:rPr>
        <w:pPrChange w:id="2049" w:author="Jennifer Hoover" w:date="2021-02-24T09:02:00Z">
          <w:pPr>
            <w:spacing w:after="240"/>
            <w:jc w:val="both"/>
          </w:pPr>
        </w:pPrChange>
      </w:pPr>
      <w:ins w:id="2050" w:author="Jennifer Hoover" w:date="2021-02-24T08:58:00Z">
        <w:r>
          <w:t>(B)</w:t>
        </w:r>
        <w:r>
          <w:tab/>
          <w:t xml:space="preserve">Any licensee lawfully operating a sexually oriented business prior to the denial of a license renewal application, or the suspension or revocation of a license, shall retain said license and all privileges attendant thereto, subject to all other terms of this Resolution, so that the status quo of the licensee is maintained during the pendency of an appeal to the </w:t>
        </w:r>
        <w:r w:rsidRPr="005B7BA9">
          <w:rPr>
            <w:bCs/>
          </w:rPr>
          <w:t>Pierpont Township Board of Trustees</w:t>
        </w:r>
        <w:r>
          <w:t xml:space="preserve"> of a decision rendered under this Resolution and during the entire time required for the court to rule on the appeal pursuant to sub-section (B) above.</w:t>
        </w:r>
      </w:ins>
    </w:p>
    <w:p w14:paraId="1B1102B1" w14:textId="77777777" w:rsidR="00120D3E" w:rsidRDefault="00120D3E">
      <w:pPr>
        <w:spacing w:after="240"/>
        <w:ind w:firstLine="720"/>
        <w:jc w:val="both"/>
        <w:rPr>
          <w:ins w:id="2051" w:author="Jennifer Hoover" w:date="2021-02-24T08:58:00Z"/>
        </w:rPr>
        <w:pPrChange w:id="2052" w:author="Jennifer Hoover" w:date="2021-02-24T09:02:00Z">
          <w:pPr>
            <w:spacing w:after="240"/>
            <w:jc w:val="both"/>
          </w:pPr>
        </w:pPrChange>
      </w:pPr>
      <w:ins w:id="2053" w:author="Jennifer Hoover" w:date="2021-02-24T08:58:00Z">
        <w:r>
          <w:t>(C)</w:t>
        </w:r>
        <w:r>
          <w:tab/>
          <w:t xml:space="preserve">Any licensee lawfully acting as an employee in a sexually oriented business prior to the denial of a license renewal application, or the suspension or revocation of a license, shall retain said license and all privileges attendant thereto, subject to all other terms of this Resolution, so that the status quo of the licensee is maintained during the pendency of an appeal to the </w:t>
        </w:r>
        <w:r w:rsidRPr="005B7BA9">
          <w:rPr>
            <w:bCs/>
          </w:rPr>
          <w:t>Pierpont Township Board of Trustees</w:t>
        </w:r>
        <w:r>
          <w:t xml:space="preserve"> of a decision rendered under this Resolution and during the entire time required for the court to rule on the appeal pursuant to sub-section (B) above.</w:t>
        </w:r>
      </w:ins>
    </w:p>
    <w:p w14:paraId="76A10DD9" w14:textId="77777777" w:rsidR="00120D3E" w:rsidRPr="005B7BA9" w:rsidRDefault="00120D3E">
      <w:pPr>
        <w:spacing w:after="240"/>
        <w:ind w:firstLine="720"/>
        <w:jc w:val="both"/>
        <w:rPr>
          <w:ins w:id="2054" w:author="Jennifer Hoover" w:date="2021-02-24T08:58:00Z"/>
          <w:bCs/>
        </w:rPr>
        <w:pPrChange w:id="2055" w:author="Jennifer Hoover" w:date="2021-02-24T09:02:00Z">
          <w:pPr>
            <w:spacing w:after="240"/>
            <w:jc w:val="both"/>
          </w:pPr>
        </w:pPrChange>
      </w:pPr>
      <w:ins w:id="2056" w:author="Jennifer Hoover" w:date="2021-02-24T08:58:00Z">
        <w:r>
          <w:t>(D)</w:t>
        </w:r>
        <w:r>
          <w:tab/>
          <w:t xml:space="preserve">In the event that any judicial review of the denial of a new or renewal license application or the revocation or suspension of a license is still pending thirty (30) days before the expiration date of any license, the licensee may file a renewal license application with the </w:t>
        </w:r>
        <w:r w:rsidRPr="0070764A">
          <w:rPr>
            <w:bCs/>
          </w:rPr>
          <w:t>Zoning Inspector</w:t>
        </w:r>
        <w:r>
          <w:t xml:space="preserve"> or its designee pursuant to this Resolution.  In the event that an application for renewal of a license is denied and the applicant seeks judicial review of that denial, the </w:t>
        </w:r>
        <w:r w:rsidRPr="005B7BA9">
          <w:rPr>
            <w:bCs/>
          </w:rPr>
          <w:t xml:space="preserve">Township has the right to consolidate such review with any pending judicial actions in regards to the previous denial, suspension or revocation of a license. </w:t>
        </w:r>
      </w:ins>
    </w:p>
    <w:p w14:paraId="1B9D3DF6" w14:textId="77777777" w:rsidR="00120D3E" w:rsidRDefault="00120D3E">
      <w:pPr>
        <w:spacing w:after="240"/>
        <w:ind w:firstLine="720"/>
        <w:jc w:val="both"/>
        <w:rPr>
          <w:ins w:id="2057" w:author="Jennifer Hoover" w:date="2021-02-24T08:58:00Z"/>
        </w:rPr>
        <w:pPrChange w:id="2058" w:author="Jennifer Hoover" w:date="2021-02-24T09:02:00Z">
          <w:pPr>
            <w:spacing w:after="240"/>
            <w:jc w:val="both"/>
          </w:pPr>
        </w:pPrChange>
      </w:pPr>
      <w:ins w:id="2059" w:author="Jennifer Hoover" w:date="2021-02-24T08:58:00Z">
        <w:r w:rsidRPr="005B7BA9">
          <w:rPr>
            <w:bCs/>
          </w:rPr>
          <w:t>(E)</w:t>
        </w:r>
        <w:r w:rsidRPr="005B7BA9">
          <w:rPr>
            <w:bCs/>
          </w:rPr>
          <w:tab/>
          <w:t>If, during the pendency of any appeal pursued under sub-section (B) above, there are additional denials of a renewal license application or suspensions or revocations of that license, the Township has the</w:t>
        </w:r>
        <w:r>
          <w:t xml:space="preserve"> right to consolidate the appeal pursued under Section (XI), sub-section (B) above for the additional denials, suspensions or revocations with any pending appeal for that same licensee.</w:t>
        </w:r>
      </w:ins>
    </w:p>
    <w:p w14:paraId="7A5ED138" w14:textId="455F406A" w:rsidR="00120D3E" w:rsidRDefault="00120D3E" w:rsidP="00120D3E">
      <w:pPr>
        <w:keepNext/>
        <w:keepLines/>
        <w:tabs>
          <w:tab w:val="left" w:pos="720"/>
        </w:tabs>
        <w:spacing w:after="240"/>
        <w:ind w:right="-288"/>
        <w:jc w:val="both"/>
        <w:rPr>
          <w:ins w:id="2060" w:author="Jennifer Hoover" w:date="2021-02-24T08:58:00Z"/>
          <w:b/>
          <w:bCs/>
        </w:rPr>
      </w:pPr>
      <w:ins w:id="2061" w:author="Jennifer Hoover" w:date="2021-02-24T09:02:00Z">
        <w:r>
          <w:rPr>
            <w:b/>
            <w:bCs/>
          </w:rPr>
          <w:lastRenderedPageBreak/>
          <w:tab/>
        </w:r>
      </w:ins>
      <w:ins w:id="2062" w:author="Jennifer Hoover" w:date="2021-02-24T08:58:00Z">
        <w:r>
          <w:rPr>
            <w:b/>
            <w:bCs/>
          </w:rPr>
          <w:t>(X)</w:t>
        </w:r>
        <w:r>
          <w:rPr>
            <w:b/>
            <w:bCs/>
          </w:rPr>
          <w:tab/>
          <w:t>TRANSFER OF LICENSE</w:t>
        </w:r>
      </w:ins>
    </w:p>
    <w:p w14:paraId="228D3CCB" w14:textId="7237076F" w:rsidR="00120D3E" w:rsidRDefault="00120D3E" w:rsidP="00120D3E">
      <w:pPr>
        <w:tabs>
          <w:tab w:val="left" w:pos="720"/>
          <w:tab w:val="left" w:pos="810"/>
        </w:tabs>
        <w:spacing w:after="240"/>
        <w:jc w:val="both"/>
        <w:rPr>
          <w:ins w:id="2063" w:author="Jennifer Hoover" w:date="2021-02-24T08:58:00Z"/>
        </w:rPr>
      </w:pPr>
      <w:ins w:id="2064" w:author="Jennifer Hoover" w:date="2021-02-24T09:02:00Z">
        <w:r>
          <w:tab/>
        </w:r>
      </w:ins>
      <w:ins w:id="2065" w:author="Jennifer Hoover" w:date="2021-02-24T08:58:00Z">
        <w:r>
          <w:t>(A)</w:t>
        </w:r>
        <w:r>
          <w:tab/>
          <w:t>A sexually oriented business license is not transferable from one licensee to another or from one location to another. Any purported transfer of a sexually oriented business license shall automatically and immediately revoke that license.</w:t>
        </w:r>
      </w:ins>
    </w:p>
    <w:p w14:paraId="3646129C" w14:textId="442520DD" w:rsidR="00120D3E" w:rsidRDefault="00120D3E" w:rsidP="00120D3E">
      <w:pPr>
        <w:tabs>
          <w:tab w:val="left" w:pos="0"/>
        </w:tabs>
        <w:spacing w:after="240"/>
        <w:jc w:val="both"/>
        <w:rPr>
          <w:ins w:id="2066" w:author="Jennifer Hoover" w:date="2021-02-24T08:58:00Z"/>
        </w:rPr>
      </w:pPr>
      <w:ins w:id="2067" w:author="Jennifer Hoover" w:date="2021-02-24T09:02:00Z">
        <w:r>
          <w:tab/>
        </w:r>
      </w:ins>
      <w:ins w:id="2068" w:author="Jennifer Hoover" w:date="2021-02-24T08:58:00Z">
        <w:r>
          <w:t>(B)</w:t>
        </w:r>
        <w:r>
          <w:tab/>
          <w:t xml:space="preserve">An employee license is not transferable from one licensee to another, but the use of the license by the individual to whom it was issued may be transferred from one licensed sexually oriented business to another such licensed establishment during the term of the license, provided that the licensee gives written notice of such transfer to the </w:t>
        </w:r>
        <w:r w:rsidRPr="0070764A">
          <w:rPr>
            <w:bCs/>
          </w:rPr>
          <w:t xml:space="preserve">Board of Trustees </w:t>
        </w:r>
        <w:r>
          <w:t>or its designee within fifteen (15) days of such transfer.</w:t>
        </w:r>
      </w:ins>
    </w:p>
    <w:p w14:paraId="0D471BD4" w14:textId="5F6A9BB8" w:rsidR="00120D3E" w:rsidRDefault="00120D3E">
      <w:pPr>
        <w:tabs>
          <w:tab w:val="left" w:pos="0"/>
        </w:tabs>
        <w:spacing w:after="240"/>
        <w:jc w:val="both"/>
        <w:rPr>
          <w:ins w:id="2069" w:author="Jennifer Hoover" w:date="2021-02-24T08:58:00Z"/>
          <w:b/>
          <w:bCs/>
        </w:rPr>
        <w:pPrChange w:id="2070" w:author="Jennifer Hoover" w:date="2021-02-24T08:58:00Z">
          <w:pPr>
            <w:spacing w:after="240"/>
            <w:ind w:left="720" w:hanging="720"/>
            <w:jc w:val="both"/>
          </w:pPr>
        </w:pPrChange>
      </w:pPr>
      <w:ins w:id="2071" w:author="Jennifer Hoover" w:date="2021-02-24T09:02:00Z">
        <w:r>
          <w:rPr>
            <w:b/>
            <w:bCs/>
          </w:rPr>
          <w:tab/>
        </w:r>
      </w:ins>
      <w:ins w:id="2072" w:author="Jennifer Hoover" w:date="2021-02-24T08:58:00Z">
        <w:r>
          <w:rPr>
            <w:b/>
            <w:bCs/>
          </w:rPr>
          <w:t>(XI)</w:t>
        </w:r>
        <w:r>
          <w:rPr>
            <w:b/>
            <w:bCs/>
          </w:rPr>
          <w:tab/>
          <w:t>ADDITIONAL REGULATIONS CONCERNING THE OPERATION OF A SEXUALLY ORIENTED BUSINESS</w:t>
        </w:r>
      </w:ins>
    </w:p>
    <w:p w14:paraId="7C033EF2" w14:textId="77777777" w:rsidR="00120D3E" w:rsidRDefault="00120D3E">
      <w:pPr>
        <w:spacing w:after="240"/>
        <w:ind w:left="720"/>
        <w:jc w:val="both"/>
        <w:rPr>
          <w:ins w:id="2073" w:author="Jennifer Hoover" w:date="2021-02-24T08:58:00Z"/>
          <w:bCs/>
        </w:rPr>
        <w:pPrChange w:id="2074" w:author="Jennifer Hoover" w:date="2021-02-24T09:02:00Z">
          <w:pPr>
            <w:spacing w:after="240"/>
            <w:ind w:left="720" w:hanging="720"/>
            <w:jc w:val="both"/>
          </w:pPr>
        </w:pPrChange>
      </w:pPr>
      <w:ins w:id="2075" w:author="Jennifer Hoover" w:date="2021-02-24T08:58:00Z">
        <w:r>
          <w:rPr>
            <w:bCs/>
          </w:rPr>
          <w:t>(A)</w:t>
        </w:r>
        <w:r>
          <w:rPr>
            <w:bCs/>
          </w:rPr>
          <w:tab/>
          <w:t xml:space="preserve">Sexual Activity, Live Entertainment and Performances </w:t>
        </w:r>
      </w:ins>
    </w:p>
    <w:p w14:paraId="2392CD31" w14:textId="77777777" w:rsidR="00120D3E" w:rsidRDefault="00120D3E" w:rsidP="00120D3E">
      <w:pPr>
        <w:ind w:left="720"/>
        <w:jc w:val="both"/>
        <w:rPr>
          <w:ins w:id="2076" w:author="Jennifer Hoover" w:date="2021-02-24T08:58:00Z"/>
        </w:rPr>
      </w:pPr>
      <w:ins w:id="2077" w:author="Jennifer Hoover" w:date="2021-02-24T08:58:00Z">
        <w:r>
          <w:t>(1)</w:t>
        </w:r>
        <w:r>
          <w:tab/>
          <w:t>No person shall, in a sexually oriented business, appear before a patron or patrons in a state of nudity, regardless of whether such public nudity is expressive in nature.</w:t>
        </w:r>
      </w:ins>
    </w:p>
    <w:p w14:paraId="51D68D44" w14:textId="77777777" w:rsidR="00120D3E" w:rsidRDefault="00120D3E" w:rsidP="00120D3E">
      <w:pPr>
        <w:jc w:val="both"/>
        <w:rPr>
          <w:ins w:id="2078" w:author="Jennifer Hoover" w:date="2021-02-24T08:58:00Z"/>
        </w:rPr>
      </w:pPr>
    </w:p>
    <w:p w14:paraId="2EF659F2" w14:textId="77777777" w:rsidR="00120D3E" w:rsidRDefault="00120D3E" w:rsidP="00120D3E">
      <w:pPr>
        <w:tabs>
          <w:tab w:val="left" w:pos="1440"/>
        </w:tabs>
        <w:spacing w:after="240"/>
        <w:ind w:left="720"/>
        <w:jc w:val="both"/>
        <w:rPr>
          <w:ins w:id="2079" w:author="Jennifer Hoover" w:date="2021-02-24T08:58:00Z"/>
        </w:rPr>
      </w:pPr>
      <w:ins w:id="2080" w:author="Jennifer Hoover" w:date="2021-02-24T08:58:00Z">
        <w:r>
          <w:t>(2)</w:t>
        </w:r>
        <w:r>
          <w:tab/>
          <w:t xml:space="preserve">Any employee appearing on the premises of a sexually oriented business in a state semi-nudity, as defined by this Resolution, must be on a stage that is at least </w:t>
        </w:r>
        <w:r w:rsidRPr="005E7400">
          <w:rPr>
            <w:bCs/>
          </w:rPr>
          <w:t>eighteen (18)</w:t>
        </w:r>
        <w:r>
          <w:t xml:space="preserve"> inches from the floor, and at a distance at least </w:t>
        </w:r>
        <w:r w:rsidRPr="005E7400">
          <w:rPr>
            <w:bCs/>
          </w:rPr>
          <w:t>eighteen (18)</w:t>
        </w:r>
        <w:r>
          <w:t xml:space="preserve"> inches from all parts of a clearly designated area in which patrons will be present.</w:t>
        </w:r>
      </w:ins>
    </w:p>
    <w:p w14:paraId="3BE57680" w14:textId="77777777" w:rsidR="00120D3E" w:rsidRDefault="00120D3E" w:rsidP="00120D3E">
      <w:pPr>
        <w:tabs>
          <w:tab w:val="left" w:pos="1440"/>
          <w:tab w:val="left" w:pos="8168"/>
        </w:tabs>
        <w:spacing w:after="240"/>
        <w:ind w:left="720"/>
        <w:jc w:val="both"/>
        <w:rPr>
          <w:ins w:id="2081" w:author="Jennifer Hoover" w:date="2021-02-24T08:58:00Z"/>
        </w:rPr>
      </w:pPr>
      <w:ins w:id="2082" w:author="Jennifer Hoover" w:date="2021-02-24T08:58:00Z">
        <w:r>
          <w:t>(3)</w:t>
        </w:r>
        <w:r>
          <w:tab/>
          <w:t xml:space="preserve">All live entertainment and performances in a </w:t>
        </w:r>
        <w:bookmarkStart w:id="2083" w:name="OLE_LINK5"/>
        <w:bookmarkStart w:id="2084" w:name="OLE_LINK6"/>
        <w:r>
          <w:t>sexually oriented business</w:t>
        </w:r>
        <w:bookmarkEnd w:id="2083"/>
        <w:bookmarkEnd w:id="2084"/>
        <w:r>
          <w:t xml:space="preserve"> must take place on a stage that is at least </w:t>
        </w:r>
        <w:r>
          <w:rPr>
            <w:b/>
          </w:rPr>
          <w:t>t</w:t>
        </w:r>
        <w:r w:rsidRPr="005E7400">
          <w:rPr>
            <w:bCs/>
          </w:rPr>
          <w:t xml:space="preserve">welve (12) inches from the floor and a distance of at least twelve (12) </w:t>
        </w:r>
        <w:r>
          <w:t>inches from all parts of a clearly designated area in which patrons will be present.</w:t>
        </w:r>
      </w:ins>
    </w:p>
    <w:p w14:paraId="6CFFE151" w14:textId="77777777" w:rsidR="00120D3E" w:rsidRDefault="00120D3E" w:rsidP="00120D3E">
      <w:pPr>
        <w:tabs>
          <w:tab w:val="left" w:pos="50"/>
          <w:tab w:val="left" w:pos="691"/>
          <w:tab w:val="left" w:pos="1440"/>
          <w:tab w:val="right" w:pos="7112"/>
        </w:tabs>
        <w:spacing w:after="240"/>
        <w:ind w:left="720"/>
        <w:jc w:val="both"/>
        <w:rPr>
          <w:ins w:id="2085" w:author="Jennifer Hoover" w:date="2021-02-24T08:58:00Z"/>
        </w:rPr>
      </w:pPr>
      <w:ins w:id="2086" w:author="Jennifer Hoover" w:date="2021-02-24T08:58:00Z">
        <w:r>
          <w:t>(4)</w:t>
        </w:r>
        <w:r>
          <w:tab/>
          <w:t xml:space="preserve">The interior of the premises shall be configured in such a manner that there is a an unobstructed view from an operator’s station of every area of the premises, including the interior of each viewing room but excluding restrooms, to which any patron is permitted access for any purpose.  If the premises has two (2) or more operator’s stations designated, then the interior of the premises shall be configured in such a manner that there is an unobstructed view of each area of the premises to which any patron is permitted access for any purpose from at least one of the operator’s stations.  It is the duty of the operator to ensure that at least one employee is on duty and situated in an operator’s station at all times that any patron is on the portion of the premises monitored by the operator station.  It shall be the duty of the operator, and it shall also be the duty of any employees present on the premises, to ensure that the view area specified in this paragraph remains unobstructed by any doors, curtains, walls, merchandise, display racks or other materials or enclosures at all times that any patron is present on the premises. </w:t>
        </w:r>
      </w:ins>
    </w:p>
    <w:p w14:paraId="2F73D1F2" w14:textId="77777777" w:rsidR="00120D3E" w:rsidRDefault="00120D3E" w:rsidP="00120D3E">
      <w:pPr>
        <w:tabs>
          <w:tab w:val="left" w:pos="50"/>
          <w:tab w:val="left" w:pos="691"/>
          <w:tab w:val="left" w:pos="1440"/>
          <w:tab w:val="right" w:pos="7112"/>
        </w:tabs>
        <w:spacing w:after="240"/>
        <w:ind w:left="720"/>
        <w:jc w:val="both"/>
        <w:rPr>
          <w:ins w:id="2087" w:author="Jennifer Hoover" w:date="2021-02-24T08:58:00Z"/>
        </w:rPr>
      </w:pPr>
      <w:ins w:id="2088" w:author="Jennifer Hoover" w:date="2021-02-24T08:58:00Z">
        <w:r>
          <w:t>(5)</w:t>
        </w:r>
        <w:r>
          <w:tab/>
          <w:t xml:space="preserve">No employee shall knowingly or intentionally, in a sexually oriented business, appear within view of any patron in a nude or semi-nude condition unless the employee, while nude or semi-nude, shall be and remain at least </w:t>
        </w:r>
        <w:r w:rsidRPr="005E7400">
          <w:rPr>
            <w:bCs/>
          </w:rPr>
          <w:t>two (2)</w:t>
        </w:r>
        <w:r>
          <w:t xml:space="preserve"> feet from all patrons.</w:t>
        </w:r>
      </w:ins>
    </w:p>
    <w:p w14:paraId="0949EB96" w14:textId="77777777" w:rsidR="00120D3E" w:rsidRDefault="00120D3E" w:rsidP="00120D3E">
      <w:pPr>
        <w:tabs>
          <w:tab w:val="left" w:pos="50"/>
          <w:tab w:val="left" w:pos="691"/>
          <w:tab w:val="left" w:pos="1440"/>
          <w:tab w:val="right" w:pos="7112"/>
        </w:tabs>
        <w:spacing w:after="240"/>
        <w:ind w:left="691" w:hanging="691"/>
        <w:jc w:val="both"/>
        <w:rPr>
          <w:ins w:id="2089" w:author="Jennifer Hoover" w:date="2021-02-24T08:58:00Z"/>
        </w:rPr>
      </w:pPr>
      <w:ins w:id="2090" w:author="Jennifer Hoover" w:date="2021-02-24T08:58:00Z">
        <w:r>
          <w:lastRenderedPageBreak/>
          <w:tab/>
        </w:r>
        <w:r>
          <w:tab/>
          <w:t>(6)</w:t>
        </w:r>
        <w:r>
          <w:tab/>
          <w:t xml:space="preserve">Employees in a sexually oriented business shall maintain a minimum distance of </w:t>
        </w:r>
        <w:r w:rsidRPr="005E7400">
          <w:rPr>
            <w:bCs/>
          </w:rPr>
          <w:t>two (2) feet from areas on the business premises occupied by patrons for a minimum of twenty (20)</w:t>
        </w:r>
        <w:r>
          <w:t xml:space="preserve"> minutes after the employee appears in a nude or semi-nude condition within view of any patron.  This regulation is not intended to prohibit ingress or egress from the premises.  It is intended to control illicit sexual contact and reduce the incidents of prostitution occurring in the establishments.</w:t>
        </w:r>
      </w:ins>
    </w:p>
    <w:p w14:paraId="73DF9595" w14:textId="77777777" w:rsidR="00120D3E" w:rsidRDefault="00120D3E" w:rsidP="00120D3E">
      <w:pPr>
        <w:tabs>
          <w:tab w:val="left" w:pos="50"/>
          <w:tab w:val="left" w:pos="691"/>
          <w:tab w:val="left" w:pos="1440"/>
          <w:tab w:val="right" w:pos="7112"/>
        </w:tabs>
        <w:spacing w:after="240"/>
        <w:ind w:left="720"/>
        <w:jc w:val="both"/>
        <w:rPr>
          <w:ins w:id="2091" w:author="Jennifer Hoover" w:date="2021-02-24T08:58:00Z"/>
        </w:rPr>
      </w:pPr>
      <w:ins w:id="2092" w:author="Jennifer Hoover" w:date="2021-02-24T08:58:00Z">
        <w:r>
          <w:t>(7)</w:t>
        </w:r>
        <w:r>
          <w:tab/>
          <w:t>No patron who is not a member of the employee’s immediate family shall knowingly touch an employee while that employee is nude or touch the clothing of any employee while that employee is nude.</w:t>
        </w:r>
      </w:ins>
    </w:p>
    <w:p w14:paraId="637A68E4" w14:textId="77777777" w:rsidR="00120D3E" w:rsidRDefault="00120D3E" w:rsidP="00120D3E">
      <w:pPr>
        <w:tabs>
          <w:tab w:val="left" w:pos="50"/>
          <w:tab w:val="left" w:pos="691"/>
          <w:tab w:val="left" w:pos="1440"/>
          <w:tab w:val="right" w:pos="7112"/>
        </w:tabs>
        <w:spacing w:after="240"/>
        <w:ind w:left="720"/>
        <w:jc w:val="both"/>
        <w:rPr>
          <w:ins w:id="2093" w:author="Jennifer Hoover" w:date="2021-02-24T08:58:00Z"/>
        </w:rPr>
      </w:pPr>
      <w:ins w:id="2094" w:author="Jennifer Hoover" w:date="2021-02-24T08:58:00Z">
        <w:r>
          <w:t>(8)</w:t>
        </w:r>
        <w:r>
          <w:tab/>
          <w:t>No employee who regularly appears nude on the premises of a sexually oriented business and while nude or seminude, shall knowingly touch a patron who is not a member of the employee’s immediate family or another employee who is not a member of the employee’s immediate family or the clothing of a patron who is not a member of the employee’s immediate family or another employee who is not a member of the employee’s immediate family or allow the patron who is not a member of the employee’s immediate family or another employee who is not a member of the employee’s immediate family to touch the employee or the clothing of the employee.</w:t>
        </w:r>
      </w:ins>
    </w:p>
    <w:p w14:paraId="6A16E517" w14:textId="77777777" w:rsidR="00120D3E" w:rsidRDefault="00120D3E" w:rsidP="00120D3E">
      <w:pPr>
        <w:tabs>
          <w:tab w:val="left" w:pos="50"/>
          <w:tab w:val="left" w:pos="691"/>
          <w:tab w:val="left" w:pos="1440"/>
          <w:tab w:val="right" w:pos="7112"/>
        </w:tabs>
        <w:spacing w:after="240"/>
        <w:ind w:left="720"/>
        <w:jc w:val="both"/>
        <w:rPr>
          <w:ins w:id="2095" w:author="Jennifer Hoover" w:date="2021-02-24T08:58:00Z"/>
        </w:rPr>
      </w:pPr>
      <w:ins w:id="2096" w:author="Jennifer Hoover" w:date="2021-02-24T08:58:00Z">
        <w:r>
          <w:t>(9)</w:t>
        </w:r>
        <w:r>
          <w:tab/>
          <w:t>The provisions of sub-sections (A)(1) – (8) shall not apply to an employee’s use of any restroom or any single</w:t>
        </w:r>
        <w:r>
          <w:noBreakHyphen/>
          <w:t>sex dressing room that is accessible only to employees.</w:t>
        </w:r>
      </w:ins>
    </w:p>
    <w:p w14:paraId="0B5FA3A3" w14:textId="77777777" w:rsidR="00120D3E" w:rsidRDefault="00120D3E" w:rsidP="00120D3E">
      <w:pPr>
        <w:tabs>
          <w:tab w:val="left" w:pos="1440"/>
        </w:tabs>
        <w:spacing w:after="240"/>
        <w:ind w:left="720"/>
        <w:jc w:val="both"/>
        <w:rPr>
          <w:ins w:id="2097" w:author="Jennifer Hoover" w:date="2021-02-24T08:58:00Z"/>
        </w:rPr>
      </w:pPr>
      <w:ins w:id="2098" w:author="Jennifer Hoover" w:date="2021-02-24T08:58:00Z">
        <w:r>
          <w:t>(10)</w:t>
        </w:r>
        <w:r>
          <w:tab/>
          <w:t>In addition, sub-sections (A)(1) – (8) shall not apply to live performances in which the patron and employee are separated by an impenetrable barrier such as, but not limited to, glass or Plexiglas.</w:t>
        </w:r>
      </w:ins>
    </w:p>
    <w:p w14:paraId="6F15567D" w14:textId="77777777" w:rsidR="00120D3E" w:rsidRDefault="00120D3E">
      <w:pPr>
        <w:spacing w:after="240"/>
        <w:ind w:firstLine="720"/>
        <w:jc w:val="both"/>
        <w:rPr>
          <w:ins w:id="2099" w:author="Jennifer Hoover" w:date="2021-02-24T08:58:00Z"/>
        </w:rPr>
        <w:pPrChange w:id="2100" w:author="Jennifer Hoover" w:date="2021-02-24T09:02:00Z">
          <w:pPr>
            <w:spacing w:after="240"/>
            <w:jc w:val="both"/>
          </w:pPr>
        </w:pPrChange>
      </w:pPr>
      <w:ins w:id="2101" w:author="Jennifer Hoover" w:date="2021-02-24T08:58:00Z">
        <w:r>
          <w:t>(B)</w:t>
        </w:r>
        <w:r>
          <w:tab/>
          <w:t>Minors Prohibited.   No person under the age of 18 years shall be permitted on the premises of a sexually oriented business.</w:t>
        </w:r>
      </w:ins>
    </w:p>
    <w:p w14:paraId="20A3F50B" w14:textId="73CC9D05" w:rsidR="00120D3E" w:rsidRDefault="00120D3E" w:rsidP="00120D3E">
      <w:pPr>
        <w:spacing w:after="240"/>
        <w:ind w:firstLine="720"/>
        <w:jc w:val="both"/>
        <w:rPr>
          <w:ins w:id="2102" w:author="Jennifer Hoover" w:date="2021-02-24T09:02:00Z"/>
        </w:rPr>
      </w:pPr>
      <w:ins w:id="2103" w:author="Jennifer Hoover" w:date="2021-02-24T08:58:00Z">
        <w:r>
          <w:t>(C)</w:t>
        </w:r>
        <w:r>
          <w:tab/>
          <w:t>Hours of Operation.   No sexually oriented business shall be or remain open for business between 12:00 midnight and 6:00 a.m. on any day, except that a sexually oriented business that holds a liquor permit pursuant to Chapter 4303 of the Revised Code may remain open until the hour specified in that permit.</w:t>
        </w:r>
      </w:ins>
    </w:p>
    <w:p w14:paraId="0BB0C520" w14:textId="17871D4A" w:rsidR="00120D3E" w:rsidRDefault="00120D3E" w:rsidP="00120D3E">
      <w:pPr>
        <w:spacing w:after="240"/>
        <w:ind w:firstLine="720"/>
        <w:jc w:val="both"/>
        <w:rPr>
          <w:ins w:id="2104" w:author="Jennifer Hoover" w:date="2021-02-24T09:02:00Z"/>
        </w:rPr>
      </w:pPr>
    </w:p>
    <w:p w14:paraId="357B705B" w14:textId="77777777" w:rsidR="00120D3E" w:rsidRDefault="00120D3E">
      <w:pPr>
        <w:spacing w:after="240"/>
        <w:ind w:firstLine="720"/>
        <w:jc w:val="both"/>
        <w:rPr>
          <w:ins w:id="2105" w:author="Jennifer Hoover" w:date="2021-02-24T08:58:00Z"/>
        </w:rPr>
        <w:pPrChange w:id="2106" w:author="Jennifer Hoover" w:date="2021-02-24T09:02:00Z">
          <w:pPr>
            <w:spacing w:after="240"/>
            <w:jc w:val="both"/>
          </w:pPr>
        </w:pPrChange>
      </w:pPr>
    </w:p>
    <w:p w14:paraId="4CFC75BF" w14:textId="77777777" w:rsidR="00120D3E" w:rsidRDefault="00120D3E">
      <w:pPr>
        <w:spacing w:after="240"/>
        <w:ind w:left="720"/>
        <w:jc w:val="both"/>
        <w:rPr>
          <w:ins w:id="2107" w:author="Jennifer Hoover" w:date="2021-02-24T08:58:00Z"/>
          <w:b/>
        </w:rPr>
        <w:pPrChange w:id="2108" w:author="Jennifer Hoover" w:date="2021-02-24T09:02:00Z">
          <w:pPr>
            <w:spacing w:after="240"/>
            <w:ind w:left="720" w:hanging="720"/>
            <w:jc w:val="both"/>
          </w:pPr>
        </w:pPrChange>
      </w:pPr>
      <w:ins w:id="2109" w:author="Jennifer Hoover" w:date="2021-02-24T08:58:00Z">
        <w:r>
          <w:rPr>
            <w:b/>
          </w:rPr>
          <w:t>(XII)</w:t>
        </w:r>
        <w:r>
          <w:rPr>
            <w:b/>
          </w:rPr>
          <w:tab/>
          <w:t>SEVERABILITY CLAUSE</w:t>
        </w:r>
      </w:ins>
    </w:p>
    <w:p w14:paraId="0C3DF68F" w14:textId="23917F9C" w:rsidR="00120D3E" w:rsidRDefault="00120D3E" w:rsidP="00120D3E">
      <w:pPr>
        <w:tabs>
          <w:tab w:val="left" w:pos="1440"/>
        </w:tabs>
        <w:spacing w:after="240"/>
        <w:jc w:val="both"/>
        <w:rPr>
          <w:ins w:id="2110" w:author="Pierpont Township" w:date="2021-03-25T18:19:00Z"/>
        </w:rPr>
      </w:pPr>
      <w:bookmarkStart w:id="2111" w:name="OLE_LINK7"/>
      <w:bookmarkStart w:id="2112" w:name="OLE_LINK8"/>
      <w:ins w:id="2113" w:author="Jennifer Hoover" w:date="2021-02-24T08:58:00Z">
        <w:r>
          <w:t>If any section, sub-section, paragraph or clause of this Resolution shall be deemed to be unconstitutional or otherwise invalid, the validity of the remaining sections, sub-sections, paragraphs, and clauses shall not be affected.</w:t>
        </w:r>
      </w:ins>
    </w:p>
    <w:p w14:paraId="1FD94C0E" w14:textId="4E6681F3" w:rsidR="00DF5708" w:rsidRDefault="00DF5708">
      <w:pPr>
        <w:pStyle w:val="NoSpacing"/>
        <w:rPr>
          <w:ins w:id="2114" w:author="Pierpont Township" w:date="2021-03-25T18:19:00Z"/>
        </w:rPr>
        <w:pPrChange w:id="2115" w:author="Pierpont Township" w:date="2021-03-25T18:27:00Z">
          <w:pPr>
            <w:tabs>
              <w:tab w:val="left" w:pos="1440"/>
            </w:tabs>
            <w:spacing w:after="240"/>
            <w:jc w:val="both"/>
          </w:pPr>
        </w:pPrChange>
      </w:pPr>
    </w:p>
    <w:p w14:paraId="4D941DAB" w14:textId="67E595FA" w:rsidR="00DF5708" w:rsidRPr="00DF5708" w:rsidRDefault="00DF5708">
      <w:pPr>
        <w:pStyle w:val="ListParagraph"/>
        <w:numPr>
          <w:ilvl w:val="1"/>
          <w:numId w:val="2"/>
        </w:numPr>
        <w:tabs>
          <w:tab w:val="left" w:pos="1440"/>
        </w:tabs>
        <w:spacing w:after="240"/>
        <w:jc w:val="both"/>
        <w:rPr>
          <w:ins w:id="2116" w:author="Pierpont Township" w:date="2021-03-25T18:20:00Z"/>
          <w:b/>
          <w:rPrChange w:id="2117" w:author="Pierpont Township" w:date="2021-03-25T18:20:00Z">
            <w:rPr>
              <w:ins w:id="2118" w:author="Pierpont Township" w:date="2021-03-25T18:20:00Z"/>
            </w:rPr>
          </w:rPrChange>
        </w:rPr>
        <w:pPrChange w:id="2119" w:author="Pierpont Township" w:date="2021-03-25T18:20:00Z">
          <w:pPr>
            <w:tabs>
              <w:tab w:val="left" w:pos="1440"/>
            </w:tabs>
            <w:spacing w:after="240"/>
            <w:jc w:val="both"/>
          </w:pPr>
        </w:pPrChange>
      </w:pPr>
      <w:ins w:id="2120" w:author="Pierpont Township" w:date="2021-03-25T18:20:00Z">
        <w:r w:rsidRPr="00DF5708">
          <w:rPr>
            <w:b/>
            <w:rPrChange w:id="2121" w:author="Pierpont Township" w:date="2021-03-25T18:20:00Z">
              <w:rPr/>
            </w:rPrChange>
          </w:rPr>
          <w:t>FENCES, WALLS, HEDGES OR SIMILAR PLANTINGS OR STRUCTURES</w:t>
        </w:r>
      </w:ins>
    </w:p>
    <w:p w14:paraId="7B56D5BA" w14:textId="77777777" w:rsidR="00DF5708" w:rsidRDefault="00DF5708">
      <w:pPr>
        <w:pStyle w:val="ListParagraph"/>
        <w:spacing w:after="240"/>
        <w:ind w:left="0" w:firstLine="720"/>
        <w:jc w:val="both"/>
        <w:rPr>
          <w:ins w:id="2122" w:author="Pierpont Township" w:date="2021-03-25T18:21:00Z"/>
        </w:rPr>
        <w:pPrChange w:id="2123" w:author="Pierpont Township" w:date="2021-03-25T18:20:00Z">
          <w:pPr>
            <w:tabs>
              <w:tab w:val="left" w:pos="1440"/>
            </w:tabs>
            <w:spacing w:after="240"/>
            <w:jc w:val="both"/>
          </w:pPr>
        </w:pPrChange>
      </w:pPr>
    </w:p>
    <w:p w14:paraId="63301287" w14:textId="58E59A21" w:rsidR="00DF5708" w:rsidRPr="00DF5708" w:rsidRDefault="00DF5708">
      <w:pPr>
        <w:pStyle w:val="ListParagraph"/>
        <w:spacing w:after="240"/>
        <w:ind w:left="0" w:firstLine="720"/>
        <w:jc w:val="both"/>
        <w:rPr>
          <w:ins w:id="2124" w:author="Jennifer Hoover" w:date="2021-02-24T08:58:00Z"/>
        </w:rPr>
        <w:pPrChange w:id="2125" w:author="Pierpont Township" w:date="2021-03-25T18:20:00Z">
          <w:pPr>
            <w:tabs>
              <w:tab w:val="left" w:pos="1440"/>
            </w:tabs>
            <w:spacing w:after="240"/>
            <w:jc w:val="both"/>
          </w:pPr>
        </w:pPrChange>
      </w:pPr>
      <w:ins w:id="2126" w:author="Pierpont Township" w:date="2021-03-25T18:20:00Z">
        <w:r w:rsidRPr="00DF5708">
          <w:rPr>
            <w:rPrChange w:id="2127" w:author="Pierpont Township" w:date="2021-03-25T18:20:00Z">
              <w:rPr>
                <w:b/>
              </w:rPr>
            </w:rPrChange>
          </w:rPr>
          <w:lastRenderedPageBreak/>
          <w:t>Obstructions prohibited.  No fence shall be erected or maintained in such a way as to obstruct the vision of motorists and/or prohibit an adjoining property owner from entering or exiting driveways.  No fence or wall shall be erected within any public right-of-way.</w:t>
        </w:r>
      </w:ins>
    </w:p>
    <w:bookmarkEnd w:id="2111"/>
    <w:bookmarkEnd w:id="2112"/>
    <w:p w14:paraId="40287B14" w14:textId="77777777" w:rsidR="00120D3E" w:rsidRDefault="00120D3E" w:rsidP="00120D3E">
      <w:pPr>
        <w:spacing w:after="240"/>
        <w:ind w:left="720" w:hanging="720"/>
        <w:jc w:val="both"/>
        <w:rPr>
          <w:ins w:id="2128" w:author="Jennifer Hoover" w:date="2021-02-24T08:58:00Z"/>
          <w:b/>
        </w:rPr>
      </w:pPr>
    </w:p>
    <w:p w14:paraId="1022DF7A" w14:textId="77777777" w:rsidR="00751D0E" w:rsidRDefault="00751D0E" w:rsidP="00874F8F">
      <w:pPr>
        <w:jc w:val="both"/>
      </w:pPr>
    </w:p>
    <w:p w14:paraId="614B7729" w14:textId="27274773" w:rsidR="00874F8F" w:rsidRDefault="00874F8F" w:rsidP="00874F8F">
      <w:pPr>
        <w:ind w:firstLine="720"/>
        <w:jc w:val="both"/>
      </w:pPr>
    </w:p>
    <w:p w14:paraId="28ECBB4E" w14:textId="1CDA5F7A" w:rsidR="00874F8F" w:rsidRDefault="00874F8F" w:rsidP="00874F8F">
      <w:pPr>
        <w:ind w:firstLine="720"/>
        <w:jc w:val="both"/>
      </w:pPr>
    </w:p>
    <w:p w14:paraId="008D9162" w14:textId="520F09B5" w:rsidR="00874F8F" w:rsidRDefault="00874F8F" w:rsidP="00874F8F">
      <w:pPr>
        <w:ind w:firstLine="720"/>
        <w:jc w:val="both"/>
      </w:pPr>
    </w:p>
    <w:p w14:paraId="25F44BEF" w14:textId="2811D356" w:rsidR="00874F8F" w:rsidRDefault="00874F8F" w:rsidP="00874F8F">
      <w:pPr>
        <w:ind w:firstLine="720"/>
        <w:jc w:val="both"/>
      </w:pPr>
    </w:p>
    <w:p w14:paraId="4EE556F8" w14:textId="4F4641EF" w:rsidR="00874F8F" w:rsidRDefault="00874F8F">
      <w:r>
        <w:br w:type="page"/>
      </w:r>
    </w:p>
    <w:p w14:paraId="555C3F7F" w14:textId="77777777" w:rsidR="00874F8F" w:rsidRDefault="00874F8F" w:rsidP="00874F8F">
      <w:pPr>
        <w:ind w:firstLine="720"/>
        <w:jc w:val="both"/>
      </w:pPr>
    </w:p>
    <w:p w14:paraId="640A4BA8" w14:textId="0C65BE28" w:rsidR="00210FEA" w:rsidRDefault="00210FEA" w:rsidP="00903CAE">
      <w:pPr>
        <w:ind w:firstLine="720"/>
        <w:jc w:val="center"/>
      </w:pPr>
      <w:r>
        <w:t xml:space="preserve">SECTION </w:t>
      </w:r>
      <w:del w:id="2129" w:author="Jennifer Hoover" w:date="2020-01-23T09:50:00Z">
        <w:r w:rsidDel="007473A7">
          <w:delText>XXII</w:delText>
        </w:r>
      </w:del>
      <w:ins w:id="2130" w:author="Jennifer Hoover" w:date="2021-01-29T13:58:00Z">
        <w:r w:rsidR="00D171F5">
          <w:t>14</w:t>
        </w:r>
      </w:ins>
    </w:p>
    <w:p w14:paraId="7A055EE5" w14:textId="77777777" w:rsidR="00903CAE" w:rsidDel="00FF0D11" w:rsidRDefault="00903CAE" w:rsidP="00903CAE">
      <w:pPr>
        <w:ind w:firstLine="720"/>
        <w:jc w:val="center"/>
        <w:rPr>
          <w:del w:id="2131" w:author="Jennifer Hoover" w:date="2020-02-04T12:06:00Z"/>
        </w:rPr>
      </w:pPr>
      <w:del w:id="2132" w:author="Jennifer Hoover" w:date="2020-02-04T12:06:00Z">
        <w:r w:rsidDel="00FF0D11">
          <w:delText xml:space="preserve">ZONING </w:delText>
        </w:r>
      </w:del>
      <w:del w:id="2133" w:author="Jennifer Hoover" w:date="2020-02-04T11:56:00Z">
        <w:r w:rsidDel="00D7086E">
          <w:delText>CERTIFICATE</w:delText>
        </w:r>
      </w:del>
    </w:p>
    <w:p w14:paraId="3B16627D" w14:textId="77777777" w:rsidR="00903CAE" w:rsidRDefault="00FF0D11" w:rsidP="00903CAE">
      <w:pPr>
        <w:ind w:firstLine="720"/>
        <w:jc w:val="center"/>
        <w:rPr>
          <w:ins w:id="2134" w:author="Jennifer Hoover" w:date="2020-02-04T12:06:00Z"/>
        </w:rPr>
      </w:pPr>
      <w:ins w:id="2135" w:author="Jennifer Hoover" w:date="2020-02-04T12:06:00Z">
        <w:r>
          <w:t xml:space="preserve">ADMINISTRATION </w:t>
        </w:r>
      </w:ins>
    </w:p>
    <w:p w14:paraId="64CD3371" w14:textId="77777777" w:rsidR="00FF0D11" w:rsidRDefault="00FF0D11" w:rsidP="00903CAE">
      <w:pPr>
        <w:ind w:firstLine="720"/>
        <w:jc w:val="center"/>
      </w:pPr>
    </w:p>
    <w:p w14:paraId="2F3B74AE" w14:textId="77777777" w:rsidR="000B6E38" w:rsidRDefault="000B6E38" w:rsidP="00903CAE">
      <w:pPr>
        <w:ind w:firstLine="720"/>
        <w:jc w:val="center"/>
      </w:pPr>
    </w:p>
    <w:p w14:paraId="16F81001" w14:textId="5D6D83E7" w:rsidR="000B6E38" w:rsidRDefault="00D171F5" w:rsidP="000B6E38">
      <w:pPr>
        <w:jc w:val="both"/>
        <w:rPr>
          <w:ins w:id="2136" w:author="Jennifer Hoover" w:date="2020-02-04T12:21:00Z"/>
        </w:rPr>
      </w:pPr>
      <w:ins w:id="2137" w:author="Jennifer Hoover" w:date="2021-01-29T13:58:00Z">
        <w:r>
          <w:t>14</w:t>
        </w:r>
      </w:ins>
      <w:ins w:id="2138" w:author="Jennifer Hoover" w:date="2020-02-04T12:21:00Z">
        <w:r w:rsidR="000B6E38">
          <w:t xml:space="preserve">.01 </w:t>
        </w:r>
        <w:r w:rsidR="000B6E38">
          <w:tab/>
        </w:r>
        <w:r w:rsidR="000B6E38" w:rsidRPr="00496E8B">
          <w:rPr>
            <w:b/>
            <w:bCs/>
          </w:rPr>
          <w:t>PURPOSE.</w:t>
        </w:r>
        <w:r w:rsidR="000B6E38">
          <w:t xml:space="preserve"> </w:t>
        </w:r>
        <w:r w:rsidR="000B6E38" w:rsidRPr="00496E8B">
          <w:t>This article sets forth the powers and duties of the Zoning Commission, the Board of</w:t>
        </w:r>
        <w:r w:rsidR="000B6E38">
          <w:t xml:space="preserve"> </w:t>
        </w:r>
        <w:r w:rsidR="000B6E38" w:rsidRPr="00496E8B">
          <w:t>Zoning Appeals, the Board of Trustees, and the Zoning Inspector with respect to the</w:t>
        </w:r>
        <w:r w:rsidR="000B6E38">
          <w:t xml:space="preserve"> </w:t>
        </w:r>
        <w:r w:rsidR="000B6E38" w:rsidRPr="00496E8B">
          <w:t>administration of the provisions of this Resolution.</w:t>
        </w:r>
      </w:ins>
    </w:p>
    <w:p w14:paraId="458AB334" w14:textId="77777777" w:rsidR="000B6E38" w:rsidRPr="00496E8B" w:rsidRDefault="000B6E38" w:rsidP="000B6E38">
      <w:pPr>
        <w:jc w:val="both"/>
        <w:rPr>
          <w:ins w:id="2139" w:author="Jennifer Hoover" w:date="2020-02-04T12:21:00Z"/>
        </w:rPr>
      </w:pPr>
    </w:p>
    <w:p w14:paraId="7509BE9C" w14:textId="5B308969" w:rsidR="000B6E38" w:rsidRPr="00496E8B" w:rsidRDefault="00D171F5" w:rsidP="000B6E38">
      <w:pPr>
        <w:jc w:val="both"/>
        <w:rPr>
          <w:ins w:id="2140" w:author="Jennifer Hoover" w:date="2020-02-04T12:21:00Z"/>
        </w:rPr>
      </w:pPr>
      <w:ins w:id="2141" w:author="Jennifer Hoover" w:date="2021-01-29T13:58:00Z">
        <w:r>
          <w:t>14</w:t>
        </w:r>
      </w:ins>
      <w:ins w:id="2142" w:author="Jennifer Hoover" w:date="2020-02-04T12:21:00Z">
        <w:r w:rsidR="000B6E38">
          <w:t xml:space="preserve">.02 </w:t>
        </w:r>
        <w:r w:rsidR="000B6E38" w:rsidRPr="00496E8B">
          <w:rPr>
            <w:b/>
            <w:bCs/>
          </w:rPr>
          <w:tab/>
          <w:t>GENERAL PROVISIONS.</w:t>
        </w:r>
      </w:ins>
    </w:p>
    <w:p w14:paraId="11E25605" w14:textId="77777777" w:rsidR="000B6E38" w:rsidRDefault="000B6E38" w:rsidP="000B6E38">
      <w:pPr>
        <w:ind w:firstLine="720"/>
        <w:jc w:val="both"/>
        <w:rPr>
          <w:ins w:id="2143" w:author="Jennifer Hoover" w:date="2020-02-04T12:21:00Z"/>
        </w:rPr>
      </w:pPr>
      <w:ins w:id="2144" w:author="Jennifer Hoover" w:date="2020-02-04T12:21:00Z">
        <w:r w:rsidRPr="00496E8B">
          <w:t>The formulation, administration and enforcement of this Resolution is hereby vested in the</w:t>
        </w:r>
        <w:r>
          <w:t xml:space="preserve"> </w:t>
        </w:r>
        <w:r w:rsidRPr="00496E8B">
          <w:t>following offices and bodies within the local government:</w:t>
        </w:r>
      </w:ins>
    </w:p>
    <w:p w14:paraId="330AAE4C" w14:textId="77777777" w:rsidR="000B6E38" w:rsidRPr="00496E8B" w:rsidRDefault="000B6E38" w:rsidP="000B6E38">
      <w:pPr>
        <w:ind w:firstLine="720"/>
        <w:jc w:val="both"/>
        <w:rPr>
          <w:ins w:id="2145" w:author="Jennifer Hoover" w:date="2020-02-04T12:21:00Z"/>
        </w:rPr>
      </w:pPr>
    </w:p>
    <w:p w14:paraId="3BCD6117" w14:textId="77777777" w:rsidR="000B6E38" w:rsidRPr="00496E8B" w:rsidRDefault="000B6E38" w:rsidP="000B6E38">
      <w:pPr>
        <w:pStyle w:val="ListParagraph"/>
        <w:numPr>
          <w:ilvl w:val="0"/>
          <w:numId w:val="15"/>
        </w:numPr>
        <w:ind w:left="1080"/>
        <w:jc w:val="both"/>
        <w:rPr>
          <w:ins w:id="2146" w:author="Jennifer Hoover" w:date="2020-02-04T12:21:00Z"/>
        </w:rPr>
      </w:pPr>
      <w:ins w:id="2147" w:author="Jennifer Hoover" w:date="2020-02-04T12:21:00Z">
        <w:r w:rsidRPr="00496E8B">
          <w:t>Zoning Inspector</w:t>
        </w:r>
      </w:ins>
    </w:p>
    <w:p w14:paraId="51129422" w14:textId="77777777" w:rsidR="000B6E38" w:rsidRPr="00496E8B" w:rsidRDefault="000B6E38" w:rsidP="000B6E38">
      <w:pPr>
        <w:pStyle w:val="ListParagraph"/>
        <w:numPr>
          <w:ilvl w:val="0"/>
          <w:numId w:val="15"/>
        </w:numPr>
        <w:ind w:left="1080"/>
        <w:jc w:val="both"/>
        <w:rPr>
          <w:ins w:id="2148" w:author="Jennifer Hoover" w:date="2020-02-04T12:21:00Z"/>
        </w:rPr>
      </w:pPr>
      <w:ins w:id="2149" w:author="Jennifer Hoover" w:date="2020-02-04T12:21:00Z">
        <w:r w:rsidRPr="00496E8B">
          <w:t>Zoning Commission</w:t>
        </w:r>
      </w:ins>
    </w:p>
    <w:p w14:paraId="50C9C1F4" w14:textId="77777777" w:rsidR="000B6E38" w:rsidRPr="00496E8B" w:rsidRDefault="000B6E38" w:rsidP="000B6E38">
      <w:pPr>
        <w:pStyle w:val="ListParagraph"/>
        <w:numPr>
          <w:ilvl w:val="0"/>
          <w:numId w:val="15"/>
        </w:numPr>
        <w:ind w:left="1080"/>
        <w:jc w:val="both"/>
        <w:rPr>
          <w:ins w:id="2150" w:author="Jennifer Hoover" w:date="2020-02-04T12:21:00Z"/>
        </w:rPr>
      </w:pPr>
      <w:ins w:id="2151" w:author="Jennifer Hoover" w:date="2020-02-04T12:21:00Z">
        <w:r w:rsidRPr="00496E8B">
          <w:t>Board of Zoning Appeals</w:t>
        </w:r>
      </w:ins>
    </w:p>
    <w:p w14:paraId="6722932B" w14:textId="77777777" w:rsidR="000B6E38" w:rsidRPr="00496E8B" w:rsidRDefault="000B6E38" w:rsidP="000B6E38">
      <w:pPr>
        <w:pStyle w:val="ListParagraph"/>
        <w:numPr>
          <w:ilvl w:val="0"/>
          <w:numId w:val="15"/>
        </w:numPr>
        <w:ind w:left="1080"/>
        <w:jc w:val="both"/>
        <w:rPr>
          <w:ins w:id="2152" w:author="Jennifer Hoover" w:date="2020-02-04T12:21:00Z"/>
        </w:rPr>
      </w:pPr>
      <w:ins w:id="2153" w:author="Jennifer Hoover" w:date="2020-02-04T12:21:00Z">
        <w:r w:rsidRPr="00496E8B">
          <w:t>Board of Trustees</w:t>
        </w:r>
      </w:ins>
    </w:p>
    <w:p w14:paraId="3474B72E" w14:textId="18717CF1" w:rsidR="000B6E38" w:rsidRDefault="000B6E38" w:rsidP="000B6E38">
      <w:pPr>
        <w:pStyle w:val="ListParagraph"/>
        <w:numPr>
          <w:ilvl w:val="0"/>
          <w:numId w:val="15"/>
        </w:numPr>
        <w:ind w:left="1080"/>
        <w:jc w:val="both"/>
        <w:rPr>
          <w:ins w:id="2154" w:author="Jennifer Hoover" w:date="2020-02-04T12:21:00Z"/>
        </w:rPr>
      </w:pPr>
      <w:ins w:id="2155" w:author="Jennifer Hoover" w:date="2020-02-04T12:21:00Z">
        <w:r w:rsidRPr="00496E8B">
          <w:t>County Prosecutor</w:t>
        </w:r>
      </w:ins>
    </w:p>
    <w:p w14:paraId="7CA44263" w14:textId="77777777" w:rsidR="000B6E38" w:rsidRPr="00496E8B" w:rsidRDefault="000B6E38" w:rsidP="000B6E38">
      <w:pPr>
        <w:pStyle w:val="ListParagraph"/>
        <w:ind w:left="1080"/>
        <w:jc w:val="both"/>
        <w:rPr>
          <w:ins w:id="2156" w:author="Jennifer Hoover" w:date="2020-02-04T12:21:00Z"/>
        </w:rPr>
      </w:pPr>
    </w:p>
    <w:p w14:paraId="4493D8A2" w14:textId="12B7FAD6" w:rsidR="000B6E38" w:rsidRDefault="00D171F5" w:rsidP="000B6E38">
      <w:pPr>
        <w:jc w:val="both"/>
        <w:rPr>
          <w:ins w:id="2157" w:author="Jennifer Hoover" w:date="2020-02-04T12:21:00Z"/>
        </w:rPr>
      </w:pPr>
      <w:ins w:id="2158" w:author="Jennifer Hoover" w:date="2021-01-29T13:58:00Z">
        <w:r>
          <w:t>14</w:t>
        </w:r>
      </w:ins>
      <w:ins w:id="2159" w:author="Jennifer Hoover" w:date="2020-02-04T12:21:00Z">
        <w:r w:rsidR="000B6E38">
          <w:t xml:space="preserve">.03 </w:t>
        </w:r>
        <w:r w:rsidR="000B6E38">
          <w:tab/>
        </w:r>
        <w:r w:rsidR="000B6E38" w:rsidRPr="00496E8B">
          <w:rPr>
            <w:b/>
            <w:bCs/>
          </w:rPr>
          <w:t>ZONING INSPECTOR</w:t>
        </w:r>
        <w:r w:rsidR="000B6E38">
          <w:t xml:space="preserve">.  </w:t>
        </w:r>
        <w:r w:rsidR="000B6E38" w:rsidRPr="00496E8B">
          <w:t>A Zoning Inspector appointed by the Board of Trustees shall administer and enforce this</w:t>
        </w:r>
        <w:r w:rsidR="000B6E38">
          <w:t xml:space="preserve"> </w:t>
        </w:r>
        <w:r w:rsidR="000B6E38" w:rsidRPr="00496E8B">
          <w:t>Resolution. The Zoning Inspector may be provided with the assistance of such other</w:t>
        </w:r>
        <w:r w:rsidR="000B6E38">
          <w:t xml:space="preserve"> </w:t>
        </w:r>
        <w:r w:rsidR="000B6E38" w:rsidRPr="00496E8B">
          <w:t>persons as the Board of Trustees may direct.</w:t>
        </w:r>
      </w:ins>
    </w:p>
    <w:p w14:paraId="76EAA4AD" w14:textId="77777777" w:rsidR="000B6E38" w:rsidRPr="00496E8B" w:rsidRDefault="000B6E38" w:rsidP="000B6E38">
      <w:pPr>
        <w:ind w:firstLine="720"/>
        <w:rPr>
          <w:ins w:id="2160" w:author="Jennifer Hoover" w:date="2020-02-04T12:21:00Z"/>
        </w:rPr>
      </w:pPr>
    </w:p>
    <w:p w14:paraId="22BC7B48" w14:textId="57E8D426" w:rsidR="000B6E38" w:rsidRPr="00496E8B" w:rsidRDefault="00D171F5" w:rsidP="000B6E38">
      <w:pPr>
        <w:rPr>
          <w:ins w:id="2161" w:author="Jennifer Hoover" w:date="2020-02-04T12:21:00Z"/>
        </w:rPr>
      </w:pPr>
      <w:ins w:id="2162" w:author="Jennifer Hoover" w:date="2021-01-29T13:58:00Z">
        <w:r>
          <w:t>14</w:t>
        </w:r>
      </w:ins>
      <w:ins w:id="2163" w:author="Jennifer Hoover" w:date="2020-02-04T12:21:00Z">
        <w:r w:rsidR="000B6E38">
          <w:t xml:space="preserve">.04 </w:t>
        </w:r>
        <w:r w:rsidR="000B6E38">
          <w:tab/>
        </w:r>
        <w:r w:rsidR="000B6E38" w:rsidRPr="00496E8B">
          <w:rPr>
            <w:b/>
            <w:bCs/>
          </w:rPr>
          <w:t>RESPONSIBILITIES OF ZONING INSPECTOR</w:t>
        </w:r>
      </w:ins>
    </w:p>
    <w:p w14:paraId="33D24B81" w14:textId="77777777" w:rsidR="000B6E38" w:rsidRPr="00496E8B" w:rsidRDefault="000B6E38" w:rsidP="000B6E38">
      <w:pPr>
        <w:rPr>
          <w:ins w:id="2164" w:author="Jennifer Hoover" w:date="2020-02-04T12:21:00Z"/>
        </w:rPr>
      </w:pPr>
      <w:ins w:id="2165" w:author="Jennifer Hoover" w:date="2020-02-04T12:21:00Z">
        <w:r w:rsidRPr="00496E8B">
          <w:t>For the purpose of this Resolution, the Zoning Inspector shall have the following duties:</w:t>
        </w:r>
      </w:ins>
    </w:p>
    <w:p w14:paraId="25A75F3E" w14:textId="77777777" w:rsidR="000B6E38" w:rsidRDefault="000B6E38" w:rsidP="000B6E38">
      <w:pPr>
        <w:pStyle w:val="ListParagraph"/>
        <w:numPr>
          <w:ilvl w:val="0"/>
          <w:numId w:val="16"/>
        </w:numPr>
        <w:ind w:left="1080"/>
        <w:jc w:val="both"/>
        <w:rPr>
          <w:ins w:id="2166" w:author="Jennifer Hoover" w:date="2020-02-04T12:21:00Z"/>
        </w:rPr>
      </w:pPr>
      <w:ins w:id="2167" w:author="Jennifer Hoover" w:date="2020-02-04T12:21:00Z">
        <w:r w:rsidRPr="00496E8B">
          <w:t>Enforce the provisions of this Resolution and interpret the meaning and application</w:t>
        </w:r>
        <w:r>
          <w:t xml:space="preserve"> </w:t>
        </w:r>
        <w:r w:rsidRPr="00496E8B">
          <w:t>of its provisions.</w:t>
        </w:r>
      </w:ins>
    </w:p>
    <w:p w14:paraId="20FD9D06" w14:textId="77777777" w:rsidR="000B6E38" w:rsidRDefault="000B6E38" w:rsidP="000B6E38">
      <w:pPr>
        <w:pStyle w:val="ListParagraph"/>
        <w:numPr>
          <w:ilvl w:val="0"/>
          <w:numId w:val="16"/>
        </w:numPr>
        <w:ind w:left="1080"/>
        <w:jc w:val="both"/>
        <w:rPr>
          <w:ins w:id="2168" w:author="Jennifer Hoover" w:date="2020-02-04T12:21:00Z"/>
        </w:rPr>
      </w:pPr>
      <w:ins w:id="2169" w:author="Jennifer Hoover" w:date="2020-02-04T12:21:00Z">
        <w:r w:rsidRPr="00496E8B">
          <w:t>Respond to questions concerning applications for amendments to this Resolution</w:t>
        </w:r>
        <w:r>
          <w:t xml:space="preserve"> </w:t>
        </w:r>
        <w:r w:rsidRPr="00496E8B">
          <w:t>and the Official Zoning District Map.</w:t>
        </w:r>
      </w:ins>
    </w:p>
    <w:p w14:paraId="3C7DBE4E" w14:textId="3D898AD6" w:rsidR="000B6E38" w:rsidRDefault="000B6E38" w:rsidP="000B6E38">
      <w:pPr>
        <w:pStyle w:val="ListParagraph"/>
        <w:numPr>
          <w:ilvl w:val="0"/>
          <w:numId w:val="16"/>
        </w:numPr>
        <w:ind w:left="1080"/>
        <w:jc w:val="both"/>
        <w:rPr>
          <w:ins w:id="2170" w:author="Jennifer Hoover" w:date="2020-02-04T12:21:00Z"/>
        </w:rPr>
      </w:pPr>
      <w:ins w:id="2171" w:author="Jennifer Hoover" w:date="2020-02-04T12:21:00Z">
        <w:r w:rsidRPr="00496E8B">
          <w:t xml:space="preserve">Issue zoning </w:t>
        </w:r>
      </w:ins>
      <w:ins w:id="2172" w:author="Jennifer Hoover" w:date="2021-03-09T15:48:00Z">
        <w:r w:rsidR="0071215E">
          <w:t>certificates</w:t>
        </w:r>
      </w:ins>
      <w:ins w:id="2173" w:author="Jennifer Hoover" w:date="2020-02-04T12:21:00Z">
        <w:r w:rsidRPr="00496E8B">
          <w:t xml:space="preserve"> as provided by this Resolution, and keep a record of same with</w:t>
        </w:r>
        <w:r>
          <w:t xml:space="preserve"> </w:t>
        </w:r>
        <w:r w:rsidRPr="00496E8B">
          <w:t>a notification of any special conditions involved.</w:t>
        </w:r>
      </w:ins>
    </w:p>
    <w:p w14:paraId="3EFA88FB" w14:textId="77777777" w:rsidR="000B6E38" w:rsidRDefault="000B6E38" w:rsidP="000B6E38">
      <w:pPr>
        <w:pStyle w:val="ListParagraph"/>
        <w:numPr>
          <w:ilvl w:val="0"/>
          <w:numId w:val="16"/>
        </w:numPr>
        <w:ind w:left="1080"/>
        <w:jc w:val="both"/>
        <w:rPr>
          <w:ins w:id="2174" w:author="Jennifer Hoover" w:date="2020-02-04T12:21:00Z"/>
        </w:rPr>
      </w:pPr>
      <w:ins w:id="2175" w:author="Jennifer Hoover" w:date="2020-02-04T12:21:00Z">
        <w:r w:rsidRPr="00496E8B">
          <w:t>Act on all applications upon which the Zoning Inspector is authorized to act by the</w:t>
        </w:r>
        <w:r>
          <w:t xml:space="preserve"> </w:t>
        </w:r>
        <w:r w:rsidRPr="00496E8B">
          <w:t>provisions of this Resolution within the specified time or notify the applicant in</w:t>
        </w:r>
        <w:r>
          <w:t xml:space="preserve"> </w:t>
        </w:r>
        <w:r w:rsidRPr="00496E8B">
          <w:t>writing of the refusal or disapproval of such application and the reasons therefor.</w:t>
        </w:r>
        <w:r>
          <w:t xml:space="preserve"> </w:t>
        </w:r>
        <w:r w:rsidRPr="00496E8B">
          <w:t>Failure to notify the applicant in case of such refusal or disapproval within the</w:t>
        </w:r>
        <w:r>
          <w:t xml:space="preserve"> </w:t>
        </w:r>
        <w:r w:rsidRPr="00496E8B">
          <w:t>specified time shall entitle the applicant to submit such application to the Board of</w:t>
        </w:r>
        <w:r>
          <w:t xml:space="preserve"> </w:t>
        </w:r>
        <w:r w:rsidRPr="00496E8B">
          <w:t>Zoning Appeals.</w:t>
        </w:r>
      </w:ins>
    </w:p>
    <w:p w14:paraId="2C65EC70" w14:textId="77777777" w:rsidR="000B6E38" w:rsidRDefault="000B6E38" w:rsidP="000B6E38">
      <w:pPr>
        <w:pStyle w:val="ListParagraph"/>
        <w:numPr>
          <w:ilvl w:val="0"/>
          <w:numId w:val="16"/>
        </w:numPr>
        <w:ind w:left="1080"/>
        <w:jc w:val="both"/>
        <w:rPr>
          <w:ins w:id="2176" w:author="Jennifer Hoover" w:date="2020-02-04T12:21:00Z"/>
        </w:rPr>
      </w:pPr>
      <w:ins w:id="2177" w:author="Jennifer Hoover" w:date="2020-02-04T12:21:00Z">
        <w:r w:rsidRPr="00496E8B">
          <w:t>Conduct inspections of building use and land use to determine compliance with this</w:t>
        </w:r>
        <w:r>
          <w:t xml:space="preserve"> </w:t>
        </w:r>
        <w:r w:rsidRPr="00496E8B">
          <w:t>Resolution, and, in case of any violation, notify in writing the person(s) responsible,</w:t>
        </w:r>
        <w:r>
          <w:t xml:space="preserve"> </w:t>
        </w:r>
        <w:r w:rsidRPr="00496E8B">
          <w:t>specifying the nature of the violation and ordering corrective action.</w:t>
        </w:r>
      </w:ins>
    </w:p>
    <w:p w14:paraId="5D2C43B3" w14:textId="60A01080" w:rsidR="000B6E38" w:rsidRDefault="000B6E38" w:rsidP="000B6E38">
      <w:pPr>
        <w:pStyle w:val="ListParagraph"/>
        <w:numPr>
          <w:ilvl w:val="0"/>
          <w:numId w:val="16"/>
        </w:numPr>
        <w:ind w:left="1080"/>
        <w:jc w:val="both"/>
        <w:rPr>
          <w:ins w:id="2178" w:author="Jennifer Hoover" w:date="2020-02-04T12:21:00Z"/>
        </w:rPr>
      </w:pPr>
      <w:ins w:id="2179" w:author="Jennifer Hoover" w:date="2020-02-04T12:21:00Z">
        <w:r w:rsidRPr="00496E8B">
          <w:t>Maintain</w:t>
        </w:r>
        <w:r>
          <w:t>, in an organized manner,</w:t>
        </w:r>
        <w:r w:rsidRPr="00496E8B">
          <w:t xml:space="preserve"> permanent and current records required by this Resolution, including but</w:t>
        </w:r>
        <w:r>
          <w:t xml:space="preserve"> </w:t>
        </w:r>
        <w:r w:rsidRPr="00496E8B">
          <w:t>not limited to zoning certificates, inspection documents, and</w:t>
        </w:r>
        <w:r>
          <w:t xml:space="preserve"> </w:t>
        </w:r>
        <w:r w:rsidRPr="00496E8B">
          <w:t>records of all variances, amendments, and special uses.</w:t>
        </w:r>
      </w:ins>
    </w:p>
    <w:p w14:paraId="062E2104" w14:textId="77777777" w:rsidR="000B6E38" w:rsidRDefault="000B6E38" w:rsidP="000B6E38">
      <w:pPr>
        <w:pStyle w:val="ListParagraph"/>
        <w:numPr>
          <w:ilvl w:val="0"/>
          <w:numId w:val="16"/>
        </w:numPr>
        <w:ind w:left="1080"/>
        <w:jc w:val="both"/>
        <w:rPr>
          <w:ins w:id="2180" w:author="Jennifer Hoover" w:date="2020-02-04T12:21:00Z"/>
        </w:rPr>
      </w:pPr>
      <w:ins w:id="2181" w:author="Jennifer Hoover" w:date="2020-02-04T12:21:00Z">
        <w:r w:rsidRPr="00496E8B">
          <w:t>Make such records available for the use of the Board of Trustees, the Zoning</w:t>
        </w:r>
        <w:r>
          <w:t xml:space="preserve"> </w:t>
        </w:r>
        <w:r w:rsidRPr="00496E8B">
          <w:t>Commission, the Board of Zoning Appeals, and the public.</w:t>
        </w:r>
      </w:ins>
    </w:p>
    <w:p w14:paraId="32B55B03" w14:textId="77777777" w:rsidR="000B6E38" w:rsidRDefault="000B6E38" w:rsidP="000B6E38">
      <w:pPr>
        <w:pStyle w:val="ListParagraph"/>
        <w:numPr>
          <w:ilvl w:val="0"/>
          <w:numId w:val="16"/>
        </w:numPr>
        <w:ind w:left="1080"/>
        <w:jc w:val="both"/>
        <w:rPr>
          <w:ins w:id="2182" w:author="Jennifer Hoover" w:date="2020-02-04T12:21:00Z"/>
        </w:rPr>
      </w:pPr>
      <w:ins w:id="2183" w:author="Jennifer Hoover" w:date="2020-02-04T12:21:00Z">
        <w:r w:rsidRPr="00496E8B">
          <w:t>Review and approve site plans pursuant to this Resolution.</w:t>
        </w:r>
      </w:ins>
    </w:p>
    <w:p w14:paraId="727163A5" w14:textId="77777777" w:rsidR="000B6E38" w:rsidRDefault="000B6E38" w:rsidP="000B6E38">
      <w:pPr>
        <w:pStyle w:val="ListParagraph"/>
        <w:numPr>
          <w:ilvl w:val="0"/>
          <w:numId w:val="16"/>
        </w:numPr>
        <w:ind w:left="1080"/>
        <w:jc w:val="both"/>
        <w:rPr>
          <w:ins w:id="2184" w:author="Jennifer Hoover" w:date="2020-02-04T12:21:00Z"/>
        </w:rPr>
      </w:pPr>
      <w:ins w:id="2185" w:author="Jennifer Hoover" w:date="2020-02-04T12:21:00Z">
        <w:r w:rsidRPr="00496E8B">
          <w:lastRenderedPageBreak/>
          <w:t>Determine the existence of any violations of this Resolution, and cause such</w:t>
        </w:r>
        <w:r>
          <w:t xml:space="preserve"> </w:t>
        </w:r>
        <w:r w:rsidRPr="00496E8B">
          <w:t>notifications, revocation notices, stop orders, or tickets to be issued, or initiate such</w:t>
        </w:r>
        <w:r>
          <w:t xml:space="preserve"> </w:t>
        </w:r>
        <w:r w:rsidRPr="00496E8B">
          <w:t>other administrative or legal action as needed, to address such violations.</w:t>
        </w:r>
      </w:ins>
    </w:p>
    <w:p w14:paraId="03089DD1" w14:textId="77777777" w:rsidR="000B6E38" w:rsidRDefault="000B6E38" w:rsidP="000B6E38">
      <w:pPr>
        <w:pStyle w:val="ListParagraph"/>
        <w:numPr>
          <w:ilvl w:val="0"/>
          <w:numId w:val="16"/>
        </w:numPr>
        <w:ind w:left="1080"/>
        <w:jc w:val="both"/>
        <w:rPr>
          <w:ins w:id="2186" w:author="Jennifer Hoover" w:date="2020-02-04T12:21:00Z"/>
        </w:rPr>
      </w:pPr>
      <w:ins w:id="2187" w:author="Jennifer Hoover" w:date="2020-02-04T12:21:00Z">
        <w:r w:rsidRPr="00496E8B">
          <w:t>Prepare and submit a monthly report to the Board of Trustees and Zoning</w:t>
        </w:r>
        <w:r>
          <w:t xml:space="preserve"> </w:t>
        </w:r>
        <w:r w:rsidRPr="00496E8B">
          <w:t>Commission on the administration of this Resolution, setting forth such information</w:t>
        </w:r>
        <w:r>
          <w:t xml:space="preserve"> </w:t>
        </w:r>
        <w:r w:rsidRPr="00496E8B">
          <w:t>as may be of interest and value in advancing and furthering the purpose of this</w:t>
        </w:r>
        <w:r>
          <w:t xml:space="preserve"> </w:t>
        </w:r>
        <w:r w:rsidRPr="00496E8B">
          <w:t>Resolution. Such report may include recommendations concerning the schedule of</w:t>
        </w:r>
        <w:r>
          <w:t xml:space="preserve"> </w:t>
        </w:r>
        <w:r w:rsidRPr="00496E8B">
          <w:t>fees.</w:t>
        </w:r>
      </w:ins>
    </w:p>
    <w:p w14:paraId="7C9B0B8D" w14:textId="77777777" w:rsidR="000B6E38" w:rsidRPr="00496E8B" w:rsidRDefault="000B6E38" w:rsidP="000B6E38">
      <w:pPr>
        <w:pStyle w:val="ListParagraph"/>
        <w:ind w:left="1080"/>
        <w:jc w:val="both"/>
        <w:rPr>
          <w:ins w:id="2188" w:author="Jennifer Hoover" w:date="2020-02-04T12:21:00Z"/>
        </w:rPr>
      </w:pPr>
    </w:p>
    <w:p w14:paraId="63171C01" w14:textId="51AA7EDC" w:rsidR="000B6E38" w:rsidRDefault="00D171F5" w:rsidP="000B6E38">
      <w:pPr>
        <w:jc w:val="both"/>
        <w:rPr>
          <w:ins w:id="2189" w:author="Jennifer Hoover" w:date="2020-02-04T12:21:00Z"/>
        </w:rPr>
      </w:pPr>
      <w:ins w:id="2190" w:author="Jennifer Hoover" w:date="2021-01-29T13:58:00Z">
        <w:r>
          <w:t>14</w:t>
        </w:r>
      </w:ins>
      <w:ins w:id="2191" w:author="Jennifer Hoover" w:date="2020-02-04T12:21:00Z">
        <w:r w:rsidR="000B6E38">
          <w:t xml:space="preserve">.05 </w:t>
        </w:r>
        <w:r w:rsidR="000B6E38">
          <w:tab/>
        </w:r>
        <w:r w:rsidR="000B6E38" w:rsidRPr="00496E8B">
          <w:rPr>
            <w:b/>
            <w:bCs/>
          </w:rPr>
          <w:t>ZONING COMMISSION</w:t>
        </w:r>
        <w:r w:rsidR="000B6E38">
          <w:t xml:space="preserve">.  </w:t>
        </w:r>
        <w:r w:rsidR="000B6E38" w:rsidRPr="00496E8B">
          <w:t>A Zoning Commission is hereby created, which shall consist of five (5) members</w:t>
        </w:r>
        <w:r w:rsidR="000B6E38">
          <w:t xml:space="preserve"> </w:t>
        </w:r>
        <w:r w:rsidR="000B6E38" w:rsidRPr="00496E8B">
          <w:t>to be appointed by the Board of Trustees, each for a term of five (5) years, except that the</w:t>
        </w:r>
        <w:r w:rsidR="000B6E38">
          <w:t xml:space="preserve"> </w:t>
        </w:r>
        <w:r w:rsidR="000B6E38" w:rsidRPr="00496E8B">
          <w:t>initial appointments shall be one (1) member each for one (1), two (2), three (3), four (4),</w:t>
        </w:r>
        <w:r w:rsidR="000B6E38">
          <w:t xml:space="preserve"> </w:t>
        </w:r>
        <w:r w:rsidR="000B6E38" w:rsidRPr="00496E8B">
          <w:t>and five (5) year terms. Each member shall be a resident of the Township. Members of</w:t>
        </w:r>
        <w:r w:rsidR="000B6E38">
          <w:t xml:space="preserve"> </w:t>
        </w:r>
        <w:r w:rsidR="000B6E38" w:rsidRPr="00496E8B">
          <w:t xml:space="preserve">the </w:t>
        </w:r>
        <w:r w:rsidR="000B6E38">
          <w:t>Commission</w:t>
        </w:r>
        <w:r w:rsidR="000B6E38" w:rsidRPr="00496E8B">
          <w:t xml:space="preserve"> may be removed from office by the Board of Trustees for cause upon written</w:t>
        </w:r>
        <w:r w:rsidR="000B6E38">
          <w:t xml:space="preserve"> </w:t>
        </w:r>
        <w:r w:rsidR="000B6E38" w:rsidRPr="00496E8B">
          <w:t>charges and after public hearing. Vacancies shall be filled by appointment by the Board of</w:t>
        </w:r>
        <w:r w:rsidR="000B6E38">
          <w:t xml:space="preserve"> </w:t>
        </w:r>
        <w:r w:rsidR="000B6E38" w:rsidRPr="00496E8B">
          <w:t>Trustees for the unexpired term of the member affected. Two alternate members may be</w:t>
        </w:r>
        <w:r w:rsidR="000B6E38">
          <w:t xml:space="preserve"> </w:t>
        </w:r>
        <w:r w:rsidR="000B6E38" w:rsidRPr="00496E8B">
          <w:t>appointed at the discretion of the Board of Trustees.</w:t>
        </w:r>
      </w:ins>
    </w:p>
    <w:p w14:paraId="089A45FB" w14:textId="77777777" w:rsidR="000B6E38" w:rsidRPr="00496E8B" w:rsidRDefault="000B6E38" w:rsidP="000B6E38">
      <w:pPr>
        <w:rPr>
          <w:ins w:id="2192" w:author="Jennifer Hoover" w:date="2020-02-04T12:21:00Z"/>
        </w:rPr>
      </w:pPr>
    </w:p>
    <w:p w14:paraId="217B6C14" w14:textId="1F9E1123" w:rsidR="000B6E38" w:rsidRDefault="00D171F5" w:rsidP="000B6E38">
      <w:pPr>
        <w:jc w:val="both"/>
        <w:rPr>
          <w:ins w:id="2193" w:author="Jennifer Hoover" w:date="2020-02-04T12:21:00Z"/>
        </w:rPr>
      </w:pPr>
      <w:ins w:id="2194" w:author="Jennifer Hoover" w:date="2021-01-29T13:58:00Z">
        <w:r>
          <w:t>14</w:t>
        </w:r>
      </w:ins>
      <w:ins w:id="2195" w:author="Jennifer Hoover" w:date="2020-02-04T12:21:00Z">
        <w:r w:rsidR="000B6E38">
          <w:t xml:space="preserve">.06 </w:t>
        </w:r>
        <w:r w:rsidR="000B6E38">
          <w:tab/>
        </w:r>
        <w:r w:rsidR="000B6E38" w:rsidRPr="00496E8B">
          <w:rPr>
            <w:b/>
            <w:bCs/>
          </w:rPr>
          <w:t>PROCEEDINGS OF ZONING COMMISSION</w:t>
        </w:r>
        <w:r w:rsidR="000B6E38">
          <w:t xml:space="preserve">.  </w:t>
        </w:r>
        <w:r w:rsidR="000B6E38" w:rsidRPr="00496E8B">
          <w:t>The Zoning Commission shall adopt rules necessary to the conduct of its affairs in keeping</w:t>
        </w:r>
        <w:r w:rsidR="000B6E38">
          <w:t xml:space="preserve"> </w:t>
        </w:r>
        <w:r w:rsidR="000B6E38" w:rsidRPr="00496E8B">
          <w:t>with the provisions of this Resolution. An annual organizational meeting shall be held each</w:t>
        </w:r>
        <w:r w:rsidR="000B6E38">
          <w:t xml:space="preserve"> </w:t>
        </w:r>
        <w:r w:rsidR="000B6E38" w:rsidRPr="00496E8B">
          <w:t>year in the month of January. Zoning Commission meetings shall be held at the call of the</w:t>
        </w:r>
        <w:r w:rsidR="000B6E38">
          <w:t xml:space="preserve"> </w:t>
        </w:r>
        <w:r w:rsidR="000B6E38" w:rsidRPr="00496E8B">
          <w:t>chair and at such other times as the Zoning Commission may determine. All meetings shall</w:t>
        </w:r>
        <w:r w:rsidR="000B6E38">
          <w:t xml:space="preserve"> </w:t>
        </w:r>
        <w:r w:rsidR="000B6E38" w:rsidRPr="00496E8B">
          <w:t>be open to the public. The Zoning Commission shall keep minutes of its proceedings,</w:t>
        </w:r>
        <w:r w:rsidR="000B6E38">
          <w:t xml:space="preserve"> </w:t>
        </w:r>
        <w:r w:rsidR="000B6E38" w:rsidRPr="00496E8B">
          <w:t>showing the vote of each member upon each question, or if absent or failing to vote,</w:t>
        </w:r>
        <w:r w:rsidR="000B6E38">
          <w:t xml:space="preserve"> </w:t>
        </w:r>
        <w:r w:rsidR="000B6E38" w:rsidRPr="00496E8B">
          <w:t>indicating such fact, and shall keep records of its examinations and other official actions,</w:t>
        </w:r>
        <w:r w:rsidR="000B6E38">
          <w:t xml:space="preserve"> </w:t>
        </w:r>
        <w:r w:rsidR="000B6E38" w:rsidRPr="00496E8B">
          <w:t>all of which shall be a public record and be filed within fifteen (15) days in the office of</w:t>
        </w:r>
        <w:r w:rsidR="000B6E38">
          <w:t xml:space="preserve"> </w:t>
        </w:r>
        <w:r w:rsidR="000B6E38" w:rsidRPr="00496E8B">
          <w:t>the Township Fiscal Officer. The presence of three (3) members shall constitute a quorum.</w:t>
        </w:r>
        <w:r w:rsidR="000B6E38">
          <w:t xml:space="preserve"> </w:t>
        </w:r>
        <w:r w:rsidR="000B6E38" w:rsidRPr="00496E8B">
          <w:t>The concurring vote of three (3) members of said Board shall be necessary to make a</w:t>
        </w:r>
        <w:r w:rsidR="000B6E38">
          <w:t xml:space="preserve"> </w:t>
        </w:r>
        <w:r w:rsidR="000B6E38" w:rsidRPr="00496E8B">
          <w:t>motion to adopt or reverse an order, requirement or decision, or determination of Inspector</w:t>
        </w:r>
        <w:r w:rsidR="000B6E38">
          <w:t xml:space="preserve"> </w:t>
        </w:r>
        <w:r w:rsidR="000B6E38" w:rsidRPr="00496E8B">
          <w:t>or the Zoning Commission.</w:t>
        </w:r>
      </w:ins>
    </w:p>
    <w:p w14:paraId="16EDF018" w14:textId="77777777" w:rsidR="000B6E38" w:rsidRPr="00496E8B" w:rsidRDefault="000B6E38" w:rsidP="000B6E38">
      <w:pPr>
        <w:jc w:val="both"/>
        <w:rPr>
          <w:ins w:id="2196" w:author="Jennifer Hoover" w:date="2020-02-04T12:21:00Z"/>
        </w:rPr>
      </w:pPr>
    </w:p>
    <w:p w14:paraId="41207E5E" w14:textId="0700BC02" w:rsidR="000B6E38" w:rsidRPr="00496E8B" w:rsidRDefault="00D171F5" w:rsidP="000B6E38">
      <w:pPr>
        <w:jc w:val="both"/>
        <w:rPr>
          <w:ins w:id="2197" w:author="Jennifer Hoover" w:date="2020-02-04T12:21:00Z"/>
        </w:rPr>
      </w:pPr>
      <w:ins w:id="2198" w:author="Jennifer Hoover" w:date="2021-01-29T13:58:00Z">
        <w:r>
          <w:t>14</w:t>
        </w:r>
      </w:ins>
      <w:ins w:id="2199" w:author="Jennifer Hoover" w:date="2020-02-04T12:21:00Z">
        <w:r w:rsidR="000B6E38">
          <w:t>.07</w:t>
        </w:r>
        <w:r w:rsidR="000B6E38">
          <w:tab/>
        </w:r>
        <w:r w:rsidR="000B6E38" w:rsidRPr="00496E8B">
          <w:t xml:space="preserve"> </w:t>
        </w:r>
        <w:r w:rsidR="000B6E38" w:rsidRPr="00496E8B">
          <w:rPr>
            <w:b/>
            <w:bCs/>
          </w:rPr>
          <w:t>DUTIES OF ZONING COMMISSION</w:t>
        </w:r>
        <w:r w:rsidR="000B6E38">
          <w:t xml:space="preserve">.  </w:t>
        </w:r>
        <w:r w:rsidR="000B6E38" w:rsidRPr="00496E8B">
          <w:t>For the purpose of this Resolution, the Zoning Commission shall have the following duties:</w:t>
        </w:r>
      </w:ins>
    </w:p>
    <w:p w14:paraId="169CB817" w14:textId="77777777" w:rsidR="000B6E38" w:rsidRPr="00496E8B" w:rsidRDefault="000B6E38" w:rsidP="000B6E38">
      <w:pPr>
        <w:pStyle w:val="ListParagraph"/>
        <w:numPr>
          <w:ilvl w:val="0"/>
          <w:numId w:val="17"/>
        </w:numPr>
        <w:ind w:left="1080"/>
        <w:jc w:val="both"/>
        <w:rPr>
          <w:ins w:id="2200" w:author="Jennifer Hoover" w:date="2020-02-04T12:21:00Z"/>
        </w:rPr>
      </w:pPr>
      <w:ins w:id="2201" w:author="Jennifer Hoover" w:date="2020-02-04T12:21:00Z">
        <w:r w:rsidRPr="00496E8B">
          <w:t>Recommend the proposed Zoning Resolution and the Official Zoning District Map</w:t>
        </w:r>
        <w:r>
          <w:t xml:space="preserve"> </w:t>
        </w:r>
        <w:r w:rsidRPr="00496E8B">
          <w:t>to the Board of Trustees for formal adoption.</w:t>
        </w:r>
      </w:ins>
    </w:p>
    <w:p w14:paraId="154EF8F7" w14:textId="77777777" w:rsidR="000B6E38" w:rsidRPr="00496E8B" w:rsidRDefault="000B6E38" w:rsidP="000B6E38">
      <w:pPr>
        <w:pStyle w:val="ListParagraph"/>
        <w:numPr>
          <w:ilvl w:val="0"/>
          <w:numId w:val="17"/>
        </w:numPr>
        <w:ind w:left="1080"/>
        <w:jc w:val="both"/>
        <w:rPr>
          <w:ins w:id="2202" w:author="Jennifer Hoover" w:date="2020-02-04T12:21:00Z"/>
        </w:rPr>
      </w:pPr>
      <w:ins w:id="2203" w:author="Jennifer Hoover" w:date="2020-02-04T12:21:00Z">
        <w:r w:rsidRPr="00496E8B">
          <w:t>Initiate advisable Official Zoning District Map changes, or changes in the text of</w:t>
        </w:r>
        <w:r>
          <w:t xml:space="preserve"> </w:t>
        </w:r>
        <w:r w:rsidRPr="00496E8B">
          <w:t>this Resolution, where same will promote the best interest of the public in general</w:t>
        </w:r>
        <w:r>
          <w:t xml:space="preserve"> </w:t>
        </w:r>
        <w:r w:rsidRPr="00496E8B">
          <w:t>through</w:t>
        </w:r>
        <w:r>
          <w:t xml:space="preserve"> </w:t>
        </w:r>
        <w:r w:rsidRPr="00496E8B">
          <w:t>recommendation to the Board of Trustees.</w:t>
        </w:r>
      </w:ins>
    </w:p>
    <w:p w14:paraId="11B1CE76" w14:textId="77777777" w:rsidR="000B6E38" w:rsidRPr="00496E8B" w:rsidRDefault="000B6E38" w:rsidP="000B6E38">
      <w:pPr>
        <w:pStyle w:val="ListParagraph"/>
        <w:numPr>
          <w:ilvl w:val="0"/>
          <w:numId w:val="17"/>
        </w:numPr>
        <w:ind w:left="1080"/>
        <w:jc w:val="both"/>
        <w:rPr>
          <w:ins w:id="2204" w:author="Jennifer Hoover" w:date="2020-02-04T12:21:00Z"/>
        </w:rPr>
      </w:pPr>
      <w:ins w:id="2205" w:author="Jennifer Hoover" w:date="2020-02-04T12:21:00Z">
        <w:r w:rsidRPr="00496E8B">
          <w:t>Review all proposed amendments to this Resolution and the Official Zoning</w:t>
        </w:r>
        <w:r>
          <w:t xml:space="preserve"> </w:t>
        </w:r>
        <w:r w:rsidRPr="00496E8B">
          <w:t>District Map and make recommendations to the Board of Trustees as specified in</w:t>
        </w:r>
        <w:r>
          <w:t xml:space="preserve"> Section 2</w:t>
        </w:r>
      </w:ins>
      <w:ins w:id="2206" w:author="Jennifer Hoover" w:date="2020-02-04T12:38:00Z">
        <w:r w:rsidR="008542A5">
          <w:t>5</w:t>
        </w:r>
      </w:ins>
      <w:ins w:id="2207" w:author="Jennifer Hoover" w:date="2020-02-04T12:21:00Z">
        <w:r>
          <w:t xml:space="preserve"> of this Resolution. </w:t>
        </w:r>
      </w:ins>
    </w:p>
    <w:p w14:paraId="6D4A3737" w14:textId="77777777" w:rsidR="000B6E38" w:rsidRPr="00496E8B" w:rsidRDefault="000B6E38" w:rsidP="000B6E38">
      <w:pPr>
        <w:pStyle w:val="ListParagraph"/>
        <w:numPr>
          <w:ilvl w:val="0"/>
          <w:numId w:val="17"/>
        </w:numPr>
        <w:ind w:left="1080"/>
        <w:jc w:val="both"/>
        <w:rPr>
          <w:ins w:id="2208" w:author="Jennifer Hoover" w:date="2020-02-04T12:21:00Z"/>
        </w:rPr>
      </w:pPr>
      <w:ins w:id="2209" w:author="Jennifer Hoover" w:date="2020-02-04T12:21:00Z">
        <w:r w:rsidRPr="00496E8B">
          <w:t>Carry on a continuous review of the effectiveness and appropriateness of this</w:t>
        </w:r>
        <w:r>
          <w:t xml:space="preserve"> </w:t>
        </w:r>
        <w:r w:rsidRPr="00496E8B">
          <w:t>Resolution and recommend such changes or amendments as it feels would be</w:t>
        </w:r>
        <w:r>
          <w:t xml:space="preserve"> </w:t>
        </w:r>
        <w:r w:rsidRPr="00496E8B">
          <w:t>appropriate.</w:t>
        </w:r>
      </w:ins>
    </w:p>
    <w:p w14:paraId="53353B94" w14:textId="77777777" w:rsidR="000B6E38" w:rsidRDefault="000B6E38" w:rsidP="000B6E38">
      <w:pPr>
        <w:rPr>
          <w:ins w:id="2210" w:author="Jennifer Hoover" w:date="2020-02-04T12:21:00Z"/>
        </w:rPr>
      </w:pPr>
    </w:p>
    <w:p w14:paraId="3C3B8DAF" w14:textId="4FFD3FEE" w:rsidR="000B6E38" w:rsidRDefault="00D171F5" w:rsidP="000B6E38">
      <w:pPr>
        <w:jc w:val="both"/>
        <w:rPr>
          <w:ins w:id="2211" w:author="Jennifer Hoover" w:date="2020-02-04T12:21:00Z"/>
        </w:rPr>
      </w:pPr>
      <w:ins w:id="2212" w:author="Jennifer Hoover" w:date="2021-01-29T13:58:00Z">
        <w:r>
          <w:t>14</w:t>
        </w:r>
      </w:ins>
      <w:ins w:id="2213" w:author="Jennifer Hoover" w:date="2020-02-04T12:21:00Z">
        <w:r w:rsidR="000B6E38">
          <w:t>.08</w:t>
        </w:r>
        <w:r w:rsidR="000B6E38">
          <w:tab/>
        </w:r>
        <w:r w:rsidR="000B6E38" w:rsidRPr="00496E8B">
          <w:rPr>
            <w:b/>
            <w:bCs/>
          </w:rPr>
          <w:t>BOARD OF ZONING APPEALS</w:t>
        </w:r>
        <w:r w:rsidR="000B6E38">
          <w:t xml:space="preserve">.  </w:t>
        </w:r>
        <w:r w:rsidR="000B6E38" w:rsidRPr="00496E8B">
          <w:t>A Board of Zoning Appeals is hereby created, which shall consist of five (5) members to</w:t>
        </w:r>
        <w:r w:rsidR="000B6E38">
          <w:t xml:space="preserve"> </w:t>
        </w:r>
        <w:r w:rsidR="000B6E38" w:rsidRPr="00496E8B">
          <w:t xml:space="preserve">be appointed by the Board of Trustees each for a term of five </w:t>
        </w:r>
        <w:r w:rsidR="000B6E38" w:rsidRPr="00496E8B">
          <w:lastRenderedPageBreak/>
          <w:t>(5) years, except that the</w:t>
        </w:r>
        <w:r w:rsidR="000B6E38">
          <w:t xml:space="preserve"> </w:t>
        </w:r>
        <w:r w:rsidR="000B6E38" w:rsidRPr="00496E8B">
          <w:t>initial appointments shall be one (1) member each for one (1), two (2), three (3), four (4)</w:t>
        </w:r>
        <w:r w:rsidR="000B6E38">
          <w:t xml:space="preserve"> </w:t>
        </w:r>
        <w:r w:rsidR="000B6E38" w:rsidRPr="00496E8B">
          <w:t>and five (5) year terms. Each member shall be a resident of the Township. Members of</w:t>
        </w:r>
        <w:r w:rsidR="000B6E38">
          <w:t xml:space="preserve"> </w:t>
        </w:r>
        <w:r w:rsidR="000B6E38" w:rsidRPr="00496E8B">
          <w:t>the Board of Zoning Appeals may be removed from office by the Board of Trustees for</w:t>
        </w:r>
        <w:r w:rsidR="000B6E38">
          <w:t xml:space="preserve"> </w:t>
        </w:r>
        <w:r w:rsidR="000B6E38" w:rsidRPr="00496E8B">
          <w:t>cause upon written charges and after public hearing. Vacancies shall be filled by</w:t>
        </w:r>
        <w:r w:rsidR="000B6E38">
          <w:t xml:space="preserve"> </w:t>
        </w:r>
        <w:r w:rsidR="000B6E38" w:rsidRPr="00496E8B">
          <w:t>appointment by the Board of Trustees for the unexpired term of the member affected. Two</w:t>
        </w:r>
        <w:r w:rsidR="000B6E38">
          <w:t xml:space="preserve"> </w:t>
        </w:r>
        <w:r w:rsidR="000B6E38" w:rsidRPr="00496E8B">
          <w:t>alternate members may be appointed at the discretion of the Board of Trustees.</w:t>
        </w:r>
      </w:ins>
    </w:p>
    <w:p w14:paraId="53B74226" w14:textId="77777777" w:rsidR="000B6E38" w:rsidRPr="00496E8B" w:rsidRDefault="000B6E38" w:rsidP="000B6E38">
      <w:pPr>
        <w:rPr>
          <w:ins w:id="2214" w:author="Jennifer Hoover" w:date="2020-02-04T12:21:00Z"/>
        </w:rPr>
      </w:pPr>
    </w:p>
    <w:p w14:paraId="387181E6" w14:textId="6DCF5774" w:rsidR="000B6E38" w:rsidRDefault="00D171F5" w:rsidP="000B6E38">
      <w:pPr>
        <w:jc w:val="both"/>
        <w:rPr>
          <w:ins w:id="2215" w:author="Jennifer Hoover" w:date="2020-02-04T12:21:00Z"/>
        </w:rPr>
      </w:pPr>
      <w:ins w:id="2216" w:author="Jennifer Hoover" w:date="2021-01-29T13:58:00Z">
        <w:r>
          <w:t>14</w:t>
        </w:r>
      </w:ins>
      <w:ins w:id="2217" w:author="Jennifer Hoover" w:date="2020-02-04T12:21:00Z">
        <w:r w:rsidR="000B6E38">
          <w:t>.09</w:t>
        </w:r>
        <w:r w:rsidR="000B6E38">
          <w:tab/>
        </w:r>
        <w:r w:rsidR="000B6E38" w:rsidRPr="00496E8B">
          <w:rPr>
            <w:b/>
            <w:bCs/>
          </w:rPr>
          <w:t>PROCEEDINGS OF THE BOARD OF ZONING APPEALS</w:t>
        </w:r>
        <w:r w:rsidR="000B6E38">
          <w:t xml:space="preserve">.   </w:t>
        </w:r>
        <w:r w:rsidR="000B6E38" w:rsidRPr="00496E8B">
          <w:t>The Board of Zoning Appeals shall adopt rules necessary to the conduct of its affairs in</w:t>
        </w:r>
        <w:r w:rsidR="000B6E38">
          <w:t xml:space="preserve"> </w:t>
        </w:r>
        <w:r w:rsidR="000B6E38" w:rsidRPr="00496E8B">
          <w:t>keeping with the provisions of this Resolution. An annual organizational meeting will be</w:t>
        </w:r>
        <w:r w:rsidR="000B6E38">
          <w:t xml:space="preserve"> </w:t>
        </w:r>
        <w:r w:rsidR="000B6E38" w:rsidRPr="00496E8B">
          <w:t>held each year in the month of January. Meetings shall be held at the call of the chair and</w:t>
        </w:r>
        <w:r w:rsidR="000B6E38">
          <w:t xml:space="preserve"> </w:t>
        </w:r>
        <w:r w:rsidR="000B6E38" w:rsidRPr="00496E8B">
          <w:t>at such times as the Board of Zoning Appeals may determine. The chair, or in his absence</w:t>
        </w:r>
        <w:r w:rsidR="000B6E38">
          <w:t xml:space="preserve"> t</w:t>
        </w:r>
        <w:r w:rsidR="000B6E38" w:rsidRPr="00496E8B">
          <w:t>he acting chair, may administer oaths and</w:t>
        </w:r>
        <w:r w:rsidR="000B6E38">
          <w:t xml:space="preserve"> </w:t>
        </w:r>
        <w:r w:rsidR="000B6E38" w:rsidRPr="00496E8B">
          <w:t>compel the attendance of witnesses. All</w:t>
        </w:r>
        <w:r w:rsidR="000B6E38">
          <w:t xml:space="preserve"> </w:t>
        </w:r>
        <w:r w:rsidR="000B6E38" w:rsidRPr="00496E8B">
          <w:t>meetings shall be open to the public. The Board of Zoning Appeals shall keep minutes of</w:t>
        </w:r>
        <w:r w:rsidR="000B6E38">
          <w:t xml:space="preserve"> </w:t>
        </w:r>
        <w:r w:rsidR="000B6E38" w:rsidRPr="00496E8B">
          <w:t>its proceedings, showing the vote of each member upon each question, or if absent or</w:t>
        </w:r>
        <w:r w:rsidR="000B6E38">
          <w:t xml:space="preserve"> </w:t>
        </w:r>
        <w:r w:rsidR="000B6E38" w:rsidRPr="00496E8B">
          <w:t>failing to vote, indicating such fact, and shall keep records of its examinations and other</w:t>
        </w:r>
        <w:r w:rsidR="000B6E38">
          <w:t xml:space="preserve"> </w:t>
        </w:r>
        <w:r w:rsidR="000B6E38" w:rsidRPr="00496E8B">
          <w:t>official actions, all of which shall be a public record and be immediately filed in the office</w:t>
        </w:r>
        <w:r w:rsidR="000B6E38">
          <w:t xml:space="preserve"> </w:t>
        </w:r>
        <w:r w:rsidR="000B6E38" w:rsidRPr="00496E8B">
          <w:t>of the Board of Zoning Appeals and also with the Township Fiscal Officer.</w:t>
        </w:r>
      </w:ins>
    </w:p>
    <w:p w14:paraId="75912314" w14:textId="77777777" w:rsidR="000B6E38" w:rsidRPr="00496E8B" w:rsidRDefault="000B6E38" w:rsidP="000B6E38">
      <w:pPr>
        <w:rPr>
          <w:ins w:id="2218" w:author="Jennifer Hoover" w:date="2020-02-04T12:21:00Z"/>
        </w:rPr>
      </w:pPr>
    </w:p>
    <w:p w14:paraId="5BFB9DE4" w14:textId="099ACA4B" w:rsidR="000B6E38" w:rsidRDefault="00D171F5" w:rsidP="000B6E38">
      <w:pPr>
        <w:jc w:val="both"/>
        <w:rPr>
          <w:ins w:id="2219" w:author="Jennifer Hoover" w:date="2020-02-04T12:21:00Z"/>
        </w:rPr>
      </w:pPr>
      <w:ins w:id="2220" w:author="Jennifer Hoover" w:date="2021-01-29T13:58:00Z">
        <w:r>
          <w:t>14</w:t>
        </w:r>
      </w:ins>
      <w:ins w:id="2221" w:author="Jennifer Hoover" w:date="2020-02-04T12:21:00Z">
        <w:r w:rsidR="000B6E38">
          <w:t>.10</w:t>
        </w:r>
        <w:r w:rsidR="000B6E38">
          <w:tab/>
        </w:r>
        <w:r w:rsidR="000B6E38" w:rsidRPr="00496E8B">
          <w:rPr>
            <w:b/>
            <w:bCs/>
          </w:rPr>
          <w:t>DUTIES OF THE BOARD OF ZONING APPEALS</w:t>
        </w:r>
        <w:r w:rsidR="000B6E38">
          <w:t xml:space="preserve">.   </w:t>
        </w:r>
        <w:r w:rsidR="000B6E38" w:rsidRPr="00496E8B">
          <w:t>For the purpose of this</w:t>
        </w:r>
        <w:r w:rsidR="000B6E38">
          <w:t xml:space="preserve"> </w:t>
        </w:r>
        <w:r w:rsidR="000B6E38" w:rsidRPr="00496E8B">
          <w:t>Resolution, the Board of Zoning Appeals shall have the following</w:t>
        </w:r>
        <w:r w:rsidR="000B6E38">
          <w:t xml:space="preserve"> </w:t>
        </w:r>
        <w:r w:rsidR="000B6E38" w:rsidRPr="00496E8B">
          <w:t>duties:</w:t>
        </w:r>
      </w:ins>
    </w:p>
    <w:p w14:paraId="5EE515C2" w14:textId="77777777" w:rsidR="000B6E38" w:rsidRPr="00496E8B" w:rsidRDefault="000B6E38" w:rsidP="000B6E38">
      <w:pPr>
        <w:jc w:val="both"/>
        <w:rPr>
          <w:ins w:id="2222" w:author="Jennifer Hoover" w:date="2020-02-04T12:21:00Z"/>
        </w:rPr>
      </w:pPr>
    </w:p>
    <w:p w14:paraId="15809CD4" w14:textId="77777777" w:rsidR="000B6E38" w:rsidRPr="00496E8B" w:rsidRDefault="000B6E38" w:rsidP="000B6E38">
      <w:pPr>
        <w:pStyle w:val="ListParagraph"/>
        <w:numPr>
          <w:ilvl w:val="0"/>
          <w:numId w:val="18"/>
        </w:numPr>
        <w:jc w:val="both"/>
        <w:rPr>
          <w:ins w:id="2223" w:author="Jennifer Hoover" w:date="2020-02-04T12:21:00Z"/>
        </w:rPr>
      </w:pPr>
      <w:ins w:id="2224" w:author="Jennifer Hoover" w:date="2020-02-04T12:21:00Z">
        <w:r w:rsidRPr="00496E8B">
          <w:t>Hear and decide appeals where it is alleged there is an error in any order,</w:t>
        </w:r>
        <w:r>
          <w:t xml:space="preserve"> </w:t>
        </w:r>
        <w:r w:rsidRPr="00496E8B">
          <w:t>requirement, decision, interpretation or determination made by the Zoning</w:t>
        </w:r>
        <w:r>
          <w:t xml:space="preserve"> </w:t>
        </w:r>
        <w:r w:rsidRPr="00496E8B">
          <w:t>Inspector.</w:t>
        </w:r>
      </w:ins>
    </w:p>
    <w:p w14:paraId="020D3355" w14:textId="77777777" w:rsidR="000B6E38" w:rsidRPr="00496E8B" w:rsidRDefault="000B6E38" w:rsidP="000B6E38">
      <w:pPr>
        <w:pStyle w:val="ListParagraph"/>
        <w:numPr>
          <w:ilvl w:val="0"/>
          <w:numId w:val="18"/>
        </w:numPr>
        <w:jc w:val="both"/>
        <w:rPr>
          <w:ins w:id="2225" w:author="Jennifer Hoover" w:date="2020-02-04T12:21:00Z"/>
        </w:rPr>
      </w:pPr>
      <w:ins w:id="2226" w:author="Jennifer Hoover" w:date="2020-02-04T12:21:00Z">
        <w:r w:rsidRPr="00496E8B">
          <w:t>Authorize, upon appeal, in specific cases, such variances from the terms of this</w:t>
        </w:r>
        <w:r>
          <w:t xml:space="preserve"> </w:t>
        </w:r>
        <w:r w:rsidRPr="00496E8B">
          <w:t>Resolution as</w:t>
        </w:r>
        <w:r>
          <w:t xml:space="preserve"> </w:t>
        </w:r>
        <w:r w:rsidRPr="00496E8B">
          <w:t>will not be contrary to the public interest, where, owing to the special</w:t>
        </w:r>
        <w:r>
          <w:t xml:space="preserve"> </w:t>
        </w:r>
        <w:r w:rsidRPr="00496E8B">
          <w:t>conditions, a literal enforcement of this Resolution will result in practical difficulty</w:t>
        </w:r>
        <w:r>
          <w:t xml:space="preserve"> </w:t>
        </w:r>
        <w:r w:rsidRPr="00496E8B">
          <w:t>or unnecessary hardship, and so</w:t>
        </w:r>
        <w:r>
          <w:t xml:space="preserve"> </w:t>
        </w:r>
        <w:r w:rsidRPr="00496E8B">
          <w:t>that the spirit of this Resolution shall be observed</w:t>
        </w:r>
        <w:r>
          <w:t xml:space="preserve"> </w:t>
        </w:r>
        <w:r w:rsidRPr="00496E8B">
          <w:t xml:space="preserve">and substantial justice done. </w:t>
        </w:r>
      </w:ins>
    </w:p>
    <w:p w14:paraId="4F76EDD7" w14:textId="1345ACBE" w:rsidR="000B6E38" w:rsidRPr="00496E8B" w:rsidRDefault="000B6E38" w:rsidP="000B6E38">
      <w:pPr>
        <w:pStyle w:val="ListParagraph"/>
        <w:numPr>
          <w:ilvl w:val="0"/>
          <w:numId w:val="18"/>
        </w:numPr>
        <w:jc w:val="both"/>
        <w:rPr>
          <w:ins w:id="2227" w:author="Jennifer Hoover" w:date="2020-02-04T12:21:00Z"/>
        </w:rPr>
      </w:pPr>
      <w:ins w:id="2228" w:author="Jennifer Hoover" w:date="2020-02-04T12:21:00Z">
        <w:r w:rsidRPr="00496E8B">
          <w:t xml:space="preserve">Grant conditional zoning </w:t>
        </w:r>
      </w:ins>
      <w:ins w:id="2229" w:author="Jennifer Hoover" w:date="2021-03-09T15:48:00Z">
        <w:r w:rsidR="0071215E">
          <w:t>certificates</w:t>
        </w:r>
      </w:ins>
      <w:ins w:id="2230" w:author="Jennifer Hoover" w:date="2020-02-04T12:21:00Z">
        <w:r w:rsidRPr="00496E8B">
          <w:t xml:space="preserve"> for the use of land, buildings, or other</w:t>
        </w:r>
        <w:r>
          <w:t xml:space="preserve"> </w:t>
        </w:r>
        <w:r w:rsidRPr="00496E8B">
          <w:t xml:space="preserve">structures if such </w:t>
        </w:r>
      </w:ins>
      <w:ins w:id="2231" w:author="Jennifer Hoover" w:date="2021-03-09T15:48:00Z">
        <w:r w:rsidR="0071215E">
          <w:t>certificates</w:t>
        </w:r>
      </w:ins>
      <w:ins w:id="2232" w:author="Jennifer Hoover" w:date="2020-02-04T12:21:00Z">
        <w:r w:rsidRPr="00496E8B">
          <w:t xml:space="preserve"> for specific uses are provided for in this Resolution.</w:t>
        </w:r>
      </w:ins>
    </w:p>
    <w:p w14:paraId="208F2029" w14:textId="2482DA18" w:rsidR="000B6E38" w:rsidRDefault="000B6E38" w:rsidP="000B6E38">
      <w:pPr>
        <w:pStyle w:val="ListParagraph"/>
        <w:numPr>
          <w:ilvl w:val="0"/>
          <w:numId w:val="18"/>
        </w:numPr>
        <w:jc w:val="both"/>
      </w:pPr>
      <w:ins w:id="2233" w:author="Jennifer Hoover" w:date="2020-02-04T12:21:00Z">
        <w:r w:rsidRPr="00496E8B">
          <w:t>Revoke an authorized variance or conditional zoning</w:t>
        </w:r>
      </w:ins>
      <w:ins w:id="2234" w:author="Jennifer Hoover" w:date="2021-03-09T15:48:00Z">
        <w:r w:rsidR="0071215E">
          <w:t xml:space="preserve"> certificate</w:t>
        </w:r>
      </w:ins>
      <w:ins w:id="2235" w:author="Jennifer Hoover" w:date="2020-02-04T12:21:00Z">
        <w:r w:rsidRPr="00496E8B">
          <w:t xml:space="preserve"> granted for the</w:t>
        </w:r>
        <w:r>
          <w:t xml:space="preserve"> </w:t>
        </w:r>
        <w:r w:rsidRPr="00496E8B">
          <w:t xml:space="preserve">extraction of minerals, if any condition of the variance or </w:t>
        </w:r>
      </w:ins>
      <w:ins w:id="2236" w:author="Jennifer Hoover" w:date="2021-03-09T15:48:00Z">
        <w:r w:rsidR="0071215E">
          <w:t>certificate</w:t>
        </w:r>
      </w:ins>
      <w:ins w:id="2237" w:author="Jennifer Hoover" w:date="2020-02-04T12:21:00Z">
        <w:r w:rsidRPr="00496E8B">
          <w:t xml:space="preserve"> is violated. The</w:t>
        </w:r>
        <w:r>
          <w:t xml:space="preserve"> </w:t>
        </w:r>
        <w:r w:rsidRPr="00496E8B">
          <w:t xml:space="preserve">Board of Zoning Appeals shall notify the holder of the variance or </w:t>
        </w:r>
      </w:ins>
      <w:ins w:id="2238" w:author="Jennifer Hoover" w:date="2021-03-09T15:48:00Z">
        <w:r w:rsidR="0071215E">
          <w:t>certificate</w:t>
        </w:r>
      </w:ins>
      <w:ins w:id="2239" w:author="Jennifer Hoover" w:date="2020-02-04T12:21:00Z">
        <w:r w:rsidRPr="00496E8B">
          <w:t xml:space="preserve"> by</w:t>
        </w:r>
        <w:r>
          <w:t xml:space="preserve"> </w:t>
        </w:r>
        <w:r w:rsidRPr="00496E8B">
          <w:t xml:space="preserve">certified mail of its intent to revoke the variance or </w:t>
        </w:r>
      </w:ins>
      <w:ins w:id="2240" w:author="Jennifer Hoover" w:date="2021-03-09T15:48:00Z">
        <w:r w:rsidR="0071215E">
          <w:t>certificate</w:t>
        </w:r>
      </w:ins>
      <w:ins w:id="2241" w:author="Jennifer Hoover" w:date="2020-02-04T12:21:00Z">
        <w:r w:rsidRPr="00496E8B">
          <w:t xml:space="preserve"> under item 4 of this</w:t>
        </w:r>
        <w:r>
          <w:t xml:space="preserve"> </w:t>
        </w:r>
        <w:r w:rsidRPr="00496E8B">
          <w:t>section and of the right to a hearing before the Board of Zoning Appeals, within</w:t>
        </w:r>
        <w:r>
          <w:t xml:space="preserve"> </w:t>
        </w:r>
        <w:r w:rsidRPr="00496E8B">
          <w:t>thirty (30) days of the mailing of the notice, if the holder of such variance or</w:t>
        </w:r>
        <w:r>
          <w:t xml:space="preserve"> </w:t>
        </w:r>
      </w:ins>
      <w:ins w:id="2242" w:author="Jennifer Hoover" w:date="2020-02-04T12:57:00Z">
        <w:r w:rsidR="00975F81">
          <w:t>permit</w:t>
        </w:r>
      </w:ins>
      <w:ins w:id="2243" w:author="Jennifer Hoover" w:date="2020-02-04T12:21:00Z">
        <w:r w:rsidRPr="00496E8B">
          <w:t xml:space="preserve"> so requests. If the holder of such variance or </w:t>
        </w:r>
      </w:ins>
      <w:ins w:id="2244" w:author="Jennifer Hoover" w:date="2021-03-09T15:48:00Z">
        <w:r w:rsidR="0071215E">
          <w:t xml:space="preserve">certificate </w:t>
        </w:r>
      </w:ins>
      <w:ins w:id="2245" w:author="Jennifer Hoover" w:date="2020-02-04T12:21:00Z">
        <w:r w:rsidRPr="00496E8B">
          <w:t>requests a</w:t>
        </w:r>
        <w:r>
          <w:t xml:space="preserve"> </w:t>
        </w:r>
        <w:r w:rsidRPr="00496E8B">
          <w:t>hearing, the Board of Zoning Appeals shall set a time and place for the hearing, and</w:t>
        </w:r>
        <w:r>
          <w:t xml:space="preserve"> </w:t>
        </w:r>
        <w:r w:rsidRPr="00496E8B">
          <w:t xml:space="preserve">notify the holder of such variance or </w:t>
        </w:r>
      </w:ins>
      <w:ins w:id="2246" w:author="Jennifer Hoover" w:date="2021-03-09T15:49:00Z">
        <w:r w:rsidR="0071215E">
          <w:t>certificate</w:t>
        </w:r>
      </w:ins>
      <w:ins w:id="2247" w:author="Jennifer Hoover" w:date="2020-02-04T12:21:00Z">
        <w:r w:rsidRPr="00496E8B">
          <w:t>. At the hearing, the holder of such</w:t>
        </w:r>
        <w:r>
          <w:t xml:space="preserve"> </w:t>
        </w:r>
        <w:r w:rsidRPr="00496E8B">
          <w:t xml:space="preserve">variance or </w:t>
        </w:r>
      </w:ins>
      <w:ins w:id="2248" w:author="Jennifer Hoover" w:date="2020-02-04T12:56:00Z">
        <w:r w:rsidR="00975F81">
          <w:t>permit</w:t>
        </w:r>
      </w:ins>
      <w:ins w:id="2249" w:author="Jennifer Hoover" w:date="2020-02-04T12:21:00Z">
        <w:r w:rsidRPr="00496E8B">
          <w:t xml:space="preserve"> may appear in person, by attorney, or may submit position(s)</w:t>
        </w:r>
        <w:r>
          <w:t xml:space="preserve"> </w:t>
        </w:r>
        <w:r w:rsidRPr="00496E8B">
          <w:t xml:space="preserve">in writing. The holder of such variance or </w:t>
        </w:r>
      </w:ins>
      <w:ins w:id="2250" w:author="Jennifer Hoover" w:date="2021-03-09T15:50:00Z">
        <w:r w:rsidR="00BD6616">
          <w:t>certificate</w:t>
        </w:r>
      </w:ins>
      <w:ins w:id="2251" w:author="Jennifer Hoover" w:date="2020-02-04T12:21:00Z">
        <w:r w:rsidRPr="00496E8B">
          <w:t xml:space="preserve"> may present evidence and</w:t>
        </w:r>
        <w:r>
          <w:t xml:space="preserve"> </w:t>
        </w:r>
        <w:r w:rsidRPr="00496E8B">
          <w:t>examine witnesses appearing for or against the holder of such variance or</w:t>
        </w:r>
        <w:r>
          <w:t xml:space="preserve"> </w:t>
        </w:r>
      </w:ins>
      <w:ins w:id="2252" w:author="Jennifer Hoover" w:date="2021-03-09T15:50:00Z">
        <w:r w:rsidR="00BD6616">
          <w:t>certificate</w:t>
        </w:r>
      </w:ins>
      <w:ins w:id="2253" w:author="Jennifer Hoover" w:date="2020-02-04T12:21:00Z">
        <w:r w:rsidRPr="00496E8B">
          <w:t>. If no hearing is requested, the Board of Zoning Appeals may revoke the</w:t>
        </w:r>
        <w:r>
          <w:t xml:space="preserve"> </w:t>
        </w:r>
        <w:r w:rsidRPr="00496E8B">
          <w:t xml:space="preserve">variance or </w:t>
        </w:r>
      </w:ins>
      <w:ins w:id="2254" w:author="Jennifer Hoover" w:date="2021-03-09T15:50:00Z">
        <w:r w:rsidR="00BD6616">
          <w:t>certificate</w:t>
        </w:r>
      </w:ins>
      <w:ins w:id="2255" w:author="Jennifer Hoover" w:date="2020-02-04T12:57:00Z">
        <w:r w:rsidR="00975F81">
          <w:t xml:space="preserve"> </w:t>
        </w:r>
      </w:ins>
      <w:ins w:id="2256" w:author="Jennifer Hoover" w:date="2020-02-04T12:21:00Z">
        <w:r w:rsidRPr="00496E8B">
          <w:t>without a hearing. The authority to revoke a variance or</w:t>
        </w:r>
        <w:r>
          <w:t xml:space="preserve"> </w:t>
        </w:r>
      </w:ins>
      <w:ins w:id="2257" w:author="Jennifer Hoover" w:date="2021-03-09T15:50:00Z">
        <w:r w:rsidR="00BD6616">
          <w:t>certificate</w:t>
        </w:r>
      </w:ins>
      <w:ins w:id="2258" w:author="Jennifer Hoover" w:date="2020-02-04T12:21:00Z">
        <w:r w:rsidRPr="00496E8B">
          <w:t xml:space="preserve"> is in addition to any other means of zoning enforcement provided by law.</w:t>
        </w:r>
      </w:ins>
    </w:p>
    <w:p w14:paraId="2DD18137" w14:textId="77777777" w:rsidR="00F9122C" w:rsidRPr="00496E8B" w:rsidRDefault="00F9122C" w:rsidP="00F9122C">
      <w:pPr>
        <w:pStyle w:val="ListParagraph"/>
        <w:numPr>
          <w:ilvl w:val="0"/>
          <w:numId w:val="18"/>
        </w:numPr>
        <w:jc w:val="both"/>
        <w:rPr>
          <w:ins w:id="2259" w:author="Jennifer Hoover" w:date="2020-02-04T12:21:00Z"/>
        </w:rPr>
      </w:pPr>
      <w:ins w:id="2260" w:author="Jennifer Hoover" w:date="2020-02-04T12:21:00Z">
        <w:r w:rsidRPr="00496E8B">
          <w:t>Maintain in current status the Official Zoning District Map, which shall be kept on</w:t>
        </w:r>
        <w:r>
          <w:t xml:space="preserve"> </w:t>
        </w:r>
        <w:r w:rsidRPr="00496E8B">
          <w:t>permanent display in the Township offices.</w:t>
        </w:r>
      </w:ins>
    </w:p>
    <w:p w14:paraId="5956D6EC" w14:textId="77777777" w:rsidR="000B6E38" w:rsidRDefault="000B6E38" w:rsidP="000B6E38">
      <w:pPr>
        <w:rPr>
          <w:ins w:id="2261" w:author="Jennifer Hoover" w:date="2020-02-04T12:21:00Z"/>
        </w:rPr>
      </w:pPr>
    </w:p>
    <w:p w14:paraId="7380018F" w14:textId="000BCEF2" w:rsidR="000B6E38" w:rsidRDefault="000B6E38" w:rsidP="000B6E38">
      <w:pPr>
        <w:ind w:firstLine="720"/>
        <w:jc w:val="both"/>
        <w:rPr>
          <w:ins w:id="2262" w:author="Jennifer Hoover" w:date="2021-03-09T16:00:00Z"/>
        </w:rPr>
      </w:pPr>
      <w:ins w:id="2263" w:author="Jennifer Hoover" w:date="2020-02-04T12:21:00Z">
        <w:r w:rsidRPr="00496E8B">
          <w:lastRenderedPageBreak/>
          <w:t>In exercising the above mentioned powers, such Board of Zoning Appeals may, in</w:t>
        </w:r>
        <w:r>
          <w:t xml:space="preserve"> </w:t>
        </w:r>
        <w:r w:rsidRPr="00496E8B">
          <w:t>conformity with such sections, reverse or affirm, wholly or partly, or may modify the order,</w:t>
        </w:r>
        <w:r>
          <w:t xml:space="preserve"> </w:t>
        </w:r>
        <w:r w:rsidRPr="00496E8B">
          <w:t>requirement, decision, or determination appealed from, and may make such order,</w:t>
        </w:r>
        <w:r>
          <w:t xml:space="preserve"> </w:t>
        </w:r>
        <w:r w:rsidRPr="00496E8B">
          <w:t>requirement, decision, or determination as ought to be made, and to that end has all powers</w:t>
        </w:r>
        <w:r>
          <w:t xml:space="preserve"> </w:t>
        </w:r>
        <w:r w:rsidRPr="00496E8B">
          <w:t>of the officer from</w:t>
        </w:r>
        <w:r>
          <w:t xml:space="preserve"> </w:t>
        </w:r>
        <w:r w:rsidRPr="00496E8B">
          <w:t>whom the appeal is taken.</w:t>
        </w:r>
      </w:ins>
    </w:p>
    <w:p w14:paraId="600EC6B8" w14:textId="34BF947B" w:rsidR="003F5AB8" w:rsidRDefault="003F5AB8" w:rsidP="000B6E38">
      <w:pPr>
        <w:ind w:firstLine="720"/>
        <w:jc w:val="both"/>
        <w:rPr>
          <w:ins w:id="2264" w:author="Jennifer Hoover" w:date="2020-02-04T12:21:00Z"/>
        </w:rPr>
      </w:pPr>
      <w:ins w:id="2265" w:author="Jennifer Hoover" w:date="2021-03-09T16:00:00Z">
        <w:r w:rsidRPr="001D19B5">
          <w:t xml:space="preserve">Any </w:t>
        </w:r>
      </w:ins>
      <w:ins w:id="2266" w:author="Jennifer Hoover" w:date="2021-03-09T16:01:00Z">
        <w:r w:rsidRPr="001D19B5">
          <w:t xml:space="preserve">owner </w:t>
        </w:r>
      </w:ins>
      <w:ins w:id="2267" w:author="Jennifer Hoover" w:date="2021-03-09T16:00:00Z">
        <w:r w:rsidRPr="001D19B5">
          <w:t>subject to action before the Board of Zoning Appeals</w:t>
        </w:r>
      </w:ins>
      <w:ins w:id="2268" w:author="Jennifer Hoover" w:date="2021-03-09T16:01:00Z">
        <w:r w:rsidRPr="00DF5708">
          <w:t xml:space="preserve"> shall display a placard provided by the Board o</w:t>
        </w:r>
      </w:ins>
      <w:ins w:id="2269" w:author="Jennifer Hoover" w:date="2021-03-09T16:02:00Z">
        <w:r w:rsidRPr="00DF5708">
          <w:t>n the parcel involved in the action.</w:t>
        </w:r>
        <w:r>
          <w:t xml:space="preserve"> </w:t>
        </w:r>
      </w:ins>
      <w:ins w:id="2270" w:author="Jennifer Hoover" w:date="2021-03-09T16:00:00Z">
        <w:r>
          <w:t xml:space="preserve"> </w:t>
        </w:r>
      </w:ins>
    </w:p>
    <w:p w14:paraId="10C8C563" w14:textId="77777777" w:rsidR="000B6E38" w:rsidRPr="00496E8B" w:rsidRDefault="000B6E38" w:rsidP="000B6E38">
      <w:pPr>
        <w:ind w:firstLine="720"/>
        <w:jc w:val="both"/>
        <w:rPr>
          <w:ins w:id="2271" w:author="Jennifer Hoover" w:date="2020-02-04T12:21:00Z"/>
        </w:rPr>
      </w:pPr>
    </w:p>
    <w:p w14:paraId="014912F4" w14:textId="24B88973" w:rsidR="000B6E38" w:rsidRPr="00496E8B" w:rsidRDefault="00D171F5" w:rsidP="000B6E38">
      <w:pPr>
        <w:jc w:val="both"/>
      </w:pPr>
      <w:ins w:id="2272" w:author="Jennifer Hoover" w:date="2021-01-29T13:58:00Z">
        <w:r>
          <w:t>14</w:t>
        </w:r>
      </w:ins>
      <w:ins w:id="2273" w:author="Jennifer Hoover" w:date="2020-02-04T12:21:00Z">
        <w:r w:rsidR="000B6E38">
          <w:t>.11</w:t>
        </w:r>
        <w:r w:rsidR="000B6E38">
          <w:tab/>
        </w:r>
        <w:r w:rsidR="000B6E38" w:rsidRPr="00496E8B">
          <w:rPr>
            <w:b/>
            <w:bCs/>
          </w:rPr>
          <w:t>DUTIES OF ZONING INSPECTOR, BOARD OF ZONING APPEALS, LEGISLATIVE AUTHORITY, AND COURTS ON MATTERS OF APPEAL</w:t>
        </w:r>
      </w:ins>
    </w:p>
    <w:p w14:paraId="6B68BFA7" w14:textId="77777777" w:rsidR="000B6E38" w:rsidRDefault="000B6E38" w:rsidP="000B6E38"/>
    <w:p w14:paraId="2C8D5F88" w14:textId="74527170" w:rsidR="000B6E38" w:rsidRDefault="000B6E38" w:rsidP="000B6E38">
      <w:pPr>
        <w:jc w:val="both"/>
        <w:rPr>
          <w:ins w:id="2274" w:author="Jennifer Hoover" w:date="2020-02-04T12:21:00Z"/>
        </w:rPr>
      </w:pPr>
      <w:r w:rsidRPr="00496E8B">
        <w:t>It is the intent of this Resolution that all questions of interpretation and enforcement shall</w:t>
      </w:r>
      <w:r>
        <w:t xml:space="preserve"> </w:t>
      </w:r>
      <w:r w:rsidRPr="00496E8B">
        <w:t>be first presented to the Zoning Inspector, and that such questions shall be presented to the</w:t>
      </w:r>
      <w:r>
        <w:t xml:space="preserve"> </w:t>
      </w:r>
      <w:r w:rsidRPr="00496E8B">
        <w:t>Board of Zoning Appeals only on appeal from the decision of the Zoning Inspector, and</w:t>
      </w:r>
      <w:r>
        <w:t xml:space="preserve"> </w:t>
      </w:r>
      <w:r w:rsidRPr="00496E8B">
        <w:t>that recourse from the decisions of the Board of Zoning Appeals shall be to the courts as</w:t>
      </w:r>
      <w:r>
        <w:t xml:space="preserve"> </w:t>
      </w:r>
      <w:r w:rsidRPr="00496E8B">
        <w:t xml:space="preserve">provided by law. </w:t>
      </w:r>
      <w:del w:id="2275" w:author="Jennifer Hoover" w:date="2021-01-29T13:48:00Z">
        <w:r w:rsidRPr="00496E8B" w:rsidDel="008B3377">
          <w:delText>It is further the intent of this Resolution that the duties of the Board of</w:delText>
        </w:r>
        <w:r w:rsidDel="008B3377">
          <w:delText xml:space="preserve"> </w:delText>
        </w:r>
        <w:r w:rsidRPr="00496E8B" w:rsidDel="008B3377">
          <w:delText>Trustees in connection with this Resolution shall not include hearing and deciding</w:delText>
        </w:r>
        <w:r w:rsidDel="008B3377">
          <w:delText xml:space="preserve"> </w:delText>
        </w:r>
        <w:r w:rsidRPr="00496E8B" w:rsidDel="008B3377">
          <w:delText>questions of interpretation and enforcement that may arise. The procedure for deciding</w:delText>
        </w:r>
        <w:r w:rsidDel="008B3377">
          <w:delText xml:space="preserve"> </w:delText>
        </w:r>
        <w:r w:rsidRPr="00496E8B" w:rsidDel="008B3377">
          <w:delText>such questions shall be as stated in this section and this Resolution. Under this Resolution,</w:delText>
        </w:r>
        <w:r w:rsidDel="008B3377">
          <w:delText xml:space="preserve"> </w:delText>
        </w:r>
        <w:r w:rsidRPr="00496E8B" w:rsidDel="008B3377">
          <w:delText>the Board of Trustees shall have only the duties of considering and adopting or rejecting</w:delText>
        </w:r>
        <w:r w:rsidDel="008B3377">
          <w:delText xml:space="preserve"> </w:delText>
        </w:r>
        <w:r w:rsidRPr="00496E8B" w:rsidDel="008B3377">
          <w:delText>proposed amendments or the repeal of this Resolution as provided by law, and of</w:delText>
        </w:r>
        <w:r w:rsidDel="008B3377">
          <w:delText xml:space="preserve"> </w:delText>
        </w:r>
        <w:r w:rsidRPr="00496E8B" w:rsidDel="008B3377">
          <w:delText xml:space="preserve">establishing a schedule of fees and charges as stated in Section </w:delText>
        </w:r>
        <w:r w:rsidDel="008B3377">
          <w:delText>23.13</w:delText>
        </w:r>
        <w:r w:rsidRPr="00496E8B" w:rsidDel="008B3377">
          <w:delText xml:space="preserve"> of this Resolution.</w:delText>
        </w:r>
        <w:r w:rsidDel="008B3377">
          <w:delText xml:space="preserve"> </w:delText>
        </w:r>
      </w:del>
      <w:r w:rsidRPr="00496E8B">
        <w:t>Nothing in this Resolution shall be interpreted to prevent any</w:t>
      </w:r>
      <w:r>
        <w:t xml:space="preserve"> </w:t>
      </w:r>
      <w:r w:rsidRPr="00496E8B">
        <w:t>official of the Township from</w:t>
      </w:r>
      <w:r>
        <w:t xml:space="preserve"> </w:t>
      </w:r>
      <w:r w:rsidRPr="00496E8B">
        <w:t>appealing a decision of the Board of Zoning Appeals to the courts as provided in Chapters</w:t>
      </w:r>
      <w:r>
        <w:t xml:space="preserve"> </w:t>
      </w:r>
      <w:r w:rsidRPr="00496E8B">
        <w:t>2505 and 2506 of the Ohio Revised Code. Any such appeal shall be made within thirty (30)</w:t>
      </w:r>
      <w:r>
        <w:t xml:space="preserve"> </w:t>
      </w:r>
      <w:r w:rsidRPr="00496E8B">
        <w:t>days of the written decision of the Board of Zoning Appeals.</w:t>
      </w:r>
      <w:r w:rsidR="002040B4">
        <w:t xml:space="preserve"> </w:t>
      </w:r>
    </w:p>
    <w:p w14:paraId="4696BF25" w14:textId="77777777" w:rsidR="000B6E38" w:rsidRPr="00496E8B" w:rsidRDefault="000B6E38" w:rsidP="000B6E38">
      <w:pPr>
        <w:rPr>
          <w:ins w:id="2276" w:author="Jennifer Hoover" w:date="2020-02-04T12:21:00Z"/>
        </w:rPr>
      </w:pPr>
    </w:p>
    <w:p w14:paraId="202FC702" w14:textId="2C30716F" w:rsidR="000B6E38" w:rsidRPr="00496E8B" w:rsidRDefault="00D171F5" w:rsidP="000B6E38">
      <w:pPr>
        <w:jc w:val="both"/>
        <w:rPr>
          <w:ins w:id="2277" w:author="Jennifer Hoover" w:date="2020-02-04T12:21:00Z"/>
        </w:rPr>
      </w:pPr>
      <w:ins w:id="2278" w:author="Jennifer Hoover" w:date="2021-01-29T13:58:00Z">
        <w:r>
          <w:t>14</w:t>
        </w:r>
      </w:ins>
      <w:ins w:id="2279" w:author="Jennifer Hoover" w:date="2020-02-04T12:21:00Z">
        <w:r w:rsidR="000B6E38">
          <w:t>.12</w:t>
        </w:r>
        <w:r w:rsidR="000B6E38">
          <w:tab/>
        </w:r>
        <w:r w:rsidR="000B6E38" w:rsidRPr="00496E8B">
          <w:rPr>
            <w:b/>
            <w:bCs/>
          </w:rPr>
          <w:t>BOARD OF TRUSTEES</w:t>
        </w:r>
        <w:r w:rsidR="000B6E38">
          <w:t xml:space="preserve">.   </w:t>
        </w:r>
        <w:r w:rsidR="000B6E38" w:rsidRPr="00496E8B">
          <w:t>For the purpose of this Resolution, the Board of Trustees shall have the following duties:</w:t>
        </w:r>
      </w:ins>
    </w:p>
    <w:p w14:paraId="63F26606" w14:textId="77777777" w:rsidR="000B6E38" w:rsidRPr="00496E8B" w:rsidRDefault="000B6E38" w:rsidP="000B6E38">
      <w:pPr>
        <w:pStyle w:val="ListParagraph"/>
        <w:numPr>
          <w:ilvl w:val="0"/>
          <w:numId w:val="19"/>
        </w:numPr>
        <w:ind w:left="1080"/>
        <w:jc w:val="both"/>
        <w:rPr>
          <w:ins w:id="2280" w:author="Jennifer Hoover" w:date="2020-02-04T12:21:00Z"/>
        </w:rPr>
      </w:pPr>
      <w:ins w:id="2281" w:author="Jennifer Hoover" w:date="2020-02-04T12:21:00Z">
        <w:r w:rsidRPr="00496E8B">
          <w:t>Approve the appointment of a Zoning Inspector.</w:t>
        </w:r>
      </w:ins>
    </w:p>
    <w:p w14:paraId="6540ED43" w14:textId="77777777" w:rsidR="000B6E38" w:rsidRPr="00496E8B" w:rsidRDefault="000B6E38" w:rsidP="000B6E38">
      <w:pPr>
        <w:pStyle w:val="ListParagraph"/>
        <w:numPr>
          <w:ilvl w:val="0"/>
          <w:numId w:val="19"/>
        </w:numPr>
        <w:ind w:left="1080"/>
        <w:jc w:val="both"/>
        <w:rPr>
          <w:ins w:id="2282" w:author="Jennifer Hoover" w:date="2020-02-04T12:21:00Z"/>
        </w:rPr>
      </w:pPr>
      <w:ins w:id="2283" w:author="Jennifer Hoover" w:date="2020-02-04T12:21:00Z">
        <w:r w:rsidRPr="00496E8B">
          <w:t>Approve the appointments of members to the Zoning Commission.</w:t>
        </w:r>
      </w:ins>
    </w:p>
    <w:p w14:paraId="06DB1190" w14:textId="77777777" w:rsidR="000B6E38" w:rsidRPr="00496E8B" w:rsidRDefault="000B6E38" w:rsidP="000B6E38">
      <w:pPr>
        <w:pStyle w:val="ListParagraph"/>
        <w:numPr>
          <w:ilvl w:val="0"/>
          <w:numId w:val="19"/>
        </w:numPr>
        <w:ind w:left="1080"/>
        <w:jc w:val="both"/>
        <w:rPr>
          <w:ins w:id="2284" w:author="Jennifer Hoover" w:date="2020-02-04T12:21:00Z"/>
        </w:rPr>
      </w:pPr>
      <w:ins w:id="2285" w:author="Jennifer Hoover" w:date="2020-02-04T12:21:00Z">
        <w:r w:rsidRPr="00496E8B">
          <w:t>Approve the appointments of members to the Board of Zoning Appeals.</w:t>
        </w:r>
      </w:ins>
    </w:p>
    <w:p w14:paraId="1D3D7C35" w14:textId="77777777" w:rsidR="000B6E38" w:rsidRPr="00496E8B" w:rsidRDefault="000B6E38" w:rsidP="000B6E38">
      <w:pPr>
        <w:pStyle w:val="ListParagraph"/>
        <w:numPr>
          <w:ilvl w:val="0"/>
          <w:numId w:val="19"/>
        </w:numPr>
        <w:ind w:left="1080"/>
        <w:jc w:val="both"/>
        <w:rPr>
          <w:ins w:id="2286" w:author="Jennifer Hoover" w:date="2020-02-04T12:21:00Z"/>
        </w:rPr>
      </w:pPr>
      <w:ins w:id="2287" w:author="Jennifer Hoover" w:date="2020-02-04T12:21:00Z">
        <w:r w:rsidRPr="00496E8B">
          <w:t>Initiate or act upon suggested amendments to this Resolution or the Official Zoning</w:t>
        </w:r>
        <w:r>
          <w:t xml:space="preserve"> </w:t>
        </w:r>
        <w:r w:rsidRPr="00496E8B">
          <w:t>District Map. Final action upon a suggested zoning amendment shall be undertaken</w:t>
        </w:r>
        <w:r>
          <w:t xml:space="preserve"> </w:t>
        </w:r>
        <w:r w:rsidRPr="00496E8B">
          <w:t>at a public hearing.</w:t>
        </w:r>
      </w:ins>
    </w:p>
    <w:p w14:paraId="5AD2CE40" w14:textId="77777777" w:rsidR="000B6E38" w:rsidRDefault="000B6E38" w:rsidP="000B6E38">
      <w:pPr>
        <w:pStyle w:val="ListParagraph"/>
        <w:numPr>
          <w:ilvl w:val="0"/>
          <w:numId w:val="19"/>
        </w:numPr>
        <w:ind w:left="1080"/>
        <w:jc w:val="both"/>
        <w:rPr>
          <w:ins w:id="2288" w:author="Jennifer Hoover" w:date="2020-02-04T12:21:00Z"/>
        </w:rPr>
      </w:pPr>
      <w:ins w:id="2289" w:author="Jennifer Hoover" w:date="2020-02-04T12:21:00Z">
        <w:r w:rsidRPr="00496E8B">
          <w:t>Override a written recommendation of the Zoning Commission on a text or map</w:t>
        </w:r>
        <w:r>
          <w:t xml:space="preserve"> </w:t>
        </w:r>
        <w:r w:rsidRPr="00496E8B">
          <w:t>amendment, provided that such legislative action is passed by unanimous vote of</w:t>
        </w:r>
        <w:r>
          <w:t xml:space="preserve"> </w:t>
        </w:r>
        <w:r w:rsidRPr="00496E8B">
          <w:t>the Trustees.</w:t>
        </w:r>
      </w:ins>
    </w:p>
    <w:p w14:paraId="643F54A6" w14:textId="77777777" w:rsidR="000B6E38" w:rsidRPr="00496E8B" w:rsidRDefault="000B6E38" w:rsidP="000B6E38">
      <w:pPr>
        <w:pStyle w:val="ListParagraph"/>
        <w:ind w:left="1080"/>
        <w:jc w:val="both"/>
        <w:rPr>
          <w:ins w:id="2290" w:author="Jennifer Hoover" w:date="2020-02-04T12:21:00Z"/>
        </w:rPr>
      </w:pPr>
    </w:p>
    <w:p w14:paraId="6C9F579E" w14:textId="3FD09E5B" w:rsidR="000B6E38" w:rsidRPr="00496E8B" w:rsidRDefault="00D171F5" w:rsidP="000B6E38">
      <w:pPr>
        <w:jc w:val="both"/>
        <w:rPr>
          <w:ins w:id="2291" w:author="Jennifer Hoover" w:date="2020-02-04T12:21:00Z"/>
        </w:rPr>
      </w:pPr>
      <w:ins w:id="2292" w:author="Jennifer Hoover" w:date="2021-01-29T13:58:00Z">
        <w:r>
          <w:t>14</w:t>
        </w:r>
      </w:ins>
      <w:ins w:id="2293" w:author="Jennifer Hoover" w:date="2020-02-04T12:21:00Z">
        <w:r w:rsidR="000B6E38">
          <w:t>.13</w:t>
        </w:r>
        <w:r w:rsidR="000B6E38">
          <w:tab/>
        </w:r>
        <w:r w:rsidR="000B6E38" w:rsidRPr="00496E8B">
          <w:rPr>
            <w:b/>
            <w:bCs/>
          </w:rPr>
          <w:t>SCHEDULE OF FEES</w:t>
        </w:r>
        <w:r w:rsidR="000B6E38">
          <w:t xml:space="preserve">.   </w:t>
        </w:r>
        <w:r w:rsidR="000B6E38" w:rsidRPr="00496E8B">
          <w:t xml:space="preserve">The Board of Trustees shall by Resolution establish a schedule of fees for zoning </w:t>
        </w:r>
      </w:ins>
      <w:ins w:id="2294" w:author="Jennifer Hoover" w:date="2021-03-09T15:50:00Z">
        <w:r w:rsidR="00BD6616">
          <w:t>certificates</w:t>
        </w:r>
      </w:ins>
      <w:ins w:id="2295" w:author="Jennifer Hoover" w:date="2020-02-04T12:21:00Z">
        <w:r w:rsidR="000B6E38" w:rsidRPr="00496E8B">
          <w:t>,</w:t>
        </w:r>
        <w:r w:rsidR="000B6E38">
          <w:t xml:space="preserve"> </w:t>
        </w:r>
        <w:r w:rsidR="000B6E38" w:rsidRPr="00496E8B">
          <w:t>amendments, appeals, variances, conditional use permits, plan approvals, and other</w:t>
        </w:r>
        <w:r w:rsidR="000B6E38">
          <w:t xml:space="preserve"> </w:t>
        </w:r>
        <w:r w:rsidR="000B6E38" w:rsidRPr="00496E8B">
          <w:t>procedures and services pertaining to the administration and enforcement of this</w:t>
        </w:r>
        <w:r w:rsidR="000B6E38">
          <w:t xml:space="preserve"> </w:t>
        </w:r>
        <w:r w:rsidR="000B6E38" w:rsidRPr="00496E8B">
          <w:t>Resolution, after considering the recommendations of the Zoning Inspector with respect to</w:t>
        </w:r>
        <w:r w:rsidR="000B6E38">
          <w:t xml:space="preserve"> </w:t>
        </w:r>
        <w:r w:rsidR="000B6E38" w:rsidRPr="00496E8B">
          <w:t>actual administrative costs, both direct and indirect. The schedule of fees shall be posted</w:t>
        </w:r>
        <w:r w:rsidR="000B6E38">
          <w:t xml:space="preserve"> </w:t>
        </w:r>
        <w:r w:rsidR="000B6E38" w:rsidRPr="00496E8B">
          <w:t>in the office of the Zoning Inspector and may be altered or amended only by the Board of</w:t>
        </w:r>
        <w:r w:rsidR="000B6E38">
          <w:t xml:space="preserve"> </w:t>
        </w:r>
        <w:r w:rsidR="000B6E38" w:rsidRPr="00496E8B">
          <w:t>Trustees. Until all such appropriate fees, charges, and expenses have been paid in full, no</w:t>
        </w:r>
        <w:r w:rsidR="000B6E38">
          <w:t xml:space="preserve"> </w:t>
        </w:r>
        <w:r w:rsidR="000B6E38" w:rsidRPr="00496E8B">
          <w:t>action shall be taken on any application, appeal, or administrative procedure.</w:t>
        </w:r>
      </w:ins>
    </w:p>
    <w:p w14:paraId="37F13725" w14:textId="77777777" w:rsidR="000B6E38" w:rsidRDefault="000B6E38" w:rsidP="00903CAE">
      <w:pPr>
        <w:ind w:firstLine="720"/>
        <w:jc w:val="center"/>
      </w:pPr>
    </w:p>
    <w:p w14:paraId="3BDD4BE7" w14:textId="77777777" w:rsidR="00903CAE" w:rsidDel="000B6E38" w:rsidRDefault="00903CAE" w:rsidP="00D7086E">
      <w:pPr>
        <w:ind w:firstLine="720"/>
        <w:jc w:val="both"/>
        <w:rPr>
          <w:del w:id="2296" w:author="Jennifer Hoover" w:date="2020-02-04T12:22:00Z"/>
        </w:rPr>
      </w:pPr>
      <w:del w:id="2297" w:author="Jennifer Hoover" w:date="2020-02-04T12:22:00Z">
        <w:r w:rsidDel="000B6E38">
          <w:delText>The position of Township Zoning Inspector is hereby created.  The Township Zoning Inspector, and such assistants as may be determined necessary, shall be appointed by and serve at the pleasure of the Board of Township Trustees and shall receive such compensation as the Board of Township Trustees may provide.  The Zoning Inspector shall keep records of all applications for zoning certificates and the action taken thereon.</w:delText>
        </w:r>
      </w:del>
    </w:p>
    <w:p w14:paraId="33B59F01" w14:textId="77777777" w:rsidR="00903CAE" w:rsidDel="000B6E38" w:rsidRDefault="00903CAE" w:rsidP="00D7086E">
      <w:pPr>
        <w:ind w:firstLine="720"/>
        <w:jc w:val="both"/>
        <w:rPr>
          <w:del w:id="2298" w:author="Jennifer Hoover" w:date="2020-02-04T12:22:00Z"/>
        </w:rPr>
      </w:pPr>
    </w:p>
    <w:p w14:paraId="59A1CB25" w14:textId="77777777" w:rsidR="00903CAE" w:rsidDel="000B6E38" w:rsidRDefault="00903CAE" w:rsidP="00D7086E">
      <w:pPr>
        <w:ind w:firstLine="720"/>
        <w:jc w:val="both"/>
        <w:rPr>
          <w:del w:id="2299" w:author="Jennifer Hoover" w:date="2020-02-04T12:22:00Z"/>
        </w:rPr>
      </w:pPr>
      <w:del w:id="2300" w:author="Jennifer Hoover" w:date="2020-02-04T12:22:00Z">
        <w:r w:rsidDel="000B6E38">
          <w:delText>Before constructing, location, changing the use of, or including accessory buildings or changing the use of any premises, altering any building, applications shall be made to the Township Zoning Inspector for a zoning certificate.  The application shall indicate the exact location of the proposed construction, alteration or change of use and shall include a plot plan, plans and specifications showing the proposed location and dimensions, height of the building and the proposed use, all of which shall be included in the permanent record of the application.  Within ten (10) days after receipt of the application, the Zoning Inspector shall issue a zoning certificate if the proposed construction, alteration or change of use by the application complies with the requirements of this resolution and the application is accompanied by the proper fee, or shall refuse the same, if it does not comply.</w:delText>
        </w:r>
      </w:del>
    </w:p>
    <w:p w14:paraId="2EFB25DB" w14:textId="77777777" w:rsidR="00903CAE" w:rsidDel="000B6E38" w:rsidRDefault="00903CAE" w:rsidP="00903CAE">
      <w:pPr>
        <w:ind w:firstLine="720"/>
        <w:rPr>
          <w:del w:id="2301" w:author="Jennifer Hoover" w:date="2020-02-04T12:22:00Z"/>
        </w:rPr>
      </w:pPr>
    </w:p>
    <w:p w14:paraId="73E80D1C" w14:textId="77777777" w:rsidR="00903CAE" w:rsidRPr="008B1722" w:rsidDel="00D7086E" w:rsidRDefault="00903CAE" w:rsidP="00903CAE">
      <w:pPr>
        <w:ind w:firstLine="720"/>
        <w:rPr>
          <w:del w:id="2302" w:author="Jennifer Hoover" w:date="2020-02-04T11:57:00Z"/>
          <w:strike/>
        </w:rPr>
      </w:pPr>
      <w:del w:id="2303" w:author="Jennifer Hoover" w:date="2020-02-04T11:57:00Z">
        <w:r w:rsidRPr="008B1722" w:rsidDel="00D7086E">
          <w:rPr>
            <w:strike/>
          </w:rPr>
          <w:delText>The following fees are the purpose of defraying the cost of inspection, certification and the maintenance of necessary records:</w:delText>
        </w:r>
      </w:del>
    </w:p>
    <w:p w14:paraId="284BE11C" w14:textId="77777777" w:rsidR="00903CAE" w:rsidRPr="008B1722" w:rsidDel="00D7086E" w:rsidRDefault="00903CAE" w:rsidP="00903CAE">
      <w:pPr>
        <w:ind w:firstLine="720"/>
        <w:rPr>
          <w:del w:id="2304" w:author="Jennifer Hoover" w:date="2020-02-04T11:57:00Z"/>
          <w:strike/>
        </w:rPr>
      </w:pPr>
      <w:del w:id="2305" w:author="Jennifer Hoover" w:date="2020-02-04T11:57:00Z">
        <w:r w:rsidRPr="008B1722" w:rsidDel="00D7086E">
          <w:rPr>
            <w:strike/>
          </w:rPr>
          <w:delText>Mobile Home</w:delText>
        </w:r>
        <w:r w:rsidRPr="008B1722" w:rsidDel="00D7086E">
          <w:rPr>
            <w:strike/>
          </w:rPr>
          <w:tab/>
        </w:r>
        <w:r w:rsidRPr="008B1722" w:rsidDel="00D7086E">
          <w:rPr>
            <w:strike/>
          </w:rPr>
          <w:tab/>
        </w:r>
        <w:r w:rsidRPr="008B1722" w:rsidDel="00D7086E">
          <w:rPr>
            <w:strike/>
          </w:rPr>
          <w:tab/>
          <w:delText>$10.00</w:delText>
        </w:r>
      </w:del>
    </w:p>
    <w:p w14:paraId="0207C56B" w14:textId="77777777" w:rsidR="00903CAE" w:rsidRPr="008B1722" w:rsidDel="00D7086E" w:rsidRDefault="00903CAE" w:rsidP="00903CAE">
      <w:pPr>
        <w:ind w:firstLine="720"/>
        <w:rPr>
          <w:del w:id="2306" w:author="Jennifer Hoover" w:date="2020-02-04T11:57:00Z"/>
          <w:strike/>
        </w:rPr>
      </w:pPr>
      <w:del w:id="2307" w:author="Jennifer Hoover" w:date="2020-02-04T11:57:00Z">
        <w:r w:rsidRPr="008B1722" w:rsidDel="00D7086E">
          <w:rPr>
            <w:strike/>
          </w:rPr>
          <w:delText>Dwellings</w:delText>
        </w:r>
        <w:r w:rsidRPr="008B1722" w:rsidDel="00D7086E">
          <w:rPr>
            <w:strike/>
          </w:rPr>
          <w:tab/>
        </w:r>
        <w:r w:rsidRPr="008B1722" w:rsidDel="00D7086E">
          <w:rPr>
            <w:strike/>
          </w:rPr>
          <w:tab/>
        </w:r>
        <w:r w:rsidRPr="008B1722" w:rsidDel="00D7086E">
          <w:rPr>
            <w:strike/>
          </w:rPr>
          <w:tab/>
          <w:delText xml:space="preserve">  10.00</w:delText>
        </w:r>
      </w:del>
    </w:p>
    <w:p w14:paraId="7F2D4FF7" w14:textId="77777777" w:rsidR="00903CAE" w:rsidRPr="008B1722" w:rsidDel="00D7086E" w:rsidRDefault="00903CAE" w:rsidP="00903CAE">
      <w:pPr>
        <w:ind w:firstLine="720"/>
        <w:rPr>
          <w:del w:id="2308" w:author="Jennifer Hoover" w:date="2020-02-04T11:57:00Z"/>
          <w:strike/>
        </w:rPr>
      </w:pPr>
      <w:del w:id="2309" w:author="Jennifer Hoover" w:date="2020-02-04T11:57:00Z">
        <w:r w:rsidRPr="008B1722" w:rsidDel="00D7086E">
          <w:rPr>
            <w:strike/>
          </w:rPr>
          <w:delText>Alteration/addition</w:delText>
        </w:r>
        <w:r w:rsidRPr="008B1722" w:rsidDel="00D7086E">
          <w:rPr>
            <w:strike/>
          </w:rPr>
          <w:tab/>
        </w:r>
        <w:r w:rsidRPr="008B1722" w:rsidDel="00D7086E">
          <w:rPr>
            <w:strike/>
          </w:rPr>
          <w:tab/>
          <w:delText xml:space="preserve">    6.00</w:delText>
        </w:r>
      </w:del>
    </w:p>
    <w:p w14:paraId="0861BC7C" w14:textId="77777777" w:rsidR="00903CAE" w:rsidRPr="008B1722" w:rsidDel="00D7086E" w:rsidRDefault="00903CAE" w:rsidP="00903CAE">
      <w:pPr>
        <w:ind w:firstLine="720"/>
        <w:rPr>
          <w:del w:id="2310" w:author="Jennifer Hoover" w:date="2020-02-04T11:57:00Z"/>
          <w:strike/>
        </w:rPr>
      </w:pPr>
      <w:del w:id="2311" w:author="Jennifer Hoover" w:date="2020-02-04T11:57:00Z">
        <w:r w:rsidRPr="008B1722" w:rsidDel="00D7086E">
          <w:rPr>
            <w:strike/>
          </w:rPr>
          <w:delText>Accessory building</w:delText>
        </w:r>
        <w:r w:rsidRPr="008B1722" w:rsidDel="00D7086E">
          <w:rPr>
            <w:strike/>
          </w:rPr>
          <w:tab/>
        </w:r>
        <w:r w:rsidRPr="008B1722" w:rsidDel="00D7086E">
          <w:rPr>
            <w:strike/>
          </w:rPr>
          <w:tab/>
          <w:delText xml:space="preserve">    4.00</w:delText>
        </w:r>
      </w:del>
    </w:p>
    <w:p w14:paraId="28888DEE" w14:textId="77777777" w:rsidR="00903CAE" w:rsidRPr="008B1722" w:rsidDel="00D7086E" w:rsidRDefault="00903CAE" w:rsidP="00903CAE">
      <w:pPr>
        <w:ind w:firstLine="720"/>
        <w:rPr>
          <w:del w:id="2312" w:author="Jennifer Hoover" w:date="2020-02-04T11:57:00Z"/>
          <w:strike/>
        </w:rPr>
      </w:pPr>
      <w:del w:id="2313" w:author="Jennifer Hoover" w:date="2020-02-04T11:57:00Z">
        <w:r w:rsidRPr="008B1722" w:rsidDel="00D7086E">
          <w:rPr>
            <w:strike/>
          </w:rPr>
          <w:delText>Commercial building</w:delText>
        </w:r>
        <w:r w:rsidRPr="008B1722" w:rsidDel="00D7086E">
          <w:rPr>
            <w:strike/>
          </w:rPr>
          <w:tab/>
        </w:r>
        <w:r w:rsidRPr="008B1722" w:rsidDel="00D7086E">
          <w:rPr>
            <w:strike/>
          </w:rPr>
          <w:tab/>
          <w:delText xml:space="preserve">  14.00</w:delText>
        </w:r>
      </w:del>
    </w:p>
    <w:p w14:paraId="19B9B5BC" w14:textId="77777777" w:rsidR="00903CAE" w:rsidRPr="008B1722" w:rsidDel="00D7086E" w:rsidRDefault="00903CAE" w:rsidP="00903CAE">
      <w:pPr>
        <w:ind w:firstLine="720"/>
        <w:rPr>
          <w:del w:id="2314" w:author="Jennifer Hoover" w:date="2020-02-04T11:57:00Z"/>
          <w:strike/>
        </w:rPr>
      </w:pPr>
      <w:del w:id="2315" w:author="Jennifer Hoover" w:date="2020-02-04T11:57:00Z">
        <w:r w:rsidRPr="008B1722" w:rsidDel="00D7086E">
          <w:rPr>
            <w:strike/>
          </w:rPr>
          <w:delText>Mobile Home Park</w:delText>
        </w:r>
        <w:r w:rsidRPr="008B1722" w:rsidDel="00D7086E">
          <w:rPr>
            <w:strike/>
          </w:rPr>
          <w:tab/>
        </w:r>
        <w:r w:rsidRPr="008B1722" w:rsidDel="00D7086E">
          <w:rPr>
            <w:strike/>
          </w:rPr>
          <w:tab/>
          <w:delText xml:space="preserve">  50.00     +   per Mobile home   $6.00</w:delText>
        </w:r>
      </w:del>
    </w:p>
    <w:p w14:paraId="047DB1B6" w14:textId="77777777" w:rsidR="00903CAE" w:rsidRPr="008B1722" w:rsidDel="00D7086E" w:rsidRDefault="00903CAE" w:rsidP="00903CAE">
      <w:pPr>
        <w:ind w:firstLine="720"/>
        <w:rPr>
          <w:del w:id="2316" w:author="Jennifer Hoover" w:date="2020-02-04T11:57:00Z"/>
          <w:strike/>
        </w:rPr>
      </w:pPr>
    </w:p>
    <w:p w14:paraId="6517405F" w14:textId="77777777" w:rsidR="00903CAE" w:rsidRPr="008B1722" w:rsidDel="00D7086E" w:rsidRDefault="00903CAE" w:rsidP="00903CAE">
      <w:pPr>
        <w:ind w:firstLine="720"/>
        <w:rPr>
          <w:del w:id="2317" w:author="Jennifer Hoover" w:date="2020-02-04T11:57:00Z"/>
          <w:strike/>
        </w:rPr>
      </w:pPr>
      <w:del w:id="2318" w:author="Jennifer Hoover" w:date="2020-02-04T11:57:00Z">
        <w:r w:rsidRPr="008B1722" w:rsidDel="00D7086E">
          <w:rPr>
            <w:strike/>
          </w:rPr>
          <w:delText>Also, any additional inspection made by the Zoning Inspector shall be charged to the applicant at the rate of $2.00 per inspection.</w:delText>
        </w:r>
      </w:del>
    </w:p>
    <w:p w14:paraId="480D71A0" w14:textId="77777777" w:rsidR="00903CAE" w:rsidDel="000B6E38" w:rsidRDefault="00903CAE" w:rsidP="00903CAE">
      <w:pPr>
        <w:ind w:firstLine="720"/>
        <w:rPr>
          <w:del w:id="2319" w:author="Jennifer Hoover" w:date="2020-02-04T12:22:00Z"/>
        </w:rPr>
      </w:pPr>
    </w:p>
    <w:p w14:paraId="46CCDD4B" w14:textId="77777777" w:rsidR="008B1722" w:rsidRPr="008B1722" w:rsidDel="000B6E38" w:rsidRDefault="008B1722" w:rsidP="00903CAE">
      <w:pPr>
        <w:ind w:firstLine="720"/>
        <w:rPr>
          <w:del w:id="2320" w:author="Jennifer Hoover" w:date="2020-02-04T12:22:00Z"/>
          <w:b/>
        </w:rPr>
      </w:pPr>
      <w:del w:id="2321" w:author="Jennifer Hoover" w:date="2020-02-04T12:22:00Z">
        <w:r w:rsidDel="000B6E38">
          <w:rPr>
            <w:b/>
          </w:rPr>
          <w:delText>FEES SHALL BE DETERMINED BY THE BOARD OF TOWNSHIP TRUSTEES</w:delText>
        </w:r>
      </w:del>
    </w:p>
    <w:p w14:paraId="3C525BBD" w14:textId="77777777" w:rsidR="008B1722" w:rsidDel="000B6E38" w:rsidRDefault="008B1722" w:rsidP="00903CAE">
      <w:pPr>
        <w:ind w:firstLine="720"/>
        <w:rPr>
          <w:del w:id="2322" w:author="Jennifer Hoover" w:date="2020-02-04T12:22:00Z"/>
        </w:rPr>
      </w:pPr>
    </w:p>
    <w:p w14:paraId="3E96452A" w14:textId="77777777" w:rsidR="00903CAE" w:rsidDel="000B6E38" w:rsidRDefault="00903CAE" w:rsidP="00903CAE">
      <w:pPr>
        <w:ind w:firstLine="720"/>
        <w:rPr>
          <w:del w:id="2323" w:author="Jennifer Hoover" w:date="2020-02-04T12:22:00Z"/>
        </w:rPr>
      </w:pPr>
      <w:del w:id="2324" w:author="Jennifer Hoover" w:date="2020-02-04T12:22:00Z">
        <w:r w:rsidDel="000B6E38">
          <w:delText>This resolution shall not be interpreted as interfering with, abrogati</w:delText>
        </w:r>
        <w:r w:rsidR="00371C55" w:rsidDel="000B6E38">
          <w:delText>on or annulling any ordinances, regulations, resolutions or permits previously adopted or issued by the Pierpont Township Trustees except where such ordinances, regulations, resolutions or permits are in conflict with this resolution or amendments thereof; in which event this resolution or amendments thereto shall prevail.</w:delText>
        </w:r>
      </w:del>
    </w:p>
    <w:p w14:paraId="25E83E7E" w14:textId="77777777" w:rsidR="00371C55" w:rsidDel="000B6E38" w:rsidRDefault="00371C55" w:rsidP="00903CAE">
      <w:pPr>
        <w:ind w:firstLine="720"/>
        <w:rPr>
          <w:del w:id="2325" w:author="Jennifer Hoover" w:date="2020-02-04T12:22:00Z"/>
        </w:rPr>
      </w:pPr>
    </w:p>
    <w:p w14:paraId="59B22045" w14:textId="77777777" w:rsidR="00371C55" w:rsidRDefault="00371C55" w:rsidP="00903CAE">
      <w:pPr>
        <w:ind w:firstLine="720"/>
      </w:pPr>
    </w:p>
    <w:p w14:paraId="218CCF42" w14:textId="77777777" w:rsidR="00D7086E" w:rsidRDefault="00D7086E">
      <w:r>
        <w:br w:type="page"/>
      </w:r>
    </w:p>
    <w:p w14:paraId="31F7E8CD" w14:textId="77777777" w:rsidR="00210FEA" w:rsidDel="000B6E38" w:rsidRDefault="00210FEA" w:rsidP="00210FEA">
      <w:pPr>
        <w:ind w:firstLine="720"/>
        <w:jc w:val="center"/>
        <w:rPr>
          <w:del w:id="2326" w:author="Jennifer Hoover" w:date="2020-02-04T12:22:00Z"/>
        </w:rPr>
      </w:pPr>
      <w:del w:id="2327" w:author="Jennifer Hoover" w:date="2020-02-04T12:22:00Z">
        <w:r w:rsidDel="000B6E38">
          <w:lastRenderedPageBreak/>
          <w:delText xml:space="preserve">SECTION </w:delText>
        </w:r>
      </w:del>
      <w:del w:id="2328" w:author="Jennifer Hoover" w:date="2020-01-23T09:50:00Z">
        <w:r w:rsidDel="007473A7">
          <w:delText>XXIII</w:delText>
        </w:r>
      </w:del>
    </w:p>
    <w:p w14:paraId="0EAAC170" w14:textId="77777777" w:rsidR="00371C55" w:rsidDel="000B6E38" w:rsidRDefault="00371C55" w:rsidP="00371C55">
      <w:pPr>
        <w:ind w:firstLine="720"/>
        <w:jc w:val="center"/>
        <w:rPr>
          <w:del w:id="2329" w:author="Jennifer Hoover" w:date="2020-02-04T12:22:00Z"/>
        </w:rPr>
      </w:pPr>
      <w:del w:id="2330" w:author="Jennifer Hoover" w:date="2020-02-04T12:22:00Z">
        <w:r w:rsidDel="000B6E38">
          <w:delText>BOARD OF ZONING APPEALS</w:delText>
        </w:r>
      </w:del>
    </w:p>
    <w:p w14:paraId="47CBABAC" w14:textId="77777777" w:rsidR="00371C55" w:rsidDel="000B6E38" w:rsidRDefault="00371C55" w:rsidP="00371C55">
      <w:pPr>
        <w:ind w:firstLine="720"/>
        <w:jc w:val="center"/>
        <w:rPr>
          <w:del w:id="2331" w:author="Jennifer Hoover" w:date="2020-02-04T12:22:00Z"/>
        </w:rPr>
      </w:pPr>
    </w:p>
    <w:p w14:paraId="6B85B1FC" w14:textId="77777777" w:rsidR="00371C55" w:rsidDel="000B6E38" w:rsidRDefault="00371C55" w:rsidP="00076B94">
      <w:pPr>
        <w:ind w:firstLine="720"/>
        <w:jc w:val="both"/>
        <w:rPr>
          <w:del w:id="2332" w:author="Jennifer Hoover" w:date="2020-02-04T12:22:00Z"/>
        </w:rPr>
      </w:pPr>
      <w:del w:id="2333" w:author="Jennifer Hoover" w:date="2020-02-04T12:22:00Z">
        <w:r w:rsidDel="000B6E38">
          <w:delText>There is hereby created a Township Board of Zoning Appeals of five (5) members who shall be residents of the Township included in the area zoned.  The terms of each member shall be five (5) years beginning January 1</w:delText>
        </w:r>
        <w:r w:rsidRPr="00371C55" w:rsidDel="000B6E38">
          <w:rPr>
            <w:vertAlign w:val="superscript"/>
          </w:rPr>
          <w:delText>st</w:delText>
        </w:r>
        <w:r w:rsidR="003A4411" w:rsidDel="000B6E38">
          <w:delText>,</w:delText>
        </w:r>
        <w:r w:rsidDel="000B6E38">
          <w:delText xml:space="preserve"> except that the terms of the original members shall be of such length and so arranged that the term of one member will expire each year.  Each member shall serve until his successor is appointed and qualified.  Vacancies shall be filled by the Board of Township Trustees and shall be for the respective unexpired term.  The members of the Board of Zoning Appeals shall serve without compensation.</w:delText>
        </w:r>
      </w:del>
    </w:p>
    <w:p w14:paraId="0309FBD9" w14:textId="77777777" w:rsidR="00371C55" w:rsidDel="000B6E38" w:rsidRDefault="00371C55" w:rsidP="00371C55">
      <w:pPr>
        <w:ind w:firstLine="720"/>
        <w:rPr>
          <w:del w:id="2334" w:author="Jennifer Hoover" w:date="2020-02-04T12:22:00Z"/>
        </w:rPr>
      </w:pPr>
    </w:p>
    <w:p w14:paraId="310F6B81" w14:textId="77777777" w:rsidR="00371C55" w:rsidDel="000B6E38" w:rsidRDefault="00371C55" w:rsidP="003A4411">
      <w:pPr>
        <w:ind w:firstLine="720"/>
        <w:rPr>
          <w:del w:id="2335" w:author="Jennifer Hoover" w:date="2020-02-04T12:22:00Z"/>
        </w:rPr>
      </w:pPr>
      <w:del w:id="2336" w:author="Jennifer Hoover" w:date="2020-02-04T12:22:00Z">
        <w:r w:rsidDel="000B6E38">
          <w:delText>The Township Board of Zoning Appeals shall have the following powers:</w:delText>
        </w:r>
      </w:del>
    </w:p>
    <w:p w14:paraId="379C0C22" w14:textId="77777777" w:rsidR="00371C55" w:rsidDel="000B6E38" w:rsidRDefault="00371C55" w:rsidP="00076B94">
      <w:pPr>
        <w:pStyle w:val="ListParagraph"/>
        <w:numPr>
          <w:ilvl w:val="0"/>
          <w:numId w:val="9"/>
        </w:numPr>
        <w:ind w:left="1080"/>
        <w:jc w:val="both"/>
        <w:rPr>
          <w:del w:id="2337" w:author="Jennifer Hoover" w:date="2020-02-04T12:22:00Z"/>
        </w:rPr>
      </w:pPr>
      <w:del w:id="2338" w:author="Jennifer Hoover" w:date="2020-02-04T12:22:00Z">
        <w:r w:rsidDel="000B6E38">
          <w:delText>To hear and decide appeals where it is alleged there is error in any order, requirement, decision or determination made by an administrative official in the enforcement of the zoning laws or of this resolution or any amendments thereto.</w:delText>
        </w:r>
      </w:del>
    </w:p>
    <w:p w14:paraId="788A3DC7" w14:textId="77777777" w:rsidR="00371C55" w:rsidDel="000B6E38" w:rsidRDefault="00371C55" w:rsidP="00076B94">
      <w:pPr>
        <w:pStyle w:val="ListParagraph"/>
        <w:numPr>
          <w:ilvl w:val="0"/>
          <w:numId w:val="9"/>
        </w:numPr>
        <w:ind w:left="1080"/>
        <w:jc w:val="both"/>
        <w:rPr>
          <w:del w:id="2339" w:author="Jennifer Hoover" w:date="2020-02-04T12:22:00Z"/>
        </w:rPr>
      </w:pPr>
      <w:del w:id="2340" w:author="Jennifer Hoover" w:date="2020-02-04T12:22:00Z">
        <w:r w:rsidDel="000B6E38">
          <w:delText>To authorize, upon appeal, in specific cases, such variance from the terms of this zoning resolution as will not be contrary to the public interest, where owing to special conditions a literal enforcement of the provisions of the resolution or any amendments thereto will result in unnecessary hardship, and so that the spirit of the resolution shall be observed and substantial justice done.</w:delText>
        </w:r>
      </w:del>
    </w:p>
    <w:p w14:paraId="6A70FBCB" w14:textId="77777777" w:rsidR="00371C55" w:rsidDel="000B6E38" w:rsidRDefault="00371C55" w:rsidP="00371C55">
      <w:pPr>
        <w:rPr>
          <w:del w:id="2341" w:author="Jennifer Hoover" w:date="2020-02-04T12:22:00Z"/>
        </w:rPr>
      </w:pPr>
    </w:p>
    <w:p w14:paraId="0B78885F" w14:textId="77777777" w:rsidR="00371C55" w:rsidDel="000B6E38" w:rsidRDefault="00371C55" w:rsidP="00076B94">
      <w:pPr>
        <w:ind w:firstLine="720"/>
        <w:rPr>
          <w:del w:id="2342" w:author="Jennifer Hoover" w:date="2020-02-04T12:22:00Z"/>
        </w:rPr>
      </w:pPr>
      <w:del w:id="2343" w:author="Jennifer Hoover" w:date="2020-02-04T12:22:00Z">
        <w:r w:rsidDel="000B6E38">
          <w:delText>In exercising the above mentioned powers, such board may in conformity with the provisions of law and this resolution and amendments thereto, reverse or affirm, wholly or partly or may modify the order, requirements, or determination as ought to be made, and to that end shall have all powers of the officer from whom the appeal is taken.</w:delText>
        </w:r>
      </w:del>
    </w:p>
    <w:p w14:paraId="2A144E06" w14:textId="77777777" w:rsidR="00371C55" w:rsidDel="000B6E38" w:rsidRDefault="00371C55" w:rsidP="00371C55">
      <w:pPr>
        <w:ind w:left="720" w:firstLine="360"/>
        <w:rPr>
          <w:del w:id="2344" w:author="Jennifer Hoover" w:date="2020-02-04T12:22:00Z"/>
        </w:rPr>
      </w:pPr>
    </w:p>
    <w:p w14:paraId="680207C8" w14:textId="77777777" w:rsidR="00371C55" w:rsidDel="000B6E38" w:rsidRDefault="00371C55" w:rsidP="00076B94">
      <w:pPr>
        <w:ind w:firstLine="720"/>
        <w:jc w:val="both"/>
        <w:rPr>
          <w:del w:id="2345" w:author="Jennifer Hoover" w:date="2020-02-04T12:22:00Z"/>
        </w:rPr>
      </w:pPr>
      <w:del w:id="2346" w:author="Jennifer Hoover" w:date="2020-02-04T12:22:00Z">
        <w:r w:rsidDel="000B6E38">
          <w:delText>The Township Board of Zoning Appeals will organize, and adopt rules in accordance with the provision of this zoning resolution.  Meetings of the Board of Zoning Appeals shall be held at the call of the chairman and at such times as the Board may determine.  The Chairman, or in his absence the acting chairman, may administer oaths and the Township Board shall keep minutes of its proceedings showing the vote of each member upon each question, or if absent or failing to vote, indicating such fact, and shall keep records of its examinations and other official actions, all of which shall immediately be filed in the office of the Board of Township Trustees and shall be a public record.</w:delText>
        </w:r>
      </w:del>
    </w:p>
    <w:p w14:paraId="30F16810" w14:textId="77777777" w:rsidR="00371C55" w:rsidDel="000B6E38" w:rsidRDefault="00371C55" w:rsidP="00076B94">
      <w:pPr>
        <w:ind w:firstLine="720"/>
        <w:jc w:val="both"/>
        <w:rPr>
          <w:del w:id="2347" w:author="Jennifer Hoover" w:date="2020-02-04T12:22:00Z"/>
        </w:rPr>
      </w:pPr>
    </w:p>
    <w:p w14:paraId="3831F093" w14:textId="77777777" w:rsidR="00371C55" w:rsidDel="000B6E38" w:rsidRDefault="00371C55" w:rsidP="00076B94">
      <w:pPr>
        <w:ind w:firstLine="720"/>
        <w:jc w:val="both"/>
        <w:rPr>
          <w:del w:id="2348" w:author="Jennifer Hoover" w:date="2020-02-04T12:22:00Z"/>
        </w:rPr>
      </w:pPr>
      <w:del w:id="2349" w:author="Jennifer Hoover" w:date="2020-02-04T12:22:00Z">
        <w:r w:rsidDel="000B6E38">
          <w:delText>Appeals to the Board of Zoning Appeals may be taken by any person aggrieved or any office of the Township affected by any decision of the administrative officer.  Such appeals in writing shall be taken within twenty (20) days after the decision by filing with the officer from whom the appeal is taken and with the Board of Zoning Appeals a notice in writing of appeal specifying the grounds thereof.  The officer from whom the appeal is taken shall forthwith transmit to the Township Board of Zo</w:delText>
        </w:r>
        <w:r w:rsidR="0099168C" w:rsidDel="000B6E38">
          <w:delText>n</w:delText>
        </w:r>
        <w:r w:rsidDel="000B6E38">
          <w:delText>ing Appeals all the papers constituting</w:delText>
        </w:r>
        <w:r w:rsidR="0099168C" w:rsidDel="000B6E38">
          <w:delText xml:space="preserve"> the record upon which the action appealed was taken from.</w:delText>
        </w:r>
      </w:del>
    </w:p>
    <w:p w14:paraId="6EE70B2B" w14:textId="77777777" w:rsidR="0099168C" w:rsidDel="000B6E38" w:rsidRDefault="0099168C" w:rsidP="00371C55">
      <w:pPr>
        <w:ind w:left="720" w:firstLine="360"/>
        <w:rPr>
          <w:del w:id="2350" w:author="Jennifer Hoover" w:date="2020-02-04T12:22:00Z"/>
        </w:rPr>
      </w:pPr>
    </w:p>
    <w:p w14:paraId="30A473AC" w14:textId="77777777" w:rsidR="0099168C" w:rsidDel="000B6E38" w:rsidRDefault="0099168C" w:rsidP="00076B94">
      <w:pPr>
        <w:ind w:firstLine="720"/>
        <w:jc w:val="both"/>
        <w:rPr>
          <w:del w:id="2351" w:author="Jennifer Hoover" w:date="2020-02-04T12:22:00Z"/>
        </w:rPr>
      </w:pPr>
      <w:del w:id="2352" w:author="Jennifer Hoover" w:date="2020-02-04T12:22:00Z">
        <w:r w:rsidDel="000B6E38">
          <w:delText xml:space="preserve">The Township Board of Zoning Appeals shall fix a reasonable time for the hearing of the appeal, give ten (10) days written notice by </w:delText>
        </w:r>
      </w:del>
      <w:del w:id="2353" w:author="Jennifer Hoover" w:date="2020-02-04T11:57:00Z">
        <w:r w:rsidRPr="00993777" w:rsidDel="00D7086E">
          <w:rPr>
            <w:strike/>
          </w:rPr>
          <w:delText>Registered Mail</w:delText>
        </w:r>
        <w:r w:rsidR="00993777" w:rsidDel="00D7086E">
          <w:delText xml:space="preserve"> </w:delText>
        </w:r>
      </w:del>
      <w:del w:id="2354" w:author="Jennifer Hoover" w:date="2020-02-04T12:22:00Z">
        <w:r w:rsidDel="000B6E38">
          <w:delText>to the parties in interest, and decide the same within thirty (30) days after submitted.  Upon the hearing, any party may appear in person or by attorney.  Any person adversely affected by a decision of the Township Board of Zoning Appeals may appeal to the Court of Common Pleas of this county on the ground that such decision was unreasonable or unlawful.</w:delText>
        </w:r>
      </w:del>
    </w:p>
    <w:p w14:paraId="2FF65B7C" w14:textId="77777777" w:rsidR="0099168C" w:rsidDel="000B6E38" w:rsidRDefault="0099168C" w:rsidP="00371C55">
      <w:pPr>
        <w:ind w:left="720" w:firstLine="360"/>
        <w:rPr>
          <w:del w:id="2355" w:author="Jennifer Hoover" w:date="2020-02-04T12:22:00Z"/>
        </w:rPr>
      </w:pPr>
    </w:p>
    <w:p w14:paraId="19208143" w14:textId="77777777" w:rsidR="003A4411" w:rsidRDefault="003A4411" w:rsidP="00076B94"/>
    <w:p w14:paraId="0F0B9952" w14:textId="77777777" w:rsidR="00D7086E" w:rsidRDefault="00D7086E">
      <w:r>
        <w:br w:type="page"/>
      </w:r>
    </w:p>
    <w:p w14:paraId="4B05982F" w14:textId="04A57E5F" w:rsidR="00210FEA" w:rsidRDefault="00210FEA" w:rsidP="00210FEA">
      <w:pPr>
        <w:ind w:left="720" w:firstLine="360"/>
        <w:jc w:val="center"/>
      </w:pPr>
      <w:r>
        <w:lastRenderedPageBreak/>
        <w:t xml:space="preserve">SECTION </w:t>
      </w:r>
      <w:del w:id="2356" w:author="Jennifer Hoover" w:date="2020-01-23T09:50:00Z">
        <w:r w:rsidDel="007473A7">
          <w:delText>XXIV</w:delText>
        </w:r>
      </w:del>
      <w:r w:rsidR="00D171F5">
        <w:t>15</w:t>
      </w:r>
    </w:p>
    <w:p w14:paraId="30AC2229" w14:textId="77777777" w:rsidR="0099168C" w:rsidRDefault="0099168C" w:rsidP="0099168C">
      <w:pPr>
        <w:ind w:left="720" w:firstLine="360"/>
        <w:jc w:val="center"/>
      </w:pPr>
      <w:r>
        <w:t>ENFORCEMENT</w:t>
      </w:r>
    </w:p>
    <w:p w14:paraId="56A745A0" w14:textId="77777777" w:rsidR="0099168C" w:rsidRDefault="0099168C" w:rsidP="0099168C">
      <w:pPr>
        <w:ind w:left="720" w:firstLine="360"/>
        <w:jc w:val="center"/>
      </w:pPr>
    </w:p>
    <w:p w14:paraId="6A26F6F2" w14:textId="77777777" w:rsidR="0099168C" w:rsidDel="008542A5" w:rsidRDefault="0099168C" w:rsidP="00076B94">
      <w:pPr>
        <w:ind w:firstLine="720"/>
        <w:jc w:val="both"/>
        <w:rPr>
          <w:del w:id="2357" w:author="Jennifer Hoover" w:date="2020-02-04T12:37:00Z"/>
        </w:rPr>
      </w:pPr>
      <w:del w:id="2358" w:author="Jennifer Hoover" w:date="2020-02-04T12:37:00Z">
        <w:r w:rsidDel="008542A5">
          <w:delText xml:space="preserve">It shall be unlawful to construct, reconstruct, enlarge, change, maintain or use any building or to use any land in violation of any regulation or any provision of this resolution or amendment thereto.  Any person, firm, or corporation violating this resolution or any regulation, provision or amendment thereto shall be deemed guilty of a misdemeanor and upon conviction thereof shall be </w:delText>
        </w:r>
        <w:r w:rsidRPr="00D7086E" w:rsidDel="008542A5">
          <w:rPr>
            <w:rPrChange w:id="2359" w:author="Jennifer Hoover" w:date="2020-02-04T11:57:00Z">
              <w:rPr>
                <w:strike/>
              </w:rPr>
            </w:rPrChange>
          </w:rPr>
          <w:delText xml:space="preserve">fined </w:delText>
        </w:r>
      </w:del>
      <w:del w:id="2360" w:author="Jennifer Hoover" w:date="2020-02-04T11:57:00Z">
        <w:r w:rsidRPr="00C92314" w:rsidDel="00D7086E">
          <w:rPr>
            <w:strike/>
          </w:rPr>
          <w:delText>not more than one</w:delText>
        </w:r>
        <w:r w:rsidDel="00D7086E">
          <w:delText xml:space="preserve"> </w:delText>
        </w:r>
        <w:r w:rsidRPr="00C92314" w:rsidDel="00D7086E">
          <w:rPr>
            <w:strike/>
          </w:rPr>
          <w:delText>hundred dollars ($100.00).</w:delText>
        </w:r>
      </w:del>
      <w:del w:id="2361" w:author="Jennifer Hoover" w:date="2020-02-04T12:37:00Z">
        <w:r w:rsidR="00D7086E" w:rsidRPr="00D7086E" w:rsidDel="008542A5">
          <w:delText xml:space="preserve">. </w:delText>
        </w:r>
        <w:r w:rsidDel="008542A5">
          <w:delText>Each and every day during which such illegal erection, construction, reconstruction, enlargement, change, maintenance or use continues may be deemed a separate offense.</w:delText>
        </w:r>
      </w:del>
    </w:p>
    <w:p w14:paraId="73DC8A5C" w14:textId="77777777" w:rsidR="0099168C" w:rsidDel="008542A5" w:rsidRDefault="0099168C" w:rsidP="0099168C">
      <w:pPr>
        <w:ind w:left="720" w:firstLine="360"/>
        <w:rPr>
          <w:del w:id="2362" w:author="Jennifer Hoover" w:date="2020-02-04T12:37:00Z"/>
        </w:rPr>
      </w:pPr>
    </w:p>
    <w:p w14:paraId="6EB4F390" w14:textId="77777777" w:rsidR="0099168C" w:rsidRPr="00C92314" w:rsidDel="008542A5" w:rsidRDefault="0099168C" w:rsidP="00076B94">
      <w:pPr>
        <w:ind w:firstLine="720"/>
        <w:jc w:val="both"/>
        <w:rPr>
          <w:del w:id="2363" w:author="Jennifer Hoover" w:date="2020-02-04T12:37:00Z"/>
          <w:b/>
        </w:rPr>
      </w:pPr>
      <w:del w:id="2364" w:author="Jennifer Hoover" w:date="2020-02-04T12:37:00Z">
        <w:r w:rsidDel="008542A5">
          <w:delText>In case any building is or is proposed to be located, erected, constructed, reconstructed, enlarge, changed, maintained or used or any land is or is proposed to be used in violation of law or of this resolution or any amendment thereto, the Board of Township Trustees, the Prosecuting Attorney of this county, the Township Zoning Inspector or any adjacent or neighboring property owner who would be especially damaged by such violation in addition to other remedies provided by law, may institute injunction, mandamus, abatement, or any other appropriate action, actions, proceedings or prevent, enjoin, abate or remove such unlawful location, erection, construction, reconstruction, erection, enlargement, change, maintenance or use.</w:delText>
        </w:r>
        <w:r w:rsidR="00C92314" w:rsidDel="008542A5">
          <w:delText xml:space="preserve"> </w:delText>
        </w:r>
      </w:del>
    </w:p>
    <w:p w14:paraId="2EF0DD2A" w14:textId="77777777" w:rsidR="0099168C" w:rsidRDefault="0099168C" w:rsidP="0099168C">
      <w:pPr>
        <w:ind w:left="720" w:firstLine="360"/>
      </w:pPr>
    </w:p>
    <w:p w14:paraId="696165DA" w14:textId="7E718F9C" w:rsidR="008542A5" w:rsidRDefault="00D171F5" w:rsidP="008542A5">
      <w:pPr>
        <w:jc w:val="both"/>
        <w:rPr>
          <w:ins w:id="2365" w:author="Jennifer Hoover" w:date="2020-02-04T12:37:00Z"/>
        </w:rPr>
      </w:pPr>
      <w:ins w:id="2366" w:author="Jennifer Hoover" w:date="2021-01-29T13:56:00Z">
        <w:r>
          <w:rPr>
            <w:b/>
            <w:bCs/>
          </w:rPr>
          <w:t>15</w:t>
        </w:r>
      </w:ins>
      <w:ins w:id="2367" w:author="Jennifer Hoover" w:date="2020-02-04T12:37:00Z">
        <w:r w:rsidR="008542A5" w:rsidRPr="00267B40">
          <w:rPr>
            <w:b/>
            <w:bCs/>
          </w:rPr>
          <w:t>.01</w:t>
        </w:r>
        <w:r w:rsidR="008542A5">
          <w:tab/>
        </w:r>
        <w:r w:rsidR="008542A5" w:rsidRPr="00267B40">
          <w:rPr>
            <w:b/>
            <w:bCs/>
          </w:rPr>
          <w:t>GENERAL</w:t>
        </w:r>
      </w:ins>
    </w:p>
    <w:p w14:paraId="588D54FB" w14:textId="043284A6" w:rsidR="008542A5" w:rsidRDefault="008542A5" w:rsidP="008542A5">
      <w:pPr>
        <w:jc w:val="both"/>
        <w:rPr>
          <w:ins w:id="2368" w:author="Jennifer Hoover" w:date="2020-02-04T12:37:00Z"/>
        </w:rPr>
      </w:pPr>
      <w:ins w:id="2369" w:author="Jennifer Hoover" w:date="2020-02-04T12:37:00Z">
        <w:r>
          <w:t xml:space="preserve">This article stipulates the procedures to be followed in obtaining </w:t>
        </w:r>
      </w:ins>
      <w:ins w:id="2370" w:author="Jennifer Hoover" w:date="2021-03-09T15:50:00Z">
        <w:r w:rsidR="00BD6616">
          <w:t>certi</w:t>
        </w:r>
      </w:ins>
      <w:ins w:id="2371" w:author="Jennifer Hoover" w:date="2021-03-09T15:51:00Z">
        <w:r w:rsidR="00BD6616">
          <w:t>ficates</w:t>
        </w:r>
      </w:ins>
      <w:ins w:id="2372" w:author="Jennifer Hoover" w:date="2020-02-04T12:37:00Z">
        <w:r>
          <w:t>, certifications, and other legal or administrative approvals under this Resolution.</w:t>
        </w:r>
      </w:ins>
    </w:p>
    <w:p w14:paraId="4101F388" w14:textId="77777777" w:rsidR="008542A5" w:rsidRDefault="008542A5" w:rsidP="008542A5">
      <w:pPr>
        <w:jc w:val="both"/>
        <w:rPr>
          <w:ins w:id="2373" w:author="Jennifer Hoover" w:date="2020-02-04T12:37:00Z"/>
        </w:rPr>
      </w:pPr>
    </w:p>
    <w:p w14:paraId="02E873CA" w14:textId="0F8B8E50" w:rsidR="008542A5" w:rsidRDefault="00D171F5" w:rsidP="008542A5">
      <w:pPr>
        <w:jc w:val="both"/>
        <w:rPr>
          <w:ins w:id="2374" w:author="Jennifer Hoover" w:date="2020-02-04T12:37:00Z"/>
        </w:rPr>
      </w:pPr>
      <w:ins w:id="2375" w:author="Jennifer Hoover" w:date="2021-01-29T13:57:00Z">
        <w:r>
          <w:rPr>
            <w:b/>
            <w:bCs/>
          </w:rPr>
          <w:t>15</w:t>
        </w:r>
      </w:ins>
      <w:ins w:id="2376" w:author="Jennifer Hoover" w:date="2020-02-04T12:37:00Z">
        <w:r w:rsidR="008542A5" w:rsidRPr="00267B40">
          <w:rPr>
            <w:b/>
            <w:bCs/>
          </w:rPr>
          <w:t>.02</w:t>
        </w:r>
        <w:r w:rsidR="008542A5">
          <w:tab/>
        </w:r>
        <w:r w:rsidR="008542A5" w:rsidRPr="00267B40">
          <w:rPr>
            <w:b/>
            <w:bCs/>
          </w:rPr>
          <w:t xml:space="preserve">ZONING </w:t>
        </w:r>
      </w:ins>
      <w:ins w:id="2377" w:author="Jennifer Hoover" w:date="2021-02-24T09:12:00Z">
        <w:r w:rsidR="00CF52A9">
          <w:rPr>
            <w:b/>
            <w:bCs/>
          </w:rPr>
          <w:t>CERTIFICATE</w:t>
        </w:r>
      </w:ins>
      <w:ins w:id="2378" w:author="Jennifer Hoover" w:date="2020-02-04T12:37:00Z">
        <w:r w:rsidR="008542A5" w:rsidRPr="00267B40">
          <w:rPr>
            <w:b/>
            <w:bCs/>
          </w:rPr>
          <w:t xml:space="preserve"> REQUIRED</w:t>
        </w:r>
      </w:ins>
    </w:p>
    <w:p w14:paraId="79870754" w14:textId="77777777" w:rsidR="008B3377" w:rsidRPr="008B3377" w:rsidRDefault="008B3377" w:rsidP="008B3377">
      <w:pPr>
        <w:jc w:val="both"/>
        <w:rPr>
          <w:ins w:id="2379" w:author="Jennifer Hoover" w:date="2021-01-29T13:51:00Z"/>
        </w:rPr>
      </w:pPr>
      <w:ins w:id="2380" w:author="Jennifer Hoover" w:date="2021-01-29T13:51:00Z">
        <w:r w:rsidRPr="008B3377">
          <w:t>A Zoning Certificate shall be required for any of the following:</w:t>
        </w:r>
      </w:ins>
    </w:p>
    <w:p w14:paraId="4C310B50" w14:textId="77777777" w:rsidR="008B3377" w:rsidRPr="008B3377" w:rsidRDefault="008B3377" w:rsidP="008B3377">
      <w:pPr>
        <w:pStyle w:val="ListParagraph"/>
        <w:numPr>
          <w:ilvl w:val="1"/>
          <w:numId w:val="3"/>
        </w:numPr>
        <w:ind w:left="1080" w:hanging="360"/>
        <w:jc w:val="both"/>
        <w:rPr>
          <w:ins w:id="2381" w:author="Jennifer Hoover" w:date="2021-01-29T13:51:00Z"/>
        </w:rPr>
      </w:pPr>
      <w:ins w:id="2382" w:author="Jennifer Hoover" w:date="2021-01-29T13:51:00Z">
        <w:r w:rsidRPr="008B3377">
          <w:t>Construction or exterior alteration of any building, including accessory buildings, excluding those used for agricultural purposes.</w:t>
        </w:r>
      </w:ins>
    </w:p>
    <w:p w14:paraId="108BE830" w14:textId="77777777" w:rsidR="008B3377" w:rsidRPr="008B3377" w:rsidRDefault="008B3377" w:rsidP="008B3377">
      <w:pPr>
        <w:pStyle w:val="ListParagraph"/>
        <w:numPr>
          <w:ilvl w:val="1"/>
          <w:numId w:val="3"/>
        </w:numPr>
        <w:ind w:left="1080" w:hanging="360"/>
        <w:jc w:val="both"/>
        <w:rPr>
          <w:ins w:id="2383" w:author="Jennifer Hoover" w:date="2021-01-29T13:51:00Z"/>
        </w:rPr>
      </w:pPr>
      <w:ins w:id="2384" w:author="Jennifer Hoover" w:date="2021-01-29T13:51:00Z">
        <w:r w:rsidRPr="008B3377">
          <w:t>Change in use of an existing building or accessory building to a use of a different classification.</w:t>
        </w:r>
      </w:ins>
    </w:p>
    <w:p w14:paraId="62573108" w14:textId="77777777" w:rsidR="008B3377" w:rsidRPr="008B3377" w:rsidRDefault="008B3377" w:rsidP="008B3377">
      <w:pPr>
        <w:pStyle w:val="ListParagraph"/>
        <w:numPr>
          <w:ilvl w:val="1"/>
          <w:numId w:val="3"/>
        </w:numPr>
        <w:ind w:left="1080" w:hanging="360"/>
        <w:jc w:val="both"/>
        <w:rPr>
          <w:ins w:id="2385" w:author="Jennifer Hoover" w:date="2021-01-29T13:51:00Z"/>
        </w:rPr>
      </w:pPr>
      <w:ins w:id="2386" w:author="Jennifer Hoover" w:date="2021-01-29T13:51:00Z">
        <w:r w:rsidRPr="008B3377">
          <w:t>Occupancy and use of any land.</w:t>
        </w:r>
      </w:ins>
    </w:p>
    <w:p w14:paraId="4600F791" w14:textId="77777777" w:rsidR="008B3377" w:rsidRPr="008B3377" w:rsidRDefault="008B3377" w:rsidP="008B3377">
      <w:pPr>
        <w:pStyle w:val="ListParagraph"/>
        <w:numPr>
          <w:ilvl w:val="1"/>
          <w:numId w:val="3"/>
        </w:numPr>
        <w:ind w:left="1080" w:hanging="360"/>
        <w:jc w:val="both"/>
        <w:rPr>
          <w:ins w:id="2387" w:author="Jennifer Hoover" w:date="2021-01-29T13:51:00Z"/>
        </w:rPr>
      </w:pPr>
      <w:ins w:id="2388" w:author="Jennifer Hoover" w:date="2021-01-29T13:51:00Z">
        <w:r w:rsidRPr="008B3377">
          <w:t>Change in the use of land to a use of a different classification.</w:t>
        </w:r>
      </w:ins>
    </w:p>
    <w:p w14:paraId="2E265297" w14:textId="77777777" w:rsidR="008B3377" w:rsidRPr="008B3377" w:rsidRDefault="008B3377" w:rsidP="008B3377">
      <w:pPr>
        <w:pStyle w:val="ListParagraph"/>
        <w:numPr>
          <w:ilvl w:val="1"/>
          <w:numId w:val="3"/>
        </w:numPr>
        <w:ind w:left="1080" w:hanging="360"/>
        <w:jc w:val="both"/>
        <w:rPr>
          <w:ins w:id="2389" w:author="Jennifer Hoover" w:date="2021-01-29T13:51:00Z"/>
        </w:rPr>
      </w:pPr>
      <w:ins w:id="2390" w:author="Jennifer Hoover" w:date="2021-01-29T13:51:00Z">
        <w:r w:rsidRPr="008B3377">
          <w:t>Any change in the use of a non-conforming use.</w:t>
        </w:r>
      </w:ins>
    </w:p>
    <w:p w14:paraId="332A331E" w14:textId="77777777" w:rsidR="00C3435F" w:rsidRDefault="00C3435F" w:rsidP="008542A5">
      <w:pPr>
        <w:jc w:val="both"/>
      </w:pPr>
    </w:p>
    <w:p w14:paraId="2AAEB585" w14:textId="0F97CDBF" w:rsidR="008542A5" w:rsidRDefault="008542A5" w:rsidP="008542A5">
      <w:pPr>
        <w:jc w:val="both"/>
        <w:rPr>
          <w:ins w:id="2391" w:author="Jennifer Hoover" w:date="2020-02-04T12:37:00Z"/>
        </w:rPr>
      </w:pPr>
      <w:ins w:id="2392" w:author="Jennifer Hoover" w:date="2020-02-04T12:37:00Z">
        <w:r>
          <w:t xml:space="preserve">Zoning </w:t>
        </w:r>
      </w:ins>
      <w:ins w:id="2393" w:author="Jennifer Hoover" w:date="2021-02-24T09:13:00Z">
        <w:r w:rsidR="00CF52A9">
          <w:t>certificates</w:t>
        </w:r>
      </w:ins>
      <w:ins w:id="2394" w:author="Jennifer Hoover" w:date="2020-02-04T12:37:00Z">
        <w:r>
          <w:t xml:space="preserve"> shall be issued only in conformity with the provisions of this Resolution, unless the Zoning Inspector receives a written order from the Board of Zoning Appeals deciding an appeal, conditional use, or variance, as provided by this Resolution.</w:t>
        </w:r>
      </w:ins>
    </w:p>
    <w:p w14:paraId="0B767E72" w14:textId="77777777" w:rsidR="008542A5" w:rsidRDefault="008542A5" w:rsidP="008542A5">
      <w:pPr>
        <w:jc w:val="both"/>
        <w:rPr>
          <w:ins w:id="2395" w:author="Jennifer Hoover" w:date="2020-02-04T12:37:00Z"/>
        </w:rPr>
      </w:pPr>
    </w:p>
    <w:p w14:paraId="5BDD9EB3" w14:textId="68E6D85B" w:rsidR="008542A5" w:rsidRPr="00267B40" w:rsidRDefault="00D171F5" w:rsidP="008542A5">
      <w:pPr>
        <w:jc w:val="both"/>
        <w:rPr>
          <w:ins w:id="2396" w:author="Jennifer Hoover" w:date="2020-02-04T12:37:00Z"/>
          <w:b/>
          <w:bCs/>
        </w:rPr>
      </w:pPr>
      <w:ins w:id="2397" w:author="Jennifer Hoover" w:date="2021-01-29T13:57:00Z">
        <w:r>
          <w:rPr>
            <w:b/>
            <w:bCs/>
          </w:rPr>
          <w:t>15</w:t>
        </w:r>
      </w:ins>
      <w:ins w:id="2398" w:author="Jennifer Hoover" w:date="2020-02-04T12:37:00Z">
        <w:r w:rsidR="008542A5" w:rsidRPr="00267B40">
          <w:rPr>
            <w:b/>
            <w:bCs/>
          </w:rPr>
          <w:t>.03</w:t>
        </w:r>
        <w:r w:rsidR="008542A5" w:rsidRPr="00267B40">
          <w:rPr>
            <w:b/>
            <w:bCs/>
          </w:rPr>
          <w:tab/>
          <w:t xml:space="preserve">CONTENTS OF APPLICATION FOR ZONING </w:t>
        </w:r>
      </w:ins>
      <w:ins w:id="2399" w:author="Jennifer Hoover" w:date="2021-01-29T13:51:00Z">
        <w:r w:rsidR="008B3377">
          <w:rPr>
            <w:b/>
            <w:bCs/>
          </w:rPr>
          <w:t>CERTIFICATE</w:t>
        </w:r>
      </w:ins>
    </w:p>
    <w:p w14:paraId="601E1736" w14:textId="2F5913CE" w:rsidR="008542A5" w:rsidRDefault="008542A5" w:rsidP="008542A5">
      <w:pPr>
        <w:jc w:val="both"/>
        <w:rPr>
          <w:ins w:id="2400" w:author="Jennifer Hoover" w:date="2020-02-04T12:37:00Z"/>
        </w:rPr>
      </w:pPr>
      <w:ins w:id="2401" w:author="Jennifer Hoover" w:date="2020-02-04T12:37:00Z">
        <w:r>
          <w:t xml:space="preserve">The application for zoning </w:t>
        </w:r>
      </w:ins>
      <w:ins w:id="2402" w:author="Jennifer Hoover" w:date="2021-01-29T13:52:00Z">
        <w:r w:rsidR="008B3377">
          <w:t xml:space="preserve">certificate </w:t>
        </w:r>
      </w:ins>
      <w:ins w:id="2403" w:author="Jennifer Hoover" w:date="2020-02-04T12:37:00Z">
        <w:r>
          <w:t xml:space="preserve">shall be made in writing and be signed by the property owner or applicant attesting to the truth and exactness of all information supplied on the application. (If property owner is different than applicant, application must be signed by both parties). Each application shall clearly state that the </w:t>
        </w:r>
      </w:ins>
      <w:ins w:id="2404" w:author="Jennifer Hoover" w:date="2021-03-09T15:51:00Z">
        <w:r w:rsidR="00BD6616">
          <w:t>certificate</w:t>
        </w:r>
      </w:ins>
      <w:ins w:id="2405" w:author="Jennifer Hoover" w:date="2020-02-04T12:37:00Z">
        <w:r>
          <w:t xml:space="preserve"> shall expire and may be revoked if work has not begun within one (1) year or has not been substantially completed within two (2) years. At a minimum, the application shall contain the following information and be accompanied by all required fees:</w:t>
        </w:r>
      </w:ins>
    </w:p>
    <w:p w14:paraId="7D6D58D1" w14:textId="77777777" w:rsidR="008542A5" w:rsidRDefault="008542A5" w:rsidP="008542A5">
      <w:pPr>
        <w:pStyle w:val="ListParagraph"/>
        <w:numPr>
          <w:ilvl w:val="0"/>
          <w:numId w:val="20"/>
        </w:numPr>
        <w:ind w:left="1080"/>
        <w:jc w:val="both"/>
        <w:rPr>
          <w:ins w:id="2406" w:author="Jennifer Hoover" w:date="2020-02-04T12:37:00Z"/>
        </w:rPr>
      </w:pPr>
      <w:ins w:id="2407" w:author="Jennifer Hoover" w:date="2020-02-04T12:37:00Z">
        <w:r>
          <w:t>Name, address, and telephone number of applicant;</w:t>
        </w:r>
      </w:ins>
    </w:p>
    <w:p w14:paraId="66F540D6" w14:textId="77777777" w:rsidR="008542A5" w:rsidRDefault="008542A5" w:rsidP="008542A5">
      <w:pPr>
        <w:pStyle w:val="ListParagraph"/>
        <w:numPr>
          <w:ilvl w:val="0"/>
          <w:numId w:val="20"/>
        </w:numPr>
        <w:ind w:left="1080"/>
        <w:jc w:val="both"/>
        <w:rPr>
          <w:ins w:id="2408" w:author="Jennifer Hoover" w:date="2020-02-04T12:37:00Z"/>
        </w:rPr>
      </w:pPr>
      <w:ins w:id="2409" w:author="Jennifer Hoover" w:date="2020-02-04T12:37:00Z">
        <w:r>
          <w:t>Name, address, and telephone number of property owner (if different from applicant)</w:t>
        </w:r>
      </w:ins>
    </w:p>
    <w:p w14:paraId="69C535C5" w14:textId="77777777" w:rsidR="008542A5" w:rsidRDefault="008542A5" w:rsidP="008542A5">
      <w:pPr>
        <w:pStyle w:val="ListParagraph"/>
        <w:numPr>
          <w:ilvl w:val="0"/>
          <w:numId w:val="20"/>
        </w:numPr>
        <w:ind w:left="1080"/>
        <w:jc w:val="both"/>
        <w:rPr>
          <w:ins w:id="2410" w:author="Jennifer Hoover" w:date="2020-02-04T12:37:00Z"/>
        </w:rPr>
      </w:pPr>
      <w:ins w:id="2411" w:author="Jennifer Hoover" w:date="2020-02-04T12:37:00Z">
        <w:r>
          <w:t>Legal description of property;</w:t>
        </w:r>
      </w:ins>
    </w:p>
    <w:p w14:paraId="4DACB336" w14:textId="77777777" w:rsidR="008542A5" w:rsidRDefault="008542A5" w:rsidP="008542A5">
      <w:pPr>
        <w:pStyle w:val="ListParagraph"/>
        <w:numPr>
          <w:ilvl w:val="0"/>
          <w:numId w:val="20"/>
        </w:numPr>
        <w:ind w:left="1080"/>
        <w:jc w:val="both"/>
        <w:rPr>
          <w:ins w:id="2412" w:author="Jennifer Hoover" w:date="2020-02-04T12:37:00Z"/>
        </w:rPr>
      </w:pPr>
      <w:ins w:id="2413" w:author="Jennifer Hoover" w:date="2020-02-04T12:37:00Z">
        <w:r>
          <w:t>Existing use;</w:t>
        </w:r>
      </w:ins>
    </w:p>
    <w:p w14:paraId="756406FD" w14:textId="77777777" w:rsidR="008542A5" w:rsidRDefault="008542A5" w:rsidP="008542A5">
      <w:pPr>
        <w:pStyle w:val="ListParagraph"/>
        <w:numPr>
          <w:ilvl w:val="0"/>
          <w:numId w:val="20"/>
        </w:numPr>
        <w:ind w:left="1080"/>
        <w:jc w:val="both"/>
        <w:rPr>
          <w:ins w:id="2414" w:author="Jennifer Hoover" w:date="2020-02-04T12:37:00Z"/>
        </w:rPr>
      </w:pPr>
      <w:ins w:id="2415" w:author="Jennifer Hoover" w:date="2020-02-04T12:37:00Z">
        <w:r>
          <w:t>Proposed use;</w:t>
        </w:r>
      </w:ins>
    </w:p>
    <w:p w14:paraId="196D1917" w14:textId="77777777" w:rsidR="008542A5" w:rsidRDefault="008542A5" w:rsidP="008542A5">
      <w:pPr>
        <w:pStyle w:val="ListParagraph"/>
        <w:numPr>
          <w:ilvl w:val="0"/>
          <w:numId w:val="20"/>
        </w:numPr>
        <w:ind w:left="1080"/>
        <w:jc w:val="both"/>
        <w:rPr>
          <w:ins w:id="2416" w:author="Jennifer Hoover" w:date="2020-02-04T12:37:00Z"/>
        </w:rPr>
      </w:pPr>
      <w:ins w:id="2417" w:author="Jennifer Hoover" w:date="2020-02-04T12:37:00Z">
        <w:r>
          <w:t>Zoning district;</w:t>
        </w:r>
      </w:ins>
    </w:p>
    <w:p w14:paraId="09684088" w14:textId="448F1A83" w:rsidR="008542A5" w:rsidDel="008B3377" w:rsidRDefault="008542A5" w:rsidP="008542A5">
      <w:pPr>
        <w:pStyle w:val="ListParagraph"/>
        <w:numPr>
          <w:ilvl w:val="0"/>
          <w:numId w:val="20"/>
        </w:numPr>
        <w:ind w:left="1080"/>
        <w:jc w:val="both"/>
        <w:rPr>
          <w:del w:id="2418" w:author="Jennifer Hoover" w:date="2021-01-29T13:52:00Z"/>
        </w:rPr>
      </w:pPr>
    </w:p>
    <w:p w14:paraId="082316AA" w14:textId="7944D48E" w:rsidR="00C3435F" w:rsidRPr="00C3435F" w:rsidRDefault="00C3435F" w:rsidP="008542A5">
      <w:pPr>
        <w:pStyle w:val="ListParagraph"/>
        <w:numPr>
          <w:ilvl w:val="0"/>
          <w:numId w:val="20"/>
        </w:numPr>
        <w:ind w:left="1080"/>
        <w:jc w:val="both"/>
        <w:rPr>
          <w:ins w:id="2419" w:author="Jennifer Hoover" w:date="2020-02-04T12:37:00Z"/>
          <w:highlight w:val="yellow"/>
        </w:rPr>
      </w:pPr>
      <w:r w:rsidRPr="008B3377">
        <w:t>Two (2) copies of a scale drawing showing the actual shape and dimensions of the lot to be built upon, or to the changes in its use, in whole or in part, and such other items as may be required</w:t>
      </w:r>
      <w:r w:rsidRPr="001D19B5">
        <w:rPr>
          <w:rPrChange w:id="2420" w:author="Pierpont Township" w:date="2021-03-25T18:15:00Z">
            <w:rPr>
              <w:highlight w:val="yellow"/>
            </w:rPr>
          </w:rPrChange>
        </w:rPr>
        <w:t xml:space="preserve">. </w:t>
      </w:r>
      <w:ins w:id="2421" w:author="Jennifer Hoover" w:date="2021-03-09T15:55:00Z">
        <w:r w:rsidR="00BD6616" w:rsidRPr="001D19B5">
          <w:rPr>
            <w:rPrChange w:id="2422" w:author="Pierpont Township" w:date="2021-03-25T18:15:00Z">
              <w:rPr>
                <w:highlight w:val="yellow"/>
              </w:rPr>
            </w:rPrChange>
          </w:rPr>
          <w:t>Such drawing shall include distances from sidelines</w:t>
        </w:r>
      </w:ins>
      <w:ins w:id="2423" w:author="Jennifer Hoover" w:date="2021-03-09T15:56:00Z">
        <w:r w:rsidR="00BD6616" w:rsidRPr="001D19B5">
          <w:rPr>
            <w:rPrChange w:id="2424" w:author="Pierpont Township" w:date="2021-03-25T18:15:00Z">
              <w:rPr>
                <w:highlight w:val="yellow"/>
              </w:rPr>
            </w:rPrChange>
          </w:rPr>
          <w:t>, rear lines, front lines and acreage of the subject property.</w:t>
        </w:r>
      </w:ins>
    </w:p>
    <w:p w14:paraId="7F804538" w14:textId="77777777" w:rsidR="008542A5" w:rsidRDefault="008542A5" w:rsidP="008542A5">
      <w:pPr>
        <w:pStyle w:val="ListParagraph"/>
        <w:numPr>
          <w:ilvl w:val="0"/>
          <w:numId w:val="20"/>
        </w:numPr>
        <w:ind w:left="1080"/>
        <w:jc w:val="both"/>
        <w:rPr>
          <w:ins w:id="2425" w:author="Jennifer Hoover" w:date="2020-02-04T12:37:00Z"/>
        </w:rPr>
      </w:pPr>
      <w:ins w:id="2426" w:author="Jennifer Hoover" w:date="2020-02-04T12:37:00Z">
        <w:r>
          <w:t>Building height(s);</w:t>
        </w:r>
      </w:ins>
    </w:p>
    <w:p w14:paraId="76EC6ECD" w14:textId="77777777" w:rsidR="008542A5" w:rsidRDefault="008542A5" w:rsidP="008542A5">
      <w:pPr>
        <w:pStyle w:val="ListParagraph"/>
        <w:numPr>
          <w:ilvl w:val="0"/>
          <w:numId w:val="20"/>
        </w:numPr>
        <w:ind w:left="1080"/>
        <w:jc w:val="both"/>
        <w:rPr>
          <w:ins w:id="2427" w:author="Jennifer Hoover" w:date="2020-02-04T12:37:00Z"/>
        </w:rPr>
      </w:pPr>
      <w:ins w:id="2428" w:author="Jennifer Hoover" w:date="2020-02-04T12:37:00Z">
        <w:r>
          <w:t>Number of off-street parking spaces or loading berths, and their layout;</w:t>
        </w:r>
      </w:ins>
    </w:p>
    <w:p w14:paraId="6763993E" w14:textId="77777777" w:rsidR="008542A5" w:rsidRDefault="008542A5" w:rsidP="008542A5">
      <w:pPr>
        <w:pStyle w:val="ListParagraph"/>
        <w:numPr>
          <w:ilvl w:val="0"/>
          <w:numId w:val="20"/>
        </w:numPr>
        <w:ind w:left="1080"/>
        <w:jc w:val="both"/>
        <w:rPr>
          <w:ins w:id="2429" w:author="Jennifer Hoover" w:date="2020-02-04T12:37:00Z"/>
        </w:rPr>
      </w:pPr>
      <w:ins w:id="2430" w:author="Jennifer Hoover" w:date="2020-02-04T12:37:00Z">
        <w:r>
          <w:t>Location and design of access drives;</w:t>
        </w:r>
      </w:ins>
    </w:p>
    <w:p w14:paraId="72FAD994" w14:textId="77777777" w:rsidR="008542A5" w:rsidRDefault="008542A5" w:rsidP="008542A5">
      <w:pPr>
        <w:pStyle w:val="ListParagraph"/>
        <w:numPr>
          <w:ilvl w:val="0"/>
          <w:numId w:val="20"/>
        </w:numPr>
        <w:ind w:left="1080"/>
        <w:jc w:val="both"/>
        <w:rPr>
          <w:ins w:id="2431" w:author="Jennifer Hoover" w:date="2020-02-04T12:37:00Z"/>
        </w:rPr>
      </w:pPr>
      <w:ins w:id="2432" w:author="Jennifer Hoover" w:date="2020-02-04T12:37:00Z">
        <w:r>
          <w:t>Number of dwelling units;</w:t>
        </w:r>
      </w:ins>
    </w:p>
    <w:p w14:paraId="1C79FED9" w14:textId="204C18AF" w:rsidR="008542A5" w:rsidRDefault="008542A5" w:rsidP="008542A5">
      <w:pPr>
        <w:pStyle w:val="ListParagraph"/>
        <w:numPr>
          <w:ilvl w:val="0"/>
          <w:numId w:val="20"/>
        </w:numPr>
        <w:ind w:left="1080"/>
        <w:jc w:val="both"/>
        <w:rPr>
          <w:ins w:id="2433" w:author="Jennifer Hoover" w:date="2020-02-04T12:37:00Z"/>
        </w:rPr>
      </w:pPr>
      <w:ins w:id="2434" w:author="Jennifer Hoover" w:date="2020-02-04T12:37:00Z">
        <w:r>
          <w:t xml:space="preserve">If applicable, application for a sign </w:t>
        </w:r>
      </w:ins>
      <w:ins w:id="2435" w:author="Jennifer Hoover" w:date="2021-03-09T15:51:00Z">
        <w:r w:rsidR="00BD6616">
          <w:t>certificate</w:t>
        </w:r>
      </w:ins>
      <w:ins w:id="2436" w:author="Jennifer Hoover" w:date="2020-02-04T12:37:00Z">
        <w:r>
          <w:t xml:space="preserve"> or a conditional, special, or temporary use permit, unless previously submitted; and</w:t>
        </w:r>
      </w:ins>
    </w:p>
    <w:p w14:paraId="0F329CE2" w14:textId="77777777" w:rsidR="008542A5" w:rsidRDefault="008542A5" w:rsidP="008542A5">
      <w:pPr>
        <w:pStyle w:val="ListParagraph"/>
        <w:numPr>
          <w:ilvl w:val="0"/>
          <w:numId w:val="20"/>
        </w:numPr>
        <w:ind w:left="1080"/>
        <w:jc w:val="both"/>
        <w:rPr>
          <w:ins w:id="2437" w:author="Jennifer Hoover" w:date="2020-02-04T12:37:00Z"/>
        </w:rPr>
      </w:pPr>
      <w:ins w:id="2438" w:author="Jennifer Hoover" w:date="2020-02-04T12:37:00Z">
        <w:r>
          <w:lastRenderedPageBreak/>
          <w:t>Such other documentation as may be necessary to determine conformance with, and to provide for the enforcement of, this Resolution.</w:t>
        </w:r>
      </w:ins>
    </w:p>
    <w:p w14:paraId="23B9399C" w14:textId="77777777" w:rsidR="008542A5" w:rsidRDefault="008542A5" w:rsidP="008542A5">
      <w:pPr>
        <w:jc w:val="both"/>
        <w:rPr>
          <w:ins w:id="2439" w:author="Jennifer Hoover" w:date="2020-02-04T12:37:00Z"/>
        </w:rPr>
      </w:pPr>
    </w:p>
    <w:p w14:paraId="13E3CF4B" w14:textId="3F53501E" w:rsidR="008542A5" w:rsidRPr="00267B40" w:rsidRDefault="00D171F5" w:rsidP="008542A5">
      <w:pPr>
        <w:jc w:val="both"/>
        <w:rPr>
          <w:ins w:id="2440" w:author="Jennifer Hoover" w:date="2020-02-04T12:37:00Z"/>
          <w:b/>
          <w:bCs/>
        </w:rPr>
      </w:pPr>
      <w:ins w:id="2441" w:author="Jennifer Hoover" w:date="2021-01-29T13:57:00Z">
        <w:r>
          <w:rPr>
            <w:b/>
            <w:bCs/>
          </w:rPr>
          <w:t>15</w:t>
        </w:r>
      </w:ins>
      <w:ins w:id="2442" w:author="Jennifer Hoover" w:date="2020-02-04T12:37:00Z">
        <w:r w:rsidR="008542A5" w:rsidRPr="00267B40">
          <w:rPr>
            <w:b/>
            <w:bCs/>
          </w:rPr>
          <w:t>.04</w:t>
        </w:r>
        <w:r w:rsidR="008542A5" w:rsidRPr="00267B40">
          <w:rPr>
            <w:b/>
            <w:bCs/>
          </w:rPr>
          <w:tab/>
          <w:t xml:space="preserve"> APPROVAL OF ZONING </w:t>
        </w:r>
      </w:ins>
      <w:ins w:id="2443" w:author="Jennifer Hoover" w:date="2021-02-24T09:13:00Z">
        <w:r w:rsidR="00CF52A9">
          <w:rPr>
            <w:b/>
            <w:bCs/>
          </w:rPr>
          <w:t>CERTIFICATE</w:t>
        </w:r>
      </w:ins>
    </w:p>
    <w:p w14:paraId="25943DE0" w14:textId="45B4FB9E" w:rsidR="008542A5" w:rsidRDefault="008542A5" w:rsidP="008542A5">
      <w:pPr>
        <w:jc w:val="both"/>
        <w:rPr>
          <w:ins w:id="2444" w:author="Jennifer Hoover" w:date="2020-02-04T12:37:00Z"/>
        </w:rPr>
      </w:pPr>
      <w:ins w:id="2445" w:author="Jennifer Hoover" w:date="2020-02-04T12:37:00Z">
        <w:r>
          <w:t xml:space="preserve">Within thirty (30) days after the receipt of an application, the Zoning Inspector shall either approve or disapprove the application in conformance with the provisions of this Resolution. All zoning </w:t>
        </w:r>
      </w:ins>
      <w:ins w:id="2446" w:author="Jennifer Hoover" w:date="2021-03-09T15:51:00Z">
        <w:r w:rsidR="00BD6616">
          <w:t>certificate</w:t>
        </w:r>
      </w:ins>
      <w:ins w:id="2447" w:author="Jennifer Hoover" w:date="2020-02-04T12:37:00Z">
        <w:r>
          <w:t>s shall, however, be conditional upon the commencement of work within one (1) year. One (1) copy of the plans shall be returned to the applicant by the Zoning Inspector, after the Zoning Inspector shall have marked such copy either as approved or disapproved and attested to same by the Zoning Inspector's signature on such copy. One (1) copy of plans, similarly marked, shall be retained by the Zoning Inspector. The Zoning Inspector shall issue a placard, to be posted in a conspicuous place on the property in question, attesting to the fact that the activity is in conformance with the provisions of this Resolution.</w:t>
        </w:r>
      </w:ins>
      <w:r w:rsidR="00C3435F">
        <w:t xml:space="preserve"> </w:t>
      </w:r>
      <w:ins w:id="2448" w:author="Jennifer Hoover" w:date="2021-01-29T13:53:00Z">
        <w:r w:rsidR="008B3377" w:rsidRPr="008B3377">
          <w:t>In the event that the Zoning Inspector denies an application, the Inspector shall provide a written decision to the applicant, detailing the reason for denial. Applicant shall have the right to appeal the denial to the Board of Zoning Appeals within thirty (30) days of the date of the written decision. Such hearing shall be at the next regularly scheduled Board meeting.</w:t>
        </w:r>
      </w:ins>
    </w:p>
    <w:p w14:paraId="431674BF" w14:textId="77777777" w:rsidR="008542A5" w:rsidRDefault="008542A5" w:rsidP="008542A5">
      <w:pPr>
        <w:jc w:val="both"/>
        <w:rPr>
          <w:ins w:id="2449" w:author="Jennifer Hoover" w:date="2020-02-04T12:37:00Z"/>
        </w:rPr>
      </w:pPr>
    </w:p>
    <w:p w14:paraId="4F8989F8" w14:textId="2878DC6E" w:rsidR="008542A5" w:rsidRPr="00267B40" w:rsidRDefault="00D171F5" w:rsidP="008542A5">
      <w:pPr>
        <w:jc w:val="both"/>
        <w:rPr>
          <w:ins w:id="2450" w:author="Jennifer Hoover" w:date="2020-02-04T12:37:00Z"/>
          <w:b/>
          <w:bCs/>
        </w:rPr>
      </w:pPr>
      <w:ins w:id="2451" w:author="Jennifer Hoover" w:date="2021-01-29T13:57:00Z">
        <w:r>
          <w:rPr>
            <w:b/>
            <w:bCs/>
          </w:rPr>
          <w:t>15</w:t>
        </w:r>
      </w:ins>
      <w:ins w:id="2452" w:author="Jennifer Hoover" w:date="2020-02-04T12:37:00Z">
        <w:r w:rsidR="008542A5" w:rsidRPr="00267B40">
          <w:rPr>
            <w:b/>
            <w:bCs/>
          </w:rPr>
          <w:t>.05</w:t>
        </w:r>
        <w:r w:rsidR="008542A5" w:rsidRPr="00267B40">
          <w:rPr>
            <w:b/>
            <w:bCs/>
          </w:rPr>
          <w:tab/>
          <w:t>SUBMISSION TO DIRECTOR OF TRANSPORTATION</w:t>
        </w:r>
      </w:ins>
    </w:p>
    <w:p w14:paraId="6A7ECCFA" w14:textId="087B6B3E" w:rsidR="008542A5" w:rsidRDefault="00D623CC" w:rsidP="008542A5">
      <w:pPr>
        <w:jc w:val="both"/>
        <w:rPr>
          <w:ins w:id="2453" w:author="Jennifer Hoover" w:date="2020-02-04T12:37:00Z"/>
        </w:rPr>
      </w:pPr>
      <w:ins w:id="2454" w:author="Jennifer Hoover" w:date="2020-12-29T15:54:00Z">
        <w:r>
          <w:t xml:space="preserve">See Section 5511.01 of the Ohio Revised Code </w:t>
        </w:r>
      </w:ins>
    </w:p>
    <w:p w14:paraId="1D8A8384" w14:textId="77777777" w:rsidR="008542A5" w:rsidRDefault="008542A5" w:rsidP="008542A5">
      <w:pPr>
        <w:jc w:val="both"/>
        <w:rPr>
          <w:ins w:id="2455" w:author="Jennifer Hoover" w:date="2020-02-04T12:37:00Z"/>
        </w:rPr>
      </w:pPr>
    </w:p>
    <w:p w14:paraId="65E4199F" w14:textId="740F27A9" w:rsidR="008542A5" w:rsidRPr="00267B40" w:rsidRDefault="00D171F5" w:rsidP="008542A5">
      <w:pPr>
        <w:jc w:val="both"/>
        <w:rPr>
          <w:ins w:id="2456" w:author="Jennifer Hoover" w:date="2020-02-04T12:37:00Z"/>
          <w:b/>
          <w:bCs/>
        </w:rPr>
      </w:pPr>
      <w:ins w:id="2457" w:author="Jennifer Hoover" w:date="2021-01-29T13:57:00Z">
        <w:r>
          <w:rPr>
            <w:b/>
            <w:bCs/>
          </w:rPr>
          <w:t>15</w:t>
        </w:r>
      </w:ins>
      <w:ins w:id="2458" w:author="Jennifer Hoover" w:date="2020-02-04T12:37:00Z">
        <w:r w:rsidR="008542A5" w:rsidRPr="00267B40">
          <w:rPr>
            <w:b/>
            <w:bCs/>
          </w:rPr>
          <w:t>.06</w:t>
        </w:r>
        <w:r w:rsidR="008542A5" w:rsidRPr="00267B40">
          <w:rPr>
            <w:b/>
            <w:bCs/>
          </w:rPr>
          <w:tab/>
          <w:t xml:space="preserve"> EXPIRATION OF ZONING </w:t>
        </w:r>
      </w:ins>
      <w:ins w:id="2459" w:author="Jennifer Hoover" w:date="2021-02-24T09:13:00Z">
        <w:r w:rsidR="00CF52A9">
          <w:rPr>
            <w:b/>
            <w:bCs/>
          </w:rPr>
          <w:t>CERTIFICATE</w:t>
        </w:r>
      </w:ins>
    </w:p>
    <w:p w14:paraId="7AB7CB37" w14:textId="738396BE" w:rsidR="008542A5" w:rsidRDefault="008542A5" w:rsidP="008542A5">
      <w:pPr>
        <w:jc w:val="both"/>
        <w:rPr>
          <w:ins w:id="2460" w:author="Jennifer Hoover" w:date="2020-02-04T12:37:00Z"/>
        </w:rPr>
      </w:pPr>
      <w:ins w:id="2461" w:author="Jennifer Hoover" w:date="2020-02-04T12:37:00Z">
        <w:r>
          <w:t xml:space="preserve">If the work described in any zoning </w:t>
        </w:r>
      </w:ins>
      <w:ins w:id="2462" w:author="Jennifer Hoover" w:date="2021-02-24T09:13:00Z">
        <w:r w:rsidR="00CF52A9">
          <w:t>certificate</w:t>
        </w:r>
      </w:ins>
      <w:ins w:id="2463" w:author="Jennifer Hoover" w:date="2020-02-04T12:37:00Z">
        <w:r>
          <w:t xml:space="preserve"> has not begun within one (1) year from the date of issuance thereof, said </w:t>
        </w:r>
      </w:ins>
      <w:ins w:id="2464" w:author="Jennifer Hoover" w:date="2021-02-24T09:14:00Z">
        <w:r w:rsidR="00CF52A9">
          <w:t>certificate</w:t>
        </w:r>
      </w:ins>
      <w:ins w:id="2465" w:author="Jennifer Hoover" w:date="2020-02-04T12:37:00Z">
        <w:r>
          <w:t xml:space="preserve"> shall expire; it shall be revoked by the Zoning Inspector; and written notice thereof shall be given to the persons affected. If the work described in any zoning </w:t>
        </w:r>
      </w:ins>
      <w:ins w:id="2466" w:author="Jennifer Hoover" w:date="2021-02-24T09:14:00Z">
        <w:r w:rsidR="00CF52A9">
          <w:t>certificate</w:t>
        </w:r>
      </w:ins>
      <w:ins w:id="2467" w:author="Jennifer Hoover" w:date="2020-02-04T12:37:00Z">
        <w:r>
          <w:t xml:space="preserve"> has not been substantially completed within two (2) years of the date of issuance thereof, said </w:t>
        </w:r>
      </w:ins>
      <w:ins w:id="2468" w:author="Jennifer Hoover" w:date="2021-02-24T09:14:00Z">
        <w:r w:rsidR="00CF52A9">
          <w:t xml:space="preserve">certificate </w:t>
        </w:r>
      </w:ins>
      <w:ins w:id="2469" w:author="Jennifer Hoover" w:date="2020-02-04T12:37:00Z">
        <w:r>
          <w:t xml:space="preserve"> shall expire and be revoked by the Zoning Inspector, and written notice thereof shall be given to the persons affected, together with notice that further work as described in the canceled</w:t>
        </w:r>
      </w:ins>
      <w:ins w:id="2470" w:author="Jennifer Hoover" w:date="2021-02-24T09:14:00Z">
        <w:r w:rsidR="00CF52A9">
          <w:t xml:space="preserve"> certificate</w:t>
        </w:r>
      </w:ins>
      <w:ins w:id="2471" w:author="Jennifer Hoover" w:date="2020-02-04T12:37:00Z">
        <w:r>
          <w:t xml:space="preserve"> shall not proceed unless and until a new zoning </w:t>
        </w:r>
      </w:ins>
      <w:ins w:id="2472" w:author="Jennifer Hoover" w:date="2021-02-24T09:14:00Z">
        <w:r w:rsidR="00CF52A9">
          <w:t>certificate</w:t>
        </w:r>
      </w:ins>
      <w:ins w:id="2473" w:author="Jennifer Hoover" w:date="2020-02-04T12:37:00Z">
        <w:r>
          <w:t xml:space="preserve"> has been obtained or an extension granted.</w:t>
        </w:r>
      </w:ins>
    </w:p>
    <w:p w14:paraId="77FBF0BE" w14:textId="77777777" w:rsidR="008542A5" w:rsidRDefault="008542A5" w:rsidP="008542A5">
      <w:pPr>
        <w:jc w:val="both"/>
        <w:rPr>
          <w:ins w:id="2474" w:author="Jennifer Hoover" w:date="2020-02-04T12:37:00Z"/>
        </w:rPr>
      </w:pPr>
    </w:p>
    <w:p w14:paraId="174F9B4B" w14:textId="24C9F16B" w:rsidR="008542A5" w:rsidRPr="00267B40" w:rsidRDefault="00D171F5" w:rsidP="008542A5">
      <w:pPr>
        <w:jc w:val="both"/>
        <w:rPr>
          <w:ins w:id="2475" w:author="Jennifer Hoover" w:date="2020-02-04T12:37:00Z"/>
          <w:b/>
          <w:bCs/>
        </w:rPr>
      </w:pPr>
      <w:ins w:id="2476" w:author="Jennifer Hoover" w:date="2021-01-29T13:57:00Z">
        <w:r>
          <w:rPr>
            <w:b/>
            <w:bCs/>
          </w:rPr>
          <w:t>15</w:t>
        </w:r>
      </w:ins>
      <w:ins w:id="2477" w:author="Jennifer Hoover" w:date="2020-02-04T12:37:00Z">
        <w:r w:rsidR="008542A5" w:rsidRPr="00267B40">
          <w:rPr>
            <w:b/>
            <w:bCs/>
          </w:rPr>
          <w:t>.07</w:t>
        </w:r>
        <w:r w:rsidR="008542A5" w:rsidRPr="00267B40">
          <w:rPr>
            <w:b/>
            <w:bCs/>
          </w:rPr>
          <w:tab/>
          <w:t xml:space="preserve">RECORD OF ZONING </w:t>
        </w:r>
      </w:ins>
      <w:ins w:id="2478" w:author="Jennifer Hoover" w:date="2021-02-24T09:14:00Z">
        <w:r w:rsidR="00CF52A9">
          <w:rPr>
            <w:b/>
            <w:bCs/>
          </w:rPr>
          <w:t>CERTIFICATES</w:t>
        </w:r>
      </w:ins>
    </w:p>
    <w:p w14:paraId="64053FDF" w14:textId="3204BABE" w:rsidR="008542A5" w:rsidRDefault="008542A5" w:rsidP="008542A5">
      <w:pPr>
        <w:jc w:val="both"/>
        <w:rPr>
          <w:ins w:id="2479" w:author="Jennifer Hoover" w:date="2020-02-04T12:37:00Z"/>
        </w:rPr>
      </w:pPr>
      <w:ins w:id="2480" w:author="Jennifer Hoover" w:date="2020-02-04T12:37:00Z">
        <w:r>
          <w:t xml:space="preserve">The Zoning Inspector shall maintain an organized record of all zoning </w:t>
        </w:r>
      </w:ins>
      <w:ins w:id="2481" w:author="Jennifer Hoover" w:date="2021-02-24T09:14:00Z">
        <w:r w:rsidR="00CF52A9">
          <w:t>certificates</w:t>
        </w:r>
      </w:ins>
      <w:ins w:id="2482" w:author="Jennifer Hoover" w:date="2020-02-04T12:37:00Z">
        <w:r>
          <w:t>, and copies shall be furnished, upon request and upon payment of the established fee, to any person.</w:t>
        </w:r>
      </w:ins>
    </w:p>
    <w:p w14:paraId="38702D9F" w14:textId="77777777" w:rsidR="008542A5" w:rsidRDefault="008542A5" w:rsidP="008542A5">
      <w:pPr>
        <w:jc w:val="both"/>
        <w:rPr>
          <w:ins w:id="2483" w:author="Jennifer Hoover" w:date="2020-02-04T12:37:00Z"/>
        </w:rPr>
      </w:pPr>
    </w:p>
    <w:p w14:paraId="4292FDE9" w14:textId="5427AF4F" w:rsidR="008542A5" w:rsidRPr="00267B40" w:rsidRDefault="00D171F5" w:rsidP="008542A5">
      <w:pPr>
        <w:jc w:val="both"/>
        <w:rPr>
          <w:ins w:id="2484" w:author="Jennifer Hoover" w:date="2020-02-04T12:37:00Z"/>
          <w:b/>
          <w:bCs/>
        </w:rPr>
      </w:pPr>
      <w:ins w:id="2485" w:author="Jennifer Hoover" w:date="2021-01-29T13:57:00Z">
        <w:r>
          <w:rPr>
            <w:b/>
            <w:bCs/>
          </w:rPr>
          <w:t>15</w:t>
        </w:r>
      </w:ins>
      <w:ins w:id="2486" w:author="Jennifer Hoover" w:date="2020-02-04T12:37:00Z">
        <w:r w:rsidR="008542A5" w:rsidRPr="00267B40">
          <w:rPr>
            <w:b/>
            <w:bCs/>
          </w:rPr>
          <w:t>.08</w:t>
        </w:r>
        <w:r w:rsidR="008542A5" w:rsidRPr="00267B40">
          <w:rPr>
            <w:b/>
            <w:bCs/>
          </w:rPr>
          <w:tab/>
          <w:t xml:space="preserve">FAILURE TO OBTAIN A ZONING </w:t>
        </w:r>
      </w:ins>
      <w:ins w:id="2487" w:author="Jennifer Hoover" w:date="2021-02-24T09:14:00Z">
        <w:r w:rsidR="00CF52A9">
          <w:rPr>
            <w:b/>
            <w:bCs/>
          </w:rPr>
          <w:t>CERTI</w:t>
        </w:r>
      </w:ins>
      <w:ins w:id="2488" w:author="Jennifer Hoover" w:date="2021-02-24T09:15:00Z">
        <w:r w:rsidR="00CF52A9">
          <w:rPr>
            <w:b/>
            <w:bCs/>
          </w:rPr>
          <w:t>FICATE</w:t>
        </w:r>
      </w:ins>
    </w:p>
    <w:p w14:paraId="1C23A29F" w14:textId="0AC67071" w:rsidR="008542A5" w:rsidRDefault="008542A5" w:rsidP="008542A5">
      <w:pPr>
        <w:jc w:val="both"/>
        <w:rPr>
          <w:ins w:id="2489" w:author="Jennifer Hoover" w:date="2020-02-04T12:37:00Z"/>
        </w:rPr>
      </w:pPr>
      <w:ins w:id="2490" w:author="Jennifer Hoover" w:date="2020-02-04T12:37:00Z">
        <w:r>
          <w:t xml:space="preserve">Failure to obtain a zoning </w:t>
        </w:r>
      </w:ins>
      <w:ins w:id="2491" w:author="Jennifer Hoover" w:date="2021-02-24T09:15:00Z">
        <w:r w:rsidR="00CF52A9">
          <w:t>certificate</w:t>
        </w:r>
      </w:ins>
      <w:ins w:id="2492" w:author="Jennifer Hoover" w:date="2020-02-04T12:37:00Z">
        <w:r>
          <w:t xml:space="preserve"> shall be a punishable violation of this Resolution.</w:t>
        </w:r>
      </w:ins>
    </w:p>
    <w:p w14:paraId="1E227279" w14:textId="77777777" w:rsidR="008542A5" w:rsidRDefault="008542A5" w:rsidP="008542A5">
      <w:pPr>
        <w:jc w:val="both"/>
        <w:rPr>
          <w:ins w:id="2493" w:author="Jennifer Hoover" w:date="2020-02-04T12:37:00Z"/>
        </w:rPr>
      </w:pPr>
    </w:p>
    <w:p w14:paraId="2A8E5517" w14:textId="5156324E" w:rsidR="008542A5" w:rsidRPr="00267B40" w:rsidRDefault="00D171F5" w:rsidP="008542A5">
      <w:pPr>
        <w:jc w:val="both"/>
        <w:rPr>
          <w:ins w:id="2494" w:author="Jennifer Hoover" w:date="2020-02-04T12:37:00Z"/>
          <w:b/>
          <w:bCs/>
        </w:rPr>
      </w:pPr>
      <w:ins w:id="2495" w:author="Jennifer Hoover" w:date="2021-01-29T13:57:00Z">
        <w:r>
          <w:rPr>
            <w:b/>
            <w:bCs/>
          </w:rPr>
          <w:t>15</w:t>
        </w:r>
      </w:ins>
      <w:ins w:id="2496" w:author="Jennifer Hoover" w:date="2020-02-04T12:37:00Z">
        <w:r w:rsidR="008542A5" w:rsidRPr="00267B40">
          <w:rPr>
            <w:b/>
            <w:bCs/>
          </w:rPr>
          <w:t>.09</w:t>
        </w:r>
        <w:r w:rsidR="008542A5" w:rsidRPr="00267B40">
          <w:rPr>
            <w:b/>
            <w:bCs/>
          </w:rPr>
          <w:tab/>
          <w:t xml:space="preserve">CONSTRUCTION AND USE TO BE AS PROVIDED IN APPLICATIONS, PLANS, </w:t>
        </w:r>
      </w:ins>
      <w:ins w:id="2497" w:author="Jennifer Hoover" w:date="2021-03-09T15:51:00Z">
        <w:r w:rsidR="00BD6616">
          <w:rPr>
            <w:b/>
            <w:bCs/>
          </w:rPr>
          <w:t>CERTIFICATES</w:t>
        </w:r>
      </w:ins>
    </w:p>
    <w:p w14:paraId="3163119F" w14:textId="5F96DE8E" w:rsidR="008542A5" w:rsidRDefault="008542A5" w:rsidP="008542A5">
      <w:pPr>
        <w:jc w:val="both"/>
        <w:rPr>
          <w:ins w:id="2498" w:author="Jennifer Hoover" w:date="2020-02-04T12:37:00Z"/>
        </w:rPr>
      </w:pPr>
      <w:ins w:id="2499" w:author="Jennifer Hoover" w:date="2020-02-04T12:37:00Z">
        <w:r>
          <w:t xml:space="preserve">Zoning </w:t>
        </w:r>
      </w:ins>
      <w:ins w:id="2500" w:author="Jennifer Hoover" w:date="2021-02-24T09:15:00Z">
        <w:r w:rsidR="00CF52A9">
          <w:t>certificates</w:t>
        </w:r>
      </w:ins>
      <w:ins w:id="2501" w:author="Jennifer Hoover" w:date="2020-02-04T12:37:00Z">
        <w:r>
          <w:t xml:space="preserve"> issued on the basis of plans and applications approved by the Zoning Inspector authorize only the use, and arrangement, set forth in such approved plans and applications or amendments thereto, and any other use, arrangement, or construction contrary to that authorized shall be deemed a punishable violation of this Resolution.</w:t>
        </w:r>
      </w:ins>
    </w:p>
    <w:p w14:paraId="40A7D86E" w14:textId="77777777" w:rsidR="008542A5" w:rsidRDefault="008542A5" w:rsidP="008542A5">
      <w:pPr>
        <w:jc w:val="both"/>
        <w:rPr>
          <w:ins w:id="2502" w:author="Jennifer Hoover" w:date="2020-02-04T12:37:00Z"/>
        </w:rPr>
      </w:pPr>
    </w:p>
    <w:p w14:paraId="0226BB5F" w14:textId="1C793286" w:rsidR="008542A5" w:rsidRDefault="00D171F5" w:rsidP="008542A5">
      <w:pPr>
        <w:jc w:val="both"/>
        <w:rPr>
          <w:ins w:id="2503" w:author="Jennifer Hoover" w:date="2020-02-04T12:37:00Z"/>
        </w:rPr>
      </w:pPr>
      <w:ins w:id="2504" w:author="Jennifer Hoover" w:date="2021-01-29T13:57:00Z">
        <w:r>
          <w:rPr>
            <w:b/>
            <w:bCs/>
          </w:rPr>
          <w:t>15</w:t>
        </w:r>
      </w:ins>
      <w:ins w:id="2505" w:author="Jennifer Hoover" w:date="2020-02-04T12:37:00Z">
        <w:r w:rsidR="008542A5" w:rsidRPr="00267B40">
          <w:rPr>
            <w:b/>
            <w:bCs/>
          </w:rPr>
          <w:t>.10</w:t>
        </w:r>
        <w:r w:rsidR="008542A5" w:rsidRPr="00267B40">
          <w:rPr>
            <w:b/>
            <w:bCs/>
          </w:rPr>
          <w:tab/>
          <w:t>COMPLAINTS REGARDING VIOLATIONS</w:t>
        </w:r>
        <w:r w:rsidR="008542A5">
          <w:t>.</w:t>
        </w:r>
      </w:ins>
    </w:p>
    <w:p w14:paraId="22EEE2F6" w14:textId="77777777" w:rsidR="008542A5" w:rsidRDefault="008542A5" w:rsidP="008542A5">
      <w:pPr>
        <w:jc w:val="both"/>
        <w:rPr>
          <w:ins w:id="2506" w:author="Jennifer Hoover" w:date="2020-02-04T12:37:00Z"/>
        </w:rPr>
      </w:pPr>
      <w:ins w:id="2507" w:author="Jennifer Hoover" w:date="2020-02-04T12:37:00Z">
        <w:r>
          <w:lastRenderedPageBreak/>
          <w:t>Whenever a violation of this Resolution occurs, or is alleged to have occurred, any person may file a written complaint. Such complaint stating fully the causes and basis thereof shall be filed with the Zoning Inspector. The Zoning Inspector shall record properly such complaint, immediately investigate it, and take action thereon as provided by this Resolution.</w:t>
        </w:r>
      </w:ins>
    </w:p>
    <w:p w14:paraId="4185BABB" w14:textId="77777777" w:rsidR="008542A5" w:rsidRDefault="008542A5" w:rsidP="008542A5">
      <w:pPr>
        <w:jc w:val="both"/>
        <w:rPr>
          <w:ins w:id="2508" w:author="Jennifer Hoover" w:date="2020-02-04T12:37:00Z"/>
        </w:rPr>
      </w:pPr>
    </w:p>
    <w:p w14:paraId="42596DBA" w14:textId="53BE81F8" w:rsidR="008542A5" w:rsidRPr="00267B40" w:rsidRDefault="00D171F5" w:rsidP="008542A5">
      <w:pPr>
        <w:jc w:val="both"/>
        <w:rPr>
          <w:ins w:id="2509" w:author="Jennifer Hoover" w:date="2020-02-04T12:37:00Z"/>
          <w:b/>
          <w:bCs/>
        </w:rPr>
      </w:pPr>
      <w:ins w:id="2510" w:author="Jennifer Hoover" w:date="2021-01-29T13:57:00Z">
        <w:r>
          <w:rPr>
            <w:b/>
            <w:bCs/>
          </w:rPr>
          <w:t>15</w:t>
        </w:r>
      </w:ins>
      <w:ins w:id="2511" w:author="Jennifer Hoover" w:date="2020-02-04T12:37:00Z">
        <w:r w:rsidR="008542A5" w:rsidRPr="00267B40">
          <w:rPr>
            <w:b/>
            <w:bCs/>
          </w:rPr>
          <w:t>.11</w:t>
        </w:r>
        <w:r w:rsidR="008542A5" w:rsidRPr="00267B40">
          <w:rPr>
            <w:b/>
            <w:bCs/>
          </w:rPr>
          <w:tab/>
          <w:t xml:space="preserve"> ENTRY AND INSPECTION OF PROPERTY</w:t>
        </w:r>
      </w:ins>
    </w:p>
    <w:p w14:paraId="7BD35195" w14:textId="77777777" w:rsidR="008542A5" w:rsidRDefault="008542A5" w:rsidP="008542A5">
      <w:pPr>
        <w:jc w:val="both"/>
        <w:rPr>
          <w:ins w:id="2512" w:author="Jennifer Hoover" w:date="2020-02-04T12:37:00Z"/>
        </w:rPr>
      </w:pPr>
      <w:ins w:id="2513" w:author="Jennifer Hoover" w:date="2020-02-04T12:37:00Z">
        <w:r>
          <w:t>The Zoning Inspector is authorized to make inspections of properties and structures in order to examine and survey the same, at any reasonable hour, for the purpose of enforcing the provisions of this Resolution. Prior to seeking entry to any property or structure for such examination or survey, the Zoning Inspector shall attempt to obtain the permission of the owner or occupant to inspect. If such permission is denied or cannot be obtained, the Zoning Inspector may request the assistance of the County Prosecutor.</w:t>
        </w:r>
      </w:ins>
    </w:p>
    <w:p w14:paraId="74EDB93C" w14:textId="77777777" w:rsidR="008542A5" w:rsidRDefault="008542A5" w:rsidP="008542A5">
      <w:pPr>
        <w:jc w:val="both"/>
        <w:rPr>
          <w:ins w:id="2514" w:author="Jennifer Hoover" w:date="2020-02-04T12:37:00Z"/>
        </w:rPr>
      </w:pPr>
    </w:p>
    <w:p w14:paraId="5EE83997" w14:textId="4ADE123E" w:rsidR="008542A5" w:rsidRPr="00815734" w:rsidRDefault="00D171F5" w:rsidP="008542A5">
      <w:pPr>
        <w:jc w:val="both"/>
        <w:rPr>
          <w:ins w:id="2515" w:author="Jennifer Hoover" w:date="2020-02-04T12:37:00Z"/>
          <w:b/>
          <w:bCs/>
        </w:rPr>
      </w:pPr>
      <w:ins w:id="2516" w:author="Jennifer Hoover" w:date="2021-01-29T13:57:00Z">
        <w:r>
          <w:rPr>
            <w:b/>
            <w:bCs/>
          </w:rPr>
          <w:t>15</w:t>
        </w:r>
      </w:ins>
      <w:ins w:id="2517" w:author="Jennifer Hoover" w:date="2020-02-04T12:37:00Z">
        <w:r w:rsidR="008542A5" w:rsidRPr="00815734">
          <w:rPr>
            <w:b/>
            <w:bCs/>
          </w:rPr>
          <w:t>.12</w:t>
        </w:r>
        <w:r w:rsidR="008542A5" w:rsidRPr="00815734">
          <w:rPr>
            <w:b/>
            <w:bCs/>
          </w:rPr>
          <w:tab/>
          <w:t>STOP WORK ORDER</w:t>
        </w:r>
      </w:ins>
    </w:p>
    <w:p w14:paraId="0DF64D5F" w14:textId="77777777" w:rsidR="008542A5" w:rsidRDefault="008542A5" w:rsidP="008542A5">
      <w:pPr>
        <w:jc w:val="both"/>
        <w:rPr>
          <w:ins w:id="2518" w:author="Jennifer Hoover" w:date="2020-02-04T12:37:00Z"/>
        </w:rPr>
      </w:pPr>
      <w:ins w:id="2519" w:author="Jennifer Hoover" w:date="2020-02-04T12:37:00Z">
        <w:r>
          <w:t>Subsequent to the Zoning Inspector's determination that work is being done contrary to this Resolution, the Zoning Inspector shall write a stop work order and post it on the premises involved. Removal of a stop work order, except by the order of the Zoning Inspector, shall constitute a punishable violation of this Resolution.</w:t>
        </w:r>
      </w:ins>
    </w:p>
    <w:p w14:paraId="538F0324" w14:textId="50153482" w:rsidR="008542A5" w:rsidRDefault="008542A5" w:rsidP="008542A5">
      <w:pPr>
        <w:jc w:val="both"/>
        <w:rPr>
          <w:ins w:id="2520" w:author="Jennifer Hoover" w:date="2020-02-04T12:37:00Z"/>
        </w:rPr>
      </w:pPr>
    </w:p>
    <w:p w14:paraId="307853BF" w14:textId="77B7CAA6" w:rsidR="008542A5" w:rsidRPr="00815734" w:rsidRDefault="00D171F5" w:rsidP="008542A5">
      <w:pPr>
        <w:jc w:val="both"/>
        <w:rPr>
          <w:ins w:id="2521" w:author="Jennifer Hoover" w:date="2020-02-04T12:37:00Z"/>
          <w:b/>
          <w:bCs/>
        </w:rPr>
      </w:pPr>
      <w:ins w:id="2522" w:author="Jennifer Hoover" w:date="2021-01-29T13:57:00Z">
        <w:r>
          <w:rPr>
            <w:b/>
            <w:bCs/>
          </w:rPr>
          <w:t>15</w:t>
        </w:r>
      </w:ins>
      <w:ins w:id="2523" w:author="Jennifer Hoover" w:date="2020-02-04T12:37:00Z">
        <w:r w:rsidR="008542A5" w:rsidRPr="00815734">
          <w:rPr>
            <w:b/>
            <w:bCs/>
          </w:rPr>
          <w:t>.1</w:t>
        </w:r>
      </w:ins>
      <w:ins w:id="2524" w:author="Jennifer Hoover" w:date="2021-02-24T09:17:00Z">
        <w:r w:rsidR="00CF52A9">
          <w:rPr>
            <w:b/>
            <w:bCs/>
          </w:rPr>
          <w:t>3</w:t>
        </w:r>
      </w:ins>
      <w:ins w:id="2525" w:author="Jennifer Hoover" w:date="2020-02-04T12:37:00Z">
        <w:r w:rsidR="008542A5" w:rsidRPr="00815734">
          <w:rPr>
            <w:b/>
            <w:bCs/>
          </w:rPr>
          <w:tab/>
          <w:t>NOTICE OF VIOLATION</w:t>
        </w:r>
      </w:ins>
    </w:p>
    <w:p w14:paraId="13318DCC" w14:textId="77777777" w:rsidR="008542A5" w:rsidRDefault="008542A5" w:rsidP="008542A5">
      <w:pPr>
        <w:jc w:val="both"/>
        <w:rPr>
          <w:ins w:id="2526" w:author="Jennifer Hoover" w:date="2020-02-04T12:37:00Z"/>
        </w:rPr>
      </w:pPr>
      <w:ins w:id="2527" w:author="Jennifer Hoover" w:date="2020-02-04T12:37:00Z">
        <w:r>
          <w:t>Whenever the Zoning Inspector or their agent determines that there is a violation of any provision of this Resolution, a warning tag shall be issued and shall serve as a notice of violation. Such order shall:</w:t>
        </w:r>
      </w:ins>
    </w:p>
    <w:p w14:paraId="6F19828E" w14:textId="77777777" w:rsidR="008542A5" w:rsidRDefault="008542A5" w:rsidP="008542A5">
      <w:pPr>
        <w:pStyle w:val="ListParagraph"/>
        <w:numPr>
          <w:ilvl w:val="0"/>
          <w:numId w:val="21"/>
        </w:numPr>
        <w:ind w:left="1080"/>
        <w:jc w:val="both"/>
      </w:pPr>
      <w:ins w:id="2528" w:author="Jennifer Hoover" w:date="2020-02-04T12:37:00Z">
        <w:r>
          <w:t>Be in writing;</w:t>
        </w:r>
      </w:ins>
    </w:p>
    <w:p w14:paraId="40B26B4F" w14:textId="77777777" w:rsidR="008542A5" w:rsidRDefault="008542A5" w:rsidP="004442BB">
      <w:pPr>
        <w:pStyle w:val="ListParagraph"/>
        <w:numPr>
          <w:ilvl w:val="0"/>
          <w:numId w:val="21"/>
        </w:numPr>
        <w:ind w:left="1080"/>
        <w:jc w:val="both"/>
      </w:pPr>
      <w:ins w:id="2529" w:author="Jennifer Hoover" w:date="2020-02-04T12:37:00Z">
        <w:r>
          <w:t>Identify the violation;</w:t>
        </w:r>
      </w:ins>
    </w:p>
    <w:p w14:paraId="17CB9AEE" w14:textId="77777777" w:rsidR="008542A5" w:rsidRDefault="008542A5" w:rsidP="004442BB">
      <w:pPr>
        <w:pStyle w:val="ListParagraph"/>
        <w:numPr>
          <w:ilvl w:val="0"/>
          <w:numId w:val="21"/>
        </w:numPr>
        <w:ind w:left="1080"/>
        <w:jc w:val="both"/>
      </w:pPr>
      <w:ins w:id="2530" w:author="Jennifer Hoover" w:date="2020-02-04T12:37:00Z">
        <w:r>
          <w:t>Include a statement of the reason or reasons why it is being issued and refer to the sections of this Resolution being violated; and,</w:t>
        </w:r>
      </w:ins>
    </w:p>
    <w:p w14:paraId="79035F25" w14:textId="77777777" w:rsidR="004442BB" w:rsidRDefault="008542A5" w:rsidP="004442BB">
      <w:pPr>
        <w:pStyle w:val="ListParagraph"/>
        <w:numPr>
          <w:ilvl w:val="0"/>
          <w:numId w:val="21"/>
        </w:numPr>
        <w:ind w:left="1080"/>
        <w:jc w:val="both"/>
      </w:pPr>
      <w:ins w:id="2531" w:author="Jennifer Hoover" w:date="2020-02-04T12:37:00Z">
        <w:r>
          <w:t xml:space="preserve">State the time by which the violation shall be corrected. </w:t>
        </w:r>
      </w:ins>
    </w:p>
    <w:p w14:paraId="1166019C" w14:textId="77777777" w:rsidR="004442BB" w:rsidRDefault="004442BB" w:rsidP="004442BB">
      <w:pPr>
        <w:pStyle w:val="ListParagraph"/>
        <w:ind w:left="1080"/>
        <w:jc w:val="both"/>
      </w:pPr>
    </w:p>
    <w:p w14:paraId="11587832" w14:textId="77777777" w:rsidR="008542A5" w:rsidRDefault="008542A5" w:rsidP="004442BB">
      <w:pPr>
        <w:pStyle w:val="ListParagraph"/>
        <w:ind w:left="1080"/>
        <w:jc w:val="both"/>
        <w:rPr>
          <w:ins w:id="2532" w:author="Jennifer Hoover" w:date="2020-02-04T12:37:00Z"/>
        </w:rPr>
      </w:pPr>
      <w:ins w:id="2533" w:author="Jennifer Hoover" w:date="2020-02-04T12:37:00Z">
        <w:r>
          <w:t>Service of notice of violation shall be as follows:</w:t>
        </w:r>
      </w:ins>
    </w:p>
    <w:p w14:paraId="0A07C453" w14:textId="77777777" w:rsidR="008542A5" w:rsidRDefault="008542A5" w:rsidP="008542A5">
      <w:pPr>
        <w:pStyle w:val="ListParagraph"/>
        <w:numPr>
          <w:ilvl w:val="1"/>
          <w:numId w:val="21"/>
        </w:numPr>
        <w:jc w:val="both"/>
        <w:rPr>
          <w:ins w:id="2534" w:author="Jennifer Hoover" w:date="2020-02-04T12:37:00Z"/>
        </w:rPr>
      </w:pPr>
      <w:ins w:id="2535" w:author="Jennifer Hoover" w:date="2020-02-04T12:37:00Z">
        <w:r>
          <w:t>By personal delivery to the person(s) responsible, or by leaving the notice at the usual place of residence by the owner with a person of suitable age and discretion;</w:t>
        </w:r>
      </w:ins>
    </w:p>
    <w:p w14:paraId="6703536E" w14:textId="77777777" w:rsidR="008542A5" w:rsidRDefault="008542A5" w:rsidP="008542A5">
      <w:pPr>
        <w:pStyle w:val="ListParagraph"/>
        <w:numPr>
          <w:ilvl w:val="1"/>
          <w:numId w:val="21"/>
        </w:numPr>
        <w:jc w:val="both"/>
        <w:rPr>
          <w:ins w:id="2536" w:author="Jennifer Hoover" w:date="2020-02-04T12:37:00Z"/>
        </w:rPr>
      </w:pPr>
      <w:ins w:id="2537" w:author="Jennifer Hoover" w:date="2020-02-04T12:37:00Z">
        <w:r>
          <w:t xml:space="preserve">By </w:t>
        </w:r>
      </w:ins>
      <w:ins w:id="2538" w:author="Jennifer Hoover" w:date="2020-03-09T13:54:00Z">
        <w:r w:rsidR="00F9122C">
          <w:t>C</w:t>
        </w:r>
      </w:ins>
      <w:ins w:id="2539" w:author="Jennifer Hoover" w:date="2020-02-04T12:37:00Z">
        <w:r>
          <w:t xml:space="preserve">ertified </w:t>
        </w:r>
      </w:ins>
      <w:ins w:id="2540" w:author="Jennifer Hoover" w:date="2020-03-09T13:54:00Z">
        <w:r w:rsidR="00F9122C">
          <w:t>M</w:t>
        </w:r>
      </w:ins>
      <w:ins w:id="2541" w:author="Jennifer Hoover" w:date="2020-02-04T12:37:00Z">
        <w:r>
          <w:t xml:space="preserve">ail deposited in the United States Post Office addressed to the person(s) responsible at a last known address. If a </w:t>
        </w:r>
      </w:ins>
      <w:ins w:id="2542" w:author="Jennifer Hoover" w:date="2020-03-09T13:54:00Z">
        <w:r w:rsidR="00F9122C">
          <w:t>C</w:t>
        </w:r>
      </w:ins>
      <w:ins w:id="2543" w:author="Jennifer Hoover" w:date="2020-02-04T12:37:00Z">
        <w:r>
          <w:t xml:space="preserve">ertified </w:t>
        </w:r>
      </w:ins>
      <w:ins w:id="2544" w:author="Jennifer Hoover" w:date="2020-03-09T13:54:00Z">
        <w:r w:rsidR="00F9122C">
          <w:t>M</w:t>
        </w:r>
      </w:ins>
      <w:ins w:id="2545" w:author="Jennifer Hoover" w:date="2020-02-04T12:37:00Z">
        <w:r>
          <w:t xml:space="preserve">ail envelope is returned with endorsement showing that the envelope is unclaimed, then service shall be sent by ordinary mail, and the mailing shall be evidenced by a </w:t>
        </w:r>
      </w:ins>
      <w:ins w:id="2546" w:author="Jennifer Hoover" w:date="2020-03-09T13:54:00Z">
        <w:r w:rsidR="00F9122C">
          <w:t>C</w:t>
        </w:r>
      </w:ins>
      <w:ins w:id="2547" w:author="Jennifer Hoover" w:date="2020-02-04T12:37:00Z">
        <w:r>
          <w:t xml:space="preserve">ertificate of </w:t>
        </w:r>
      </w:ins>
      <w:ins w:id="2548" w:author="Jennifer Hoover" w:date="2020-03-09T13:54:00Z">
        <w:r w:rsidR="00F9122C">
          <w:t>M</w:t>
        </w:r>
      </w:ins>
      <w:ins w:id="2549" w:author="Jennifer Hoover" w:date="2020-02-04T12:37:00Z">
        <w:r>
          <w:t>ailing which shall be filed by the Zoning Inspector. Service shall be deemed complete when the fact of mailing is entered of record, provided that the ordinary mail envelope is not returned by the postal authorities with an endorsement showing failure of delivery; or</w:t>
        </w:r>
      </w:ins>
    </w:p>
    <w:p w14:paraId="05A49468" w14:textId="77777777" w:rsidR="008542A5" w:rsidRDefault="008542A5" w:rsidP="008542A5">
      <w:pPr>
        <w:pStyle w:val="ListParagraph"/>
        <w:numPr>
          <w:ilvl w:val="1"/>
          <w:numId w:val="21"/>
        </w:numPr>
        <w:jc w:val="both"/>
        <w:rPr>
          <w:ins w:id="2550" w:author="Jennifer Hoover" w:date="2020-02-04T12:37:00Z"/>
        </w:rPr>
      </w:pPr>
      <w:ins w:id="2551" w:author="Jennifer Hoover" w:date="2020-02-04T12:37:00Z">
        <w:r>
          <w:t>By posting a copy of the notice form in a conspicuous place on the premises found in violation.</w:t>
        </w:r>
      </w:ins>
    </w:p>
    <w:p w14:paraId="15DE0D69" w14:textId="77777777" w:rsidR="008542A5" w:rsidRDefault="008542A5" w:rsidP="00F9122C">
      <w:pPr>
        <w:jc w:val="both"/>
        <w:rPr>
          <w:ins w:id="2552" w:author="Jennifer Hoover" w:date="2020-02-04T12:37:00Z"/>
        </w:rPr>
      </w:pPr>
    </w:p>
    <w:p w14:paraId="02B52E65" w14:textId="78F4B09D" w:rsidR="008542A5" w:rsidRPr="00815734" w:rsidRDefault="00D171F5" w:rsidP="008542A5">
      <w:pPr>
        <w:jc w:val="both"/>
        <w:rPr>
          <w:ins w:id="2553" w:author="Jennifer Hoover" w:date="2020-02-04T12:37:00Z"/>
          <w:b/>
          <w:bCs/>
        </w:rPr>
      </w:pPr>
      <w:ins w:id="2554" w:author="Jennifer Hoover" w:date="2021-01-29T13:57:00Z">
        <w:r>
          <w:rPr>
            <w:b/>
            <w:bCs/>
          </w:rPr>
          <w:t>15</w:t>
        </w:r>
      </w:ins>
      <w:ins w:id="2555" w:author="Jennifer Hoover" w:date="2020-02-04T12:37:00Z">
        <w:r w:rsidR="008542A5" w:rsidRPr="00815734">
          <w:rPr>
            <w:b/>
            <w:bCs/>
          </w:rPr>
          <w:t>.1</w:t>
        </w:r>
      </w:ins>
      <w:ins w:id="2556" w:author="Jennifer Hoover" w:date="2021-02-24T09:17:00Z">
        <w:r w:rsidR="00CF52A9">
          <w:rPr>
            <w:b/>
            <w:bCs/>
          </w:rPr>
          <w:t>4</w:t>
        </w:r>
      </w:ins>
      <w:ins w:id="2557" w:author="Jennifer Hoover" w:date="2020-02-04T12:37:00Z">
        <w:r w:rsidR="008542A5" w:rsidRPr="00815734">
          <w:rPr>
            <w:b/>
            <w:bCs/>
          </w:rPr>
          <w:tab/>
          <w:t>ENFORCEMENT OF ZONING REGULATIONS - TOWNSHIP ZONING INSPECTOR</w:t>
        </w:r>
      </w:ins>
    </w:p>
    <w:p w14:paraId="7BC18379" w14:textId="0AA8653A" w:rsidR="008542A5" w:rsidRDefault="008542A5" w:rsidP="008542A5">
      <w:pPr>
        <w:jc w:val="both"/>
        <w:rPr>
          <w:ins w:id="2558" w:author="Jennifer Hoover" w:date="2020-02-04T12:37:00Z"/>
        </w:rPr>
      </w:pPr>
      <w:ins w:id="2559" w:author="Jennifer Hoover" w:date="2020-02-04T12:37:00Z">
        <w:r>
          <w:lastRenderedPageBreak/>
          <w:t>For the purpose of enforcing the zoning regulations, the Board of Township Trustees may provide for a system of zoning</w:t>
        </w:r>
      </w:ins>
      <w:ins w:id="2560" w:author="Jennifer Hoover" w:date="2021-03-09T15:51:00Z">
        <w:r w:rsidR="00BD6616">
          <w:t xml:space="preserve"> certificates</w:t>
        </w:r>
      </w:ins>
      <w:ins w:id="2561" w:author="Jennifer Hoover" w:date="2020-02-04T12:37:00Z">
        <w:r>
          <w:t>, and for this purpose may establish and fill the position of Township Zoning Inspector, together with such assistants as the Board deems necessary; fix the compensation for such positions; and make disbursements for them. The Township Fiscal Officer may be appointed Secretary of the Township Zoning Commission, Secretary of the Township Board of Zoning Appeals, and the Zoning Inspector, and he or she may receive compensation for such services in addition to other compensation allowed by law. See ORC 519.16.</w:t>
        </w:r>
      </w:ins>
    </w:p>
    <w:p w14:paraId="49DDAE4C" w14:textId="77777777" w:rsidR="008542A5" w:rsidRDefault="008542A5" w:rsidP="008542A5">
      <w:pPr>
        <w:jc w:val="both"/>
        <w:rPr>
          <w:ins w:id="2562" w:author="Jennifer Hoover" w:date="2020-02-04T12:37:00Z"/>
        </w:rPr>
      </w:pPr>
    </w:p>
    <w:p w14:paraId="58747565" w14:textId="57BBAEDA" w:rsidR="008542A5" w:rsidRPr="00815734" w:rsidRDefault="00D171F5" w:rsidP="008542A5">
      <w:pPr>
        <w:jc w:val="both"/>
        <w:rPr>
          <w:ins w:id="2563" w:author="Jennifer Hoover" w:date="2020-02-04T12:37:00Z"/>
          <w:b/>
          <w:bCs/>
        </w:rPr>
      </w:pPr>
      <w:ins w:id="2564" w:author="Jennifer Hoover" w:date="2021-01-29T13:57:00Z">
        <w:r>
          <w:rPr>
            <w:b/>
            <w:bCs/>
          </w:rPr>
          <w:t>15</w:t>
        </w:r>
      </w:ins>
      <w:ins w:id="2565" w:author="Jennifer Hoover" w:date="2020-02-04T12:37:00Z">
        <w:r w:rsidR="008542A5" w:rsidRPr="00815734">
          <w:rPr>
            <w:b/>
            <w:bCs/>
          </w:rPr>
          <w:t>.1</w:t>
        </w:r>
      </w:ins>
      <w:ins w:id="2566" w:author="Jennifer Hoover" w:date="2021-02-24T09:17:00Z">
        <w:r w:rsidR="00CF52A9">
          <w:rPr>
            <w:b/>
            <w:bCs/>
          </w:rPr>
          <w:t>5</w:t>
        </w:r>
      </w:ins>
      <w:ins w:id="2567" w:author="Jennifer Hoover" w:date="2020-02-04T12:37:00Z">
        <w:r w:rsidR="008542A5" w:rsidRPr="00815734">
          <w:rPr>
            <w:b/>
            <w:bCs/>
          </w:rPr>
          <w:tab/>
          <w:t>PENALTIES AND FINES</w:t>
        </w:r>
      </w:ins>
    </w:p>
    <w:p w14:paraId="06C89117" w14:textId="77777777" w:rsidR="008542A5" w:rsidRDefault="008542A5" w:rsidP="008542A5">
      <w:pPr>
        <w:jc w:val="both"/>
        <w:rPr>
          <w:ins w:id="2568" w:author="Jennifer Hoover" w:date="2020-02-04T12:37:00Z"/>
        </w:rPr>
      </w:pPr>
      <w:ins w:id="2569" w:author="Jennifer Hoover" w:date="2020-02-04T12:37:00Z">
        <w:r>
          <w:t>It shall be unlawful to erect, establish, locate, construct, reconstruct, enlarge, change, convert, move, repair, maintain, or structurally alter any building, structure or land in violation of any provision of this Resolution or any amendment thereto. Any person, firm, or corporation who violates this Resolution or fails to comply with any of its requirements shall, upon conviction thereof, be fined not more than five hundred (500) dollars and, in addition, shall pay all costs and expenses involved in the case. Each day such violation continues after receipt of a violation notice shall be considered a separate offense. The owner or tenant of any building, structure, premises, or part thereof, and any architect, builder, contractor, agent, or other person who commits, participates in, assists in, or maintains such violation may each be found guilty of a separate offense and suffer the penalties herein provided.</w:t>
        </w:r>
      </w:ins>
    </w:p>
    <w:p w14:paraId="5772DA53" w14:textId="77777777" w:rsidR="008542A5" w:rsidRDefault="008542A5" w:rsidP="008542A5">
      <w:pPr>
        <w:jc w:val="both"/>
        <w:rPr>
          <w:ins w:id="2570" w:author="Jennifer Hoover" w:date="2020-02-04T12:37:00Z"/>
        </w:rPr>
      </w:pPr>
    </w:p>
    <w:p w14:paraId="6C2E7A1E" w14:textId="7FB6FEFB" w:rsidR="008542A5" w:rsidRPr="00815734" w:rsidRDefault="00D171F5" w:rsidP="008542A5">
      <w:pPr>
        <w:jc w:val="both"/>
        <w:rPr>
          <w:ins w:id="2571" w:author="Jennifer Hoover" w:date="2020-02-04T12:37:00Z"/>
          <w:b/>
          <w:bCs/>
        </w:rPr>
      </w:pPr>
      <w:ins w:id="2572" w:author="Jennifer Hoover" w:date="2021-01-29T13:57:00Z">
        <w:r>
          <w:rPr>
            <w:b/>
            <w:bCs/>
          </w:rPr>
          <w:t>15</w:t>
        </w:r>
      </w:ins>
      <w:ins w:id="2573" w:author="Jennifer Hoover" w:date="2020-02-04T12:37:00Z">
        <w:r w:rsidR="008542A5" w:rsidRPr="00815734">
          <w:rPr>
            <w:b/>
            <w:bCs/>
          </w:rPr>
          <w:t>.1</w:t>
        </w:r>
      </w:ins>
      <w:ins w:id="2574" w:author="Jennifer Hoover" w:date="2021-02-24T09:17:00Z">
        <w:r w:rsidR="00CF52A9">
          <w:rPr>
            <w:b/>
            <w:bCs/>
          </w:rPr>
          <w:t>6</w:t>
        </w:r>
      </w:ins>
      <w:ins w:id="2575" w:author="Jennifer Hoover" w:date="2020-02-04T12:37:00Z">
        <w:r w:rsidR="008542A5" w:rsidRPr="00815734">
          <w:rPr>
            <w:b/>
            <w:bCs/>
          </w:rPr>
          <w:tab/>
          <w:t>ADDITIONAL REMEDIES</w:t>
        </w:r>
      </w:ins>
    </w:p>
    <w:p w14:paraId="4E0FB42E" w14:textId="75F467E6" w:rsidR="008542A5" w:rsidRDefault="008542A5" w:rsidP="008542A5">
      <w:pPr>
        <w:jc w:val="both"/>
      </w:pPr>
      <w:ins w:id="2576" w:author="Jennifer Hoover" w:date="2020-02-04T12:37:00Z">
        <w:r>
          <w:t>Nothing in this Resolution shall be deemed to abolish, impair, or prevent other additional remedies as provided by law. In the event of a violation of any provision or requirement of this Resolution, or in the case of an imminent threat of such a violation, the Zoning Inspector</w:t>
        </w:r>
      </w:ins>
      <w:ins w:id="2577" w:author="Jennifer Hoover" w:date="2021-01-28T13:12:00Z">
        <w:r w:rsidR="00790869">
          <w:t xml:space="preserve">, </w:t>
        </w:r>
        <w:r w:rsidR="00790869" w:rsidRPr="008B3377">
          <w:t>the Board of Trustees</w:t>
        </w:r>
      </w:ins>
      <w:ins w:id="2578" w:author="Jennifer Hoover" w:date="2020-02-04T12:37:00Z">
        <w:r>
          <w:t>, the County Prosecutor, or the owner of any neighboring property who would be especially damaged by such violation, may, in addition to other recourses provided by law, institute mandamus, injunction, abatement, or other appropriate actions to prevent, remove, abate, enjoin, or terminate such violation.</w:t>
        </w:r>
      </w:ins>
    </w:p>
    <w:p w14:paraId="4B80161D" w14:textId="77777777" w:rsidR="00D7086E" w:rsidRDefault="00D7086E">
      <w:r>
        <w:br w:type="page"/>
      </w:r>
    </w:p>
    <w:p w14:paraId="0BDD225E" w14:textId="5049CA8D" w:rsidR="00210FEA" w:rsidRDefault="00210FEA" w:rsidP="00210FEA">
      <w:pPr>
        <w:ind w:left="720" w:firstLine="360"/>
        <w:jc w:val="center"/>
      </w:pPr>
      <w:r>
        <w:lastRenderedPageBreak/>
        <w:t xml:space="preserve">SECTION </w:t>
      </w:r>
      <w:del w:id="2579" w:author="Jennifer Hoover" w:date="2020-01-23T09:50:00Z">
        <w:r w:rsidDel="007473A7">
          <w:delText>XXV</w:delText>
        </w:r>
      </w:del>
      <w:ins w:id="2580" w:author="Jennifer Hoover" w:date="2021-01-29T13:57:00Z">
        <w:r w:rsidR="00D171F5">
          <w:t>16</w:t>
        </w:r>
      </w:ins>
    </w:p>
    <w:p w14:paraId="3D7C1CBB" w14:textId="77777777" w:rsidR="0099168C" w:rsidRDefault="0099168C" w:rsidP="0099168C">
      <w:pPr>
        <w:ind w:left="720" w:firstLine="360"/>
        <w:jc w:val="center"/>
      </w:pPr>
      <w:r>
        <w:t>AMENDMENTS</w:t>
      </w:r>
    </w:p>
    <w:p w14:paraId="5D670EB1" w14:textId="77777777" w:rsidR="0099168C" w:rsidRDefault="0099168C" w:rsidP="0099168C">
      <w:pPr>
        <w:ind w:left="720" w:firstLine="360"/>
        <w:jc w:val="center"/>
      </w:pPr>
    </w:p>
    <w:p w14:paraId="55AB978F" w14:textId="59DB3280" w:rsidR="0099168C" w:rsidRDefault="0099168C" w:rsidP="00076B94">
      <w:pPr>
        <w:ind w:firstLine="360"/>
        <w:jc w:val="both"/>
      </w:pPr>
      <w:r>
        <w:t xml:space="preserve">The Township Zoning Commission shall meet yearly or at any time upon call by the Chairman of said commission and may initiate amendments to this resolution from time to time.  Amendments may also be initiated by the Township Trustees or by petition.  </w:t>
      </w:r>
      <w:bookmarkStart w:id="2581" w:name="_Hlk63256192"/>
      <w:ins w:id="2582" w:author="Jennifer Hoover" w:date="2020-12-29T16:00:00Z">
        <w:r w:rsidR="009623FB" w:rsidRPr="008B3377">
          <w:t xml:space="preserve">Such amendments shall be governed </w:t>
        </w:r>
      </w:ins>
      <w:ins w:id="2583" w:author="Jennifer Hoover" w:date="2020-12-29T16:01:00Z">
        <w:r w:rsidR="009623FB" w:rsidRPr="00D171F5">
          <w:t>by Section 519.12 of the Ohio Revised Code.</w:t>
        </w:r>
        <w:r w:rsidR="009623FB">
          <w:t xml:space="preserve"> </w:t>
        </w:r>
      </w:ins>
      <w:bookmarkEnd w:id="2581"/>
      <w:ins w:id="2584" w:author="Jennifer Hoover" w:date="2021-03-09T16:03:00Z">
        <w:r w:rsidR="003F5AB8" w:rsidRPr="00AF2634">
          <w:t>A</w:t>
        </w:r>
      </w:ins>
      <w:ins w:id="2585" w:author="Jennifer Hoover" w:date="2021-03-09T16:02:00Z">
        <w:r w:rsidR="003F5AB8" w:rsidRPr="00AF2634">
          <w:t>ny par</w:t>
        </w:r>
      </w:ins>
      <w:ins w:id="2586" w:author="Jennifer Hoover" w:date="2021-03-09T16:03:00Z">
        <w:r w:rsidR="003F5AB8" w:rsidRPr="00AF2634">
          <w:t>cel being considered for a zoning map amendment shall display a placard provided by the Township.</w:t>
        </w:r>
        <w:r w:rsidR="003F5AB8">
          <w:t xml:space="preserve"> </w:t>
        </w:r>
      </w:ins>
      <w:del w:id="2587" w:author="Jennifer Hoover" w:date="2021-02-03T14:49:00Z">
        <w:r w:rsidR="00A27BC4" w:rsidRPr="00A27BC4" w:rsidDel="00A27BC4">
          <w:delText>Before submitting a recommendation of any amendment to the Zoning resolution to the Board of Township Trustees the Township Zoning Commission shall hold not less than one (1) public hearing thereon notice of which shall be given by one (1) publication in one (1) or more newspapers of general circulation I IN the Township at least thirty (30)  ten (10) days before the date of such hearing.  When the Township Zoning Commission has completed its recommendations for an amendment, it shall certify the same to the Board of Township Trustees.</w:delText>
        </w:r>
      </w:del>
    </w:p>
    <w:p w14:paraId="32E21B12" w14:textId="77777777" w:rsidR="0099168C" w:rsidRDefault="0099168C" w:rsidP="00076B94">
      <w:pPr>
        <w:ind w:firstLine="360"/>
        <w:jc w:val="both"/>
      </w:pPr>
    </w:p>
    <w:p w14:paraId="27355E61" w14:textId="2310C20A" w:rsidR="0099168C" w:rsidDel="00BD6616" w:rsidRDefault="0099168C" w:rsidP="00076B94">
      <w:pPr>
        <w:ind w:firstLine="360"/>
        <w:jc w:val="both"/>
        <w:rPr>
          <w:del w:id="2588" w:author="Jennifer Hoover" w:date="2021-03-09T15:59:00Z"/>
        </w:rPr>
      </w:pPr>
      <w:del w:id="2589" w:author="Jennifer Hoover" w:date="2021-03-09T15:59:00Z">
        <w:r w:rsidDel="00BD6616">
          <w:delText xml:space="preserve">After receiving the certification of a proposed amendment to the Zoning Resolution from the Township Zoning Commission and before adoption of any such zoning amendment, the Board of Township Trustees shall hold a public hearing thereon, at least </w:delText>
        </w:r>
      </w:del>
      <w:del w:id="2590" w:author="Jennifer Hoover" w:date="2020-02-04T11:59:00Z">
        <w:r w:rsidDel="00D7086E">
          <w:delText>thirty</w:delText>
        </w:r>
        <w:r w:rsidR="00993777" w:rsidDel="00D7086E">
          <w:delText xml:space="preserve"> </w:delText>
        </w:r>
        <w:r w:rsidRPr="00993777" w:rsidDel="00D7086E">
          <w:rPr>
            <w:strike/>
          </w:rPr>
          <w:delText>(30)</w:delText>
        </w:r>
      </w:del>
      <w:del w:id="2591" w:author="Jennifer Hoover" w:date="2021-03-09T15:59:00Z">
        <w:r w:rsidDel="00BD6616">
          <w:delText xml:space="preserve"> days notice of the time and place of </w:delText>
        </w:r>
        <w:r w:rsidR="00F26B6E" w:rsidDel="00BD6616">
          <w:delText>which shall be given by one publication in a newspaper of general circulation in the Township.  Such hearing may be continued from time to time if in the public interest to do so.</w:delText>
        </w:r>
      </w:del>
    </w:p>
    <w:p w14:paraId="457264BD" w14:textId="54F0C60F" w:rsidR="00F26B6E" w:rsidDel="00BD6616" w:rsidRDefault="00F26B6E" w:rsidP="00076B94">
      <w:pPr>
        <w:ind w:firstLine="360"/>
        <w:jc w:val="both"/>
        <w:rPr>
          <w:del w:id="2592" w:author="Jennifer Hoover" w:date="2021-03-09T15:59:00Z"/>
        </w:rPr>
      </w:pPr>
    </w:p>
    <w:p w14:paraId="508F74A9" w14:textId="3159CFC6" w:rsidR="00F26B6E" w:rsidDel="00BD6616" w:rsidRDefault="00F26B6E" w:rsidP="00076B94">
      <w:pPr>
        <w:ind w:firstLine="360"/>
        <w:jc w:val="both"/>
        <w:rPr>
          <w:del w:id="2593" w:author="Jennifer Hoover" w:date="2021-03-09T15:59:00Z"/>
        </w:rPr>
      </w:pPr>
      <w:del w:id="2594" w:author="Jennifer Hoover" w:date="2021-03-09T15:59:00Z">
        <w:r w:rsidDel="00BD6616">
          <w:delText>No change in or departure from the text or maps of the amendment as certified by the Zoning Commission shall be made unless the same by first submitted to the Township Zoning Commission, provisions so disapproved must received the favorable vote of the entire membership of the Board of Township Trustees in order to be adopted.</w:delText>
        </w:r>
      </w:del>
    </w:p>
    <w:p w14:paraId="2A7B549B" w14:textId="5D84A36A" w:rsidR="00F26B6E" w:rsidDel="00BD6616" w:rsidRDefault="00F26B6E" w:rsidP="00076B94">
      <w:pPr>
        <w:ind w:firstLine="360"/>
        <w:jc w:val="both"/>
        <w:rPr>
          <w:del w:id="2595" w:author="Jennifer Hoover" w:date="2021-03-09T15:59:00Z"/>
        </w:rPr>
      </w:pPr>
    </w:p>
    <w:p w14:paraId="586996A6" w14:textId="2527778B" w:rsidR="00F26B6E" w:rsidDel="00BD6616" w:rsidRDefault="00F26B6E" w:rsidP="00076B94">
      <w:pPr>
        <w:ind w:firstLine="360"/>
        <w:jc w:val="both"/>
        <w:rPr>
          <w:del w:id="2596" w:author="Jennifer Hoover" w:date="2021-03-09T15:59:00Z"/>
        </w:rPr>
      </w:pPr>
      <w:del w:id="2597" w:author="Jennifer Hoover" w:date="2021-03-09T15:59:00Z">
        <w:r w:rsidDel="00BD6616">
          <w:delText>After receiving a recommended amendment to the zoning plan from the Township Zoning Commission and holding public hearing provided for, the Board of Township Trustees shall consider such recommendation and vote upon the recommended amendment to the zoning resolution.  If the amendment to the zoning resolution is adopted by the Board of Township Trustees, it shall take effect thirty (30) days thereafter unless within said period there is presented to the Board of Township Trustees a petition signed by a number of qualified voters residing in the township or part thereof included in the amendment to the zoning resolution and affected by the amendment, equal to not less than eight percent (8%) of the total vote cast for all candidates for Governor in such area at the last general election in which a Governor was elected, req</w:delText>
        </w:r>
        <w:r w:rsidR="00FC2606" w:rsidDel="00BD6616">
          <w:delText>ue</w:delText>
        </w:r>
        <w:r w:rsidDel="00BD6616">
          <w:delText>sting the Board of Township Trustees to submit the amendment to the electors of such area for approval or rejection at the next primary or general election, in which event the amendment shall not take effect unless a majority of the electors voting on said issue shall approve the same.</w:delText>
        </w:r>
      </w:del>
    </w:p>
    <w:p w14:paraId="65C53E10" w14:textId="77777777" w:rsidR="00F26B6E" w:rsidRDefault="00F26B6E" w:rsidP="0099168C">
      <w:pPr>
        <w:ind w:left="720" w:firstLine="360"/>
      </w:pPr>
    </w:p>
    <w:p w14:paraId="5AEACAE5" w14:textId="77777777" w:rsidR="00997AA1" w:rsidRDefault="00997AA1" w:rsidP="0099168C">
      <w:pPr>
        <w:ind w:left="720" w:firstLine="360"/>
      </w:pPr>
    </w:p>
    <w:p w14:paraId="7C76A049" w14:textId="77777777" w:rsidR="00D7086E" w:rsidRDefault="00D7086E">
      <w:r>
        <w:br w:type="page"/>
      </w:r>
    </w:p>
    <w:p w14:paraId="6DEFFC57" w14:textId="10C304CE" w:rsidR="00F26B6E" w:rsidRDefault="00210FEA" w:rsidP="00997AA1">
      <w:pPr>
        <w:jc w:val="center"/>
      </w:pPr>
      <w:r>
        <w:lastRenderedPageBreak/>
        <w:t xml:space="preserve">SECTION </w:t>
      </w:r>
      <w:del w:id="2598" w:author="Jennifer Hoover" w:date="2020-01-23T09:50:00Z">
        <w:r w:rsidDel="007473A7">
          <w:delText>XXVI</w:delText>
        </w:r>
      </w:del>
      <w:ins w:id="2599" w:author="Jennifer Hoover" w:date="2021-01-29T13:57:00Z">
        <w:r w:rsidR="00D171F5">
          <w:t>17</w:t>
        </w:r>
      </w:ins>
    </w:p>
    <w:p w14:paraId="2AB07E22" w14:textId="77777777" w:rsidR="00F26B6E" w:rsidRDefault="00F26B6E" w:rsidP="00997AA1">
      <w:pPr>
        <w:jc w:val="center"/>
      </w:pPr>
      <w:r>
        <w:t>INTERPRETATION</w:t>
      </w:r>
    </w:p>
    <w:p w14:paraId="4FE3A0D0" w14:textId="77777777" w:rsidR="00F26B6E" w:rsidRDefault="00F26B6E" w:rsidP="00997AA1">
      <w:pPr>
        <w:jc w:val="both"/>
      </w:pPr>
    </w:p>
    <w:p w14:paraId="6A9D29D2" w14:textId="77777777" w:rsidR="00F26B6E" w:rsidRDefault="00F26B6E" w:rsidP="00997AA1">
      <w:pPr>
        <w:jc w:val="both"/>
      </w:pPr>
      <w:r>
        <w:t>In interpretation, and application, the provisions of this resolution shall be held to the minimum requirements adopted for the promotion of public health, safety, morals, comfort and general welfare.</w:t>
      </w:r>
    </w:p>
    <w:p w14:paraId="2A5A4A76" w14:textId="77777777" w:rsidR="00F26B6E" w:rsidRDefault="00F26B6E" w:rsidP="00997AA1">
      <w:pPr>
        <w:jc w:val="both"/>
      </w:pPr>
    </w:p>
    <w:p w14:paraId="64E75D4B" w14:textId="77777777" w:rsidR="00F26B6E" w:rsidRDefault="00F26B6E" w:rsidP="00997AA1">
      <w:pPr>
        <w:jc w:val="both"/>
      </w:pPr>
      <w:r>
        <w:t>Nothing herein shall repeal, abrogate, annul, or in any way impair or interfere with any provision of law or any rules or regulations, other than zoning regulations, adopted or issued pursuant to law relating to the construction and use of buildings or premises.</w:t>
      </w:r>
    </w:p>
    <w:p w14:paraId="1AF2EA94" w14:textId="77777777" w:rsidR="00F26B6E" w:rsidRDefault="00F26B6E" w:rsidP="00997AA1">
      <w:pPr>
        <w:jc w:val="both"/>
      </w:pPr>
    </w:p>
    <w:p w14:paraId="3AE2A4D7" w14:textId="2539E3BC" w:rsidR="00130B9A" w:rsidRDefault="00F26B6E">
      <w:pPr>
        <w:ind w:firstLine="360"/>
        <w:pPrChange w:id="2600" w:author="Jennifer Hoover" w:date="2021-01-29T13:55:00Z">
          <w:pPr>
            <w:ind w:left="720" w:firstLine="360"/>
          </w:pPr>
        </w:pPrChange>
      </w:pPr>
      <w:del w:id="2601" w:author="Jennifer Hoover" w:date="2021-01-29T13:55:00Z">
        <w:r w:rsidDel="008B3377">
          <w:delText>Where this resolution imposes a greater restriction upon the use of buildings or premises or upon the height of build</w:delText>
        </w:r>
        <w:r w:rsidR="00130B9A" w:rsidDel="008B3377">
          <w:delText xml:space="preserve">ings or requires larger yards,  </w:delText>
        </w:r>
        <w:r w:rsidDel="008B3377">
          <w:delText>than are imposed or required by other provisions of law, rules, regulations, covenants or agreements, the provision of this resolution shall control, but nothing herein shall interfere with, abrogate or annul any easements, covenants, deed restrictions or agreements between parties which impose restrictions greater than those imposed by this resolution.</w:delText>
        </w:r>
      </w:del>
    </w:p>
    <w:p w14:paraId="23DAA87E" w14:textId="77777777" w:rsidR="00130B9A" w:rsidRDefault="00130B9A" w:rsidP="00F26B6E">
      <w:pPr>
        <w:ind w:left="720" w:firstLine="360"/>
      </w:pPr>
    </w:p>
    <w:p w14:paraId="167EC231" w14:textId="77777777" w:rsidR="00D7086E" w:rsidRDefault="00D7086E">
      <w:r>
        <w:br w:type="page"/>
      </w:r>
    </w:p>
    <w:p w14:paraId="17EC922B" w14:textId="6898BACB" w:rsidR="00210FEA" w:rsidRDefault="00210FEA" w:rsidP="00210FEA">
      <w:pPr>
        <w:ind w:left="720" w:firstLine="360"/>
        <w:jc w:val="center"/>
      </w:pPr>
      <w:r>
        <w:lastRenderedPageBreak/>
        <w:t xml:space="preserve">SECTION </w:t>
      </w:r>
      <w:del w:id="2602" w:author="Jennifer Hoover" w:date="2020-01-23T09:50:00Z">
        <w:r w:rsidDel="007473A7">
          <w:delText>XXVII</w:delText>
        </w:r>
      </w:del>
      <w:ins w:id="2603" w:author="Jennifer Hoover" w:date="2021-01-29T13:57:00Z">
        <w:r w:rsidR="00D171F5">
          <w:t>18</w:t>
        </w:r>
      </w:ins>
    </w:p>
    <w:p w14:paraId="69B03038" w14:textId="77777777" w:rsidR="00130B9A" w:rsidRDefault="00130B9A" w:rsidP="00130B9A">
      <w:pPr>
        <w:ind w:left="720" w:firstLine="360"/>
        <w:jc w:val="center"/>
      </w:pPr>
      <w:r>
        <w:t>VALIDITY</w:t>
      </w:r>
    </w:p>
    <w:p w14:paraId="2736C1D1" w14:textId="77777777" w:rsidR="00130B9A" w:rsidRDefault="00130B9A" w:rsidP="00130B9A">
      <w:pPr>
        <w:ind w:left="720" w:firstLine="360"/>
        <w:jc w:val="center"/>
      </w:pPr>
    </w:p>
    <w:p w14:paraId="7AB630DC" w14:textId="77777777" w:rsidR="00130B9A" w:rsidRDefault="00130B9A" w:rsidP="00997AA1">
      <w:pPr>
        <w:jc w:val="both"/>
      </w:pPr>
      <w:r>
        <w:t>Each section, sub-section, provision, requirement, regulation or restriction established by this resolution or any amendment thereto is hereby declared to be independent, and the holding of any part to be unconstitutional, invalid or ineffective for any cause shall not effect nor render invalid the resolution or amendments thereto as a whole or any part thereof except the particu</w:t>
      </w:r>
      <w:r w:rsidR="002C6885">
        <w:t>lar part so declared to be inval</w:t>
      </w:r>
      <w:r>
        <w:t>id.</w:t>
      </w:r>
    </w:p>
    <w:p w14:paraId="3A7D6221" w14:textId="77777777" w:rsidR="002C6885" w:rsidRDefault="002C6885" w:rsidP="00130B9A">
      <w:pPr>
        <w:ind w:left="720" w:firstLine="360"/>
      </w:pPr>
    </w:p>
    <w:p w14:paraId="772A6FB7" w14:textId="77777777" w:rsidR="002C6885" w:rsidRDefault="002C6885" w:rsidP="00130B9A">
      <w:pPr>
        <w:ind w:left="720" w:firstLine="360"/>
      </w:pPr>
    </w:p>
    <w:p w14:paraId="320CB69E" w14:textId="77777777" w:rsidR="00210FEA" w:rsidDel="009D0FEE" w:rsidRDefault="00210FEA" w:rsidP="00210FEA">
      <w:pPr>
        <w:ind w:left="720" w:firstLine="360"/>
        <w:jc w:val="center"/>
        <w:rPr>
          <w:moveFrom w:id="2604" w:author="Jennifer Hoover" w:date="2020-01-23T09:10:00Z"/>
        </w:rPr>
      </w:pPr>
      <w:moveFromRangeStart w:id="2605" w:author="Jennifer Hoover" w:date="2020-01-23T09:10:00Z" w:name="move30663071"/>
      <w:moveFrom w:id="2606" w:author="Jennifer Hoover" w:date="2020-01-23T09:10:00Z">
        <w:r w:rsidDel="009D0FEE">
          <w:t>SECTION XXVIII</w:t>
        </w:r>
      </w:moveFrom>
    </w:p>
    <w:p w14:paraId="2CC69E0C" w14:textId="77777777" w:rsidR="002C6885" w:rsidDel="009D0FEE" w:rsidRDefault="002C6885" w:rsidP="002C6885">
      <w:pPr>
        <w:ind w:left="720" w:firstLine="360"/>
        <w:jc w:val="center"/>
        <w:rPr>
          <w:moveFrom w:id="2607" w:author="Jennifer Hoover" w:date="2020-01-23T09:10:00Z"/>
        </w:rPr>
      </w:pPr>
      <w:moveFrom w:id="2608" w:author="Jennifer Hoover" w:date="2020-01-23T09:10:00Z">
        <w:r w:rsidDel="009D0FEE">
          <w:t>DEFINITIONS</w:t>
        </w:r>
      </w:moveFrom>
    </w:p>
    <w:p w14:paraId="5AA9F33F" w14:textId="77777777" w:rsidR="002C6885" w:rsidDel="009D0FEE" w:rsidRDefault="002C6885" w:rsidP="00997AA1">
      <w:pPr>
        <w:ind w:firstLine="360"/>
        <w:jc w:val="center"/>
        <w:rPr>
          <w:moveFrom w:id="2609" w:author="Jennifer Hoover" w:date="2020-01-23T09:10:00Z"/>
        </w:rPr>
      </w:pPr>
    </w:p>
    <w:p w14:paraId="44E59D44" w14:textId="77777777" w:rsidR="002C6885" w:rsidDel="009D0FEE" w:rsidRDefault="002C6885" w:rsidP="00997AA1">
      <w:pPr>
        <w:ind w:firstLine="360"/>
        <w:rPr>
          <w:moveFrom w:id="2610" w:author="Jennifer Hoover" w:date="2020-01-23T09:10:00Z"/>
        </w:rPr>
      </w:pPr>
      <w:moveFrom w:id="2611" w:author="Jennifer Hoover" w:date="2020-01-23T09:10:00Z">
        <w:r w:rsidDel="009D0FEE">
          <w:t>Interpretation of Terms or Words:  For the purpose of this resolution, certain terms or words used herein shall be interpreted as follows:</w:t>
        </w:r>
      </w:moveFrom>
    </w:p>
    <w:p w14:paraId="37CF0A54" w14:textId="77777777" w:rsidR="002C6885" w:rsidDel="009D0FEE" w:rsidRDefault="002C6885" w:rsidP="00997AA1">
      <w:pPr>
        <w:ind w:firstLine="360"/>
        <w:rPr>
          <w:moveFrom w:id="2612" w:author="Jennifer Hoover" w:date="2020-01-23T09:10:00Z"/>
        </w:rPr>
      </w:pPr>
    </w:p>
    <w:p w14:paraId="1CCBFD14" w14:textId="77777777" w:rsidR="002C6885" w:rsidDel="009D0FEE" w:rsidRDefault="002C6885" w:rsidP="00997AA1">
      <w:pPr>
        <w:pStyle w:val="ListParagraph"/>
        <w:numPr>
          <w:ilvl w:val="0"/>
          <w:numId w:val="10"/>
        </w:numPr>
        <w:ind w:left="0"/>
        <w:rPr>
          <w:moveFrom w:id="2613" w:author="Jennifer Hoover" w:date="2020-01-23T09:10:00Z"/>
        </w:rPr>
      </w:pPr>
      <w:moveFrom w:id="2614" w:author="Jennifer Hoover" w:date="2020-01-23T09:10:00Z">
        <w:r w:rsidDel="009D0FEE">
          <w:t xml:space="preserve"> The word “person” included a firm, association, organization, partnership, trust, company, or corporation as well as an individual.</w:t>
        </w:r>
      </w:moveFrom>
    </w:p>
    <w:p w14:paraId="58B8A375" w14:textId="77777777" w:rsidR="002C6885" w:rsidDel="009D0FEE" w:rsidRDefault="002C6885" w:rsidP="00997AA1">
      <w:pPr>
        <w:pStyle w:val="ListParagraph"/>
        <w:numPr>
          <w:ilvl w:val="0"/>
          <w:numId w:val="10"/>
        </w:numPr>
        <w:ind w:left="0"/>
        <w:rPr>
          <w:moveFrom w:id="2615" w:author="Jennifer Hoover" w:date="2020-01-23T09:10:00Z"/>
        </w:rPr>
      </w:pPr>
      <w:moveFrom w:id="2616" w:author="Jennifer Hoover" w:date="2020-01-23T09:10:00Z">
        <w:r w:rsidDel="009D0FEE">
          <w:t>The present tense includes the future tense, the singular number includes the plural, and the plural number includes the singular.</w:t>
        </w:r>
      </w:moveFrom>
    </w:p>
    <w:p w14:paraId="3E63AC60" w14:textId="77777777" w:rsidR="002C6885" w:rsidDel="009D0FEE" w:rsidRDefault="002C6885" w:rsidP="00997AA1">
      <w:pPr>
        <w:pStyle w:val="ListParagraph"/>
        <w:numPr>
          <w:ilvl w:val="0"/>
          <w:numId w:val="10"/>
        </w:numPr>
        <w:ind w:left="0"/>
        <w:rPr>
          <w:moveFrom w:id="2617" w:author="Jennifer Hoover" w:date="2020-01-23T09:10:00Z"/>
        </w:rPr>
      </w:pPr>
      <w:moveFrom w:id="2618" w:author="Jennifer Hoover" w:date="2020-01-23T09:10:00Z">
        <w:r w:rsidDel="009D0FEE">
          <w:t>The word “shall” is a mandatory requirement, the word “may” is a permissive requirement, and the word “should” is a preferred requirement.</w:t>
        </w:r>
      </w:moveFrom>
    </w:p>
    <w:p w14:paraId="10D8B5CC" w14:textId="77777777" w:rsidR="002C6885" w:rsidDel="009D0FEE" w:rsidRDefault="002C6885" w:rsidP="00997AA1">
      <w:pPr>
        <w:pStyle w:val="ListParagraph"/>
        <w:numPr>
          <w:ilvl w:val="0"/>
          <w:numId w:val="10"/>
        </w:numPr>
        <w:ind w:left="0"/>
        <w:rPr>
          <w:moveFrom w:id="2619" w:author="Jennifer Hoover" w:date="2020-01-23T09:10:00Z"/>
        </w:rPr>
      </w:pPr>
      <w:moveFrom w:id="2620" w:author="Jennifer Hoover" w:date="2020-01-23T09:10:00Z">
        <w:r w:rsidDel="009D0FEE">
          <w:t>The words “used” or “occupied” include the words “intended, designed, or arranged to be used or occupied.”</w:t>
        </w:r>
      </w:moveFrom>
    </w:p>
    <w:p w14:paraId="64C2FB32" w14:textId="77777777" w:rsidR="002C6885" w:rsidDel="009D0FEE" w:rsidRDefault="002C6885" w:rsidP="00997AA1">
      <w:pPr>
        <w:pStyle w:val="ListParagraph"/>
        <w:numPr>
          <w:ilvl w:val="0"/>
          <w:numId w:val="10"/>
        </w:numPr>
        <w:ind w:left="0"/>
        <w:rPr>
          <w:moveFrom w:id="2621" w:author="Jennifer Hoover" w:date="2020-01-23T09:10:00Z"/>
        </w:rPr>
      </w:pPr>
      <w:moveFrom w:id="2622" w:author="Jennifer Hoover" w:date="2020-01-23T09:10:00Z">
        <w:r w:rsidDel="009D0FEE">
          <w:t>The word “lot” includes the words “plot” or “parcel.”</w:t>
        </w:r>
      </w:moveFrom>
    </w:p>
    <w:p w14:paraId="272B8DD3" w14:textId="77777777" w:rsidR="002C6885" w:rsidDel="009D0FEE" w:rsidRDefault="002C6885" w:rsidP="00997AA1">
      <w:pPr>
        <w:rPr>
          <w:moveFrom w:id="2623" w:author="Jennifer Hoover" w:date="2020-01-23T09:10:00Z"/>
        </w:rPr>
      </w:pPr>
    </w:p>
    <w:p w14:paraId="4CEC9744" w14:textId="77777777" w:rsidR="002C6885" w:rsidDel="009D0FEE" w:rsidRDefault="002C6885" w:rsidP="00997AA1">
      <w:pPr>
        <w:rPr>
          <w:moveFrom w:id="2624" w:author="Jennifer Hoover" w:date="2020-01-23T09:10:00Z"/>
        </w:rPr>
      </w:pPr>
      <w:moveFrom w:id="2625" w:author="Jennifer Hoover" w:date="2020-01-23T09:10:00Z">
        <w:r w:rsidDel="009D0FEE">
          <w:t xml:space="preserve">ACCESSORY BUILDING:--Building or buildings customarily incident to and located on the same lot with </w:t>
        </w:r>
        <w:r w:rsidR="00FC2606" w:rsidDel="009D0FEE">
          <w:t>a</w:t>
        </w:r>
        <w:r w:rsidDel="009D0FEE">
          <w:t>nother building.</w:t>
        </w:r>
      </w:moveFrom>
    </w:p>
    <w:p w14:paraId="2B73EDB6" w14:textId="77777777" w:rsidR="002C6885" w:rsidDel="009D0FEE" w:rsidRDefault="002C6885" w:rsidP="00997AA1">
      <w:pPr>
        <w:rPr>
          <w:moveFrom w:id="2626" w:author="Jennifer Hoover" w:date="2020-01-23T09:10:00Z"/>
        </w:rPr>
      </w:pPr>
    </w:p>
    <w:p w14:paraId="19732913" w14:textId="77777777" w:rsidR="002C6885" w:rsidRPr="00FC2606" w:rsidDel="009D0FEE" w:rsidRDefault="002C6885" w:rsidP="00997AA1">
      <w:pPr>
        <w:rPr>
          <w:moveFrom w:id="2627" w:author="Jennifer Hoover" w:date="2020-01-23T09:10:00Z"/>
          <w:b/>
        </w:rPr>
      </w:pPr>
      <w:moveFrom w:id="2628" w:author="Jennifer Hoover" w:date="2020-01-23T09:10:00Z">
        <w:r w:rsidDel="009D0FEE">
          <w:t>AGRICULTURE:--</w:t>
        </w:r>
        <w:r w:rsidRPr="00FC2606" w:rsidDel="009D0FEE">
          <w:rPr>
            <w:strike/>
          </w:rPr>
          <w:t>Shall include land used for farming, dairying, pasturage, horticulture, viticulture, apiculture, Floriculture, animal and poultry husbandry.</w:t>
        </w:r>
        <w:r w:rsidR="00FC2606" w:rsidDel="009D0FEE">
          <w:rPr>
            <w:strike/>
          </w:rPr>
          <w:t xml:space="preserve"> </w:t>
        </w:r>
        <w:r w:rsidR="00FC2606" w:rsidRPr="00FC2606" w:rsidDel="009D0FEE">
          <w:rPr>
            <w:b/>
          </w:rPr>
          <w:t>AS USED IN SECTIONS 519.02 TO 519.25 OF THE REVISED CODE, "AGRICULTURE" INCLUDES FARMING; RANCHING; ALGACULTURE MEANING THE FARMING OF ALGAE; AQUACULTURE; APICULTURE; HORTICULTURE; VITICULTURE; ANIMAL HUSBANDRY, INCLUDING, BUT NOT LIMITED TO, THE CARE AND RAISING OF LIVESTOCK, EQUINE, AND FUR-BEARING ANIMALS; POULTRY HUSBANDRY AND THE PRODUCTION OF POULTRY AND POULTRY PRODUCTS; DAIRY PRODUCTION; THE PRODUCTION OF FIELD CROPS, TOBACCO, FRUITS, VEGETABLES, NURSERY STOCK, ORNAMENTAL SHRUBS, ORNAMENTAL TREES, FLOWERS, SOD, OR MUSHROOMS; TIMBER; PASTURAGE; ANY COMBINATION OF THE FOREGOING; AND THE PROCESSING, DRYING, STORAGE, AND MARKETING OF AGRICULTURAL PRODUCTS WHEN THOSE ACTIVITIES ARE CONDUCTED IN CONJUNCTION WITH, BUT ARE SECONDARY TO, SUCH HUSBANDRY OR PRODUCTION.</w:t>
        </w:r>
      </w:moveFrom>
    </w:p>
    <w:p w14:paraId="71FB7C17" w14:textId="77777777" w:rsidR="002C6885" w:rsidDel="009D0FEE" w:rsidRDefault="002C6885" w:rsidP="00997AA1">
      <w:pPr>
        <w:rPr>
          <w:moveFrom w:id="2629" w:author="Jennifer Hoover" w:date="2020-01-23T09:10:00Z"/>
        </w:rPr>
      </w:pPr>
    </w:p>
    <w:p w14:paraId="57D4756A" w14:textId="77777777" w:rsidR="002C6885" w:rsidDel="009D0FEE" w:rsidRDefault="002C6885" w:rsidP="00997AA1">
      <w:pPr>
        <w:ind w:firstLine="720"/>
        <w:rPr>
          <w:moveFrom w:id="2630" w:author="Jennifer Hoover" w:date="2020-01-23T09:10:00Z"/>
        </w:rPr>
      </w:pPr>
      <w:moveFrom w:id="2631" w:author="Jennifer Hoover" w:date="2020-01-23T09:10:00Z">
        <w:r w:rsidDel="009D0FEE">
          <w:t>ALTERATION:--(See Structural Change)</w:t>
        </w:r>
      </w:moveFrom>
    </w:p>
    <w:p w14:paraId="0CA9557A" w14:textId="77777777" w:rsidR="002C6885" w:rsidDel="009D0FEE" w:rsidRDefault="002C6885" w:rsidP="00997AA1">
      <w:pPr>
        <w:rPr>
          <w:moveFrom w:id="2632" w:author="Jennifer Hoover" w:date="2020-01-23T09:10:00Z"/>
        </w:rPr>
      </w:pPr>
    </w:p>
    <w:p w14:paraId="5740E75C" w14:textId="77777777" w:rsidR="002C6885" w:rsidDel="009D0FEE" w:rsidRDefault="00202D19" w:rsidP="00997AA1">
      <w:pPr>
        <w:ind w:firstLine="720"/>
        <w:rPr>
          <w:moveFrom w:id="2633" w:author="Jennifer Hoover" w:date="2020-01-23T09:10:00Z"/>
        </w:rPr>
      </w:pPr>
      <w:moveFrom w:id="2634" w:author="Jennifer Hoover" w:date="2020-01-23T09:10:00Z">
        <w:r w:rsidDel="009D0FEE">
          <w:t xml:space="preserve">AREA OF BUILDING:--Number of square feet included within the outside walls, excluding porches, </w:t>
        </w:r>
      </w:moveFrom>
    </w:p>
    <w:p w14:paraId="6FF89D8B" w14:textId="77777777" w:rsidR="00202D19" w:rsidDel="009D0FEE" w:rsidRDefault="00202D19" w:rsidP="00997AA1">
      <w:pPr>
        <w:rPr>
          <w:moveFrom w:id="2635" w:author="Jennifer Hoover" w:date="2020-01-23T09:10:00Z"/>
        </w:rPr>
      </w:pPr>
      <w:moveFrom w:id="2636" w:author="Jennifer Hoover" w:date="2020-01-23T09:10:00Z">
        <w:r w:rsidDel="009D0FEE">
          <w:tab/>
          <w:t>Breezeways, and attached garages.</w:t>
        </w:r>
      </w:moveFrom>
    </w:p>
    <w:p w14:paraId="2FC0D7A1" w14:textId="77777777" w:rsidR="00202D19" w:rsidDel="009D0FEE" w:rsidRDefault="00202D19" w:rsidP="00997AA1">
      <w:pPr>
        <w:rPr>
          <w:moveFrom w:id="2637" w:author="Jennifer Hoover" w:date="2020-01-23T09:10:00Z"/>
        </w:rPr>
      </w:pPr>
    </w:p>
    <w:p w14:paraId="141D1854" w14:textId="77777777" w:rsidR="00FC2606" w:rsidDel="009D0FEE" w:rsidRDefault="00202D19" w:rsidP="00997AA1">
      <w:pPr>
        <w:ind w:firstLine="720"/>
        <w:rPr>
          <w:moveFrom w:id="2638" w:author="Jennifer Hoover" w:date="2020-01-23T09:10:00Z"/>
        </w:rPr>
      </w:pPr>
      <w:moveFrom w:id="2639" w:author="Jennifer Hoover" w:date="2020-01-23T09:10:00Z">
        <w:r w:rsidDel="009D0FEE">
          <w:t xml:space="preserve">BASEMENT:--A story all or partly underground but having at least one-half of its height below the </w:t>
        </w:r>
      </w:moveFrom>
    </w:p>
    <w:p w14:paraId="3B3B0404" w14:textId="77777777" w:rsidR="00202D19" w:rsidDel="009D0FEE" w:rsidRDefault="00202D19" w:rsidP="00997AA1">
      <w:pPr>
        <w:ind w:firstLine="720"/>
        <w:rPr>
          <w:moveFrom w:id="2640" w:author="Jennifer Hoover" w:date="2020-01-23T09:10:00Z"/>
        </w:rPr>
      </w:pPr>
      <w:moveFrom w:id="2641" w:author="Jennifer Hoover" w:date="2020-01-23T09:10:00Z">
        <w:r w:rsidDel="009D0FEE">
          <w:t xml:space="preserve">average </w:t>
        </w:r>
        <w:r w:rsidR="00FC2606" w:rsidDel="009D0FEE">
          <w:t>l</w:t>
        </w:r>
        <w:r w:rsidDel="009D0FEE">
          <w:t>evel of the adjoining ground.</w:t>
        </w:r>
      </w:moveFrom>
    </w:p>
    <w:p w14:paraId="6215DB74" w14:textId="77777777" w:rsidR="00202D19" w:rsidDel="009D0FEE" w:rsidRDefault="00202D19" w:rsidP="00997AA1">
      <w:pPr>
        <w:rPr>
          <w:moveFrom w:id="2642" w:author="Jennifer Hoover" w:date="2020-01-23T09:10:00Z"/>
        </w:rPr>
      </w:pPr>
    </w:p>
    <w:p w14:paraId="7B90CE59" w14:textId="77777777" w:rsidR="00202D19" w:rsidDel="009D0FEE" w:rsidRDefault="00202D19" w:rsidP="00997AA1">
      <w:pPr>
        <w:rPr>
          <w:moveFrom w:id="2643" w:author="Jennifer Hoover" w:date="2020-01-23T09:10:00Z"/>
        </w:rPr>
      </w:pPr>
      <w:moveFrom w:id="2644" w:author="Jennifer Hoover" w:date="2020-01-23T09:10:00Z">
        <w:r w:rsidDel="009D0FEE">
          <w:t>CARPORT:  PATIO:  PORCH:--A structure projecting from the basic dwelling, either open or semi-enclosed.</w:t>
        </w:r>
      </w:moveFrom>
    </w:p>
    <w:p w14:paraId="7D492B08" w14:textId="77777777" w:rsidR="00202D19" w:rsidDel="009D0FEE" w:rsidRDefault="00202D19" w:rsidP="00997AA1">
      <w:pPr>
        <w:rPr>
          <w:moveFrom w:id="2645" w:author="Jennifer Hoover" w:date="2020-01-23T09:10:00Z"/>
        </w:rPr>
      </w:pPr>
    </w:p>
    <w:p w14:paraId="7B04D819" w14:textId="77777777" w:rsidR="00202D19" w:rsidDel="009D0FEE" w:rsidRDefault="00202D19" w:rsidP="00997AA1">
      <w:pPr>
        <w:rPr>
          <w:moveFrom w:id="2646" w:author="Jennifer Hoover" w:date="2020-01-23T09:10:00Z"/>
        </w:rPr>
      </w:pPr>
      <w:moveFrom w:id="2647" w:author="Jennifer Hoover" w:date="2020-01-23T09:10:00Z">
        <w:r w:rsidDel="009D0FEE">
          <w:t xml:space="preserve">CELLAR:--The portion of the building partly underground, having half or more than half of its clear height </w:t>
        </w:r>
        <w:r w:rsidR="00FC2606" w:rsidDel="009D0FEE">
          <w:t>b</w:t>
        </w:r>
        <w:r w:rsidDel="009D0FEE">
          <w:t>elow the average grade of the adjoining ground.</w:t>
        </w:r>
      </w:moveFrom>
    </w:p>
    <w:p w14:paraId="03E34394" w14:textId="77777777" w:rsidR="005C18E4" w:rsidDel="009D0FEE" w:rsidRDefault="005C18E4" w:rsidP="00997AA1">
      <w:pPr>
        <w:rPr>
          <w:moveFrom w:id="2648" w:author="Jennifer Hoover" w:date="2020-01-23T09:10:00Z"/>
        </w:rPr>
      </w:pPr>
    </w:p>
    <w:p w14:paraId="40A4280F" w14:textId="77777777" w:rsidR="00202D19" w:rsidDel="009D0FEE" w:rsidRDefault="005C18E4" w:rsidP="00997AA1">
      <w:pPr>
        <w:rPr>
          <w:moveFrom w:id="2649" w:author="Jennifer Hoover" w:date="2020-01-23T09:10:00Z"/>
          <w:b/>
        </w:rPr>
      </w:pPr>
      <w:moveFrom w:id="2650" w:author="Jennifer Hoover" w:date="2020-01-23T09:10:00Z">
        <w:r w:rsidDel="009D0FEE">
          <w:rPr>
            <w:b/>
          </w:rPr>
          <w:t>CONTRACTOR’S STORAGE YARD (OR OPERATIONS)-STORAGE YARD OPERATED BY, OR ON BEHALF</w:t>
        </w:r>
        <w:r w:rsidR="00634D7A" w:rsidDel="009D0FEE">
          <w:rPr>
            <w:b/>
          </w:rPr>
          <w:t xml:space="preserve"> </w:t>
        </w:r>
        <w:r w:rsidDel="009D0FEE">
          <w:rPr>
            <w:b/>
          </w:rPr>
          <w:t>OF, A CONTRACTOR FOR STORAGE OF LARGE EQUIPMENT, VEHICLES, OR OTHER MATERIALS COMMONLY USED IN THE INDIVIDUAL CONTRACTOR’S TYPE OF BUSINESS; STORAGE OF SCRAP MATERIALS USED FOR REPAIR AND MAINTENANCE OF CONTRACTOR’S OWN EQUIPMENT, AND BUILDINGS OR STRUCTURE FOR USES SUCH AS OFFICES AND REPAIR FACILITIES.</w:t>
        </w:r>
      </w:moveFrom>
    </w:p>
    <w:p w14:paraId="74A19020" w14:textId="77777777" w:rsidR="00634D7A" w:rsidRPr="005C18E4" w:rsidDel="009D0FEE" w:rsidRDefault="00634D7A" w:rsidP="00997AA1">
      <w:pPr>
        <w:rPr>
          <w:moveFrom w:id="2651" w:author="Jennifer Hoover" w:date="2020-01-23T09:10:00Z"/>
          <w:b/>
        </w:rPr>
      </w:pPr>
    </w:p>
    <w:p w14:paraId="7523232B" w14:textId="77777777" w:rsidR="00202D19" w:rsidDel="009D0FEE" w:rsidRDefault="00202D19" w:rsidP="00997AA1">
      <w:pPr>
        <w:ind w:firstLine="720"/>
        <w:rPr>
          <w:moveFrom w:id="2652" w:author="Jennifer Hoover" w:date="2020-01-23T09:10:00Z"/>
        </w:rPr>
      </w:pPr>
      <w:moveFrom w:id="2653" w:author="Jennifer Hoover" w:date="2020-01-23T09:10:00Z">
        <w:r w:rsidDel="009D0FEE">
          <w:t xml:space="preserve">CORNER LOT:--A lot, with two sides of which are bounded by margins of intersecting, dedicated, </w:t>
        </w:r>
      </w:moveFrom>
    </w:p>
    <w:p w14:paraId="60091916" w14:textId="77777777" w:rsidR="00202D19" w:rsidDel="009D0FEE" w:rsidRDefault="00202D19" w:rsidP="00997AA1">
      <w:pPr>
        <w:rPr>
          <w:moveFrom w:id="2654" w:author="Jennifer Hoover" w:date="2020-01-23T09:10:00Z"/>
        </w:rPr>
      </w:pPr>
      <w:moveFrom w:id="2655" w:author="Jennifer Hoover" w:date="2020-01-23T09:10:00Z">
        <w:r w:rsidDel="009D0FEE">
          <w:tab/>
          <w:t>Public or private highways.</w:t>
        </w:r>
      </w:moveFrom>
    </w:p>
    <w:p w14:paraId="5814538E" w14:textId="77777777" w:rsidR="00202D19" w:rsidDel="009D0FEE" w:rsidRDefault="00202D19" w:rsidP="00997AA1">
      <w:pPr>
        <w:rPr>
          <w:moveFrom w:id="2656" w:author="Jennifer Hoover" w:date="2020-01-23T09:10:00Z"/>
        </w:rPr>
      </w:pPr>
    </w:p>
    <w:p w14:paraId="1ED66460" w14:textId="77777777" w:rsidR="00202D19" w:rsidDel="009D0FEE" w:rsidRDefault="00202D19" w:rsidP="00997AA1">
      <w:pPr>
        <w:ind w:firstLine="720"/>
        <w:rPr>
          <w:moveFrom w:id="2657" w:author="Jennifer Hoover" w:date="2020-01-23T09:10:00Z"/>
        </w:rPr>
      </w:pPr>
      <w:moveFrom w:id="2658" w:author="Jennifer Hoover" w:date="2020-01-23T09:10:00Z">
        <w:r w:rsidDel="009D0FEE">
          <w:t>DISTRICTS:--Areas designated on zoning map for development of a particular use.</w:t>
        </w:r>
      </w:moveFrom>
    </w:p>
    <w:p w14:paraId="21D57F08" w14:textId="77777777" w:rsidR="00202D19" w:rsidDel="009D0FEE" w:rsidRDefault="00202D19" w:rsidP="00997AA1">
      <w:pPr>
        <w:rPr>
          <w:moveFrom w:id="2659" w:author="Jennifer Hoover" w:date="2020-01-23T09:10:00Z"/>
        </w:rPr>
      </w:pPr>
    </w:p>
    <w:p w14:paraId="16772CAD" w14:textId="77777777" w:rsidR="00202D19" w:rsidDel="009D0FEE" w:rsidRDefault="00202D19" w:rsidP="00997AA1">
      <w:pPr>
        <w:rPr>
          <w:moveFrom w:id="2660" w:author="Jennifer Hoover" w:date="2020-01-23T09:10:00Z"/>
        </w:rPr>
      </w:pPr>
      <w:moveFrom w:id="2661" w:author="Jennifer Hoover" w:date="2020-01-23T09:10:00Z">
        <w:r w:rsidDel="009D0FEE">
          <w:t>DWELLING:--Any building or structure (except a house trailer or mobile home as defined by Ohio Revised</w:t>
        </w:r>
        <w:r w:rsidR="00FC2606" w:rsidDel="009D0FEE">
          <w:t xml:space="preserve"> </w:t>
        </w:r>
        <w:r w:rsidDel="009D0FEE">
          <w:t>Code 4501.01) which is wholly or partly used or intended to be used for living or sleeping by one or</w:t>
        </w:r>
        <w:r w:rsidR="00FC2606" w:rsidDel="009D0FEE">
          <w:t xml:space="preserve"> m</w:t>
        </w:r>
        <w:r w:rsidDel="009D0FEE">
          <w:t>ore human occupants.</w:t>
        </w:r>
      </w:moveFrom>
    </w:p>
    <w:p w14:paraId="74F9A95C" w14:textId="77777777" w:rsidR="00202D19" w:rsidDel="009D0FEE" w:rsidRDefault="00202D19" w:rsidP="00997AA1">
      <w:pPr>
        <w:rPr>
          <w:moveFrom w:id="2662" w:author="Jennifer Hoover" w:date="2020-01-23T09:10:00Z"/>
        </w:rPr>
      </w:pPr>
    </w:p>
    <w:p w14:paraId="28E31753" w14:textId="77777777" w:rsidR="00202D19" w:rsidDel="009D0FEE" w:rsidRDefault="00202D19" w:rsidP="00997AA1">
      <w:pPr>
        <w:ind w:firstLine="720"/>
        <w:rPr>
          <w:moveFrom w:id="2663" w:author="Jennifer Hoover" w:date="2020-01-23T09:10:00Z"/>
        </w:rPr>
      </w:pPr>
      <w:moveFrom w:id="2664" w:author="Jennifer Hoover" w:date="2020-01-23T09:10:00Z">
        <w:r w:rsidDel="009D0FEE">
          <w:t xml:space="preserve">FAMILY:--Any number of individuals, </w:t>
        </w:r>
        <w:r w:rsidRPr="00FC2606" w:rsidDel="009D0FEE">
          <w:rPr>
            <w:strike/>
          </w:rPr>
          <w:t>immediately related by blood, marriage, or adoption</w:t>
        </w:r>
        <w:r w:rsidDel="009D0FEE">
          <w:t xml:space="preserve"> living and</w:t>
        </w:r>
      </w:moveFrom>
    </w:p>
    <w:p w14:paraId="2B028A05" w14:textId="77777777" w:rsidR="00202D19" w:rsidDel="009D0FEE" w:rsidRDefault="00202D19" w:rsidP="00997AA1">
      <w:pPr>
        <w:rPr>
          <w:moveFrom w:id="2665" w:author="Jennifer Hoover" w:date="2020-01-23T09:10:00Z"/>
        </w:rPr>
      </w:pPr>
      <w:moveFrom w:id="2666" w:author="Jennifer Hoover" w:date="2020-01-23T09:10:00Z">
        <w:r w:rsidDel="009D0FEE">
          <w:tab/>
          <w:t xml:space="preserve">Cooking together as a single housekeeping unit </w:t>
        </w:r>
        <w:r w:rsidRPr="00FC2606" w:rsidDel="009D0FEE">
          <w:rPr>
            <w:strike/>
          </w:rPr>
          <w:t>and shall include domestic occupants</w:t>
        </w:r>
        <w:r w:rsidDel="009D0FEE">
          <w:t>.</w:t>
        </w:r>
      </w:moveFrom>
    </w:p>
    <w:p w14:paraId="1B75A481" w14:textId="77777777" w:rsidR="00202D19" w:rsidDel="009D0FEE" w:rsidRDefault="00202D19" w:rsidP="00997AA1">
      <w:pPr>
        <w:rPr>
          <w:moveFrom w:id="2667" w:author="Jennifer Hoover" w:date="2020-01-23T09:10:00Z"/>
        </w:rPr>
      </w:pPr>
    </w:p>
    <w:p w14:paraId="0B34B5AB" w14:textId="77777777" w:rsidR="00202D19" w:rsidDel="009D0FEE" w:rsidRDefault="00202D19" w:rsidP="00997AA1">
      <w:pPr>
        <w:ind w:firstLine="720"/>
        <w:rPr>
          <w:moveFrom w:id="2668" w:author="Jennifer Hoover" w:date="2020-01-23T09:10:00Z"/>
        </w:rPr>
      </w:pPr>
      <w:moveFrom w:id="2669" w:author="Jennifer Hoover" w:date="2020-01-23T09:10:00Z">
        <w:r w:rsidDel="009D0FEE">
          <w:t>FRONT LOT LINE:--That property line or lines which coincide with road right-of-way boundary or</w:t>
        </w:r>
      </w:moveFrom>
    </w:p>
    <w:p w14:paraId="002A1B92" w14:textId="77777777" w:rsidR="00202D19" w:rsidDel="009D0FEE" w:rsidRDefault="00202D19" w:rsidP="00997AA1">
      <w:pPr>
        <w:rPr>
          <w:moveFrom w:id="2670" w:author="Jennifer Hoover" w:date="2020-01-23T09:10:00Z"/>
        </w:rPr>
      </w:pPr>
      <w:moveFrom w:id="2671" w:author="Jennifer Hoover" w:date="2020-01-23T09:10:00Z">
        <w:r w:rsidDel="009D0FEE">
          <w:tab/>
          <w:t>Boundaries.</w:t>
        </w:r>
      </w:moveFrom>
    </w:p>
    <w:p w14:paraId="6A705739" w14:textId="77777777" w:rsidR="00202D19" w:rsidDel="009D0FEE" w:rsidRDefault="00202D19" w:rsidP="00997AA1">
      <w:pPr>
        <w:rPr>
          <w:moveFrom w:id="2672" w:author="Jennifer Hoover" w:date="2020-01-23T09:10:00Z"/>
        </w:rPr>
      </w:pPr>
    </w:p>
    <w:p w14:paraId="72CF25D5" w14:textId="77777777" w:rsidR="00202D19" w:rsidDel="009D0FEE" w:rsidRDefault="00202D19" w:rsidP="00997AA1">
      <w:pPr>
        <w:ind w:firstLine="720"/>
        <w:rPr>
          <w:moveFrom w:id="2673" w:author="Jennifer Hoover" w:date="2020-01-23T09:10:00Z"/>
        </w:rPr>
      </w:pPr>
      <w:moveFrom w:id="2674" w:author="Jennifer Hoover" w:date="2020-01-23T09:10:00Z">
        <w:r w:rsidDel="009D0FEE">
          <w:t>FRONT YARD:--Minimum distance between a structure and the front lot line.</w:t>
        </w:r>
      </w:moveFrom>
    </w:p>
    <w:p w14:paraId="0FEB5BD6" w14:textId="77777777" w:rsidR="00202D19" w:rsidDel="009D0FEE" w:rsidRDefault="00202D19" w:rsidP="00997AA1">
      <w:pPr>
        <w:rPr>
          <w:moveFrom w:id="2675" w:author="Jennifer Hoover" w:date="2020-01-23T09:10:00Z"/>
        </w:rPr>
      </w:pPr>
    </w:p>
    <w:p w14:paraId="532ED32B" w14:textId="77777777" w:rsidR="00202D19" w:rsidDel="009D0FEE" w:rsidRDefault="00202D19" w:rsidP="00997AA1">
      <w:pPr>
        <w:rPr>
          <w:moveFrom w:id="2676" w:author="Jennifer Hoover" w:date="2020-01-23T09:10:00Z"/>
        </w:rPr>
      </w:pPr>
      <w:moveFrom w:id="2677" w:author="Jennifer Hoover" w:date="2020-01-23T09:10:00Z">
        <w:r w:rsidDel="009D0FEE">
          <w:t>HEIGHT:--The vertical distance measured from the average elevation of the proposed finished grade at the</w:t>
        </w:r>
        <w:r w:rsidR="00FC2606" w:rsidDel="009D0FEE">
          <w:t xml:space="preserve"> f</w:t>
        </w:r>
        <w:r w:rsidDel="009D0FEE">
          <w:t>ront of the building to the highest point of the roof for flat roofs to the deck line of mansard roofs,</w:t>
        </w:r>
      </w:moveFrom>
    </w:p>
    <w:p w14:paraId="4667FBD3" w14:textId="77777777" w:rsidR="00202D19" w:rsidDel="009D0FEE" w:rsidRDefault="00202D19" w:rsidP="00997AA1">
      <w:pPr>
        <w:rPr>
          <w:moveFrom w:id="2678" w:author="Jennifer Hoover" w:date="2020-01-23T09:10:00Z"/>
        </w:rPr>
      </w:pPr>
      <w:moveFrom w:id="2679" w:author="Jennifer Hoover" w:date="2020-01-23T09:10:00Z">
        <w:r w:rsidDel="009D0FEE">
          <w:tab/>
        </w:r>
        <w:r w:rsidR="00FC2606" w:rsidDel="009D0FEE">
          <w:t>a</w:t>
        </w:r>
        <w:r w:rsidDel="009D0FEE">
          <w:t>nd the mean height between eaves and ridge for gable, hip and gambrel roofs.</w:t>
        </w:r>
      </w:moveFrom>
    </w:p>
    <w:p w14:paraId="1E34BA60" w14:textId="77777777" w:rsidR="00202D19" w:rsidDel="009D0FEE" w:rsidRDefault="00202D19" w:rsidP="00997AA1">
      <w:pPr>
        <w:rPr>
          <w:moveFrom w:id="2680" w:author="Jennifer Hoover" w:date="2020-01-23T09:10:00Z"/>
        </w:rPr>
      </w:pPr>
    </w:p>
    <w:p w14:paraId="67DEBDDA" w14:textId="77777777" w:rsidR="00202D19" w:rsidRPr="00993777" w:rsidDel="009D0FEE" w:rsidRDefault="00202D19" w:rsidP="00997AA1">
      <w:pPr>
        <w:ind w:firstLine="720"/>
        <w:rPr>
          <w:moveFrom w:id="2681" w:author="Jennifer Hoover" w:date="2020-01-23T09:10:00Z"/>
          <w:strike/>
        </w:rPr>
      </w:pPr>
      <w:moveFrom w:id="2682" w:author="Jennifer Hoover" w:date="2020-01-23T09:10:00Z">
        <w:r w:rsidRPr="00993777" w:rsidDel="009D0FEE">
          <w:rPr>
            <w:strike/>
          </w:rPr>
          <w:t>IN-HOME BUSINESS:--Business activities being conducted in or from the residential premises by the</w:t>
        </w:r>
      </w:moveFrom>
    </w:p>
    <w:p w14:paraId="67265140" w14:textId="77777777" w:rsidR="00202D19" w:rsidRPr="00993777" w:rsidDel="009D0FEE" w:rsidRDefault="00202D19" w:rsidP="00997AA1">
      <w:pPr>
        <w:rPr>
          <w:moveFrom w:id="2683" w:author="Jennifer Hoover" w:date="2020-01-23T09:10:00Z"/>
          <w:strike/>
        </w:rPr>
      </w:pPr>
      <w:moveFrom w:id="2684" w:author="Jennifer Hoover" w:date="2020-01-23T09:10:00Z">
        <w:r w:rsidRPr="00993777" w:rsidDel="009D0FEE">
          <w:tab/>
        </w:r>
        <w:r w:rsidRPr="00993777" w:rsidDel="009D0FEE">
          <w:rPr>
            <w:strike/>
          </w:rPr>
          <w:t>Occupant of the residence.</w:t>
        </w:r>
      </w:moveFrom>
    </w:p>
    <w:p w14:paraId="4407E429" w14:textId="77777777" w:rsidR="007E5E11" w:rsidDel="009D0FEE" w:rsidRDefault="007E5E11" w:rsidP="00997AA1">
      <w:pPr>
        <w:rPr>
          <w:moveFrom w:id="2685" w:author="Jennifer Hoover" w:date="2020-01-23T09:10:00Z"/>
        </w:rPr>
      </w:pPr>
    </w:p>
    <w:p w14:paraId="7DC8BF8C" w14:textId="77777777" w:rsidR="007E5E11" w:rsidRPr="006D215E" w:rsidDel="009D0FEE" w:rsidRDefault="007E5E11" w:rsidP="00997AA1">
      <w:pPr>
        <w:rPr>
          <w:moveFrom w:id="2686" w:author="Jennifer Hoover" w:date="2020-01-23T09:10:00Z"/>
          <w:b/>
        </w:rPr>
      </w:pPr>
      <w:moveFrom w:id="2687" w:author="Jennifer Hoover" w:date="2020-01-23T09:10:00Z">
        <w:r w:rsidRPr="006D215E" w:rsidDel="009D0FEE">
          <w:rPr>
            <w:b/>
          </w:rPr>
          <w:t>HOME OCCUPATION:-AN OCCUPATION OR ACTIVITY WHICH IS CLEARLY INCIDENTAL AND SECONDARY TO USE OF PREMISES AS A DWELLING AND WHICH IS CARRIED ON WHOLLY OR IN PART WITHIN A MAIN BUILDING OR ACCESSORY BUILDING BY A MEMBER OF THE FAMILY WHO RESIDES ON THE PREMISES</w:t>
        </w:r>
      </w:moveFrom>
    </w:p>
    <w:p w14:paraId="19696914" w14:textId="77777777" w:rsidR="00202D19" w:rsidDel="009D0FEE" w:rsidRDefault="00202D19" w:rsidP="00997AA1">
      <w:pPr>
        <w:rPr>
          <w:moveFrom w:id="2688" w:author="Jennifer Hoover" w:date="2020-01-23T09:10:00Z"/>
        </w:rPr>
      </w:pPr>
    </w:p>
    <w:p w14:paraId="7BF0EA9F" w14:textId="77777777" w:rsidR="00634D7A" w:rsidDel="009D0FEE" w:rsidRDefault="00634D7A" w:rsidP="00997AA1">
      <w:pPr>
        <w:rPr>
          <w:moveFrom w:id="2689" w:author="Jennifer Hoover" w:date="2020-01-23T09:10:00Z"/>
          <w:b/>
        </w:rPr>
      </w:pPr>
      <w:moveFrom w:id="2690" w:author="Jennifer Hoover" w:date="2020-01-23T09:10:00Z">
        <w:r w:rsidDel="009D0FEE">
          <w:rPr>
            <w:b/>
          </w:rPr>
          <w:t>JUNK-OLD OR SCRAP COPPER, BRASS, ROPE, RAGS, TRASH, WASTE, BATTERIES, PAPER, RUBBER, IRON, STEEL, AND OTHER OLD OR SCRAP FERROUS OR NONFERROUS MATERIALS, BUT DOES NOT INCLUDE SCRAP TIRES. (ORC 4737.05(A))</w:t>
        </w:r>
      </w:moveFrom>
    </w:p>
    <w:p w14:paraId="6465C51A" w14:textId="77777777" w:rsidR="00634D7A" w:rsidDel="009D0FEE" w:rsidRDefault="00634D7A" w:rsidP="00997AA1">
      <w:pPr>
        <w:rPr>
          <w:moveFrom w:id="2691" w:author="Jennifer Hoover" w:date="2020-01-23T09:10:00Z"/>
          <w:b/>
        </w:rPr>
      </w:pPr>
    </w:p>
    <w:p w14:paraId="2F4773A7" w14:textId="77777777" w:rsidR="00634D7A" w:rsidRPr="00634D7A" w:rsidDel="009D0FEE" w:rsidRDefault="00634D7A" w:rsidP="00997AA1">
      <w:pPr>
        <w:rPr>
          <w:moveFrom w:id="2692" w:author="Jennifer Hoover" w:date="2020-01-23T09:10:00Z"/>
          <w:b/>
        </w:rPr>
      </w:pPr>
      <w:moveFrom w:id="2693" w:author="Jennifer Hoover" w:date="2020-01-23T09:10:00Z">
        <w:r w:rsidRPr="00634D7A" w:rsidDel="009D0FEE">
          <w:rPr>
            <w:b/>
          </w:rPr>
          <w:t>JUNK MOTOR VEHICLE-A VEHICLE THREE MODEL YEARS OR OLDER THAT IS APPARENTLY INOPERABLE AND IS EXTENSIVELY DAMAGED, INCLUDING, BUT NOT LIMITED TO, ANY OF THE FOLLOWING:MISSING WHEELS, TIRES, ENGINE, OR TRANSMISSION.</w:t>
        </w:r>
      </w:moveFrom>
    </w:p>
    <w:p w14:paraId="632C9526" w14:textId="77777777" w:rsidR="00634D7A" w:rsidDel="009D0FEE" w:rsidRDefault="00634D7A" w:rsidP="00997AA1">
      <w:pPr>
        <w:ind w:firstLine="720"/>
        <w:rPr>
          <w:moveFrom w:id="2694" w:author="Jennifer Hoover" w:date="2020-01-23T09:10:00Z"/>
        </w:rPr>
      </w:pPr>
    </w:p>
    <w:p w14:paraId="4062B795" w14:textId="77777777" w:rsidR="00202D19" w:rsidRPr="00634D7A" w:rsidDel="009D0FEE" w:rsidRDefault="00202D19" w:rsidP="00997AA1">
      <w:pPr>
        <w:ind w:firstLine="720"/>
        <w:rPr>
          <w:moveFrom w:id="2695" w:author="Jennifer Hoover" w:date="2020-01-23T09:10:00Z"/>
          <w:strike/>
        </w:rPr>
      </w:pPr>
      <w:moveFrom w:id="2696" w:author="Jennifer Hoover" w:date="2020-01-23T09:10:00Z">
        <w:r w:rsidDel="009D0FEE">
          <w:t>JUNK YARD:--</w:t>
        </w:r>
        <w:r w:rsidRPr="00634D7A" w:rsidDel="009D0FEE">
          <w:rPr>
            <w:strike/>
          </w:rPr>
          <w:t>Where two or more unlicensed vehicles or scrap metal, paper, rages, glass or other junk</w:t>
        </w:r>
      </w:moveFrom>
    </w:p>
    <w:p w14:paraId="2629B4BC" w14:textId="77777777" w:rsidR="00202D19" w:rsidRPr="00634D7A" w:rsidDel="009D0FEE" w:rsidRDefault="00202D19" w:rsidP="00997AA1">
      <w:pPr>
        <w:rPr>
          <w:moveFrom w:id="2697" w:author="Jennifer Hoover" w:date="2020-01-23T09:10:00Z"/>
          <w:b/>
        </w:rPr>
      </w:pPr>
      <w:moveFrom w:id="2698" w:author="Jennifer Hoover" w:date="2020-01-23T09:10:00Z">
        <w:r w:rsidRPr="00634D7A" w:rsidDel="009D0FEE">
          <w:rPr>
            <w:strike/>
          </w:rPr>
          <w:t>Are stored for salvage purpose o</w:t>
        </w:r>
        <w:r w:rsidR="00F539B9" w:rsidRPr="00634D7A" w:rsidDel="009D0FEE">
          <w:rPr>
            <w:strike/>
          </w:rPr>
          <w:t>r sale of used parts shall constitute a junk yard</w:t>
        </w:r>
        <w:r w:rsidR="00F539B9" w:rsidRPr="00634D7A" w:rsidDel="009D0FEE">
          <w:rPr>
            <w:b/>
          </w:rPr>
          <w:t>.</w:t>
        </w:r>
        <w:r w:rsidR="00634D7A" w:rsidRPr="00634D7A" w:rsidDel="009D0FEE">
          <w:rPr>
            <w:b/>
          </w:rPr>
          <w:t xml:space="preserve"> AN ESTABLISHMENT OR PLACE OF BUSINESS THAT IS MAINTAINED OR OPERATED FOR THE PURPOSE OF STORING, KEEPING, BUYING OR SELLING JUNK (ORC 4737.05(B))</w:t>
        </w:r>
      </w:moveFrom>
    </w:p>
    <w:p w14:paraId="29074F77" w14:textId="77777777" w:rsidR="00F539B9" w:rsidRPr="00634D7A" w:rsidDel="009D0FEE" w:rsidRDefault="00F539B9" w:rsidP="00997AA1">
      <w:pPr>
        <w:rPr>
          <w:moveFrom w:id="2699" w:author="Jennifer Hoover" w:date="2020-01-23T09:10:00Z"/>
          <w:strike/>
        </w:rPr>
      </w:pPr>
    </w:p>
    <w:p w14:paraId="1880406E" w14:textId="77777777" w:rsidR="00F539B9" w:rsidDel="009D0FEE" w:rsidRDefault="00F539B9" w:rsidP="00997AA1">
      <w:pPr>
        <w:ind w:firstLine="720"/>
        <w:rPr>
          <w:moveFrom w:id="2700" w:author="Jennifer Hoover" w:date="2020-01-23T09:10:00Z"/>
        </w:rPr>
      </w:pPr>
      <w:moveFrom w:id="2701" w:author="Jennifer Hoover" w:date="2020-01-23T09:10:00Z">
        <w:r w:rsidDel="009D0FEE">
          <w:t xml:space="preserve">LOT:--For the purposes of this resolution, a lot is a parcel of land of sufficient size to meet minimum </w:t>
        </w:r>
      </w:moveFrom>
    </w:p>
    <w:p w14:paraId="0B347848" w14:textId="77777777" w:rsidR="00F539B9" w:rsidDel="009D0FEE" w:rsidRDefault="00F539B9" w:rsidP="00997AA1">
      <w:pPr>
        <w:rPr>
          <w:moveFrom w:id="2702" w:author="Jennifer Hoover" w:date="2020-01-23T09:10:00Z"/>
        </w:rPr>
      </w:pPr>
      <w:moveFrom w:id="2703" w:author="Jennifer Hoover" w:date="2020-01-23T09:10:00Z">
        <w:r w:rsidDel="009D0FEE">
          <w:tab/>
          <w:t>Zoning requirements for use, coverage, and area, and to provide such yards and other open spaces</w:t>
        </w:r>
      </w:moveFrom>
    </w:p>
    <w:p w14:paraId="76F71E19" w14:textId="77777777" w:rsidR="00F539B9" w:rsidDel="009D0FEE" w:rsidRDefault="00F539B9" w:rsidP="00997AA1">
      <w:pPr>
        <w:rPr>
          <w:moveFrom w:id="2704" w:author="Jennifer Hoover" w:date="2020-01-23T09:10:00Z"/>
        </w:rPr>
      </w:pPr>
      <w:moveFrom w:id="2705" w:author="Jennifer Hoover" w:date="2020-01-23T09:10:00Z">
        <w:r w:rsidDel="009D0FEE">
          <w:tab/>
          <w:t xml:space="preserve">As are herein required.  Such lot shall have frontage on an improved public street, or on an </w:t>
        </w:r>
      </w:moveFrom>
    </w:p>
    <w:p w14:paraId="014A8AEA" w14:textId="77777777" w:rsidR="00F539B9" w:rsidDel="009D0FEE" w:rsidRDefault="00F539B9" w:rsidP="00997AA1">
      <w:pPr>
        <w:rPr>
          <w:moveFrom w:id="2706" w:author="Jennifer Hoover" w:date="2020-01-23T09:10:00Z"/>
        </w:rPr>
      </w:pPr>
      <w:moveFrom w:id="2707" w:author="Jennifer Hoover" w:date="2020-01-23T09:10:00Z">
        <w:r w:rsidDel="009D0FEE">
          <w:tab/>
          <w:t>Approved private street.</w:t>
        </w:r>
      </w:moveFrom>
    </w:p>
    <w:p w14:paraId="23BFE0CB" w14:textId="77777777" w:rsidR="00F539B9" w:rsidDel="009D0FEE" w:rsidRDefault="00F539B9" w:rsidP="00997AA1">
      <w:pPr>
        <w:rPr>
          <w:moveFrom w:id="2708" w:author="Jennifer Hoover" w:date="2020-01-23T09:10:00Z"/>
        </w:rPr>
      </w:pPr>
    </w:p>
    <w:p w14:paraId="131F7E8D" w14:textId="77777777" w:rsidR="00F539B9" w:rsidDel="009D0FEE" w:rsidRDefault="00F539B9" w:rsidP="00997AA1">
      <w:pPr>
        <w:ind w:firstLine="720"/>
        <w:rPr>
          <w:moveFrom w:id="2709" w:author="Jennifer Hoover" w:date="2020-01-23T09:10:00Z"/>
        </w:rPr>
      </w:pPr>
      <w:moveFrom w:id="2710" w:author="Jennifer Hoover" w:date="2020-01-23T09:10:00Z">
        <w:r w:rsidDel="009D0FEE">
          <w:t>LOT AREA:--The number of square feet included by the metes and bounds of the property line.</w:t>
        </w:r>
      </w:moveFrom>
    </w:p>
    <w:p w14:paraId="3A46AC0C" w14:textId="77777777" w:rsidR="00F539B9" w:rsidDel="009D0FEE" w:rsidRDefault="00F539B9" w:rsidP="00997AA1">
      <w:pPr>
        <w:rPr>
          <w:moveFrom w:id="2711" w:author="Jennifer Hoover" w:date="2020-01-23T09:10:00Z"/>
        </w:rPr>
      </w:pPr>
    </w:p>
    <w:p w14:paraId="444308C3" w14:textId="77777777" w:rsidR="006D215E" w:rsidRPr="006D215E" w:rsidDel="009D0FEE" w:rsidRDefault="006D215E" w:rsidP="00997AA1">
      <w:pPr>
        <w:rPr>
          <w:moveFrom w:id="2712" w:author="Jennifer Hoover" w:date="2020-01-23T09:10:00Z"/>
          <w:b/>
        </w:rPr>
      </w:pPr>
      <w:moveFrom w:id="2713" w:author="Jennifer Hoover" w:date="2020-01-23T09:10:00Z">
        <w:r w:rsidRPr="006D215E" w:rsidDel="009D0FEE">
          <w:rPr>
            <w:b/>
          </w:rPr>
          <w:t>MANUFACTURED HOME-ANY NON SELF-PROPELLED VEHICLE TRANSPORTABLE IN ONE OR MORE SECTIONS, WHICH IN TRAVELING MODE IS 8 FEET OR MORE IN WIDTH, OR 40 FEET OR MORE IN LENGTH OR, WHEN ERECTEDON SITE, IS 320 OR MORE SQUARE FEET, AND WHICH IS BUILT ON A PERMANENT CHASIS AND DESIGNED TO BE USED WITH OR WITHOUT A PERMANENT FOUNDATION WHEN CONNECTED TO THE REQUIRED UTILITIES AND INCLUDES THE PLUMBING, HEATING, AIR CONDITIONING, AND ELECTRICAL SYSTEMS CONTAINED THEREIN AND WHICH CONFORMS TO THE FEDERAL CONSTRUCTION AND SAFETY STANDARDS ESTABLISHED BY THE SECRETARY OF HOUSING AND URBAN DEVELOPMENT PURSUANT TO THE “MANUFACTURED HOUSING CONSTRUCTION AND SAFETY STANDARDS ACT OF 1974.’</w:t>
        </w:r>
      </w:moveFrom>
    </w:p>
    <w:p w14:paraId="5AB3EC11" w14:textId="77777777" w:rsidR="006D215E" w:rsidDel="009D0FEE" w:rsidRDefault="006D215E" w:rsidP="00997AA1">
      <w:pPr>
        <w:ind w:firstLine="720"/>
        <w:rPr>
          <w:moveFrom w:id="2714" w:author="Jennifer Hoover" w:date="2020-01-23T09:10:00Z"/>
        </w:rPr>
      </w:pPr>
    </w:p>
    <w:p w14:paraId="4374301A" w14:textId="77777777" w:rsidR="005C18E4" w:rsidDel="009D0FEE" w:rsidRDefault="006D215E" w:rsidP="00997AA1">
      <w:pPr>
        <w:rPr>
          <w:moveFrom w:id="2715" w:author="Jennifer Hoover" w:date="2020-01-23T09:10:00Z"/>
          <w:b/>
        </w:rPr>
      </w:pPr>
      <w:moveFrom w:id="2716" w:author="Jennifer Hoover" w:date="2020-01-23T09:10:00Z">
        <w:r w:rsidRPr="005C18E4" w:rsidDel="009D0FEE">
          <w:rPr>
            <w:b/>
          </w:rPr>
          <w:t>MOBILE HOME-A  BUILDING UNIT OR ASSEMBLY OF CLOSED CONSTRUCTION THAT IS FABRICATEDIN AN OFF SITE FACILITY, IS MORE THAN 35 BODY FEET IN LENG</w:t>
        </w:r>
        <w:r w:rsidR="005C18E4" w:rsidRPr="005C18E4" w:rsidDel="009D0FEE">
          <w:rPr>
            <w:b/>
          </w:rPr>
          <w:t>TH</w:t>
        </w:r>
        <w:r w:rsidRPr="005C18E4" w:rsidDel="009D0FEE">
          <w:rPr>
            <w:b/>
          </w:rPr>
          <w:t xml:space="preserve"> OR, WHEN ERECTED ON SITE, IS 320 OR MORE SQUARE FEET, IS BUILT ON A PERMANENT CHASIS, IS TRANSPORTABLE IN ONE OR MORE SECTION</w:t>
        </w:r>
        <w:r w:rsidR="005C18E4" w:rsidRPr="005C18E4" w:rsidDel="009D0FEE">
          <w:rPr>
            <w:b/>
          </w:rPr>
          <w:t>S, AND DOES NOT QUALIFY AS A MANUFACTURED HOME. MOBILE HOMES WERE CONSTRUCTED PRIOR TO, AND DO NOT CONFORM TO THE 1974 HUD STANDARDS FOR MANUFACTURED HOMES. MOBILE HOME DOES NOT INCLUDE TRAVEL TRAILERS.</w:t>
        </w:r>
      </w:moveFrom>
    </w:p>
    <w:p w14:paraId="5B662CCF" w14:textId="77777777" w:rsidR="005C18E4" w:rsidRPr="005C18E4" w:rsidDel="009D0FEE" w:rsidRDefault="005C18E4" w:rsidP="00997AA1">
      <w:pPr>
        <w:rPr>
          <w:moveFrom w:id="2717" w:author="Jennifer Hoover" w:date="2020-01-23T09:10:00Z"/>
          <w:b/>
        </w:rPr>
      </w:pPr>
    </w:p>
    <w:p w14:paraId="79D1F975" w14:textId="77777777" w:rsidR="00F539B9" w:rsidDel="009D0FEE" w:rsidRDefault="00F539B9" w:rsidP="00997AA1">
      <w:pPr>
        <w:ind w:firstLine="720"/>
        <w:rPr>
          <w:moveFrom w:id="2718" w:author="Jennifer Hoover" w:date="2020-01-23T09:10:00Z"/>
        </w:rPr>
      </w:pPr>
      <w:moveFrom w:id="2719" w:author="Jennifer Hoover" w:date="2020-01-23T09:10:00Z">
        <w:r w:rsidDel="009D0FEE">
          <w:t>MOBILE HOME PARKS:--Means a plot of ground upon which three (3) or more mobile homes</w:t>
        </w:r>
      </w:moveFrom>
    </w:p>
    <w:p w14:paraId="075BEBCD" w14:textId="77777777" w:rsidR="00F539B9" w:rsidDel="009D0FEE" w:rsidRDefault="00F539B9" w:rsidP="00997AA1">
      <w:pPr>
        <w:rPr>
          <w:moveFrom w:id="2720" w:author="Jennifer Hoover" w:date="2020-01-23T09:10:00Z"/>
        </w:rPr>
      </w:pPr>
      <w:moveFrom w:id="2721" w:author="Jennifer Hoover" w:date="2020-01-23T09:10:00Z">
        <w:r w:rsidDel="009D0FEE">
          <w:tab/>
          <w:t>Occupied for dwelling or sleeping purposes are located, regardless of whether or not a charge</w:t>
        </w:r>
      </w:moveFrom>
    </w:p>
    <w:p w14:paraId="6C71D955" w14:textId="77777777" w:rsidR="00F539B9" w:rsidDel="009D0FEE" w:rsidRDefault="00F539B9" w:rsidP="00997AA1">
      <w:pPr>
        <w:rPr>
          <w:moveFrom w:id="2722" w:author="Jennifer Hoover" w:date="2020-01-23T09:10:00Z"/>
        </w:rPr>
      </w:pPr>
      <w:moveFrom w:id="2723" w:author="Jennifer Hoover" w:date="2020-01-23T09:10:00Z">
        <w:r w:rsidDel="009D0FEE">
          <w:tab/>
          <w:t>Is made for such accommodations.</w:t>
        </w:r>
      </w:moveFrom>
    </w:p>
    <w:p w14:paraId="66AB851E" w14:textId="77777777" w:rsidR="00F539B9" w:rsidDel="009D0FEE" w:rsidRDefault="00F539B9" w:rsidP="00997AA1">
      <w:pPr>
        <w:rPr>
          <w:moveFrom w:id="2724" w:author="Jennifer Hoover" w:date="2020-01-23T09:10:00Z"/>
        </w:rPr>
      </w:pPr>
    </w:p>
    <w:p w14:paraId="5D1EB7D3" w14:textId="77777777" w:rsidR="00F539B9" w:rsidDel="009D0FEE" w:rsidRDefault="00F539B9" w:rsidP="00997AA1">
      <w:pPr>
        <w:ind w:firstLine="720"/>
        <w:rPr>
          <w:moveFrom w:id="2725" w:author="Jennifer Hoover" w:date="2020-01-23T09:10:00Z"/>
        </w:rPr>
      </w:pPr>
      <w:moveFrom w:id="2726" w:author="Jennifer Hoover" w:date="2020-01-23T09:10:00Z">
        <w:r w:rsidDel="009D0FEE">
          <w:t>MOBILE HOME SHED:--A structure attached to a mobile home at an exit to provide a sheltered ingress</w:t>
        </w:r>
      </w:moveFrom>
    </w:p>
    <w:p w14:paraId="7E7EF104" w14:textId="77777777" w:rsidR="00F539B9" w:rsidDel="009D0FEE" w:rsidRDefault="00F539B9" w:rsidP="00997AA1">
      <w:pPr>
        <w:rPr>
          <w:moveFrom w:id="2727" w:author="Jennifer Hoover" w:date="2020-01-23T09:10:00Z"/>
        </w:rPr>
      </w:pPr>
      <w:moveFrom w:id="2728" w:author="Jennifer Hoover" w:date="2020-01-23T09:10:00Z">
        <w:r w:rsidDel="009D0FEE">
          <w:tab/>
          <w:t>And egress.</w:t>
        </w:r>
      </w:moveFrom>
    </w:p>
    <w:p w14:paraId="66F11EB6" w14:textId="77777777" w:rsidR="00F539B9" w:rsidDel="009D0FEE" w:rsidRDefault="00F539B9" w:rsidP="00997AA1">
      <w:pPr>
        <w:rPr>
          <w:moveFrom w:id="2729" w:author="Jennifer Hoover" w:date="2020-01-23T09:10:00Z"/>
        </w:rPr>
      </w:pPr>
    </w:p>
    <w:p w14:paraId="4B341A7C" w14:textId="77777777" w:rsidR="00F539B9" w:rsidDel="009D0FEE" w:rsidRDefault="00F539B9" w:rsidP="00997AA1">
      <w:pPr>
        <w:ind w:firstLine="720"/>
        <w:rPr>
          <w:moveFrom w:id="2730" w:author="Jennifer Hoover" w:date="2020-01-23T09:10:00Z"/>
        </w:rPr>
      </w:pPr>
      <w:moveFrom w:id="2731" w:author="Jennifer Hoover" w:date="2020-01-23T09:10:00Z">
        <w:r w:rsidDel="009D0FEE">
          <w:t>MOTEL:--A building in which lodging or boarding and lodging are provided and offered to the public</w:t>
        </w:r>
      </w:moveFrom>
    </w:p>
    <w:p w14:paraId="28E8F63E" w14:textId="77777777" w:rsidR="00F539B9" w:rsidDel="009D0FEE" w:rsidRDefault="00F539B9" w:rsidP="00997AA1">
      <w:pPr>
        <w:rPr>
          <w:moveFrom w:id="2732" w:author="Jennifer Hoover" w:date="2020-01-23T09:10:00Z"/>
        </w:rPr>
      </w:pPr>
      <w:moveFrom w:id="2733" w:author="Jennifer Hoover" w:date="2020-01-23T09:10:00Z">
        <w:r w:rsidDel="009D0FEE">
          <w:tab/>
          <w:t xml:space="preserve">For compensation.  As such it is open to the public in contradistinction to a boarding house, </w:t>
        </w:r>
      </w:moveFrom>
    </w:p>
    <w:p w14:paraId="0C3B7148" w14:textId="77777777" w:rsidR="00F539B9" w:rsidDel="009D0FEE" w:rsidRDefault="00F539B9" w:rsidP="00997AA1">
      <w:pPr>
        <w:rPr>
          <w:moveFrom w:id="2734" w:author="Jennifer Hoover" w:date="2020-01-23T09:10:00Z"/>
        </w:rPr>
      </w:pPr>
      <w:moveFrom w:id="2735" w:author="Jennifer Hoover" w:date="2020-01-23T09:10:00Z">
        <w:r w:rsidDel="009D0FEE">
          <w:tab/>
          <w:t>Rooming house, lodging house, or dormitory.</w:t>
        </w:r>
      </w:moveFrom>
    </w:p>
    <w:p w14:paraId="5F7598F1" w14:textId="77777777" w:rsidR="00F539B9" w:rsidDel="009D0FEE" w:rsidRDefault="00F539B9" w:rsidP="00997AA1">
      <w:pPr>
        <w:rPr>
          <w:moveFrom w:id="2736" w:author="Jennifer Hoover" w:date="2020-01-23T09:10:00Z"/>
        </w:rPr>
      </w:pPr>
    </w:p>
    <w:p w14:paraId="3D7941D3" w14:textId="77777777" w:rsidR="005C18E4" w:rsidRPr="005C18E4" w:rsidDel="009D0FEE" w:rsidRDefault="005C18E4" w:rsidP="00997AA1">
      <w:pPr>
        <w:rPr>
          <w:moveFrom w:id="2737" w:author="Jennifer Hoover" w:date="2020-01-23T09:10:00Z"/>
          <w:b/>
        </w:rPr>
      </w:pPr>
      <w:moveFrom w:id="2738" w:author="Jennifer Hoover" w:date="2020-01-23T09:10:00Z">
        <w:r w:rsidRPr="005C18E4" w:rsidDel="009D0FEE">
          <w:rPr>
            <w:b/>
          </w:rPr>
          <w:t>MOTOR HOME-A SELF-PROPELLED RECREATIONAL VEHICLE THAT IS CONSTRUCTED WITH PERMANENTLY INSTALLED FACILITIES FOR COLD STORAGE, COOKING, AND CONSUMING FO</w:t>
        </w:r>
        <w:r w:rsidR="00993777" w:rsidDel="009D0FEE">
          <w:rPr>
            <w:b/>
          </w:rPr>
          <w:t>O</w:t>
        </w:r>
        <w:r w:rsidRPr="005C18E4" w:rsidDel="009D0FEE">
          <w:rPr>
            <w:b/>
          </w:rPr>
          <w:t>D, AND FOR SLEEPING.</w:t>
        </w:r>
      </w:moveFrom>
    </w:p>
    <w:p w14:paraId="6FDF012F" w14:textId="77777777" w:rsidR="005C18E4" w:rsidDel="009D0FEE" w:rsidRDefault="005C18E4" w:rsidP="00997AA1">
      <w:pPr>
        <w:rPr>
          <w:moveFrom w:id="2739" w:author="Jennifer Hoover" w:date="2020-01-23T09:10:00Z"/>
        </w:rPr>
      </w:pPr>
    </w:p>
    <w:p w14:paraId="593D577E" w14:textId="77777777" w:rsidR="00634D7A" w:rsidRPr="00634D7A" w:rsidDel="009D0FEE" w:rsidRDefault="00634D7A" w:rsidP="00997AA1">
      <w:pPr>
        <w:rPr>
          <w:moveFrom w:id="2740" w:author="Jennifer Hoover" w:date="2020-01-23T09:10:00Z"/>
          <w:b/>
        </w:rPr>
      </w:pPr>
      <w:moveFrom w:id="2741" w:author="Jennifer Hoover" w:date="2020-01-23T09:10:00Z">
        <w:r w:rsidDel="009D0FEE">
          <w:rPr>
            <w:b/>
          </w:rPr>
          <w:t>MOTOR VEHICLE SALVAGE DEALER –ANY PERSON WHO ENGAGES IN BUSINESS PRIMARILY FOR THE PURPOSE OF SELLING SALVAGE MOTOR VEHICLE PARTS AND SECONDLY FOR THE PURPOSE OF SELLING AT RETAIL SALVAGE MOTOR VEHICLES OR MANUFACTURING OR SELLING A PRODUCT OF GRADABLE SCRAP METAL.</w:t>
        </w:r>
      </w:moveFrom>
    </w:p>
    <w:p w14:paraId="21525A83" w14:textId="77777777" w:rsidR="00634D7A" w:rsidDel="009D0FEE" w:rsidRDefault="00634D7A" w:rsidP="00997AA1">
      <w:pPr>
        <w:rPr>
          <w:moveFrom w:id="2742" w:author="Jennifer Hoover" w:date="2020-01-23T09:10:00Z"/>
        </w:rPr>
      </w:pPr>
    </w:p>
    <w:p w14:paraId="6F670FFB" w14:textId="77777777" w:rsidR="007E5E11" w:rsidDel="009D0FEE" w:rsidRDefault="00F539B9" w:rsidP="00997AA1">
      <w:pPr>
        <w:rPr>
          <w:moveFrom w:id="2743" w:author="Jennifer Hoover" w:date="2020-01-23T09:10:00Z"/>
        </w:rPr>
      </w:pPr>
      <w:moveFrom w:id="2744" w:author="Jennifer Hoover" w:date="2020-01-23T09:10:00Z">
        <w:r w:rsidDel="009D0FEE">
          <w:t xml:space="preserve">MULTI-FAMILY DWELLINGS-APARTMENTS:--A dwelling consisting of three (3) or more dwelling </w:t>
        </w:r>
        <w:r w:rsidR="00FC2606" w:rsidRPr="00993777" w:rsidDel="009D0FEE">
          <w:rPr>
            <w:strike/>
          </w:rPr>
          <w:t>u</w:t>
        </w:r>
        <w:r w:rsidRPr="00993777" w:rsidDel="009D0FEE">
          <w:rPr>
            <w:strike/>
          </w:rPr>
          <w:t>nites</w:t>
        </w:r>
        <w:r w:rsidDel="009D0FEE">
          <w:t xml:space="preserve"> </w:t>
        </w:r>
        <w:r w:rsidR="00993777" w:rsidRPr="00993777" w:rsidDel="009D0FEE">
          <w:rPr>
            <w:b/>
          </w:rPr>
          <w:t>UNITS</w:t>
        </w:r>
        <w:r w:rsidR="00993777" w:rsidDel="009D0FEE">
          <w:t xml:space="preserve"> </w:t>
        </w:r>
        <w:r w:rsidDel="009D0FEE">
          <w:t xml:space="preserve">including condominiums with varying arrangements of entrances and party wall.  </w:t>
        </w:r>
      </w:moveFrom>
    </w:p>
    <w:p w14:paraId="5FDCF975" w14:textId="77777777" w:rsidR="00F539B9" w:rsidRPr="00993777" w:rsidDel="009D0FEE" w:rsidRDefault="00F539B9" w:rsidP="00997AA1">
      <w:pPr>
        <w:rPr>
          <w:moveFrom w:id="2745" w:author="Jennifer Hoover" w:date="2020-01-23T09:10:00Z"/>
          <w:b/>
        </w:rPr>
      </w:pPr>
      <w:moveFrom w:id="2746" w:author="Jennifer Hoover" w:date="2020-01-23T09:10:00Z">
        <w:r w:rsidDel="009D0FEE">
          <w:t>Multi-Family housing may include public housing and industrialized units</w:t>
        </w:r>
        <w:r w:rsidR="00993777" w:rsidDel="009D0FEE">
          <w:t xml:space="preserve"> </w:t>
        </w:r>
        <w:r w:rsidR="00993777" w:rsidRPr="00993777" w:rsidDel="009D0FEE">
          <w:rPr>
            <w:b/>
          </w:rPr>
          <w:t>WITH EACH DWELLING UN</w:t>
        </w:r>
        <w:r w:rsidR="00993777" w:rsidDel="009D0FEE">
          <w:rPr>
            <w:b/>
          </w:rPr>
          <w:t>IT</w:t>
        </w:r>
        <w:r w:rsidR="00993777" w:rsidRPr="00993777" w:rsidDel="009D0FEE">
          <w:rPr>
            <w:b/>
          </w:rPr>
          <w:t xml:space="preserve"> CONSISTING OF </w:t>
        </w:r>
        <w:r w:rsidR="00F2690C" w:rsidDel="009D0FEE">
          <w:rPr>
            <w:b/>
          </w:rPr>
          <w:t xml:space="preserve">A MINIMUM OF </w:t>
        </w:r>
        <w:r w:rsidR="00993777" w:rsidRPr="00993777" w:rsidDel="009D0FEE">
          <w:rPr>
            <w:b/>
          </w:rPr>
          <w:t>720 SQUARE FEET OF LIVING SPACE</w:t>
        </w:r>
      </w:moveFrom>
    </w:p>
    <w:p w14:paraId="3B5ADF49" w14:textId="77777777" w:rsidR="00F539B9" w:rsidDel="009D0FEE" w:rsidRDefault="00F539B9" w:rsidP="00997AA1">
      <w:pPr>
        <w:rPr>
          <w:moveFrom w:id="2747" w:author="Jennifer Hoover" w:date="2020-01-23T09:10:00Z"/>
        </w:rPr>
      </w:pPr>
    </w:p>
    <w:p w14:paraId="2834CEEF" w14:textId="77777777" w:rsidR="00F539B9" w:rsidDel="009D0FEE" w:rsidRDefault="00F539B9" w:rsidP="00997AA1">
      <w:pPr>
        <w:ind w:firstLine="720"/>
        <w:rPr>
          <w:moveFrom w:id="2748" w:author="Jennifer Hoover" w:date="2020-01-23T09:10:00Z"/>
        </w:rPr>
      </w:pPr>
      <w:moveFrom w:id="2749" w:author="Jennifer Hoover" w:date="2020-01-23T09:10:00Z">
        <w:r w:rsidDel="009D0FEE">
          <w:t>NON-CONFORMING USE:--Is a lot or parcel of land which does not comply with the regulations</w:t>
        </w:r>
      </w:moveFrom>
    </w:p>
    <w:p w14:paraId="0CF37162" w14:textId="77777777" w:rsidR="00F539B9" w:rsidDel="009D0FEE" w:rsidRDefault="00F539B9" w:rsidP="00997AA1">
      <w:pPr>
        <w:rPr>
          <w:moveFrom w:id="2750" w:author="Jennifer Hoover" w:date="2020-01-23T09:10:00Z"/>
        </w:rPr>
      </w:pPr>
      <w:moveFrom w:id="2751" w:author="Jennifer Hoover" w:date="2020-01-23T09:10:00Z">
        <w:r w:rsidDel="009D0FEE">
          <w:tab/>
          <w:t xml:space="preserve">Established for the particular use, district or zone in which it is situated and was so prior to the adoption </w:t>
        </w:r>
      </w:moveFrom>
    </w:p>
    <w:p w14:paraId="725165CF" w14:textId="77777777" w:rsidR="00F539B9" w:rsidDel="009D0FEE" w:rsidRDefault="00F539B9" w:rsidP="00997AA1">
      <w:pPr>
        <w:rPr>
          <w:moveFrom w:id="2752" w:author="Jennifer Hoover" w:date="2020-01-23T09:10:00Z"/>
        </w:rPr>
      </w:pPr>
      <w:moveFrom w:id="2753" w:author="Jennifer Hoover" w:date="2020-01-23T09:10:00Z">
        <w:r w:rsidDel="009D0FEE">
          <w:tab/>
          <w:t>Of zoning.</w:t>
        </w:r>
      </w:moveFrom>
    </w:p>
    <w:p w14:paraId="37BBB2A8" w14:textId="77777777" w:rsidR="00F539B9" w:rsidDel="009D0FEE" w:rsidRDefault="00F539B9" w:rsidP="00997AA1">
      <w:pPr>
        <w:rPr>
          <w:moveFrom w:id="2754" w:author="Jennifer Hoover" w:date="2020-01-23T09:10:00Z"/>
        </w:rPr>
      </w:pPr>
    </w:p>
    <w:p w14:paraId="36C1A5A2" w14:textId="77777777" w:rsidR="00F539B9" w:rsidDel="009D0FEE" w:rsidRDefault="00F539B9" w:rsidP="00997AA1">
      <w:pPr>
        <w:ind w:firstLine="720"/>
        <w:rPr>
          <w:moveFrom w:id="2755" w:author="Jennifer Hoover" w:date="2020-01-23T09:10:00Z"/>
        </w:rPr>
      </w:pPr>
      <w:moveFrom w:id="2756" w:author="Jennifer Hoover" w:date="2020-01-23T09:10:00Z">
        <w:r w:rsidDel="009D0FEE">
          <w:t>PARCEL:--An area of land shown as one unit on the County Auditor’s map or duplicate.</w:t>
        </w:r>
      </w:moveFrom>
    </w:p>
    <w:p w14:paraId="3DFC0015" w14:textId="77777777" w:rsidR="00F539B9" w:rsidDel="009D0FEE" w:rsidRDefault="00F539B9" w:rsidP="00997AA1">
      <w:pPr>
        <w:rPr>
          <w:moveFrom w:id="2757" w:author="Jennifer Hoover" w:date="2020-01-23T09:10:00Z"/>
        </w:rPr>
      </w:pPr>
    </w:p>
    <w:p w14:paraId="079C035E" w14:textId="77777777" w:rsidR="00F539B9" w:rsidDel="009D0FEE" w:rsidRDefault="00F539B9" w:rsidP="00997AA1">
      <w:pPr>
        <w:ind w:firstLine="720"/>
        <w:rPr>
          <w:moveFrom w:id="2758" w:author="Jennifer Hoover" w:date="2020-01-23T09:10:00Z"/>
        </w:rPr>
      </w:pPr>
      <w:moveFrom w:id="2759" w:author="Jennifer Hoover" w:date="2020-01-23T09:10:00Z">
        <w:r w:rsidDel="009D0FEE">
          <w:t>PLANNING COMMISSION:--Its use shall mean the Ashtabula County Planning Commission.</w:t>
        </w:r>
      </w:moveFrom>
    </w:p>
    <w:p w14:paraId="0739E98B" w14:textId="77777777" w:rsidR="00F539B9" w:rsidDel="009D0FEE" w:rsidRDefault="00F539B9" w:rsidP="00997AA1">
      <w:pPr>
        <w:rPr>
          <w:moveFrom w:id="2760" w:author="Jennifer Hoover" w:date="2020-01-23T09:10:00Z"/>
        </w:rPr>
      </w:pPr>
    </w:p>
    <w:p w14:paraId="53C13C68" w14:textId="77777777" w:rsidR="00F539B9" w:rsidDel="009D0FEE" w:rsidRDefault="00F539B9" w:rsidP="00997AA1">
      <w:pPr>
        <w:ind w:firstLine="720"/>
        <w:rPr>
          <w:moveFrom w:id="2761" w:author="Jennifer Hoover" w:date="2020-01-23T09:10:00Z"/>
        </w:rPr>
      </w:pPr>
      <w:moveFrom w:id="2762" w:author="Jennifer Hoover" w:date="2020-01-23T09:10:00Z">
        <w:r w:rsidDel="009D0FEE">
          <w:t>PLAT:--When more than five (5) lots are created from a parcel of land or when a new road is to be</w:t>
        </w:r>
      </w:moveFrom>
    </w:p>
    <w:p w14:paraId="3737437D" w14:textId="77777777" w:rsidR="00F539B9" w:rsidDel="009D0FEE" w:rsidRDefault="00F539B9" w:rsidP="00997AA1">
      <w:pPr>
        <w:rPr>
          <w:moveFrom w:id="2763" w:author="Jennifer Hoover" w:date="2020-01-23T09:10:00Z"/>
        </w:rPr>
      </w:pPr>
      <w:moveFrom w:id="2764" w:author="Jennifer Hoover" w:date="2020-01-23T09:10:00Z">
        <w:r w:rsidDel="009D0FEE">
          <w:tab/>
          <w:t>Accepted by the Township Trustees for maintenance purposes.</w:t>
        </w:r>
      </w:moveFrom>
    </w:p>
    <w:p w14:paraId="5E24E6DA" w14:textId="77777777" w:rsidR="00F539B9" w:rsidDel="009D0FEE" w:rsidRDefault="00F539B9" w:rsidP="00997AA1">
      <w:pPr>
        <w:rPr>
          <w:moveFrom w:id="2765" w:author="Jennifer Hoover" w:date="2020-01-23T09:10:00Z"/>
        </w:rPr>
      </w:pPr>
    </w:p>
    <w:p w14:paraId="48B92E3C" w14:textId="77777777" w:rsidR="00634D7A" w:rsidDel="009D0FEE" w:rsidRDefault="00634D7A" w:rsidP="00997AA1">
      <w:pPr>
        <w:ind w:firstLine="720"/>
        <w:rPr>
          <w:moveFrom w:id="2766" w:author="Jennifer Hoover" w:date="2020-01-23T09:10:00Z"/>
        </w:rPr>
      </w:pPr>
    </w:p>
    <w:p w14:paraId="032F8300" w14:textId="77777777" w:rsidR="00F539B9" w:rsidDel="009D0FEE" w:rsidRDefault="00F539B9" w:rsidP="00997AA1">
      <w:pPr>
        <w:ind w:firstLine="720"/>
        <w:rPr>
          <w:moveFrom w:id="2767" w:author="Jennifer Hoover" w:date="2020-01-23T09:10:00Z"/>
        </w:rPr>
      </w:pPr>
      <w:moveFrom w:id="2768" w:author="Jennifer Hoover" w:date="2020-01-23T09:10:00Z">
        <w:r w:rsidDel="009D0FEE">
          <w:t>PLATTING:--Shall mean the platting for residential development in accordance with Ashtabula County</w:t>
        </w:r>
      </w:moveFrom>
    </w:p>
    <w:p w14:paraId="50C14A40" w14:textId="77777777" w:rsidR="00F539B9" w:rsidDel="009D0FEE" w:rsidRDefault="00F539B9" w:rsidP="00997AA1">
      <w:pPr>
        <w:rPr>
          <w:moveFrom w:id="2769" w:author="Jennifer Hoover" w:date="2020-01-23T09:10:00Z"/>
        </w:rPr>
      </w:pPr>
      <w:moveFrom w:id="2770" w:author="Jennifer Hoover" w:date="2020-01-23T09:10:00Z">
        <w:r w:rsidDel="009D0FEE">
          <w:tab/>
          <w:t>Planning Commission regulations.</w:t>
        </w:r>
      </w:moveFrom>
    </w:p>
    <w:p w14:paraId="224A5C62" w14:textId="77777777" w:rsidR="00F539B9" w:rsidDel="009D0FEE" w:rsidRDefault="00F539B9" w:rsidP="00997AA1">
      <w:pPr>
        <w:rPr>
          <w:moveFrom w:id="2771" w:author="Jennifer Hoover" w:date="2020-01-23T09:10:00Z"/>
        </w:rPr>
      </w:pPr>
    </w:p>
    <w:p w14:paraId="19C6F1FF" w14:textId="77777777" w:rsidR="00F539B9" w:rsidDel="009D0FEE" w:rsidRDefault="00F539B9" w:rsidP="00997AA1">
      <w:pPr>
        <w:ind w:firstLine="720"/>
        <w:rPr>
          <w:moveFrom w:id="2772" w:author="Jennifer Hoover" w:date="2020-01-23T09:10:00Z"/>
        </w:rPr>
      </w:pPr>
      <w:moveFrom w:id="2773" w:author="Jennifer Hoover" w:date="2020-01-23T09:10:00Z">
        <w:r w:rsidDel="009D0FEE">
          <w:t>PRIVATE STORAGE BUILDING:--A building for private storage only, and may be located on a parcel</w:t>
        </w:r>
      </w:moveFrom>
    </w:p>
    <w:p w14:paraId="003E87AD" w14:textId="77777777" w:rsidR="00F539B9" w:rsidDel="009D0FEE" w:rsidRDefault="00F539B9" w:rsidP="00997AA1">
      <w:pPr>
        <w:rPr>
          <w:moveFrom w:id="2774" w:author="Jennifer Hoover" w:date="2020-01-23T09:10:00Z"/>
        </w:rPr>
      </w:pPr>
      <w:moveFrom w:id="2775" w:author="Jennifer Hoover" w:date="2020-01-23T09:10:00Z">
        <w:r w:rsidDel="009D0FEE">
          <w:tab/>
          <w:t>Of land with or without other buildings.</w:t>
        </w:r>
      </w:moveFrom>
    </w:p>
    <w:p w14:paraId="79E7A89F" w14:textId="77777777" w:rsidR="00F539B9" w:rsidDel="009D0FEE" w:rsidRDefault="00F539B9" w:rsidP="00997AA1">
      <w:pPr>
        <w:rPr>
          <w:moveFrom w:id="2776" w:author="Jennifer Hoover" w:date="2020-01-23T09:10:00Z"/>
        </w:rPr>
      </w:pPr>
    </w:p>
    <w:p w14:paraId="473CE57B" w14:textId="77777777" w:rsidR="00F539B9" w:rsidDel="009D0FEE" w:rsidRDefault="00F539B9" w:rsidP="00997AA1">
      <w:pPr>
        <w:ind w:firstLine="720"/>
        <w:rPr>
          <w:moveFrom w:id="2777" w:author="Jennifer Hoover" w:date="2020-01-23T09:10:00Z"/>
        </w:rPr>
      </w:pPr>
      <w:moveFrom w:id="2778" w:author="Jennifer Hoover" w:date="2020-01-23T09:10:00Z">
        <w:r w:rsidDel="009D0FEE">
          <w:t xml:space="preserve">PUBLIC WAY:--An alley, avenue, boulevard, bridge, channel, ditch, easement, expressway, freeway, </w:t>
        </w:r>
      </w:moveFrom>
    </w:p>
    <w:p w14:paraId="063C825E" w14:textId="77777777" w:rsidR="00F539B9" w:rsidDel="009D0FEE" w:rsidRDefault="00F539B9" w:rsidP="00997AA1">
      <w:pPr>
        <w:rPr>
          <w:moveFrom w:id="2779" w:author="Jennifer Hoover" w:date="2020-01-23T09:10:00Z"/>
        </w:rPr>
      </w:pPr>
      <w:moveFrom w:id="2780" w:author="Jennifer Hoover" w:date="2020-01-23T09:10:00Z">
        <w:r w:rsidDel="009D0FEE">
          <w:tab/>
          <w:t xml:space="preserve">Highway, land, parkway right-of-way, road, sidewalk, street, subway, tunnel, viaduct, walk, bicycle </w:t>
        </w:r>
      </w:moveFrom>
    </w:p>
    <w:p w14:paraId="5A620C17" w14:textId="77777777" w:rsidR="00F539B9" w:rsidDel="009D0FEE" w:rsidRDefault="00F539B9" w:rsidP="00997AA1">
      <w:pPr>
        <w:rPr>
          <w:moveFrom w:id="2781" w:author="Jennifer Hoover" w:date="2020-01-23T09:10:00Z"/>
        </w:rPr>
      </w:pPr>
      <w:moveFrom w:id="2782" w:author="Jennifer Hoover" w:date="2020-01-23T09:10:00Z">
        <w:r w:rsidDel="009D0FEE">
          <w:tab/>
        </w:r>
        <w:r w:rsidR="00351813" w:rsidDel="009D0FEE">
          <w:t>P</w:t>
        </w:r>
        <w:r w:rsidDel="009D0FEE">
          <w:t>a</w:t>
        </w:r>
        <w:r w:rsidR="00351813" w:rsidDel="009D0FEE">
          <w:t>t</w:t>
        </w:r>
        <w:r w:rsidDel="009D0FEE">
          <w:t>h</w:t>
        </w:r>
        <w:r w:rsidR="00351813" w:rsidDel="009D0FEE">
          <w:t>, or other ways in which the general public or a public entity have a right, or which are</w:t>
        </w:r>
      </w:moveFrom>
    </w:p>
    <w:p w14:paraId="7E76B42E" w14:textId="77777777" w:rsidR="00351813" w:rsidDel="009D0FEE" w:rsidRDefault="00351813" w:rsidP="00997AA1">
      <w:pPr>
        <w:rPr>
          <w:moveFrom w:id="2783" w:author="Jennifer Hoover" w:date="2020-01-23T09:10:00Z"/>
        </w:rPr>
      </w:pPr>
      <w:moveFrom w:id="2784" w:author="Jennifer Hoover" w:date="2020-01-23T09:10:00Z">
        <w:r w:rsidDel="009D0FEE">
          <w:tab/>
          <w:t>Dedicated, whether improved or not.</w:t>
        </w:r>
      </w:moveFrom>
    </w:p>
    <w:p w14:paraId="2AEB4325" w14:textId="77777777" w:rsidR="00351813" w:rsidDel="009D0FEE" w:rsidRDefault="00351813" w:rsidP="00997AA1">
      <w:pPr>
        <w:rPr>
          <w:moveFrom w:id="2785" w:author="Jennifer Hoover" w:date="2020-01-23T09:10:00Z"/>
        </w:rPr>
      </w:pPr>
    </w:p>
    <w:p w14:paraId="1E7BB4CA" w14:textId="77777777" w:rsidR="00351813" w:rsidDel="009D0FEE" w:rsidRDefault="00351813" w:rsidP="00997AA1">
      <w:pPr>
        <w:ind w:firstLine="720"/>
        <w:rPr>
          <w:moveFrom w:id="2786" w:author="Jennifer Hoover" w:date="2020-01-23T09:10:00Z"/>
        </w:rPr>
      </w:pPr>
      <w:moveFrom w:id="2787" w:author="Jennifer Hoover" w:date="2020-01-23T09:10:00Z">
        <w:r w:rsidDel="009D0FEE">
          <w:t>REAR LOT LINE:--That property line opposite the designated front line.</w:t>
        </w:r>
      </w:moveFrom>
    </w:p>
    <w:p w14:paraId="0AD374C4" w14:textId="77777777" w:rsidR="00351813" w:rsidDel="009D0FEE" w:rsidRDefault="00351813" w:rsidP="00997AA1">
      <w:pPr>
        <w:rPr>
          <w:moveFrom w:id="2788" w:author="Jennifer Hoover" w:date="2020-01-23T09:10:00Z"/>
        </w:rPr>
      </w:pPr>
    </w:p>
    <w:p w14:paraId="6D332C56" w14:textId="77777777" w:rsidR="00351813" w:rsidDel="009D0FEE" w:rsidRDefault="00351813" w:rsidP="00997AA1">
      <w:pPr>
        <w:ind w:firstLine="720"/>
        <w:rPr>
          <w:moveFrom w:id="2789" w:author="Jennifer Hoover" w:date="2020-01-23T09:10:00Z"/>
        </w:rPr>
      </w:pPr>
      <w:moveFrom w:id="2790" w:author="Jennifer Hoover" w:date="2020-01-23T09:10:00Z">
        <w:r w:rsidDel="009D0FEE">
          <w:t>REAR YARD:--Minimum distance between a structure and rear lot line.</w:t>
        </w:r>
      </w:moveFrom>
    </w:p>
    <w:p w14:paraId="5F38D4BA" w14:textId="77777777" w:rsidR="00351813" w:rsidDel="009D0FEE" w:rsidRDefault="00351813" w:rsidP="00997AA1">
      <w:pPr>
        <w:rPr>
          <w:moveFrom w:id="2791" w:author="Jennifer Hoover" w:date="2020-01-23T09:10:00Z"/>
        </w:rPr>
      </w:pPr>
    </w:p>
    <w:p w14:paraId="2245DC95" w14:textId="77777777" w:rsidR="00351813" w:rsidDel="009D0FEE" w:rsidRDefault="00351813" w:rsidP="00997AA1">
      <w:pPr>
        <w:ind w:firstLine="720"/>
        <w:rPr>
          <w:moveFrom w:id="2792" w:author="Jennifer Hoover" w:date="2020-01-23T09:10:00Z"/>
        </w:rPr>
      </w:pPr>
      <w:moveFrom w:id="2793" w:author="Jennifer Hoover" w:date="2020-01-23T09:10:00Z">
        <w:r w:rsidDel="009D0FEE">
          <w:t xml:space="preserve">RECREATION (CAMP &amp; FACILITIES):--An area of land on which two (2) or more travel trailers, </w:t>
        </w:r>
      </w:moveFrom>
    </w:p>
    <w:p w14:paraId="6D2C0104" w14:textId="77777777" w:rsidR="00351813" w:rsidDel="009D0FEE" w:rsidRDefault="00351813" w:rsidP="00997AA1">
      <w:pPr>
        <w:rPr>
          <w:moveFrom w:id="2794" w:author="Jennifer Hoover" w:date="2020-01-23T09:10:00Z"/>
        </w:rPr>
      </w:pPr>
      <w:moveFrom w:id="2795" w:author="Jennifer Hoover" w:date="2020-01-23T09:10:00Z">
        <w:r w:rsidDel="009D0FEE">
          <w:tab/>
          <w:t xml:space="preserve">Campers, tents or other similar temporary recreational structures are regularly accommodated with or </w:t>
        </w:r>
      </w:moveFrom>
    </w:p>
    <w:p w14:paraId="4C2FDBD5" w14:textId="77777777" w:rsidR="00351813" w:rsidDel="009D0FEE" w:rsidRDefault="00351813" w:rsidP="00997AA1">
      <w:pPr>
        <w:rPr>
          <w:moveFrom w:id="2796" w:author="Jennifer Hoover" w:date="2020-01-23T09:10:00Z"/>
        </w:rPr>
      </w:pPr>
      <w:moveFrom w:id="2797" w:author="Jennifer Hoover" w:date="2020-01-23T09:10:00Z">
        <w:r w:rsidDel="009D0FEE">
          <w:tab/>
          <w:t>Without charge, including any building, structure or fixture of equipment that is used or intended</w:t>
        </w:r>
      </w:moveFrom>
    </w:p>
    <w:p w14:paraId="63114B13" w14:textId="77777777" w:rsidR="00351813" w:rsidDel="009D0FEE" w:rsidRDefault="00351813" w:rsidP="00997AA1">
      <w:pPr>
        <w:rPr>
          <w:moveFrom w:id="2798" w:author="Jennifer Hoover" w:date="2020-01-23T09:10:00Z"/>
        </w:rPr>
      </w:pPr>
      <w:moveFrom w:id="2799" w:author="Jennifer Hoover" w:date="2020-01-23T09:10:00Z">
        <w:r w:rsidDel="009D0FEE">
          <w:tab/>
          <w:t>To be used in connection with providing such accommodations.</w:t>
        </w:r>
      </w:moveFrom>
    </w:p>
    <w:p w14:paraId="297A09CC" w14:textId="77777777" w:rsidR="00351813" w:rsidDel="009D0FEE" w:rsidRDefault="00351813" w:rsidP="00997AA1">
      <w:pPr>
        <w:rPr>
          <w:moveFrom w:id="2800" w:author="Jennifer Hoover" w:date="2020-01-23T09:10:00Z"/>
        </w:rPr>
      </w:pPr>
    </w:p>
    <w:p w14:paraId="49D68E2E" w14:textId="77777777" w:rsidR="00351813" w:rsidDel="009D0FEE" w:rsidRDefault="00351813" w:rsidP="00997AA1">
      <w:pPr>
        <w:rPr>
          <w:moveFrom w:id="2801" w:author="Jennifer Hoover" w:date="2020-01-23T09:10:00Z"/>
        </w:rPr>
      </w:pPr>
      <w:moveFrom w:id="2802" w:author="Jennifer Hoover" w:date="2020-01-23T09:10:00Z">
        <w:r w:rsidDel="009D0FEE">
          <w:tab/>
          <w:t>Public or private facilities that may be classified as either “extensive” or “intensive” depending</w:t>
        </w:r>
      </w:moveFrom>
    </w:p>
    <w:p w14:paraId="471967F5" w14:textId="77777777" w:rsidR="00351813" w:rsidDel="009D0FEE" w:rsidRDefault="00351813" w:rsidP="00997AA1">
      <w:pPr>
        <w:rPr>
          <w:moveFrom w:id="2803" w:author="Jennifer Hoover" w:date="2020-01-23T09:10:00Z"/>
        </w:rPr>
      </w:pPr>
      <w:moveFrom w:id="2804" w:author="Jennifer Hoover" w:date="2020-01-23T09:10:00Z">
        <w:r w:rsidDel="009D0FEE">
          <w:tab/>
          <w:t>Upon the scope of services offered and the extent of use.  Extensive facilities generally require and</w:t>
        </w:r>
      </w:moveFrom>
    </w:p>
    <w:p w14:paraId="34B5F566" w14:textId="77777777" w:rsidR="00351813" w:rsidDel="009D0FEE" w:rsidRDefault="00351813" w:rsidP="00997AA1">
      <w:pPr>
        <w:rPr>
          <w:moveFrom w:id="2805" w:author="Jennifer Hoover" w:date="2020-01-23T09:10:00Z"/>
        </w:rPr>
      </w:pPr>
      <w:moveFrom w:id="2806" w:author="Jennifer Hoover" w:date="2020-01-23T09:10:00Z">
        <w:r w:rsidDel="009D0FEE">
          <w:tab/>
          <w:t>Utilize considerable areas of land and include, but need not be limited to hunting, fishing, and</w:t>
        </w:r>
      </w:moveFrom>
    </w:p>
    <w:p w14:paraId="43942A43" w14:textId="77777777" w:rsidR="00351813" w:rsidDel="009D0FEE" w:rsidRDefault="00351813" w:rsidP="00997AA1">
      <w:pPr>
        <w:rPr>
          <w:moveFrom w:id="2807" w:author="Jennifer Hoover" w:date="2020-01-23T09:10:00Z"/>
        </w:rPr>
      </w:pPr>
      <w:moveFrom w:id="2808" w:author="Jennifer Hoover" w:date="2020-01-23T09:10:00Z">
        <w:r w:rsidDel="009D0FEE">
          <w:tab/>
          <w:t>Riding clubs and parks.  Intensive facilities generally require less land (used more intensively) and</w:t>
        </w:r>
      </w:moveFrom>
    </w:p>
    <w:p w14:paraId="26262EDF" w14:textId="77777777" w:rsidR="00351813" w:rsidDel="009D0FEE" w:rsidRDefault="00351813" w:rsidP="00997AA1">
      <w:pPr>
        <w:rPr>
          <w:moveFrom w:id="2809" w:author="Jennifer Hoover" w:date="2020-01-23T09:10:00Z"/>
        </w:rPr>
      </w:pPr>
      <w:moveFrom w:id="2810" w:author="Jennifer Hoover" w:date="2020-01-23T09:10:00Z">
        <w:r w:rsidDel="009D0FEE">
          <w:tab/>
          <w:t xml:space="preserve">Include, but need not be limited to, miniature golf courses, amusement parks, stadiums, and </w:t>
        </w:r>
      </w:moveFrom>
    </w:p>
    <w:p w14:paraId="21E0F562" w14:textId="77777777" w:rsidR="00351813" w:rsidDel="009D0FEE" w:rsidRDefault="00351813" w:rsidP="00997AA1">
      <w:pPr>
        <w:rPr>
          <w:moveFrom w:id="2811" w:author="Jennifer Hoover" w:date="2020-01-23T09:10:00Z"/>
        </w:rPr>
      </w:pPr>
      <w:moveFrom w:id="2812" w:author="Jennifer Hoover" w:date="2020-01-23T09:10:00Z">
        <w:r w:rsidDel="009D0FEE">
          <w:tab/>
          <w:t>Bowling alleys.</w:t>
        </w:r>
      </w:moveFrom>
    </w:p>
    <w:p w14:paraId="4E32784F" w14:textId="77777777" w:rsidR="00351813" w:rsidDel="009D0FEE" w:rsidRDefault="00351813" w:rsidP="00997AA1">
      <w:pPr>
        <w:rPr>
          <w:moveFrom w:id="2813" w:author="Jennifer Hoover" w:date="2020-01-23T09:10:00Z"/>
        </w:rPr>
      </w:pPr>
    </w:p>
    <w:p w14:paraId="013E4206" w14:textId="77777777" w:rsidR="00351813" w:rsidDel="009D0FEE" w:rsidRDefault="00351813" w:rsidP="00997AA1">
      <w:pPr>
        <w:ind w:firstLine="720"/>
        <w:rPr>
          <w:moveFrom w:id="2814" w:author="Jennifer Hoover" w:date="2020-01-23T09:10:00Z"/>
        </w:rPr>
      </w:pPr>
      <w:moveFrom w:id="2815" w:author="Jennifer Hoover" w:date="2020-01-23T09:10:00Z">
        <w:r w:rsidDel="009D0FEE">
          <w:t>RESIDENTIAL GARAGE:--A structure or portion designed and used primarily for the housing of</w:t>
        </w:r>
      </w:moveFrom>
    </w:p>
    <w:p w14:paraId="4C77930E" w14:textId="77777777" w:rsidR="00351813" w:rsidDel="009D0FEE" w:rsidRDefault="00351813" w:rsidP="00997AA1">
      <w:pPr>
        <w:rPr>
          <w:moveFrom w:id="2816" w:author="Jennifer Hoover" w:date="2020-01-23T09:10:00Z"/>
        </w:rPr>
      </w:pPr>
      <w:moveFrom w:id="2817" w:author="Jennifer Hoover" w:date="2020-01-23T09:10:00Z">
        <w:r w:rsidDel="009D0FEE">
          <w:tab/>
          <w:t>Vehicles, automobiles, carriages, etc.</w:t>
        </w:r>
      </w:moveFrom>
    </w:p>
    <w:p w14:paraId="225166BE" w14:textId="77777777" w:rsidR="00351813" w:rsidDel="009D0FEE" w:rsidRDefault="00351813" w:rsidP="00997AA1">
      <w:pPr>
        <w:rPr>
          <w:moveFrom w:id="2818" w:author="Jennifer Hoover" w:date="2020-01-23T09:10:00Z"/>
        </w:rPr>
      </w:pPr>
    </w:p>
    <w:p w14:paraId="27DF401F" w14:textId="77777777" w:rsidR="00351813" w:rsidDel="009D0FEE" w:rsidRDefault="00351813" w:rsidP="00997AA1">
      <w:pPr>
        <w:rPr>
          <w:moveFrom w:id="2819" w:author="Jennifer Hoover" w:date="2020-01-23T09:10:00Z"/>
        </w:rPr>
      </w:pPr>
      <w:moveFrom w:id="2820" w:author="Jennifer Hoover" w:date="2020-01-23T09:10:00Z">
        <w:r w:rsidDel="009D0FEE">
          <w:t>RIGHT-OF-WAY:--A strip of land taken or dedicated for use as a public way.  In addition to the roadway,</w:t>
        </w:r>
        <w:r w:rsidR="007E5E11" w:rsidDel="009D0FEE">
          <w:t xml:space="preserve"> i</w:t>
        </w:r>
        <w:r w:rsidDel="009D0FEE">
          <w:t>t normally incorporates the curbs, lawn strips, sidewalks, lighting, and drainage facilities, and may</w:t>
        </w:r>
        <w:r w:rsidR="007E5E11" w:rsidDel="009D0FEE">
          <w:t xml:space="preserve"> i</w:t>
        </w:r>
        <w:r w:rsidDel="009D0FEE">
          <w:t xml:space="preserve">nclude special features (required by the topography or treatment) such as grade separation, </w:t>
        </w:r>
      </w:moveFrom>
    </w:p>
    <w:p w14:paraId="3AABA879" w14:textId="77777777" w:rsidR="00351813" w:rsidDel="009D0FEE" w:rsidRDefault="00351813" w:rsidP="00997AA1">
      <w:pPr>
        <w:rPr>
          <w:moveFrom w:id="2821" w:author="Jennifer Hoover" w:date="2020-01-23T09:10:00Z"/>
        </w:rPr>
      </w:pPr>
      <w:moveFrom w:id="2822" w:author="Jennifer Hoover" w:date="2020-01-23T09:10:00Z">
        <w:r w:rsidDel="009D0FEE">
          <w:tab/>
        </w:r>
        <w:r w:rsidR="007E5E11" w:rsidDel="009D0FEE">
          <w:t>l</w:t>
        </w:r>
        <w:r w:rsidDel="009D0FEE">
          <w:t>andscaped areas, viaducts, and bridges.</w:t>
        </w:r>
      </w:moveFrom>
    </w:p>
    <w:p w14:paraId="666B012C" w14:textId="77777777" w:rsidR="00351813" w:rsidRPr="007E5E11" w:rsidDel="009D0FEE" w:rsidRDefault="00351813" w:rsidP="00997AA1">
      <w:pPr>
        <w:rPr>
          <w:moveFrom w:id="2823" w:author="Jennifer Hoover" w:date="2020-01-23T09:10:00Z"/>
          <w:b/>
        </w:rPr>
      </w:pPr>
    </w:p>
    <w:p w14:paraId="3218DF4F" w14:textId="77777777" w:rsidR="007E5E11" w:rsidDel="009D0FEE" w:rsidRDefault="007E5E11" w:rsidP="00997AA1">
      <w:pPr>
        <w:rPr>
          <w:moveFrom w:id="2824" w:author="Jennifer Hoover" w:date="2020-01-23T09:10:00Z"/>
          <w:b/>
        </w:rPr>
      </w:pPr>
      <w:moveFrom w:id="2825" w:author="Jennifer Hoover" w:date="2020-01-23T09:10:00Z">
        <w:r w:rsidRPr="007E5E11" w:rsidDel="009D0FEE">
          <w:rPr>
            <w:b/>
          </w:rPr>
          <w:t>ROOMING HOUSE</w:t>
        </w:r>
        <w:r w:rsidDel="009D0FEE">
          <w:rPr>
            <w:b/>
          </w:rPr>
          <w:t>:-AN ESTABLISHMENT USED FOR DWELLING PURPOSES IN WHICH LODGING IS PROVIDED FOR COMPENSATION PURSUANT TO PREVIOUS ARRANGEMENTS IN GUEST ROOMS, BUT NOT OPEN TO PUBLIC OR OVERNIGHT GUESTS. ALSO KNOWN AS A BOARDING HOUSE</w:t>
        </w:r>
      </w:moveFrom>
    </w:p>
    <w:p w14:paraId="7F3BA9DE" w14:textId="77777777" w:rsidR="007E5E11" w:rsidDel="009D0FEE" w:rsidRDefault="007E5E11" w:rsidP="00997AA1">
      <w:pPr>
        <w:ind w:firstLine="720"/>
        <w:rPr>
          <w:moveFrom w:id="2826" w:author="Jennifer Hoover" w:date="2020-01-23T09:10:00Z"/>
          <w:b/>
        </w:rPr>
      </w:pPr>
    </w:p>
    <w:p w14:paraId="2EF0B77D" w14:textId="77777777" w:rsidR="00351813" w:rsidDel="009D0FEE" w:rsidRDefault="00351813" w:rsidP="00997AA1">
      <w:pPr>
        <w:ind w:firstLine="720"/>
        <w:rPr>
          <w:moveFrom w:id="2827" w:author="Jennifer Hoover" w:date="2020-01-23T09:10:00Z"/>
        </w:rPr>
      </w:pPr>
      <w:moveFrom w:id="2828" w:author="Jennifer Hoover" w:date="2020-01-23T09:10:00Z">
        <w:r w:rsidRPr="007E5E11" w:rsidDel="009D0FEE">
          <w:t>SET</w:t>
        </w:r>
        <w:r w:rsidDel="009D0FEE">
          <w:t xml:space="preserve"> BACK BUILDING LINE:--Line perpendicular to the set back distance of the specified distance.</w:t>
        </w:r>
      </w:moveFrom>
    </w:p>
    <w:p w14:paraId="63BC0A67" w14:textId="77777777" w:rsidR="00351813" w:rsidDel="009D0FEE" w:rsidRDefault="007E5E11" w:rsidP="00997AA1">
      <w:pPr>
        <w:rPr>
          <w:moveFrom w:id="2829" w:author="Jennifer Hoover" w:date="2020-01-23T09:10:00Z"/>
        </w:rPr>
      </w:pPr>
      <w:moveFrom w:id="2830" w:author="Jennifer Hoover" w:date="2020-01-23T09:10:00Z">
        <w:r w:rsidDel="009D0FEE">
          <w:tab/>
        </w:r>
      </w:moveFrom>
    </w:p>
    <w:p w14:paraId="3FE80302" w14:textId="77777777" w:rsidR="00351813" w:rsidDel="009D0FEE" w:rsidRDefault="00351813" w:rsidP="00997AA1">
      <w:pPr>
        <w:ind w:firstLine="720"/>
        <w:rPr>
          <w:moveFrom w:id="2831" w:author="Jennifer Hoover" w:date="2020-01-23T09:10:00Z"/>
        </w:rPr>
      </w:pPr>
      <w:moveFrom w:id="2832" w:author="Jennifer Hoover" w:date="2020-01-23T09:10:00Z">
        <w:r w:rsidDel="009D0FEE">
          <w:t>SET BACK DISTANCE:--The minimum horizontal distance between the road right-of-way and the</w:t>
        </w:r>
      </w:moveFrom>
    </w:p>
    <w:p w14:paraId="42C84BA7" w14:textId="77777777" w:rsidR="00351813" w:rsidDel="009D0FEE" w:rsidRDefault="00351813" w:rsidP="00997AA1">
      <w:pPr>
        <w:rPr>
          <w:moveFrom w:id="2833" w:author="Jennifer Hoover" w:date="2020-01-23T09:10:00Z"/>
        </w:rPr>
      </w:pPr>
      <w:moveFrom w:id="2834" w:author="Jennifer Hoover" w:date="2020-01-23T09:10:00Z">
        <w:r w:rsidDel="009D0FEE">
          <w:tab/>
          <w:t>Building line.</w:t>
        </w:r>
      </w:moveFrom>
    </w:p>
    <w:p w14:paraId="190B1D09" w14:textId="77777777" w:rsidR="00351813" w:rsidDel="009D0FEE" w:rsidRDefault="00351813" w:rsidP="00997AA1">
      <w:pPr>
        <w:rPr>
          <w:moveFrom w:id="2835" w:author="Jennifer Hoover" w:date="2020-01-23T09:10:00Z"/>
        </w:rPr>
      </w:pPr>
    </w:p>
    <w:p w14:paraId="5A65B42A" w14:textId="77777777" w:rsidR="00351813" w:rsidDel="009D0FEE" w:rsidRDefault="00E47704" w:rsidP="00997AA1">
      <w:pPr>
        <w:ind w:firstLine="720"/>
        <w:rPr>
          <w:moveFrom w:id="2836" w:author="Jennifer Hoover" w:date="2020-01-23T09:10:00Z"/>
        </w:rPr>
      </w:pPr>
      <w:moveFrom w:id="2837" w:author="Jennifer Hoover" w:date="2020-01-23T09:10:00Z">
        <w:r w:rsidDel="009D0FEE">
          <w:t>SIDE LOT LINE:--Any lot line which is nei</w:t>
        </w:r>
        <w:r w:rsidR="00F2690C" w:rsidDel="009D0FEE">
          <w:t>th</w:t>
        </w:r>
        <w:r w:rsidDel="009D0FEE">
          <w:t>er a front property line nor a rear property line.</w:t>
        </w:r>
      </w:moveFrom>
    </w:p>
    <w:p w14:paraId="0ABD9D8E" w14:textId="77777777" w:rsidR="00E47704" w:rsidDel="009D0FEE" w:rsidRDefault="00E47704" w:rsidP="00997AA1">
      <w:pPr>
        <w:rPr>
          <w:moveFrom w:id="2838" w:author="Jennifer Hoover" w:date="2020-01-23T09:10:00Z"/>
        </w:rPr>
      </w:pPr>
    </w:p>
    <w:p w14:paraId="27521273" w14:textId="77777777" w:rsidR="00E47704" w:rsidDel="009D0FEE" w:rsidRDefault="00E47704" w:rsidP="00997AA1">
      <w:pPr>
        <w:ind w:firstLine="720"/>
        <w:rPr>
          <w:moveFrom w:id="2839" w:author="Jennifer Hoover" w:date="2020-01-23T09:10:00Z"/>
        </w:rPr>
      </w:pPr>
      <w:moveFrom w:id="2840" w:author="Jennifer Hoover" w:date="2020-01-23T09:10:00Z">
        <w:r w:rsidDel="009D0FEE">
          <w:t>SIDE YARD:--Minimum distance between a structure and the side lot line.</w:t>
        </w:r>
      </w:moveFrom>
    </w:p>
    <w:p w14:paraId="129A92A8" w14:textId="77777777" w:rsidR="00E47704" w:rsidDel="009D0FEE" w:rsidRDefault="00E47704" w:rsidP="00997AA1">
      <w:pPr>
        <w:rPr>
          <w:moveFrom w:id="2841" w:author="Jennifer Hoover" w:date="2020-01-23T09:10:00Z"/>
        </w:rPr>
      </w:pPr>
    </w:p>
    <w:p w14:paraId="4EF8F871" w14:textId="77777777" w:rsidR="00E47704" w:rsidDel="009D0FEE" w:rsidRDefault="00E47704" w:rsidP="00997AA1">
      <w:pPr>
        <w:rPr>
          <w:moveFrom w:id="2842" w:author="Jennifer Hoover" w:date="2020-01-23T09:10:00Z"/>
        </w:rPr>
      </w:pPr>
      <w:moveFrom w:id="2843" w:author="Jennifer Hoover" w:date="2020-01-23T09:10:00Z">
        <w:r w:rsidDel="009D0FEE">
          <w:t>SIGN:--Any device designed to inform, or attract the attention of persons who are not on the premises on</w:t>
        </w:r>
        <w:r w:rsidR="007E5E11" w:rsidDel="009D0FEE">
          <w:t xml:space="preserve"> w</w:t>
        </w:r>
        <w:r w:rsidDel="009D0FEE">
          <w:t>hich the sign is located, whether permanent or temporary.</w:t>
        </w:r>
      </w:moveFrom>
    </w:p>
    <w:p w14:paraId="405FF6D8" w14:textId="77777777" w:rsidR="00E47704" w:rsidDel="009D0FEE" w:rsidRDefault="00E47704" w:rsidP="00997AA1">
      <w:pPr>
        <w:rPr>
          <w:moveFrom w:id="2844" w:author="Jennifer Hoover" w:date="2020-01-23T09:10:00Z"/>
        </w:rPr>
      </w:pPr>
    </w:p>
    <w:p w14:paraId="3C8D969C" w14:textId="77777777" w:rsidR="007E5E11" w:rsidDel="009D0FEE" w:rsidRDefault="00E47704" w:rsidP="00997AA1">
      <w:pPr>
        <w:rPr>
          <w:moveFrom w:id="2845" w:author="Jennifer Hoover" w:date="2020-01-23T09:10:00Z"/>
        </w:rPr>
      </w:pPr>
      <w:moveFrom w:id="2846" w:author="Jennifer Hoover" w:date="2020-01-23T09:10:00Z">
        <w:r w:rsidDel="009D0FEE">
          <w:t xml:space="preserve">SINGLE FAMILY DWELLING:--A dwelling entirely detached and independent from any other principal </w:t>
        </w:r>
        <w:r w:rsidR="007E5E11" w:rsidDel="009D0FEE">
          <w:t>s</w:t>
        </w:r>
        <w:r w:rsidDel="009D0FEE">
          <w:t>tructure, arranged, intended, designed and constructed or reconstructed to be occupied</w:t>
        </w:r>
      </w:moveFrom>
    </w:p>
    <w:p w14:paraId="1ED7A5DB" w14:textId="77777777" w:rsidR="00E47704" w:rsidRPr="00993777" w:rsidDel="009D0FEE" w:rsidRDefault="00E47704" w:rsidP="00997AA1">
      <w:pPr>
        <w:rPr>
          <w:moveFrom w:id="2847" w:author="Jennifer Hoover" w:date="2020-01-23T09:10:00Z"/>
          <w:b/>
        </w:rPr>
      </w:pPr>
      <w:moveFrom w:id="2848" w:author="Jennifer Hoover" w:date="2020-01-23T09:10:00Z">
        <w:r w:rsidDel="009D0FEE">
          <w:t>by a</w:t>
        </w:r>
        <w:r w:rsidR="007E5E11" w:rsidDel="009D0FEE">
          <w:t xml:space="preserve"> s</w:t>
        </w:r>
        <w:r w:rsidR="00993777" w:rsidDel="009D0FEE">
          <w:t xml:space="preserve">ingle family </w:t>
        </w:r>
        <w:r w:rsidR="00F2690C" w:rsidDel="009D0FEE">
          <w:rPr>
            <w:b/>
          </w:rPr>
          <w:t>AND HAVING A MINIMUM OF 720 SQUARE FEET</w:t>
        </w:r>
      </w:moveFrom>
    </w:p>
    <w:p w14:paraId="52028B77" w14:textId="77777777" w:rsidR="00E47704" w:rsidDel="009D0FEE" w:rsidRDefault="00E47704" w:rsidP="00997AA1">
      <w:pPr>
        <w:rPr>
          <w:moveFrom w:id="2849" w:author="Jennifer Hoover" w:date="2020-01-23T09:10:00Z"/>
        </w:rPr>
      </w:pPr>
    </w:p>
    <w:p w14:paraId="46AD23F4" w14:textId="77777777" w:rsidR="00E47704" w:rsidDel="009D0FEE" w:rsidRDefault="00E47704" w:rsidP="00997AA1">
      <w:pPr>
        <w:ind w:firstLine="720"/>
        <w:rPr>
          <w:moveFrom w:id="2850" w:author="Jennifer Hoover" w:date="2020-01-23T09:10:00Z"/>
        </w:rPr>
      </w:pPr>
      <w:moveFrom w:id="2851" w:author="Jennifer Hoover" w:date="2020-01-23T09:10:00Z">
        <w:r w:rsidDel="009D0FEE">
          <w:t>STRUCTURAL CHANGE:--(Alteration)  As applied to a building or structure means a change or</w:t>
        </w:r>
      </w:moveFrom>
    </w:p>
    <w:p w14:paraId="7B492BAB" w14:textId="77777777" w:rsidR="00E47704" w:rsidDel="009D0FEE" w:rsidRDefault="00E47704" w:rsidP="00997AA1">
      <w:pPr>
        <w:rPr>
          <w:moveFrom w:id="2852" w:author="Jennifer Hoover" w:date="2020-01-23T09:10:00Z"/>
        </w:rPr>
      </w:pPr>
      <w:moveFrom w:id="2853" w:author="Jennifer Hoover" w:date="2020-01-23T09:10:00Z">
        <w:r w:rsidDel="009D0FEE">
          <w:tab/>
          <w:t>Re-arrangement in the structural parts or in the means of egress; or an enlargement, whether by</w:t>
        </w:r>
      </w:moveFrom>
    </w:p>
    <w:p w14:paraId="411D2BC4" w14:textId="77777777" w:rsidR="00E47704" w:rsidDel="009D0FEE" w:rsidRDefault="00E47704" w:rsidP="00997AA1">
      <w:pPr>
        <w:rPr>
          <w:moveFrom w:id="2854" w:author="Jennifer Hoover" w:date="2020-01-23T09:10:00Z"/>
        </w:rPr>
      </w:pPr>
      <w:moveFrom w:id="2855" w:author="Jennifer Hoover" w:date="2020-01-23T09:10:00Z">
        <w:r w:rsidDel="009D0FEE">
          <w:tab/>
          <w:t>Extending on a side or by increasing in height; or the moving from one location or position to</w:t>
        </w:r>
      </w:moveFrom>
    </w:p>
    <w:p w14:paraId="1724E6BB" w14:textId="77777777" w:rsidR="00E47704" w:rsidDel="009D0FEE" w:rsidRDefault="00E47704" w:rsidP="00997AA1">
      <w:pPr>
        <w:rPr>
          <w:moveFrom w:id="2856" w:author="Jennifer Hoover" w:date="2020-01-23T09:10:00Z"/>
        </w:rPr>
      </w:pPr>
      <w:moveFrom w:id="2857" w:author="Jennifer Hoover" w:date="2020-01-23T09:10:00Z">
        <w:r w:rsidDel="009D0FEE">
          <w:tab/>
          <w:t>Another.</w:t>
        </w:r>
      </w:moveFrom>
    </w:p>
    <w:p w14:paraId="7DB45651" w14:textId="77777777" w:rsidR="00E47704" w:rsidDel="009D0FEE" w:rsidRDefault="00E47704" w:rsidP="00997AA1">
      <w:pPr>
        <w:rPr>
          <w:moveFrom w:id="2858" w:author="Jennifer Hoover" w:date="2020-01-23T09:10:00Z"/>
        </w:rPr>
      </w:pPr>
    </w:p>
    <w:p w14:paraId="0A605F16" w14:textId="77777777" w:rsidR="00E47704" w:rsidDel="009D0FEE" w:rsidRDefault="00E47704" w:rsidP="00997AA1">
      <w:pPr>
        <w:ind w:firstLine="720"/>
        <w:rPr>
          <w:moveFrom w:id="2859" w:author="Jennifer Hoover" w:date="2020-01-23T09:10:00Z"/>
        </w:rPr>
      </w:pPr>
      <w:moveFrom w:id="2860" w:author="Jennifer Hoover" w:date="2020-01-23T09:10:00Z">
        <w:r w:rsidDel="009D0FEE">
          <w:t>STRUCTURE:--Anything constructed or erected, the use of which requires location on the ground, or</w:t>
        </w:r>
      </w:moveFrom>
    </w:p>
    <w:p w14:paraId="2E2C73A2" w14:textId="77777777" w:rsidR="00E47704" w:rsidDel="009D0FEE" w:rsidRDefault="00E47704" w:rsidP="00997AA1">
      <w:pPr>
        <w:rPr>
          <w:moveFrom w:id="2861" w:author="Jennifer Hoover" w:date="2020-01-23T09:10:00Z"/>
        </w:rPr>
      </w:pPr>
      <w:moveFrom w:id="2862" w:author="Jennifer Hoover" w:date="2020-01-23T09:10:00Z">
        <w:r w:rsidDel="009D0FEE">
          <w:tab/>
          <w:t>Attachment to something having a fixed location on the ground.  Among other things, structures</w:t>
        </w:r>
      </w:moveFrom>
    </w:p>
    <w:p w14:paraId="7A5CE0DE" w14:textId="77777777" w:rsidR="00E47704" w:rsidDel="009D0FEE" w:rsidRDefault="00E47704" w:rsidP="00997AA1">
      <w:pPr>
        <w:rPr>
          <w:moveFrom w:id="2863" w:author="Jennifer Hoover" w:date="2020-01-23T09:10:00Z"/>
        </w:rPr>
      </w:pPr>
      <w:moveFrom w:id="2864" w:author="Jennifer Hoover" w:date="2020-01-23T09:10:00Z">
        <w:r w:rsidDel="009D0FEE">
          <w:tab/>
          <w:t>Include buildings, mobile homes, walls, fences and billboards, however fences used for agriculture</w:t>
        </w:r>
      </w:moveFrom>
    </w:p>
    <w:p w14:paraId="582BAEBD" w14:textId="77777777" w:rsidR="00E47704" w:rsidDel="009D0FEE" w:rsidRDefault="00E47704" w:rsidP="00997AA1">
      <w:pPr>
        <w:rPr>
          <w:moveFrom w:id="2865" w:author="Jennifer Hoover" w:date="2020-01-23T09:10:00Z"/>
        </w:rPr>
      </w:pPr>
      <w:moveFrom w:id="2866" w:author="Jennifer Hoover" w:date="2020-01-23T09:10:00Z">
        <w:r w:rsidDel="009D0FEE">
          <w:tab/>
          <w:t>Purposes shall not be considered a structure.</w:t>
        </w:r>
      </w:moveFrom>
    </w:p>
    <w:p w14:paraId="1EDB7FE0" w14:textId="77777777" w:rsidR="00E47704" w:rsidDel="009D0FEE" w:rsidRDefault="00E47704" w:rsidP="00997AA1">
      <w:pPr>
        <w:rPr>
          <w:moveFrom w:id="2867" w:author="Jennifer Hoover" w:date="2020-01-23T09:10:00Z"/>
        </w:rPr>
      </w:pPr>
    </w:p>
    <w:p w14:paraId="65C56779" w14:textId="77777777" w:rsidR="00E47704" w:rsidDel="009D0FEE" w:rsidRDefault="00E47704" w:rsidP="00997AA1">
      <w:pPr>
        <w:rPr>
          <w:moveFrom w:id="2868" w:author="Jennifer Hoover" w:date="2020-01-23T09:10:00Z"/>
        </w:rPr>
      </w:pPr>
      <w:moveFrom w:id="2869" w:author="Jennifer Hoover" w:date="2020-01-23T09:10:00Z">
        <w:r w:rsidDel="009D0FEE">
          <w:t>TENTS:--A portable lodge of skins, canvas, strong cloth or other durable materials, stretched and sustained</w:t>
        </w:r>
        <w:r w:rsidR="007E5E11" w:rsidDel="009D0FEE">
          <w:t xml:space="preserve"> b</w:t>
        </w:r>
        <w:r w:rsidDel="009D0FEE">
          <w:t>y poles, ropes or other means of securing and used for human shelter.</w:t>
        </w:r>
      </w:moveFrom>
    </w:p>
    <w:p w14:paraId="611F8883" w14:textId="77777777" w:rsidR="00E47704" w:rsidDel="009D0FEE" w:rsidRDefault="00E47704" w:rsidP="00997AA1">
      <w:pPr>
        <w:rPr>
          <w:moveFrom w:id="2870" w:author="Jennifer Hoover" w:date="2020-01-23T09:10:00Z"/>
        </w:rPr>
      </w:pPr>
    </w:p>
    <w:p w14:paraId="11C4F796" w14:textId="77777777" w:rsidR="00E47704" w:rsidDel="009D0FEE" w:rsidRDefault="00E47704" w:rsidP="00997AA1">
      <w:pPr>
        <w:ind w:firstLine="720"/>
        <w:rPr>
          <w:moveFrom w:id="2871" w:author="Jennifer Hoover" w:date="2020-01-23T09:10:00Z"/>
        </w:rPr>
      </w:pPr>
      <w:moveFrom w:id="2872" w:author="Jennifer Hoover" w:date="2020-01-23T09:10:00Z">
        <w:r w:rsidDel="009D0FEE">
          <w:t>THOROUGHFARE:--The full width between property lines bounding every public way or whatever</w:t>
        </w:r>
      </w:moveFrom>
    </w:p>
    <w:p w14:paraId="4C5B01D8" w14:textId="77777777" w:rsidR="00E47704" w:rsidDel="009D0FEE" w:rsidRDefault="00E47704" w:rsidP="00997AA1">
      <w:pPr>
        <w:rPr>
          <w:moveFrom w:id="2873" w:author="Jennifer Hoover" w:date="2020-01-23T09:10:00Z"/>
        </w:rPr>
      </w:pPr>
      <w:moveFrom w:id="2874" w:author="Jennifer Hoover" w:date="2020-01-23T09:10:00Z">
        <w:r w:rsidDel="009D0FEE">
          <w:tab/>
          <w:t>Nature, with a part thereof to be used for vehicular traffic and designated as follows:</w:t>
        </w:r>
      </w:moveFrom>
    </w:p>
    <w:p w14:paraId="5A6298D4" w14:textId="77777777" w:rsidR="00E47704" w:rsidDel="009D0FEE" w:rsidRDefault="00E47704" w:rsidP="00997AA1">
      <w:pPr>
        <w:rPr>
          <w:moveFrom w:id="2875" w:author="Jennifer Hoover" w:date="2020-01-23T09:10:00Z"/>
        </w:rPr>
      </w:pPr>
    </w:p>
    <w:p w14:paraId="138DE34C" w14:textId="77777777" w:rsidR="00E47704" w:rsidDel="009D0FEE" w:rsidRDefault="00E47704" w:rsidP="00997AA1">
      <w:pPr>
        <w:pStyle w:val="ListParagraph"/>
        <w:numPr>
          <w:ilvl w:val="0"/>
          <w:numId w:val="11"/>
        </w:numPr>
        <w:ind w:left="0"/>
        <w:rPr>
          <w:moveFrom w:id="2876" w:author="Jennifer Hoover" w:date="2020-01-23T09:10:00Z"/>
        </w:rPr>
      </w:pPr>
      <w:moveFrom w:id="2877" w:author="Jennifer Hoover" w:date="2020-01-23T09:10:00Z">
        <w:r w:rsidDel="009D0FEE">
          <w:t xml:space="preserve"> Alley:  A minor street used primarily for vehicular service access to the back or side of properties abutting on another street.</w:t>
        </w:r>
      </w:moveFrom>
    </w:p>
    <w:p w14:paraId="45558BC3" w14:textId="77777777" w:rsidR="00E47704" w:rsidDel="009D0FEE" w:rsidRDefault="00E47704" w:rsidP="00997AA1">
      <w:pPr>
        <w:rPr>
          <w:moveFrom w:id="2878" w:author="Jennifer Hoover" w:date="2020-01-23T09:10:00Z"/>
        </w:rPr>
      </w:pPr>
    </w:p>
    <w:p w14:paraId="7DDF97AB" w14:textId="77777777" w:rsidR="00E47704" w:rsidDel="009D0FEE" w:rsidRDefault="00E47704" w:rsidP="00997AA1">
      <w:pPr>
        <w:pStyle w:val="ListParagraph"/>
        <w:numPr>
          <w:ilvl w:val="0"/>
          <w:numId w:val="11"/>
        </w:numPr>
        <w:ind w:left="0"/>
        <w:rPr>
          <w:moveFrom w:id="2879" w:author="Jennifer Hoover" w:date="2020-01-23T09:10:00Z"/>
        </w:rPr>
      </w:pPr>
      <w:moveFrom w:id="2880" w:author="Jennifer Hoover" w:date="2020-01-23T09:10:00Z">
        <w:r w:rsidDel="009D0FEE">
          <w:t xml:space="preserve"> Arterial Street:  A general term denoting a highway primarily for through traffic, carrying heavy loads and large volume of traffic, usually on a continuous route.</w:t>
        </w:r>
      </w:moveFrom>
    </w:p>
    <w:p w14:paraId="05CA878A" w14:textId="77777777" w:rsidR="00E47704" w:rsidDel="009D0FEE" w:rsidRDefault="00E47704" w:rsidP="00997AA1">
      <w:pPr>
        <w:pStyle w:val="ListParagraph"/>
        <w:ind w:left="0"/>
        <w:rPr>
          <w:moveFrom w:id="2881" w:author="Jennifer Hoover" w:date="2020-01-23T09:10:00Z"/>
        </w:rPr>
      </w:pPr>
    </w:p>
    <w:p w14:paraId="45BE7BE5" w14:textId="77777777" w:rsidR="00E47704" w:rsidDel="009D0FEE" w:rsidRDefault="00E47704" w:rsidP="00997AA1">
      <w:pPr>
        <w:pStyle w:val="ListParagraph"/>
        <w:numPr>
          <w:ilvl w:val="0"/>
          <w:numId w:val="11"/>
        </w:numPr>
        <w:ind w:left="0"/>
        <w:rPr>
          <w:moveFrom w:id="2882" w:author="Jennifer Hoover" w:date="2020-01-23T09:10:00Z"/>
        </w:rPr>
      </w:pPr>
      <w:moveFrom w:id="2883" w:author="Jennifer Hoover" w:date="2020-01-23T09:10:00Z">
        <w:r w:rsidDel="009D0FEE">
          <w:t>Collector Street:  A thoroughfare, whether within a residential, industrial, commercial, or other type of development, which primarily carries traffic from local streets to arterial streets, including the principal entrance and circulation route within residential subdivisions.</w:t>
        </w:r>
      </w:moveFrom>
    </w:p>
    <w:p w14:paraId="37A3D3F6" w14:textId="77777777" w:rsidR="00E47704" w:rsidDel="009D0FEE" w:rsidRDefault="00E47704" w:rsidP="00997AA1">
      <w:pPr>
        <w:pStyle w:val="ListParagraph"/>
        <w:ind w:left="0"/>
        <w:rPr>
          <w:moveFrom w:id="2884" w:author="Jennifer Hoover" w:date="2020-01-23T09:10:00Z"/>
        </w:rPr>
      </w:pPr>
    </w:p>
    <w:p w14:paraId="2307610E" w14:textId="77777777" w:rsidR="00E47704" w:rsidDel="009D0FEE" w:rsidRDefault="005C4019" w:rsidP="00997AA1">
      <w:pPr>
        <w:pStyle w:val="ListParagraph"/>
        <w:numPr>
          <w:ilvl w:val="0"/>
          <w:numId w:val="11"/>
        </w:numPr>
        <w:ind w:left="0"/>
        <w:rPr>
          <w:moveFrom w:id="2885" w:author="Jennifer Hoover" w:date="2020-01-23T09:10:00Z"/>
        </w:rPr>
      </w:pPr>
      <w:moveFrom w:id="2886" w:author="Jennifer Hoover" w:date="2020-01-23T09:10:00Z">
        <w:r w:rsidDel="009D0FEE">
          <w:t>Cul-de-sac:  A local street of relatively short length with one end open to traffic and the other end terminating in a vehicular turnaround.</w:t>
        </w:r>
      </w:moveFrom>
    </w:p>
    <w:p w14:paraId="6D232402" w14:textId="77777777" w:rsidR="005C4019" w:rsidDel="009D0FEE" w:rsidRDefault="005C4019" w:rsidP="00997AA1">
      <w:pPr>
        <w:pStyle w:val="ListParagraph"/>
        <w:ind w:left="0"/>
        <w:rPr>
          <w:moveFrom w:id="2887" w:author="Jennifer Hoover" w:date="2020-01-23T09:10:00Z"/>
        </w:rPr>
      </w:pPr>
    </w:p>
    <w:p w14:paraId="78295D54" w14:textId="77777777" w:rsidR="005C4019" w:rsidDel="009D0FEE" w:rsidRDefault="005C4019" w:rsidP="00997AA1">
      <w:pPr>
        <w:pStyle w:val="ListParagraph"/>
        <w:numPr>
          <w:ilvl w:val="0"/>
          <w:numId w:val="11"/>
        </w:numPr>
        <w:ind w:left="0"/>
        <w:rPr>
          <w:moveFrom w:id="2888" w:author="Jennifer Hoover" w:date="2020-01-23T09:10:00Z"/>
        </w:rPr>
      </w:pPr>
      <w:moveFrom w:id="2889" w:author="Jennifer Hoover" w:date="2020-01-23T09:10:00Z">
        <w:r w:rsidDel="009D0FEE">
          <w:t>Local Street:  A street primarily for providing access to residential or other abutting property.</w:t>
        </w:r>
      </w:moveFrom>
    </w:p>
    <w:p w14:paraId="65EE626A" w14:textId="77777777" w:rsidR="005C4019" w:rsidDel="009D0FEE" w:rsidRDefault="005C4019" w:rsidP="00997AA1">
      <w:pPr>
        <w:pStyle w:val="ListParagraph"/>
        <w:ind w:left="0"/>
        <w:rPr>
          <w:moveFrom w:id="2890" w:author="Jennifer Hoover" w:date="2020-01-23T09:10:00Z"/>
        </w:rPr>
      </w:pPr>
    </w:p>
    <w:p w14:paraId="054262F0" w14:textId="77777777" w:rsidR="007E5E11" w:rsidRPr="007E5E11" w:rsidDel="009D0FEE" w:rsidRDefault="007E5E11" w:rsidP="00997AA1">
      <w:pPr>
        <w:rPr>
          <w:moveFrom w:id="2891" w:author="Jennifer Hoover" w:date="2020-01-23T09:10:00Z"/>
          <w:b/>
        </w:rPr>
      </w:pPr>
      <w:moveFrom w:id="2892" w:author="Jennifer Hoover" w:date="2020-01-23T09:10:00Z">
        <w:r w:rsidDel="009D0FEE">
          <w:rPr>
            <w:b/>
          </w:rPr>
          <w:t>TOURIST HOME-AN ESTABLISHMENT USED FOR DWELLING PURPOSES IN WHICH ROOMS, WITH OR WITHOUT MEALS, ARE OFFERED TO TRANSIENT GUESTS FOR COMPENSATION, INCLUDING ESTABLISHMENTS KNOWN AS BED-AND-BREAKFASTS.</w:t>
        </w:r>
      </w:moveFrom>
    </w:p>
    <w:p w14:paraId="5EDA5047" w14:textId="77777777" w:rsidR="007E5E11" w:rsidDel="009D0FEE" w:rsidRDefault="007E5E11" w:rsidP="00997AA1">
      <w:pPr>
        <w:ind w:firstLine="720"/>
        <w:rPr>
          <w:moveFrom w:id="2893" w:author="Jennifer Hoover" w:date="2020-01-23T09:10:00Z"/>
        </w:rPr>
      </w:pPr>
    </w:p>
    <w:p w14:paraId="78468B62" w14:textId="77777777" w:rsidR="005C18E4" w:rsidDel="009D0FEE" w:rsidRDefault="005C18E4" w:rsidP="00997AA1">
      <w:pPr>
        <w:rPr>
          <w:moveFrom w:id="2894" w:author="Jennifer Hoover" w:date="2020-01-23T09:10:00Z"/>
          <w:b/>
        </w:rPr>
      </w:pPr>
      <w:moveFrom w:id="2895" w:author="Jennifer Hoover" w:date="2020-01-23T09:10:00Z">
        <w:r w:rsidRPr="005C18E4" w:rsidDel="009D0FEE">
          <w:rPr>
            <w:b/>
          </w:rPr>
          <w:t>TRAVEL TRAILER-A NON-SELF-PROPELLED RECREATIONAL VEHICLE THAT DOES NOT EXCEED AND OVERALL LENGTH OF 40 FEET, EXCLUSIVE OF BUMPER AND TONGUE OR COUPLING. TRAVEL TRAILERS INCLUDES A TENT-TYPE FOLD OUT CAMPING TRAILER.</w:t>
        </w:r>
      </w:moveFrom>
    </w:p>
    <w:p w14:paraId="455E1567" w14:textId="77777777" w:rsidR="005C18E4" w:rsidDel="009D0FEE" w:rsidRDefault="005C18E4" w:rsidP="00997AA1">
      <w:pPr>
        <w:rPr>
          <w:moveFrom w:id="2896" w:author="Jennifer Hoover" w:date="2020-01-23T09:10:00Z"/>
          <w:b/>
        </w:rPr>
      </w:pPr>
    </w:p>
    <w:p w14:paraId="4567F259" w14:textId="77777777" w:rsidR="00F919A2" w:rsidDel="009D0FEE" w:rsidRDefault="00F919A2" w:rsidP="00997AA1">
      <w:pPr>
        <w:rPr>
          <w:moveFrom w:id="2897" w:author="Jennifer Hoover" w:date="2020-01-23T09:10:00Z"/>
        </w:rPr>
      </w:pPr>
    </w:p>
    <w:p w14:paraId="3FC929AE" w14:textId="77777777" w:rsidR="00F919A2" w:rsidDel="009D0FEE" w:rsidRDefault="00F919A2" w:rsidP="00997AA1">
      <w:pPr>
        <w:rPr>
          <w:moveFrom w:id="2898" w:author="Jennifer Hoover" w:date="2020-01-23T09:10:00Z"/>
        </w:rPr>
      </w:pPr>
    </w:p>
    <w:p w14:paraId="2350E0E3" w14:textId="77777777" w:rsidR="005C4019" w:rsidDel="009D0FEE" w:rsidRDefault="005C4019" w:rsidP="00997AA1">
      <w:pPr>
        <w:rPr>
          <w:moveFrom w:id="2899" w:author="Jennifer Hoover" w:date="2020-01-23T09:10:00Z"/>
        </w:rPr>
      </w:pPr>
      <w:moveFrom w:id="2900" w:author="Jennifer Hoover" w:date="2020-01-23T09:10:00Z">
        <w:r w:rsidDel="009D0FEE">
          <w:t xml:space="preserve">TWO FAMILY DWELLING – DUPLEX:--A dwelling arranged, intended, designed and constructed or </w:t>
        </w:r>
      </w:moveFrom>
    </w:p>
    <w:p w14:paraId="70D034C9" w14:textId="77777777" w:rsidR="005C4019" w:rsidDel="009D0FEE" w:rsidRDefault="005C4019" w:rsidP="00997AA1">
      <w:pPr>
        <w:rPr>
          <w:moveFrom w:id="2901" w:author="Jennifer Hoover" w:date="2020-01-23T09:10:00Z"/>
        </w:rPr>
      </w:pPr>
      <w:moveFrom w:id="2902" w:author="Jennifer Hoover" w:date="2020-01-23T09:10:00Z">
        <w:r w:rsidDel="009D0FEE">
          <w:tab/>
          <w:t>Re-constructed under the same roof, to be occupied by two families living independent of each other</w:t>
        </w:r>
      </w:moveFrom>
    </w:p>
    <w:p w14:paraId="7E85F86E" w14:textId="77777777" w:rsidR="005C4019" w:rsidRPr="00F2690C" w:rsidDel="009D0FEE" w:rsidRDefault="005C4019" w:rsidP="00997AA1">
      <w:pPr>
        <w:rPr>
          <w:moveFrom w:id="2903" w:author="Jennifer Hoover" w:date="2020-01-23T09:10:00Z"/>
          <w:b/>
        </w:rPr>
      </w:pPr>
      <w:moveFrom w:id="2904" w:author="Jennifer Hoover" w:date="2020-01-23T09:10:00Z">
        <w:r w:rsidDel="009D0FEE">
          <w:t>And having indepe</w:t>
        </w:r>
        <w:r w:rsidR="00F2690C" w:rsidDel="009D0FEE">
          <w:t xml:space="preserve">ndent and separate living areas </w:t>
        </w:r>
        <w:r w:rsidR="00F2690C" w:rsidDel="009D0FEE">
          <w:rPr>
            <w:b/>
          </w:rPr>
          <w:t>WITH EACH LIVING AREA CONSISTING OF A MINIMUM OF 720 SQUARE FEET</w:t>
        </w:r>
      </w:moveFrom>
    </w:p>
    <w:p w14:paraId="74988613" w14:textId="77777777" w:rsidR="005C4019" w:rsidDel="009D0FEE" w:rsidRDefault="005C4019" w:rsidP="00997AA1">
      <w:pPr>
        <w:rPr>
          <w:moveFrom w:id="2905" w:author="Jennifer Hoover" w:date="2020-01-23T09:10:00Z"/>
        </w:rPr>
      </w:pPr>
    </w:p>
    <w:p w14:paraId="1A5C7952" w14:textId="77777777" w:rsidR="005C4019" w:rsidDel="009D0FEE" w:rsidRDefault="005C4019" w:rsidP="00997AA1">
      <w:pPr>
        <w:ind w:firstLine="720"/>
        <w:rPr>
          <w:moveFrom w:id="2906" w:author="Jennifer Hoover" w:date="2020-01-23T09:10:00Z"/>
        </w:rPr>
      </w:pPr>
      <w:moveFrom w:id="2907" w:author="Jennifer Hoover" w:date="2020-01-23T09:10:00Z">
        <w:r w:rsidDel="009D0FEE">
          <w:t>VARIANCE:--A variance is a modification of the strict terms of the relevant regulations where such</w:t>
        </w:r>
      </w:moveFrom>
    </w:p>
    <w:p w14:paraId="68A70059" w14:textId="77777777" w:rsidR="005C4019" w:rsidDel="009D0FEE" w:rsidRDefault="005C4019" w:rsidP="00997AA1">
      <w:pPr>
        <w:rPr>
          <w:moveFrom w:id="2908" w:author="Jennifer Hoover" w:date="2020-01-23T09:10:00Z"/>
        </w:rPr>
      </w:pPr>
      <w:moveFrom w:id="2909" w:author="Jennifer Hoover" w:date="2020-01-23T09:10:00Z">
        <w:r w:rsidDel="009D0FEE">
          <w:tab/>
          <w:t xml:space="preserve">Modification will not be contrary to the public interest and where owing to conditions peculiar to </w:t>
        </w:r>
      </w:moveFrom>
    </w:p>
    <w:p w14:paraId="69C5540F" w14:textId="77777777" w:rsidR="005C4019" w:rsidDel="009D0FEE" w:rsidRDefault="005C4019" w:rsidP="00997AA1">
      <w:pPr>
        <w:rPr>
          <w:moveFrom w:id="2910" w:author="Jennifer Hoover" w:date="2020-01-23T09:10:00Z"/>
        </w:rPr>
      </w:pPr>
      <w:moveFrom w:id="2911" w:author="Jennifer Hoover" w:date="2020-01-23T09:10:00Z">
        <w:r w:rsidDel="009D0FEE">
          <w:tab/>
          <w:t xml:space="preserve">The property and not the result of the action of the applicant a literal enforcement of the regulations </w:t>
        </w:r>
      </w:moveFrom>
    </w:p>
    <w:p w14:paraId="5236BBB5" w14:textId="77777777" w:rsidR="005C4019" w:rsidDel="009D0FEE" w:rsidRDefault="005C4019" w:rsidP="00997AA1">
      <w:pPr>
        <w:rPr>
          <w:moveFrom w:id="2912" w:author="Jennifer Hoover" w:date="2020-01-23T09:10:00Z"/>
        </w:rPr>
      </w:pPr>
      <w:moveFrom w:id="2913" w:author="Jennifer Hoover" w:date="2020-01-23T09:10:00Z">
        <w:r w:rsidDel="009D0FEE">
          <w:tab/>
          <w:t>Would result in unnecessary and undue hardship.</w:t>
        </w:r>
      </w:moveFrom>
    </w:p>
    <w:moveFromRangeEnd w:id="2605"/>
    <w:p w14:paraId="18CBFD0D" w14:textId="77777777" w:rsidR="00E47704" w:rsidRDefault="00E47704" w:rsidP="00997AA1">
      <w:r>
        <w:tab/>
      </w:r>
    </w:p>
    <w:p w14:paraId="64B79D95" w14:textId="77777777" w:rsidR="00351813" w:rsidRDefault="00351813" w:rsidP="00997AA1">
      <w:r>
        <w:tab/>
      </w:r>
    </w:p>
    <w:p w14:paraId="7325505E" w14:textId="77777777" w:rsidR="00351813" w:rsidRDefault="00351813" w:rsidP="00997AA1"/>
    <w:p w14:paraId="79890DEC" w14:textId="77777777" w:rsidR="00D67E22" w:rsidRDefault="00D67E22" w:rsidP="00997AA1">
      <w:pPr>
        <w:jc w:val="center"/>
      </w:pPr>
    </w:p>
    <w:sectPr w:rsidR="00D67E22" w:rsidSect="008542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9A1A" w14:textId="77777777" w:rsidR="00DE0403" w:rsidRDefault="00DE0403" w:rsidP="008356C7">
      <w:r>
        <w:separator/>
      </w:r>
    </w:p>
  </w:endnote>
  <w:endnote w:type="continuationSeparator" w:id="0">
    <w:p w14:paraId="7AFDDD78" w14:textId="77777777" w:rsidR="00DE0403" w:rsidRDefault="00DE0403" w:rsidP="0083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3E73" w14:textId="77777777" w:rsidR="001D19B5" w:rsidRDefault="001D19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9860"/>
      <w:docPartObj>
        <w:docPartGallery w:val="Page Numbers (Bottom of Page)"/>
        <w:docPartUnique/>
      </w:docPartObj>
    </w:sdtPr>
    <w:sdtEndPr/>
    <w:sdtContent>
      <w:p w14:paraId="011D62A7" w14:textId="172C223D" w:rsidR="001D19B5" w:rsidRDefault="001D19B5">
        <w:pPr>
          <w:pStyle w:val="Footer"/>
          <w:jc w:val="center"/>
        </w:pPr>
        <w:r>
          <w:fldChar w:fldCharType="begin"/>
        </w:r>
        <w:r>
          <w:instrText xml:space="preserve"> PAGE   \* MERGEFORMAT </w:instrText>
        </w:r>
        <w:r>
          <w:fldChar w:fldCharType="separate"/>
        </w:r>
        <w:r w:rsidR="00A47446">
          <w:rPr>
            <w:noProof/>
          </w:rPr>
          <w:t>1</w:t>
        </w:r>
        <w:r>
          <w:rPr>
            <w:noProof/>
          </w:rPr>
          <w:fldChar w:fldCharType="end"/>
        </w:r>
      </w:p>
    </w:sdtContent>
  </w:sdt>
  <w:p w14:paraId="5F5E5292" w14:textId="77777777" w:rsidR="001D19B5" w:rsidRDefault="001D19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8857" w14:textId="77777777" w:rsidR="001D19B5" w:rsidRDefault="001D19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01BC7" w14:textId="77777777" w:rsidR="00DE0403" w:rsidRDefault="00DE0403" w:rsidP="008356C7">
      <w:r>
        <w:separator/>
      </w:r>
    </w:p>
  </w:footnote>
  <w:footnote w:type="continuationSeparator" w:id="0">
    <w:p w14:paraId="45971347" w14:textId="77777777" w:rsidR="00DE0403" w:rsidRDefault="00DE0403" w:rsidP="008356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EF90" w14:textId="77777777" w:rsidR="001D19B5" w:rsidRDefault="001D19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9E79" w14:textId="2CA69046" w:rsidR="001D19B5" w:rsidRDefault="001D19B5">
    <w:pPr>
      <w:pStyle w:val="Header"/>
    </w:pPr>
    <w:r>
      <w:t xml:space="preserve">3/9/2021 JRH amendments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422C" w14:textId="77777777" w:rsidR="001D19B5" w:rsidRDefault="001D19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13D"/>
    <w:multiLevelType w:val="hybridMultilevel"/>
    <w:tmpl w:val="C0C2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1142"/>
    <w:multiLevelType w:val="hybridMultilevel"/>
    <w:tmpl w:val="DA687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2A4"/>
    <w:multiLevelType w:val="hybridMultilevel"/>
    <w:tmpl w:val="D4A2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D3012"/>
    <w:multiLevelType w:val="hybridMultilevel"/>
    <w:tmpl w:val="34A27146"/>
    <w:lvl w:ilvl="0" w:tplc="EC087AEC">
      <w:start w:val="1"/>
      <w:numFmt w:val="upperLetter"/>
      <w:lvlText w:val="%1."/>
      <w:lvlJc w:val="left"/>
      <w:pPr>
        <w:ind w:left="1080" w:hanging="360"/>
      </w:pPr>
      <w:rPr>
        <w:rFonts w:hint="default"/>
      </w:rPr>
    </w:lvl>
    <w:lvl w:ilvl="1" w:tplc="1BEC8BD2">
      <w:start w:val="1"/>
      <w:numFmt w:val="decimal"/>
      <w:lvlText w:val="%2."/>
      <w:lvlJc w:val="left"/>
      <w:pPr>
        <w:ind w:left="1920" w:hanging="480"/>
      </w:pPr>
      <w:rPr>
        <w:rFonts w:hint="default"/>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823A5"/>
    <w:multiLevelType w:val="hybridMultilevel"/>
    <w:tmpl w:val="90FA521A"/>
    <w:lvl w:ilvl="0" w:tplc="67628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E62B45"/>
    <w:multiLevelType w:val="hybridMultilevel"/>
    <w:tmpl w:val="4DDE96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16111"/>
    <w:multiLevelType w:val="hybridMultilevel"/>
    <w:tmpl w:val="EA94F63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64252"/>
    <w:multiLevelType w:val="hybridMultilevel"/>
    <w:tmpl w:val="AD808B0E"/>
    <w:lvl w:ilvl="0" w:tplc="A64061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13B59"/>
    <w:multiLevelType w:val="multilevel"/>
    <w:tmpl w:val="B59A771C"/>
    <w:lvl w:ilvl="0">
      <w:start w:val="1"/>
      <w:numFmt w:val="decimal"/>
      <w:lvlText w:val="SECTION %1."/>
      <w:lvlJc w:val="left"/>
      <w:pPr>
        <w:tabs>
          <w:tab w:val="num" w:pos="2160"/>
        </w:tabs>
      </w:pPr>
      <w:rPr>
        <w:rFonts w:hint="default"/>
      </w:rPr>
    </w:lvl>
    <w:lvl w:ilvl="1">
      <w:start w:val="1"/>
      <w:numFmt w:val="lowerLetter"/>
      <w:pStyle w:val="Heading2"/>
      <w:lvlText w:val="(%2)"/>
      <w:lvlJc w:val="left"/>
      <w:pPr>
        <w:tabs>
          <w:tab w:val="num" w:pos="1080"/>
        </w:tabs>
        <w:ind w:left="1440" w:hanging="360"/>
      </w:pPr>
      <w:rPr>
        <w:rFonts w:hint="default"/>
      </w:rPr>
    </w:lvl>
    <w:lvl w:ilvl="2">
      <w:start w:val="1"/>
      <w:numFmt w:val="decimal"/>
      <w:lvlText w:val="(%3)"/>
      <w:lvlJc w:val="left"/>
      <w:pPr>
        <w:tabs>
          <w:tab w:val="num" w:pos="1080"/>
        </w:tabs>
        <w:ind w:firstLine="72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213E0C25"/>
    <w:multiLevelType w:val="hybridMultilevel"/>
    <w:tmpl w:val="EBBE8816"/>
    <w:lvl w:ilvl="0" w:tplc="62560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625D92"/>
    <w:multiLevelType w:val="hybridMultilevel"/>
    <w:tmpl w:val="F51CD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F4E62"/>
    <w:multiLevelType w:val="hybridMultilevel"/>
    <w:tmpl w:val="C290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51381"/>
    <w:multiLevelType w:val="hybridMultilevel"/>
    <w:tmpl w:val="016C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20459"/>
    <w:multiLevelType w:val="hybridMultilevel"/>
    <w:tmpl w:val="1FE627B4"/>
    <w:lvl w:ilvl="0" w:tplc="02E2DDD0">
      <w:start w:val="1"/>
      <w:numFmt w:val="decimal"/>
      <w:lvlText w:val="%1)"/>
      <w:lvlJc w:val="left"/>
      <w:pPr>
        <w:ind w:left="915" w:hanging="555"/>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D6AF5"/>
    <w:multiLevelType w:val="multilevel"/>
    <w:tmpl w:val="9BDE2080"/>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939A6"/>
    <w:multiLevelType w:val="hybridMultilevel"/>
    <w:tmpl w:val="09B84C76"/>
    <w:lvl w:ilvl="0" w:tplc="0409000F">
      <w:start w:val="1"/>
      <w:numFmt w:val="decimal"/>
      <w:lvlText w:val="%1."/>
      <w:lvlJc w:val="left"/>
      <w:pPr>
        <w:ind w:left="720" w:hanging="360"/>
      </w:pPr>
      <w:rPr>
        <w:rFonts w:hint="default"/>
      </w:rPr>
    </w:lvl>
    <w:lvl w:ilvl="1" w:tplc="DA20B59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23E94"/>
    <w:multiLevelType w:val="hybridMultilevel"/>
    <w:tmpl w:val="3F62F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51EEE"/>
    <w:multiLevelType w:val="hybridMultilevel"/>
    <w:tmpl w:val="2E4C9EF2"/>
    <w:lvl w:ilvl="0" w:tplc="4DEA6DD6">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A67CA3"/>
    <w:multiLevelType w:val="hybridMultilevel"/>
    <w:tmpl w:val="7482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E3172"/>
    <w:multiLevelType w:val="hybridMultilevel"/>
    <w:tmpl w:val="DABC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D2773"/>
    <w:multiLevelType w:val="hybridMultilevel"/>
    <w:tmpl w:val="755240FC"/>
    <w:lvl w:ilvl="0" w:tplc="5E8CA128">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93523C"/>
    <w:multiLevelType w:val="hybridMultilevel"/>
    <w:tmpl w:val="C276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F7CA3"/>
    <w:multiLevelType w:val="hybridMultilevel"/>
    <w:tmpl w:val="9B3A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24495D"/>
    <w:multiLevelType w:val="hybridMultilevel"/>
    <w:tmpl w:val="24C2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1058BC"/>
    <w:multiLevelType w:val="hybridMultilevel"/>
    <w:tmpl w:val="F074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20"/>
  </w:num>
  <w:num w:numId="5">
    <w:abstractNumId w:val="23"/>
  </w:num>
  <w:num w:numId="6">
    <w:abstractNumId w:val="11"/>
  </w:num>
  <w:num w:numId="7">
    <w:abstractNumId w:val="19"/>
  </w:num>
  <w:num w:numId="8">
    <w:abstractNumId w:val="18"/>
  </w:num>
  <w:num w:numId="9">
    <w:abstractNumId w:val="7"/>
  </w:num>
  <w:num w:numId="10">
    <w:abstractNumId w:val="4"/>
  </w:num>
  <w:num w:numId="11">
    <w:abstractNumId w:val="9"/>
  </w:num>
  <w:num w:numId="12">
    <w:abstractNumId w:val="6"/>
  </w:num>
  <w:num w:numId="13">
    <w:abstractNumId w:val="5"/>
  </w:num>
  <w:num w:numId="14">
    <w:abstractNumId w:val="10"/>
  </w:num>
  <w:num w:numId="15">
    <w:abstractNumId w:val="16"/>
  </w:num>
  <w:num w:numId="16">
    <w:abstractNumId w:val="0"/>
  </w:num>
  <w:num w:numId="17">
    <w:abstractNumId w:val="21"/>
  </w:num>
  <w:num w:numId="18">
    <w:abstractNumId w:val="24"/>
  </w:num>
  <w:num w:numId="19">
    <w:abstractNumId w:val="12"/>
  </w:num>
  <w:num w:numId="20">
    <w:abstractNumId w:val="1"/>
  </w:num>
  <w:num w:numId="21">
    <w:abstractNumId w:val="17"/>
  </w:num>
  <w:num w:numId="22">
    <w:abstractNumId w:val="15"/>
  </w:num>
  <w:num w:numId="23">
    <w:abstractNumId w:val="22"/>
  </w:num>
  <w:num w:numId="24">
    <w:abstractNumId w:val="13"/>
  </w:num>
  <w:num w:numId="25">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Hoover">
    <w15:presenceInfo w15:providerId="None" w15:userId="Jennifer Hoover"/>
  </w15:person>
  <w15:person w15:author="Pierpont Township">
    <w15:presenceInfo w15:providerId="None" w15:userId="Pierpont Township"/>
  </w15:person>
  <w15:person w15:author="Catherine R. Colgan">
    <w15:presenceInfo w15:providerId="AD" w15:userId="S-1-5-21-117609710-688789844-1202660629-3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22"/>
    <w:rsid w:val="000032A9"/>
    <w:rsid w:val="000243F8"/>
    <w:rsid w:val="00041D42"/>
    <w:rsid w:val="00056819"/>
    <w:rsid w:val="00073A10"/>
    <w:rsid w:val="00076B94"/>
    <w:rsid w:val="000B6E38"/>
    <w:rsid w:val="000C5351"/>
    <w:rsid w:val="00115811"/>
    <w:rsid w:val="00115812"/>
    <w:rsid w:val="00120914"/>
    <w:rsid w:val="00120D3E"/>
    <w:rsid w:val="00130B9A"/>
    <w:rsid w:val="00156074"/>
    <w:rsid w:val="0015717F"/>
    <w:rsid w:val="00163890"/>
    <w:rsid w:val="0019066F"/>
    <w:rsid w:val="001D19B5"/>
    <w:rsid w:val="001D357B"/>
    <w:rsid w:val="001E0629"/>
    <w:rsid w:val="001E5906"/>
    <w:rsid w:val="00202D19"/>
    <w:rsid w:val="002040B4"/>
    <w:rsid w:val="00210FEA"/>
    <w:rsid w:val="002147CB"/>
    <w:rsid w:val="002214DC"/>
    <w:rsid w:val="00231060"/>
    <w:rsid w:val="002337E4"/>
    <w:rsid w:val="00255FB6"/>
    <w:rsid w:val="002C6885"/>
    <w:rsid w:val="002F14A6"/>
    <w:rsid w:val="003074B0"/>
    <w:rsid w:val="00313840"/>
    <w:rsid w:val="00327978"/>
    <w:rsid w:val="0034493F"/>
    <w:rsid w:val="003503DC"/>
    <w:rsid w:val="00351813"/>
    <w:rsid w:val="00371C55"/>
    <w:rsid w:val="00374D42"/>
    <w:rsid w:val="00390686"/>
    <w:rsid w:val="003A4411"/>
    <w:rsid w:val="003B4070"/>
    <w:rsid w:val="003C1966"/>
    <w:rsid w:val="003C295D"/>
    <w:rsid w:val="003E1A73"/>
    <w:rsid w:val="003E1CFD"/>
    <w:rsid w:val="003F0EDC"/>
    <w:rsid w:val="003F1C8A"/>
    <w:rsid w:val="003F2338"/>
    <w:rsid w:val="003F5AB8"/>
    <w:rsid w:val="0043010B"/>
    <w:rsid w:val="00436ADC"/>
    <w:rsid w:val="004442BB"/>
    <w:rsid w:val="00461552"/>
    <w:rsid w:val="004657D6"/>
    <w:rsid w:val="00483DE5"/>
    <w:rsid w:val="004927CA"/>
    <w:rsid w:val="00494F6D"/>
    <w:rsid w:val="00497933"/>
    <w:rsid w:val="004A03ED"/>
    <w:rsid w:val="004A6D0F"/>
    <w:rsid w:val="004C1D45"/>
    <w:rsid w:val="004E614D"/>
    <w:rsid w:val="00526D44"/>
    <w:rsid w:val="00531D95"/>
    <w:rsid w:val="005B053F"/>
    <w:rsid w:val="005B61E1"/>
    <w:rsid w:val="005C18E4"/>
    <w:rsid w:val="005C4019"/>
    <w:rsid w:val="005D4F31"/>
    <w:rsid w:val="005E04E6"/>
    <w:rsid w:val="005F1E08"/>
    <w:rsid w:val="005F5BD5"/>
    <w:rsid w:val="005F6F13"/>
    <w:rsid w:val="006022B2"/>
    <w:rsid w:val="00602A44"/>
    <w:rsid w:val="00634D7A"/>
    <w:rsid w:val="0066106C"/>
    <w:rsid w:val="00670E38"/>
    <w:rsid w:val="00670F40"/>
    <w:rsid w:val="00690816"/>
    <w:rsid w:val="006A3FF7"/>
    <w:rsid w:val="006B070E"/>
    <w:rsid w:val="006C2238"/>
    <w:rsid w:val="006D215E"/>
    <w:rsid w:val="0071215E"/>
    <w:rsid w:val="007473A7"/>
    <w:rsid w:val="00751D0E"/>
    <w:rsid w:val="00790869"/>
    <w:rsid w:val="007B1471"/>
    <w:rsid w:val="007C60D2"/>
    <w:rsid w:val="007D0748"/>
    <w:rsid w:val="007E5E11"/>
    <w:rsid w:val="007E6DBF"/>
    <w:rsid w:val="0082009D"/>
    <w:rsid w:val="008356C7"/>
    <w:rsid w:val="00836BA4"/>
    <w:rsid w:val="00836BCA"/>
    <w:rsid w:val="008542A5"/>
    <w:rsid w:val="00874721"/>
    <w:rsid w:val="00874F8F"/>
    <w:rsid w:val="008959E8"/>
    <w:rsid w:val="008B1722"/>
    <w:rsid w:val="008B3377"/>
    <w:rsid w:val="008D1840"/>
    <w:rsid w:val="008E39F3"/>
    <w:rsid w:val="008F7DE3"/>
    <w:rsid w:val="00900AA9"/>
    <w:rsid w:val="00903CAE"/>
    <w:rsid w:val="00904D24"/>
    <w:rsid w:val="00923CB4"/>
    <w:rsid w:val="009240B7"/>
    <w:rsid w:val="009623FB"/>
    <w:rsid w:val="00975F81"/>
    <w:rsid w:val="0099168C"/>
    <w:rsid w:val="00993777"/>
    <w:rsid w:val="00997AA1"/>
    <w:rsid w:val="009B5A55"/>
    <w:rsid w:val="009C61CE"/>
    <w:rsid w:val="009D0FEE"/>
    <w:rsid w:val="009E181D"/>
    <w:rsid w:val="009F399D"/>
    <w:rsid w:val="00A133D7"/>
    <w:rsid w:val="00A27BC4"/>
    <w:rsid w:val="00A47446"/>
    <w:rsid w:val="00A94C0C"/>
    <w:rsid w:val="00A95901"/>
    <w:rsid w:val="00AA5418"/>
    <w:rsid w:val="00AB08B1"/>
    <w:rsid w:val="00AD149C"/>
    <w:rsid w:val="00AE2BD4"/>
    <w:rsid w:val="00AF2634"/>
    <w:rsid w:val="00B113F1"/>
    <w:rsid w:val="00B20AD0"/>
    <w:rsid w:val="00B43A20"/>
    <w:rsid w:val="00B444FE"/>
    <w:rsid w:val="00B502DB"/>
    <w:rsid w:val="00B77090"/>
    <w:rsid w:val="00B96EBC"/>
    <w:rsid w:val="00BD6616"/>
    <w:rsid w:val="00C22ED9"/>
    <w:rsid w:val="00C3435F"/>
    <w:rsid w:val="00C62F22"/>
    <w:rsid w:val="00C92314"/>
    <w:rsid w:val="00C9298A"/>
    <w:rsid w:val="00CE10C5"/>
    <w:rsid w:val="00CE7817"/>
    <w:rsid w:val="00CF52A9"/>
    <w:rsid w:val="00D02237"/>
    <w:rsid w:val="00D171F5"/>
    <w:rsid w:val="00D623CC"/>
    <w:rsid w:val="00D62B75"/>
    <w:rsid w:val="00D67E22"/>
    <w:rsid w:val="00D7086E"/>
    <w:rsid w:val="00D90C5E"/>
    <w:rsid w:val="00DE0403"/>
    <w:rsid w:val="00DF5708"/>
    <w:rsid w:val="00DF7DC2"/>
    <w:rsid w:val="00E47704"/>
    <w:rsid w:val="00E53A38"/>
    <w:rsid w:val="00E55DE6"/>
    <w:rsid w:val="00E56FE6"/>
    <w:rsid w:val="00E751C9"/>
    <w:rsid w:val="00E764FD"/>
    <w:rsid w:val="00E8464B"/>
    <w:rsid w:val="00E96CDF"/>
    <w:rsid w:val="00EB1AA1"/>
    <w:rsid w:val="00EB20E9"/>
    <w:rsid w:val="00EE09B4"/>
    <w:rsid w:val="00EE7B21"/>
    <w:rsid w:val="00F168A2"/>
    <w:rsid w:val="00F22363"/>
    <w:rsid w:val="00F22586"/>
    <w:rsid w:val="00F2690C"/>
    <w:rsid w:val="00F26B6E"/>
    <w:rsid w:val="00F40C38"/>
    <w:rsid w:val="00F47C27"/>
    <w:rsid w:val="00F539B9"/>
    <w:rsid w:val="00F55930"/>
    <w:rsid w:val="00F82A6E"/>
    <w:rsid w:val="00F9122C"/>
    <w:rsid w:val="00F919A2"/>
    <w:rsid w:val="00F92D97"/>
    <w:rsid w:val="00FC2606"/>
    <w:rsid w:val="00FC7BA8"/>
    <w:rsid w:val="00FE5988"/>
    <w:rsid w:val="00FF0D11"/>
    <w:rsid w:val="00F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4CBD"/>
  <w15:docId w15:val="{CE705E9D-7918-4247-BDC1-6F6EA209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2B2"/>
    <w:rPr>
      <w:sz w:val="24"/>
      <w:szCs w:val="24"/>
    </w:rPr>
  </w:style>
  <w:style w:type="paragraph" w:styleId="Heading2">
    <w:name w:val="heading 2"/>
    <w:basedOn w:val="Normal"/>
    <w:next w:val="Normal"/>
    <w:link w:val="Heading2Char"/>
    <w:qFormat/>
    <w:rsid w:val="00120D3E"/>
    <w:pPr>
      <w:numPr>
        <w:ilvl w:val="1"/>
        <w:numId w:val="25"/>
      </w:numPr>
      <w:spacing w:after="24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A8"/>
    <w:pPr>
      <w:ind w:left="720"/>
      <w:contextualSpacing/>
    </w:pPr>
  </w:style>
  <w:style w:type="paragraph" w:styleId="Header">
    <w:name w:val="header"/>
    <w:basedOn w:val="Normal"/>
    <w:link w:val="HeaderChar"/>
    <w:uiPriority w:val="99"/>
    <w:unhideWhenUsed/>
    <w:rsid w:val="008356C7"/>
    <w:pPr>
      <w:tabs>
        <w:tab w:val="center" w:pos="4680"/>
        <w:tab w:val="right" w:pos="9360"/>
      </w:tabs>
    </w:pPr>
  </w:style>
  <w:style w:type="character" w:customStyle="1" w:styleId="HeaderChar">
    <w:name w:val="Header Char"/>
    <w:basedOn w:val="DefaultParagraphFont"/>
    <w:link w:val="Header"/>
    <w:uiPriority w:val="99"/>
    <w:rsid w:val="008356C7"/>
    <w:rPr>
      <w:sz w:val="24"/>
      <w:szCs w:val="24"/>
    </w:rPr>
  </w:style>
  <w:style w:type="paragraph" w:styleId="Footer">
    <w:name w:val="footer"/>
    <w:basedOn w:val="Normal"/>
    <w:link w:val="FooterChar"/>
    <w:uiPriority w:val="99"/>
    <w:unhideWhenUsed/>
    <w:rsid w:val="008356C7"/>
    <w:pPr>
      <w:tabs>
        <w:tab w:val="center" w:pos="4680"/>
        <w:tab w:val="right" w:pos="9360"/>
      </w:tabs>
    </w:pPr>
  </w:style>
  <w:style w:type="character" w:customStyle="1" w:styleId="FooterChar">
    <w:name w:val="Footer Char"/>
    <w:basedOn w:val="DefaultParagraphFont"/>
    <w:link w:val="Footer"/>
    <w:uiPriority w:val="99"/>
    <w:rsid w:val="008356C7"/>
    <w:rPr>
      <w:sz w:val="24"/>
      <w:szCs w:val="24"/>
    </w:rPr>
  </w:style>
  <w:style w:type="paragraph" w:styleId="BalloonText">
    <w:name w:val="Balloon Text"/>
    <w:basedOn w:val="Normal"/>
    <w:link w:val="BalloonTextChar"/>
    <w:uiPriority w:val="99"/>
    <w:semiHidden/>
    <w:unhideWhenUsed/>
    <w:rsid w:val="00F22363"/>
    <w:rPr>
      <w:rFonts w:ascii="Tahoma" w:hAnsi="Tahoma" w:cs="Tahoma"/>
      <w:sz w:val="16"/>
      <w:szCs w:val="16"/>
    </w:rPr>
  </w:style>
  <w:style w:type="character" w:customStyle="1" w:styleId="BalloonTextChar">
    <w:name w:val="Balloon Text Char"/>
    <w:basedOn w:val="DefaultParagraphFont"/>
    <w:link w:val="BalloonText"/>
    <w:uiPriority w:val="99"/>
    <w:semiHidden/>
    <w:rsid w:val="00F22363"/>
    <w:rPr>
      <w:rFonts w:ascii="Tahoma" w:hAnsi="Tahoma" w:cs="Tahoma"/>
      <w:sz w:val="16"/>
      <w:szCs w:val="16"/>
    </w:rPr>
  </w:style>
  <w:style w:type="paragraph" w:styleId="NoSpacing">
    <w:name w:val="No Spacing"/>
    <w:uiPriority w:val="1"/>
    <w:qFormat/>
    <w:rsid w:val="00F40C38"/>
    <w:rPr>
      <w:rFonts w:eastAsiaTheme="minorHAnsi"/>
      <w:sz w:val="24"/>
      <w:szCs w:val="22"/>
    </w:rPr>
  </w:style>
  <w:style w:type="character" w:styleId="CommentReference">
    <w:name w:val="annotation reference"/>
    <w:basedOn w:val="DefaultParagraphFont"/>
    <w:uiPriority w:val="99"/>
    <w:semiHidden/>
    <w:unhideWhenUsed/>
    <w:rsid w:val="00F22586"/>
    <w:rPr>
      <w:sz w:val="16"/>
      <w:szCs w:val="16"/>
    </w:rPr>
  </w:style>
  <w:style w:type="paragraph" w:styleId="CommentText">
    <w:name w:val="annotation text"/>
    <w:basedOn w:val="Normal"/>
    <w:link w:val="CommentTextChar"/>
    <w:uiPriority w:val="99"/>
    <w:semiHidden/>
    <w:unhideWhenUsed/>
    <w:rsid w:val="00F22586"/>
    <w:rPr>
      <w:sz w:val="20"/>
      <w:szCs w:val="20"/>
    </w:rPr>
  </w:style>
  <w:style w:type="character" w:customStyle="1" w:styleId="CommentTextChar">
    <w:name w:val="Comment Text Char"/>
    <w:basedOn w:val="DefaultParagraphFont"/>
    <w:link w:val="CommentText"/>
    <w:uiPriority w:val="99"/>
    <w:semiHidden/>
    <w:rsid w:val="00F22586"/>
  </w:style>
  <w:style w:type="paragraph" w:styleId="CommentSubject">
    <w:name w:val="annotation subject"/>
    <w:basedOn w:val="CommentText"/>
    <w:next w:val="CommentText"/>
    <w:link w:val="CommentSubjectChar"/>
    <w:uiPriority w:val="99"/>
    <w:semiHidden/>
    <w:unhideWhenUsed/>
    <w:rsid w:val="00F22586"/>
    <w:rPr>
      <w:b/>
      <w:bCs/>
    </w:rPr>
  </w:style>
  <w:style w:type="character" w:customStyle="1" w:styleId="CommentSubjectChar">
    <w:name w:val="Comment Subject Char"/>
    <w:basedOn w:val="CommentTextChar"/>
    <w:link w:val="CommentSubject"/>
    <w:uiPriority w:val="99"/>
    <w:semiHidden/>
    <w:rsid w:val="00F22586"/>
    <w:rPr>
      <w:b/>
      <w:bCs/>
    </w:rPr>
  </w:style>
  <w:style w:type="character" w:styleId="Hyperlink">
    <w:name w:val="Hyperlink"/>
    <w:basedOn w:val="DefaultParagraphFont"/>
    <w:uiPriority w:val="99"/>
    <w:unhideWhenUsed/>
    <w:rsid w:val="003F0EDC"/>
    <w:rPr>
      <w:color w:val="0000FF" w:themeColor="hyperlink"/>
      <w:u w:val="single"/>
    </w:rPr>
  </w:style>
  <w:style w:type="character" w:styleId="FollowedHyperlink">
    <w:name w:val="FollowedHyperlink"/>
    <w:basedOn w:val="DefaultParagraphFont"/>
    <w:uiPriority w:val="99"/>
    <w:semiHidden/>
    <w:unhideWhenUsed/>
    <w:rsid w:val="00B43A20"/>
    <w:rPr>
      <w:color w:val="800080" w:themeColor="followedHyperlink"/>
      <w:u w:val="single"/>
    </w:rPr>
  </w:style>
  <w:style w:type="character" w:customStyle="1" w:styleId="Heading2Char">
    <w:name w:val="Heading 2 Char"/>
    <w:basedOn w:val="DefaultParagraphFont"/>
    <w:link w:val="Heading2"/>
    <w:rsid w:val="00120D3E"/>
    <w:rPr>
      <w:sz w:val="24"/>
      <w:szCs w:val="24"/>
    </w:rPr>
  </w:style>
  <w:style w:type="paragraph" w:styleId="NormalWeb">
    <w:name w:val="Normal (Web)"/>
    <w:basedOn w:val="Normal"/>
    <w:rsid w:val="00120D3E"/>
    <w:pPr>
      <w:spacing w:before="100" w:beforeAutospacing="1" w:after="100" w:afterAutospacing="1"/>
    </w:pPr>
  </w:style>
  <w:style w:type="paragraph" w:styleId="BodyTextIndent">
    <w:name w:val="Body Text Indent"/>
    <w:basedOn w:val="Normal"/>
    <w:link w:val="BodyTextIndentChar"/>
    <w:rsid w:val="00120D3E"/>
    <w:pPr>
      <w:spacing w:line="240" w:lineRule="atLeast"/>
      <w:ind w:right="-80"/>
      <w:jc w:val="right"/>
    </w:pPr>
  </w:style>
  <w:style w:type="character" w:customStyle="1" w:styleId="BodyTextIndentChar">
    <w:name w:val="Body Text Indent Char"/>
    <w:basedOn w:val="DefaultParagraphFont"/>
    <w:link w:val="BodyTextIndent"/>
    <w:rsid w:val="00120D3E"/>
    <w:rPr>
      <w:sz w:val="24"/>
      <w:szCs w:val="24"/>
    </w:rPr>
  </w:style>
  <w:style w:type="paragraph" w:styleId="BodyTextIndent3">
    <w:name w:val="Body Text Indent 3"/>
    <w:basedOn w:val="Normal"/>
    <w:link w:val="BodyTextIndent3Char"/>
    <w:rsid w:val="00120D3E"/>
    <w:pPr>
      <w:spacing w:after="120"/>
      <w:ind w:left="360"/>
    </w:pPr>
    <w:rPr>
      <w:sz w:val="16"/>
      <w:szCs w:val="16"/>
    </w:rPr>
  </w:style>
  <w:style w:type="character" w:customStyle="1" w:styleId="BodyTextIndent3Char">
    <w:name w:val="Body Text Indent 3 Char"/>
    <w:basedOn w:val="DefaultParagraphFont"/>
    <w:link w:val="BodyTextIndent3"/>
    <w:rsid w:val="00120D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8481-AE1C-4751-BF96-8B91E8C2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24562</Words>
  <Characters>140008</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164242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Bette E. Brent</dc:creator>
  <cp:lastModifiedBy>Jennifer Hoover</cp:lastModifiedBy>
  <cp:revision>3</cp:revision>
  <cp:lastPrinted>2021-02-24T14:06:00Z</cp:lastPrinted>
  <dcterms:created xsi:type="dcterms:W3CDTF">2021-04-06T15:50:00Z</dcterms:created>
  <dcterms:modified xsi:type="dcterms:W3CDTF">2021-04-06T15:50:00Z</dcterms:modified>
</cp:coreProperties>
</file>