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EF47" w14:textId="4C352DFB" w:rsidR="007E5D2C" w:rsidRDefault="00B249A5">
      <w:pPr>
        <w:pStyle w:val="Title"/>
      </w:pPr>
      <w:r>
        <w:rPr>
          <w:w w:val="95"/>
        </w:rPr>
        <w:t>Minutes</w:t>
      </w:r>
    </w:p>
    <w:p w14:paraId="02EB3DFB" w14:textId="77777777" w:rsidR="007E5D2C" w:rsidRDefault="00472412">
      <w:pPr>
        <w:pStyle w:val="Title"/>
        <w:ind w:right="1461"/>
      </w:pPr>
      <w:r>
        <w:rPr>
          <w:w w:val="85"/>
        </w:rPr>
        <w:t>Meeting</w:t>
      </w:r>
      <w:r>
        <w:rPr>
          <w:spacing w:val="38"/>
          <w:w w:val="85"/>
        </w:rPr>
        <w:t xml:space="preserve"> </w:t>
      </w:r>
      <w:r>
        <w:rPr>
          <w:w w:val="85"/>
        </w:rPr>
        <w:t>of</w:t>
      </w:r>
      <w:r>
        <w:rPr>
          <w:spacing w:val="35"/>
          <w:w w:val="85"/>
        </w:rPr>
        <w:t xml:space="preserve"> </w:t>
      </w:r>
      <w:r>
        <w:rPr>
          <w:w w:val="85"/>
        </w:rPr>
        <w:t>the</w:t>
      </w:r>
      <w:r>
        <w:rPr>
          <w:spacing w:val="38"/>
          <w:w w:val="85"/>
        </w:rPr>
        <w:t xml:space="preserve"> </w:t>
      </w:r>
      <w:r>
        <w:rPr>
          <w:w w:val="85"/>
        </w:rPr>
        <w:t>North</w:t>
      </w:r>
      <w:r>
        <w:rPr>
          <w:spacing w:val="38"/>
          <w:w w:val="85"/>
        </w:rPr>
        <w:t xml:space="preserve"> </w:t>
      </w:r>
      <w:r>
        <w:rPr>
          <w:w w:val="85"/>
        </w:rPr>
        <w:t>East</w:t>
      </w:r>
      <w:r>
        <w:rPr>
          <w:spacing w:val="38"/>
          <w:w w:val="85"/>
        </w:rPr>
        <w:t xml:space="preserve"> </w:t>
      </w:r>
      <w:r>
        <w:rPr>
          <w:w w:val="85"/>
        </w:rPr>
        <w:t>Community</w:t>
      </w:r>
      <w:r>
        <w:rPr>
          <w:spacing w:val="38"/>
          <w:w w:val="85"/>
        </w:rPr>
        <w:t xml:space="preserve"> </w:t>
      </w:r>
      <w:r>
        <w:rPr>
          <w:w w:val="85"/>
        </w:rPr>
        <w:t>Marina</w:t>
      </w:r>
      <w:r>
        <w:rPr>
          <w:spacing w:val="41"/>
          <w:w w:val="85"/>
        </w:rPr>
        <w:t xml:space="preserve"> </w:t>
      </w:r>
      <w:r>
        <w:rPr>
          <w:w w:val="85"/>
        </w:rPr>
        <w:t>Authority</w:t>
      </w:r>
    </w:p>
    <w:p w14:paraId="6B7F774B" w14:textId="21E2143F" w:rsidR="007E5D2C" w:rsidRDefault="00CC6BEA" w:rsidP="00723333">
      <w:pPr>
        <w:pStyle w:val="BodyText"/>
        <w:spacing w:before="141"/>
        <w:ind w:left="1969" w:right="1454"/>
        <w:jc w:val="center"/>
      </w:pPr>
      <w:r>
        <w:rPr>
          <w:w w:val="90"/>
        </w:rPr>
        <w:t xml:space="preserve">Wednesday </w:t>
      </w:r>
      <w:r w:rsidR="001A390C">
        <w:rPr>
          <w:w w:val="90"/>
        </w:rPr>
        <w:t>December 17</w:t>
      </w:r>
      <w:r w:rsidR="001A390C" w:rsidRPr="001A390C">
        <w:rPr>
          <w:w w:val="90"/>
          <w:vertAlign w:val="superscript"/>
        </w:rPr>
        <w:t>th</w:t>
      </w:r>
      <w:r w:rsidR="001A390C">
        <w:rPr>
          <w:w w:val="90"/>
        </w:rPr>
        <w:t xml:space="preserve"> </w:t>
      </w:r>
      <w:r w:rsidR="00C5432B">
        <w:rPr>
          <w:w w:val="90"/>
        </w:rPr>
        <w:t>2025 (</w:t>
      </w:r>
      <w:r w:rsidR="00472412">
        <w:rPr>
          <w:w w:val="90"/>
        </w:rPr>
        <w:t>7</w:t>
      </w:r>
      <w:r w:rsidR="00472412">
        <w:rPr>
          <w:spacing w:val="-4"/>
          <w:w w:val="90"/>
        </w:rPr>
        <w:t xml:space="preserve"> </w:t>
      </w:r>
      <w:r w:rsidR="00472412">
        <w:rPr>
          <w:w w:val="90"/>
        </w:rPr>
        <w:t>PM</w:t>
      </w:r>
      <w:r w:rsidR="00723333">
        <w:rPr>
          <w:w w:val="90"/>
        </w:rPr>
        <w:t>)</w:t>
      </w:r>
    </w:p>
    <w:p w14:paraId="14107348" w14:textId="05A4C583" w:rsidR="007E5D2C" w:rsidRDefault="00472412">
      <w:pPr>
        <w:spacing w:before="139" w:line="254" w:lineRule="auto"/>
        <w:ind w:left="3753" w:right="3235"/>
        <w:jc w:val="center"/>
        <w:rPr>
          <w:b/>
          <w:sz w:val="24"/>
        </w:rPr>
      </w:pPr>
      <w:r>
        <w:rPr>
          <w:b/>
          <w:w w:val="85"/>
          <w:sz w:val="24"/>
        </w:rPr>
        <w:t>No</w:t>
      </w:r>
      <w:r w:rsidR="0089623D">
        <w:rPr>
          <w:b/>
          <w:w w:val="85"/>
          <w:sz w:val="24"/>
        </w:rPr>
        <w:t>rth East Borough Office</w:t>
      </w:r>
    </w:p>
    <w:p w14:paraId="56234E86" w14:textId="025899AC" w:rsidR="007E5D2C" w:rsidRDefault="0089623D">
      <w:pPr>
        <w:pStyle w:val="BodyText"/>
        <w:spacing w:before="3" w:line="254" w:lineRule="auto"/>
        <w:ind w:left="4616" w:right="4095" w:hanging="3"/>
        <w:jc w:val="center"/>
      </w:pPr>
      <w:r>
        <w:rPr>
          <w:w w:val="85"/>
        </w:rPr>
        <w:t>31 West Main Street</w:t>
      </w:r>
      <w:r w:rsidR="00472412">
        <w:rPr>
          <w:spacing w:val="-53"/>
          <w:w w:val="85"/>
        </w:rPr>
        <w:t xml:space="preserve"> </w:t>
      </w:r>
      <w:r w:rsidR="00472412">
        <w:rPr>
          <w:spacing w:val="-1"/>
          <w:w w:val="90"/>
        </w:rPr>
        <w:t>North</w:t>
      </w:r>
      <w:r w:rsidR="00472412">
        <w:rPr>
          <w:spacing w:val="-9"/>
          <w:w w:val="90"/>
        </w:rPr>
        <w:t xml:space="preserve"> </w:t>
      </w:r>
      <w:r w:rsidR="00472412">
        <w:rPr>
          <w:w w:val="90"/>
        </w:rPr>
        <w:t>East,</w:t>
      </w:r>
      <w:r w:rsidR="00472412">
        <w:rPr>
          <w:spacing w:val="-9"/>
          <w:w w:val="90"/>
        </w:rPr>
        <w:t xml:space="preserve"> </w:t>
      </w:r>
      <w:r w:rsidR="00472412">
        <w:rPr>
          <w:w w:val="90"/>
        </w:rPr>
        <w:t>PA</w:t>
      </w:r>
      <w:r w:rsidR="00472412">
        <w:rPr>
          <w:spacing w:val="43"/>
          <w:w w:val="90"/>
        </w:rPr>
        <w:t xml:space="preserve"> </w:t>
      </w:r>
      <w:r w:rsidR="00472412">
        <w:rPr>
          <w:w w:val="90"/>
        </w:rPr>
        <w:t>16428</w:t>
      </w:r>
    </w:p>
    <w:p w14:paraId="23883B74" w14:textId="77777777" w:rsidR="007E5D2C" w:rsidRDefault="007E5D2C">
      <w:pPr>
        <w:pStyle w:val="BodyText"/>
        <w:spacing w:before="5"/>
        <w:rPr>
          <w:sz w:val="16"/>
        </w:rPr>
      </w:pPr>
    </w:p>
    <w:p w14:paraId="6F5B7D87" w14:textId="7B3EF0CF" w:rsidR="007E5D2C" w:rsidRPr="00A56C3A" w:rsidRDefault="00472412" w:rsidP="00095F92">
      <w:pPr>
        <w:pStyle w:val="ListParagraph"/>
        <w:numPr>
          <w:ilvl w:val="0"/>
          <w:numId w:val="2"/>
        </w:numPr>
        <w:tabs>
          <w:tab w:val="left" w:pos="819"/>
          <w:tab w:val="left" w:pos="820"/>
        </w:tabs>
        <w:spacing w:before="10"/>
        <w:rPr>
          <w:sz w:val="24"/>
          <w:szCs w:val="24"/>
        </w:rPr>
      </w:pPr>
      <w:r w:rsidRPr="00A56C3A">
        <w:rPr>
          <w:spacing w:val="-1"/>
          <w:w w:val="90"/>
          <w:sz w:val="24"/>
          <w:szCs w:val="24"/>
        </w:rPr>
        <w:t>Call</w:t>
      </w:r>
      <w:r w:rsidRPr="00A56C3A">
        <w:rPr>
          <w:spacing w:val="-9"/>
          <w:w w:val="90"/>
          <w:sz w:val="24"/>
          <w:szCs w:val="24"/>
        </w:rPr>
        <w:t xml:space="preserve"> </w:t>
      </w:r>
      <w:r w:rsidRPr="00A56C3A">
        <w:rPr>
          <w:w w:val="90"/>
          <w:sz w:val="24"/>
          <w:szCs w:val="24"/>
        </w:rPr>
        <w:t>To</w:t>
      </w:r>
      <w:r w:rsidRPr="00A56C3A">
        <w:rPr>
          <w:spacing w:val="-6"/>
          <w:w w:val="90"/>
          <w:sz w:val="24"/>
          <w:szCs w:val="24"/>
        </w:rPr>
        <w:t xml:space="preserve"> </w:t>
      </w:r>
      <w:r w:rsidRPr="00A56C3A">
        <w:rPr>
          <w:w w:val="90"/>
          <w:sz w:val="24"/>
          <w:szCs w:val="24"/>
        </w:rPr>
        <w:t>Order</w:t>
      </w:r>
      <w:r w:rsidR="00B249A5">
        <w:rPr>
          <w:w w:val="90"/>
          <w:sz w:val="24"/>
          <w:szCs w:val="24"/>
        </w:rPr>
        <w:t xml:space="preserve"> </w:t>
      </w:r>
      <w:r w:rsidR="00B249A5">
        <w:rPr>
          <w:color w:val="1F497D" w:themeColor="text2"/>
          <w:w w:val="90"/>
          <w:sz w:val="24"/>
          <w:szCs w:val="24"/>
        </w:rPr>
        <w:t>7:02 pm</w:t>
      </w:r>
    </w:p>
    <w:p w14:paraId="1F3FF6B5" w14:textId="050D1EAB" w:rsidR="007E5D2C" w:rsidRPr="00A56C3A" w:rsidRDefault="00472412" w:rsidP="003767E1">
      <w:pPr>
        <w:pStyle w:val="ListParagraph"/>
        <w:numPr>
          <w:ilvl w:val="0"/>
          <w:numId w:val="2"/>
        </w:numPr>
        <w:tabs>
          <w:tab w:val="left" w:pos="819"/>
          <w:tab w:val="left" w:pos="820"/>
        </w:tabs>
        <w:spacing w:before="1"/>
        <w:rPr>
          <w:sz w:val="24"/>
          <w:szCs w:val="24"/>
        </w:rPr>
      </w:pPr>
      <w:r w:rsidRPr="00A56C3A">
        <w:rPr>
          <w:w w:val="85"/>
          <w:sz w:val="24"/>
          <w:szCs w:val="24"/>
        </w:rPr>
        <w:t>Pledge</w:t>
      </w:r>
      <w:r w:rsidRPr="00A56C3A">
        <w:rPr>
          <w:spacing w:val="21"/>
          <w:w w:val="85"/>
          <w:sz w:val="24"/>
          <w:szCs w:val="24"/>
        </w:rPr>
        <w:t xml:space="preserve"> </w:t>
      </w:r>
      <w:r w:rsidRPr="00A56C3A">
        <w:rPr>
          <w:w w:val="85"/>
          <w:sz w:val="24"/>
          <w:szCs w:val="24"/>
        </w:rPr>
        <w:t>Of</w:t>
      </w:r>
      <w:r w:rsidRPr="00A56C3A">
        <w:rPr>
          <w:spacing w:val="25"/>
          <w:w w:val="85"/>
          <w:sz w:val="24"/>
          <w:szCs w:val="24"/>
        </w:rPr>
        <w:t xml:space="preserve"> </w:t>
      </w:r>
      <w:r w:rsidRPr="00A56C3A">
        <w:rPr>
          <w:w w:val="85"/>
          <w:sz w:val="24"/>
          <w:szCs w:val="24"/>
        </w:rPr>
        <w:t>Allegiance</w:t>
      </w:r>
    </w:p>
    <w:p w14:paraId="1DB88CBF" w14:textId="31B2FA53" w:rsidR="00B56BA0" w:rsidRPr="00A56C3A" w:rsidRDefault="00472412" w:rsidP="001816F5">
      <w:pPr>
        <w:pStyle w:val="ListParagraph"/>
        <w:numPr>
          <w:ilvl w:val="0"/>
          <w:numId w:val="2"/>
        </w:numPr>
        <w:tabs>
          <w:tab w:val="left" w:pos="819"/>
          <w:tab w:val="left" w:pos="820"/>
        </w:tabs>
        <w:rPr>
          <w:w w:val="90"/>
          <w:sz w:val="24"/>
          <w:szCs w:val="24"/>
        </w:rPr>
      </w:pPr>
      <w:r w:rsidRPr="00A56C3A">
        <w:rPr>
          <w:w w:val="85"/>
          <w:sz w:val="24"/>
          <w:szCs w:val="24"/>
        </w:rPr>
        <w:t>Roll</w:t>
      </w:r>
      <w:r w:rsidRPr="00A56C3A">
        <w:rPr>
          <w:spacing w:val="3"/>
          <w:w w:val="85"/>
          <w:sz w:val="24"/>
          <w:szCs w:val="24"/>
        </w:rPr>
        <w:t xml:space="preserve"> </w:t>
      </w:r>
      <w:r w:rsidRPr="00A56C3A">
        <w:rPr>
          <w:w w:val="85"/>
          <w:sz w:val="24"/>
          <w:szCs w:val="24"/>
        </w:rPr>
        <w:t>Call</w:t>
      </w:r>
      <w:r w:rsidR="00B249A5">
        <w:rPr>
          <w:w w:val="85"/>
          <w:sz w:val="24"/>
          <w:szCs w:val="24"/>
        </w:rPr>
        <w:t xml:space="preserve"> </w:t>
      </w:r>
      <w:r w:rsidR="00B249A5">
        <w:rPr>
          <w:color w:val="1F497D" w:themeColor="text2"/>
          <w:w w:val="85"/>
          <w:sz w:val="24"/>
          <w:szCs w:val="24"/>
        </w:rPr>
        <w:t>All present Tim Truitt Resigned</w:t>
      </w:r>
    </w:p>
    <w:p w14:paraId="30862DC6" w14:textId="3EE878B5" w:rsidR="007E5D2C" w:rsidRPr="00A56C3A" w:rsidRDefault="00472412" w:rsidP="00AE3766">
      <w:pPr>
        <w:pStyle w:val="ListParagraph"/>
        <w:numPr>
          <w:ilvl w:val="0"/>
          <w:numId w:val="2"/>
        </w:numPr>
        <w:tabs>
          <w:tab w:val="left" w:pos="819"/>
          <w:tab w:val="left" w:pos="820"/>
        </w:tabs>
        <w:spacing w:before="1"/>
        <w:rPr>
          <w:sz w:val="24"/>
          <w:szCs w:val="24"/>
        </w:rPr>
      </w:pPr>
      <w:r w:rsidRPr="00A56C3A">
        <w:rPr>
          <w:w w:val="90"/>
          <w:sz w:val="24"/>
          <w:szCs w:val="24"/>
        </w:rPr>
        <w:t>Adopt</w:t>
      </w:r>
      <w:r w:rsidRPr="00A56C3A">
        <w:rPr>
          <w:spacing w:val="3"/>
          <w:w w:val="90"/>
          <w:sz w:val="24"/>
          <w:szCs w:val="24"/>
        </w:rPr>
        <w:t xml:space="preserve"> </w:t>
      </w:r>
      <w:r w:rsidRPr="00A56C3A">
        <w:rPr>
          <w:w w:val="90"/>
          <w:sz w:val="24"/>
          <w:szCs w:val="24"/>
        </w:rPr>
        <w:t>agenda</w:t>
      </w:r>
      <w:r w:rsidRPr="00A56C3A">
        <w:rPr>
          <w:spacing w:val="3"/>
          <w:w w:val="90"/>
          <w:sz w:val="24"/>
          <w:szCs w:val="24"/>
        </w:rPr>
        <w:t xml:space="preserve"> </w:t>
      </w:r>
      <w:r w:rsidRPr="00A56C3A">
        <w:rPr>
          <w:w w:val="90"/>
          <w:sz w:val="24"/>
          <w:szCs w:val="24"/>
        </w:rPr>
        <w:t>with</w:t>
      </w:r>
      <w:r w:rsidRPr="00A56C3A">
        <w:rPr>
          <w:spacing w:val="3"/>
          <w:w w:val="90"/>
          <w:sz w:val="24"/>
          <w:szCs w:val="24"/>
        </w:rPr>
        <w:t xml:space="preserve"> </w:t>
      </w:r>
      <w:r w:rsidRPr="00A56C3A">
        <w:rPr>
          <w:w w:val="90"/>
          <w:sz w:val="24"/>
          <w:szCs w:val="24"/>
        </w:rPr>
        <w:t>any</w:t>
      </w:r>
      <w:r w:rsidRPr="00A56C3A">
        <w:rPr>
          <w:spacing w:val="3"/>
          <w:w w:val="90"/>
          <w:sz w:val="24"/>
          <w:szCs w:val="24"/>
        </w:rPr>
        <w:t xml:space="preserve"> </w:t>
      </w:r>
      <w:r w:rsidRPr="00A56C3A">
        <w:rPr>
          <w:w w:val="90"/>
          <w:sz w:val="24"/>
          <w:szCs w:val="24"/>
        </w:rPr>
        <w:t>changes</w:t>
      </w:r>
      <w:r w:rsidR="00B249A5">
        <w:rPr>
          <w:w w:val="90"/>
          <w:sz w:val="24"/>
          <w:szCs w:val="24"/>
        </w:rPr>
        <w:t xml:space="preserve"> </w:t>
      </w:r>
      <w:r w:rsidR="00B249A5">
        <w:rPr>
          <w:color w:val="1F497D" w:themeColor="text2"/>
          <w:w w:val="90"/>
          <w:sz w:val="24"/>
          <w:szCs w:val="24"/>
        </w:rPr>
        <w:t xml:space="preserve">Resolution for COG Membership Motion </w:t>
      </w:r>
    </w:p>
    <w:p w14:paraId="01A5A301" w14:textId="458334BA" w:rsidR="007E5D2C" w:rsidRPr="00A56C3A" w:rsidRDefault="00472412" w:rsidP="00046911">
      <w:pPr>
        <w:pStyle w:val="ListParagraph"/>
        <w:numPr>
          <w:ilvl w:val="0"/>
          <w:numId w:val="2"/>
        </w:numPr>
        <w:tabs>
          <w:tab w:val="left" w:pos="819"/>
          <w:tab w:val="left" w:pos="820"/>
        </w:tabs>
        <w:spacing w:before="9"/>
        <w:rPr>
          <w:sz w:val="24"/>
          <w:szCs w:val="24"/>
        </w:rPr>
      </w:pPr>
      <w:r w:rsidRPr="00A56C3A">
        <w:rPr>
          <w:w w:val="90"/>
          <w:sz w:val="24"/>
          <w:szCs w:val="24"/>
        </w:rPr>
        <w:t>Approval</w:t>
      </w:r>
      <w:r w:rsidRPr="00A56C3A">
        <w:rPr>
          <w:spacing w:val="7"/>
          <w:w w:val="90"/>
          <w:sz w:val="24"/>
          <w:szCs w:val="24"/>
        </w:rPr>
        <w:t xml:space="preserve"> </w:t>
      </w:r>
      <w:r w:rsidRPr="00A56C3A">
        <w:rPr>
          <w:w w:val="90"/>
          <w:sz w:val="24"/>
          <w:szCs w:val="24"/>
        </w:rPr>
        <w:t>of</w:t>
      </w:r>
      <w:r w:rsidRPr="00A56C3A">
        <w:rPr>
          <w:spacing w:val="10"/>
          <w:w w:val="90"/>
          <w:sz w:val="24"/>
          <w:szCs w:val="24"/>
        </w:rPr>
        <w:t xml:space="preserve"> </w:t>
      </w:r>
      <w:r w:rsidRPr="00A56C3A">
        <w:rPr>
          <w:w w:val="90"/>
          <w:sz w:val="24"/>
          <w:szCs w:val="24"/>
        </w:rPr>
        <w:t>minutes</w:t>
      </w:r>
      <w:r w:rsidRPr="00A56C3A">
        <w:rPr>
          <w:spacing w:val="9"/>
          <w:w w:val="90"/>
          <w:sz w:val="24"/>
          <w:szCs w:val="24"/>
        </w:rPr>
        <w:t xml:space="preserve"> </w:t>
      </w:r>
      <w:r w:rsidRPr="00A56C3A">
        <w:rPr>
          <w:w w:val="90"/>
          <w:sz w:val="24"/>
          <w:szCs w:val="24"/>
        </w:rPr>
        <w:t>from</w:t>
      </w:r>
      <w:r w:rsidRPr="00A56C3A">
        <w:rPr>
          <w:spacing w:val="11"/>
          <w:w w:val="90"/>
          <w:sz w:val="24"/>
          <w:szCs w:val="24"/>
        </w:rPr>
        <w:t xml:space="preserve"> </w:t>
      </w:r>
      <w:r w:rsidRPr="00A56C3A">
        <w:rPr>
          <w:w w:val="90"/>
          <w:sz w:val="24"/>
          <w:szCs w:val="24"/>
        </w:rPr>
        <w:t>the</w:t>
      </w:r>
      <w:r w:rsidRPr="00A56C3A">
        <w:rPr>
          <w:spacing w:val="14"/>
          <w:w w:val="90"/>
          <w:sz w:val="24"/>
          <w:szCs w:val="24"/>
        </w:rPr>
        <w:t xml:space="preserve"> Authority Board Meeting </w:t>
      </w:r>
      <w:r w:rsidR="00012EFD" w:rsidRPr="00A56C3A">
        <w:rPr>
          <w:spacing w:val="14"/>
          <w:w w:val="90"/>
          <w:sz w:val="24"/>
          <w:szCs w:val="24"/>
        </w:rPr>
        <w:t xml:space="preserve">on </w:t>
      </w:r>
      <w:r w:rsidR="002760BF">
        <w:rPr>
          <w:spacing w:val="14"/>
          <w:w w:val="90"/>
          <w:sz w:val="24"/>
          <w:szCs w:val="24"/>
        </w:rPr>
        <w:t>November 19</w:t>
      </w:r>
      <w:r w:rsidR="00723333" w:rsidRPr="00A56C3A">
        <w:rPr>
          <w:spacing w:val="14"/>
          <w:w w:val="90"/>
          <w:sz w:val="24"/>
          <w:szCs w:val="24"/>
        </w:rPr>
        <w:t>, 2025</w:t>
      </w:r>
      <w:r w:rsidR="00B249A5">
        <w:rPr>
          <w:spacing w:val="14"/>
          <w:w w:val="90"/>
          <w:sz w:val="24"/>
          <w:szCs w:val="24"/>
        </w:rPr>
        <w:t xml:space="preserve"> </w:t>
      </w:r>
      <w:r w:rsidR="00B249A5">
        <w:rPr>
          <w:color w:val="1F497D" w:themeColor="text2"/>
          <w:spacing w:val="14"/>
          <w:w w:val="90"/>
          <w:sz w:val="24"/>
          <w:szCs w:val="24"/>
        </w:rPr>
        <w:t>Tabled Mike Amy</w:t>
      </w:r>
    </w:p>
    <w:p w14:paraId="7EA9C2DC" w14:textId="52D9BA90" w:rsidR="00EC7596" w:rsidRPr="00F31533" w:rsidRDefault="00472412" w:rsidP="00F76DFF">
      <w:pPr>
        <w:pStyle w:val="ListParagraph"/>
        <w:numPr>
          <w:ilvl w:val="0"/>
          <w:numId w:val="2"/>
        </w:numPr>
        <w:tabs>
          <w:tab w:val="left" w:pos="819"/>
          <w:tab w:val="left" w:pos="820"/>
        </w:tabs>
        <w:spacing w:before="7" w:line="254" w:lineRule="auto"/>
        <w:ind w:right="110"/>
        <w:rPr>
          <w:sz w:val="24"/>
          <w:szCs w:val="24"/>
        </w:rPr>
      </w:pPr>
      <w:r w:rsidRPr="00A56C3A">
        <w:rPr>
          <w:w w:val="90"/>
          <w:sz w:val="24"/>
          <w:szCs w:val="24"/>
        </w:rPr>
        <w:t>Public</w:t>
      </w:r>
      <w:r w:rsidRPr="00A56C3A">
        <w:rPr>
          <w:spacing w:val="13"/>
          <w:w w:val="90"/>
          <w:sz w:val="24"/>
          <w:szCs w:val="24"/>
        </w:rPr>
        <w:t xml:space="preserve"> </w:t>
      </w:r>
      <w:r w:rsidRPr="00A56C3A">
        <w:rPr>
          <w:w w:val="90"/>
          <w:sz w:val="24"/>
          <w:szCs w:val="24"/>
        </w:rPr>
        <w:t>Comment:</w:t>
      </w:r>
      <w:r w:rsidRPr="00A56C3A">
        <w:rPr>
          <w:spacing w:val="17"/>
          <w:w w:val="90"/>
          <w:sz w:val="24"/>
          <w:szCs w:val="24"/>
        </w:rPr>
        <w:t xml:space="preserve"> </w:t>
      </w:r>
      <w:r w:rsidRPr="00A56C3A">
        <w:rPr>
          <w:w w:val="90"/>
          <w:sz w:val="24"/>
          <w:szCs w:val="24"/>
        </w:rPr>
        <w:t>Please</w:t>
      </w:r>
      <w:r w:rsidRPr="00A56C3A">
        <w:rPr>
          <w:spacing w:val="10"/>
          <w:w w:val="90"/>
          <w:sz w:val="24"/>
          <w:szCs w:val="24"/>
        </w:rPr>
        <w:t xml:space="preserve"> </w:t>
      </w:r>
      <w:r w:rsidRPr="00A56C3A">
        <w:rPr>
          <w:w w:val="90"/>
          <w:sz w:val="24"/>
          <w:szCs w:val="24"/>
        </w:rPr>
        <w:t>limit</w:t>
      </w:r>
      <w:r w:rsidRPr="00A56C3A">
        <w:rPr>
          <w:spacing w:val="12"/>
          <w:w w:val="90"/>
          <w:sz w:val="24"/>
          <w:szCs w:val="24"/>
        </w:rPr>
        <w:t xml:space="preserve"> </w:t>
      </w:r>
      <w:r w:rsidRPr="00A56C3A">
        <w:rPr>
          <w:w w:val="90"/>
          <w:sz w:val="24"/>
          <w:szCs w:val="24"/>
        </w:rPr>
        <w:t>to</w:t>
      </w:r>
      <w:r w:rsidRPr="00A56C3A">
        <w:rPr>
          <w:spacing w:val="17"/>
          <w:w w:val="90"/>
          <w:sz w:val="24"/>
          <w:szCs w:val="24"/>
        </w:rPr>
        <w:t xml:space="preserve"> </w:t>
      </w:r>
      <w:r w:rsidRPr="00A56C3A">
        <w:rPr>
          <w:w w:val="90"/>
          <w:sz w:val="24"/>
          <w:szCs w:val="24"/>
        </w:rPr>
        <w:t>3</w:t>
      </w:r>
      <w:r w:rsidRPr="00A56C3A">
        <w:rPr>
          <w:spacing w:val="14"/>
          <w:w w:val="90"/>
          <w:sz w:val="24"/>
          <w:szCs w:val="24"/>
        </w:rPr>
        <w:t xml:space="preserve"> </w:t>
      </w:r>
      <w:r w:rsidR="00911F75" w:rsidRPr="00A56C3A">
        <w:rPr>
          <w:w w:val="90"/>
          <w:sz w:val="24"/>
          <w:szCs w:val="24"/>
        </w:rPr>
        <w:t xml:space="preserve">minutes; </w:t>
      </w:r>
      <w:r w:rsidR="00911F75" w:rsidRPr="00A56C3A">
        <w:rPr>
          <w:spacing w:val="14"/>
          <w:w w:val="90"/>
          <w:sz w:val="24"/>
          <w:szCs w:val="24"/>
        </w:rPr>
        <w:t>all</w:t>
      </w:r>
      <w:r w:rsidRPr="00A56C3A">
        <w:rPr>
          <w:spacing w:val="15"/>
          <w:w w:val="90"/>
          <w:sz w:val="24"/>
          <w:szCs w:val="24"/>
        </w:rPr>
        <w:t xml:space="preserve"> </w:t>
      </w:r>
      <w:r w:rsidRPr="00A56C3A">
        <w:rPr>
          <w:w w:val="90"/>
          <w:sz w:val="24"/>
          <w:szCs w:val="24"/>
        </w:rPr>
        <w:t>comments</w:t>
      </w:r>
      <w:r w:rsidRPr="00A56C3A">
        <w:rPr>
          <w:spacing w:val="14"/>
          <w:w w:val="90"/>
          <w:sz w:val="24"/>
          <w:szCs w:val="24"/>
        </w:rPr>
        <w:t xml:space="preserve"> </w:t>
      </w:r>
      <w:r w:rsidRPr="00A56C3A">
        <w:rPr>
          <w:w w:val="90"/>
          <w:sz w:val="24"/>
          <w:szCs w:val="24"/>
        </w:rPr>
        <w:t>can</w:t>
      </w:r>
      <w:r w:rsidRPr="00A56C3A">
        <w:rPr>
          <w:spacing w:val="13"/>
          <w:w w:val="90"/>
          <w:sz w:val="24"/>
          <w:szCs w:val="24"/>
        </w:rPr>
        <w:t xml:space="preserve"> </w:t>
      </w:r>
      <w:r w:rsidRPr="00A56C3A">
        <w:rPr>
          <w:w w:val="90"/>
          <w:sz w:val="24"/>
          <w:szCs w:val="24"/>
        </w:rPr>
        <w:t>be</w:t>
      </w:r>
      <w:r w:rsidRPr="00A56C3A">
        <w:rPr>
          <w:spacing w:val="13"/>
          <w:w w:val="90"/>
          <w:sz w:val="24"/>
          <w:szCs w:val="24"/>
        </w:rPr>
        <w:t xml:space="preserve"> </w:t>
      </w:r>
      <w:r w:rsidRPr="00A56C3A">
        <w:rPr>
          <w:w w:val="90"/>
          <w:sz w:val="24"/>
          <w:szCs w:val="24"/>
        </w:rPr>
        <w:t>submitted</w:t>
      </w:r>
      <w:r w:rsidRPr="00A56C3A">
        <w:rPr>
          <w:spacing w:val="18"/>
          <w:w w:val="90"/>
          <w:sz w:val="24"/>
          <w:szCs w:val="24"/>
        </w:rPr>
        <w:t xml:space="preserve"> </w:t>
      </w:r>
      <w:r w:rsidRPr="00A56C3A">
        <w:rPr>
          <w:w w:val="90"/>
          <w:sz w:val="24"/>
          <w:szCs w:val="24"/>
        </w:rPr>
        <w:t>in</w:t>
      </w:r>
      <w:r w:rsidRPr="00A56C3A">
        <w:rPr>
          <w:spacing w:val="13"/>
          <w:w w:val="90"/>
          <w:sz w:val="24"/>
          <w:szCs w:val="24"/>
        </w:rPr>
        <w:t xml:space="preserve"> </w:t>
      </w:r>
      <w:r w:rsidRPr="00A56C3A">
        <w:rPr>
          <w:w w:val="90"/>
          <w:sz w:val="24"/>
          <w:szCs w:val="24"/>
        </w:rPr>
        <w:t>writing</w:t>
      </w:r>
    </w:p>
    <w:p w14:paraId="6DB8E9EF" w14:textId="522FC21D" w:rsidR="00E66F14" w:rsidRPr="00B249A5" w:rsidRDefault="00E66F14" w:rsidP="00F31533">
      <w:pPr>
        <w:pStyle w:val="ListParagraph"/>
        <w:tabs>
          <w:tab w:val="left" w:pos="819"/>
          <w:tab w:val="left" w:pos="820"/>
        </w:tabs>
        <w:spacing w:before="7" w:line="254" w:lineRule="auto"/>
        <w:ind w:right="110" w:firstLine="0"/>
        <w:rPr>
          <w:sz w:val="24"/>
          <w:szCs w:val="24"/>
        </w:rPr>
      </w:pPr>
      <w:r>
        <w:rPr>
          <w:w w:val="90"/>
          <w:sz w:val="24"/>
          <w:szCs w:val="24"/>
        </w:rPr>
        <w:t>Ryan Burniston read a letter submitted to Pat Gherlein from Tim Truitt and requested it be attached to minutes.  Dan Adamus remarked that Mr. Burniston is entitled to his opinion, but he disagreed with everything Mr. Burniston said.</w:t>
      </w:r>
    </w:p>
    <w:p w14:paraId="5CE48526" w14:textId="7E73E2F8" w:rsidR="00B249A5" w:rsidRPr="00B249A5" w:rsidRDefault="00472412" w:rsidP="00B249A5">
      <w:pPr>
        <w:pStyle w:val="ListParagraph"/>
        <w:numPr>
          <w:ilvl w:val="0"/>
          <w:numId w:val="2"/>
        </w:numPr>
        <w:tabs>
          <w:tab w:val="left" w:pos="819"/>
          <w:tab w:val="left" w:pos="820"/>
          <w:tab w:val="left" w:pos="2976"/>
        </w:tabs>
        <w:rPr>
          <w:sz w:val="24"/>
        </w:rPr>
      </w:pPr>
      <w:r w:rsidRPr="00911F75">
        <w:rPr>
          <w:w w:val="90"/>
          <w:sz w:val="24"/>
        </w:rPr>
        <w:t>Treasurer</w:t>
      </w:r>
      <w:r w:rsidRPr="00911F75">
        <w:rPr>
          <w:spacing w:val="-1"/>
          <w:w w:val="90"/>
          <w:sz w:val="24"/>
        </w:rPr>
        <w:t xml:space="preserve"> </w:t>
      </w:r>
      <w:r w:rsidRPr="00911F75">
        <w:rPr>
          <w:w w:val="90"/>
          <w:sz w:val="24"/>
        </w:rPr>
        <w:t>Repor</w:t>
      </w:r>
      <w:r w:rsidR="002760BF">
        <w:rPr>
          <w:w w:val="90"/>
          <w:sz w:val="24"/>
        </w:rPr>
        <w:t>t</w:t>
      </w:r>
      <w:r w:rsidR="00B249A5">
        <w:rPr>
          <w:w w:val="90"/>
          <w:sz w:val="24"/>
        </w:rPr>
        <w:t xml:space="preserve"> </w:t>
      </w:r>
      <w:r w:rsidR="00B249A5">
        <w:rPr>
          <w:color w:val="1F497D" w:themeColor="text2"/>
          <w:w w:val="90"/>
          <w:sz w:val="24"/>
        </w:rPr>
        <w:t>Dan Adamus read report from Accountant, Balance is $263,457.03</w:t>
      </w:r>
    </w:p>
    <w:p w14:paraId="5D67D1D8" w14:textId="1D412E34" w:rsidR="007E5D2C" w:rsidRDefault="007E5D2C" w:rsidP="00F76DFF">
      <w:pPr>
        <w:tabs>
          <w:tab w:val="left" w:pos="819"/>
          <w:tab w:val="left" w:pos="820"/>
          <w:tab w:val="left" w:pos="4109"/>
        </w:tabs>
        <w:rPr>
          <w:b/>
          <w:bCs/>
          <w:i/>
          <w:iCs/>
          <w:sz w:val="20"/>
          <w:szCs w:val="20"/>
        </w:rPr>
      </w:pPr>
    </w:p>
    <w:p w14:paraId="1D4F863C" w14:textId="21596F48" w:rsidR="007E5D2C" w:rsidRPr="008E4B42" w:rsidRDefault="00472412" w:rsidP="00911F75">
      <w:pPr>
        <w:pStyle w:val="ListParagraph"/>
        <w:numPr>
          <w:ilvl w:val="0"/>
          <w:numId w:val="2"/>
        </w:numPr>
        <w:tabs>
          <w:tab w:val="left" w:pos="819"/>
          <w:tab w:val="left" w:pos="820"/>
        </w:tabs>
        <w:rPr>
          <w:b/>
          <w:bCs/>
          <w:sz w:val="24"/>
        </w:rPr>
      </w:pPr>
      <w:r w:rsidRPr="008E4B42">
        <w:rPr>
          <w:b/>
          <w:bCs/>
          <w:w w:val="85"/>
          <w:sz w:val="24"/>
        </w:rPr>
        <w:t>Old</w:t>
      </w:r>
      <w:r w:rsidRPr="008E4B42">
        <w:rPr>
          <w:b/>
          <w:bCs/>
          <w:spacing w:val="10"/>
          <w:w w:val="85"/>
          <w:sz w:val="24"/>
        </w:rPr>
        <w:t xml:space="preserve"> </w:t>
      </w:r>
      <w:r w:rsidRPr="008E4B42">
        <w:rPr>
          <w:b/>
          <w:bCs/>
          <w:w w:val="85"/>
          <w:sz w:val="24"/>
        </w:rPr>
        <w:t>Busine</w:t>
      </w:r>
      <w:r w:rsidR="00911F75" w:rsidRPr="008E4B42">
        <w:rPr>
          <w:b/>
          <w:bCs/>
          <w:w w:val="85"/>
          <w:sz w:val="24"/>
        </w:rPr>
        <w:t>s</w:t>
      </w:r>
      <w:r w:rsidRPr="008E4B42">
        <w:rPr>
          <w:b/>
          <w:bCs/>
          <w:w w:val="85"/>
          <w:sz w:val="24"/>
        </w:rPr>
        <w:t>s</w:t>
      </w:r>
    </w:p>
    <w:p w14:paraId="1613A19F" w14:textId="7C12C70A" w:rsidR="00B249A5" w:rsidRPr="00F31533" w:rsidRDefault="00B249A5" w:rsidP="00B249A5">
      <w:pPr>
        <w:pStyle w:val="ListParagraph"/>
        <w:numPr>
          <w:ilvl w:val="1"/>
          <w:numId w:val="2"/>
        </w:numPr>
        <w:tabs>
          <w:tab w:val="left" w:pos="819"/>
          <w:tab w:val="left" w:pos="820"/>
        </w:tabs>
        <w:spacing w:before="1"/>
        <w:rPr>
          <w:sz w:val="24"/>
          <w:szCs w:val="24"/>
        </w:rPr>
      </w:pPr>
      <w:r>
        <w:rPr>
          <w:color w:val="1F497D" w:themeColor="text2"/>
          <w:w w:val="90"/>
          <w:sz w:val="24"/>
          <w:szCs w:val="24"/>
        </w:rPr>
        <w:t xml:space="preserve">Resolution for COG Membership, motion </w:t>
      </w:r>
      <w:del w:id="0" w:author="Ed Mascharka III" w:date="2026-01-24T12:00:00Z" w16du:dateUtc="2026-01-24T17:00:00Z">
        <w:r w:rsidDel="0033088C">
          <w:rPr>
            <w:color w:val="1F497D" w:themeColor="text2"/>
            <w:w w:val="90"/>
            <w:sz w:val="24"/>
            <w:szCs w:val="24"/>
          </w:rPr>
          <w:delText>Ed ,</w:delText>
        </w:r>
      </w:del>
      <w:ins w:id="1" w:author="Ed Mascharka III" w:date="2026-01-24T12:00:00Z" w16du:dateUtc="2026-01-24T17:00:00Z">
        <w:r w:rsidR="0033088C">
          <w:rPr>
            <w:color w:val="1F497D" w:themeColor="text2"/>
            <w:w w:val="90"/>
            <w:sz w:val="24"/>
            <w:szCs w:val="24"/>
          </w:rPr>
          <w:t>Ed,</w:t>
        </w:r>
      </w:ins>
      <w:r>
        <w:rPr>
          <w:color w:val="1F497D" w:themeColor="text2"/>
          <w:w w:val="90"/>
          <w:sz w:val="24"/>
          <w:szCs w:val="24"/>
        </w:rPr>
        <w:t xml:space="preserve"> 2</w:t>
      </w:r>
      <w:r w:rsidRPr="00B249A5">
        <w:rPr>
          <w:color w:val="1F497D" w:themeColor="text2"/>
          <w:w w:val="90"/>
          <w:sz w:val="24"/>
          <w:szCs w:val="24"/>
          <w:vertAlign w:val="superscript"/>
        </w:rPr>
        <w:t>nd</w:t>
      </w:r>
      <w:r>
        <w:rPr>
          <w:color w:val="1F497D" w:themeColor="text2"/>
          <w:w w:val="90"/>
          <w:sz w:val="24"/>
          <w:szCs w:val="24"/>
        </w:rPr>
        <w:t xml:space="preserve"> Mike, unanimous</w:t>
      </w:r>
    </w:p>
    <w:p w14:paraId="5D41D504" w14:textId="77777777" w:rsidR="00E66F14" w:rsidRPr="00B249A5" w:rsidRDefault="00E66F14" w:rsidP="00F31533">
      <w:pPr>
        <w:pStyle w:val="ListParagraph"/>
        <w:tabs>
          <w:tab w:val="left" w:pos="819"/>
          <w:tab w:val="left" w:pos="820"/>
        </w:tabs>
        <w:spacing w:before="1"/>
        <w:ind w:left="1873" w:firstLine="0"/>
        <w:rPr>
          <w:sz w:val="24"/>
          <w:szCs w:val="24"/>
        </w:rPr>
      </w:pPr>
    </w:p>
    <w:p w14:paraId="4608C6A8" w14:textId="57A101AE" w:rsidR="00F76DFF" w:rsidRPr="00F31533" w:rsidRDefault="00F76DFF" w:rsidP="00AA6BFB">
      <w:pPr>
        <w:pStyle w:val="ListParagraph"/>
        <w:numPr>
          <w:ilvl w:val="1"/>
          <w:numId w:val="2"/>
        </w:numPr>
        <w:tabs>
          <w:tab w:val="left" w:pos="1874"/>
        </w:tabs>
        <w:spacing w:line="293" w:lineRule="exact"/>
        <w:ind w:hanging="361"/>
        <w:rPr>
          <w:sz w:val="24"/>
        </w:rPr>
      </w:pPr>
      <w:r w:rsidRPr="00127E08">
        <w:rPr>
          <w:sz w:val="24"/>
        </w:rPr>
        <w:t>Drain Modification in the Parking Lot Near B Gate</w:t>
      </w:r>
      <w:r w:rsidR="00540A9D" w:rsidRPr="00127E08">
        <w:rPr>
          <w:sz w:val="24"/>
        </w:rPr>
        <w:t xml:space="preserve">, </w:t>
      </w:r>
      <w:r w:rsidR="002760BF">
        <w:rPr>
          <w:sz w:val="24"/>
        </w:rPr>
        <w:t>what</w:t>
      </w:r>
      <w:r w:rsidR="001A390C">
        <w:rPr>
          <w:sz w:val="24"/>
        </w:rPr>
        <w:t xml:space="preserve"> is timeline</w:t>
      </w:r>
      <w:r w:rsidR="00B249A5">
        <w:rPr>
          <w:sz w:val="24"/>
        </w:rPr>
        <w:t xml:space="preserve"> </w:t>
      </w:r>
      <w:r w:rsidR="00B249A5">
        <w:rPr>
          <w:color w:val="1F497D" w:themeColor="text2"/>
          <w:sz w:val="24"/>
        </w:rPr>
        <w:t>2 Weeks will begin immediately. Approved last meeting</w:t>
      </w:r>
    </w:p>
    <w:p w14:paraId="7ED9AF68" w14:textId="56A328A6" w:rsidR="00E66F14" w:rsidRPr="00F31533" w:rsidRDefault="00E66F14" w:rsidP="00F31533">
      <w:pPr>
        <w:tabs>
          <w:tab w:val="left" w:pos="1874"/>
        </w:tabs>
        <w:spacing w:line="293" w:lineRule="exact"/>
        <w:rPr>
          <w:sz w:val="24"/>
        </w:rPr>
      </w:pPr>
    </w:p>
    <w:p w14:paraId="1656430F" w14:textId="6E81FFD2" w:rsidR="00723333" w:rsidRPr="00F31533" w:rsidRDefault="008E4B42" w:rsidP="001A390C">
      <w:pPr>
        <w:pStyle w:val="ListParagraph"/>
        <w:numPr>
          <w:ilvl w:val="1"/>
          <w:numId w:val="2"/>
        </w:numPr>
        <w:tabs>
          <w:tab w:val="left" w:pos="1874"/>
        </w:tabs>
        <w:spacing w:line="293" w:lineRule="exact"/>
        <w:ind w:hanging="361"/>
        <w:rPr>
          <w:sz w:val="24"/>
        </w:rPr>
      </w:pPr>
      <w:r w:rsidRPr="00127E08">
        <w:rPr>
          <w:sz w:val="24"/>
        </w:rPr>
        <w:t>Update on ECGRA Grant</w:t>
      </w:r>
      <w:r w:rsidR="001A390C">
        <w:rPr>
          <w:sz w:val="24"/>
        </w:rPr>
        <w:t>,</w:t>
      </w:r>
      <w:r w:rsidR="001A390C" w:rsidRPr="001A390C">
        <w:rPr>
          <w:sz w:val="24"/>
        </w:rPr>
        <w:t xml:space="preserve"> </w:t>
      </w:r>
      <w:r w:rsidR="001A390C" w:rsidRPr="00127E08">
        <w:rPr>
          <w:sz w:val="24"/>
        </w:rPr>
        <w:t>BFG from PFBC</w:t>
      </w:r>
      <w:r w:rsidR="001A390C">
        <w:rPr>
          <w:sz w:val="24"/>
        </w:rPr>
        <w:t xml:space="preserve"> </w:t>
      </w:r>
      <w:r w:rsidR="00B249A5">
        <w:rPr>
          <w:color w:val="1F497D" w:themeColor="text2"/>
          <w:sz w:val="24"/>
        </w:rPr>
        <w:t>Amy discussed BFG grant submitted will here shortly</w:t>
      </w:r>
      <w:r w:rsidR="00092C16">
        <w:rPr>
          <w:color w:val="1F497D" w:themeColor="text2"/>
          <w:sz w:val="24"/>
        </w:rPr>
        <w:t>. ECGRA needs a Funds update.</w:t>
      </w:r>
    </w:p>
    <w:p w14:paraId="15DE36DE" w14:textId="77777777" w:rsidR="00E66F14" w:rsidRPr="00F31533" w:rsidRDefault="00E66F14" w:rsidP="00F31533">
      <w:pPr>
        <w:tabs>
          <w:tab w:val="left" w:pos="1874"/>
        </w:tabs>
        <w:spacing w:line="293" w:lineRule="exact"/>
        <w:rPr>
          <w:sz w:val="24"/>
        </w:rPr>
      </w:pPr>
    </w:p>
    <w:p w14:paraId="48B837C0" w14:textId="3F8EF67E" w:rsidR="00781ECD" w:rsidRPr="00F31533" w:rsidRDefault="00404121" w:rsidP="00781ECD">
      <w:pPr>
        <w:pStyle w:val="ListParagraph"/>
        <w:numPr>
          <w:ilvl w:val="1"/>
          <w:numId w:val="2"/>
        </w:numPr>
        <w:tabs>
          <w:tab w:val="left" w:pos="1874"/>
        </w:tabs>
        <w:spacing w:line="293" w:lineRule="exact"/>
        <w:ind w:hanging="361"/>
        <w:rPr>
          <w:sz w:val="24"/>
        </w:rPr>
      </w:pPr>
      <w:r>
        <w:rPr>
          <w:sz w:val="24"/>
        </w:rPr>
        <w:t>Update on Exterior Sign Installation</w:t>
      </w:r>
      <w:r w:rsidR="00156E6D">
        <w:rPr>
          <w:sz w:val="24"/>
        </w:rPr>
        <w:t xml:space="preserve"> </w:t>
      </w:r>
      <w:r w:rsidR="00B249A5">
        <w:rPr>
          <w:color w:val="1F497D" w:themeColor="text2"/>
          <w:sz w:val="24"/>
        </w:rPr>
        <w:t xml:space="preserve">On hold for wiring repair, Ed to contact Insurance agent, Contractor must have had </w:t>
      </w:r>
      <w:r w:rsidR="00E66F14">
        <w:rPr>
          <w:color w:val="1F497D" w:themeColor="text2"/>
          <w:sz w:val="24"/>
        </w:rPr>
        <w:t>b</w:t>
      </w:r>
      <w:r w:rsidR="00B249A5">
        <w:rPr>
          <w:color w:val="1F497D" w:themeColor="text2"/>
          <w:sz w:val="24"/>
        </w:rPr>
        <w:t>ond</w:t>
      </w:r>
      <w:r w:rsidR="00E66F14">
        <w:rPr>
          <w:color w:val="1F497D" w:themeColor="text2"/>
          <w:sz w:val="24"/>
        </w:rPr>
        <w:t xml:space="preserve"> and we should investigate the possibility of obtaining repairs from that contractor.</w:t>
      </w:r>
    </w:p>
    <w:p w14:paraId="6CFCECFA" w14:textId="77777777" w:rsidR="00E66F14" w:rsidRPr="00F31533" w:rsidRDefault="00E66F14" w:rsidP="00F31533">
      <w:pPr>
        <w:tabs>
          <w:tab w:val="left" w:pos="1874"/>
        </w:tabs>
        <w:spacing w:line="293" w:lineRule="exact"/>
        <w:rPr>
          <w:sz w:val="24"/>
        </w:rPr>
      </w:pPr>
    </w:p>
    <w:p w14:paraId="74B0D37A" w14:textId="6A9306E1" w:rsidR="00781ECD" w:rsidRPr="00F31533" w:rsidRDefault="00781ECD" w:rsidP="00781ECD">
      <w:pPr>
        <w:pStyle w:val="ListParagraph"/>
        <w:numPr>
          <w:ilvl w:val="1"/>
          <w:numId w:val="2"/>
        </w:numPr>
        <w:tabs>
          <w:tab w:val="left" w:pos="1874"/>
        </w:tabs>
        <w:spacing w:line="293" w:lineRule="exact"/>
        <w:ind w:hanging="361"/>
        <w:rPr>
          <w:sz w:val="24"/>
        </w:rPr>
      </w:pPr>
      <w:r w:rsidRPr="00127E08">
        <w:rPr>
          <w:sz w:val="24"/>
        </w:rPr>
        <w:t>Update on walk through for priority list </w:t>
      </w:r>
      <w:r w:rsidR="00B249A5">
        <w:rPr>
          <w:color w:val="1F497D" w:themeColor="text2"/>
          <w:sz w:val="24"/>
        </w:rPr>
        <w:t>Need for roof repairs immediate</w:t>
      </w:r>
      <w:r w:rsidR="00092C16">
        <w:rPr>
          <w:color w:val="1F497D" w:themeColor="text2"/>
          <w:sz w:val="24"/>
        </w:rPr>
        <w:t xml:space="preserve">. </w:t>
      </w:r>
      <w:r w:rsidR="00D5566C">
        <w:rPr>
          <w:color w:val="1F497D" w:themeColor="text2"/>
          <w:sz w:val="24"/>
        </w:rPr>
        <w:t xml:space="preserve">Ed to obtain quotes for </w:t>
      </w:r>
      <w:r w:rsidR="00092C16">
        <w:rPr>
          <w:color w:val="1F497D" w:themeColor="text2"/>
          <w:sz w:val="24"/>
        </w:rPr>
        <w:t>A/C and heat</w:t>
      </w:r>
      <w:r w:rsidR="00E66F14">
        <w:rPr>
          <w:color w:val="1F497D" w:themeColor="text2"/>
          <w:sz w:val="24"/>
        </w:rPr>
        <w:t>.</w:t>
      </w:r>
    </w:p>
    <w:p w14:paraId="2914231E" w14:textId="77777777" w:rsidR="00E66F14" w:rsidRPr="00F31533" w:rsidRDefault="00E66F14" w:rsidP="00F31533">
      <w:pPr>
        <w:tabs>
          <w:tab w:val="left" w:pos="1874"/>
        </w:tabs>
        <w:spacing w:line="293" w:lineRule="exact"/>
        <w:rPr>
          <w:sz w:val="24"/>
        </w:rPr>
      </w:pPr>
    </w:p>
    <w:p w14:paraId="1B9B2532" w14:textId="7FAB29A5" w:rsidR="00C5432B" w:rsidRPr="00F31533" w:rsidRDefault="00781ECD" w:rsidP="00C5432B">
      <w:pPr>
        <w:pStyle w:val="ListParagraph"/>
        <w:numPr>
          <w:ilvl w:val="1"/>
          <w:numId w:val="2"/>
        </w:numPr>
        <w:ind w:hanging="343"/>
        <w:rPr>
          <w:rFonts w:eastAsia="Times New Roman"/>
          <w:sz w:val="24"/>
          <w:szCs w:val="24"/>
        </w:rPr>
      </w:pPr>
      <w:r w:rsidRPr="00127E08">
        <w:rPr>
          <w:rFonts w:eastAsia="Times New Roman"/>
          <w:sz w:val="24"/>
          <w:szCs w:val="24"/>
        </w:rPr>
        <w:t xml:space="preserve">USACE </w:t>
      </w:r>
      <w:r w:rsidR="001A390C">
        <w:rPr>
          <w:rFonts w:eastAsia="Times New Roman"/>
          <w:sz w:val="24"/>
          <w:szCs w:val="24"/>
        </w:rPr>
        <w:t>and Porter explanation of permit and sand movement</w:t>
      </w:r>
      <w:r w:rsidR="00B249A5">
        <w:rPr>
          <w:rFonts w:eastAsia="Times New Roman"/>
          <w:sz w:val="24"/>
          <w:szCs w:val="24"/>
        </w:rPr>
        <w:t xml:space="preserve"> </w:t>
      </w:r>
      <w:r w:rsidR="00092C16">
        <w:rPr>
          <w:rFonts w:eastAsia="Times New Roman"/>
          <w:color w:val="1F497D" w:themeColor="text2"/>
          <w:sz w:val="24"/>
          <w:szCs w:val="24"/>
        </w:rPr>
        <w:t>Dan to request meeting in Erie or Teams with Mike Englehardt, Ashley Porter, and board.</w:t>
      </w:r>
    </w:p>
    <w:p w14:paraId="41561747" w14:textId="2ADEDF2C" w:rsidR="00E66F14" w:rsidRPr="00F31533" w:rsidRDefault="00E66F14" w:rsidP="00F31533">
      <w:pPr>
        <w:rPr>
          <w:rFonts w:eastAsia="Times New Roman"/>
          <w:sz w:val="24"/>
          <w:szCs w:val="24"/>
        </w:rPr>
      </w:pPr>
    </w:p>
    <w:p w14:paraId="75304D0C" w14:textId="47E4A23B" w:rsidR="00781ECD" w:rsidRPr="00F31533" w:rsidRDefault="002760BF" w:rsidP="00C5432B">
      <w:pPr>
        <w:pStyle w:val="ListParagraph"/>
        <w:numPr>
          <w:ilvl w:val="1"/>
          <w:numId w:val="2"/>
        </w:numPr>
        <w:ind w:hanging="343"/>
        <w:rPr>
          <w:rFonts w:eastAsia="Times New Roman"/>
          <w:sz w:val="24"/>
          <w:szCs w:val="24"/>
        </w:rPr>
      </w:pPr>
      <w:r w:rsidRPr="00C5432B">
        <w:rPr>
          <w:sz w:val="24"/>
          <w:szCs w:val="24"/>
        </w:rPr>
        <w:t xml:space="preserve">B dock Stabilization </w:t>
      </w:r>
      <w:r w:rsidR="00092C16" w:rsidRPr="00C5432B">
        <w:rPr>
          <w:sz w:val="24"/>
          <w:szCs w:val="24"/>
        </w:rPr>
        <w:t>TimeLine</w:t>
      </w:r>
      <w:r w:rsidR="00092C16">
        <w:rPr>
          <w:sz w:val="24"/>
          <w:szCs w:val="24"/>
        </w:rPr>
        <w:t xml:space="preserve"> </w:t>
      </w:r>
      <w:r w:rsidR="00092C16" w:rsidRPr="00092C16">
        <w:rPr>
          <w:color w:val="1F497D" w:themeColor="text2"/>
          <w:sz w:val="24"/>
        </w:rPr>
        <w:t xml:space="preserve">2 Weeks </w:t>
      </w:r>
      <w:r w:rsidR="00092C16">
        <w:rPr>
          <w:color w:val="1F497D" w:themeColor="text2"/>
          <w:sz w:val="24"/>
        </w:rPr>
        <w:t>will begin immediately. Approved last meeting</w:t>
      </w:r>
      <w:r w:rsidR="00D5566C">
        <w:rPr>
          <w:color w:val="1F497D" w:themeColor="text2"/>
          <w:sz w:val="24"/>
        </w:rPr>
        <w:t>.  Mario Cote to begin as soon as weather permits.</w:t>
      </w:r>
    </w:p>
    <w:p w14:paraId="556049F7" w14:textId="77777777" w:rsidR="00E66F14" w:rsidRPr="00F31533" w:rsidRDefault="00E66F14" w:rsidP="00F31533">
      <w:pPr>
        <w:rPr>
          <w:rFonts w:eastAsia="Times New Roman"/>
          <w:sz w:val="24"/>
          <w:szCs w:val="24"/>
        </w:rPr>
      </w:pPr>
    </w:p>
    <w:p w14:paraId="03DA08BD" w14:textId="6FCEA24A" w:rsidR="00B930CE" w:rsidRDefault="00B930CE" w:rsidP="00781ECD">
      <w:pPr>
        <w:pStyle w:val="ListParagraph"/>
        <w:numPr>
          <w:ilvl w:val="1"/>
          <w:numId w:val="2"/>
        </w:numPr>
        <w:ind w:hanging="343"/>
        <w:rPr>
          <w:rFonts w:eastAsia="Times New Roman"/>
          <w:sz w:val="24"/>
          <w:szCs w:val="24"/>
        </w:rPr>
      </w:pPr>
      <w:r>
        <w:rPr>
          <w:rFonts w:eastAsia="Times New Roman"/>
          <w:sz w:val="24"/>
          <w:szCs w:val="24"/>
        </w:rPr>
        <w:t>Letter to Sanderson for suspension</w:t>
      </w:r>
      <w:r w:rsidR="00092C16">
        <w:rPr>
          <w:rFonts w:eastAsia="Times New Roman"/>
          <w:sz w:val="24"/>
          <w:szCs w:val="24"/>
        </w:rPr>
        <w:t xml:space="preserve"> </w:t>
      </w:r>
      <w:r w:rsidR="00092C16">
        <w:rPr>
          <w:rFonts w:eastAsia="Times New Roman"/>
          <w:color w:val="1F497D" w:themeColor="text2"/>
          <w:sz w:val="24"/>
          <w:szCs w:val="24"/>
        </w:rPr>
        <w:t>Ed to send draft to Dan</w:t>
      </w:r>
      <w:r w:rsidR="00E66F14">
        <w:rPr>
          <w:rFonts w:eastAsia="Times New Roman"/>
          <w:color w:val="1F497D" w:themeColor="text2"/>
          <w:sz w:val="24"/>
          <w:szCs w:val="24"/>
        </w:rPr>
        <w:t xml:space="preserve"> for review by </w:t>
      </w:r>
      <w:del w:id="2" w:author="Ed Mascharka III" w:date="2026-01-24T11:58:00Z" w16du:dateUtc="2026-01-24T16:58:00Z">
        <w:r w:rsidR="00E66F14" w:rsidDel="00F31533">
          <w:rPr>
            <w:rFonts w:eastAsia="Times New Roman"/>
            <w:color w:val="1F497D" w:themeColor="text2"/>
            <w:sz w:val="24"/>
            <w:szCs w:val="24"/>
          </w:rPr>
          <w:delText>ssolicitor</w:delText>
        </w:r>
      </w:del>
      <w:ins w:id="3" w:author="Ed Mascharka III" w:date="2026-01-24T11:58:00Z" w16du:dateUtc="2026-01-24T16:58:00Z">
        <w:r w:rsidR="00F31533">
          <w:rPr>
            <w:rFonts w:eastAsia="Times New Roman"/>
            <w:color w:val="1F497D" w:themeColor="text2"/>
            <w:sz w:val="24"/>
            <w:szCs w:val="24"/>
          </w:rPr>
          <w:t>solicitor</w:t>
        </w:r>
      </w:ins>
      <w:r w:rsidR="00E66F14" w:rsidRPr="00F31533">
        <w:rPr>
          <w:rFonts w:eastAsia="Times New Roman"/>
          <w:sz w:val="24"/>
          <w:szCs w:val="24"/>
        </w:rPr>
        <w:t>.</w:t>
      </w:r>
    </w:p>
    <w:p w14:paraId="5B0124F7" w14:textId="77777777" w:rsidR="00E66F14" w:rsidRPr="00F31533" w:rsidRDefault="00E66F14" w:rsidP="00F31533">
      <w:pPr>
        <w:rPr>
          <w:rFonts w:eastAsia="Times New Roman"/>
          <w:sz w:val="24"/>
          <w:szCs w:val="24"/>
        </w:rPr>
      </w:pPr>
    </w:p>
    <w:p w14:paraId="5EE148BD" w14:textId="4B809977" w:rsidR="001A390C" w:rsidRPr="00092C16" w:rsidRDefault="001A390C" w:rsidP="001A390C">
      <w:pPr>
        <w:pStyle w:val="ListParagraph"/>
        <w:numPr>
          <w:ilvl w:val="1"/>
          <w:numId w:val="2"/>
        </w:numPr>
        <w:spacing w:after="160"/>
        <w:jc w:val="both"/>
        <w:rPr>
          <w:color w:val="1F497D" w:themeColor="text2"/>
          <w:sz w:val="24"/>
          <w:szCs w:val="24"/>
        </w:rPr>
      </w:pPr>
      <w:r>
        <w:rPr>
          <w:sz w:val="24"/>
          <w:szCs w:val="24"/>
        </w:rPr>
        <w:t>Lease renewals for Bait shop and Maintenance Shop</w:t>
      </w:r>
      <w:r w:rsidR="002760BF">
        <w:rPr>
          <w:sz w:val="24"/>
          <w:szCs w:val="24"/>
        </w:rPr>
        <w:t>, Extension</w:t>
      </w:r>
      <w:r w:rsidR="00092C16">
        <w:rPr>
          <w:sz w:val="24"/>
          <w:szCs w:val="24"/>
        </w:rPr>
        <w:t xml:space="preserve"> </w:t>
      </w:r>
      <w:r w:rsidR="00092C16" w:rsidRPr="00092C16">
        <w:rPr>
          <w:color w:val="1F497D" w:themeColor="text2"/>
          <w:sz w:val="24"/>
          <w:szCs w:val="24"/>
        </w:rPr>
        <w:t>Motion Amy, 2</w:t>
      </w:r>
      <w:r w:rsidR="00092C16" w:rsidRPr="00092C16">
        <w:rPr>
          <w:color w:val="1F497D" w:themeColor="text2"/>
          <w:sz w:val="24"/>
          <w:szCs w:val="24"/>
          <w:vertAlign w:val="superscript"/>
        </w:rPr>
        <w:t>nd</w:t>
      </w:r>
      <w:r w:rsidR="00092C16" w:rsidRPr="00092C16">
        <w:rPr>
          <w:color w:val="1F497D" w:themeColor="text2"/>
          <w:sz w:val="24"/>
          <w:szCs w:val="24"/>
        </w:rPr>
        <w:t xml:space="preserve"> Ed, to extend 2025 to March 31,2026 and renewal with season</w:t>
      </w:r>
      <w:r w:rsidR="00D5566C">
        <w:rPr>
          <w:color w:val="1F497D" w:themeColor="text2"/>
          <w:sz w:val="24"/>
          <w:szCs w:val="24"/>
        </w:rPr>
        <w:t xml:space="preserve">.  MBM Law is developing extensions on the existing leases for the bait shop, the repair shop and the restaurant.  All extensions  will require leases to provide the Authority with detailed </w:t>
      </w:r>
      <w:del w:id="4" w:author="Ed Mascharka III" w:date="2026-01-24T11:58:00Z" w16du:dateUtc="2026-01-24T16:58:00Z">
        <w:r w:rsidR="00D5566C" w:rsidDel="00F31533">
          <w:rPr>
            <w:color w:val="1F497D" w:themeColor="text2"/>
            <w:sz w:val="24"/>
            <w:szCs w:val="24"/>
          </w:rPr>
          <w:delText>finanicals</w:delText>
        </w:r>
      </w:del>
      <w:ins w:id="5" w:author="Ed Mascharka III" w:date="2026-01-24T11:58:00Z" w16du:dateUtc="2026-01-24T16:58:00Z">
        <w:r w:rsidR="00F31533">
          <w:rPr>
            <w:color w:val="1F497D" w:themeColor="text2"/>
            <w:sz w:val="24"/>
            <w:szCs w:val="24"/>
          </w:rPr>
          <w:t>financials</w:t>
        </w:r>
      </w:ins>
      <w:r w:rsidR="00D5566C">
        <w:rPr>
          <w:color w:val="1F497D" w:themeColor="text2"/>
          <w:sz w:val="24"/>
          <w:szCs w:val="24"/>
        </w:rPr>
        <w:t xml:space="preserve"> within thirty days of signature.</w:t>
      </w:r>
    </w:p>
    <w:p w14:paraId="2E336E5C" w14:textId="7B2A1562" w:rsidR="005402CA" w:rsidRPr="005402CA" w:rsidRDefault="005402CA" w:rsidP="005402CA">
      <w:pPr>
        <w:pStyle w:val="ListParagraph"/>
        <w:numPr>
          <w:ilvl w:val="1"/>
          <w:numId w:val="2"/>
        </w:numPr>
        <w:spacing w:after="160"/>
        <w:jc w:val="both"/>
        <w:rPr>
          <w:b/>
          <w:bCs/>
          <w:sz w:val="24"/>
        </w:rPr>
      </w:pPr>
      <w:r>
        <w:rPr>
          <w:sz w:val="24"/>
          <w:szCs w:val="24"/>
        </w:rPr>
        <w:t>MROS Proposals and responses</w:t>
      </w:r>
      <w:r w:rsidR="00092C16">
        <w:rPr>
          <w:sz w:val="24"/>
          <w:szCs w:val="24"/>
        </w:rPr>
        <w:t xml:space="preserve"> </w:t>
      </w:r>
      <w:del w:id="6" w:author="Ed Mascharka III" w:date="2026-01-24T11:59:00Z" w16du:dateUtc="2026-01-24T16:59:00Z">
        <w:r w:rsidR="00D5566C" w:rsidDel="0033088C">
          <w:rPr>
            <w:color w:val="1F497D" w:themeColor="text2"/>
            <w:sz w:val="24"/>
            <w:szCs w:val="24"/>
          </w:rPr>
          <w:delText xml:space="preserve">Mike </w:delText>
        </w:r>
        <w:r w:rsidR="00092C16" w:rsidDel="0033088C">
          <w:rPr>
            <w:color w:val="1F497D" w:themeColor="text2"/>
            <w:sz w:val="24"/>
            <w:szCs w:val="24"/>
          </w:rPr>
          <w:delText xml:space="preserve"> &amp;</w:delText>
        </w:r>
      </w:del>
      <w:ins w:id="7" w:author="Ed Mascharka III" w:date="2026-01-24T11:59:00Z" w16du:dateUtc="2026-01-24T16:59:00Z">
        <w:r w:rsidR="0033088C">
          <w:rPr>
            <w:color w:val="1F497D" w:themeColor="text2"/>
            <w:sz w:val="24"/>
            <w:szCs w:val="24"/>
          </w:rPr>
          <w:t>Mike &amp;</w:t>
        </w:r>
      </w:ins>
      <w:r w:rsidR="00092C16">
        <w:rPr>
          <w:color w:val="1F497D" w:themeColor="text2"/>
          <w:sz w:val="24"/>
          <w:szCs w:val="24"/>
        </w:rPr>
        <w:t xml:space="preserve"> Ed to conduct interview.</w:t>
      </w:r>
    </w:p>
    <w:p w14:paraId="2C2246F2" w14:textId="77777777" w:rsidR="001A390C" w:rsidRPr="00127E08" w:rsidRDefault="001A390C" w:rsidP="001A390C">
      <w:pPr>
        <w:pStyle w:val="ListParagraph"/>
        <w:ind w:left="1873" w:firstLine="0"/>
        <w:rPr>
          <w:rFonts w:eastAsia="Times New Roman"/>
          <w:sz w:val="24"/>
          <w:szCs w:val="24"/>
        </w:rPr>
      </w:pPr>
    </w:p>
    <w:p w14:paraId="00E95DAB" w14:textId="60370426" w:rsidR="008E4B42" w:rsidRPr="001A390C" w:rsidRDefault="00012EFD" w:rsidP="00B930CE">
      <w:pPr>
        <w:pStyle w:val="ListParagraph"/>
        <w:numPr>
          <w:ilvl w:val="0"/>
          <w:numId w:val="2"/>
        </w:numPr>
        <w:tabs>
          <w:tab w:val="left" w:pos="874"/>
          <w:tab w:val="left" w:pos="875"/>
        </w:tabs>
        <w:ind w:left="874" w:hanging="415"/>
        <w:rPr>
          <w:b/>
          <w:bCs/>
          <w:sz w:val="24"/>
        </w:rPr>
      </w:pPr>
      <w:r w:rsidRPr="008E4B42">
        <w:rPr>
          <w:b/>
          <w:bCs/>
          <w:w w:val="85"/>
          <w:sz w:val="24"/>
        </w:rPr>
        <w:t>New</w:t>
      </w:r>
      <w:r w:rsidRPr="008E4B42">
        <w:rPr>
          <w:b/>
          <w:bCs/>
          <w:spacing w:val="15"/>
          <w:w w:val="85"/>
          <w:sz w:val="24"/>
        </w:rPr>
        <w:t xml:space="preserve"> </w:t>
      </w:r>
      <w:r w:rsidRPr="008E4B42">
        <w:rPr>
          <w:b/>
          <w:bCs/>
          <w:w w:val="85"/>
          <w:sz w:val="24"/>
        </w:rPr>
        <w:t>Business</w:t>
      </w:r>
    </w:p>
    <w:p w14:paraId="6BBB4E25" w14:textId="0F08371A" w:rsidR="001A390C" w:rsidRPr="00F31533" w:rsidRDefault="001A390C" w:rsidP="001A390C">
      <w:pPr>
        <w:pStyle w:val="ListParagraph"/>
        <w:numPr>
          <w:ilvl w:val="1"/>
          <w:numId w:val="2"/>
        </w:numPr>
        <w:tabs>
          <w:tab w:val="left" w:pos="874"/>
          <w:tab w:val="left" w:pos="875"/>
        </w:tabs>
        <w:rPr>
          <w:sz w:val="24"/>
        </w:rPr>
      </w:pPr>
      <w:r>
        <w:rPr>
          <w:b/>
          <w:bCs/>
          <w:sz w:val="24"/>
        </w:rPr>
        <w:lastRenderedPageBreak/>
        <w:t xml:space="preserve"> </w:t>
      </w:r>
      <w:r w:rsidR="002760BF" w:rsidRPr="002760BF">
        <w:rPr>
          <w:sz w:val="24"/>
        </w:rPr>
        <w:t>Preparation efforts and beach clean-up</w:t>
      </w:r>
      <w:r w:rsidR="00092C16">
        <w:rPr>
          <w:sz w:val="24"/>
        </w:rPr>
        <w:t xml:space="preserve"> </w:t>
      </w:r>
      <w:r w:rsidR="00092C16">
        <w:rPr>
          <w:color w:val="1F497D" w:themeColor="text2"/>
          <w:sz w:val="24"/>
        </w:rPr>
        <w:t>Dan explained the work done and motion was made to Accept invoices for payment of work completed. Motion Ed, 2</w:t>
      </w:r>
      <w:r w:rsidR="00092C16" w:rsidRPr="00092C16">
        <w:rPr>
          <w:color w:val="1F497D" w:themeColor="text2"/>
          <w:sz w:val="24"/>
          <w:vertAlign w:val="superscript"/>
        </w:rPr>
        <w:t>nd</w:t>
      </w:r>
      <w:r w:rsidR="00092C16">
        <w:rPr>
          <w:color w:val="1F497D" w:themeColor="text2"/>
          <w:sz w:val="24"/>
        </w:rPr>
        <w:t xml:space="preserve"> Mike, Amy Abstained, </w:t>
      </w:r>
      <w:r w:rsidR="00D5566C">
        <w:rPr>
          <w:color w:val="1F497D" w:themeColor="text2"/>
          <w:sz w:val="24"/>
        </w:rPr>
        <w:t>Motion p</w:t>
      </w:r>
      <w:r w:rsidR="00092C16">
        <w:rPr>
          <w:color w:val="1F497D" w:themeColor="text2"/>
          <w:sz w:val="24"/>
        </w:rPr>
        <w:t>assed</w:t>
      </w:r>
      <w:r w:rsidR="00D5566C">
        <w:rPr>
          <w:color w:val="1F497D" w:themeColor="text2"/>
          <w:sz w:val="24"/>
        </w:rPr>
        <w:t xml:space="preserve"> by unanimous vote of three remaining Board Members.</w:t>
      </w:r>
      <w:r w:rsidR="00E66F14">
        <w:rPr>
          <w:color w:val="1F497D" w:themeColor="text2"/>
          <w:sz w:val="24"/>
        </w:rPr>
        <w:t xml:space="preserve">  Dan commented that the Authority was still waiting on one last invoice and when that was received checks </w:t>
      </w:r>
      <w:del w:id="8" w:author="Ed Mascharka III" w:date="2026-01-24T11:59:00Z" w16du:dateUtc="2026-01-24T16:59:00Z">
        <w:r w:rsidR="00E66F14" w:rsidDel="0033088C">
          <w:rPr>
            <w:color w:val="1F497D" w:themeColor="text2"/>
            <w:sz w:val="24"/>
          </w:rPr>
          <w:delText>woud</w:delText>
        </w:r>
      </w:del>
      <w:ins w:id="9" w:author="Ed Mascharka III" w:date="2026-01-24T11:59:00Z" w16du:dateUtc="2026-01-24T16:59:00Z">
        <w:r w:rsidR="0033088C">
          <w:rPr>
            <w:color w:val="1F497D" w:themeColor="text2"/>
            <w:sz w:val="24"/>
          </w:rPr>
          <w:t>would</w:t>
        </w:r>
      </w:ins>
      <w:r w:rsidR="00E66F14">
        <w:rPr>
          <w:color w:val="1F497D" w:themeColor="text2"/>
          <w:sz w:val="24"/>
        </w:rPr>
        <w:t xml:space="preserve"> be issued.  It was agreed that no further work would be completed until the RFP process was completed.</w:t>
      </w:r>
    </w:p>
    <w:p w14:paraId="777177DA" w14:textId="77777777" w:rsidR="00E66F14" w:rsidRPr="002760BF" w:rsidRDefault="00E66F14" w:rsidP="00F31533">
      <w:pPr>
        <w:pStyle w:val="ListParagraph"/>
        <w:tabs>
          <w:tab w:val="left" w:pos="874"/>
          <w:tab w:val="left" w:pos="875"/>
        </w:tabs>
        <w:ind w:left="1873" w:firstLine="0"/>
        <w:rPr>
          <w:sz w:val="24"/>
        </w:rPr>
      </w:pPr>
    </w:p>
    <w:p w14:paraId="0A0EE769" w14:textId="0458D5BE" w:rsidR="002760BF" w:rsidRPr="00F31533" w:rsidRDefault="001A390C" w:rsidP="002760BF">
      <w:pPr>
        <w:pStyle w:val="ListParagraph"/>
        <w:numPr>
          <w:ilvl w:val="1"/>
          <w:numId w:val="2"/>
        </w:numPr>
        <w:tabs>
          <w:tab w:val="left" w:pos="874"/>
          <w:tab w:val="left" w:pos="875"/>
        </w:tabs>
        <w:rPr>
          <w:sz w:val="24"/>
        </w:rPr>
      </w:pPr>
      <w:r>
        <w:rPr>
          <w:b/>
          <w:bCs/>
          <w:sz w:val="24"/>
        </w:rPr>
        <w:t xml:space="preserve"> </w:t>
      </w:r>
      <w:r w:rsidR="002760BF" w:rsidRPr="002760BF">
        <w:rPr>
          <w:sz w:val="24"/>
        </w:rPr>
        <w:t>RFP for Equipment Rental</w:t>
      </w:r>
      <w:r w:rsidR="00092C16">
        <w:rPr>
          <w:sz w:val="24"/>
        </w:rPr>
        <w:t xml:space="preserve"> </w:t>
      </w:r>
      <w:r w:rsidR="00092C16">
        <w:rPr>
          <w:color w:val="1F497D" w:themeColor="text2"/>
          <w:sz w:val="24"/>
        </w:rPr>
        <w:t>To be created by Dan Motion for Advertising Mike,2</w:t>
      </w:r>
      <w:r w:rsidR="00092C16" w:rsidRPr="00092C16">
        <w:rPr>
          <w:color w:val="1F497D" w:themeColor="text2"/>
          <w:sz w:val="24"/>
          <w:vertAlign w:val="superscript"/>
        </w:rPr>
        <w:t>nd</w:t>
      </w:r>
      <w:r w:rsidR="00092C16">
        <w:rPr>
          <w:color w:val="1F497D" w:themeColor="text2"/>
          <w:sz w:val="24"/>
        </w:rPr>
        <w:t xml:space="preserve"> Ed, Unanimous </w:t>
      </w:r>
    </w:p>
    <w:p w14:paraId="3F5609C0" w14:textId="529D98C0" w:rsidR="00E66F14" w:rsidRPr="00F31533" w:rsidRDefault="00E66F14" w:rsidP="00F31533">
      <w:pPr>
        <w:tabs>
          <w:tab w:val="left" w:pos="874"/>
          <w:tab w:val="left" w:pos="875"/>
        </w:tabs>
        <w:rPr>
          <w:sz w:val="24"/>
        </w:rPr>
      </w:pPr>
    </w:p>
    <w:p w14:paraId="6940881F" w14:textId="4C77BE2A" w:rsidR="00092C16" w:rsidRPr="002760BF" w:rsidRDefault="00C5432B" w:rsidP="00092C16">
      <w:pPr>
        <w:pStyle w:val="ListParagraph"/>
        <w:numPr>
          <w:ilvl w:val="1"/>
          <w:numId w:val="2"/>
        </w:numPr>
        <w:tabs>
          <w:tab w:val="left" w:pos="874"/>
          <w:tab w:val="left" w:pos="875"/>
        </w:tabs>
        <w:rPr>
          <w:sz w:val="24"/>
        </w:rPr>
      </w:pPr>
      <w:r w:rsidRPr="00C5432B">
        <w:rPr>
          <w:sz w:val="24"/>
        </w:rPr>
        <w:t>RFP for Labor Operators</w:t>
      </w:r>
      <w:r w:rsidR="00092C16" w:rsidRPr="00092C16">
        <w:rPr>
          <w:color w:val="1F497D" w:themeColor="text2"/>
          <w:sz w:val="24"/>
        </w:rPr>
        <w:t xml:space="preserve"> </w:t>
      </w:r>
      <w:r w:rsidR="00092C16">
        <w:rPr>
          <w:color w:val="1F497D" w:themeColor="text2"/>
          <w:sz w:val="24"/>
        </w:rPr>
        <w:t>To be created by Dan Motion for Advertising Mike,2</w:t>
      </w:r>
      <w:r w:rsidR="00092C16" w:rsidRPr="00092C16">
        <w:rPr>
          <w:color w:val="1F497D" w:themeColor="text2"/>
          <w:sz w:val="24"/>
          <w:vertAlign w:val="superscript"/>
        </w:rPr>
        <w:t>nd</w:t>
      </w:r>
      <w:r w:rsidR="00092C16">
        <w:rPr>
          <w:color w:val="1F497D" w:themeColor="text2"/>
          <w:sz w:val="24"/>
        </w:rPr>
        <w:t xml:space="preserve"> Ed, Unanimous </w:t>
      </w:r>
    </w:p>
    <w:p w14:paraId="025861BA" w14:textId="6BB2FBEE" w:rsidR="001A390C" w:rsidRPr="00C5432B" w:rsidRDefault="001A390C" w:rsidP="00092C16">
      <w:pPr>
        <w:pStyle w:val="ListParagraph"/>
        <w:tabs>
          <w:tab w:val="left" w:pos="874"/>
          <w:tab w:val="left" w:pos="875"/>
        </w:tabs>
        <w:ind w:left="1873" w:firstLine="0"/>
        <w:rPr>
          <w:sz w:val="24"/>
        </w:rPr>
      </w:pPr>
    </w:p>
    <w:p w14:paraId="7C852779" w14:textId="77777777" w:rsidR="00092C16" w:rsidRPr="002760BF" w:rsidRDefault="00C5432B" w:rsidP="00092C16">
      <w:pPr>
        <w:pStyle w:val="ListParagraph"/>
        <w:numPr>
          <w:ilvl w:val="1"/>
          <w:numId w:val="2"/>
        </w:numPr>
        <w:tabs>
          <w:tab w:val="left" w:pos="874"/>
          <w:tab w:val="left" w:pos="875"/>
        </w:tabs>
        <w:rPr>
          <w:sz w:val="24"/>
        </w:rPr>
      </w:pPr>
      <w:r w:rsidRPr="00C5432B">
        <w:rPr>
          <w:sz w:val="24"/>
        </w:rPr>
        <w:t>R</w:t>
      </w:r>
      <w:r>
        <w:rPr>
          <w:sz w:val="24"/>
        </w:rPr>
        <w:t>FP for</w:t>
      </w:r>
      <w:r w:rsidRPr="00C5432B">
        <w:rPr>
          <w:sz w:val="24"/>
        </w:rPr>
        <w:t xml:space="preserve"> sand movement by a third party for comparison</w:t>
      </w:r>
      <w:r w:rsidR="00092C16">
        <w:rPr>
          <w:sz w:val="24"/>
        </w:rPr>
        <w:t xml:space="preserve"> </w:t>
      </w:r>
      <w:proofErr w:type="gramStart"/>
      <w:r w:rsidR="00092C16">
        <w:rPr>
          <w:color w:val="1F497D" w:themeColor="text2"/>
          <w:sz w:val="24"/>
        </w:rPr>
        <w:t>To</w:t>
      </w:r>
      <w:proofErr w:type="gramEnd"/>
      <w:r w:rsidR="00092C16">
        <w:rPr>
          <w:color w:val="1F497D" w:themeColor="text2"/>
          <w:sz w:val="24"/>
        </w:rPr>
        <w:t xml:space="preserve"> be created by Dan Motion for Advertising Mike,2</w:t>
      </w:r>
      <w:r w:rsidR="00092C16" w:rsidRPr="00092C16">
        <w:rPr>
          <w:color w:val="1F497D" w:themeColor="text2"/>
          <w:sz w:val="24"/>
          <w:vertAlign w:val="superscript"/>
        </w:rPr>
        <w:t>nd</w:t>
      </w:r>
      <w:r w:rsidR="00092C16">
        <w:rPr>
          <w:color w:val="1F497D" w:themeColor="text2"/>
          <w:sz w:val="24"/>
        </w:rPr>
        <w:t xml:space="preserve"> Ed, Unanimous </w:t>
      </w:r>
    </w:p>
    <w:p w14:paraId="03D123BF" w14:textId="1B485182" w:rsidR="001A390C" w:rsidRPr="00C5432B" w:rsidRDefault="001A390C" w:rsidP="00092C16">
      <w:pPr>
        <w:pStyle w:val="ListParagraph"/>
        <w:tabs>
          <w:tab w:val="left" w:pos="874"/>
          <w:tab w:val="left" w:pos="875"/>
        </w:tabs>
        <w:ind w:left="1873" w:firstLine="0"/>
        <w:rPr>
          <w:sz w:val="24"/>
        </w:rPr>
      </w:pPr>
    </w:p>
    <w:p w14:paraId="60687A8E" w14:textId="7ECCDCAD" w:rsidR="00C5432B" w:rsidRPr="00092C16" w:rsidRDefault="001A390C" w:rsidP="005402CA">
      <w:pPr>
        <w:pStyle w:val="ListParagraph"/>
        <w:numPr>
          <w:ilvl w:val="1"/>
          <w:numId w:val="2"/>
        </w:numPr>
        <w:spacing w:after="160"/>
        <w:jc w:val="both"/>
        <w:rPr>
          <w:b/>
          <w:bCs/>
          <w:sz w:val="24"/>
        </w:rPr>
      </w:pPr>
      <w:r w:rsidRPr="00C5432B">
        <w:rPr>
          <w:b/>
          <w:bCs/>
          <w:sz w:val="24"/>
        </w:rPr>
        <w:t xml:space="preserve"> </w:t>
      </w:r>
      <w:r w:rsidR="002760BF" w:rsidRPr="00C5432B">
        <w:rPr>
          <w:sz w:val="24"/>
          <w:szCs w:val="24"/>
        </w:rPr>
        <w:t>Resolution for reorganization of board positions</w:t>
      </w:r>
      <w:r w:rsidR="00092C16">
        <w:rPr>
          <w:sz w:val="24"/>
          <w:szCs w:val="24"/>
        </w:rPr>
        <w:t xml:space="preserve"> </w:t>
      </w:r>
      <w:r w:rsidR="00092C16">
        <w:rPr>
          <w:color w:val="1F497D" w:themeColor="text2"/>
          <w:sz w:val="24"/>
          <w:szCs w:val="24"/>
        </w:rPr>
        <w:t>Tabled for new member from Borough</w:t>
      </w:r>
    </w:p>
    <w:p w14:paraId="278F230B" w14:textId="77777777" w:rsidR="00092C16" w:rsidRPr="00092C16" w:rsidRDefault="00092C16" w:rsidP="00092C16">
      <w:pPr>
        <w:pStyle w:val="ListParagraph"/>
        <w:rPr>
          <w:b/>
          <w:bCs/>
          <w:sz w:val="24"/>
        </w:rPr>
      </w:pPr>
    </w:p>
    <w:p w14:paraId="7D89B91A" w14:textId="422906AF" w:rsidR="00092C16" w:rsidRPr="005402CA" w:rsidRDefault="00092C16" w:rsidP="005402CA">
      <w:pPr>
        <w:pStyle w:val="ListParagraph"/>
        <w:numPr>
          <w:ilvl w:val="1"/>
          <w:numId w:val="2"/>
        </w:numPr>
        <w:spacing w:after="160"/>
        <w:jc w:val="both"/>
        <w:rPr>
          <w:b/>
          <w:bCs/>
          <w:sz w:val="24"/>
        </w:rPr>
      </w:pPr>
      <w:r>
        <w:rPr>
          <w:sz w:val="24"/>
        </w:rPr>
        <w:t xml:space="preserve">RFP for sewer connection project </w:t>
      </w:r>
      <w:r>
        <w:rPr>
          <w:color w:val="1F497D" w:themeColor="text2"/>
          <w:sz w:val="24"/>
        </w:rPr>
        <w:t>Ed to speak with Ashley Porter and finalize RFP then Advertise. Motion ED, 2</w:t>
      </w:r>
      <w:r w:rsidRPr="00092C16">
        <w:rPr>
          <w:color w:val="1F497D" w:themeColor="text2"/>
          <w:sz w:val="24"/>
          <w:vertAlign w:val="superscript"/>
        </w:rPr>
        <w:t>nd</w:t>
      </w:r>
      <w:r>
        <w:rPr>
          <w:color w:val="1F497D" w:themeColor="text2"/>
          <w:sz w:val="24"/>
        </w:rPr>
        <w:t xml:space="preserve"> Amy, Unanimous</w:t>
      </w:r>
    </w:p>
    <w:p w14:paraId="4320980B" w14:textId="77777777" w:rsidR="007E5D2C" w:rsidRPr="0026435B" w:rsidRDefault="007E5D2C">
      <w:pPr>
        <w:pStyle w:val="BodyText"/>
        <w:spacing w:before="11"/>
      </w:pPr>
    </w:p>
    <w:p w14:paraId="7E7F3E66" w14:textId="1DD6CEF9" w:rsidR="003821DF" w:rsidRPr="00723333" w:rsidRDefault="00472412" w:rsidP="003821DF">
      <w:pPr>
        <w:pStyle w:val="ListParagraph"/>
        <w:numPr>
          <w:ilvl w:val="0"/>
          <w:numId w:val="2"/>
        </w:numPr>
        <w:tabs>
          <w:tab w:val="left" w:pos="819"/>
          <w:tab w:val="left" w:pos="820"/>
        </w:tabs>
        <w:rPr>
          <w:sz w:val="24"/>
        </w:rPr>
      </w:pPr>
      <w:r w:rsidRPr="00911F75">
        <w:rPr>
          <w:w w:val="90"/>
          <w:sz w:val="24"/>
        </w:rPr>
        <w:t>Board</w:t>
      </w:r>
      <w:r w:rsidRPr="00911F75">
        <w:rPr>
          <w:spacing w:val="22"/>
          <w:w w:val="90"/>
          <w:sz w:val="24"/>
        </w:rPr>
        <w:t xml:space="preserve"> </w:t>
      </w:r>
      <w:r w:rsidRPr="00911F75">
        <w:rPr>
          <w:w w:val="90"/>
          <w:sz w:val="24"/>
        </w:rPr>
        <w:t>Member</w:t>
      </w:r>
      <w:r w:rsidRPr="00911F75">
        <w:rPr>
          <w:spacing w:val="17"/>
          <w:w w:val="90"/>
          <w:sz w:val="24"/>
        </w:rPr>
        <w:t xml:space="preserve"> </w:t>
      </w:r>
      <w:r w:rsidRPr="00911F75">
        <w:rPr>
          <w:w w:val="90"/>
          <w:sz w:val="24"/>
        </w:rPr>
        <w:t>comments</w:t>
      </w:r>
      <w:r w:rsidR="00092C16">
        <w:rPr>
          <w:w w:val="90"/>
          <w:sz w:val="24"/>
        </w:rPr>
        <w:t xml:space="preserve"> </w:t>
      </w:r>
      <w:r w:rsidR="00263782">
        <w:rPr>
          <w:w w:val="90"/>
          <w:sz w:val="24"/>
        </w:rPr>
        <w:t xml:space="preserve">  </w:t>
      </w:r>
      <w:r w:rsidR="00263782">
        <w:rPr>
          <w:color w:val="1F497D" w:themeColor="text2"/>
          <w:w w:val="90"/>
          <w:sz w:val="24"/>
        </w:rPr>
        <w:t>Amy and Ed discussed a bookkeeper position for help with Treasurer work and Paperwork, Motion Amy, 2</w:t>
      </w:r>
      <w:r w:rsidR="00263782" w:rsidRPr="00263782">
        <w:rPr>
          <w:color w:val="1F497D" w:themeColor="text2"/>
          <w:w w:val="90"/>
          <w:sz w:val="24"/>
          <w:vertAlign w:val="superscript"/>
        </w:rPr>
        <w:t>nd</w:t>
      </w:r>
      <w:r w:rsidR="00263782">
        <w:rPr>
          <w:color w:val="1F497D" w:themeColor="text2"/>
          <w:w w:val="90"/>
          <w:sz w:val="24"/>
        </w:rPr>
        <w:t xml:space="preserve"> </w:t>
      </w:r>
      <w:del w:id="10" w:author="Ed Mascharka III" w:date="2026-01-24T12:00:00Z" w16du:dateUtc="2026-01-24T17:00:00Z">
        <w:r w:rsidR="00263782" w:rsidDel="0033088C">
          <w:rPr>
            <w:color w:val="1F497D" w:themeColor="text2"/>
            <w:w w:val="90"/>
            <w:sz w:val="24"/>
          </w:rPr>
          <w:delText>Ed ,</w:delText>
        </w:r>
      </w:del>
      <w:ins w:id="11" w:author="Ed Mascharka III" w:date="2026-01-24T12:00:00Z" w16du:dateUtc="2026-01-24T17:00:00Z">
        <w:r w:rsidR="0033088C">
          <w:rPr>
            <w:color w:val="1F497D" w:themeColor="text2"/>
            <w:w w:val="90"/>
            <w:sz w:val="24"/>
          </w:rPr>
          <w:t>Ed,</w:t>
        </w:r>
      </w:ins>
      <w:r w:rsidR="00263782">
        <w:rPr>
          <w:color w:val="1F497D" w:themeColor="text2"/>
          <w:w w:val="90"/>
          <w:sz w:val="24"/>
        </w:rPr>
        <w:t xml:space="preserve"> Unanimous Ed to Advertise.</w:t>
      </w:r>
    </w:p>
    <w:p w14:paraId="1E3081E9" w14:textId="77777777" w:rsidR="00723333" w:rsidRPr="00911F75" w:rsidRDefault="00723333" w:rsidP="00723333">
      <w:pPr>
        <w:pStyle w:val="ListParagraph"/>
        <w:tabs>
          <w:tab w:val="left" w:pos="819"/>
          <w:tab w:val="left" w:pos="820"/>
        </w:tabs>
        <w:ind w:firstLine="0"/>
        <w:rPr>
          <w:sz w:val="24"/>
        </w:rPr>
      </w:pPr>
    </w:p>
    <w:p w14:paraId="0DE0D306" w14:textId="1278D9BF" w:rsidR="007E5D2C" w:rsidRPr="00127E08" w:rsidRDefault="00472412" w:rsidP="0026435B">
      <w:pPr>
        <w:pStyle w:val="ListParagraph"/>
        <w:numPr>
          <w:ilvl w:val="0"/>
          <w:numId w:val="2"/>
        </w:numPr>
        <w:tabs>
          <w:tab w:val="left" w:pos="819"/>
          <w:tab w:val="left" w:pos="820"/>
        </w:tabs>
        <w:rPr>
          <w:sz w:val="24"/>
        </w:rPr>
      </w:pPr>
      <w:r w:rsidRPr="00911F75">
        <w:rPr>
          <w:sz w:val="24"/>
        </w:rPr>
        <w:t>Adjournment</w:t>
      </w:r>
      <w:r w:rsidRPr="00911F75">
        <w:rPr>
          <w:color w:val="01621F"/>
          <w:sz w:val="24"/>
        </w:rPr>
        <w:t>.</w:t>
      </w:r>
      <w:r w:rsidR="00263782">
        <w:rPr>
          <w:color w:val="1F497D" w:themeColor="text2"/>
          <w:sz w:val="24"/>
        </w:rPr>
        <w:t xml:space="preserve"> 7:55 PM</w:t>
      </w:r>
    </w:p>
    <w:p w14:paraId="1EE4DDFD" w14:textId="77777777" w:rsidR="00127E08" w:rsidRPr="00127E08" w:rsidRDefault="00127E08" w:rsidP="00127E08">
      <w:pPr>
        <w:pStyle w:val="ListParagraph"/>
        <w:rPr>
          <w:sz w:val="24"/>
        </w:rPr>
      </w:pPr>
    </w:p>
    <w:sectPr w:rsidR="00127E08" w:rsidRPr="00127E08" w:rsidSect="00B56BA0">
      <w:type w:val="continuous"/>
      <w:pgSz w:w="12240" w:h="15840"/>
      <w:pgMar w:top="432" w:right="432" w:bottom="432" w:left="43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167B9"/>
    <w:multiLevelType w:val="multilevel"/>
    <w:tmpl w:val="F154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B3C00"/>
    <w:multiLevelType w:val="hybridMultilevel"/>
    <w:tmpl w:val="2D80FC38"/>
    <w:lvl w:ilvl="0" w:tplc="95B6D750">
      <w:start w:val="1"/>
      <w:numFmt w:val="decimal"/>
      <w:lvlText w:val="%1."/>
      <w:lvlJc w:val="left"/>
      <w:pPr>
        <w:ind w:left="1991" w:hanging="360"/>
      </w:pPr>
      <w:rPr>
        <w:rFonts w:ascii="Arial" w:eastAsia="Arial" w:hAnsi="Arial" w:cs="Arial" w:hint="default"/>
        <w:b w:val="0"/>
        <w:bCs w:val="0"/>
        <w:i w:val="0"/>
        <w:iCs w:val="0"/>
        <w:w w:val="90"/>
        <w:sz w:val="24"/>
        <w:szCs w:val="24"/>
      </w:rPr>
    </w:lvl>
    <w:lvl w:ilvl="1" w:tplc="D8BAD9F8">
      <w:numFmt w:val="bullet"/>
      <w:lvlText w:val="•"/>
      <w:lvlJc w:val="left"/>
      <w:pPr>
        <w:ind w:left="2884" w:hanging="360"/>
      </w:pPr>
      <w:rPr>
        <w:rFonts w:hint="default"/>
      </w:rPr>
    </w:lvl>
    <w:lvl w:ilvl="2" w:tplc="968E3D1A">
      <w:numFmt w:val="bullet"/>
      <w:lvlText w:val="•"/>
      <w:lvlJc w:val="left"/>
      <w:pPr>
        <w:ind w:left="3768" w:hanging="360"/>
      </w:pPr>
      <w:rPr>
        <w:rFonts w:hint="default"/>
      </w:rPr>
    </w:lvl>
    <w:lvl w:ilvl="3" w:tplc="80FE12A6">
      <w:numFmt w:val="bullet"/>
      <w:lvlText w:val="•"/>
      <w:lvlJc w:val="left"/>
      <w:pPr>
        <w:ind w:left="4652" w:hanging="360"/>
      </w:pPr>
      <w:rPr>
        <w:rFonts w:hint="default"/>
      </w:rPr>
    </w:lvl>
    <w:lvl w:ilvl="4" w:tplc="ECD4171E">
      <w:numFmt w:val="bullet"/>
      <w:lvlText w:val="•"/>
      <w:lvlJc w:val="left"/>
      <w:pPr>
        <w:ind w:left="5536" w:hanging="360"/>
      </w:pPr>
      <w:rPr>
        <w:rFonts w:hint="default"/>
      </w:rPr>
    </w:lvl>
    <w:lvl w:ilvl="5" w:tplc="4142DB7C">
      <w:numFmt w:val="bullet"/>
      <w:lvlText w:val="•"/>
      <w:lvlJc w:val="left"/>
      <w:pPr>
        <w:ind w:left="6420" w:hanging="360"/>
      </w:pPr>
      <w:rPr>
        <w:rFonts w:hint="default"/>
      </w:rPr>
    </w:lvl>
    <w:lvl w:ilvl="6" w:tplc="9EAE007A">
      <w:numFmt w:val="bullet"/>
      <w:lvlText w:val="•"/>
      <w:lvlJc w:val="left"/>
      <w:pPr>
        <w:ind w:left="7304" w:hanging="360"/>
      </w:pPr>
      <w:rPr>
        <w:rFonts w:hint="default"/>
      </w:rPr>
    </w:lvl>
    <w:lvl w:ilvl="7" w:tplc="ACF0F23E">
      <w:numFmt w:val="bullet"/>
      <w:lvlText w:val="•"/>
      <w:lvlJc w:val="left"/>
      <w:pPr>
        <w:ind w:left="8188" w:hanging="360"/>
      </w:pPr>
      <w:rPr>
        <w:rFonts w:hint="default"/>
      </w:rPr>
    </w:lvl>
    <w:lvl w:ilvl="8" w:tplc="F272BD40">
      <w:numFmt w:val="bullet"/>
      <w:lvlText w:val="•"/>
      <w:lvlJc w:val="left"/>
      <w:pPr>
        <w:ind w:left="9072" w:hanging="360"/>
      </w:pPr>
      <w:rPr>
        <w:rFonts w:hint="default"/>
      </w:rPr>
    </w:lvl>
  </w:abstractNum>
  <w:abstractNum w:abstractNumId="2" w15:restartNumberingAfterBreak="0">
    <w:nsid w:val="4C731382"/>
    <w:multiLevelType w:val="hybridMultilevel"/>
    <w:tmpl w:val="F2263416"/>
    <w:lvl w:ilvl="0" w:tplc="FFFFFFFF">
      <w:numFmt w:val="bullet"/>
      <w:lvlText w:val="•"/>
      <w:lvlJc w:val="left"/>
      <w:pPr>
        <w:ind w:left="820" w:hanging="360"/>
      </w:pPr>
      <w:rPr>
        <w:rFonts w:ascii="Times New Roman" w:eastAsia="Times New Roman" w:hAnsi="Times New Roman" w:cs="Times New Roman" w:hint="default"/>
        <w:w w:val="131"/>
      </w:rPr>
    </w:lvl>
    <w:lvl w:ilvl="1" w:tplc="F06053EE">
      <w:numFmt w:val="bullet"/>
      <w:lvlText w:val="•"/>
      <w:lvlJc w:val="left"/>
      <w:pPr>
        <w:ind w:left="1873" w:hanging="360"/>
      </w:pPr>
      <w:rPr>
        <w:rFonts w:ascii="Times New Roman" w:eastAsia="Times New Roman" w:hAnsi="Times New Roman" w:cs="Times New Roman" w:hint="default"/>
        <w:w w:val="131"/>
      </w:rPr>
    </w:lvl>
    <w:lvl w:ilvl="2" w:tplc="FFFFFFFF">
      <w:numFmt w:val="bullet"/>
      <w:lvlText w:val="•"/>
      <w:lvlJc w:val="left"/>
      <w:pPr>
        <w:ind w:left="2875" w:hanging="360"/>
      </w:pPr>
      <w:rPr>
        <w:rFonts w:hint="default"/>
      </w:rPr>
    </w:lvl>
    <w:lvl w:ilvl="3" w:tplc="FFFFFFFF">
      <w:numFmt w:val="bullet"/>
      <w:lvlText w:val="•"/>
      <w:lvlJc w:val="left"/>
      <w:pPr>
        <w:ind w:left="3871" w:hanging="360"/>
      </w:pPr>
      <w:rPr>
        <w:rFonts w:hint="default"/>
      </w:rPr>
    </w:lvl>
    <w:lvl w:ilvl="4" w:tplc="FFFFFFFF">
      <w:numFmt w:val="bullet"/>
      <w:lvlText w:val="•"/>
      <w:lvlJc w:val="left"/>
      <w:pPr>
        <w:ind w:left="4866" w:hanging="360"/>
      </w:pPr>
      <w:rPr>
        <w:rFonts w:hint="default"/>
      </w:rPr>
    </w:lvl>
    <w:lvl w:ilvl="5" w:tplc="FFFFFFFF">
      <w:numFmt w:val="bullet"/>
      <w:lvlText w:val="•"/>
      <w:lvlJc w:val="left"/>
      <w:pPr>
        <w:ind w:left="5862" w:hanging="360"/>
      </w:pPr>
      <w:rPr>
        <w:rFonts w:hint="default"/>
      </w:rPr>
    </w:lvl>
    <w:lvl w:ilvl="6" w:tplc="FFFFFFFF">
      <w:numFmt w:val="bullet"/>
      <w:lvlText w:val="•"/>
      <w:lvlJc w:val="left"/>
      <w:pPr>
        <w:ind w:left="6857" w:hanging="360"/>
      </w:pPr>
      <w:rPr>
        <w:rFonts w:hint="default"/>
      </w:rPr>
    </w:lvl>
    <w:lvl w:ilvl="7" w:tplc="FFFFFFFF">
      <w:numFmt w:val="bullet"/>
      <w:lvlText w:val="•"/>
      <w:lvlJc w:val="left"/>
      <w:pPr>
        <w:ind w:left="7853" w:hanging="360"/>
      </w:pPr>
      <w:rPr>
        <w:rFonts w:hint="default"/>
      </w:rPr>
    </w:lvl>
    <w:lvl w:ilvl="8" w:tplc="FFFFFFFF">
      <w:numFmt w:val="bullet"/>
      <w:lvlText w:val="•"/>
      <w:lvlJc w:val="left"/>
      <w:pPr>
        <w:ind w:left="8848" w:hanging="360"/>
      </w:pPr>
      <w:rPr>
        <w:rFonts w:hint="default"/>
      </w:rPr>
    </w:lvl>
  </w:abstractNum>
  <w:abstractNum w:abstractNumId="3" w15:restartNumberingAfterBreak="0">
    <w:nsid w:val="6B4C0985"/>
    <w:multiLevelType w:val="multilevel"/>
    <w:tmpl w:val="09FC52E6"/>
    <w:lvl w:ilvl="0">
      <w:start w:val="1"/>
      <w:numFmt w:val="decimal"/>
      <w:lvlText w:val="%1."/>
      <w:lvlJc w:val="left"/>
      <w:pPr>
        <w:tabs>
          <w:tab w:val="num" w:pos="810"/>
        </w:tabs>
        <w:ind w:left="810" w:hanging="360"/>
      </w:pPr>
      <w:rPr>
        <w:rFonts w:ascii="Arial" w:eastAsia="Arial" w:hAnsi="Arial" w:cs="Arial"/>
      </w:rPr>
    </w:lvl>
    <w:lvl w:ilvl="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4" w15:restartNumberingAfterBreak="0">
    <w:nsid w:val="6B5E36A5"/>
    <w:multiLevelType w:val="hybridMultilevel"/>
    <w:tmpl w:val="21BEB77E"/>
    <w:lvl w:ilvl="0" w:tplc="F06053EE">
      <w:numFmt w:val="bullet"/>
      <w:lvlText w:val="•"/>
      <w:lvlJc w:val="left"/>
      <w:pPr>
        <w:ind w:left="820" w:hanging="360"/>
      </w:pPr>
      <w:rPr>
        <w:rFonts w:ascii="Times New Roman" w:eastAsia="Times New Roman" w:hAnsi="Times New Roman" w:cs="Times New Roman" w:hint="default"/>
        <w:w w:val="131"/>
      </w:rPr>
    </w:lvl>
    <w:lvl w:ilvl="1" w:tplc="2FD8D026">
      <w:numFmt w:val="bullet"/>
      <w:lvlText w:val="o"/>
      <w:lvlJc w:val="left"/>
      <w:pPr>
        <w:ind w:left="1873" w:hanging="360"/>
      </w:pPr>
      <w:rPr>
        <w:rFonts w:ascii="Courier New" w:eastAsia="Courier New" w:hAnsi="Courier New" w:cs="Courier New" w:hint="default"/>
        <w:b w:val="0"/>
        <w:bCs w:val="0"/>
        <w:i w:val="0"/>
        <w:iCs w:val="0"/>
        <w:w w:val="99"/>
        <w:sz w:val="24"/>
        <w:szCs w:val="24"/>
      </w:rPr>
    </w:lvl>
    <w:lvl w:ilvl="2" w:tplc="C22CA7C8">
      <w:numFmt w:val="bullet"/>
      <w:lvlText w:val="•"/>
      <w:lvlJc w:val="left"/>
      <w:pPr>
        <w:ind w:left="2875" w:hanging="360"/>
      </w:pPr>
      <w:rPr>
        <w:rFonts w:hint="default"/>
      </w:rPr>
    </w:lvl>
    <w:lvl w:ilvl="3" w:tplc="450E7B9C">
      <w:numFmt w:val="bullet"/>
      <w:lvlText w:val="•"/>
      <w:lvlJc w:val="left"/>
      <w:pPr>
        <w:ind w:left="3871" w:hanging="360"/>
      </w:pPr>
      <w:rPr>
        <w:rFonts w:hint="default"/>
      </w:rPr>
    </w:lvl>
    <w:lvl w:ilvl="4" w:tplc="A002ECCE">
      <w:numFmt w:val="bullet"/>
      <w:lvlText w:val="•"/>
      <w:lvlJc w:val="left"/>
      <w:pPr>
        <w:ind w:left="4866" w:hanging="360"/>
      </w:pPr>
      <w:rPr>
        <w:rFonts w:hint="default"/>
      </w:rPr>
    </w:lvl>
    <w:lvl w:ilvl="5" w:tplc="406274CE">
      <w:numFmt w:val="bullet"/>
      <w:lvlText w:val="•"/>
      <w:lvlJc w:val="left"/>
      <w:pPr>
        <w:ind w:left="5862" w:hanging="360"/>
      </w:pPr>
      <w:rPr>
        <w:rFonts w:hint="default"/>
      </w:rPr>
    </w:lvl>
    <w:lvl w:ilvl="6" w:tplc="86749FBA">
      <w:numFmt w:val="bullet"/>
      <w:lvlText w:val="•"/>
      <w:lvlJc w:val="left"/>
      <w:pPr>
        <w:ind w:left="6857" w:hanging="360"/>
      </w:pPr>
      <w:rPr>
        <w:rFonts w:hint="default"/>
      </w:rPr>
    </w:lvl>
    <w:lvl w:ilvl="7" w:tplc="1DAA4CD6">
      <w:numFmt w:val="bullet"/>
      <w:lvlText w:val="•"/>
      <w:lvlJc w:val="left"/>
      <w:pPr>
        <w:ind w:left="7853" w:hanging="360"/>
      </w:pPr>
      <w:rPr>
        <w:rFonts w:hint="default"/>
      </w:rPr>
    </w:lvl>
    <w:lvl w:ilvl="8" w:tplc="45900532">
      <w:numFmt w:val="bullet"/>
      <w:lvlText w:val="•"/>
      <w:lvlJc w:val="left"/>
      <w:pPr>
        <w:ind w:left="8848" w:hanging="360"/>
      </w:pPr>
      <w:rPr>
        <w:rFonts w:hint="default"/>
      </w:rPr>
    </w:lvl>
  </w:abstractNum>
  <w:num w:numId="1" w16cid:durableId="341782556">
    <w:abstractNumId w:val="1"/>
  </w:num>
  <w:num w:numId="2" w16cid:durableId="944075650">
    <w:abstractNumId w:val="4"/>
  </w:num>
  <w:num w:numId="3" w16cid:durableId="2071296644">
    <w:abstractNumId w:val="3"/>
  </w:num>
  <w:num w:numId="4" w16cid:durableId="1043863647">
    <w:abstractNumId w:val="0"/>
  </w:num>
  <w:num w:numId="5" w16cid:durableId="3951299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 Mascharka III">
    <w15:presenceInfo w15:providerId="AD" w15:userId="S::epm@jansuply.com::b662e181-72a3-428b-bbfe-f006e38e89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2C"/>
    <w:rsid w:val="00012EFD"/>
    <w:rsid w:val="00016C4A"/>
    <w:rsid w:val="000307F9"/>
    <w:rsid w:val="00040D61"/>
    <w:rsid w:val="00092C16"/>
    <w:rsid w:val="000A6CA3"/>
    <w:rsid w:val="000C0756"/>
    <w:rsid w:val="000E4D34"/>
    <w:rsid w:val="00126724"/>
    <w:rsid w:val="00127E08"/>
    <w:rsid w:val="00156E6D"/>
    <w:rsid w:val="001607C2"/>
    <w:rsid w:val="001A390C"/>
    <w:rsid w:val="001C72BB"/>
    <w:rsid w:val="001E5A55"/>
    <w:rsid w:val="001F4FD2"/>
    <w:rsid w:val="00263782"/>
    <w:rsid w:val="0026435B"/>
    <w:rsid w:val="002760BF"/>
    <w:rsid w:val="002A444C"/>
    <w:rsid w:val="002B13B7"/>
    <w:rsid w:val="002D6702"/>
    <w:rsid w:val="0031101D"/>
    <w:rsid w:val="0033088C"/>
    <w:rsid w:val="00347502"/>
    <w:rsid w:val="00372497"/>
    <w:rsid w:val="003821DF"/>
    <w:rsid w:val="003B1070"/>
    <w:rsid w:val="003C4D8E"/>
    <w:rsid w:val="003D3358"/>
    <w:rsid w:val="00404121"/>
    <w:rsid w:val="00472412"/>
    <w:rsid w:val="0047657B"/>
    <w:rsid w:val="00491E99"/>
    <w:rsid w:val="00506C6F"/>
    <w:rsid w:val="00534A26"/>
    <w:rsid w:val="005402CA"/>
    <w:rsid w:val="00540A9D"/>
    <w:rsid w:val="005A2EA4"/>
    <w:rsid w:val="005A43ED"/>
    <w:rsid w:val="00604599"/>
    <w:rsid w:val="00611769"/>
    <w:rsid w:val="0064519D"/>
    <w:rsid w:val="00654472"/>
    <w:rsid w:val="006672CE"/>
    <w:rsid w:val="006B38D4"/>
    <w:rsid w:val="006E3D5F"/>
    <w:rsid w:val="00710638"/>
    <w:rsid w:val="00723333"/>
    <w:rsid w:val="007667B2"/>
    <w:rsid w:val="00781ECD"/>
    <w:rsid w:val="00784F3C"/>
    <w:rsid w:val="007B2AB2"/>
    <w:rsid w:val="007B5B14"/>
    <w:rsid w:val="007C56B3"/>
    <w:rsid w:val="007D46B6"/>
    <w:rsid w:val="007E5D2C"/>
    <w:rsid w:val="008054D6"/>
    <w:rsid w:val="00807C05"/>
    <w:rsid w:val="00842B8E"/>
    <w:rsid w:val="00851931"/>
    <w:rsid w:val="0089623D"/>
    <w:rsid w:val="008E4B42"/>
    <w:rsid w:val="00911F75"/>
    <w:rsid w:val="009B25FA"/>
    <w:rsid w:val="009E37AF"/>
    <w:rsid w:val="00A56C3A"/>
    <w:rsid w:val="00A6076E"/>
    <w:rsid w:val="00A63738"/>
    <w:rsid w:val="00AE1094"/>
    <w:rsid w:val="00B249A5"/>
    <w:rsid w:val="00B56BA0"/>
    <w:rsid w:val="00B930CE"/>
    <w:rsid w:val="00BB2A5F"/>
    <w:rsid w:val="00BB2EDD"/>
    <w:rsid w:val="00BF16F5"/>
    <w:rsid w:val="00C5432B"/>
    <w:rsid w:val="00C658BB"/>
    <w:rsid w:val="00CC6BEA"/>
    <w:rsid w:val="00CD5413"/>
    <w:rsid w:val="00CF7C19"/>
    <w:rsid w:val="00D1731D"/>
    <w:rsid w:val="00D5566C"/>
    <w:rsid w:val="00D75039"/>
    <w:rsid w:val="00DD2DEE"/>
    <w:rsid w:val="00E348AB"/>
    <w:rsid w:val="00E626DF"/>
    <w:rsid w:val="00E66F14"/>
    <w:rsid w:val="00EC7596"/>
    <w:rsid w:val="00EC76F0"/>
    <w:rsid w:val="00F13455"/>
    <w:rsid w:val="00F31533"/>
    <w:rsid w:val="00F33EDB"/>
    <w:rsid w:val="00F4453D"/>
    <w:rsid w:val="00F57928"/>
    <w:rsid w:val="00F76DFF"/>
    <w:rsid w:val="00FA0A35"/>
    <w:rsid w:val="00FC1A17"/>
    <w:rsid w:val="00FE33BF"/>
    <w:rsid w:val="00FF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DC3F"/>
  <w15:docId w15:val="{283F11DB-E2D5-E94A-9127-9A116C9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
      <w:ind w:left="1969" w:right="1454"/>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D5566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8618">
      <w:bodyDiv w:val="1"/>
      <w:marLeft w:val="0"/>
      <w:marRight w:val="0"/>
      <w:marTop w:val="0"/>
      <w:marBottom w:val="0"/>
      <w:divBdr>
        <w:top w:val="none" w:sz="0" w:space="0" w:color="auto"/>
        <w:left w:val="none" w:sz="0" w:space="0" w:color="auto"/>
        <w:bottom w:val="none" w:sz="0" w:space="0" w:color="auto"/>
        <w:right w:val="none" w:sz="0" w:space="0" w:color="auto"/>
      </w:divBdr>
      <w:divsChild>
        <w:div w:id="485124587">
          <w:marLeft w:val="0"/>
          <w:marRight w:val="0"/>
          <w:marTop w:val="0"/>
          <w:marBottom w:val="0"/>
          <w:divBdr>
            <w:top w:val="none" w:sz="0" w:space="0" w:color="auto"/>
            <w:left w:val="none" w:sz="0" w:space="0" w:color="auto"/>
            <w:bottom w:val="none" w:sz="0" w:space="0" w:color="auto"/>
            <w:right w:val="none" w:sz="0" w:space="0" w:color="auto"/>
          </w:divBdr>
        </w:div>
      </w:divsChild>
    </w:div>
    <w:div w:id="204757692">
      <w:bodyDiv w:val="1"/>
      <w:marLeft w:val="0"/>
      <w:marRight w:val="0"/>
      <w:marTop w:val="0"/>
      <w:marBottom w:val="0"/>
      <w:divBdr>
        <w:top w:val="none" w:sz="0" w:space="0" w:color="auto"/>
        <w:left w:val="none" w:sz="0" w:space="0" w:color="auto"/>
        <w:bottom w:val="none" w:sz="0" w:space="0" w:color="auto"/>
        <w:right w:val="none" w:sz="0" w:space="0" w:color="auto"/>
      </w:divBdr>
      <w:divsChild>
        <w:div w:id="19650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66227">
              <w:marLeft w:val="0"/>
              <w:marRight w:val="0"/>
              <w:marTop w:val="0"/>
              <w:marBottom w:val="0"/>
              <w:divBdr>
                <w:top w:val="none" w:sz="0" w:space="0" w:color="auto"/>
                <w:left w:val="none" w:sz="0" w:space="0" w:color="auto"/>
                <w:bottom w:val="none" w:sz="0" w:space="0" w:color="auto"/>
                <w:right w:val="none" w:sz="0" w:space="0" w:color="auto"/>
              </w:divBdr>
              <w:divsChild>
                <w:div w:id="21136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0896">
      <w:bodyDiv w:val="1"/>
      <w:marLeft w:val="0"/>
      <w:marRight w:val="0"/>
      <w:marTop w:val="0"/>
      <w:marBottom w:val="0"/>
      <w:divBdr>
        <w:top w:val="none" w:sz="0" w:space="0" w:color="auto"/>
        <w:left w:val="none" w:sz="0" w:space="0" w:color="auto"/>
        <w:bottom w:val="none" w:sz="0" w:space="0" w:color="auto"/>
        <w:right w:val="none" w:sz="0" w:space="0" w:color="auto"/>
      </w:divBdr>
      <w:divsChild>
        <w:div w:id="785000348">
          <w:marLeft w:val="0"/>
          <w:marRight w:val="0"/>
          <w:marTop w:val="0"/>
          <w:marBottom w:val="0"/>
          <w:divBdr>
            <w:top w:val="none" w:sz="0" w:space="0" w:color="auto"/>
            <w:left w:val="none" w:sz="0" w:space="0" w:color="auto"/>
            <w:bottom w:val="none" w:sz="0" w:space="0" w:color="auto"/>
            <w:right w:val="none" w:sz="0" w:space="0" w:color="auto"/>
          </w:divBdr>
        </w:div>
      </w:divsChild>
    </w:div>
    <w:div w:id="1633250588">
      <w:bodyDiv w:val="1"/>
      <w:marLeft w:val="0"/>
      <w:marRight w:val="0"/>
      <w:marTop w:val="0"/>
      <w:marBottom w:val="0"/>
      <w:divBdr>
        <w:top w:val="none" w:sz="0" w:space="0" w:color="auto"/>
        <w:left w:val="none" w:sz="0" w:space="0" w:color="auto"/>
        <w:bottom w:val="none" w:sz="0" w:space="0" w:color="auto"/>
        <w:right w:val="none" w:sz="0" w:space="0" w:color="auto"/>
      </w:divBdr>
      <w:divsChild>
        <w:div w:id="1769348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Draft agenda Feb 19 2025.docx</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agenda Feb 19 2025.docx</dc:title>
  <dc:creator>epm</dc:creator>
  <cp:lastModifiedBy>Ed Mascharka III</cp:lastModifiedBy>
  <cp:revision>2</cp:revision>
  <cp:lastPrinted>2025-12-30T17:18:00Z</cp:lastPrinted>
  <dcterms:created xsi:type="dcterms:W3CDTF">2026-01-24T17:01:00Z</dcterms:created>
  <dcterms:modified xsi:type="dcterms:W3CDTF">2026-01-24T17:01:00Z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LastSaved">
    <vt:filetime>2025-03-19T00:00:00Z</vt:filetime>
  </property>
</Properties>
</file>