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B3EE2" w14:textId="77777777" w:rsidR="001C3DE1" w:rsidRDefault="00F53DE3" w:rsidP="00C37566">
      <w:pPr>
        <w:spacing w:after="100" w:afterAutospacing="1"/>
        <w:ind w:left="0" w:hanging="2"/>
        <w:jc w:val="center"/>
      </w:pPr>
      <w:r>
        <w:rPr>
          <w:noProof/>
        </w:rPr>
        <w:drawing>
          <wp:inline distT="0" distB="0" distL="114300" distR="114300" wp14:anchorId="1504C2A5" wp14:editId="72ABE158">
            <wp:extent cx="651510" cy="644525"/>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51510" cy="644525"/>
                    </a:xfrm>
                    <a:prstGeom prst="rect">
                      <a:avLst/>
                    </a:prstGeom>
                    <a:ln/>
                  </pic:spPr>
                </pic:pic>
              </a:graphicData>
            </a:graphic>
          </wp:inline>
        </w:drawing>
      </w:r>
    </w:p>
    <w:p w14:paraId="28B856D2" w14:textId="77777777" w:rsidR="001C3DE1" w:rsidRDefault="00F53DE3">
      <w:pPr>
        <w:pBdr>
          <w:top w:val="nil"/>
          <w:left w:val="nil"/>
          <w:bottom w:val="nil"/>
          <w:right w:val="nil"/>
          <w:between w:val="nil"/>
        </w:pBdr>
        <w:spacing w:after="0" w:line="240" w:lineRule="auto"/>
        <w:ind w:left="2" w:hanging="4"/>
        <w:jc w:val="center"/>
        <w:rPr>
          <w:color w:val="000000"/>
          <w:sz w:val="36"/>
          <w:szCs w:val="36"/>
        </w:rPr>
      </w:pPr>
      <w:r>
        <w:rPr>
          <w:color w:val="000000"/>
          <w:sz w:val="36"/>
          <w:szCs w:val="36"/>
        </w:rPr>
        <w:t>Lions Foundation of Victoria</w:t>
      </w:r>
    </w:p>
    <w:p w14:paraId="42E76D5D" w14:textId="77777777" w:rsidR="001C3DE1" w:rsidRDefault="00F53DE3">
      <w:pPr>
        <w:pBdr>
          <w:top w:val="nil"/>
          <w:left w:val="nil"/>
          <w:bottom w:val="nil"/>
          <w:right w:val="nil"/>
          <w:between w:val="nil"/>
        </w:pBdr>
        <w:spacing w:after="0" w:line="240" w:lineRule="auto"/>
        <w:ind w:left="2" w:hanging="4"/>
        <w:jc w:val="center"/>
        <w:rPr>
          <w:color w:val="000000"/>
          <w:sz w:val="28"/>
          <w:szCs w:val="28"/>
        </w:rPr>
      </w:pPr>
      <w:r>
        <w:rPr>
          <w:color w:val="000000"/>
          <w:sz w:val="36"/>
          <w:szCs w:val="36"/>
        </w:rPr>
        <w:t>Grant Request Form</w:t>
      </w:r>
    </w:p>
    <w:p w14:paraId="435B4FAB" w14:textId="77777777" w:rsidR="001C3DE1" w:rsidRDefault="001C3DE1">
      <w:pPr>
        <w:pBdr>
          <w:top w:val="nil"/>
          <w:left w:val="nil"/>
          <w:bottom w:val="nil"/>
          <w:right w:val="nil"/>
          <w:between w:val="nil"/>
        </w:pBdr>
        <w:spacing w:after="0" w:line="240" w:lineRule="auto"/>
        <w:ind w:left="0" w:hanging="2"/>
        <w:jc w:val="center"/>
        <w:rPr>
          <w:rFonts w:ascii="Arial" w:eastAsia="Arial" w:hAnsi="Arial" w:cs="Arial"/>
          <w:color w:val="000000"/>
        </w:rPr>
      </w:pPr>
    </w:p>
    <w:p w14:paraId="210C2685" w14:textId="77777777" w:rsidR="001C3DE1" w:rsidRDefault="00F53DE3">
      <w:pPr>
        <w:spacing w:after="120"/>
        <w:ind w:left="0" w:hanging="2"/>
        <w:rPr>
          <w:rFonts w:ascii="Arial" w:eastAsia="Arial" w:hAnsi="Arial" w:cs="Arial"/>
        </w:rPr>
      </w:pPr>
      <w:r>
        <w:rPr>
          <w:rFonts w:ascii="Arial" w:eastAsia="Arial" w:hAnsi="Arial" w:cs="Arial"/>
          <w:b/>
        </w:rPr>
        <w:t>“Improving the quality of living in our local communities by maximizing the charitable impact of giving and volunteering”</w:t>
      </w:r>
      <w:r>
        <w:rPr>
          <w:rFonts w:ascii="Arial" w:eastAsia="Arial" w:hAnsi="Arial" w:cs="Arial"/>
        </w:rPr>
        <w:t xml:space="preserve"> is</w:t>
      </w:r>
      <w:r>
        <w:rPr>
          <w:rFonts w:ascii="Arial" w:eastAsia="Arial" w:hAnsi="Arial" w:cs="Arial"/>
          <w:i/>
        </w:rPr>
        <w:t xml:space="preserve"> the Mission Statement of The Lions Foundation of Victoria.</w:t>
      </w:r>
    </w:p>
    <w:p w14:paraId="6A2E7629" w14:textId="77777777" w:rsidR="001C3DE1" w:rsidRDefault="00F53DE3">
      <w:pPr>
        <w:ind w:left="0" w:hanging="2"/>
        <w:rPr>
          <w:rFonts w:ascii="Arial" w:eastAsia="Arial" w:hAnsi="Arial" w:cs="Arial"/>
        </w:rPr>
      </w:pPr>
      <w:r>
        <w:rPr>
          <w:rFonts w:ascii="Arial" w:eastAsia="Arial" w:hAnsi="Arial" w:cs="Arial"/>
        </w:rPr>
        <w:t>The Lions Foundation of Victoria and the Victoria Lions Club share joint memberships and common values but have separate boards and officers. The fiscal year for both organizations is July 1</w:t>
      </w:r>
      <w:r>
        <w:rPr>
          <w:rFonts w:ascii="Arial" w:eastAsia="Arial" w:hAnsi="Arial" w:cs="Arial"/>
          <w:vertAlign w:val="superscript"/>
        </w:rPr>
        <w:t>st</w:t>
      </w:r>
      <w:r>
        <w:rPr>
          <w:rFonts w:ascii="Arial" w:eastAsia="Arial" w:hAnsi="Arial" w:cs="Arial"/>
        </w:rPr>
        <w:t xml:space="preserve"> – June 30th.</w:t>
      </w:r>
    </w:p>
    <w:p w14:paraId="1377E56E" w14:textId="77777777" w:rsidR="001C3DE1" w:rsidRDefault="00F53DE3">
      <w:pPr>
        <w:ind w:left="0" w:hanging="2"/>
        <w:rPr>
          <w:rFonts w:ascii="Arial" w:eastAsia="Arial" w:hAnsi="Arial" w:cs="Arial"/>
        </w:rPr>
      </w:pPr>
      <w:r>
        <w:rPr>
          <w:rFonts w:ascii="Arial" w:eastAsia="Arial" w:hAnsi="Arial" w:cs="Arial"/>
        </w:rPr>
        <w:t xml:space="preserve">The Lions Foundation of Victoria is a 501(c)(3) organization that serves the city of Victoria and surrounding communities by administering charitable giving with the funds raised through Victoria Lions Club fundraising events, managing charitable gambling revenue and gifts from individuals, businesses, and other organizations. </w:t>
      </w:r>
    </w:p>
    <w:p w14:paraId="79A95AF7" w14:textId="77777777" w:rsidR="001C3DE1" w:rsidRDefault="00F53DE3">
      <w:pPr>
        <w:ind w:left="0" w:hanging="2"/>
        <w:rPr>
          <w:rFonts w:ascii="Arial" w:eastAsia="Arial" w:hAnsi="Arial" w:cs="Arial"/>
        </w:rPr>
      </w:pPr>
      <w:r>
        <w:rPr>
          <w:rFonts w:ascii="Arial" w:eastAsia="Arial" w:hAnsi="Arial" w:cs="Arial"/>
        </w:rPr>
        <w:t xml:space="preserve">The Victoria Lions Club’s members continue to provide volunteer support for community service projects, fund raising events, and the administration of Club meetings and membership. </w:t>
      </w:r>
    </w:p>
    <w:p w14:paraId="7113A3CC"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xml:space="preserve">Jointly </w:t>
      </w:r>
      <w:r>
        <w:rPr>
          <w:rFonts w:ascii="Arial" w:eastAsia="Arial" w:hAnsi="Arial" w:cs="Arial"/>
          <w:b/>
          <w:color w:val="000000"/>
          <w:u w:val="single"/>
        </w:rPr>
        <w:t>“The Victoria Lions”</w:t>
      </w:r>
      <w:r>
        <w:rPr>
          <w:rFonts w:ascii="Arial" w:eastAsia="Arial" w:hAnsi="Arial" w:cs="Arial"/>
          <w:color w:val="000000"/>
        </w:rPr>
        <w:t xml:space="preserve"> work closely together on charitable giving objectives. The ability to donate to your organization shall reflect the values of the </w:t>
      </w:r>
      <w:r>
        <w:rPr>
          <w:rFonts w:ascii="Arial" w:eastAsia="Arial" w:hAnsi="Arial" w:cs="Arial"/>
          <w:b/>
          <w:color w:val="000000"/>
          <w:u w:val="single"/>
        </w:rPr>
        <w:t>“The Victoria Lions”</w:t>
      </w:r>
      <w:r>
        <w:rPr>
          <w:rFonts w:ascii="Arial" w:eastAsia="Arial" w:hAnsi="Arial" w:cs="Arial"/>
          <w:color w:val="000000"/>
        </w:rPr>
        <w:t xml:space="preserve"> by being equal opportunity organizations that do not discriminate against any other group or organization for race, color, religion, sexual orientation, disability, age, military service, or affiliation with any other positive community-oriented group.</w:t>
      </w:r>
    </w:p>
    <w:p w14:paraId="197FC2DF"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55639EEE" w14:textId="4325FE38"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xml:space="preserve">The Lions Foundation receives much of its revenue through the management of charitable gambling. Donations of gambling proceeds </w:t>
      </w:r>
      <w:r w:rsidR="00B12B50">
        <w:rPr>
          <w:rFonts w:ascii="Arial" w:eastAsia="Arial" w:hAnsi="Arial" w:cs="Arial"/>
          <w:color w:val="000000"/>
        </w:rPr>
        <w:t>are</w:t>
      </w:r>
      <w:r>
        <w:rPr>
          <w:rFonts w:ascii="Arial" w:eastAsia="Arial" w:hAnsi="Arial" w:cs="Arial"/>
          <w:color w:val="000000"/>
        </w:rPr>
        <w:t xml:space="preserve"> regulated by the Lawful Purpose Expenditures defined by the State of Minnesota. </w:t>
      </w:r>
    </w:p>
    <w:p w14:paraId="69D4F9F5"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2A86229E"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If your organization is seeking donations that support the following, the Lions Foundation of Victoria will consider your request:</w:t>
      </w:r>
    </w:p>
    <w:p w14:paraId="76EACF7A" w14:textId="4BB13773" w:rsidR="001C3DE1" w:rsidRPr="00C37566" w:rsidRDefault="00F53DE3" w:rsidP="00C37566">
      <w:pPr>
        <w:pStyle w:val="ListParagraph"/>
        <w:numPr>
          <w:ilvl w:val="0"/>
          <w:numId w:val="5"/>
        </w:numPr>
        <w:pBdr>
          <w:top w:val="nil"/>
          <w:left w:val="nil"/>
          <w:bottom w:val="nil"/>
          <w:right w:val="nil"/>
          <w:between w:val="nil"/>
        </w:pBdr>
        <w:shd w:val="clear" w:color="auto" w:fill="FFFFFF"/>
        <w:spacing w:after="0" w:line="240" w:lineRule="auto"/>
        <w:ind w:leftChars="0" w:firstLineChars="0"/>
        <w:rPr>
          <w:rFonts w:ascii="Helvetica Neue Light" w:eastAsia="Helvetica Neue Light" w:hAnsi="Helvetica Neue Light" w:cs="Helvetica Neue Light"/>
          <w:color w:val="000000"/>
        </w:rPr>
      </w:pPr>
      <w:r w:rsidRPr="00C37566">
        <w:rPr>
          <w:rFonts w:ascii="Arial" w:eastAsia="Arial" w:hAnsi="Arial" w:cs="Arial"/>
          <w:color w:val="000000"/>
        </w:rPr>
        <w:t xml:space="preserve">Lions International focus </w:t>
      </w:r>
      <w:r w:rsidR="00B12B50" w:rsidRPr="00C37566">
        <w:rPr>
          <w:rFonts w:ascii="Arial" w:eastAsia="Arial" w:hAnsi="Arial" w:cs="Arial"/>
          <w:color w:val="000000"/>
        </w:rPr>
        <w:t>areas</w:t>
      </w:r>
      <w:r w:rsidR="006B1F48">
        <w:rPr>
          <w:rFonts w:ascii="Arial" w:eastAsia="Arial" w:hAnsi="Arial" w:cs="Arial"/>
          <w:color w:val="000000"/>
        </w:rPr>
        <w:t>:</w:t>
      </w:r>
    </w:p>
    <w:p w14:paraId="2926717C" w14:textId="77777777" w:rsidR="001C3DE1" w:rsidRPr="00C37566" w:rsidRDefault="00F53DE3" w:rsidP="00C37566">
      <w:pPr>
        <w:pStyle w:val="ListParagraph"/>
        <w:numPr>
          <w:ilvl w:val="1"/>
          <w:numId w:val="5"/>
        </w:numPr>
        <w:pBdr>
          <w:top w:val="nil"/>
          <w:left w:val="nil"/>
          <w:bottom w:val="nil"/>
          <w:right w:val="nil"/>
          <w:between w:val="nil"/>
        </w:pBdr>
        <w:shd w:val="clear" w:color="auto" w:fill="FFFFFF"/>
        <w:spacing w:after="0" w:line="240" w:lineRule="auto"/>
        <w:ind w:leftChars="0" w:firstLineChars="0"/>
        <w:rPr>
          <w:rFonts w:ascii="Helvetica Neue Light" w:eastAsia="Helvetica Neue Light" w:hAnsi="Helvetica Neue Light" w:cs="Helvetica Neue Light"/>
          <w:color w:val="000000"/>
        </w:rPr>
      </w:pPr>
      <w:hyperlink r:id="rId9">
        <w:r w:rsidRPr="00C37566">
          <w:rPr>
            <w:rFonts w:ascii="Helvetica Neue" w:eastAsia="Helvetica Neue" w:hAnsi="Helvetica Neue" w:cs="Helvetica Neue"/>
            <w:color w:val="000000"/>
            <w:u w:val="single"/>
          </w:rPr>
          <w:t>Vision</w:t>
        </w:r>
      </w:hyperlink>
    </w:p>
    <w:p w14:paraId="42DC66C2" w14:textId="77777777" w:rsidR="001C3DE1" w:rsidRPr="00C37566" w:rsidRDefault="00F53DE3" w:rsidP="00C37566">
      <w:pPr>
        <w:pStyle w:val="ListParagraph"/>
        <w:numPr>
          <w:ilvl w:val="1"/>
          <w:numId w:val="5"/>
        </w:numPr>
        <w:pBdr>
          <w:top w:val="nil"/>
          <w:left w:val="nil"/>
          <w:bottom w:val="nil"/>
          <w:right w:val="nil"/>
          <w:between w:val="nil"/>
        </w:pBdr>
        <w:shd w:val="clear" w:color="auto" w:fill="FFFFFF"/>
        <w:spacing w:after="0" w:line="240" w:lineRule="auto"/>
        <w:ind w:leftChars="0" w:firstLineChars="0"/>
        <w:rPr>
          <w:rFonts w:ascii="Helvetica Neue Light" w:eastAsia="Helvetica Neue Light" w:hAnsi="Helvetica Neue Light" w:cs="Helvetica Neue Light"/>
          <w:color w:val="000000"/>
        </w:rPr>
      </w:pPr>
      <w:hyperlink r:id="rId10">
        <w:r w:rsidRPr="00C37566">
          <w:rPr>
            <w:rFonts w:ascii="Helvetica Neue" w:eastAsia="Helvetica Neue" w:hAnsi="Helvetica Neue" w:cs="Helvetica Neue"/>
            <w:color w:val="000000"/>
            <w:u w:val="single"/>
          </w:rPr>
          <w:t>Youth</w:t>
        </w:r>
      </w:hyperlink>
    </w:p>
    <w:p w14:paraId="1C5EE99C" w14:textId="77777777" w:rsidR="001C3DE1" w:rsidRPr="00C37566" w:rsidRDefault="00F53DE3" w:rsidP="00C37566">
      <w:pPr>
        <w:pStyle w:val="ListParagraph"/>
        <w:numPr>
          <w:ilvl w:val="1"/>
          <w:numId w:val="5"/>
        </w:numPr>
        <w:pBdr>
          <w:top w:val="nil"/>
          <w:left w:val="nil"/>
          <w:bottom w:val="nil"/>
          <w:right w:val="nil"/>
          <w:between w:val="nil"/>
        </w:pBdr>
        <w:shd w:val="clear" w:color="auto" w:fill="FFFFFF"/>
        <w:spacing w:after="0" w:line="240" w:lineRule="auto"/>
        <w:ind w:leftChars="0" w:firstLineChars="0"/>
        <w:rPr>
          <w:rFonts w:ascii="Helvetica Neue Light" w:eastAsia="Helvetica Neue Light" w:hAnsi="Helvetica Neue Light" w:cs="Helvetica Neue Light"/>
          <w:color w:val="000000"/>
        </w:rPr>
      </w:pPr>
      <w:hyperlink r:id="rId11">
        <w:r w:rsidRPr="00C37566">
          <w:rPr>
            <w:rFonts w:ascii="Helvetica Neue" w:eastAsia="Helvetica Neue" w:hAnsi="Helvetica Neue" w:cs="Helvetica Neue"/>
            <w:color w:val="000000"/>
            <w:u w:val="single"/>
          </w:rPr>
          <w:t>Disaster Relief</w:t>
        </w:r>
      </w:hyperlink>
    </w:p>
    <w:p w14:paraId="0034C3F1" w14:textId="28021266" w:rsidR="001C3DE1" w:rsidRPr="00C37566" w:rsidRDefault="00F53DE3" w:rsidP="00C37566">
      <w:pPr>
        <w:pStyle w:val="ListParagraph"/>
        <w:numPr>
          <w:ilvl w:val="1"/>
          <w:numId w:val="5"/>
        </w:numPr>
        <w:pBdr>
          <w:top w:val="nil"/>
          <w:left w:val="nil"/>
          <w:bottom w:val="nil"/>
          <w:right w:val="nil"/>
          <w:between w:val="nil"/>
        </w:pBdr>
        <w:shd w:val="clear" w:color="auto" w:fill="FFFFFF"/>
        <w:spacing w:after="0" w:line="240" w:lineRule="auto"/>
        <w:ind w:leftChars="0" w:firstLineChars="0"/>
        <w:rPr>
          <w:rFonts w:ascii="Helvetica Neue Light" w:eastAsia="Helvetica Neue Light" w:hAnsi="Helvetica Neue Light" w:cs="Helvetica Neue Light"/>
          <w:color w:val="000000"/>
        </w:rPr>
      </w:pPr>
      <w:hyperlink r:id="rId12">
        <w:r w:rsidRPr="00C37566">
          <w:rPr>
            <w:rFonts w:ascii="Helvetica Neue" w:eastAsia="Helvetica Neue" w:hAnsi="Helvetica Neue" w:cs="Helvetica Neue"/>
            <w:color w:val="000000"/>
            <w:u w:val="single"/>
          </w:rPr>
          <w:t>Humanitarian</w:t>
        </w:r>
      </w:hyperlink>
      <w:r>
        <w:rPr>
          <w:rFonts w:ascii="Helvetica Neue" w:eastAsia="Helvetica Neue" w:hAnsi="Helvetica Neue" w:cs="Helvetica Neue"/>
          <w:color w:val="000000"/>
          <w:u w:val="single"/>
        </w:rPr>
        <w:t xml:space="preserve"> Causes</w:t>
      </w:r>
    </w:p>
    <w:p w14:paraId="034DA5DC" w14:textId="77777777" w:rsidR="001C3DE1" w:rsidRPr="00C37566" w:rsidRDefault="00F53DE3" w:rsidP="00C37566">
      <w:pPr>
        <w:pStyle w:val="ListParagraph"/>
        <w:numPr>
          <w:ilvl w:val="1"/>
          <w:numId w:val="5"/>
        </w:numPr>
        <w:pBdr>
          <w:top w:val="nil"/>
          <w:left w:val="nil"/>
          <w:bottom w:val="nil"/>
          <w:right w:val="nil"/>
          <w:between w:val="nil"/>
        </w:pBdr>
        <w:shd w:val="clear" w:color="auto" w:fill="FFFFFF"/>
        <w:spacing w:after="0" w:line="240" w:lineRule="auto"/>
        <w:ind w:leftChars="0" w:firstLineChars="0"/>
        <w:rPr>
          <w:rFonts w:ascii="Helvetica Neue Light" w:eastAsia="Helvetica Neue Light" w:hAnsi="Helvetica Neue Light" w:cs="Helvetica Neue Light"/>
          <w:color w:val="000000"/>
        </w:rPr>
      </w:pPr>
      <w:hyperlink r:id="rId13">
        <w:r w:rsidRPr="00C37566">
          <w:rPr>
            <w:rFonts w:ascii="Helvetica Neue" w:eastAsia="Helvetica Neue" w:hAnsi="Helvetica Neue" w:cs="Helvetica Neue"/>
            <w:color w:val="000000"/>
            <w:u w:val="single"/>
          </w:rPr>
          <w:t>Diabetes</w:t>
        </w:r>
      </w:hyperlink>
    </w:p>
    <w:p w14:paraId="54E089F7" w14:textId="77777777" w:rsidR="001C3DE1" w:rsidRPr="00C37566" w:rsidRDefault="00F53DE3" w:rsidP="00C37566">
      <w:pPr>
        <w:pStyle w:val="ListParagraph"/>
        <w:numPr>
          <w:ilvl w:val="1"/>
          <w:numId w:val="5"/>
        </w:numPr>
        <w:pBdr>
          <w:top w:val="nil"/>
          <w:left w:val="nil"/>
          <w:bottom w:val="nil"/>
          <w:right w:val="nil"/>
          <w:between w:val="nil"/>
        </w:pBdr>
        <w:shd w:val="clear" w:color="auto" w:fill="FFFFFF"/>
        <w:spacing w:after="0" w:line="240" w:lineRule="auto"/>
        <w:ind w:leftChars="0" w:firstLineChars="0"/>
        <w:rPr>
          <w:rFonts w:ascii="Helvetica Neue Light" w:eastAsia="Helvetica Neue Light" w:hAnsi="Helvetica Neue Light" w:cs="Helvetica Neue Light"/>
          <w:color w:val="000000"/>
        </w:rPr>
      </w:pPr>
      <w:hyperlink r:id="rId14">
        <w:r w:rsidRPr="00C37566">
          <w:rPr>
            <w:rFonts w:ascii="Helvetica Neue" w:eastAsia="Helvetica Neue" w:hAnsi="Helvetica Neue" w:cs="Helvetica Neue"/>
            <w:color w:val="000000"/>
            <w:u w:val="single"/>
          </w:rPr>
          <w:t>Hunger</w:t>
        </w:r>
      </w:hyperlink>
    </w:p>
    <w:p w14:paraId="4519B4EA" w14:textId="77777777" w:rsidR="001C3DE1" w:rsidRPr="00C37566" w:rsidRDefault="00F53DE3" w:rsidP="00C37566">
      <w:pPr>
        <w:pStyle w:val="ListParagraph"/>
        <w:numPr>
          <w:ilvl w:val="1"/>
          <w:numId w:val="5"/>
        </w:numPr>
        <w:pBdr>
          <w:top w:val="nil"/>
          <w:left w:val="nil"/>
          <w:bottom w:val="nil"/>
          <w:right w:val="nil"/>
          <w:between w:val="nil"/>
        </w:pBdr>
        <w:shd w:val="clear" w:color="auto" w:fill="FFFFFF"/>
        <w:spacing w:after="0" w:line="240" w:lineRule="auto"/>
        <w:ind w:leftChars="0" w:firstLineChars="0"/>
        <w:rPr>
          <w:rFonts w:ascii="Helvetica Neue Light" w:eastAsia="Helvetica Neue Light" w:hAnsi="Helvetica Neue Light" w:cs="Helvetica Neue Light"/>
          <w:color w:val="000000"/>
        </w:rPr>
      </w:pPr>
      <w:hyperlink r:id="rId15">
        <w:r w:rsidRPr="00C37566">
          <w:rPr>
            <w:rFonts w:ascii="Helvetica Neue" w:eastAsia="Helvetica Neue" w:hAnsi="Helvetica Neue" w:cs="Helvetica Neue"/>
            <w:color w:val="000000"/>
            <w:u w:val="single"/>
          </w:rPr>
          <w:t>Childhood Cancer</w:t>
        </w:r>
      </w:hyperlink>
    </w:p>
    <w:p w14:paraId="063E5A04" w14:textId="77777777" w:rsidR="001C3DE1" w:rsidRPr="00C37566" w:rsidRDefault="00F53DE3" w:rsidP="00C37566">
      <w:pPr>
        <w:pStyle w:val="ListParagraph"/>
        <w:numPr>
          <w:ilvl w:val="0"/>
          <w:numId w:val="5"/>
        </w:numPr>
        <w:pBdr>
          <w:top w:val="nil"/>
          <w:left w:val="nil"/>
          <w:bottom w:val="nil"/>
          <w:right w:val="nil"/>
          <w:between w:val="nil"/>
        </w:pBdr>
        <w:spacing w:after="0" w:line="240" w:lineRule="auto"/>
        <w:ind w:leftChars="0" w:firstLineChars="0"/>
        <w:rPr>
          <w:rFonts w:ascii="Arial" w:eastAsia="Arial" w:hAnsi="Arial" w:cs="Arial"/>
          <w:color w:val="000000"/>
        </w:rPr>
      </w:pPr>
      <w:r w:rsidRPr="00C37566">
        <w:rPr>
          <w:rFonts w:ascii="Arial" w:eastAsia="Arial" w:hAnsi="Arial" w:cs="Arial"/>
          <w:color w:val="000000"/>
        </w:rPr>
        <w:t>Focused on but not limited to supporting local community efforts.</w:t>
      </w:r>
    </w:p>
    <w:p w14:paraId="210FF93D" w14:textId="77777777" w:rsidR="001C3DE1" w:rsidRPr="00C37566" w:rsidRDefault="00F53DE3" w:rsidP="00C37566">
      <w:pPr>
        <w:pStyle w:val="ListParagraph"/>
        <w:numPr>
          <w:ilvl w:val="0"/>
          <w:numId w:val="5"/>
        </w:numPr>
        <w:pBdr>
          <w:top w:val="nil"/>
          <w:left w:val="nil"/>
          <w:bottom w:val="nil"/>
          <w:right w:val="nil"/>
          <w:between w:val="nil"/>
        </w:pBdr>
        <w:spacing w:after="0" w:line="240" w:lineRule="auto"/>
        <w:ind w:leftChars="0" w:firstLineChars="0"/>
        <w:rPr>
          <w:rFonts w:ascii="Arial" w:eastAsia="Arial" w:hAnsi="Arial" w:cs="Arial"/>
          <w:color w:val="000000"/>
        </w:rPr>
      </w:pPr>
      <w:r w:rsidRPr="00C37566">
        <w:rPr>
          <w:rFonts w:ascii="Arial" w:eastAsia="Arial" w:hAnsi="Arial" w:cs="Arial"/>
          <w:color w:val="000000"/>
        </w:rPr>
        <w:t>Local relief of the effects of poverty, homelessness, or disability</w:t>
      </w:r>
    </w:p>
    <w:p w14:paraId="7CD94BF5" w14:textId="77777777" w:rsidR="001C3DE1" w:rsidRPr="00C37566" w:rsidRDefault="00F53DE3" w:rsidP="00C37566">
      <w:pPr>
        <w:pStyle w:val="ListParagraph"/>
        <w:numPr>
          <w:ilvl w:val="0"/>
          <w:numId w:val="5"/>
        </w:numPr>
        <w:pBdr>
          <w:top w:val="nil"/>
          <w:left w:val="nil"/>
          <w:bottom w:val="nil"/>
          <w:right w:val="nil"/>
          <w:between w:val="nil"/>
        </w:pBdr>
        <w:spacing w:after="0" w:line="240" w:lineRule="auto"/>
        <w:ind w:leftChars="0" w:firstLineChars="0"/>
        <w:rPr>
          <w:rFonts w:ascii="Arial" w:eastAsia="Arial" w:hAnsi="Arial" w:cs="Arial"/>
          <w:color w:val="000000"/>
        </w:rPr>
      </w:pPr>
      <w:r w:rsidRPr="00C37566">
        <w:rPr>
          <w:rFonts w:ascii="Arial" w:eastAsia="Arial" w:hAnsi="Arial" w:cs="Arial"/>
          <w:color w:val="000000"/>
        </w:rPr>
        <w:t>A local organization conducting nutritional programs, food shelves, and congregate dining programs.</w:t>
      </w:r>
    </w:p>
    <w:p w14:paraId="3743FC0D" w14:textId="77777777" w:rsidR="001C3DE1" w:rsidRPr="00C37566" w:rsidRDefault="00F53DE3" w:rsidP="00C37566">
      <w:pPr>
        <w:pStyle w:val="ListParagraph"/>
        <w:numPr>
          <w:ilvl w:val="0"/>
          <w:numId w:val="5"/>
        </w:numPr>
        <w:pBdr>
          <w:top w:val="nil"/>
          <w:left w:val="nil"/>
          <w:bottom w:val="nil"/>
          <w:right w:val="nil"/>
          <w:between w:val="nil"/>
        </w:pBdr>
        <w:spacing w:after="0" w:line="240" w:lineRule="auto"/>
        <w:ind w:leftChars="0" w:firstLineChars="0"/>
        <w:rPr>
          <w:rFonts w:ascii="Arial" w:eastAsia="Arial" w:hAnsi="Arial" w:cs="Arial"/>
          <w:color w:val="000000"/>
        </w:rPr>
      </w:pPr>
      <w:r w:rsidRPr="00C37566">
        <w:rPr>
          <w:rFonts w:ascii="Arial" w:eastAsia="Arial" w:hAnsi="Arial" w:cs="Arial"/>
          <w:color w:val="000000"/>
        </w:rPr>
        <w:t>Recognition of military service (open to the public) or active military personnel in need</w:t>
      </w:r>
    </w:p>
    <w:p w14:paraId="462956EA" w14:textId="77777777" w:rsidR="001C3DE1" w:rsidRPr="00C37566" w:rsidRDefault="00F53DE3" w:rsidP="00C37566">
      <w:pPr>
        <w:pStyle w:val="ListParagraph"/>
        <w:numPr>
          <w:ilvl w:val="0"/>
          <w:numId w:val="5"/>
        </w:numPr>
        <w:pBdr>
          <w:top w:val="nil"/>
          <w:left w:val="nil"/>
          <w:bottom w:val="nil"/>
          <w:right w:val="nil"/>
          <w:between w:val="nil"/>
        </w:pBdr>
        <w:spacing w:after="0" w:line="240" w:lineRule="auto"/>
        <w:ind w:leftChars="0" w:firstLineChars="0"/>
        <w:rPr>
          <w:rFonts w:ascii="Arial" w:eastAsia="Arial" w:hAnsi="Arial" w:cs="Arial"/>
          <w:color w:val="000000"/>
        </w:rPr>
      </w:pPr>
      <w:r w:rsidRPr="00C37566">
        <w:rPr>
          <w:rFonts w:ascii="Arial" w:eastAsia="Arial" w:hAnsi="Arial" w:cs="Arial"/>
          <w:color w:val="000000"/>
        </w:rPr>
        <w:t>Activities and facilities benefiting youth under the age of twenty-one.</w:t>
      </w:r>
    </w:p>
    <w:p w14:paraId="3AF820D5" w14:textId="77777777" w:rsidR="001C3DE1" w:rsidRPr="00C37566" w:rsidRDefault="00F53DE3" w:rsidP="00C37566">
      <w:pPr>
        <w:pStyle w:val="ListParagraph"/>
        <w:numPr>
          <w:ilvl w:val="0"/>
          <w:numId w:val="5"/>
        </w:numPr>
        <w:pBdr>
          <w:top w:val="nil"/>
          <w:left w:val="nil"/>
          <w:bottom w:val="nil"/>
          <w:right w:val="nil"/>
          <w:between w:val="nil"/>
        </w:pBdr>
        <w:spacing w:after="0" w:line="240" w:lineRule="auto"/>
        <w:ind w:leftChars="0" w:firstLineChars="0"/>
        <w:rPr>
          <w:rFonts w:ascii="Arial" w:eastAsia="Arial" w:hAnsi="Arial" w:cs="Arial"/>
          <w:color w:val="000000"/>
        </w:rPr>
      </w:pPr>
      <w:r w:rsidRPr="00C37566">
        <w:rPr>
          <w:rFonts w:ascii="Arial" w:eastAsia="Arial" w:hAnsi="Arial" w:cs="Arial"/>
          <w:color w:val="000000"/>
        </w:rPr>
        <w:t>An arts/library organization to fund programs in the community.</w:t>
      </w:r>
    </w:p>
    <w:p w14:paraId="5C104C57" w14:textId="77777777" w:rsidR="001C3DE1" w:rsidRPr="00C37566" w:rsidRDefault="00F53DE3" w:rsidP="00C37566">
      <w:pPr>
        <w:pStyle w:val="ListParagraph"/>
        <w:numPr>
          <w:ilvl w:val="0"/>
          <w:numId w:val="5"/>
        </w:numPr>
        <w:pBdr>
          <w:top w:val="nil"/>
          <w:left w:val="nil"/>
          <w:bottom w:val="nil"/>
          <w:right w:val="nil"/>
          <w:between w:val="nil"/>
        </w:pBdr>
        <w:spacing w:after="0" w:line="240" w:lineRule="auto"/>
        <w:ind w:leftChars="0" w:firstLineChars="0"/>
        <w:rPr>
          <w:rFonts w:ascii="Arial" w:eastAsia="Arial" w:hAnsi="Arial" w:cs="Arial"/>
          <w:color w:val="000000"/>
        </w:rPr>
      </w:pPr>
      <w:r w:rsidRPr="00C37566">
        <w:rPr>
          <w:rFonts w:ascii="Arial" w:eastAsia="Arial" w:hAnsi="Arial" w:cs="Arial"/>
          <w:color w:val="000000"/>
        </w:rPr>
        <w:t xml:space="preserve">Recognizing humanitarian service demonstrated through volunteerism or philanthropy. </w:t>
      </w:r>
    </w:p>
    <w:p w14:paraId="784D91F3" w14:textId="77777777" w:rsidR="001C3DE1" w:rsidRPr="00C37566" w:rsidRDefault="00F53DE3" w:rsidP="00C37566">
      <w:pPr>
        <w:pStyle w:val="ListParagraph"/>
        <w:numPr>
          <w:ilvl w:val="0"/>
          <w:numId w:val="5"/>
        </w:numPr>
        <w:pBdr>
          <w:top w:val="nil"/>
          <w:left w:val="nil"/>
          <w:bottom w:val="nil"/>
          <w:right w:val="nil"/>
          <w:between w:val="nil"/>
        </w:pBdr>
        <w:spacing w:after="0" w:line="240" w:lineRule="auto"/>
        <w:ind w:leftChars="0" w:firstLineChars="0"/>
        <w:rPr>
          <w:rFonts w:ascii="Arial" w:eastAsia="Arial" w:hAnsi="Arial" w:cs="Arial"/>
          <w:color w:val="000000"/>
        </w:rPr>
      </w:pPr>
      <w:r w:rsidRPr="00C37566">
        <w:rPr>
          <w:rFonts w:ascii="Arial" w:eastAsia="Arial" w:hAnsi="Arial" w:cs="Arial"/>
          <w:color w:val="000000"/>
        </w:rPr>
        <w:t>And your organization is a 501(c)(3) or 501(c)(4) Festival organization.</w:t>
      </w:r>
    </w:p>
    <w:p w14:paraId="52E50A24"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37C2F274"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If you feel that your organization and request meet the requirements above, please continue to the following pages of the application process. No application will be considered without all pages filled out in entirety.</w:t>
      </w:r>
    </w:p>
    <w:p w14:paraId="4CDC0AC8"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xml:space="preserve">Please know that the application will be processed as received. </w:t>
      </w:r>
    </w:p>
    <w:p w14:paraId="30966ECD"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w:t>
      </w:r>
    </w:p>
    <w:p w14:paraId="162587A4" w14:textId="77777777" w:rsidR="001C3DE1" w:rsidRDefault="001C3DE1">
      <w:pPr>
        <w:pBdr>
          <w:top w:val="nil"/>
          <w:left w:val="nil"/>
          <w:bottom w:val="nil"/>
          <w:right w:val="nil"/>
          <w:between w:val="nil"/>
        </w:pBdr>
        <w:spacing w:after="0" w:line="240" w:lineRule="auto"/>
        <w:ind w:left="0" w:hanging="2"/>
        <w:jc w:val="center"/>
        <w:rPr>
          <w:rFonts w:ascii="Arial" w:eastAsia="Arial" w:hAnsi="Arial" w:cs="Arial"/>
          <w:color w:val="000000"/>
        </w:rPr>
      </w:pPr>
    </w:p>
    <w:p w14:paraId="38D157E6" w14:textId="77777777" w:rsidR="001C3DE1" w:rsidRDefault="00F53DE3">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noProof/>
          <w:color w:val="000000"/>
        </w:rPr>
        <w:drawing>
          <wp:inline distT="0" distB="0" distL="114300" distR="114300" wp14:anchorId="46F0F005" wp14:editId="2434BDD2">
            <wp:extent cx="638810" cy="63182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38810" cy="631825"/>
                    </a:xfrm>
                    <a:prstGeom prst="rect">
                      <a:avLst/>
                    </a:prstGeom>
                    <a:ln/>
                  </pic:spPr>
                </pic:pic>
              </a:graphicData>
            </a:graphic>
          </wp:inline>
        </w:drawing>
      </w:r>
    </w:p>
    <w:p w14:paraId="5225EAAB"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13A89357" w14:textId="77777777" w:rsidR="001C3DE1" w:rsidRDefault="00F53DE3">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Lions Foundation of Victoria</w:t>
      </w:r>
    </w:p>
    <w:p w14:paraId="452935B0" w14:textId="77777777" w:rsidR="001C3DE1" w:rsidRDefault="00F53DE3">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Donation Request Form</w:t>
      </w:r>
    </w:p>
    <w:p w14:paraId="58FD8CE8" w14:textId="77777777" w:rsidR="001C3DE1" w:rsidRDefault="00F53DE3">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Please type or print legibly.</w:t>
      </w:r>
    </w:p>
    <w:p w14:paraId="121396AC" w14:textId="77777777" w:rsidR="001C3DE1" w:rsidRDefault="001C3DE1">
      <w:pPr>
        <w:pBdr>
          <w:top w:val="nil"/>
          <w:left w:val="nil"/>
          <w:bottom w:val="nil"/>
          <w:right w:val="nil"/>
          <w:between w:val="nil"/>
        </w:pBdr>
        <w:spacing w:after="0" w:line="240" w:lineRule="auto"/>
        <w:ind w:left="0" w:hanging="2"/>
        <w:jc w:val="center"/>
        <w:rPr>
          <w:rFonts w:ascii="Arial" w:eastAsia="Arial" w:hAnsi="Arial" w:cs="Arial"/>
          <w:color w:val="000000"/>
        </w:rPr>
      </w:pPr>
    </w:p>
    <w:p w14:paraId="1487F7AA" w14:textId="77777777" w:rsidR="001C3DE1" w:rsidRDefault="001C3DE1">
      <w:pPr>
        <w:pBdr>
          <w:top w:val="nil"/>
          <w:left w:val="nil"/>
          <w:bottom w:val="nil"/>
          <w:right w:val="nil"/>
          <w:between w:val="nil"/>
        </w:pBdr>
        <w:spacing w:after="0" w:line="240" w:lineRule="auto"/>
        <w:ind w:left="0" w:hanging="2"/>
        <w:jc w:val="center"/>
        <w:rPr>
          <w:rFonts w:ascii="Arial" w:eastAsia="Arial" w:hAnsi="Arial" w:cs="Arial"/>
          <w:color w:val="000000"/>
        </w:rPr>
      </w:pPr>
    </w:p>
    <w:p w14:paraId="3F34EA8F"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Date: ______________________</w:t>
      </w:r>
    </w:p>
    <w:p w14:paraId="6C173375"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511E0298"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195597BB" w14:textId="77777777" w:rsidR="00620965" w:rsidRDefault="00F53DE3">
      <w:pPr>
        <w:ind w:left="0" w:hanging="2"/>
        <w:rPr>
          <w:rFonts w:ascii="Arial" w:eastAsia="Arial" w:hAnsi="Arial" w:cs="Arial"/>
        </w:rPr>
      </w:pPr>
      <w:r>
        <w:rPr>
          <w:rFonts w:ascii="Arial" w:eastAsia="Arial" w:hAnsi="Arial" w:cs="Arial"/>
        </w:rPr>
        <w:t xml:space="preserve">What type of charitable organization are you (i.e., 501(c)(3), or other?)  </w:t>
      </w:r>
    </w:p>
    <w:p w14:paraId="2B26D5F8" w14:textId="77777777" w:rsidR="00620965" w:rsidRDefault="00620965" w:rsidP="00620965">
      <w:pPr>
        <w:ind w:left="0" w:hanging="2"/>
        <w:rPr>
          <w:rFonts w:ascii="Arial" w:eastAsia="Arial" w:hAnsi="Arial" w:cs="Arial"/>
        </w:rPr>
      </w:pPr>
      <w:r>
        <w:rPr>
          <w:rFonts w:ascii="Arial" w:eastAsia="Arial" w:hAnsi="Arial" w:cs="Arial"/>
        </w:rPr>
        <w:t>________________________________________________________________________________________</w:t>
      </w:r>
    </w:p>
    <w:p w14:paraId="423589B9" w14:textId="77777777" w:rsidR="00620965" w:rsidRDefault="00620965" w:rsidP="00620965">
      <w:pPr>
        <w:ind w:left="0" w:hanging="2"/>
        <w:rPr>
          <w:rFonts w:ascii="Arial" w:eastAsia="Arial" w:hAnsi="Arial" w:cs="Arial"/>
        </w:rPr>
      </w:pPr>
      <w:r>
        <w:rPr>
          <w:rFonts w:ascii="Arial" w:eastAsia="Arial" w:hAnsi="Arial" w:cs="Arial"/>
        </w:rPr>
        <w:t>________________________________________________________________________________________</w:t>
      </w:r>
    </w:p>
    <w:p w14:paraId="38D1B8CA" w14:textId="77777777" w:rsidR="00620965" w:rsidRDefault="00620965">
      <w:pPr>
        <w:ind w:left="0" w:hanging="2"/>
        <w:rPr>
          <w:rFonts w:ascii="Arial" w:eastAsia="Arial" w:hAnsi="Arial" w:cs="Arial"/>
        </w:rPr>
      </w:pPr>
    </w:p>
    <w:p w14:paraId="07565B10" w14:textId="2D0E91D0" w:rsidR="001C3DE1" w:rsidRDefault="00F53DE3">
      <w:pPr>
        <w:ind w:left="0" w:hanging="2"/>
        <w:rPr>
          <w:rFonts w:ascii="Arial" w:eastAsia="Arial" w:hAnsi="Arial" w:cs="Arial"/>
        </w:rPr>
      </w:pPr>
      <w:r>
        <w:rPr>
          <w:rFonts w:ascii="Arial" w:eastAsia="Arial" w:hAnsi="Arial" w:cs="Arial"/>
        </w:rPr>
        <w:t xml:space="preserve">What is your </w:t>
      </w:r>
      <w:r w:rsidR="00B9617B">
        <w:rPr>
          <w:rFonts w:ascii="Arial" w:eastAsia="Arial" w:hAnsi="Arial" w:cs="Arial"/>
        </w:rPr>
        <w:t>mission</w:t>
      </w:r>
      <w:r>
        <w:rPr>
          <w:rFonts w:ascii="Arial" w:eastAsia="Arial" w:hAnsi="Arial" w:cs="Arial"/>
        </w:rPr>
        <w:t>?</w:t>
      </w:r>
      <w:r w:rsidR="00620965">
        <w:rPr>
          <w:rFonts w:ascii="Arial" w:eastAsia="Arial" w:hAnsi="Arial" w:cs="Arial"/>
        </w:rPr>
        <w:t xml:space="preserve"> How long has the organization been in existence? Please provide any historical information about </w:t>
      </w:r>
      <w:r w:rsidR="003E513E">
        <w:rPr>
          <w:rFonts w:ascii="Arial" w:eastAsia="Arial" w:hAnsi="Arial" w:cs="Arial"/>
        </w:rPr>
        <w:t>the impact your</w:t>
      </w:r>
      <w:r w:rsidR="00620965">
        <w:rPr>
          <w:rFonts w:ascii="Arial" w:eastAsia="Arial" w:hAnsi="Arial" w:cs="Arial"/>
        </w:rPr>
        <w:t xml:space="preserve"> non-profit organization </w:t>
      </w:r>
      <w:r w:rsidR="003E513E">
        <w:rPr>
          <w:rFonts w:ascii="Arial" w:eastAsia="Arial" w:hAnsi="Arial" w:cs="Arial"/>
        </w:rPr>
        <w:t>has had</w:t>
      </w:r>
      <w:r w:rsidR="00620965">
        <w:rPr>
          <w:rFonts w:ascii="Arial" w:eastAsia="Arial" w:hAnsi="Arial" w:cs="Arial"/>
        </w:rPr>
        <w:t>.</w:t>
      </w:r>
      <w:r w:rsidR="003E513E">
        <w:rPr>
          <w:rFonts w:ascii="Arial" w:eastAsia="Arial" w:hAnsi="Arial" w:cs="Arial"/>
        </w:rPr>
        <w:t xml:space="preserve"> Please share approximately how many people have been served through your non-profit’s existence. Please share the results you have achieved with past funding.</w:t>
      </w:r>
    </w:p>
    <w:p w14:paraId="16F02020" w14:textId="77777777" w:rsidR="001C3DE1" w:rsidRDefault="00F53DE3">
      <w:pPr>
        <w:ind w:left="0" w:hanging="2"/>
        <w:rPr>
          <w:rFonts w:ascii="Arial" w:eastAsia="Arial" w:hAnsi="Arial" w:cs="Arial"/>
        </w:rPr>
      </w:pPr>
      <w:r>
        <w:rPr>
          <w:rFonts w:ascii="Arial" w:eastAsia="Arial" w:hAnsi="Arial" w:cs="Arial"/>
        </w:rPr>
        <w:t>________________________________________________________________________________________</w:t>
      </w:r>
    </w:p>
    <w:p w14:paraId="150D1EA7" w14:textId="77777777" w:rsidR="001C3DE1" w:rsidRDefault="00F53DE3">
      <w:pPr>
        <w:ind w:left="0" w:hanging="2"/>
        <w:rPr>
          <w:rFonts w:ascii="Arial" w:eastAsia="Arial" w:hAnsi="Arial" w:cs="Arial"/>
        </w:rPr>
      </w:pPr>
      <w:r>
        <w:rPr>
          <w:rFonts w:ascii="Arial" w:eastAsia="Arial" w:hAnsi="Arial" w:cs="Arial"/>
        </w:rPr>
        <w:t>________________________________________________________________________________________</w:t>
      </w:r>
    </w:p>
    <w:p w14:paraId="335DBAE5" w14:textId="77777777" w:rsidR="001C3DE1" w:rsidRDefault="00F53DE3">
      <w:pPr>
        <w:ind w:left="0" w:hanging="2"/>
        <w:rPr>
          <w:rFonts w:ascii="Arial" w:eastAsia="Arial" w:hAnsi="Arial" w:cs="Arial"/>
        </w:rPr>
      </w:pPr>
      <w:r>
        <w:rPr>
          <w:rFonts w:ascii="Arial" w:eastAsia="Arial" w:hAnsi="Arial" w:cs="Arial"/>
        </w:rPr>
        <w:t>________________________________________________________________________________________</w:t>
      </w:r>
    </w:p>
    <w:p w14:paraId="2DD7AEF2" w14:textId="213DDEC0" w:rsidR="001C3DE1" w:rsidRDefault="00F53DE3">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r>
        <w:rPr>
          <w:rFonts w:ascii="Arial" w:eastAsia="Arial" w:hAnsi="Arial" w:cs="Arial"/>
          <w:b/>
        </w:rPr>
        <w:t xml:space="preserve">If you are a 501(c)(3) organization, please provide </w:t>
      </w:r>
      <w:del w:id="0" w:author="Martin Teall" w:date="2025-01-05T06:27:00Z" w16du:dateUtc="2025-01-05T12:27:00Z">
        <w:r w:rsidDel="00F30C5F">
          <w:rPr>
            <w:rFonts w:ascii="Arial" w:eastAsia="Arial" w:hAnsi="Arial" w:cs="Arial"/>
            <w:b/>
            <w:color w:val="000000"/>
          </w:rPr>
          <w:delText>copy</w:delText>
        </w:r>
      </w:del>
      <w:ins w:id="1" w:author="Martin Teall" w:date="2025-01-05T06:27:00Z" w16du:dateUtc="2025-01-05T12:27:00Z">
        <w:r w:rsidR="00F30C5F">
          <w:rPr>
            <w:rFonts w:ascii="Arial" w:eastAsia="Arial" w:hAnsi="Arial" w:cs="Arial"/>
            <w:b/>
            <w:color w:val="000000"/>
          </w:rPr>
          <w:t>a copy</w:t>
        </w:r>
      </w:ins>
      <w:r>
        <w:rPr>
          <w:rFonts w:ascii="Arial" w:eastAsia="Arial" w:hAnsi="Arial" w:cs="Arial"/>
          <w:b/>
          <w:color w:val="000000"/>
        </w:rPr>
        <w:t xml:space="preserve"> of your IRS determination letter, granting</w:t>
      </w:r>
    </w:p>
    <w:p w14:paraId="465F45E4" w14:textId="77777777" w:rsidR="001C3DE1" w:rsidRDefault="00F53DE3">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r>
        <w:rPr>
          <w:rFonts w:ascii="Arial" w:eastAsia="Arial" w:hAnsi="Arial" w:cs="Arial"/>
          <w:b/>
          <w:color w:val="000000"/>
        </w:rPr>
        <w:t>your status as a 501(c)(3) organization</w:t>
      </w:r>
      <w:r>
        <w:rPr>
          <w:rFonts w:ascii="Arial" w:eastAsia="Arial" w:hAnsi="Arial" w:cs="Arial"/>
          <w:b/>
        </w:rPr>
        <w:t xml:space="preserve"> with this application. Also provide a link to or a copy of your latest IRS Form 990.</w:t>
      </w:r>
    </w:p>
    <w:p w14:paraId="50091CB6"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089F46A4"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Official name of your organization: For the purposes of this application, it must be the same as listed on your 501(c)(3) designation form and/or your business name registered with the Minnesota Secretary of State</w:t>
      </w:r>
    </w:p>
    <w:p w14:paraId="6165B0DB"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153EB301"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______________________________________________________________________________________</w:t>
      </w:r>
    </w:p>
    <w:p w14:paraId="2165E0FE"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5C752984" w14:textId="77777777" w:rsidR="001C3DE1" w:rsidRDefault="001C3DE1">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p>
    <w:p w14:paraId="15C6A477" w14:textId="77777777" w:rsidR="001C3DE1" w:rsidRDefault="00F53DE3">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r>
        <w:rPr>
          <w:rFonts w:ascii="Arial" w:eastAsia="Arial" w:hAnsi="Arial" w:cs="Arial"/>
          <w:color w:val="000000"/>
        </w:rPr>
        <w:t>Please provide us with your contact information including:</w:t>
      </w:r>
    </w:p>
    <w:p w14:paraId="1D990DF7" w14:textId="2911869D" w:rsidR="001C3DE1" w:rsidRPr="00F431CD" w:rsidRDefault="00F53DE3" w:rsidP="00F431CD">
      <w:pPr>
        <w:pBdr>
          <w:top w:val="nil"/>
          <w:left w:val="nil"/>
          <w:bottom w:val="nil"/>
          <w:right w:val="nil"/>
          <w:between w:val="nil"/>
        </w:pBdr>
        <w:tabs>
          <w:tab w:val="left" w:pos="2040"/>
        </w:tabs>
        <w:spacing w:after="0" w:line="240" w:lineRule="auto"/>
        <w:ind w:left="0" w:hanging="2"/>
        <w:rPr>
          <w:rFonts w:ascii="Arial" w:eastAsia="Arial" w:hAnsi="Arial" w:cs="Arial"/>
        </w:rPr>
      </w:pPr>
      <w:bookmarkStart w:id="2" w:name="_heading=h.gjdgxs" w:colFirst="0" w:colLast="0"/>
      <w:bookmarkEnd w:id="2"/>
      <w:r>
        <w:rPr>
          <w:rFonts w:ascii="Arial" w:eastAsia="Arial" w:hAnsi="Arial" w:cs="Arial"/>
          <w:color w:val="000000"/>
        </w:rPr>
        <w:t>Application Contact Name ____</w:t>
      </w:r>
      <w:r w:rsidR="00F431CD">
        <w:rPr>
          <w:rFonts w:ascii="Arial" w:eastAsia="Arial" w:hAnsi="Arial" w:cs="Arial"/>
          <w:color w:val="000000"/>
        </w:rPr>
        <w:t>_________________________________________________________</w:t>
      </w:r>
      <w:bookmarkStart w:id="3" w:name="_heading=h.8584ojvcwsen" w:colFirst="0" w:colLast="0"/>
      <w:bookmarkEnd w:id="3"/>
      <w:r w:rsidR="00F431CD">
        <w:rPr>
          <w:rFonts w:ascii="Arial" w:eastAsia="Arial" w:hAnsi="Arial" w:cs="Arial"/>
          <w:color w:val="000000"/>
        </w:rPr>
        <w:t>_</w:t>
      </w:r>
    </w:p>
    <w:p w14:paraId="13B985DD" w14:textId="77777777" w:rsidR="001C3DE1" w:rsidRDefault="001C3DE1">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p>
    <w:p w14:paraId="4F51390D" w14:textId="06B356B1" w:rsidR="001C3DE1" w:rsidRDefault="00F53DE3">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r>
        <w:rPr>
          <w:rFonts w:ascii="Arial" w:eastAsia="Arial" w:hAnsi="Arial" w:cs="Arial"/>
          <w:color w:val="000000"/>
        </w:rPr>
        <w:t>Applicant E-mail Address __________________________________________________________</w:t>
      </w:r>
      <w:r w:rsidR="00F431CD">
        <w:rPr>
          <w:rFonts w:ascii="Arial" w:eastAsia="Arial" w:hAnsi="Arial" w:cs="Arial"/>
          <w:color w:val="000000"/>
        </w:rPr>
        <w:t>_____</w:t>
      </w:r>
    </w:p>
    <w:p w14:paraId="7A068E09" w14:textId="77777777" w:rsidR="001C3DE1" w:rsidRDefault="001C3DE1" w:rsidP="00F431CD">
      <w:pPr>
        <w:pBdr>
          <w:top w:val="nil"/>
          <w:left w:val="nil"/>
          <w:bottom w:val="nil"/>
          <w:right w:val="nil"/>
          <w:between w:val="nil"/>
        </w:pBdr>
        <w:tabs>
          <w:tab w:val="left" w:pos="2040"/>
        </w:tabs>
        <w:spacing w:after="0" w:line="240" w:lineRule="auto"/>
        <w:ind w:leftChars="0" w:left="0" w:firstLineChars="0" w:firstLine="0"/>
        <w:rPr>
          <w:rFonts w:ascii="Arial" w:eastAsia="Arial" w:hAnsi="Arial" w:cs="Arial"/>
          <w:color w:val="000000"/>
        </w:rPr>
      </w:pPr>
    </w:p>
    <w:p w14:paraId="6883DD69" w14:textId="31C41DFD" w:rsidR="001C3DE1" w:rsidRDefault="00F53DE3">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r>
        <w:rPr>
          <w:rFonts w:ascii="Arial" w:eastAsia="Arial" w:hAnsi="Arial" w:cs="Arial"/>
          <w:color w:val="000000"/>
        </w:rPr>
        <w:t>Applicant Phone number __________________________________________________________</w:t>
      </w:r>
      <w:r w:rsidR="00F431CD">
        <w:rPr>
          <w:rFonts w:ascii="Arial" w:eastAsia="Arial" w:hAnsi="Arial" w:cs="Arial"/>
          <w:color w:val="000000"/>
        </w:rPr>
        <w:t>_____</w:t>
      </w:r>
    </w:p>
    <w:p w14:paraId="25D205F3" w14:textId="77777777" w:rsidR="001C3DE1" w:rsidRDefault="001C3DE1">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p>
    <w:p w14:paraId="053AF7F9" w14:textId="356E9D0D" w:rsidR="001C3DE1" w:rsidRDefault="00F53DE3">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r>
        <w:rPr>
          <w:rFonts w:ascii="Arial" w:eastAsia="Arial" w:hAnsi="Arial" w:cs="Arial"/>
          <w:color w:val="000000"/>
        </w:rPr>
        <w:t>Official address of Organization _____________________________________________________</w:t>
      </w:r>
      <w:r w:rsidR="00F431CD">
        <w:rPr>
          <w:rFonts w:ascii="Arial" w:eastAsia="Arial" w:hAnsi="Arial" w:cs="Arial"/>
          <w:color w:val="000000"/>
        </w:rPr>
        <w:t>____</w:t>
      </w:r>
    </w:p>
    <w:p w14:paraId="4247C3E1" w14:textId="77777777" w:rsidR="001C3DE1" w:rsidRDefault="001C3DE1">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p>
    <w:p w14:paraId="56325FF6" w14:textId="30C8D7FA" w:rsidR="001C3DE1" w:rsidRDefault="00F53DE3">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r>
        <w:rPr>
          <w:rFonts w:ascii="Arial" w:eastAsia="Arial" w:hAnsi="Arial" w:cs="Arial"/>
          <w:color w:val="000000"/>
        </w:rPr>
        <w:t>Mailing address ________________________________________________________</w:t>
      </w:r>
      <w:r w:rsidR="00F431CD">
        <w:rPr>
          <w:rFonts w:ascii="Arial" w:eastAsia="Arial" w:hAnsi="Arial" w:cs="Arial"/>
          <w:color w:val="000000"/>
        </w:rPr>
        <w:t>______________</w:t>
      </w:r>
    </w:p>
    <w:p w14:paraId="6598364F" w14:textId="77777777" w:rsidR="001C3DE1" w:rsidRDefault="001C3DE1">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p>
    <w:p w14:paraId="1B685BA7" w14:textId="287C1252" w:rsidR="001C3DE1" w:rsidRDefault="00F53DE3">
      <w:pPr>
        <w:pBdr>
          <w:top w:val="nil"/>
          <w:left w:val="nil"/>
          <w:bottom w:val="nil"/>
          <w:right w:val="nil"/>
          <w:between w:val="nil"/>
        </w:pBdr>
        <w:tabs>
          <w:tab w:val="left" w:pos="2040"/>
        </w:tabs>
        <w:spacing w:after="0" w:line="240" w:lineRule="auto"/>
        <w:ind w:left="0" w:hanging="2"/>
        <w:rPr>
          <w:rFonts w:ascii="Arial" w:eastAsia="Arial" w:hAnsi="Arial" w:cs="Arial"/>
          <w:color w:val="000000"/>
        </w:rPr>
      </w:pPr>
      <w:r>
        <w:rPr>
          <w:rFonts w:ascii="Arial" w:eastAsia="Arial" w:hAnsi="Arial" w:cs="Arial"/>
          <w:color w:val="000000"/>
        </w:rPr>
        <w:t>Organization website _____________________________________________________________</w:t>
      </w:r>
      <w:r w:rsidR="00F431CD">
        <w:rPr>
          <w:rFonts w:ascii="Arial" w:eastAsia="Arial" w:hAnsi="Arial" w:cs="Arial"/>
          <w:color w:val="000000"/>
        </w:rPr>
        <w:t>_____</w:t>
      </w:r>
    </w:p>
    <w:p w14:paraId="0D90DF2D" w14:textId="5B3B6CE9" w:rsidR="001C3DE1" w:rsidRDefault="001C3DE1" w:rsidP="00F431CD">
      <w:pPr>
        <w:pBdr>
          <w:top w:val="nil"/>
          <w:left w:val="nil"/>
          <w:bottom w:val="nil"/>
          <w:right w:val="nil"/>
          <w:between w:val="nil"/>
        </w:pBdr>
        <w:tabs>
          <w:tab w:val="left" w:pos="2040"/>
        </w:tabs>
        <w:spacing w:after="0" w:line="240" w:lineRule="auto"/>
        <w:ind w:leftChars="0" w:left="0" w:firstLineChars="0" w:firstLine="0"/>
        <w:rPr>
          <w:rFonts w:ascii="Arial" w:eastAsia="Arial" w:hAnsi="Arial" w:cs="Arial"/>
          <w:color w:val="000000"/>
        </w:rPr>
      </w:pPr>
    </w:p>
    <w:p w14:paraId="09CE7C18" w14:textId="503BF954" w:rsidR="001C3DE1" w:rsidRDefault="00B9617B">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List your</w:t>
      </w:r>
      <w:r w:rsidR="00F53DE3">
        <w:rPr>
          <w:rFonts w:ascii="Arial" w:eastAsia="Arial" w:hAnsi="Arial" w:cs="Arial"/>
          <w:color w:val="000000"/>
        </w:rPr>
        <w:t xml:space="preserve"> board of directors</w:t>
      </w:r>
      <w:r>
        <w:rPr>
          <w:rFonts w:ascii="Arial" w:eastAsia="Arial" w:hAnsi="Arial" w:cs="Arial"/>
          <w:color w:val="000000"/>
        </w:rPr>
        <w:t>.</w:t>
      </w:r>
      <w:r w:rsidR="00F53DE3">
        <w:rPr>
          <w:rFonts w:ascii="Arial" w:eastAsia="Arial" w:hAnsi="Arial" w:cs="Arial"/>
          <w:color w:val="000000"/>
        </w:rPr>
        <w:t xml:space="preserve"> </w:t>
      </w:r>
      <w:r>
        <w:rPr>
          <w:rFonts w:ascii="Arial" w:eastAsia="Arial" w:hAnsi="Arial" w:cs="Arial"/>
          <w:color w:val="000000"/>
        </w:rPr>
        <w:t>What is your policy for length of term and compensation</w:t>
      </w:r>
      <w:del w:id="4" w:author="Martin Teall" w:date="2025-01-05T06:28:00Z" w16du:dateUtc="2025-01-05T12:28:00Z">
        <w:r w:rsidDel="00F30C5F">
          <w:rPr>
            <w:rFonts w:ascii="Arial" w:eastAsia="Arial" w:hAnsi="Arial" w:cs="Arial"/>
            <w:color w:val="000000"/>
          </w:rPr>
          <w:delText xml:space="preserve">? </w:delText>
        </w:r>
        <w:r w:rsidR="003E513E" w:rsidDel="00F30C5F">
          <w:rPr>
            <w:rFonts w:ascii="Arial" w:eastAsia="Arial" w:hAnsi="Arial" w:cs="Arial"/>
            <w:color w:val="000000"/>
          </w:rPr>
          <w:delText xml:space="preserve"> </w:delText>
        </w:r>
      </w:del>
      <w:ins w:id="5" w:author="Martin Teall" w:date="2025-01-05T06:28:00Z" w16du:dateUtc="2025-01-05T12:28:00Z">
        <w:r w:rsidR="00F30C5F">
          <w:rPr>
            <w:rFonts w:ascii="Arial" w:eastAsia="Arial" w:hAnsi="Arial" w:cs="Arial"/>
            <w:color w:val="000000"/>
          </w:rPr>
          <w:t xml:space="preserve">? </w:t>
        </w:r>
      </w:ins>
      <w:r w:rsidR="003E513E">
        <w:rPr>
          <w:rFonts w:ascii="Arial" w:eastAsia="Arial" w:hAnsi="Arial" w:cs="Arial"/>
          <w:color w:val="000000"/>
        </w:rPr>
        <w:t>Please share information about your staff and the roles they play.</w:t>
      </w:r>
    </w:p>
    <w:p w14:paraId="517B67C7"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06492CF1"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_____________________________________________________________________________________</w:t>
      </w:r>
    </w:p>
    <w:p w14:paraId="404DBF64"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53DC02F4" w14:textId="77777777" w:rsidR="00C37566" w:rsidRDefault="00C37566">
      <w:pPr>
        <w:pBdr>
          <w:top w:val="nil"/>
          <w:left w:val="nil"/>
          <w:bottom w:val="nil"/>
          <w:right w:val="nil"/>
          <w:between w:val="nil"/>
        </w:pBdr>
        <w:spacing w:after="0" w:line="240" w:lineRule="auto"/>
        <w:ind w:left="0" w:hanging="2"/>
        <w:rPr>
          <w:rFonts w:ascii="Arial" w:eastAsia="Arial" w:hAnsi="Arial" w:cs="Arial"/>
          <w:b/>
          <w:color w:val="000000"/>
        </w:rPr>
      </w:pPr>
    </w:p>
    <w:p w14:paraId="7CBFE717" w14:textId="77777777" w:rsidR="00F431CD" w:rsidRDefault="00F431CD">
      <w:pPr>
        <w:pBdr>
          <w:top w:val="nil"/>
          <w:left w:val="nil"/>
          <w:bottom w:val="nil"/>
          <w:right w:val="nil"/>
          <w:between w:val="nil"/>
        </w:pBdr>
        <w:spacing w:after="0" w:line="240" w:lineRule="auto"/>
        <w:ind w:left="0" w:hanging="2"/>
        <w:rPr>
          <w:rFonts w:ascii="Arial" w:eastAsia="Arial" w:hAnsi="Arial" w:cs="Arial"/>
          <w:b/>
          <w:color w:val="000000"/>
        </w:rPr>
      </w:pPr>
    </w:p>
    <w:p w14:paraId="5863AFD6" w14:textId="3AD79D72"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b/>
          <w:color w:val="000000"/>
        </w:rPr>
        <w:t>About your request for Grant Support:</w:t>
      </w:r>
    </w:p>
    <w:p w14:paraId="035D7C56"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3E698B52" w14:textId="77777777" w:rsidR="006B1F48"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xml:space="preserve">Are you asking for a specific amount? If </w:t>
      </w:r>
      <w:r>
        <w:rPr>
          <w:rFonts w:ascii="Arial" w:eastAsia="Arial" w:hAnsi="Arial" w:cs="Arial"/>
        </w:rPr>
        <w:t>so, how</w:t>
      </w:r>
      <w:r>
        <w:rPr>
          <w:rFonts w:ascii="Arial" w:eastAsia="Arial" w:hAnsi="Arial" w:cs="Arial"/>
          <w:color w:val="000000"/>
        </w:rPr>
        <w:t xml:space="preserve"> much? </w:t>
      </w:r>
    </w:p>
    <w:p w14:paraId="583494EB" w14:textId="77777777" w:rsidR="006B1F48" w:rsidRDefault="006B1F48" w:rsidP="006B1F48">
      <w:pPr>
        <w:pBdr>
          <w:top w:val="nil"/>
          <w:left w:val="nil"/>
          <w:bottom w:val="nil"/>
          <w:right w:val="nil"/>
          <w:between w:val="nil"/>
        </w:pBdr>
        <w:spacing w:after="0" w:line="240" w:lineRule="auto"/>
        <w:ind w:left="0" w:hanging="2"/>
        <w:rPr>
          <w:rFonts w:ascii="Arial" w:eastAsia="Arial" w:hAnsi="Arial" w:cs="Arial"/>
          <w:color w:val="000000"/>
        </w:rPr>
      </w:pPr>
    </w:p>
    <w:p w14:paraId="7441DE80" w14:textId="77777777" w:rsidR="006B1F48" w:rsidRDefault="006B1F48" w:rsidP="006B1F48">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_____________________________________________________________________________________</w:t>
      </w:r>
    </w:p>
    <w:p w14:paraId="3E2964C3" w14:textId="77777777" w:rsidR="006B1F48" w:rsidRDefault="006B1F48">
      <w:pPr>
        <w:pBdr>
          <w:top w:val="nil"/>
          <w:left w:val="nil"/>
          <w:bottom w:val="nil"/>
          <w:right w:val="nil"/>
          <w:between w:val="nil"/>
        </w:pBdr>
        <w:spacing w:after="0" w:line="240" w:lineRule="auto"/>
        <w:ind w:left="0" w:hanging="2"/>
        <w:rPr>
          <w:rFonts w:ascii="Arial" w:eastAsia="Arial" w:hAnsi="Arial" w:cs="Arial"/>
          <w:color w:val="000000"/>
        </w:rPr>
      </w:pPr>
    </w:p>
    <w:p w14:paraId="7D17A1F0" w14:textId="77777777" w:rsidR="006B1F48" w:rsidRDefault="006B1F48">
      <w:pPr>
        <w:pBdr>
          <w:top w:val="nil"/>
          <w:left w:val="nil"/>
          <w:bottom w:val="nil"/>
          <w:right w:val="nil"/>
          <w:between w:val="nil"/>
        </w:pBdr>
        <w:spacing w:after="0" w:line="240" w:lineRule="auto"/>
        <w:ind w:left="0" w:hanging="2"/>
        <w:rPr>
          <w:rFonts w:ascii="Arial" w:eastAsia="Arial" w:hAnsi="Arial" w:cs="Arial"/>
          <w:color w:val="000000"/>
        </w:rPr>
      </w:pPr>
    </w:p>
    <w:p w14:paraId="3477AFAE" w14:textId="03F3845C" w:rsidR="001C3DE1" w:rsidRDefault="003E513E">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Please share your operational budget for the current fiscal</w:t>
      </w:r>
      <w:r w:rsidR="006B1F48">
        <w:rPr>
          <w:rFonts w:ascii="Arial" w:eastAsia="Arial" w:hAnsi="Arial" w:cs="Arial"/>
          <w:color w:val="000000"/>
        </w:rPr>
        <w:t xml:space="preserve"> year</w:t>
      </w:r>
      <w:del w:id="6" w:author="Martin Teall" w:date="2025-01-05T06:28:00Z" w16du:dateUtc="2025-01-05T12:28:00Z">
        <w:r w:rsidR="006B1F48" w:rsidDel="00F30C5F">
          <w:rPr>
            <w:rFonts w:ascii="Arial" w:eastAsia="Arial" w:hAnsi="Arial" w:cs="Arial"/>
            <w:color w:val="000000"/>
          </w:rPr>
          <w:delText xml:space="preserve">.  </w:delText>
        </w:r>
      </w:del>
      <w:ins w:id="7" w:author="Martin Teall" w:date="2025-01-05T06:28:00Z" w16du:dateUtc="2025-01-05T12:28:00Z">
        <w:r w:rsidR="00F30C5F">
          <w:rPr>
            <w:rFonts w:ascii="Arial" w:eastAsia="Arial" w:hAnsi="Arial" w:cs="Arial"/>
            <w:color w:val="000000"/>
          </w:rPr>
          <w:t xml:space="preserve">. </w:t>
        </w:r>
      </w:ins>
    </w:p>
    <w:p w14:paraId="6BBBDB81" w14:textId="77777777" w:rsidR="006B1F48" w:rsidRDefault="006B1F48" w:rsidP="006B1F48">
      <w:pPr>
        <w:pBdr>
          <w:top w:val="nil"/>
          <w:left w:val="nil"/>
          <w:bottom w:val="nil"/>
          <w:right w:val="nil"/>
          <w:between w:val="nil"/>
        </w:pBdr>
        <w:spacing w:after="0" w:line="240" w:lineRule="auto"/>
        <w:ind w:left="0" w:hanging="2"/>
        <w:rPr>
          <w:rFonts w:ascii="Arial" w:eastAsia="Arial" w:hAnsi="Arial" w:cs="Arial"/>
          <w:color w:val="000000"/>
        </w:rPr>
      </w:pPr>
    </w:p>
    <w:p w14:paraId="20E0C5A6" w14:textId="77777777" w:rsidR="006B1F48" w:rsidRDefault="006B1F48" w:rsidP="006B1F48">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_____________________________________________________________________________________</w:t>
      </w:r>
    </w:p>
    <w:p w14:paraId="3E4B820C" w14:textId="77777777" w:rsidR="006B1F48" w:rsidRDefault="006B1F48">
      <w:pPr>
        <w:pBdr>
          <w:top w:val="nil"/>
          <w:left w:val="nil"/>
          <w:bottom w:val="nil"/>
          <w:right w:val="nil"/>
          <w:between w:val="nil"/>
        </w:pBdr>
        <w:spacing w:after="0" w:line="240" w:lineRule="auto"/>
        <w:ind w:left="0" w:hanging="2"/>
        <w:rPr>
          <w:rFonts w:ascii="Arial" w:eastAsia="Arial" w:hAnsi="Arial" w:cs="Arial"/>
          <w:color w:val="000000"/>
        </w:rPr>
      </w:pPr>
    </w:p>
    <w:p w14:paraId="6E9B8824"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5FC2B66D" w14:textId="539D8ED8"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rPr>
        <w:t xml:space="preserve">Please describe the specific </w:t>
      </w:r>
      <w:r w:rsidR="003E513E">
        <w:rPr>
          <w:rFonts w:ascii="Arial" w:eastAsia="Arial" w:hAnsi="Arial" w:cs="Arial"/>
        </w:rPr>
        <w:t>reason for</w:t>
      </w:r>
      <w:r>
        <w:rPr>
          <w:rFonts w:ascii="Arial" w:eastAsia="Arial" w:hAnsi="Arial" w:cs="Arial"/>
        </w:rPr>
        <w:t xml:space="preserve"> the grant, how it will be utilized</w:t>
      </w:r>
      <w:r w:rsidR="007F492D">
        <w:rPr>
          <w:rFonts w:ascii="Arial" w:eastAsia="Arial" w:hAnsi="Arial" w:cs="Arial"/>
        </w:rPr>
        <w:t xml:space="preserve"> and who will be the recipient of the mission’s work</w:t>
      </w:r>
      <w:r>
        <w:rPr>
          <w:rFonts w:ascii="Arial" w:eastAsia="Arial" w:hAnsi="Arial" w:cs="Arial"/>
        </w:rPr>
        <w:t>.</w:t>
      </w:r>
      <w:r w:rsidR="00B9617B">
        <w:rPr>
          <w:rFonts w:ascii="Arial" w:eastAsia="Arial" w:hAnsi="Arial" w:cs="Arial"/>
        </w:rPr>
        <w:t xml:space="preserve"> Please comment if this gr</w:t>
      </w:r>
      <w:r w:rsidR="00620965">
        <w:rPr>
          <w:rFonts w:ascii="Arial" w:eastAsia="Arial" w:hAnsi="Arial" w:cs="Arial"/>
        </w:rPr>
        <w:t xml:space="preserve">ant </w:t>
      </w:r>
      <w:r w:rsidR="007F492D">
        <w:rPr>
          <w:rFonts w:ascii="Arial" w:eastAsia="Arial" w:hAnsi="Arial" w:cs="Arial"/>
        </w:rPr>
        <w:t>will be used for operating expenses or a onetime project or program.</w:t>
      </w:r>
    </w:p>
    <w:p w14:paraId="4BDD5C6C"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_____________________________________________________________________________________</w:t>
      </w:r>
    </w:p>
    <w:p w14:paraId="062F797F"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_____________________________________________________________________________________</w:t>
      </w:r>
    </w:p>
    <w:p w14:paraId="6654C3F1"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5CEDE757"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In what period would this donation be used? ______________________________________________</w:t>
      </w:r>
    </w:p>
    <w:p w14:paraId="2DD0D8F0"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39FBF28B" w14:textId="695E6918" w:rsidR="00B9617B" w:rsidRDefault="00B9617B" w:rsidP="006B1F48">
      <w:pPr>
        <w:pBdr>
          <w:top w:val="nil"/>
          <w:left w:val="nil"/>
          <w:bottom w:val="single" w:sz="12" w:space="1" w:color="auto"/>
          <w:right w:val="nil"/>
          <w:between w:val="nil"/>
        </w:pBdr>
        <w:spacing w:after="0" w:line="240" w:lineRule="auto"/>
        <w:ind w:leftChars="0" w:left="0" w:firstLineChars="0" w:firstLine="0"/>
        <w:rPr>
          <w:rFonts w:ascii="Arial" w:eastAsia="Arial" w:hAnsi="Arial" w:cs="Arial"/>
          <w:color w:val="000000"/>
        </w:rPr>
      </w:pPr>
    </w:p>
    <w:p w14:paraId="38E52FA6" w14:textId="77777777" w:rsidR="006B1F48" w:rsidRDefault="006B1F48">
      <w:pPr>
        <w:pBdr>
          <w:left w:val="nil"/>
          <w:bottom w:val="nil"/>
          <w:right w:val="nil"/>
          <w:between w:val="nil"/>
        </w:pBdr>
        <w:spacing w:after="0" w:line="240" w:lineRule="auto"/>
        <w:ind w:left="0" w:hanging="2"/>
        <w:rPr>
          <w:rFonts w:ascii="Arial" w:eastAsia="Arial" w:hAnsi="Arial" w:cs="Arial"/>
          <w:color w:val="000000"/>
        </w:rPr>
      </w:pPr>
    </w:p>
    <w:p w14:paraId="09D2DEAB" w14:textId="7BC46860" w:rsidR="00B9617B" w:rsidRDefault="00B9617B">
      <w:pPr>
        <w:pBdr>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What are your long-term goals and how do you anticipate them to</w:t>
      </w:r>
      <w:r w:rsidR="00620965">
        <w:rPr>
          <w:rFonts w:ascii="Arial" w:eastAsia="Arial" w:hAnsi="Arial" w:cs="Arial"/>
          <w:color w:val="000000"/>
        </w:rPr>
        <w:t xml:space="preserve"> change in the next 3 years?</w:t>
      </w:r>
    </w:p>
    <w:p w14:paraId="241FBDEB" w14:textId="77777777" w:rsidR="00620965" w:rsidRDefault="00620965">
      <w:pPr>
        <w:pBdr>
          <w:left w:val="nil"/>
          <w:bottom w:val="nil"/>
          <w:right w:val="nil"/>
          <w:between w:val="nil"/>
        </w:pBdr>
        <w:spacing w:after="0" w:line="240" w:lineRule="auto"/>
        <w:ind w:left="0" w:hanging="2"/>
        <w:rPr>
          <w:rFonts w:ascii="Arial" w:eastAsia="Arial" w:hAnsi="Arial" w:cs="Arial"/>
          <w:color w:val="000000"/>
        </w:rPr>
      </w:pPr>
    </w:p>
    <w:p w14:paraId="0E16C653" w14:textId="77777777" w:rsidR="00620965" w:rsidRDefault="00620965" w:rsidP="00620965">
      <w:pPr>
        <w:pBdr>
          <w:left w:val="nil"/>
          <w:bottom w:val="nil"/>
          <w:right w:val="nil"/>
          <w:between w:val="nil"/>
        </w:pBdr>
        <w:spacing w:after="0" w:line="240" w:lineRule="auto"/>
        <w:ind w:leftChars="0" w:left="0" w:firstLineChars="0" w:firstLine="0"/>
        <w:rPr>
          <w:rFonts w:ascii="Arial" w:eastAsia="Arial" w:hAnsi="Arial" w:cs="Arial"/>
          <w:color w:val="000000"/>
        </w:rPr>
      </w:pPr>
    </w:p>
    <w:p w14:paraId="7256DAFF" w14:textId="64EDDB73" w:rsidR="00620965" w:rsidRPr="00620965" w:rsidRDefault="00620965" w:rsidP="006B1F48">
      <w:pPr>
        <w:pBdr>
          <w:left w:val="nil"/>
          <w:bottom w:val="nil"/>
          <w:right w:val="nil"/>
          <w:between w:val="nil"/>
        </w:pBdr>
        <w:spacing w:after="0" w:line="240" w:lineRule="auto"/>
        <w:ind w:leftChars="0" w:left="0" w:firstLineChars="0" w:firstLine="0"/>
        <w:rPr>
          <w:rFonts w:ascii="Arial" w:eastAsia="Arial" w:hAnsi="Arial" w:cs="Arial"/>
          <w:color w:val="000000"/>
        </w:rPr>
      </w:pPr>
      <w:r>
        <w:rPr>
          <w:rFonts w:ascii="Arial" w:eastAsia="Arial" w:hAnsi="Arial" w:cs="Arial"/>
          <w:color w:val="000000"/>
        </w:rPr>
        <w:t>Does your organization</w:t>
      </w:r>
      <w:r w:rsidRPr="00620965">
        <w:rPr>
          <w:rFonts w:ascii="Arial" w:eastAsia="Arial" w:hAnsi="Arial" w:cs="Arial"/>
          <w:color w:val="000000"/>
        </w:rPr>
        <w:t xml:space="preserve"> offer opportunities to leverage volunteers, other funds and/or forge partnerships with other organizations that will increase the impact of </w:t>
      </w:r>
      <w:del w:id="8" w:author="Martin Teall" w:date="2025-01-05T06:27:00Z" w16du:dateUtc="2025-01-05T12:27:00Z">
        <w:r w:rsidRPr="00620965" w:rsidDel="00F30C5F">
          <w:rPr>
            <w:rFonts w:ascii="Arial" w:eastAsia="Arial" w:hAnsi="Arial" w:cs="Arial"/>
            <w:color w:val="000000"/>
          </w:rPr>
          <w:delText>funds.</w:delText>
        </w:r>
      </w:del>
      <w:ins w:id="9" w:author="Martin Teall" w:date="2025-01-05T06:27:00Z" w16du:dateUtc="2025-01-05T12:27:00Z">
        <w:r w:rsidR="00F30C5F" w:rsidRPr="00620965">
          <w:rPr>
            <w:rFonts w:ascii="Arial" w:eastAsia="Arial" w:hAnsi="Arial" w:cs="Arial"/>
            <w:color w:val="000000"/>
          </w:rPr>
          <w:t>funds?</w:t>
        </w:r>
      </w:ins>
      <w:r w:rsidRPr="00620965">
        <w:rPr>
          <w:rFonts w:ascii="Arial" w:eastAsia="Arial" w:hAnsi="Arial" w:cs="Arial"/>
          <w:color w:val="000000"/>
        </w:rPr>
        <w:t xml:space="preserve"> </w:t>
      </w:r>
    </w:p>
    <w:p w14:paraId="6F4A429D" w14:textId="77777777" w:rsidR="00620965" w:rsidRDefault="00620965">
      <w:pPr>
        <w:pBdr>
          <w:left w:val="nil"/>
          <w:bottom w:val="nil"/>
          <w:right w:val="nil"/>
          <w:between w:val="nil"/>
        </w:pBdr>
        <w:spacing w:after="0" w:line="240" w:lineRule="auto"/>
        <w:ind w:left="0" w:hanging="2"/>
        <w:rPr>
          <w:rFonts w:ascii="Arial" w:eastAsia="Arial" w:hAnsi="Arial" w:cs="Arial"/>
          <w:color w:val="000000"/>
        </w:rPr>
      </w:pPr>
    </w:p>
    <w:p w14:paraId="06C0B714"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2A3C3037" w14:textId="77777777" w:rsidR="001C3DE1" w:rsidRDefault="00F53DE3">
      <w:pPr>
        <w:pBdr>
          <w:top w:val="nil"/>
          <w:left w:val="nil"/>
          <w:bottom w:val="nil"/>
          <w:right w:val="nil"/>
          <w:between w:val="nil"/>
        </w:pBdr>
        <w:spacing w:after="0" w:line="240" w:lineRule="auto"/>
        <w:ind w:left="0" w:hanging="2"/>
        <w:rPr>
          <w:rFonts w:ascii="Arial" w:eastAsia="Arial" w:hAnsi="Arial" w:cs="Arial"/>
        </w:rPr>
      </w:pPr>
      <w:r>
        <w:rPr>
          <w:rFonts w:ascii="Arial" w:eastAsia="Arial" w:hAnsi="Arial" w:cs="Arial"/>
        </w:rPr>
        <w:t>How did you hear about the Lions Foundation of Victoria? _______________________________________</w:t>
      </w:r>
    </w:p>
    <w:p w14:paraId="62127F6D" w14:textId="77777777" w:rsidR="001C3DE1" w:rsidRDefault="001C3DE1">
      <w:pPr>
        <w:pBdr>
          <w:top w:val="nil"/>
          <w:left w:val="nil"/>
          <w:bottom w:val="nil"/>
          <w:right w:val="nil"/>
          <w:between w:val="nil"/>
        </w:pBdr>
        <w:spacing w:after="0" w:line="240" w:lineRule="auto"/>
        <w:ind w:left="0" w:hanging="2"/>
        <w:rPr>
          <w:rFonts w:ascii="Arial" w:eastAsia="Arial" w:hAnsi="Arial" w:cs="Arial"/>
        </w:rPr>
      </w:pPr>
    </w:p>
    <w:p w14:paraId="7AAF6371" w14:textId="59343C8D"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xml:space="preserve">Have you ever </w:t>
      </w:r>
      <w:r w:rsidR="00620965">
        <w:rPr>
          <w:rFonts w:ascii="Arial" w:eastAsia="Arial" w:hAnsi="Arial" w:cs="Arial"/>
          <w:color w:val="000000"/>
        </w:rPr>
        <w:t>applied for a</w:t>
      </w:r>
      <w:r>
        <w:rPr>
          <w:rFonts w:ascii="Arial" w:eastAsia="Arial" w:hAnsi="Arial" w:cs="Arial"/>
          <w:color w:val="000000"/>
        </w:rPr>
        <w:t xml:space="preserve"> donation from the Victoria Lions Club, or any other Lions Club? </w:t>
      </w:r>
    </w:p>
    <w:p w14:paraId="3586E701" w14:textId="6179B12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xml:space="preserve">If so, please name the club, date, and </w:t>
      </w:r>
      <w:r w:rsidR="00620965">
        <w:rPr>
          <w:rFonts w:ascii="Arial" w:eastAsia="Arial" w:hAnsi="Arial" w:cs="Arial"/>
          <w:color w:val="000000"/>
        </w:rPr>
        <w:t>purpose for funding. Please refer to the application if funding was not received as well.</w:t>
      </w:r>
      <w:r>
        <w:rPr>
          <w:rFonts w:ascii="Arial" w:eastAsia="Arial" w:hAnsi="Arial" w:cs="Arial"/>
          <w:color w:val="000000"/>
        </w:rPr>
        <w:t xml:space="preserve"> </w:t>
      </w:r>
    </w:p>
    <w:p w14:paraId="1358DC12"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52FF55AF"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xml:space="preserve">______________________________________________________________________________________ </w:t>
      </w:r>
    </w:p>
    <w:p w14:paraId="28870ECA"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604F2AA8" w14:textId="77777777" w:rsidR="001C3DE1" w:rsidRDefault="00F53DE3">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If your request is approved, what is your preferred method of delivery? (note, checks must be made out to the organization or person(s) benefitting from the grant)</w:t>
      </w:r>
    </w:p>
    <w:p w14:paraId="58244F9D"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040F190C" w14:textId="123E3D35" w:rsidR="001C3DE1" w:rsidRDefault="001C3DE1">
      <w:pPr>
        <w:pBdr>
          <w:top w:val="nil"/>
          <w:left w:val="nil"/>
          <w:bottom w:val="single" w:sz="12" w:space="1" w:color="auto"/>
          <w:right w:val="nil"/>
          <w:between w:val="nil"/>
        </w:pBdr>
        <w:spacing w:after="0" w:line="240" w:lineRule="auto"/>
        <w:ind w:left="0" w:hanging="2"/>
        <w:rPr>
          <w:rFonts w:ascii="Arial" w:eastAsia="Arial" w:hAnsi="Arial" w:cs="Arial"/>
          <w:color w:val="000000"/>
        </w:rPr>
      </w:pPr>
    </w:p>
    <w:p w14:paraId="29E69A16" w14:textId="68167A7A" w:rsidR="006B1F48" w:rsidRDefault="006B1F48">
      <w:pPr>
        <w:pBdr>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If requested, would you be available for a presentation to the Lions Club to review your mission and non-profit?</w:t>
      </w:r>
    </w:p>
    <w:p w14:paraId="5240A11F" w14:textId="77777777" w:rsidR="001C3DE1" w:rsidRDefault="001C3DE1">
      <w:pPr>
        <w:pBdr>
          <w:top w:val="nil"/>
          <w:left w:val="nil"/>
          <w:bottom w:val="nil"/>
          <w:right w:val="nil"/>
          <w:between w:val="nil"/>
        </w:pBdr>
        <w:spacing w:after="0" w:line="240" w:lineRule="auto"/>
        <w:ind w:left="0" w:hanging="2"/>
        <w:rPr>
          <w:rFonts w:ascii="Arial" w:eastAsia="Arial" w:hAnsi="Arial" w:cs="Arial"/>
          <w:color w:val="000000"/>
        </w:rPr>
      </w:pPr>
    </w:p>
    <w:p w14:paraId="14721235" w14:textId="77777777" w:rsidR="001C3DE1" w:rsidRDefault="00F53DE3" w:rsidP="006B1F48">
      <w:pPr>
        <w:pBdr>
          <w:top w:val="nil"/>
          <w:left w:val="nil"/>
          <w:bottom w:val="nil"/>
          <w:right w:val="nil"/>
          <w:between w:val="nil"/>
        </w:pBdr>
        <w:spacing w:after="0" w:line="240" w:lineRule="auto"/>
        <w:ind w:left="0" w:hanging="2"/>
        <w:rPr>
          <w:rFonts w:ascii="Arial" w:eastAsia="Arial" w:hAnsi="Arial" w:cs="Arial"/>
          <w:color w:val="000000"/>
          <w:sz w:val="23"/>
          <w:szCs w:val="23"/>
        </w:rPr>
      </w:pPr>
      <w:r>
        <w:rPr>
          <w:rFonts w:ascii="Arial" w:eastAsia="Arial" w:hAnsi="Arial" w:cs="Arial"/>
          <w:b/>
          <w:color w:val="000000"/>
          <w:sz w:val="23"/>
          <w:szCs w:val="23"/>
        </w:rPr>
        <w:t>Please provide any other information that would help us understand and consider your request.</w:t>
      </w:r>
    </w:p>
    <w:p w14:paraId="77313CF7" w14:textId="77777777" w:rsidR="001C3DE1" w:rsidRDefault="001C3DE1" w:rsidP="006B1F48">
      <w:pPr>
        <w:pBdr>
          <w:top w:val="nil"/>
          <w:left w:val="nil"/>
          <w:bottom w:val="nil"/>
          <w:right w:val="nil"/>
          <w:between w:val="nil"/>
        </w:pBdr>
        <w:spacing w:after="0" w:line="240" w:lineRule="auto"/>
        <w:ind w:left="0" w:hanging="2"/>
        <w:rPr>
          <w:rFonts w:ascii="Arial" w:eastAsia="Arial" w:hAnsi="Arial" w:cs="Arial"/>
          <w:color w:val="000000"/>
        </w:rPr>
      </w:pPr>
    </w:p>
    <w:p w14:paraId="61888A79" w14:textId="77777777" w:rsidR="001C3DE1" w:rsidRDefault="001C3DE1" w:rsidP="006B1F48">
      <w:pPr>
        <w:pBdr>
          <w:top w:val="nil"/>
          <w:left w:val="nil"/>
          <w:bottom w:val="nil"/>
          <w:right w:val="nil"/>
          <w:between w:val="nil"/>
        </w:pBdr>
        <w:tabs>
          <w:tab w:val="left" w:pos="2040"/>
        </w:tabs>
        <w:spacing w:after="0" w:line="240" w:lineRule="auto"/>
        <w:ind w:left="0" w:hanging="2"/>
        <w:rPr>
          <w:color w:val="000000"/>
          <w:sz w:val="24"/>
          <w:szCs w:val="24"/>
        </w:rPr>
      </w:pPr>
    </w:p>
    <w:p w14:paraId="4E353459" w14:textId="7CB3E2AD" w:rsidR="001C3DE1" w:rsidRDefault="00DC3350" w:rsidP="006B1F48">
      <w:pPr>
        <w:pBdr>
          <w:top w:val="nil"/>
          <w:left w:val="nil"/>
          <w:bottom w:val="nil"/>
          <w:right w:val="nil"/>
          <w:between w:val="nil"/>
        </w:pBdr>
        <w:tabs>
          <w:tab w:val="left" w:pos="2040"/>
        </w:tabs>
        <w:spacing w:after="0" w:line="240" w:lineRule="auto"/>
        <w:ind w:left="1" w:hanging="3"/>
        <w:rPr>
          <w:color w:val="000000"/>
          <w:sz w:val="28"/>
          <w:szCs w:val="28"/>
        </w:rPr>
      </w:pPr>
      <w:r>
        <w:rPr>
          <w:color w:val="000000"/>
          <w:sz w:val="28"/>
          <w:szCs w:val="28"/>
        </w:rPr>
        <w:t xml:space="preserve">The </w:t>
      </w:r>
      <w:r w:rsidR="00F53DE3">
        <w:rPr>
          <w:color w:val="000000"/>
          <w:sz w:val="28"/>
          <w:szCs w:val="28"/>
        </w:rPr>
        <w:t xml:space="preserve">Lions Foundation of Victoria </w:t>
      </w:r>
      <w:r>
        <w:rPr>
          <w:color w:val="000000"/>
          <w:sz w:val="28"/>
          <w:szCs w:val="28"/>
        </w:rPr>
        <w:t>Board of Directors meets on the 3</w:t>
      </w:r>
      <w:r w:rsidRPr="00DC3350">
        <w:rPr>
          <w:color w:val="000000"/>
          <w:sz w:val="28"/>
          <w:szCs w:val="28"/>
          <w:vertAlign w:val="superscript"/>
        </w:rPr>
        <w:t>rd</w:t>
      </w:r>
      <w:r>
        <w:rPr>
          <w:color w:val="000000"/>
          <w:sz w:val="28"/>
          <w:szCs w:val="28"/>
        </w:rPr>
        <w:t xml:space="preserve"> Wedne</w:t>
      </w:r>
      <w:r w:rsidR="000A0D42">
        <w:rPr>
          <w:color w:val="000000"/>
          <w:sz w:val="28"/>
          <w:szCs w:val="28"/>
        </w:rPr>
        <w:t xml:space="preserve">sday of each month to review </w:t>
      </w:r>
      <w:r w:rsidR="00D0386E">
        <w:rPr>
          <w:color w:val="000000"/>
          <w:sz w:val="28"/>
          <w:szCs w:val="28"/>
        </w:rPr>
        <w:t>g</w:t>
      </w:r>
      <w:r w:rsidR="000A0D42">
        <w:rPr>
          <w:color w:val="000000"/>
          <w:sz w:val="28"/>
          <w:szCs w:val="28"/>
        </w:rPr>
        <w:t xml:space="preserve">rant </w:t>
      </w:r>
      <w:r w:rsidR="00D0386E">
        <w:rPr>
          <w:color w:val="000000"/>
          <w:sz w:val="28"/>
          <w:szCs w:val="28"/>
        </w:rPr>
        <w:t>a</w:t>
      </w:r>
      <w:r w:rsidR="000A0D42">
        <w:rPr>
          <w:color w:val="000000"/>
          <w:sz w:val="28"/>
          <w:szCs w:val="28"/>
        </w:rPr>
        <w:t>pplications</w:t>
      </w:r>
      <w:del w:id="10" w:author="Martin Teall" w:date="2025-01-05T06:28:00Z" w16du:dateUtc="2025-01-05T12:28:00Z">
        <w:r w:rsidR="000A0D42" w:rsidDel="00F30C5F">
          <w:rPr>
            <w:color w:val="000000"/>
            <w:sz w:val="28"/>
            <w:szCs w:val="28"/>
          </w:rPr>
          <w:delText xml:space="preserve">.  </w:delText>
        </w:r>
      </w:del>
      <w:ins w:id="11" w:author="Martin Teall" w:date="2025-01-05T06:28:00Z" w16du:dateUtc="2025-01-05T12:28:00Z">
        <w:r w:rsidR="00F30C5F">
          <w:rPr>
            <w:color w:val="000000"/>
            <w:sz w:val="28"/>
            <w:szCs w:val="28"/>
          </w:rPr>
          <w:t xml:space="preserve">. </w:t>
        </w:r>
      </w:ins>
      <w:r w:rsidR="00E07BC2">
        <w:rPr>
          <w:color w:val="000000"/>
          <w:sz w:val="28"/>
          <w:szCs w:val="28"/>
        </w:rPr>
        <w:t>Typically,</w:t>
      </w:r>
      <w:r w:rsidR="000A0D42">
        <w:rPr>
          <w:color w:val="000000"/>
          <w:sz w:val="28"/>
          <w:szCs w:val="28"/>
        </w:rPr>
        <w:t xml:space="preserve"> your application </w:t>
      </w:r>
      <w:del w:id="12" w:author="Martin Teall" w:date="2025-01-05T06:27:00Z" w16du:dateUtc="2025-01-05T12:27:00Z">
        <w:r w:rsidR="000A0D42" w:rsidDel="00F30C5F">
          <w:rPr>
            <w:color w:val="000000"/>
            <w:sz w:val="28"/>
            <w:szCs w:val="28"/>
          </w:rPr>
          <w:delText>would</w:delText>
        </w:r>
      </w:del>
      <w:ins w:id="13" w:author="Martin Teall" w:date="2025-01-05T06:27:00Z" w16du:dateUtc="2025-01-05T12:27:00Z">
        <w:r w:rsidR="00F30C5F">
          <w:rPr>
            <w:color w:val="000000"/>
            <w:sz w:val="28"/>
            <w:szCs w:val="28"/>
          </w:rPr>
          <w:t>will</w:t>
        </w:r>
      </w:ins>
      <w:r w:rsidR="000A0D42">
        <w:rPr>
          <w:color w:val="000000"/>
          <w:sz w:val="28"/>
          <w:szCs w:val="28"/>
        </w:rPr>
        <w:t xml:space="preserve"> be reviewed </w:t>
      </w:r>
      <w:r w:rsidR="00D0386E">
        <w:rPr>
          <w:color w:val="000000"/>
          <w:sz w:val="28"/>
          <w:szCs w:val="28"/>
        </w:rPr>
        <w:t>at the next meeting after receiving your application.</w:t>
      </w:r>
    </w:p>
    <w:p w14:paraId="4D1BED92" w14:textId="77777777" w:rsidR="00D0386E" w:rsidRDefault="00D0386E" w:rsidP="006B1F48">
      <w:pPr>
        <w:pBdr>
          <w:top w:val="nil"/>
          <w:left w:val="nil"/>
          <w:bottom w:val="nil"/>
          <w:right w:val="nil"/>
          <w:between w:val="nil"/>
        </w:pBdr>
        <w:tabs>
          <w:tab w:val="left" w:pos="2040"/>
        </w:tabs>
        <w:spacing w:after="0" w:line="240" w:lineRule="auto"/>
        <w:ind w:left="1" w:hanging="3"/>
        <w:rPr>
          <w:color w:val="000000"/>
          <w:sz w:val="28"/>
          <w:szCs w:val="28"/>
        </w:rPr>
      </w:pPr>
    </w:p>
    <w:p w14:paraId="6A2625DA" w14:textId="77777777" w:rsidR="001C3DE1" w:rsidRDefault="00F53DE3" w:rsidP="006B1F48">
      <w:pPr>
        <w:pBdr>
          <w:top w:val="nil"/>
          <w:left w:val="nil"/>
          <w:bottom w:val="nil"/>
          <w:right w:val="nil"/>
          <w:between w:val="nil"/>
        </w:pBdr>
        <w:tabs>
          <w:tab w:val="left" w:pos="2040"/>
        </w:tabs>
        <w:spacing w:after="0" w:line="240" w:lineRule="auto"/>
        <w:ind w:left="1" w:hanging="3"/>
        <w:rPr>
          <w:color w:val="000000"/>
          <w:sz w:val="28"/>
          <w:szCs w:val="28"/>
        </w:rPr>
      </w:pPr>
      <w:r>
        <w:rPr>
          <w:color w:val="000000"/>
          <w:sz w:val="28"/>
          <w:szCs w:val="28"/>
        </w:rPr>
        <w:t>Grant Application Submission Contact Information:</w:t>
      </w:r>
    </w:p>
    <w:p w14:paraId="54870F22" w14:textId="77777777" w:rsidR="001C3DE1" w:rsidRDefault="001C3DE1" w:rsidP="006B1F48">
      <w:pPr>
        <w:pBdr>
          <w:top w:val="nil"/>
          <w:left w:val="nil"/>
          <w:bottom w:val="nil"/>
          <w:right w:val="nil"/>
          <w:between w:val="nil"/>
        </w:pBdr>
        <w:tabs>
          <w:tab w:val="left" w:pos="2040"/>
        </w:tabs>
        <w:spacing w:after="0" w:line="240" w:lineRule="auto"/>
        <w:ind w:left="1" w:hanging="3"/>
        <w:rPr>
          <w:color w:val="000000"/>
          <w:sz w:val="28"/>
          <w:szCs w:val="28"/>
        </w:rPr>
      </w:pPr>
    </w:p>
    <w:p w14:paraId="5C5C7D9E" w14:textId="3646E981" w:rsidR="001C3DE1" w:rsidRDefault="00F53DE3" w:rsidP="006B1F48">
      <w:pPr>
        <w:pBdr>
          <w:top w:val="nil"/>
          <w:left w:val="nil"/>
          <w:bottom w:val="nil"/>
          <w:right w:val="nil"/>
          <w:between w:val="nil"/>
        </w:pBdr>
        <w:tabs>
          <w:tab w:val="left" w:pos="2040"/>
        </w:tabs>
        <w:spacing w:after="0" w:line="240" w:lineRule="auto"/>
        <w:ind w:left="1" w:hanging="3"/>
        <w:rPr>
          <w:color w:val="000000"/>
          <w:sz w:val="28"/>
          <w:szCs w:val="28"/>
        </w:rPr>
      </w:pPr>
      <w:r>
        <w:rPr>
          <w:color w:val="000000"/>
          <w:sz w:val="28"/>
          <w:szCs w:val="28"/>
          <w:u w:val="single"/>
        </w:rPr>
        <w:t>Email Address</w:t>
      </w:r>
      <w:r>
        <w:rPr>
          <w:color w:val="000000"/>
          <w:sz w:val="28"/>
          <w:szCs w:val="28"/>
        </w:rPr>
        <w:t xml:space="preserve">: </w:t>
      </w:r>
      <w:hyperlink r:id="rId16">
        <w:r>
          <w:rPr>
            <w:color w:val="0000FF"/>
            <w:sz w:val="28"/>
            <w:szCs w:val="28"/>
            <w:u w:val="single"/>
          </w:rPr>
          <w:t>lionsfoundationvic@gmail.com</w:t>
        </w:r>
      </w:hyperlink>
      <w:r w:rsidR="00776310">
        <w:rPr>
          <w:color w:val="0000FF"/>
          <w:sz w:val="28"/>
          <w:szCs w:val="28"/>
          <w:u w:val="single"/>
        </w:rPr>
        <w:t xml:space="preserve">  (best option)</w:t>
      </w:r>
    </w:p>
    <w:p w14:paraId="634BF050" w14:textId="77777777" w:rsidR="001C3DE1" w:rsidRDefault="001C3DE1" w:rsidP="006B1F48">
      <w:pPr>
        <w:pBdr>
          <w:top w:val="nil"/>
          <w:left w:val="nil"/>
          <w:bottom w:val="nil"/>
          <w:right w:val="nil"/>
          <w:between w:val="nil"/>
        </w:pBdr>
        <w:tabs>
          <w:tab w:val="left" w:pos="2040"/>
        </w:tabs>
        <w:spacing w:after="0" w:line="240" w:lineRule="auto"/>
        <w:ind w:left="1" w:hanging="3"/>
        <w:rPr>
          <w:color w:val="000000"/>
          <w:sz w:val="28"/>
          <w:szCs w:val="28"/>
        </w:rPr>
      </w:pPr>
    </w:p>
    <w:p w14:paraId="734F05B3" w14:textId="77777777" w:rsidR="001C3DE1" w:rsidRDefault="00F53DE3" w:rsidP="006B1F48">
      <w:pPr>
        <w:pBdr>
          <w:top w:val="nil"/>
          <w:left w:val="nil"/>
          <w:bottom w:val="nil"/>
          <w:right w:val="nil"/>
          <w:between w:val="nil"/>
        </w:pBdr>
        <w:tabs>
          <w:tab w:val="left" w:pos="2040"/>
        </w:tabs>
        <w:spacing w:after="0" w:line="240" w:lineRule="auto"/>
        <w:ind w:left="1" w:hanging="3"/>
        <w:rPr>
          <w:color w:val="000000"/>
          <w:sz w:val="28"/>
          <w:szCs w:val="28"/>
        </w:rPr>
      </w:pPr>
      <w:r>
        <w:rPr>
          <w:color w:val="000000"/>
          <w:sz w:val="28"/>
          <w:szCs w:val="28"/>
          <w:u w:val="single"/>
        </w:rPr>
        <w:t>Mailing Address</w:t>
      </w:r>
      <w:r>
        <w:rPr>
          <w:color w:val="000000"/>
          <w:sz w:val="28"/>
          <w:szCs w:val="28"/>
        </w:rPr>
        <w:t>:</w:t>
      </w:r>
    </w:p>
    <w:p w14:paraId="399A9FA9" w14:textId="77777777" w:rsidR="001C3DE1" w:rsidRDefault="00F53DE3" w:rsidP="006B1F48">
      <w:pPr>
        <w:pBdr>
          <w:top w:val="nil"/>
          <w:left w:val="nil"/>
          <w:bottom w:val="nil"/>
          <w:right w:val="nil"/>
          <w:between w:val="nil"/>
        </w:pBdr>
        <w:tabs>
          <w:tab w:val="left" w:pos="2040"/>
        </w:tabs>
        <w:spacing w:after="0" w:line="240" w:lineRule="auto"/>
        <w:ind w:left="1" w:hanging="3"/>
        <w:rPr>
          <w:color w:val="000000"/>
          <w:sz w:val="28"/>
          <w:szCs w:val="28"/>
        </w:rPr>
      </w:pPr>
      <w:r>
        <w:rPr>
          <w:color w:val="000000"/>
          <w:sz w:val="28"/>
          <w:szCs w:val="28"/>
        </w:rPr>
        <w:t xml:space="preserve">Lions Foundation of Victoria </w:t>
      </w:r>
    </w:p>
    <w:p w14:paraId="7BEBE524" w14:textId="77FE6DA5" w:rsidR="001C3DE1" w:rsidRDefault="00F53DE3" w:rsidP="006B1F48">
      <w:pPr>
        <w:pBdr>
          <w:top w:val="nil"/>
          <w:left w:val="nil"/>
          <w:bottom w:val="nil"/>
          <w:right w:val="nil"/>
          <w:between w:val="nil"/>
        </w:pBdr>
        <w:tabs>
          <w:tab w:val="left" w:pos="2040"/>
        </w:tabs>
        <w:spacing w:after="0" w:line="240" w:lineRule="auto"/>
        <w:ind w:left="1" w:hanging="3"/>
        <w:rPr>
          <w:color w:val="000000"/>
          <w:sz w:val="28"/>
          <w:szCs w:val="28"/>
        </w:rPr>
      </w:pPr>
      <w:r>
        <w:rPr>
          <w:color w:val="000000"/>
          <w:sz w:val="28"/>
          <w:szCs w:val="28"/>
        </w:rPr>
        <w:t xml:space="preserve">Attention: </w:t>
      </w:r>
      <w:r w:rsidR="00B12B50">
        <w:rPr>
          <w:color w:val="000000"/>
          <w:sz w:val="28"/>
          <w:szCs w:val="28"/>
        </w:rPr>
        <w:t>LFV Grant Application</w:t>
      </w:r>
    </w:p>
    <w:p w14:paraId="23C2929C" w14:textId="77777777" w:rsidR="001C3DE1" w:rsidRDefault="00F53DE3" w:rsidP="006B1F48">
      <w:pPr>
        <w:pBdr>
          <w:top w:val="nil"/>
          <w:left w:val="nil"/>
          <w:bottom w:val="nil"/>
          <w:right w:val="nil"/>
          <w:between w:val="nil"/>
        </w:pBdr>
        <w:tabs>
          <w:tab w:val="left" w:pos="2040"/>
        </w:tabs>
        <w:spacing w:after="0" w:line="240" w:lineRule="auto"/>
        <w:ind w:left="1" w:hanging="3"/>
        <w:rPr>
          <w:color w:val="000000"/>
          <w:sz w:val="28"/>
          <w:szCs w:val="28"/>
        </w:rPr>
      </w:pPr>
      <w:r>
        <w:rPr>
          <w:color w:val="000000"/>
          <w:sz w:val="28"/>
          <w:szCs w:val="28"/>
        </w:rPr>
        <w:t xml:space="preserve">PO Box 315 </w:t>
      </w:r>
    </w:p>
    <w:p w14:paraId="7A7F4050" w14:textId="77777777" w:rsidR="001C3DE1" w:rsidRDefault="00F53DE3" w:rsidP="006B1F48">
      <w:pPr>
        <w:pBdr>
          <w:top w:val="nil"/>
          <w:left w:val="nil"/>
          <w:bottom w:val="nil"/>
          <w:right w:val="nil"/>
          <w:between w:val="nil"/>
        </w:pBdr>
        <w:tabs>
          <w:tab w:val="left" w:pos="2040"/>
        </w:tabs>
        <w:spacing w:after="0" w:line="240" w:lineRule="auto"/>
        <w:ind w:left="1" w:hanging="3"/>
        <w:rPr>
          <w:color w:val="000000"/>
          <w:sz w:val="28"/>
          <w:szCs w:val="28"/>
        </w:rPr>
      </w:pPr>
      <w:r>
        <w:rPr>
          <w:color w:val="000000"/>
          <w:sz w:val="28"/>
          <w:szCs w:val="28"/>
        </w:rPr>
        <w:t>Victoria, MN 55386</w:t>
      </w:r>
    </w:p>
    <w:p w14:paraId="7ED32E80" w14:textId="77777777" w:rsidR="001C3DE1" w:rsidRDefault="001C3DE1" w:rsidP="006B1F48">
      <w:pPr>
        <w:pBdr>
          <w:top w:val="nil"/>
          <w:left w:val="nil"/>
          <w:bottom w:val="nil"/>
          <w:right w:val="nil"/>
          <w:between w:val="nil"/>
        </w:pBdr>
        <w:tabs>
          <w:tab w:val="left" w:pos="2040"/>
        </w:tabs>
        <w:spacing w:after="0" w:line="240" w:lineRule="auto"/>
        <w:ind w:left="0" w:hanging="2"/>
        <w:rPr>
          <w:color w:val="000000"/>
          <w:sz w:val="16"/>
          <w:szCs w:val="16"/>
        </w:rPr>
      </w:pPr>
    </w:p>
    <w:p w14:paraId="06ABE501" w14:textId="77777777" w:rsidR="001C3DE1" w:rsidRDefault="00F53DE3" w:rsidP="006B1F48">
      <w:pPr>
        <w:pBdr>
          <w:top w:val="nil"/>
          <w:left w:val="nil"/>
          <w:bottom w:val="nil"/>
          <w:right w:val="nil"/>
          <w:between w:val="nil"/>
        </w:pBdr>
        <w:tabs>
          <w:tab w:val="left" w:pos="2040"/>
        </w:tabs>
        <w:spacing w:after="0" w:line="240" w:lineRule="auto"/>
        <w:ind w:left="0" w:hanging="2"/>
        <w:rPr>
          <w:color w:val="000000"/>
          <w:sz w:val="24"/>
          <w:szCs w:val="24"/>
        </w:rPr>
      </w:pPr>
      <w:r>
        <w:rPr>
          <w:color w:val="000000"/>
          <w:sz w:val="24"/>
          <w:szCs w:val="24"/>
          <w:u w:val="single"/>
        </w:rPr>
        <w:t>For Internal Use Only</w:t>
      </w:r>
      <w:r>
        <w:rPr>
          <w:color w:val="000000"/>
          <w:sz w:val="24"/>
          <w:szCs w:val="24"/>
        </w:rPr>
        <w:t>:</w:t>
      </w:r>
    </w:p>
    <w:p w14:paraId="0B7D1EA0" w14:textId="77777777" w:rsidR="001C3DE1" w:rsidRDefault="001C3DE1" w:rsidP="006B1F48">
      <w:pPr>
        <w:pBdr>
          <w:top w:val="nil"/>
          <w:left w:val="nil"/>
          <w:bottom w:val="nil"/>
          <w:right w:val="nil"/>
          <w:between w:val="nil"/>
        </w:pBdr>
        <w:tabs>
          <w:tab w:val="left" w:pos="2040"/>
        </w:tabs>
        <w:spacing w:after="0" w:line="240" w:lineRule="auto"/>
        <w:rPr>
          <w:color w:val="000000"/>
          <w:sz w:val="8"/>
          <w:szCs w:val="8"/>
        </w:rPr>
      </w:pPr>
    </w:p>
    <w:p w14:paraId="5A0C89A2" w14:textId="77777777" w:rsidR="001C3DE1" w:rsidRDefault="00F53DE3" w:rsidP="006B1F48">
      <w:pPr>
        <w:pBdr>
          <w:top w:val="nil"/>
          <w:left w:val="nil"/>
          <w:bottom w:val="nil"/>
          <w:right w:val="nil"/>
          <w:between w:val="nil"/>
        </w:pBdr>
        <w:tabs>
          <w:tab w:val="left" w:pos="2040"/>
        </w:tabs>
        <w:spacing w:after="0" w:line="240" w:lineRule="auto"/>
        <w:ind w:left="0" w:hanging="2"/>
        <w:rPr>
          <w:color w:val="000000"/>
          <w:sz w:val="24"/>
          <w:szCs w:val="24"/>
        </w:rPr>
      </w:pPr>
      <w:r>
        <w:rPr>
          <w:color w:val="000000"/>
          <w:sz w:val="24"/>
          <w:szCs w:val="24"/>
        </w:rPr>
        <w:t>Date Received: _____________________________________________________</w:t>
      </w:r>
      <w:r>
        <w:rPr>
          <w:color w:val="000000"/>
          <w:sz w:val="24"/>
          <w:szCs w:val="24"/>
        </w:rPr>
        <w:tab/>
      </w:r>
    </w:p>
    <w:p w14:paraId="2E08FDD2" w14:textId="77777777" w:rsidR="001C3DE1" w:rsidRDefault="001C3DE1" w:rsidP="006B1F48">
      <w:pPr>
        <w:pBdr>
          <w:top w:val="nil"/>
          <w:left w:val="nil"/>
          <w:bottom w:val="nil"/>
          <w:right w:val="nil"/>
          <w:between w:val="nil"/>
        </w:pBdr>
        <w:tabs>
          <w:tab w:val="left" w:pos="2040"/>
        </w:tabs>
        <w:spacing w:after="0" w:line="240" w:lineRule="auto"/>
        <w:ind w:left="0" w:hanging="2"/>
        <w:rPr>
          <w:color w:val="000000"/>
          <w:sz w:val="24"/>
          <w:szCs w:val="24"/>
        </w:rPr>
      </w:pPr>
    </w:p>
    <w:p w14:paraId="29FE1F55" w14:textId="77777777" w:rsidR="001C3DE1" w:rsidRDefault="00F53DE3">
      <w:pPr>
        <w:pBdr>
          <w:top w:val="nil"/>
          <w:left w:val="nil"/>
          <w:bottom w:val="nil"/>
          <w:right w:val="nil"/>
          <w:between w:val="nil"/>
        </w:pBdr>
        <w:tabs>
          <w:tab w:val="left" w:pos="2040"/>
        </w:tabs>
        <w:spacing w:after="0" w:line="240" w:lineRule="auto"/>
        <w:ind w:left="0" w:hanging="2"/>
        <w:rPr>
          <w:color w:val="000000"/>
          <w:sz w:val="24"/>
          <w:szCs w:val="24"/>
        </w:rPr>
      </w:pPr>
      <w:r>
        <w:rPr>
          <w:color w:val="000000"/>
          <w:sz w:val="24"/>
          <w:szCs w:val="24"/>
        </w:rPr>
        <w:t>Date Foundation Board Review: _______________________________________</w:t>
      </w:r>
    </w:p>
    <w:sectPr w:rsidR="001C3DE1">
      <w:footerReference w:type="default" r:id="rId17"/>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98988" w14:textId="77777777" w:rsidR="00F22EDB" w:rsidRDefault="00F22EDB">
      <w:pPr>
        <w:spacing w:after="0" w:line="240" w:lineRule="auto"/>
        <w:ind w:left="0" w:hanging="2"/>
      </w:pPr>
      <w:r>
        <w:separator/>
      </w:r>
    </w:p>
  </w:endnote>
  <w:endnote w:type="continuationSeparator" w:id="0">
    <w:p w14:paraId="55A7D298" w14:textId="77777777" w:rsidR="00F22EDB" w:rsidRDefault="00F22ED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default"/>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5897" w14:textId="77777777" w:rsidR="001C3DE1" w:rsidRDefault="00F53DE3">
    <w:pPr>
      <w:pBdr>
        <w:top w:val="nil"/>
        <w:left w:val="nil"/>
        <w:bottom w:val="nil"/>
        <w:right w:val="nil"/>
        <w:between w:val="nil"/>
      </w:pBdr>
      <w:tabs>
        <w:tab w:val="center" w:pos="4680"/>
        <w:tab w:val="right" w:pos="9360"/>
      </w:tabs>
      <w:ind w:left="0" w:hanging="2"/>
      <w:jc w:val="center"/>
      <w:rPr>
        <w:color w:val="000000"/>
      </w:rPr>
    </w:pPr>
    <w:r>
      <w:rPr>
        <w:color w:val="000000"/>
      </w:rPr>
      <w:fldChar w:fldCharType="begin"/>
    </w:r>
    <w:r>
      <w:rPr>
        <w:color w:val="000000"/>
      </w:rPr>
      <w:instrText>PAGE</w:instrText>
    </w:r>
    <w:r>
      <w:rPr>
        <w:color w:val="000000"/>
      </w:rPr>
      <w:fldChar w:fldCharType="separate"/>
    </w:r>
    <w:r w:rsidR="00C37566">
      <w:rPr>
        <w:noProof/>
        <w:color w:val="000000"/>
      </w:rPr>
      <w:t>1</w:t>
    </w:r>
    <w:r>
      <w:rPr>
        <w:color w:val="000000"/>
      </w:rPr>
      <w:fldChar w:fldCharType="end"/>
    </w:r>
  </w:p>
  <w:p w14:paraId="73C389C5" w14:textId="77777777" w:rsidR="001C3DE1" w:rsidRDefault="001C3DE1">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A89A0" w14:textId="77777777" w:rsidR="00F22EDB" w:rsidRDefault="00F22EDB">
      <w:pPr>
        <w:spacing w:after="0" w:line="240" w:lineRule="auto"/>
        <w:ind w:left="0" w:hanging="2"/>
      </w:pPr>
      <w:r>
        <w:separator/>
      </w:r>
    </w:p>
  </w:footnote>
  <w:footnote w:type="continuationSeparator" w:id="0">
    <w:p w14:paraId="41CD51CD" w14:textId="77777777" w:rsidR="00F22EDB" w:rsidRDefault="00F22EDB">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2F08"/>
    <w:multiLevelType w:val="multilevel"/>
    <w:tmpl w:val="FE34AE20"/>
    <w:lvl w:ilvl="0">
      <w:start w:val="1"/>
      <w:numFmt w:val="bullet"/>
      <w:lvlText w:val="●"/>
      <w:lvlJc w:val="left"/>
      <w:pPr>
        <w:ind w:left="728" w:hanging="360"/>
      </w:pPr>
      <w:rPr>
        <w:rFonts w:ascii="Noto Sans Symbols" w:eastAsia="Noto Sans Symbols" w:hAnsi="Noto Sans Symbols" w:cs="Noto Sans Symbols"/>
        <w:vertAlign w:val="baseline"/>
      </w:rPr>
    </w:lvl>
    <w:lvl w:ilvl="1">
      <w:start w:val="1"/>
      <w:numFmt w:val="bullet"/>
      <w:lvlText w:val="o"/>
      <w:lvlJc w:val="left"/>
      <w:pPr>
        <w:ind w:left="1448" w:hanging="360"/>
      </w:pPr>
      <w:rPr>
        <w:rFonts w:ascii="Courier New" w:eastAsia="Courier New" w:hAnsi="Courier New" w:cs="Courier New"/>
        <w:vertAlign w:val="baseline"/>
      </w:rPr>
    </w:lvl>
    <w:lvl w:ilvl="2">
      <w:start w:val="1"/>
      <w:numFmt w:val="bullet"/>
      <w:lvlText w:val="▪"/>
      <w:lvlJc w:val="left"/>
      <w:pPr>
        <w:ind w:left="2168" w:hanging="360"/>
      </w:pPr>
      <w:rPr>
        <w:rFonts w:ascii="Noto Sans Symbols" w:eastAsia="Noto Sans Symbols" w:hAnsi="Noto Sans Symbols" w:cs="Noto Sans Symbols"/>
        <w:vertAlign w:val="baseline"/>
      </w:rPr>
    </w:lvl>
    <w:lvl w:ilvl="3">
      <w:start w:val="1"/>
      <w:numFmt w:val="bullet"/>
      <w:lvlText w:val="●"/>
      <w:lvlJc w:val="left"/>
      <w:pPr>
        <w:ind w:left="2888" w:hanging="360"/>
      </w:pPr>
      <w:rPr>
        <w:rFonts w:ascii="Noto Sans Symbols" w:eastAsia="Noto Sans Symbols" w:hAnsi="Noto Sans Symbols" w:cs="Noto Sans Symbols"/>
        <w:vertAlign w:val="baseline"/>
      </w:rPr>
    </w:lvl>
    <w:lvl w:ilvl="4">
      <w:start w:val="1"/>
      <w:numFmt w:val="bullet"/>
      <w:lvlText w:val="o"/>
      <w:lvlJc w:val="left"/>
      <w:pPr>
        <w:ind w:left="3608" w:hanging="360"/>
      </w:pPr>
      <w:rPr>
        <w:rFonts w:ascii="Courier New" w:eastAsia="Courier New" w:hAnsi="Courier New" w:cs="Courier New"/>
        <w:vertAlign w:val="baseline"/>
      </w:rPr>
    </w:lvl>
    <w:lvl w:ilvl="5">
      <w:start w:val="1"/>
      <w:numFmt w:val="bullet"/>
      <w:lvlText w:val="▪"/>
      <w:lvlJc w:val="left"/>
      <w:pPr>
        <w:ind w:left="4328" w:hanging="360"/>
      </w:pPr>
      <w:rPr>
        <w:rFonts w:ascii="Noto Sans Symbols" w:eastAsia="Noto Sans Symbols" w:hAnsi="Noto Sans Symbols" w:cs="Noto Sans Symbols"/>
        <w:vertAlign w:val="baseline"/>
      </w:rPr>
    </w:lvl>
    <w:lvl w:ilvl="6">
      <w:start w:val="1"/>
      <w:numFmt w:val="bullet"/>
      <w:lvlText w:val="●"/>
      <w:lvlJc w:val="left"/>
      <w:pPr>
        <w:ind w:left="5048" w:hanging="360"/>
      </w:pPr>
      <w:rPr>
        <w:rFonts w:ascii="Noto Sans Symbols" w:eastAsia="Noto Sans Symbols" w:hAnsi="Noto Sans Symbols" w:cs="Noto Sans Symbols"/>
        <w:vertAlign w:val="baseline"/>
      </w:rPr>
    </w:lvl>
    <w:lvl w:ilvl="7">
      <w:start w:val="1"/>
      <w:numFmt w:val="bullet"/>
      <w:lvlText w:val="o"/>
      <w:lvlJc w:val="left"/>
      <w:pPr>
        <w:ind w:left="5768" w:hanging="360"/>
      </w:pPr>
      <w:rPr>
        <w:rFonts w:ascii="Courier New" w:eastAsia="Courier New" w:hAnsi="Courier New" w:cs="Courier New"/>
        <w:vertAlign w:val="baseline"/>
      </w:rPr>
    </w:lvl>
    <w:lvl w:ilvl="8">
      <w:start w:val="1"/>
      <w:numFmt w:val="bullet"/>
      <w:lvlText w:val="▪"/>
      <w:lvlJc w:val="left"/>
      <w:pPr>
        <w:ind w:left="6488" w:hanging="360"/>
      </w:pPr>
      <w:rPr>
        <w:rFonts w:ascii="Noto Sans Symbols" w:eastAsia="Noto Sans Symbols" w:hAnsi="Noto Sans Symbols" w:cs="Noto Sans Symbols"/>
        <w:vertAlign w:val="baseline"/>
      </w:rPr>
    </w:lvl>
  </w:abstractNum>
  <w:abstractNum w:abstractNumId="1" w15:restartNumberingAfterBreak="0">
    <w:nsid w:val="60253B00"/>
    <w:multiLevelType w:val="multilevel"/>
    <w:tmpl w:val="69E037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5356D65"/>
    <w:multiLevelType w:val="multilevel"/>
    <w:tmpl w:val="208CE7AC"/>
    <w:lvl w:ilvl="0">
      <w:start w:val="1"/>
      <w:numFmt w:val="bullet"/>
      <w:lvlText w:val="●"/>
      <w:lvlJc w:val="left"/>
      <w:pPr>
        <w:ind w:left="728" w:hanging="360"/>
      </w:pPr>
      <w:rPr>
        <w:rFonts w:ascii="Noto Sans Symbols" w:eastAsia="Noto Sans Symbols" w:hAnsi="Noto Sans Symbols" w:cs="Noto Sans Symbols"/>
      </w:rPr>
    </w:lvl>
    <w:lvl w:ilvl="1">
      <w:start w:val="1"/>
      <w:numFmt w:val="bullet"/>
      <w:lvlText w:val="o"/>
      <w:lvlJc w:val="left"/>
      <w:pPr>
        <w:ind w:left="1448" w:hanging="360"/>
      </w:pPr>
      <w:rPr>
        <w:rFonts w:ascii="Courier New" w:eastAsia="Courier New" w:hAnsi="Courier New" w:cs="Courier New"/>
      </w:rPr>
    </w:lvl>
    <w:lvl w:ilvl="2">
      <w:start w:val="1"/>
      <w:numFmt w:val="bullet"/>
      <w:lvlText w:val="▪"/>
      <w:lvlJc w:val="left"/>
      <w:pPr>
        <w:ind w:left="2168" w:hanging="360"/>
      </w:pPr>
      <w:rPr>
        <w:rFonts w:ascii="Noto Sans Symbols" w:eastAsia="Noto Sans Symbols" w:hAnsi="Noto Sans Symbols" w:cs="Noto Sans Symbols"/>
      </w:rPr>
    </w:lvl>
    <w:lvl w:ilvl="3">
      <w:start w:val="1"/>
      <w:numFmt w:val="bullet"/>
      <w:lvlText w:val="●"/>
      <w:lvlJc w:val="left"/>
      <w:pPr>
        <w:ind w:left="2888" w:hanging="360"/>
      </w:pPr>
      <w:rPr>
        <w:rFonts w:ascii="Noto Sans Symbols" w:eastAsia="Noto Sans Symbols" w:hAnsi="Noto Sans Symbols" w:cs="Noto Sans Symbols"/>
      </w:rPr>
    </w:lvl>
    <w:lvl w:ilvl="4">
      <w:start w:val="1"/>
      <w:numFmt w:val="bullet"/>
      <w:lvlText w:val="o"/>
      <w:lvlJc w:val="left"/>
      <w:pPr>
        <w:ind w:left="3608" w:hanging="360"/>
      </w:pPr>
      <w:rPr>
        <w:rFonts w:ascii="Courier New" w:eastAsia="Courier New" w:hAnsi="Courier New" w:cs="Courier New"/>
      </w:rPr>
    </w:lvl>
    <w:lvl w:ilvl="5">
      <w:start w:val="1"/>
      <w:numFmt w:val="bullet"/>
      <w:lvlText w:val="▪"/>
      <w:lvlJc w:val="left"/>
      <w:pPr>
        <w:ind w:left="4328" w:hanging="360"/>
      </w:pPr>
      <w:rPr>
        <w:rFonts w:ascii="Noto Sans Symbols" w:eastAsia="Noto Sans Symbols" w:hAnsi="Noto Sans Symbols" w:cs="Noto Sans Symbols"/>
      </w:rPr>
    </w:lvl>
    <w:lvl w:ilvl="6">
      <w:start w:val="1"/>
      <w:numFmt w:val="bullet"/>
      <w:lvlText w:val="●"/>
      <w:lvlJc w:val="left"/>
      <w:pPr>
        <w:ind w:left="5048" w:hanging="360"/>
      </w:pPr>
      <w:rPr>
        <w:rFonts w:ascii="Noto Sans Symbols" w:eastAsia="Noto Sans Symbols" w:hAnsi="Noto Sans Symbols" w:cs="Noto Sans Symbols"/>
      </w:rPr>
    </w:lvl>
    <w:lvl w:ilvl="7">
      <w:start w:val="1"/>
      <w:numFmt w:val="bullet"/>
      <w:lvlText w:val="o"/>
      <w:lvlJc w:val="left"/>
      <w:pPr>
        <w:ind w:left="5768" w:hanging="360"/>
      </w:pPr>
      <w:rPr>
        <w:rFonts w:ascii="Courier New" w:eastAsia="Courier New" w:hAnsi="Courier New" w:cs="Courier New"/>
      </w:rPr>
    </w:lvl>
    <w:lvl w:ilvl="8">
      <w:start w:val="1"/>
      <w:numFmt w:val="bullet"/>
      <w:lvlText w:val="▪"/>
      <w:lvlJc w:val="left"/>
      <w:pPr>
        <w:ind w:left="6488" w:hanging="360"/>
      </w:pPr>
      <w:rPr>
        <w:rFonts w:ascii="Noto Sans Symbols" w:eastAsia="Noto Sans Symbols" w:hAnsi="Noto Sans Symbols" w:cs="Noto Sans Symbols"/>
      </w:rPr>
    </w:lvl>
  </w:abstractNum>
  <w:abstractNum w:abstractNumId="3" w15:restartNumberingAfterBreak="0">
    <w:nsid w:val="70500831"/>
    <w:multiLevelType w:val="multilevel"/>
    <w:tmpl w:val="C876C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5F2A29"/>
    <w:multiLevelType w:val="hybridMultilevel"/>
    <w:tmpl w:val="6292F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1A38D1"/>
    <w:multiLevelType w:val="hybridMultilevel"/>
    <w:tmpl w:val="01E277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30321">
    <w:abstractNumId w:val="2"/>
  </w:num>
  <w:num w:numId="2" w16cid:durableId="1015497716">
    <w:abstractNumId w:val="0"/>
  </w:num>
  <w:num w:numId="3" w16cid:durableId="1582523163">
    <w:abstractNumId w:val="1"/>
  </w:num>
  <w:num w:numId="4" w16cid:durableId="699084912">
    <w:abstractNumId w:val="5"/>
  </w:num>
  <w:num w:numId="5" w16cid:durableId="1040207392">
    <w:abstractNumId w:val="4"/>
  </w:num>
  <w:num w:numId="6" w16cid:durableId="4258077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 Teall">
    <w15:presenceInfo w15:providerId="Windows Live" w15:userId="f8e227caec6d5c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E1"/>
    <w:rsid w:val="000A0D42"/>
    <w:rsid w:val="000D17C8"/>
    <w:rsid w:val="00115923"/>
    <w:rsid w:val="001C3DE1"/>
    <w:rsid w:val="002954A2"/>
    <w:rsid w:val="003E513E"/>
    <w:rsid w:val="00503BC3"/>
    <w:rsid w:val="005A0F30"/>
    <w:rsid w:val="00620965"/>
    <w:rsid w:val="006B12DD"/>
    <w:rsid w:val="006B1F48"/>
    <w:rsid w:val="0073451F"/>
    <w:rsid w:val="00776310"/>
    <w:rsid w:val="007854AA"/>
    <w:rsid w:val="007F492D"/>
    <w:rsid w:val="009F0357"/>
    <w:rsid w:val="00B12B50"/>
    <w:rsid w:val="00B9617B"/>
    <w:rsid w:val="00C37566"/>
    <w:rsid w:val="00D0386E"/>
    <w:rsid w:val="00D82C11"/>
    <w:rsid w:val="00DC3350"/>
    <w:rsid w:val="00E07BC2"/>
    <w:rsid w:val="00F22EDB"/>
    <w:rsid w:val="00F30C5F"/>
    <w:rsid w:val="00F431CD"/>
    <w:rsid w:val="00F5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8172"/>
  <w15:docId w15:val="{665D85A0-759A-4796-9198-FD3DEA1F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Verdana" w:eastAsia="Times New Roman" w:hAnsi="Verdana" w:cs="Verdana"/>
      <w:color w:val="000000"/>
      <w:position w:val="-1"/>
      <w:sz w:val="24"/>
      <w:szCs w:val="24"/>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B50FA"/>
    <w:pPr>
      <w:ind w:left="720"/>
      <w:contextualSpacing/>
    </w:pPr>
  </w:style>
  <w:style w:type="paragraph" w:customStyle="1" w:styleId="header-menu-track">
    <w:name w:val="header-menu-track"/>
    <w:basedOn w:val="Normal"/>
    <w:rsid w:val="00C6529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Revision">
    <w:name w:val="Revision"/>
    <w:hidden/>
    <w:uiPriority w:val="99"/>
    <w:semiHidden/>
    <w:rsid w:val="00B9617B"/>
    <w:pPr>
      <w:spacing w:after="0" w:line="240" w:lineRule="auto"/>
      <w:ind w:firstLine="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7857">
      <w:bodyDiv w:val="1"/>
      <w:marLeft w:val="0"/>
      <w:marRight w:val="0"/>
      <w:marTop w:val="0"/>
      <w:marBottom w:val="0"/>
      <w:divBdr>
        <w:top w:val="none" w:sz="0" w:space="0" w:color="auto"/>
        <w:left w:val="none" w:sz="0" w:space="0" w:color="auto"/>
        <w:bottom w:val="none" w:sz="0" w:space="0" w:color="auto"/>
        <w:right w:val="none" w:sz="0" w:space="0" w:color="auto"/>
      </w:divBdr>
    </w:div>
    <w:div w:id="229194855">
      <w:bodyDiv w:val="1"/>
      <w:marLeft w:val="0"/>
      <w:marRight w:val="0"/>
      <w:marTop w:val="0"/>
      <w:marBottom w:val="0"/>
      <w:divBdr>
        <w:top w:val="none" w:sz="0" w:space="0" w:color="auto"/>
        <w:left w:val="none" w:sz="0" w:space="0" w:color="auto"/>
        <w:bottom w:val="none" w:sz="0" w:space="0" w:color="auto"/>
        <w:right w:val="none" w:sz="0" w:space="0" w:color="auto"/>
      </w:divBdr>
    </w:div>
    <w:div w:id="259607081">
      <w:bodyDiv w:val="1"/>
      <w:marLeft w:val="0"/>
      <w:marRight w:val="0"/>
      <w:marTop w:val="0"/>
      <w:marBottom w:val="0"/>
      <w:divBdr>
        <w:top w:val="none" w:sz="0" w:space="0" w:color="auto"/>
        <w:left w:val="none" w:sz="0" w:space="0" w:color="auto"/>
        <w:bottom w:val="none" w:sz="0" w:space="0" w:color="auto"/>
        <w:right w:val="none" w:sz="0" w:space="0" w:color="auto"/>
      </w:divBdr>
    </w:div>
    <w:div w:id="904148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onsclubs.org/en/start-our-global-causes/diabet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onsclubs.org/en/give-our-focus-areas/humanitaria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onsfoundationvic@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onsclubs.org/en/give-our-focus-areas/disaster-relief" TargetMode="External"/><Relationship Id="rId5" Type="http://schemas.openxmlformats.org/officeDocument/2006/relationships/webSettings" Target="webSettings.xml"/><Relationship Id="rId15" Type="http://schemas.openxmlformats.org/officeDocument/2006/relationships/hyperlink" Target="https://www.lionsclubs.org/en/start-our-global-causes/childhood-cancer" TargetMode="External"/><Relationship Id="rId10" Type="http://schemas.openxmlformats.org/officeDocument/2006/relationships/hyperlink" Target="https://www.lionsclubs.org/en/give-our-focus-areas/youth"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lionsclubs.org/en/give-our-focus-areas/vision" TargetMode="External"/><Relationship Id="rId14" Type="http://schemas.openxmlformats.org/officeDocument/2006/relationships/hyperlink" Target="https://www.lionsclubs.org/en/give-our-focus-areas/hu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fRuGJfBd2spyVIPrimqBBWxYMA==">CgMxLjAyCGguZ2pkZ3hzMg5oLjg1ODRvanZjd3NlbjgAciExMWtvalNMdzExQkgtV09xN0JqYXlieEdSQVViTWRKbTM=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Martin Teall</cp:lastModifiedBy>
  <cp:revision>2</cp:revision>
  <dcterms:created xsi:type="dcterms:W3CDTF">2025-01-05T12:46:00Z</dcterms:created>
  <dcterms:modified xsi:type="dcterms:W3CDTF">2025-01-05T12:46:00Z</dcterms:modified>
</cp:coreProperties>
</file>