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63FC" w14:textId="5E88D452" w:rsidR="00F03E8C" w:rsidRPr="00F03E8C" w:rsidRDefault="00F03E8C" w:rsidP="00F03E8C">
      <w:pPr>
        <w:spacing w:after="0"/>
        <w:jc w:val="center"/>
        <w:rPr>
          <w:rFonts w:ascii="Arial" w:hAnsi="Arial" w:cs="Arial"/>
          <w:b/>
          <w:sz w:val="24"/>
          <w:szCs w:val="24"/>
        </w:rPr>
      </w:pPr>
      <w:r w:rsidRPr="00F03E8C">
        <w:rPr>
          <w:rFonts w:ascii="Arial" w:hAnsi="Arial" w:cs="Arial"/>
          <w:b/>
          <w:sz w:val="24"/>
          <w:szCs w:val="24"/>
        </w:rPr>
        <w:t>Town of Greenfield – Monroe County</w:t>
      </w:r>
    </w:p>
    <w:p w14:paraId="029F875A" w14:textId="77777777" w:rsidR="00F03E8C" w:rsidRPr="00F03E8C" w:rsidRDefault="00F03E8C" w:rsidP="00F03E8C">
      <w:pPr>
        <w:spacing w:after="0"/>
        <w:jc w:val="center"/>
        <w:rPr>
          <w:rFonts w:ascii="Arial" w:hAnsi="Arial" w:cs="Arial"/>
          <w:b/>
          <w:sz w:val="24"/>
          <w:szCs w:val="24"/>
        </w:rPr>
      </w:pPr>
      <w:r w:rsidRPr="00F03E8C">
        <w:rPr>
          <w:rFonts w:ascii="Arial" w:hAnsi="Arial" w:cs="Arial"/>
          <w:b/>
          <w:sz w:val="24"/>
          <w:szCs w:val="24"/>
        </w:rPr>
        <w:t>Monthly Board Meeting</w:t>
      </w:r>
    </w:p>
    <w:p w14:paraId="66AE2CA1" w14:textId="18E99DA8" w:rsidR="00F03E8C" w:rsidRDefault="0058717C" w:rsidP="006C32F1">
      <w:pPr>
        <w:spacing w:after="0"/>
        <w:rPr>
          <w:rFonts w:ascii="Arial" w:hAnsi="Arial" w:cs="Arial"/>
          <w:sz w:val="24"/>
          <w:szCs w:val="24"/>
        </w:rPr>
      </w:pPr>
      <w:r>
        <w:rPr>
          <w:rFonts w:ascii="Arial" w:hAnsi="Arial" w:cs="Arial"/>
          <w:b/>
          <w:bCs/>
          <w:sz w:val="24"/>
          <w:szCs w:val="24"/>
        </w:rPr>
        <w:t>January 12, 2026</w:t>
      </w:r>
      <w:r w:rsidR="00F03E8C" w:rsidRPr="006C32F1">
        <w:rPr>
          <w:rFonts w:ascii="Arial" w:hAnsi="Arial" w:cs="Arial"/>
          <w:b/>
          <w:bCs/>
          <w:sz w:val="24"/>
          <w:szCs w:val="24"/>
        </w:rPr>
        <w:t xml:space="preserve"> - 7:00 P.M.</w:t>
      </w:r>
      <w:r w:rsidR="006C32F1">
        <w:rPr>
          <w:rFonts w:ascii="Arial" w:hAnsi="Arial" w:cs="Arial"/>
          <w:sz w:val="24"/>
          <w:szCs w:val="24"/>
        </w:rPr>
        <w:t xml:space="preserve">                                  </w:t>
      </w:r>
      <w:r w:rsidR="006C32F1">
        <w:rPr>
          <w:rFonts w:ascii="Arial" w:hAnsi="Arial" w:cs="Arial"/>
          <w:sz w:val="24"/>
          <w:szCs w:val="24"/>
        </w:rPr>
        <w:tab/>
        <w:t xml:space="preserve">  </w:t>
      </w:r>
      <w:r w:rsidR="00F03E8C" w:rsidRPr="000011AB">
        <w:rPr>
          <w:rFonts w:ascii="Arial" w:hAnsi="Arial" w:cs="Arial"/>
          <w:i/>
          <w:iCs/>
          <w:sz w:val="24"/>
          <w:szCs w:val="24"/>
        </w:rPr>
        <w:t>Greenfield Town Hall, Tunnel City</w:t>
      </w:r>
    </w:p>
    <w:p w14:paraId="42F30D41" w14:textId="7735FA79" w:rsidR="00F03E8C" w:rsidRDefault="006C32F1" w:rsidP="00F03E8C">
      <w:pPr>
        <w:spacing w:after="0"/>
        <w:jc w:val="center"/>
        <w:rPr>
          <w:rFonts w:ascii="Arial" w:hAnsi="Arial" w:cs="Arial"/>
          <w:sz w:val="24"/>
          <w:szCs w:val="24"/>
        </w:rPr>
      </w:pPr>
      <w:r>
        <w:rPr>
          <w:rFonts w:ascii="Arial" w:hAnsi="Arial" w:cs="Arial"/>
          <w:sz w:val="24"/>
          <w:szCs w:val="24"/>
        </w:rPr>
        <w:tab/>
      </w:r>
    </w:p>
    <w:p w14:paraId="01505E9E" w14:textId="00916EA7" w:rsidR="00F03E8C" w:rsidRPr="002E002E" w:rsidRDefault="00F03E8C" w:rsidP="00F03E8C">
      <w:pPr>
        <w:spacing w:after="0"/>
        <w:rPr>
          <w:rFonts w:ascii="Arial" w:hAnsi="Arial" w:cs="Arial"/>
        </w:rPr>
      </w:pPr>
      <w:r w:rsidRPr="002E002E">
        <w:rPr>
          <w:rFonts w:ascii="Arial" w:hAnsi="Arial" w:cs="Arial"/>
        </w:rPr>
        <w:t xml:space="preserve">Board Members Present (5) Chairman David Pierce, First Supervisor Don Hall, Second Supervisor Scott Berg, Treasurer </w:t>
      </w:r>
      <w:r w:rsidR="00C02257">
        <w:rPr>
          <w:rFonts w:ascii="Arial" w:hAnsi="Arial" w:cs="Arial"/>
        </w:rPr>
        <w:t>Melissa Jacob</w:t>
      </w:r>
      <w:r w:rsidRPr="002E002E">
        <w:rPr>
          <w:rFonts w:ascii="Arial" w:hAnsi="Arial" w:cs="Arial"/>
        </w:rPr>
        <w:t>,</w:t>
      </w:r>
      <w:r w:rsidR="00CB4460">
        <w:rPr>
          <w:rFonts w:ascii="Arial" w:hAnsi="Arial" w:cs="Arial"/>
        </w:rPr>
        <w:t xml:space="preserve"> </w:t>
      </w:r>
      <w:r w:rsidR="00157183" w:rsidRPr="002E002E">
        <w:rPr>
          <w:rFonts w:ascii="Arial" w:hAnsi="Arial" w:cs="Arial"/>
        </w:rPr>
        <w:t xml:space="preserve">Clerk Deb Stott. </w:t>
      </w:r>
      <w:r w:rsidR="0058717C">
        <w:rPr>
          <w:rFonts w:ascii="Arial" w:hAnsi="Arial" w:cs="Arial"/>
        </w:rPr>
        <w:t>Eigh</w:t>
      </w:r>
      <w:r w:rsidR="0072067D">
        <w:rPr>
          <w:rFonts w:ascii="Arial" w:hAnsi="Arial" w:cs="Arial"/>
        </w:rPr>
        <w:t>t townsh</w:t>
      </w:r>
      <w:r w:rsidRPr="002E002E">
        <w:rPr>
          <w:rFonts w:ascii="Arial" w:hAnsi="Arial" w:cs="Arial"/>
        </w:rPr>
        <w:t>ip members were in attendance.</w:t>
      </w:r>
    </w:p>
    <w:p w14:paraId="034A8B60" w14:textId="77777777" w:rsidR="00F03E8C" w:rsidRPr="002E002E" w:rsidRDefault="00F03E8C" w:rsidP="00F03E8C">
      <w:pPr>
        <w:spacing w:after="0"/>
        <w:rPr>
          <w:rFonts w:ascii="Arial" w:hAnsi="Arial" w:cs="Arial"/>
        </w:rPr>
      </w:pPr>
    </w:p>
    <w:p w14:paraId="04CDBD2E" w14:textId="5D18A9C4" w:rsidR="0037301C" w:rsidRDefault="00F03E8C" w:rsidP="00F03E8C">
      <w:pPr>
        <w:spacing w:after="0"/>
        <w:rPr>
          <w:rFonts w:ascii="Arial" w:hAnsi="Arial" w:cs="Arial"/>
        </w:rPr>
      </w:pPr>
      <w:r w:rsidRPr="002E002E">
        <w:rPr>
          <w:rFonts w:ascii="Arial" w:hAnsi="Arial" w:cs="Arial"/>
          <w:u w:val="single"/>
        </w:rPr>
        <w:t>Call to Order/Pledge</w:t>
      </w:r>
      <w:r w:rsidRPr="002E002E">
        <w:rPr>
          <w:rFonts w:ascii="Arial" w:hAnsi="Arial" w:cs="Arial"/>
        </w:rPr>
        <w:t>:  Chairman Pierce called the meeting t</w:t>
      </w:r>
      <w:r w:rsidR="008D20D3" w:rsidRPr="002E002E">
        <w:rPr>
          <w:rFonts w:ascii="Arial" w:hAnsi="Arial" w:cs="Arial"/>
        </w:rPr>
        <w:t xml:space="preserve">o order. </w:t>
      </w:r>
    </w:p>
    <w:p w14:paraId="224D5A0D" w14:textId="77777777" w:rsidR="0023570D" w:rsidRPr="002E002E" w:rsidRDefault="0023570D" w:rsidP="00F03E8C">
      <w:pPr>
        <w:spacing w:after="0"/>
        <w:rPr>
          <w:rFonts w:ascii="Arial" w:hAnsi="Arial" w:cs="Arial"/>
        </w:rPr>
      </w:pPr>
    </w:p>
    <w:p w14:paraId="123CCF54" w14:textId="77777777" w:rsidR="00F03E8C" w:rsidRPr="002E002E" w:rsidRDefault="00F03E8C" w:rsidP="00F03E8C">
      <w:pPr>
        <w:spacing w:after="0"/>
        <w:rPr>
          <w:rFonts w:ascii="Arial" w:hAnsi="Arial" w:cs="Arial"/>
          <w:u w:val="single"/>
        </w:rPr>
      </w:pPr>
      <w:r w:rsidRPr="002E002E">
        <w:rPr>
          <w:rFonts w:ascii="Arial" w:hAnsi="Arial" w:cs="Arial"/>
          <w:u w:val="single"/>
        </w:rPr>
        <w:t>Clerk’s Report:</w:t>
      </w:r>
    </w:p>
    <w:p w14:paraId="41EA7B91" w14:textId="3D09A5D5" w:rsidR="00D30B3F" w:rsidRPr="002E002E" w:rsidRDefault="00CB4460" w:rsidP="00F03E8C">
      <w:pPr>
        <w:spacing w:after="0"/>
        <w:rPr>
          <w:rFonts w:ascii="Arial" w:hAnsi="Arial" w:cs="Arial"/>
        </w:rPr>
      </w:pPr>
      <w:r>
        <w:rPr>
          <w:rFonts w:ascii="Arial" w:hAnsi="Arial" w:cs="Arial"/>
        </w:rPr>
        <w:t>Clerk</w:t>
      </w:r>
      <w:r w:rsidR="00C02257">
        <w:rPr>
          <w:rFonts w:ascii="Arial" w:hAnsi="Arial" w:cs="Arial"/>
        </w:rPr>
        <w:t xml:space="preserve"> Stott</w:t>
      </w:r>
      <w:r w:rsidR="00D30B3F" w:rsidRPr="002E002E">
        <w:rPr>
          <w:rFonts w:ascii="Arial" w:hAnsi="Arial" w:cs="Arial"/>
        </w:rPr>
        <w:t xml:space="preserve"> read the </w:t>
      </w:r>
      <w:r w:rsidR="0058717C">
        <w:rPr>
          <w:rFonts w:ascii="Arial" w:hAnsi="Arial" w:cs="Arial"/>
        </w:rPr>
        <w:t>December</w:t>
      </w:r>
      <w:r w:rsidR="00D30B3F" w:rsidRPr="002E002E">
        <w:rPr>
          <w:rFonts w:ascii="Arial" w:hAnsi="Arial" w:cs="Arial"/>
        </w:rPr>
        <w:t xml:space="preserve"> 202</w:t>
      </w:r>
      <w:r w:rsidR="00C02257">
        <w:rPr>
          <w:rFonts w:ascii="Arial" w:hAnsi="Arial" w:cs="Arial"/>
        </w:rPr>
        <w:t>5</w:t>
      </w:r>
      <w:r w:rsidR="00D30B3F" w:rsidRPr="002E002E">
        <w:rPr>
          <w:rFonts w:ascii="Arial" w:hAnsi="Arial" w:cs="Arial"/>
        </w:rPr>
        <w:t xml:space="preserve"> meeting minutes. A motion was made by Supervisor </w:t>
      </w:r>
      <w:r w:rsidR="001115E2">
        <w:rPr>
          <w:rFonts w:ascii="Arial" w:hAnsi="Arial" w:cs="Arial"/>
        </w:rPr>
        <w:t xml:space="preserve">Berg </w:t>
      </w:r>
      <w:r w:rsidR="00D30B3F" w:rsidRPr="002E002E">
        <w:rPr>
          <w:rFonts w:ascii="Arial" w:hAnsi="Arial" w:cs="Arial"/>
        </w:rPr>
        <w:t xml:space="preserve">to accept the minutes as </w:t>
      </w:r>
      <w:r w:rsidR="003764E8">
        <w:rPr>
          <w:rFonts w:ascii="Arial" w:hAnsi="Arial" w:cs="Arial"/>
        </w:rPr>
        <w:t>read</w:t>
      </w:r>
      <w:r w:rsidR="00D30B3F" w:rsidRPr="002E002E">
        <w:rPr>
          <w:rFonts w:ascii="Arial" w:hAnsi="Arial" w:cs="Arial"/>
        </w:rPr>
        <w:t xml:space="preserve">.  Supervisor </w:t>
      </w:r>
      <w:r w:rsidR="001115E2">
        <w:rPr>
          <w:rFonts w:ascii="Arial" w:hAnsi="Arial" w:cs="Arial"/>
        </w:rPr>
        <w:t>Hall</w:t>
      </w:r>
      <w:r w:rsidR="00D30B3F" w:rsidRPr="002E002E">
        <w:rPr>
          <w:rFonts w:ascii="Arial" w:hAnsi="Arial" w:cs="Arial"/>
        </w:rPr>
        <w:t xml:space="preserve"> seconded.  Motion carried</w:t>
      </w:r>
      <w:r w:rsidR="003764E8">
        <w:rPr>
          <w:rFonts w:ascii="Arial" w:hAnsi="Arial" w:cs="Arial"/>
        </w:rPr>
        <w:t xml:space="preserve"> 3-0</w:t>
      </w:r>
      <w:r w:rsidR="00D30B3F" w:rsidRPr="002E002E">
        <w:rPr>
          <w:rFonts w:ascii="Arial" w:hAnsi="Arial" w:cs="Arial"/>
        </w:rPr>
        <w:t xml:space="preserve">.  </w:t>
      </w:r>
    </w:p>
    <w:p w14:paraId="5B935067" w14:textId="77777777" w:rsidR="008D20D3" w:rsidRPr="002E002E" w:rsidRDefault="008D20D3" w:rsidP="00F03E8C">
      <w:pPr>
        <w:spacing w:after="0"/>
        <w:rPr>
          <w:rFonts w:ascii="Arial" w:hAnsi="Arial" w:cs="Arial"/>
        </w:rPr>
      </w:pPr>
    </w:p>
    <w:p w14:paraId="3D805A62" w14:textId="77777777" w:rsidR="00D30B3F" w:rsidRPr="002E002E" w:rsidRDefault="00D30B3F" w:rsidP="00F03E8C">
      <w:pPr>
        <w:spacing w:after="0"/>
        <w:rPr>
          <w:rFonts w:ascii="Arial" w:hAnsi="Arial" w:cs="Arial"/>
          <w:u w:val="single"/>
        </w:rPr>
      </w:pPr>
      <w:r w:rsidRPr="002E002E">
        <w:rPr>
          <w:rFonts w:ascii="Arial" w:hAnsi="Arial" w:cs="Arial"/>
          <w:u w:val="single"/>
        </w:rPr>
        <w:t>Treasurer</w:t>
      </w:r>
      <w:r w:rsidR="00B63DDB" w:rsidRPr="002E002E">
        <w:rPr>
          <w:rFonts w:ascii="Arial" w:hAnsi="Arial" w:cs="Arial"/>
          <w:u w:val="single"/>
        </w:rPr>
        <w:t>’s</w:t>
      </w:r>
      <w:r w:rsidRPr="002E002E">
        <w:rPr>
          <w:rFonts w:ascii="Arial" w:hAnsi="Arial" w:cs="Arial"/>
          <w:u w:val="single"/>
        </w:rPr>
        <w:t>/Financial Report</w:t>
      </w:r>
    </w:p>
    <w:p w14:paraId="2CFCEA74" w14:textId="19E5F70B" w:rsidR="00C02257" w:rsidRDefault="00D30B3F" w:rsidP="00F03E8C">
      <w:pPr>
        <w:spacing w:after="0"/>
        <w:rPr>
          <w:rFonts w:ascii="Arial" w:hAnsi="Arial" w:cs="Arial"/>
        </w:rPr>
      </w:pPr>
      <w:r w:rsidRPr="002E002E">
        <w:rPr>
          <w:rFonts w:ascii="Arial" w:hAnsi="Arial" w:cs="Arial"/>
        </w:rPr>
        <w:t xml:space="preserve">Treasurer </w:t>
      </w:r>
      <w:r w:rsidR="00C02257">
        <w:rPr>
          <w:rFonts w:ascii="Arial" w:hAnsi="Arial" w:cs="Arial"/>
        </w:rPr>
        <w:t>Jacob</w:t>
      </w:r>
      <w:r w:rsidRPr="002E002E">
        <w:rPr>
          <w:rFonts w:ascii="Arial" w:hAnsi="Arial" w:cs="Arial"/>
        </w:rPr>
        <w:t xml:space="preserve"> read the</w:t>
      </w:r>
      <w:r w:rsidR="0037301C">
        <w:rPr>
          <w:rFonts w:ascii="Arial" w:hAnsi="Arial" w:cs="Arial"/>
        </w:rPr>
        <w:t xml:space="preserve"> </w:t>
      </w:r>
      <w:r w:rsidR="0058717C">
        <w:rPr>
          <w:rFonts w:ascii="Arial" w:hAnsi="Arial" w:cs="Arial"/>
        </w:rPr>
        <w:t>December</w:t>
      </w:r>
      <w:r w:rsidRPr="002E002E">
        <w:rPr>
          <w:rFonts w:ascii="Arial" w:hAnsi="Arial" w:cs="Arial"/>
        </w:rPr>
        <w:t xml:space="preserve"> 202</w:t>
      </w:r>
      <w:r w:rsidR="00C02257">
        <w:rPr>
          <w:rFonts w:ascii="Arial" w:hAnsi="Arial" w:cs="Arial"/>
        </w:rPr>
        <w:t>5</w:t>
      </w:r>
      <w:r w:rsidRPr="002E002E">
        <w:rPr>
          <w:rFonts w:ascii="Arial" w:hAnsi="Arial" w:cs="Arial"/>
        </w:rPr>
        <w:t xml:space="preserve"> financial report</w:t>
      </w:r>
      <w:r w:rsidR="001115E2">
        <w:rPr>
          <w:rFonts w:ascii="Arial" w:hAnsi="Arial" w:cs="Arial"/>
        </w:rPr>
        <w:t xml:space="preserve"> containing bank balance</w:t>
      </w:r>
      <w:r w:rsidR="005925A9">
        <w:rPr>
          <w:rFonts w:ascii="Arial" w:hAnsi="Arial" w:cs="Arial"/>
        </w:rPr>
        <w:t>s</w:t>
      </w:r>
      <w:r w:rsidR="001115E2">
        <w:rPr>
          <w:rFonts w:ascii="Arial" w:hAnsi="Arial" w:cs="Arial"/>
        </w:rPr>
        <w:t xml:space="preserve"> and interest earned on all five bank accounts with CCF</w:t>
      </w:r>
      <w:r w:rsidRPr="002E002E">
        <w:rPr>
          <w:rFonts w:ascii="Arial" w:hAnsi="Arial" w:cs="Arial"/>
        </w:rPr>
        <w:t xml:space="preserve">. </w:t>
      </w:r>
      <w:r w:rsidR="001115E2">
        <w:rPr>
          <w:rFonts w:ascii="Arial" w:hAnsi="Arial" w:cs="Arial"/>
        </w:rPr>
        <w:t>We had income from garbage and recycling, hall rent,</w:t>
      </w:r>
      <w:r w:rsidR="005F2E6F">
        <w:rPr>
          <w:rFonts w:ascii="Arial" w:hAnsi="Arial" w:cs="Arial"/>
        </w:rPr>
        <w:t xml:space="preserve"> </w:t>
      </w:r>
      <w:r w:rsidR="003764E8">
        <w:rPr>
          <w:rFonts w:ascii="Arial" w:hAnsi="Arial" w:cs="Arial"/>
        </w:rPr>
        <w:t>fund</w:t>
      </w:r>
      <w:r w:rsidR="0033562B">
        <w:rPr>
          <w:rFonts w:ascii="Arial" w:hAnsi="Arial" w:cs="Arial"/>
        </w:rPr>
        <w:t>s</w:t>
      </w:r>
      <w:r w:rsidR="00CD4510">
        <w:rPr>
          <w:rFonts w:ascii="Arial" w:hAnsi="Arial" w:cs="Arial"/>
        </w:rPr>
        <w:t xml:space="preserve"> received</w:t>
      </w:r>
      <w:r w:rsidR="003764E8">
        <w:rPr>
          <w:rFonts w:ascii="Arial" w:hAnsi="Arial" w:cs="Arial"/>
        </w:rPr>
        <w:t xml:space="preserve"> toward our ARIP project from the Ho Chunk Nation</w:t>
      </w:r>
      <w:r w:rsidR="0058717C">
        <w:rPr>
          <w:rFonts w:ascii="Arial" w:hAnsi="Arial" w:cs="Arial"/>
        </w:rPr>
        <w:t xml:space="preserve"> and LRIP funds for Fleetwood</w:t>
      </w:r>
      <w:r w:rsidR="001115E2">
        <w:rPr>
          <w:rFonts w:ascii="Arial" w:hAnsi="Arial" w:cs="Arial"/>
        </w:rPr>
        <w:t>. We still have one outstanding fire call involving the CPKC railroad for $475</w:t>
      </w:r>
      <w:r w:rsidR="0033562B">
        <w:rPr>
          <w:rFonts w:ascii="Arial" w:hAnsi="Arial" w:cs="Arial"/>
        </w:rPr>
        <w:t xml:space="preserve">.  </w:t>
      </w:r>
      <w:r w:rsidR="0072067D">
        <w:rPr>
          <w:rFonts w:ascii="Arial" w:hAnsi="Arial" w:cs="Arial"/>
        </w:rPr>
        <w:t xml:space="preserve">Resident Fred expressed concern about purchasing an excavator which Chairman Pierce said we will address when we get to that bullet point on this meeting’s agenda or during Citizens Input at the end.  </w:t>
      </w:r>
      <w:r w:rsidR="001115E2">
        <w:rPr>
          <w:rFonts w:ascii="Arial" w:hAnsi="Arial" w:cs="Arial"/>
        </w:rPr>
        <w:t xml:space="preserve">Supervisor Hall made a motion to receive and file the treasurer’s report.  Supervisor Berg seconded the motion.  Motion carried </w:t>
      </w:r>
      <w:r w:rsidR="00FE202D">
        <w:rPr>
          <w:rFonts w:ascii="Arial" w:hAnsi="Arial" w:cs="Arial"/>
        </w:rPr>
        <w:t>3-0.</w:t>
      </w:r>
    </w:p>
    <w:p w14:paraId="0E718F78" w14:textId="77777777" w:rsidR="00C02257" w:rsidRDefault="00C02257" w:rsidP="00F03E8C">
      <w:pPr>
        <w:spacing w:after="0"/>
        <w:rPr>
          <w:rFonts w:ascii="Arial" w:hAnsi="Arial" w:cs="Arial"/>
        </w:rPr>
      </w:pPr>
    </w:p>
    <w:p w14:paraId="016C3462" w14:textId="218F9438" w:rsidR="0072067D" w:rsidRDefault="0072067D" w:rsidP="00F03E8C">
      <w:pPr>
        <w:spacing w:after="0"/>
        <w:rPr>
          <w:rFonts w:ascii="Arial" w:hAnsi="Arial" w:cs="Arial"/>
          <w:u w:val="single"/>
        </w:rPr>
      </w:pPr>
      <w:r w:rsidRPr="0072067D">
        <w:rPr>
          <w:rFonts w:ascii="Arial" w:hAnsi="Arial" w:cs="Arial"/>
          <w:u w:val="single"/>
        </w:rPr>
        <w:t>Landfill Discussion</w:t>
      </w:r>
    </w:p>
    <w:p w14:paraId="59A09490" w14:textId="7E1C23F9" w:rsidR="0072067D" w:rsidRDefault="0072067D" w:rsidP="00F03E8C">
      <w:pPr>
        <w:spacing w:after="0"/>
        <w:rPr>
          <w:rFonts w:ascii="Arial" w:hAnsi="Arial" w:cs="Arial"/>
        </w:rPr>
      </w:pPr>
      <w:r>
        <w:rPr>
          <w:rFonts w:ascii="Arial" w:hAnsi="Arial" w:cs="Arial"/>
        </w:rPr>
        <w:t xml:space="preserve">MDS (GFL now) is thinking about taking their garbage to some other landfill besides Monroe County.  Chairman Pierce said we would like our garbage provider to use our </w:t>
      </w:r>
      <w:proofErr w:type="gramStart"/>
      <w:r w:rsidR="0033562B">
        <w:rPr>
          <w:rFonts w:ascii="Arial" w:hAnsi="Arial" w:cs="Arial"/>
        </w:rPr>
        <w:t>County’s</w:t>
      </w:r>
      <w:proofErr w:type="gramEnd"/>
      <w:r w:rsidR="0033562B">
        <w:rPr>
          <w:rFonts w:ascii="Arial" w:hAnsi="Arial" w:cs="Arial"/>
        </w:rPr>
        <w:t xml:space="preserve"> </w:t>
      </w:r>
      <w:r>
        <w:rPr>
          <w:rFonts w:ascii="Arial" w:hAnsi="Arial" w:cs="Arial"/>
        </w:rPr>
        <w:t>landfill.  Clerk Deb submitted this past year’s tonnage of recycling and landfill to Big Hook, another landfill provider, so they can give us a quote.  Chairman Pierce said we need to have a meeting with Big Hook and other landfill/recycling services to see what others can offer our township.</w:t>
      </w:r>
    </w:p>
    <w:p w14:paraId="15F043C8" w14:textId="77777777" w:rsidR="0072067D" w:rsidRPr="0072067D" w:rsidRDefault="0072067D" w:rsidP="00F03E8C">
      <w:pPr>
        <w:spacing w:after="0"/>
        <w:rPr>
          <w:rFonts w:ascii="Arial" w:hAnsi="Arial" w:cs="Arial"/>
        </w:rPr>
      </w:pPr>
    </w:p>
    <w:p w14:paraId="6D2F3D98" w14:textId="1ED0473C" w:rsidR="0072067D" w:rsidRDefault="0072067D" w:rsidP="00F03E8C">
      <w:pPr>
        <w:spacing w:after="0"/>
        <w:rPr>
          <w:rFonts w:ascii="Arial" w:hAnsi="Arial" w:cs="Arial"/>
          <w:u w:val="single"/>
        </w:rPr>
      </w:pPr>
      <w:r>
        <w:rPr>
          <w:rFonts w:ascii="Arial" w:hAnsi="Arial" w:cs="Arial"/>
          <w:u w:val="single"/>
        </w:rPr>
        <w:t>Road Damage on Flatrock Update</w:t>
      </w:r>
    </w:p>
    <w:p w14:paraId="1B92BFB0" w14:textId="108528E2" w:rsidR="0072067D" w:rsidRPr="0072067D" w:rsidRDefault="0072067D" w:rsidP="00F03E8C">
      <w:pPr>
        <w:spacing w:after="0"/>
        <w:rPr>
          <w:rFonts w:ascii="Arial" w:hAnsi="Arial" w:cs="Arial"/>
        </w:rPr>
      </w:pPr>
      <w:r>
        <w:rPr>
          <w:rFonts w:ascii="Arial" w:hAnsi="Arial" w:cs="Arial"/>
        </w:rPr>
        <w:t>Chairman Pierce said he contacted Penny Precour, our Attorney, and she said Cindy Atherton, claims person for the moving company, expressed in a letter that their company is not responsible for the damages. Dave told her that Mark and his wife Jeanninne (the people who were being moved) have more information on the incident so Penny will be reaching out to them. After that, she will reach out to Cindy Atherton again and then Board will decide if we want to pursue small claims.</w:t>
      </w:r>
    </w:p>
    <w:p w14:paraId="7B96A84D" w14:textId="77777777" w:rsidR="0072067D" w:rsidRPr="0072067D" w:rsidRDefault="0072067D" w:rsidP="00F03E8C">
      <w:pPr>
        <w:spacing w:after="0"/>
        <w:rPr>
          <w:rFonts w:ascii="Arial" w:hAnsi="Arial" w:cs="Arial"/>
          <w:u w:val="single"/>
        </w:rPr>
      </w:pPr>
    </w:p>
    <w:p w14:paraId="40348A2E" w14:textId="07F030A7" w:rsidR="00A345D9" w:rsidRDefault="00A345D9" w:rsidP="00F03E8C">
      <w:pPr>
        <w:spacing w:after="0"/>
        <w:rPr>
          <w:rFonts w:ascii="Arial" w:hAnsi="Arial" w:cs="Arial"/>
          <w:u w:val="single"/>
        </w:rPr>
      </w:pPr>
      <w:r w:rsidRPr="00A345D9">
        <w:rPr>
          <w:rFonts w:ascii="Arial" w:hAnsi="Arial" w:cs="Arial"/>
          <w:u w:val="single"/>
        </w:rPr>
        <w:t>Road Report</w:t>
      </w:r>
    </w:p>
    <w:p w14:paraId="731E7C1C" w14:textId="0A2F3617" w:rsidR="0072067D" w:rsidRDefault="0072067D" w:rsidP="00F03E8C">
      <w:pPr>
        <w:spacing w:after="0"/>
        <w:rPr>
          <w:rFonts w:ascii="Arial" w:hAnsi="Arial" w:cs="Arial"/>
        </w:rPr>
      </w:pPr>
      <w:r>
        <w:rPr>
          <w:rFonts w:ascii="Arial" w:hAnsi="Arial" w:cs="Arial"/>
        </w:rPr>
        <w:t>Chairman said we paid the $719,000 bill to Lepke in mid-December and all invoices for the work done on Edgewater and Fireworks were submitted to the engineer so he can submit for ARIP reimbursement from the DOT which is 90 percent. We expect</w:t>
      </w:r>
      <w:r w:rsidR="0033562B">
        <w:rPr>
          <w:rFonts w:ascii="Arial" w:hAnsi="Arial" w:cs="Arial"/>
        </w:rPr>
        <w:t xml:space="preserve"> to receive payment </w:t>
      </w:r>
      <w:r>
        <w:rPr>
          <w:rFonts w:ascii="Arial" w:hAnsi="Arial" w:cs="Arial"/>
        </w:rPr>
        <w:t>in January.</w:t>
      </w:r>
    </w:p>
    <w:p w14:paraId="5D5E3C43" w14:textId="77777777" w:rsidR="0072067D" w:rsidRPr="0072067D" w:rsidRDefault="0072067D" w:rsidP="00F03E8C">
      <w:pPr>
        <w:spacing w:after="0"/>
        <w:rPr>
          <w:rFonts w:ascii="Arial" w:hAnsi="Arial" w:cs="Arial"/>
          <w:u w:val="single"/>
        </w:rPr>
      </w:pPr>
    </w:p>
    <w:p w14:paraId="0270ADBE" w14:textId="59F069DE" w:rsidR="0072067D" w:rsidRDefault="0072067D" w:rsidP="00F03E8C">
      <w:pPr>
        <w:spacing w:after="0"/>
        <w:rPr>
          <w:rFonts w:ascii="Arial" w:hAnsi="Arial" w:cs="Arial"/>
          <w:u w:val="single"/>
        </w:rPr>
      </w:pPr>
      <w:r w:rsidRPr="0072067D">
        <w:rPr>
          <w:rFonts w:ascii="Arial" w:hAnsi="Arial" w:cs="Arial"/>
          <w:u w:val="single"/>
        </w:rPr>
        <w:t>LRIP on Flax Road</w:t>
      </w:r>
    </w:p>
    <w:p w14:paraId="78F00D7C" w14:textId="640EE71E" w:rsidR="004012FE" w:rsidRDefault="0072067D" w:rsidP="004012FE">
      <w:pPr>
        <w:spacing w:after="0"/>
        <w:rPr>
          <w:rFonts w:ascii="Arial" w:hAnsi="Arial" w:cs="Arial"/>
        </w:rPr>
      </w:pPr>
      <w:r>
        <w:rPr>
          <w:rFonts w:ascii="Arial" w:hAnsi="Arial" w:cs="Arial"/>
        </w:rPr>
        <w:t>We wi</w:t>
      </w:r>
      <w:r w:rsidR="004012FE">
        <w:rPr>
          <w:rFonts w:ascii="Arial" w:hAnsi="Arial" w:cs="Arial"/>
        </w:rPr>
        <w:t>ll</w:t>
      </w:r>
      <w:r w:rsidR="004012FE" w:rsidRPr="004012FE">
        <w:rPr>
          <w:rFonts w:ascii="Arial" w:hAnsi="Arial" w:cs="Arial"/>
        </w:rPr>
        <w:t xml:space="preserve"> </w:t>
      </w:r>
      <w:r w:rsidR="004012FE">
        <w:rPr>
          <w:rFonts w:ascii="Arial" w:hAnsi="Arial" w:cs="Arial"/>
        </w:rPr>
        <w:t xml:space="preserve">be putting </w:t>
      </w:r>
      <w:r w:rsidR="008E5C7E">
        <w:rPr>
          <w:rFonts w:ascii="Arial" w:hAnsi="Arial" w:cs="Arial"/>
        </w:rPr>
        <w:t xml:space="preserve">Flax Road </w:t>
      </w:r>
      <w:r w:rsidR="004012FE">
        <w:rPr>
          <w:rFonts w:ascii="Arial" w:hAnsi="Arial" w:cs="Arial"/>
        </w:rPr>
        <w:t xml:space="preserve">out for bids for the year 2027 </w:t>
      </w:r>
      <w:proofErr w:type="gramStart"/>
      <w:r w:rsidR="004012FE">
        <w:rPr>
          <w:rFonts w:ascii="Arial" w:hAnsi="Arial" w:cs="Arial"/>
        </w:rPr>
        <w:t>at a later date</w:t>
      </w:r>
      <w:proofErr w:type="gramEnd"/>
      <w:r w:rsidR="004012FE">
        <w:rPr>
          <w:rFonts w:ascii="Arial" w:hAnsi="Arial" w:cs="Arial"/>
        </w:rPr>
        <w:t>.</w:t>
      </w:r>
    </w:p>
    <w:p w14:paraId="68857E61" w14:textId="77777777" w:rsidR="004012FE" w:rsidRDefault="004012FE" w:rsidP="00F03E8C">
      <w:pPr>
        <w:spacing w:after="0"/>
        <w:rPr>
          <w:rFonts w:ascii="Arial" w:hAnsi="Arial" w:cs="Arial"/>
        </w:rPr>
      </w:pPr>
    </w:p>
    <w:p w14:paraId="639492E8" w14:textId="300E9EB9" w:rsidR="008B018E" w:rsidRPr="008B018E" w:rsidRDefault="008B018E" w:rsidP="00F03E8C">
      <w:pPr>
        <w:spacing w:after="0"/>
        <w:rPr>
          <w:rFonts w:ascii="Arial" w:hAnsi="Arial" w:cs="Arial"/>
          <w:u w:val="single"/>
        </w:rPr>
      </w:pPr>
      <w:proofErr w:type="spellStart"/>
      <w:r w:rsidRPr="008B018E">
        <w:rPr>
          <w:rFonts w:ascii="Arial" w:hAnsi="Arial" w:cs="Arial"/>
          <w:u w:val="single"/>
        </w:rPr>
        <w:t>Flaghill</w:t>
      </w:r>
      <w:proofErr w:type="spellEnd"/>
      <w:r w:rsidRPr="008B018E">
        <w:rPr>
          <w:rFonts w:ascii="Arial" w:hAnsi="Arial" w:cs="Arial"/>
          <w:u w:val="single"/>
        </w:rPr>
        <w:t xml:space="preserve"> Avenue (Ritter Road)</w:t>
      </w:r>
    </w:p>
    <w:p w14:paraId="3635F3D7" w14:textId="1CC0D95E" w:rsidR="0072067D" w:rsidRDefault="0072067D" w:rsidP="00F03E8C">
      <w:pPr>
        <w:spacing w:after="0"/>
        <w:rPr>
          <w:rFonts w:ascii="Arial" w:hAnsi="Arial" w:cs="Arial"/>
        </w:rPr>
      </w:pPr>
      <w:r>
        <w:rPr>
          <w:rFonts w:ascii="Arial" w:hAnsi="Arial" w:cs="Arial"/>
        </w:rPr>
        <w:t xml:space="preserve">We will be submitting for </w:t>
      </w:r>
      <w:ins w:id="0" w:author="Microsoft Word" w:date="2026-01-31T17:24:00Z" w16du:dateUtc="2026-01-31T23:24:00Z">
        <w:r>
          <w:rPr>
            <w:rFonts w:ascii="Arial" w:hAnsi="Arial" w:cs="Arial"/>
          </w:rPr>
          <w:t>TR</w:t>
        </w:r>
        <w:r w:rsidR="002B4523">
          <w:rPr>
            <w:rFonts w:ascii="Arial" w:hAnsi="Arial" w:cs="Arial"/>
          </w:rPr>
          <w:t>I</w:t>
        </w:r>
        <w:r>
          <w:rPr>
            <w:rFonts w:ascii="Arial" w:hAnsi="Arial" w:cs="Arial"/>
          </w:rPr>
          <w:t>D</w:t>
        </w:r>
      </w:ins>
      <w:r>
        <w:rPr>
          <w:rFonts w:ascii="Arial" w:hAnsi="Arial" w:cs="Arial"/>
        </w:rPr>
        <w:t xml:space="preserve"> and </w:t>
      </w:r>
      <w:ins w:id="1" w:author="Microsoft Word" w:date="2026-01-31T17:24:00Z" w16du:dateUtc="2026-01-31T23:24:00Z">
        <w:r>
          <w:rPr>
            <w:rFonts w:ascii="Arial" w:hAnsi="Arial" w:cs="Arial"/>
          </w:rPr>
          <w:t>TR</w:t>
        </w:r>
        <w:r w:rsidR="002B4523">
          <w:rPr>
            <w:rFonts w:ascii="Arial" w:hAnsi="Arial" w:cs="Arial"/>
          </w:rPr>
          <w:t>I</w:t>
        </w:r>
        <w:r>
          <w:rPr>
            <w:rFonts w:ascii="Arial" w:hAnsi="Arial" w:cs="Arial"/>
          </w:rPr>
          <w:t>S</w:t>
        </w:r>
      </w:ins>
      <w:r>
        <w:rPr>
          <w:rFonts w:ascii="Arial" w:hAnsi="Arial" w:cs="Arial"/>
        </w:rPr>
        <w:t xml:space="preserve"> on this ro</w:t>
      </w:r>
      <w:r w:rsidR="008B018E">
        <w:rPr>
          <w:rFonts w:ascii="Arial" w:hAnsi="Arial" w:cs="Arial"/>
        </w:rPr>
        <w:t xml:space="preserve">ad for $770,000.  There are 8-9 culverts that need to be replaced on </w:t>
      </w:r>
      <w:proofErr w:type="spellStart"/>
      <w:r w:rsidR="00881C43">
        <w:rPr>
          <w:rFonts w:ascii="Arial" w:hAnsi="Arial" w:cs="Arial"/>
        </w:rPr>
        <w:t>Flaghill</w:t>
      </w:r>
      <w:proofErr w:type="spellEnd"/>
      <w:r w:rsidR="00881C43">
        <w:rPr>
          <w:rFonts w:ascii="Arial" w:hAnsi="Arial" w:cs="Arial"/>
        </w:rPr>
        <w:t xml:space="preserve"> </w:t>
      </w:r>
      <w:r w:rsidR="008B018E">
        <w:rPr>
          <w:rFonts w:ascii="Arial" w:hAnsi="Arial" w:cs="Arial"/>
        </w:rPr>
        <w:t xml:space="preserve">which we can do ourselves with the new excavator.  </w:t>
      </w:r>
    </w:p>
    <w:p w14:paraId="627CA40B" w14:textId="77777777" w:rsidR="008B018E" w:rsidRPr="0072067D" w:rsidRDefault="008B018E" w:rsidP="00F03E8C">
      <w:pPr>
        <w:spacing w:after="0"/>
        <w:rPr>
          <w:rFonts w:ascii="Arial" w:hAnsi="Arial" w:cs="Arial"/>
        </w:rPr>
      </w:pPr>
    </w:p>
    <w:p w14:paraId="7946B63F" w14:textId="77777777" w:rsidR="0033562B" w:rsidRDefault="0033562B" w:rsidP="00F03E8C">
      <w:pPr>
        <w:spacing w:after="0"/>
        <w:rPr>
          <w:rFonts w:ascii="Arial" w:hAnsi="Arial" w:cs="Arial"/>
        </w:rPr>
      </w:pPr>
    </w:p>
    <w:p w14:paraId="1A415564" w14:textId="503AC28F" w:rsidR="004012FE" w:rsidRDefault="004012FE" w:rsidP="00F03E8C">
      <w:pPr>
        <w:spacing w:after="0"/>
        <w:rPr>
          <w:rFonts w:ascii="Arial" w:hAnsi="Arial" w:cs="Arial"/>
        </w:rPr>
      </w:pPr>
      <w:r>
        <w:rPr>
          <w:rFonts w:ascii="Arial" w:hAnsi="Arial" w:cs="Arial"/>
        </w:rPr>
        <w:lastRenderedPageBreak/>
        <w:t>Page 2</w:t>
      </w:r>
    </w:p>
    <w:p w14:paraId="6B39E82F" w14:textId="77777777" w:rsidR="004012FE" w:rsidRPr="004012FE" w:rsidRDefault="004012FE" w:rsidP="00F03E8C">
      <w:pPr>
        <w:spacing w:after="0"/>
        <w:rPr>
          <w:rFonts w:ascii="Arial" w:hAnsi="Arial" w:cs="Arial"/>
        </w:rPr>
      </w:pPr>
    </w:p>
    <w:p w14:paraId="2291AAB7" w14:textId="2CE2F798" w:rsidR="00364891" w:rsidRDefault="0072067D" w:rsidP="00F03E8C">
      <w:pPr>
        <w:spacing w:after="0"/>
        <w:rPr>
          <w:rFonts w:ascii="Arial" w:hAnsi="Arial" w:cs="Arial"/>
          <w:u w:val="single"/>
        </w:rPr>
      </w:pPr>
      <w:r w:rsidRPr="0072067D">
        <w:rPr>
          <w:rFonts w:ascii="Arial" w:hAnsi="Arial" w:cs="Arial"/>
          <w:u w:val="single"/>
        </w:rPr>
        <w:t>Excavator Purchased</w:t>
      </w:r>
    </w:p>
    <w:p w14:paraId="02F27D4F" w14:textId="53C2A1CF" w:rsidR="008B018E" w:rsidRDefault="0072067D" w:rsidP="008B018E">
      <w:pPr>
        <w:spacing w:after="0"/>
        <w:rPr>
          <w:rFonts w:ascii="Arial" w:hAnsi="Arial" w:cs="Arial"/>
        </w:rPr>
      </w:pPr>
      <w:r>
        <w:rPr>
          <w:rFonts w:ascii="Arial" w:hAnsi="Arial" w:cs="Arial"/>
        </w:rPr>
        <w:t xml:space="preserve">Chairman Pierce said we were made aware of an excavator shortly after our last meeting with 1300 hours on it with </w:t>
      </w:r>
      <w:r w:rsidR="008B018E">
        <w:rPr>
          <w:rFonts w:ascii="Arial" w:hAnsi="Arial" w:cs="Arial"/>
        </w:rPr>
        <w:t xml:space="preserve">a </w:t>
      </w:r>
      <w:r>
        <w:rPr>
          <w:rFonts w:ascii="Arial" w:hAnsi="Arial" w:cs="Arial"/>
        </w:rPr>
        <w:t xml:space="preserve">remaining warranty at a decent price </w:t>
      </w:r>
      <w:r w:rsidR="008B018E">
        <w:rPr>
          <w:rFonts w:ascii="Arial" w:hAnsi="Arial" w:cs="Arial"/>
        </w:rPr>
        <w:t>so decided to purchase.  I</w:t>
      </w:r>
      <w:r>
        <w:rPr>
          <w:rFonts w:ascii="Arial" w:hAnsi="Arial" w:cs="Arial"/>
        </w:rPr>
        <w:t>t is a John Deer 85P with a thumb and bucket. He said we will use it to smooth down banks</w:t>
      </w:r>
      <w:r w:rsidR="0033562B">
        <w:rPr>
          <w:rFonts w:ascii="Arial" w:hAnsi="Arial" w:cs="Arial"/>
        </w:rPr>
        <w:t>,</w:t>
      </w:r>
      <w:r>
        <w:rPr>
          <w:rFonts w:ascii="Arial" w:hAnsi="Arial" w:cs="Arial"/>
        </w:rPr>
        <w:t xml:space="preserve"> remove trees</w:t>
      </w:r>
      <w:r w:rsidR="0033562B">
        <w:rPr>
          <w:rFonts w:ascii="Arial" w:hAnsi="Arial" w:cs="Arial"/>
        </w:rPr>
        <w:t>, and</w:t>
      </w:r>
      <w:r w:rsidR="004012FE">
        <w:rPr>
          <w:rFonts w:ascii="Arial" w:hAnsi="Arial" w:cs="Arial"/>
        </w:rPr>
        <w:t xml:space="preserve"> to</w:t>
      </w:r>
      <w:r>
        <w:rPr>
          <w:rFonts w:ascii="Arial" w:hAnsi="Arial" w:cs="Arial"/>
        </w:rPr>
        <w:t xml:space="preserve"> dig out soft pockets on roads. </w:t>
      </w:r>
      <w:r w:rsidR="008B018E">
        <w:rPr>
          <w:rFonts w:ascii="Arial" w:hAnsi="Arial" w:cs="Arial"/>
        </w:rPr>
        <w:t xml:space="preserve">Resident Fred expressed concern again about purchasing such a big item </w:t>
      </w:r>
      <w:proofErr w:type="gramStart"/>
      <w:r w:rsidR="008B018E">
        <w:rPr>
          <w:rFonts w:ascii="Arial" w:hAnsi="Arial" w:cs="Arial"/>
        </w:rPr>
        <w:t>like</w:t>
      </w:r>
      <w:proofErr w:type="gramEnd"/>
      <w:r w:rsidR="008B018E">
        <w:rPr>
          <w:rFonts w:ascii="Arial" w:hAnsi="Arial" w:cs="Arial"/>
        </w:rPr>
        <w:t xml:space="preserve"> an excavator, stating that the town residents should have been notified that this purchase was going to be made.  The Board explained that there are no rules stating that prior notice </w:t>
      </w:r>
      <w:proofErr w:type="gramStart"/>
      <w:r w:rsidR="008B018E">
        <w:rPr>
          <w:rFonts w:ascii="Arial" w:hAnsi="Arial" w:cs="Arial"/>
        </w:rPr>
        <w:t>has to</w:t>
      </w:r>
      <w:proofErr w:type="gramEnd"/>
      <w:r w:rsidR="008B018E">
        <w:rPr>
          <w:rFonts w:ascii="Arial" w:hAnsi="Arial" w:cs="Arial"/>
        </w:rPr>
        <w:t xml:space="preserve"> be given for the purchase of equipment. </w:t>
      </w:r>
    </w:p>
    <w:p w14:paraId="2E9BB4B2" w14:textId="77777777" w:rsidR="0072067D" w:rsidRPr="002A57FD" w:rsidRDefault="0072067D" w:rsidP="00F03E8C">
      <w:pPr>
        <w:spacing w:after="0"/>
        <w:rPr>
          <w:rFonts w:ascii="Arial" w:hAnsi="Arial" w:cs="Arial"/>
        </w:rPr>
      </w:pPr>
    </w:p>
    <w:p w14:paraId="0E984311" w14:textId="5B139DB0" w:rsidR="00C02257" w:rsidRDefault="00DC1A18" w:rsidP="00F03E8C">
      <w:pPr>
        <w:spacing w:after="0"/>
        <w:rPr>
          <w:rFonts w:ascii="Arial" w:hAnsi="Arial" w:cs="Arial"/>
          <w:u w:val="single"/>
        </w:rPr>
      </w:pPr>
      <w:r w:rsidRPr="00DC1A18">
        <w:rPr>
          <w:rFonts w:ascii="Arial" w:hAnsi="Arial" w:cs="Arial"/>
          <w:u w:val="single"/>
        </w:rPr>
        <w:t>Patrolman’s Report</w:t>
      </w:r>
    </w:p>
    <w:p w14:paraId="3CABF864" w14:textId="37B09E14" w:rsidR="00DC1A18" w:rsidRPr="00DC1A18" w:rsidRDefault="00DC1A18" w:rsidP="00F03E8C">
      <w:pPr>
        <w:spacing w:after="0"/>
        <w:rPr>
          <w:rFonts w:ascii="Arial" w:hAnsi="Arial" w:cs="Arial"/>
        </w:rPr>
      </w:pPr>
      <w:r>
        <w:rPr>
          <w:rFonts w:ascii="Arial" w:hAnsi="Arial" w:cs="Arial"/>
        </w:rPr>
        <w:t xml:space="preserve">Cody reported that </w:t>
      </w:r>
      <w:r w:rsidR="004012FE">
        <w:rPr>
          <w:rFonts w:ascii="Arial" w:hAnsi="Arial" w:cs="Arial"/>
        </w:rPr>
        <w:t xml:space="preserve">he’s been plowing snow and dealing with a lot of ice </w:t>
      </w:r>
      <w:proofErr w:type="gramStart"/>
      <w:r w:rsidR="004012FE">
        <w:rPr>
          <w:rFonts w:ascii="Arial" w:hAnsi="Arial" w:cs="Arial"/>
        </w:rPr>
        <w:t>so</w:t>
      </w:r>
      <w:proofErr w:type="gramEnd"/>
      <w:r w:rsidR="004012FE">
        <w:rPr>
          <w:rFonts w:ascii="Arial" w:hAnsi="Arial" w:cs="Arial"/>
        </w:rPr>
        <w:t xml:space="preserve"> had to have the sand/salt shed refilled. He’s been working on the </w:t>
      </w:r>
      <w:proofErr w:type="spellStart"/>
      <w:r w:rsidR="004012FE">
        <w:rPr>
          <w:rFonts w:ascii="Arial" w:hAnsi="Arial" w:cs="Arial"/>
        </w:rPr>
        <w:t>Koscal</w:t>
      </w:r>
      <w:proofErr w:type="spellEnd"/>
      <w:r w:rsidR="004012FE">
        <w:rPr>
          <w:rFonts w:ascii="Arial" w:hAnsi="Arial" w:cs="Arial"/>
        </w:rPr>
        <w:t xml:space="preserve"> hill and using the </w:t>
      </w:r>
      <w:r w:rsidR="0033562B">
        <w:rPr>
          <w:rFonts w:ascii="Arial" w:hAnsi="Arial" w:cs="Arial"/>
        </w:rPr>
        <w:t xml:space="preserve">new </w:t>
      </w:r>
      <w:r w:rsidR="004012FE">
        <w:rPr>
          <w:rFonts w:ascii="Arial" w:hAnsi="Arial" w:cs="Arial"/>
        </w:rPr>
        <w:t xml:space="preserve">excavator to pull trees. </w:t>
      </w:r>
    </w:p>
    <w:p w14:paraId="6E9E8D4F" w14:textId="77777777" w:rsidR="00DC1A18" w:rsidRDefault="00DC1A18" w:rsidP="00F03E8C">
      <w:pPr>
        <w:spacing w:after="0"/>
        <w:rPr>
          <w:rFonts w:ascii="Arial" w:hAnsi="Arial" w:cs="Arial"/>
        </w:rPr>
      </w:pPr>
    </w:p>
    <w:p w14:paraId="7181288E" w14:textId="77777777" w:rsidR="00E77ADC" w:rsidRDefault="004B477C" w:rsidP="00F03E8C">
      <w:pPr>
        <w:spacing w:after="0"/>
        <w:rPr>
          <w:rFonts w:ascii="Arial" w:hAnsi="Arial" w:cs="Arial"/>
          <w:u w:val="single"/>
        </w:rPr>
      </w:pPr>
      <w:r w:rsidRPr="004B477C">
        <w:rPr>
          <w:rFonts w:ascii="Arial" w:hAnsi="Arial" w:cs="Arial"/>
          <w:u w:val="single"/>
        </w:rPr>
        <w:t>Iron Oak Report</w:t>
      </w:r>
    </w:p>
    <w:p w14:paraId="51785F08" w14:textId="18CC4C99" w:rsidR="00364891" w:rsidRDefault="005925A9" w:rsidP="00F03E8C">
      <w:pPr>
        <w:spacing w:after="0"/>
        <w:rPr>
          <w:rFonts w:ascii="Arial" w:hAnsi="Arial" w:cs="Arial"/>
        </w:rPr>
      </w:pPr>
      <w:r>
        <w:rPr>
          <w:rFonts w:ascii="Arial" w:hAnsi="Arial" w:cs="Arial"/>
        </w:rPr>
        <w:t>Nick DeHaa</w:t>
      </w:r>
      <w:r w:rsidR="00226871">
        <w:rPr>
          <w:rFonts w:ascii="Arial" w:hAnsi="Arial" w:cs="Arial"/>
        </w:rPr>
        <w:t>n</w:t>
      </w:r>
      <w:r w:rsidR="004B477C">
        <w:rPr>
          <w:rFonts w:ascii="Arial" w:hAnsi="Arial" w:cs="Arial"/>
        </w:rPr>
        <w:t xml:space="preserve"> </w:t>
      </w:r>
      <w:r w:rsidR="004012FE">
        <w:rPr>
          <w:rFonts w:ascii="Arial" w:hAnsi="Arial" w:cs="Arial"/>
        </w:rPr>
        <w:t xml:space="preserve">introduced Cody Lewman as Nick’s Planning Engineer. Nick also said they submitted for our township checks for the year which will be $207,714.80 for tonnage payment and $7,032 for GTA.  He said Melissa can </w:t>
      </w:r>
      <w:proofErr w:type="gramStart"/>
      <w:r w:rsidR="004012FE">
        <w:rPr>
          <w:rFonts w:ascii="Arial" w:hAnsi="Arial" w:cs="Arial"/>
        </w:rPr>
        <w:t>pick</w:t>
      </w:r>
      <w:proofErr w:type="gramEnd"/>
      <w:r w:rsidR="004012FE">
        <w:rPr>
          <w:rFonts w:ascii="Arial" w:hAnsi="Arial" w:cs="Arial"/>
        </w:rPr>
        <w:t xml:space="preserve"> checks up in a couple of weeks. He said appraisals will be going in by end of month.   </w:t>
      </w:r>
      <w:r w:rsidR="005F1FE4">
        <w:rPr>
          <w:rFonts w:ascii="Arial" w:hAnsi="Arial" w:cs="Arial"/>
        </w:rPr>
        <w:t>Nick had no updates on</w:t>
      </w:r>
      <w:r w:rsidR="00364891">
        <w:rPr>
          <w:rFonts w:ascii="Arial" w:hAnsi="Arial" w:cs="Arial"/>
        </w:rPr>
        <w:t xml:space="preserve"> the tax settlement situation. </w:t>
      </w:r>
      <w:r w:rsidR="004B477C">
        <w:rPr>
          <w:rFonts w:ascii="Arial" w:hAnsi="Arial" w:cs="Arial"/>
        </w:rPr>
        <w:t xml:space="preserve"> </w:t>
      </w:r>
      <w:r w:rsidR="004012FE">
        <w:rPr>
          <w:rFonts w:ascii="Arial" w:hAnsi="Arial" w:cs="Arial"/>
        </w:rPr>
        <w:t>Iron Oak will do their annual report in March rather than February this year. He said Iron Oak is continuing to hire and still looking for Riley’s and Reggie’s replacements. Nick asked about the low maintenance signs that Iron Oak keeps putting up on Flatiron near the old tree farm and Cody said they have disappeared because people have been stealing them. Ed Tomko asked if Iron Oak will do an Open House this year and Nick said he will consider.</w:t>
      </w:r>
    </w:p>
    <w:p w14:paraId="54A5F57A" w14:textId="77777777" w:rsidR="00C561AA" w:rsidRDefault="00C561AA" w:rsidP="00F03E8C">
      <w:pPr>
        <w:spacing w:after="0"/>
        <w:rPr>
          <w:rFonts w:ascii="Arial" w:hAnsi="Arial" w:cs="Arial"/>
        </w:rPr>
      </w:pPr>
    </w:p>
    <w:p w14:paraId="5B6EAFA2" w14:textId="6A2024C3" w:rsidR="00C561AA" w:rsidRDefault="00C561AA" w:rsidP="00F03E8C">
      <w:pPr>
        <w:spacing w:after="0"/>
        <w:rPr>
          <w:rFonts w:ascii="Arial" w:hAnsi="Arial" w:cs="Arial"/>
          <w:u w:val="single"/>
        </w:rPr>
      </w:pPr>
      <w:r w:rsidRPr="00C561AA">
        <w:rPr>
          <w:rFonts w:ascii="Arial" w:hAnsi="Arial" w:cs="Arial"/>
          <w:u w:val="single"/>
        </w:rPr>
        <w:t>Chairman’s Report</w:t>
      </w:r>
    </w:p>
    <w:p w14:paraId="4079BE57" w14:textId="336B0A6C" w:rsidR="00660D60" w:rsidRPr="004012FE" w:rsidRDefault="00364891" w:rsidP="00F03E8C">
      <w:pPr>
        <w:spacing w:after="0"/>
        <w:rPr>
          <w:rFonts w:ascii="Arial" w:hAnsi="Arial" w:cs="Arial"/>
        </w:rPr>
      </w:pPr>
      <w:r>
        <w:rPr>
          <w:rFonts w:ascii="Arial" w:hAnsi="Arial" w:cs="Arial"/>
        </w:rPr>
        <w:t xml:space="preserve">Chairman Pierce </w:t>
      </w:r>
      <w:r w:rsidR="004012FE">
        <w:rPr>
          <w:rFonts w:ascii="Arial" w:hAnsi="Arial" w:cs="Arial"/>
        </w:rPr>
        <w:t>mentioned we have Starlink now for our internet provider</w:t>
      </w:r>
      <w:r w:rsidR="0033562B">
        <w:rPr>
          <w:rFonts w:ascii="Arial" w:hAnsi="Arial" w:cs="Arial"/>
        </w:rPr>
        <w:t xml:space="preserve"> here</w:t>
      </w:r>
      <w:r w:rsidR="004012FE">
        <w:rPr>
          <w:rFonts w:ascii="Arial" w:hAnsi="Arial" w:cs="Arial"/>
        </w:rPr>
        <w:t xml:space="preserve"> to replace </w:t>
      </w:r>
      <w:proofErr w:type="spellStart"/>
      <w:r w:rsidR="004012FE">
        <w:rPr>
          <w:rFonts w:ascii="Arial" w:hAnsi="Arial" w:cs="Arial"/>
        </w:rPr>
        <w:t>Brightspeed</w:t>
      </w:r>
      <w:proofErr w:type="spellEnd"/>
      <w:r w:rsidR="004012FE">
        <w:rPr>
          <w:rFonts w:ascii="Arial" w:hAnsi="Arial" w:cs="Arial"/>
        </w:rPr>
        <w:t xml:space="preserve"> and we no longer have </w:t>
      </w:r>
      <w:r w:rsidR="0033562B">
        <w:rPr>
          <w:rFonts w:ascii="Arial" w:hAnsi="Arial" w:cs="Arial"/>
        </w:rPr>
        <w:t>a</w:t>
      </w:r>
      <w:r w:rsidR="004012FE">
        <w:rPr>
          <w:rFonts w:ascii="Arial" w:hAnsi="Arial" w:cs="Arial"/>
        </w:rPr>
        <w:t xml:space="preserve"> landline.  </w:t>
      </w:r>
      <w:r w:rsidR="003F7138">
        <w:rPr>
          <w:rFonts w:ascii="Arial" w:hAnsi="Arial" w:cs="Arial"/>
        </w:rPr>
        <w:t xml:space="preserve">Our phone numbers are on the website and right now on the door, too. </w:t>
      </w:r>
      <w:r w:rsidR="004012FE">
        <w:rPr>
          <w:rFonts w:ascii="Arial" w:hAnsi="Arial" w:cs="Arial"/>
        </w:rPr>
        <w:t xml:space="preserve">He mentioned the Spring Election here is April 7. </w:t>
      </w:r>
      <w:r w:rsidR="003F7138">
        <w:rPr>
          <w:rFonts w:ascii="Arial" w:hAnsi="Arial" w:cs="Arial"/>
        </w:rPr>
        <w:t xml:space="preserve">The governor signed a bill enabling townships to change to appointed rather than elected positions for clerk and treasurer. We </w:t>
      </w:r>
      <w:r w:rsidR="00924822">
        <w:rPr>
          <w:rFonts w:ascii="Arial" w:hAnsi="Arial" w:cs="Arial"/>
        </w:rPr>
        <w:t xml:space="preserve">plan </w:t>
      </w:r>
      <w:r w:rsidR="003F7138">
        <w:rPr>
          <w:rFonts w:ascii="Arial" w:hAnsi="Arial" w:cs="Arial"/>
        </w:rPr>
        <w:t>to set up a special elector</w:t>
      </w:r>
      <w:r w:rsidR="00924822">
        <w:rPr>
          <w:rFonts w:ascii="Arial" w:hAnsi="Arial" w:cs="Arial"/>
        </w:rPr>
        <w:t>’</w:t>
      </w:r>
      <w:r w:rsidR="003F7138">
        <w:rPr>
          <w:rFonts w:ascii="Arial" w:hAnsi="Arial" w:cs="Arial"/>
        </w:rPr>
        <w:t xml:space="preserve">s meeting to vote on this before the start of our March meeting. If it passes, it gives the board the authority to appoint.  If it fails, we </w:t>
      </w:r>
      <w:proofErr w:type="gramStart"/>
      <w:r w:rsidR="003F7138">
        <w:rPr>
          <w:rFonts w:ascii="Arial" w:hAnsi="Arial" w:cs="Arial"/>
        </w:rPr>
        <w:t>have to</w:t>
      </w:r>
      <w:proofErr w:type="gramEnd"/>
      <w:r w:rsidR="003F7138">
        <w:rPr>
          <w:rFonts w:ascii="Arial" w:hAnsi="Arial" w:cs="Arial"/>
        </w:rPr>
        <w:t xml:space="preserve"> </w:t>
      </w:r>
      <w:proofErr w:type="gramStart"/>
      <w:r w:rsidR="003F7138">
        <w:rPr>
          <w:rFonts w:ascii="Arial" w:hAnsi="Arial" w:cs="Arial"/>
        </w:rPr>
        <w:t>do</w:t>
      </w:r>
      <w:proofErr w:type="gramEnd"/>
      <w:r w:rsidR="003F7138">
        <w:rPr>
          <w:rFonts w:ascii="Arial" w:hAnsi="Arial" w:cs="Arial"/>
        </w:rPr>
        <w:t xml:space="preserve"> an election for each next year.  By appointing, you can </w:t>
      </w:r>
      <w:r w:rsidR="00694C5C">
        <w:rPr>
          <w:rFonts w:ascii="Arial" w:hAnsi="Arial" w:cs="Arial"/>
        </w:rPr>
        <w:t xml:space="preserve">even </w:t>
      </w:r>
      <w:r w:rsidR="003F7138">
        <w:rPr>
          <w:rFonts w:ascii="Arial" w:hAnsi="Arial" w:cs="Arial"/>
        </w:rPr>
        <w:t xml:space="preserve">hire someone outside the township since it’s hard to fill these positions.  Other townships have already </w:t>
      </w:r>
      <w:proofErr w:type="gramStart"/>
      <w:r w:rsidR="003F7138">
        <w:rPr>
          <w:rFonts w:ascii="Arial" w:hAnsi="Arial" w:cs="Arial"/>
        </w:rPr>
        <w:t>made these appointed</w:t>
      </w:r>
      <w:proofErr w:type="gramEnd"/>
      <w:r w:rsidR="003F7138">
        <w:rPr>
          <w:rFonts w:ascii="Arial" w:hAnsi="Arial" w:cs="Arial"/>
        </w:rPr>
        <w:t xml:space="preserve"> positions.</w:t>
      </w:r>
    </w:p>
    <w:p w14:paraId="06780ACF" w14:textId="77777777" w:rsidR="00660D60" w:rsidRDefault="00660D60" w:rsidP="00F03E8C">
      <w:pPr>
        <w:spacing w:after="0"/>
        <w:rPr>
          <w:rFonts w:ascii="Arial" w:hAnsi="Arial" w:cs="Arial"/>
        </w:rPr>
      </w:pPr>
    </w:p>
    <w:p w14:paraId="46B22E6D" w14:textId="03A46514" w:rsidR="003F7138" w:rsidRDefault="003F7138" w:rsidP="00F03E8C">
      <w:pPr>
        <w:spacing w:after="0"/>
        <w:rPr>
          <w:rFonts w:ascii="Arial" w:hAnsi="Arial" w:cs="Arial"/>
          <w:u w:val="single"/>
        </w:rPr>
      </w:pPr>
      <w:r w:rsidRPr="003F7138">
        <w:rPr>
          <w:rFonts w:ascii="Arial" w:hAnsi="Arial" w:cs="Arial"/>
          <w:u w:val="single"/>
        </w:rPr>
        <w:t>Citizen’s Input</w:t>
      </w:r>
    </w:p>
    <w:p w14:paraId="57C27AA7" w14:textId="0278EA21" w:rsidR="003F7138" w:rsidRDefault="003F7138" w:rsidP="00F03E8C">
      <w:pPr>
        <w:spacing w:after="0"/>
        <w:rPr>
          <w:rFonts w:ascii="Arial" w:hAnsi="Arial" w:cs="Arial"/>
        </w:rPr>
      </w:pPr>
      <w:r>
        <w:rPr>
          <w:rFonts w:ascii="Arial" w:hAnsi="Arial" w:cs="Arial"/>
        </w:rPr>
        <w:t xml:space="preserve">Sharon Seely is interested in the Deputy Clerk position posted on the door. She inquired if the deputy clerk </w:t>
      </w:r>
      <w:proofErr w:type="gramStart"/>
      <w:r>
        <w:rPr>
          <w:rFonts w:ascii="Arial" w:hAnsi="Arial" w:cs="Arial"/>
        </w:rPr>
        <w:t>is  an</w:t>
      </w:r>
      <w:proofErr w:type="gramEnd"/>
      <w:r>
        <w:rPr>
          <w:rFonts w:ascii="Arial" w:hAnsi="Arial" w:cs="Arial"/>
        </w:rPr>
        <w:t xml:space="preserve"> elected position and explained it is appointed.</w:t>
      </w:r>
    </w:p>
    <w:p w14:paraId="1C81F6F5" w14:textId="77777777" w:rsidR="0033562B" w:rsidRPr="003F7138" w:rsidRDefault="0033562B" w:rsidP="00F03E8C">
      <w:pPr>
        <w:spacing w:after="0"/>
        <w:rPr>
          <w:rFonts w:ascii="Arial" w:hAnsi="Arial" w:cs="Arial"/>
        </w:rPr>
      </w:pPr>
    </w:p>
    <w:p w14:paraId="100591D2" w14:textId="7683D961" w:rsidR="00BB2BAC" w:rsidRPr="002E002E" w:rsidRDefault="00DC033B" w:rsidP="00AB09EE">
      <w:pPr>
        <w:spacing w:after="0"/>
        <w:rPr>
          <w:rFonts w:ascii="Arial" w:hAnsi="Arial" w:cs="Arial"/>
          <w:u w:val="single"/>
        </w:rPr>
      </w:pPr>
      <w:r w:rsidRPr="002E002E">
        <w:rPr>
          <w:rFonts w:ascii="Arial" w:hAnsi="Arial" w:cs="Arial"/>
          <w:u w:val="single"/>
        </w:rPr>
        <w:t>Adjournment</w:t>
      </w:r>
    </w:p>
    <w:p w14:paraId="40B7CE93" w14:textId="2DD1CC0F" w:rsidR="00BB2BAC" w:rsidRPr="002E002E" w:rsidRDefault="00BB2BAC" w:rsidP="00AB09EE">
      <w:pPr>
        <w:spacing w:after="0"/>
        <w:rPr>
          <w:rFonts w:ascii="Arial" w:hAnsi="Arial" w:cs="Arial"/>
        </w:rPr>
      </w:pPr>
      <w:r w:rsidRPr="002E002E">
        <w:rPr>
          <w:rFonts w:ascii="Arial" w:hAnsi="Arial" w:cs="Arial"/>
        </w:rPr>
        <w:t xml:space="preserve">A </w:t>
      </w:r>
      <w:r w:rsidR="00A14E27" w:rsidRPr="002E002E">
        <w:rPr>
          <w:rFonts w:ascii="Arial" w:hAnsi="Arial" w:cs="Arial"/>
        </w:rPr>
        <w:t xml:space="preserve">motion was made by Supervisor </w:t>
      </w:r>
      <w:r w:rsidR="00E77ADC">
        <w:rPr>
          <w:rFonts w:ascii="Arial" w:hAnsi="Arial" w:cs="Arial"/>
        </w:rPr>
        <w:t>Hall</w:t>
      </w:r>
      <w:r w:rsidRPr="002E002E">
        <w:rPr>
          <w:rFonts w:ascii="Arial" w:hAnsi="Arial" w:cs="Arial"/>
        </w:rPr>
        <w:t xml:space="preserve"> to adjo</w:t>
      </w:r>
      <w:r w:rsidR="00A14E27" w:rsidRPr="002E002E">
        <w:rPr>
          <w:rFonts w:ascii="Arial" w:hAnsi="Arial" w:cs="Arial"/>
        </w:rPr>
        <w:t xml:space="preserve">urn the meeting.  Supervisor </w:t>
      </w:r>
      <w:r w:rsidR="00E77ADC">
        <w:rPr>
          <w:rFonts w:ascii="Arial" w:hAnsi="Arial" w:cs="Arial"/>
        </w:rPr>
        <w:t>Berg</w:t>
      </w:r>
      <w:r w:rsidR="00A14E27" w:rsidRPr="002E002E">
        <w:rPr>
          <w:rFonts w:ascii="Arial" w:hAnsi="Arial" w:cs="Arial"/>
        </w:rPr>
        <w:t xml:space="preserve"> seconded.  </w:t>
      </w:r>
      <w:r w:rsidR="002D6794" w:rsidRPr="002E002E">
        <w:rPr>
          <w:rFonts w:ascii="Arial" w:hAnsi="Arial" w:cs="Arial"/>
        </w:rPr>
        <w:t>The meeting</w:t>
      </w:r>
      <w:r w:rsidRPr="002E002E">
        <w:rPr>
          <w:rFonts w:ascii="Arial" w:hAnsi="Arial" w:cs="Arial"/>
        </w:rPr>
        <w:t xml:space="preserve"> </w:t>
      </w:r>
      <w:r w:rsidR="00CE0F08" w:rsidRPr="002E002E">
        <w:rPr>
          <w:rFonts w:ascii="Arial" w:hAnsi="Arial" w:cs="Arial"/>
        </w:rPr>
        <w:t>was adjourned</w:t>
      </w:r>
      <w:r w:rsidR="008C78D1" w:rsidRPr="002E002E">
        <w:rPr>
          <w:rFonts w:ascii="Arial" w:hAnsi="Arial" w:cs="Arial"/>
        </w:rPr>
        <w:t xml:space="preserve"> at </w:t>
      </w:r>
      <w:r w:rsidR="0072067D">
        <w:rPr>
          <w:rFonts w:ascii="Arial" w:hAnsi="Arial" w:cs="Arial"/>
        </w:rPr>
        <w:t>8:01</w:t>
      </w:r>
      <w:r w:rsidR="008C78D1" w:rsidRPr="002E002E">
        <w:rPr>
          <w:rFonts w:ascii="Arial" w:hAnsi="Arial" w:cs="Arial"/>
        </w:rPr>
        <w:t xml:space="preserve"> p.m</w:t>
      </w:r>
      <w:r w:rsidRPr="002E002E">
        <w:rPr>
          <w:rFonts w:ascii="Arial" w:hAnsi="Arial" w:cs="Arial"/>
        </w:rPr>
        <w:t>.</w:t>
      </w:r>
    </w:p>
    <w:p w14:paraId="667CBA76" w14:textId="77777777" w:rsidR="00BB2BAC" w:rsidRPr="002E002E" w:rsidRDefault="00BB2BAC" w:rsidP="00AB09EE">
      <w:pPr>
        <w:spacing w:after="0"/>
        <w:rPr>
          <w:rFonts w:ascii="Arial" w:hAnsi="Arial" w:cs="Arial"/>
        </w:rPr>
      </w:pPr>
    </w:p>
    <w:p w14:paraId="0B4ECB94" w14:textId="7B77EF07" w:rsidR="009B5D0C" w:rsidRPr="002B4523" w:rsidRDefault="00BB2BAC" w:rsidP="009B5D0C">
      <w:pPr>
        <w:spacing w:after="0"/>
        <w:rPr>
          <w:rFonts w:ascii="Arial" w:hAnsi="Arial" w:cs="Arial"/>
          <w:sz w:val="18"/>
          <w:szCs w:val="18"/>
          <w:u w:val="single"/>
        </w:rPr>
      </w:pPr>
      <w:r w:rsidRPr="002B4523">
        <w:rPr>
          <w:rFonts w:ascii="Arial" w:hAnsi="Arial" w:cs="Arial"/>
          <w:sz w:val="18"/>
          <w:szCs w:val="18"/>
          <w:u w:val="single"/>
        </w:rPr>
        <w:t xml:space="preserve">Upcoming Dates </w:t>
      </w:r>
    </w:p>
    <w:p w14:paraId="43B0B888" w14:textId="6FBD49E5" w:rsidR="00BB2BAC" w:rsidRPr="002B4523" w:rsidRDefault="00BB2BAC" w:rsidP="00AB09EE">
      <w:pPr>
        <w:spacing w:after="0"/>
        <w:rPr>
          <w:rFonts w:ascii="Arial" w:hAnsi="Arial" w:cs="Arial"/>
          <w:sz w:val="18"/>
          <w:szCs w:val="18"/>
        </w:rPr>
      </w:pPr>
      <w:r w:rsidRPr="002B4523">
        <w:rPr>
          <w:rFonts w:ascii="Arial" w:hAnsi="Arial" w:cs="Arial"/>
          <w:b/>
          <w:sz w:val="18"/>
          <w:szCs w:val="18"/>
        </w:rPr>
        <w:t>Agenda Meeting</w:t>
      </w:r>
      <w:r w:rsidRPr="002B4523">
        <w:rPr>
          <w:rFonts w:ascii="Arial" w:hAnsi="Arial" w:cs="Arial"/>
          <w:sz w:val="18"/>
          <w:szCs w:val="18"/>
        </w:rPr>
        <w:t xml:space="preserve"> – </w:t>
      </w:r>
      <w:r w:rsidR="0058717C" w:rsidRPr="002B4523">
        <w:rPr>
          <w:rFonts w:ascii="Arial" w:hAnsi="Arial" w:cs="Arial"/>
          <w:sz w:val="18"/>
          <w:szCs w:val="18"/>
        </w:rPr>
        <w:t>Wed. February 4</w:t>
      </w:r>
      <w:r w:rsidRPr="002B4523">
        <w:rPr>
          <w:rFonts w:ascii="Arial" w:hAnsi="Arial" w:cs="Arial"/>
          <w:sz w:val="18"/>
          <w:szCs w:val="18"/>
        </w:rPr>
        <w:t xml:space="preserve">, </w:t>
      </w:r>
      <w:proofErr w:type="gramStart"/>
      <w:r w:rsidR="00E77ADC" w:rsidRPr="002B4523">
        <w:rPr>
          <w:rFonts w:ascii="Arial" w:hAnsi="Arial" w:cs="Arial"/>
          <w:sz w:val="18"/>
          <w:szCs w:val="18"/>
        </w:rPr>
        <w:t xml:space="preserve">2026  </w:t>
      </w:r>
      <w:r w:rsidRPr="002B4523">
        <w:rPr>
          <w:rFonts w:ascii="Arial" w:hAnsi="Arial" w:cs="Arial"/>
          <w:sz w:val="18"/>
          <w:szCs w:val="18"/>
        </w:rPr>
        <w:t>8</w:t>
      </w:r>
      <w:proofErr w:type="gramEnd"/>
      <w:r w:rsidRPr="002B4523">
        <w:rPr>
          <w:rFonts w:ascii="Arial" w:hAnsi="Arial" w:cs="Arial"/>
          <w:sz w:val="18"/>
          <w:szCs w:val="18"/>
        </w:rPr>
        <w:t>:30 am.  Greenfield Town Hall</w:t>
      </w:r>
    </w:p>
    <w:p w14:paraId="6DA4072E" w14:textId="5FE7A1E1" w:rsidR="00BB2BAC" w:rsidRPr="002B4523" w:rsidRDefault="00BB2BAC" w:rsidP="00AB09EE">
      <w:pPr>
        <w:spacing w:after="0"/>
        <w:rPr>
          <w:rFonts w:ascii="Arial" w:hAnsi="Arial" w:cs="Arial"/>
          <w:sz w:val="18"/>
          <w:szCs w:val="18"/>
        </w:rPr>
      </w:pPr>
      <w:r w:rsidRPr="002B4523">
        <w:rPr>
          <w:rFonts w:ascii="Arial" w:hAnsi="Arial" w:cs="Arial"/>
          <w:b/>
          <w:sz w:val="18"/>
          <w:szCs w:val="18"/>
        </w:rPr>
        <w:t xml:space="preserve">Monthly Town </w:t>
      </w:r>
      <w:r w:rsidR="00E77ADC" w:rsidRPr="002B4523">
        <w:rPr>
          <w:rFonts w:ascii="Arial" w:hAnsi="Arial" w:cs="Arial"/>
          <w:b/>
          <w:sz w:val="18"/>
          <w:szCs w:val="18"/>
        </w:rPr>
        <w:t>Board Meeting</w:t>
      </w:r>
      <w:r w:rsidRPr="002B4523">
        <w:rPr>
          <w:rFonts w:ascii="Arial" w:hAnsi="Arial" w:cs="Arial"/>
          <w:sz w:val="18"/>
          <w:szCs w:val="18"/>
        </w:rPr>
        <w:t xml:space="preserve"> –</w:t>
      </w:r>
      <w:r w:rsidR="0058717C" w:rsidRPr="002B4523">
        <w:rPr>
          <w:rFonts w:ascii="Arial" w:hAnsi="Arial" w:cs="Arial"/>
          <w:sz w:val="18"/>
          <w:szCs w:val="18"/>
        </w:rPr>
        <w:t>February 9</w:t>
      </w:r>
      <w:r w:rsidRPr="002B4523">
        <w:rPr>
          <w:rFonts w:ascii="Arial" w:hAnsi="Arial" w:cs="Arial"/>
          <w:sz w:val="18"/>
          <w:szCs w:val="18"/>
        </w:rPr>
        <w:t>,</w:t>
      </w:r>
      <w:r w:rsidR="00E77ADC" w:rsidRPr="002B4523">
        <w:rPr>
          <w:rFonts w:ascii="Arial" w:hAnsi="Arial" w:cs="Arial"/>
          <w:sz w:val="18"/>
          <w:szCs w:val="18"/>
        </w:rPr>
        <w:t xml:space="preserve"> 2026 -</w:t>
      </w:r>
      <w:r w:rsidRPr="002B4523">
        <w:rPr>
          <w:rFonts w:ascii="Arial" w:hAnsi="Arial" w:cs="Arial"/>
          <w:sz w:val="18"/>
          <w:szCs w:val="18"/>
        </w:rPr>
        <w:t xml:space="preserve"> 7 p.m. Greenfield Town Hall</w:t>
      </w:r>
    </w:p>
    <w:p w14:paraId="574A5C04" w14:textId="6DFC760F" w:rsidR="00584F54" w:rsidRPr="00F912D0" w:rsidRDefault="00584F54" w:rsidP="00AB09EE">
      <w:pPr>
        <w:spacing w:after="0"/>
        <w:rPr>
          <w:rFonts w:ascii="Arial" w:hAnsi="Arial" w:cs="Arial"/>
          <w:sz w:val="18"/>
          <w:szCs w:val="18"/>
        </w:rPr>
      </w:pPr>
      <w:r w:rsidRPr="00F912D0">
        <w:rPr>
          <w:rFonts w:ascii="Arial" w:hAnsi="Arial" w:cs="Arial"/>
          <w:b/>
          <w:bCs/>
          <w:sz w:val="18"/>
          <w:szCs w:val="18"/>
        </w:rPr>
        <w:t xml:space="preserve">Special Electors Meeting prior to 7pm March Board Meeting </w:t>
      </w:r>
      <w:r w:rsidRPr="00F912D0">
        <w:rPr>
          <w:rFonts w:ascii="Arial" w:hAnsi="Arial" w:cs="Arial"/>
          <w:sz w:val="18"/>
          <w:szCs w:val="18"/>
        </w:rPr>
        <w:t>– Mon., March 9 at 6:50 p.m.</w:t>
      </w:r>
      <w:ins w:id="2" w:author="Microsoft Word" w:date="2026-01-31T17:24:00Z" w16du:dateUtc="2026-01-31T23:24:00Z">
        <w:r w:rsidR="002B4523" w:rsidRPr="00F912D0">
          <w:rPr>
            <w:rFonts w:ascii="Arial" w:hAnsi="Arial" w:cs="Arial"/>
            <w:sz w:val="18"/>
            <w:szCs w:val="18"/>
          </w:rPr>
          <w:t xml:space="preserve"> (elected to appointed-clerk/treasurer)</w:t>
        </w:r>
      </w:ins>
    </w:p>
    <w:p w14:paraId="119793DE" w14:textId="77777777" w:rsidR="00995C62" w:rsidRDefault="003F7138" w:rsidP="00AB09EE">
      <w:pPr>
        <w:spacing w:after="0"/>
        <w:rPr>
          <w:rFonts w:ascii="Arial" w:hAnsi="Arial" w:cs="Arial"/>
          <w:sz w:val="18"/>
          <w:szCs w:val="18"/>
        </w:rPr>
      </w:pPr>
      <w:r w:rsidRPr="00F912D0">
        <w:rPr>
          <w:rFonts w:ascii="Arial" w:hAnsi="Arial" w:cs="Arial"/>
          <w:b/>
          <w:bCs/>
          <w:sz w:val="18"/>
          <w:szCs w:val="18"/>
        </w:rPr>
        <w:t>Annual Meeting</w:t>
      </w:r>
      <w:r w:rsidRPr="00F912D0">
        <w:rPr>
          <w:rFonts w:ascii="Arial" w:hAnsi="Arial" w:cs="Arial"/>
          <w:sz w:val="18"/>
          <w:szCs w:val="18"/>
        </w:rPr>
        <w:t xml:space="preserve"> – Wed., April 22, 2026</w:t>
      </w:r>
      <w:r w:rsidR="002F10BB" w:rsidRPr="00F912D0">
        <w:rPr>
          <w:rFonts w:ascii="Arial" w:hAnsi="Arial" w:cs="Arial"/>
          <w:sz w:val="18"/>
          <w:szCs w:val="18"/>
        </w:rPr>
        <w:t xml:space="preserve">                                                             </w:t>
      </w:r>
    </w:p>
    <w:p w14:paraId="4D5A9CEB" w14:textId="6CC66181" w:rsidR="002D6794" w:rsidRPr="00F912D0" w:rsidRDefault="003F7138" w:rsidP="00AB09EE">
      <w:pPr>
        <w:spacing w:after="0"/>
        <w:rPr>
          <w:rFonts w:ascii="Arial" w:hAnsi="Arial" w:cs="Arial"/>
          <w:sz w:val="18"/>
          <w:szCs w:val="18"/>
        </w:rPr>
      </w:pPr>
      <w:r w:rsidRPr="00F912D0">
        <w:rPr>
          <w:rFonts w:ascii="Arial" w:hAnsi="Arial" w:cs="Arial"/>
          <w:b/>
          <w:bCs/>
          <w:sz w:val="18"/>
          <w:szCs w:val="18"/>
        </w:rPr>
        <w:t xml:space="preserve">Dump Day </w:t>
      </w:r>
      <w:r w:rsidRPr="00F912D0">
        <w:rPr>
          <w:rFonts w:ascii="Arial" w:hAnsi="Arial" w:cs="Arial"/>
          <w:sz w:val="18"/>
          <w:szCs w:val="18"/>
        </w:rPr>
        <w:t>-Sat., May 2, 2026</w:t>
      </w:r>
    </w:p>
    <w:p w14:paraId="46CC568E" w14:textId="300E2F42" w:rsidR="007B181C" w:rsidRPr="00F912D0" w:rsidRDefault="00BB2BAC" w:rsidP="00912FA6">
      <w:pPr>
        <w:spacing w:after="0"/>
        <w:rPr>
          <w:rFonts w:ascii="Arial" w:hAnsi="Arial" w:cs="Arial"/>
          <w:sz w:val="18"/>
          <w:szCs w:val="18"/>
        </w:rPr>
      </w:pPr>
      <w:r w:rsidRPr="00F912D0">
        <w:rPr>
          <w:rFonts w:ascii="Arial" w:hAnsi="Arial" w:cs="Arial"/>
          <w:b/>
          <w:sz w:val="18"/>
          <w:szCs w:val="18"/>
        </w:rPr>
        <w:t>Hall Renta</w:t>
      </w:r>
      <w:r w:rsidR="00A65699" w:rsidRPr="00F912D0">
        <w:rPr>
          <w:rFonts w:ascii="Arial" w:hAnsi="Arial" w:cs="Arial"/>
          <w:b/>
          <w:sz w:val="18"/>
          <w:szCs w:val="18"/>
        </w:rPr>
        <w:t>ls</w:t>
      </w:r>
      <w:proofErr w:type="gramStart"/>
      <w:r w:rsidR="00E77ADC" w:rsidRPr="00F912D0">
        <w:rPr>
          <w:rFonts w:ascii="Arial" w:hAnsi="Arial" w:cs="Arial"/>
          <w:sz w:val="18"/>
          <w:szCs w:val="18"/>
        </w:rPr>
        <w:t>:</w:t>
      </w:r>
      <w:r w:rsidRPr="00F912D0">
        <w:rPr>
          <w:rFonts w:ascii="Arial" w:hAnsi="Arial" w:cs="Arial"/>
          <w:sz w:val="18"/>
          <w:szCs w:val="18"/>
        </w:rPr>
        <w:t xml:space="preserve"> </w:t>
      </w:r>
      <w:r w:rsidR="009B5D0C" w:rsidRPr="00F912D0">
        <w:rPr>
          <w:rFonts w:ascii="Arial" w:hAnsi="Arial" w:cs="Arial"/>
          <w:sz w:val="18"/>
          <w:szCs w:val="18"/>
        </w:rPr>
        <w:t xml:space="preserve"> </w:t>
      </w:r>
      <w:r w:rsidR="002F10BB" w:rsidRPr="00F912D0">
        <w:rPr>
          <w:rFonts w:ascii="Arial" w:hAnsi="Arial" w:cs="Arial"/>
          <w:sz w:val="18"/>
          <w:szCs w:val="18"/>
        </w:rPr>
        <w:t>*</w:t>
      </w:r>
      <w:proofErr w:type="gramEnd"/>
      <w:r w:rsidR="002F10BB" w:rsidRPr="00F912D0">
        <w:rPr>
          <w:rFonts w:ascii="Arial" w:hAnsi="Arial" w:cs="Arial"/>
          <w:sz w:val="18"/>
          <w:szCs w:val="18"/>
        </w:rPr>
        <w:t xml:space="preserve"> </w:t>
      </w:r>
      <w:r w:rsidR="006C32F1" w:rsidRPr="00F912D0">
        <w:rPr>
          <w:rFonts w:ascii="Arial" w:hAnsi="Arial" w:cs="Arial"/>
          <w:i/>
          <w:iCs/>
          <w:sz w:val="18"/>
          <w:szCs w:val="18"/>
        </w:rPr>
        <w:t>February 14, 2026 -- Pierce Card P</w:t>
      </w:r>
      <w:r w:rsidR="006C32F1" w:rsidRPr="00F912D0">
        <w:rPr>
          <w:rFonts w:ascii="Arial" w:hAnsi="Arial" w:cs="Arial"/>
          <w:sz w:val="18"/>
          <w:szCs w:val="18"/>
        </w:rPr>
        <w:t>arty</w:t>
      </w:r>
      <w:r w:rsidR="003F7138" w:rsidRPr="00F912D0">
        <w:rPr>
          <w:rFonts w:ascii="Arial" w:hAnsi="Arial" w:cs="Arial"/>
          <w:sz w:val="18"/>
          <w:szCs w:val="18"/>
        </w:rPr>
        <w:t xml:space="preserve">     </w:t>
      </w:r>
      <w:r w:rsidR="002F10BB" w:rsidRPr="00F912D0">
        <w:rPr>
          <w:rFonts w:ascii="Arial" w:hAnsi="Arial" w:cs="Arial"/>
          <w:sz w:val="18"/>
          <w:szCs w:val="18"/>
        </w:rPr>
        <w:t xml:space="preserve">* </w:t>
      </w:r>
      <w:r w:rsidR="006C32F1" w:rsidRPr="00F912D0">
        <w:rPr>
          <w:rFonts w:ascii="Arial" w:hAnsi="Arial" w:cs="Arial"/>
          <w:sz w:val="18"/>
          <w:szCs w:val="18"/>
        </w:rPr>
        <w:t xml:space="preserve">May 30, </w:t>
      </w:r>
      <w:proofErr w:type="gramStart"/>
      <w:r w:rsidR="006C32F1" w:rsidRPr="00F912D0">
        <w:rPr>
          <w:rFonts w:ascii="Arial" w:hAnsi="Arial" w:cs="Arial"/>
          <w:sz w:val="18"/>
          <w:szCs w:val="18"/>
        </w:rPr>
        <w:t>2026  --</w:t>
      </w:r>
      <w:proofErr w:type="gramEnd"/>
      <w:r w:rsidR="006C32F1" w:rsidRPr="00F912D0">
        <w:rPr>
          <w:rFonts w:ascii="Arial" w:hAnsi="Arial" w:cs="Arial"/>
          <w:sz w:val="18"/>
          <w:szCs w:val="18"/>
        </w:rPr>
        <w:t xml:space="preserve"> </w:t>
      </w:r>
      <w:r w:rsidR="006C32F1" w:rsidRPr="00F912D0">
        <w:rPr>
          <w:rFonts w:ascii="Arial" w:hAnsi="Arial" w:cs="Arial"/>
          <w:i/>
          <w:iCs/>
          <w:sz w:val="18"/>
          <w:szCs w:val="18"/>
        </w:rPr>
        <w:t>Chapman Grad Party</w:t>
      </w:r>
    </w:p>
    <w:sectPr w:rsidR="00000000" w:rsidRPr="00F912D0" w:rsidSect="004012FE">
      <w:type w:val="continuous"/>
      <w:pgSz w:w="12240" w:h="15840" w:code="1"/>
      <w:pgMar w:top="720" w:right="720" w:bottom="720" w:left="720" w:header="720" w:footer="720" w:gutter="0"/>
      <w:paperSrc w:first="15" w:other="15"/>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4D3"/>
    <w:multiLevelType w:val="hybridMultilevel"/>
    <w:tmpl w:val="695C4F3C"/>
    <w:lvl w:ilvl="0" w:tplc="21EEF004">
      <w:numFmt w:val="bullet"/>
      <w:lvlText w:val="-"/>
      <w:lvlJc w:val="left"/>
      <w:pPr>
        <w:ind w:left="1824" w:hanging="360"/>
      </w:pPr>
      <w:rPr>
        <w:rFonts w:ascii="Arial" w:eastAsiaTheme="minorHAnsi" w:hAnsi="Arial" w:cs="Aria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num w:numId="1" w16cid:durableId="61834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8C"/>
    <w:rsid w:val="000011AB"/>
    <w:rsid w:val="0000325A"/>
    <w:rsid w:val="0003144F"/>
    <w:rsid w:val="000346C8"/>
    <w:rsid w:val="000427C3"/>
    <w:rsid w:val="000501FE"/>
    <w:rsid w:val="00054C83"/>
    <w:rsid w:val="00061AD0"/>
    <w:rsid w:val="00066431"/>
    <w:rsid w:val="000704A6"/>
    <w:rsid w:val="00077B58"/>
    <w:rsid w:val="00077CC4"/>
    <w:rsid w:val="00080339"/>
    <w:rsid w:val="000833AD"/>
    <w:rsid w:val="00093A81"/>
    <w:rsid w:val="00097A17"/>
    <w:rsid w:val="000B52C0"/>
    <w:rsid w:val="000C3D25"/>
    <w:rsid w:val="000D2119"/>
    <w:rsid w:val="00102156"/>
    <w:rsid w:val="001071A4"/>
    <w:rsid w:val="001115E2"/>
    <w:rsid w:val="00124F3D"/>
    <w:rsid w:val="001350EB"/>
    <w:rsid w:val="00144F40"/>
    <w:rsid w:val="00157183"/>
    <w:rsid w:val="00193E16"/>
    <w:rsid w:val="001B56CB"/>
    <w:rsid w:val="001C5642"/>
    <w:rsid w:val="001F6D0D"/>
    <w:rsid w:val="00217439"/>
    <w:rsid w:val="00226871"/>
    <w:rsid w:val="00233C5D"/>
    <w:rsid w:val="0023570D"/>
    <w:rsid w:val="0024753B"/>
    <w:rsid w:val="00251645"/>
    <w:rsid w:val="002569EB"/>
    <w:rsid w:val="00256DF5"/>
    <w:rsid w:val="00262826"/>
    <w:rsid w:val="002651C8"/>
    <w:rsid w:val="00284C82"/>
    <w:rsid w:val="00297FB8"/>
    <w:rsid w:val="002A57FD"/>
    <w:rsid w:val="002B0D49"/>
    <w:rsid w:val="002B3F14"/>
    <w:rsid w:val="002B4523"/>
    <w:rsid w:val="002C03F1"/>
    <w:rsid w:val="002C0977"/>
    <w:rsid w:val="002C445C"/>
    <w:rsid w:val="002D323E"/>
    <w:rsid w:val="002D6794"/>
    <w:rsid w:val="002E002E"/>
    <w:rsid w:val="002E2D7B"/>
    <w:rsid w:val="002F10BB"/>
    <w:rsid w:val="002F6628"/>
    <w:rsid w:val="003051FF"/>
    <w:rsid w:val="0033562B"/>
    <w:rsid w:val="00360A4B"/>
    <w:rsid w:val="00364891"/>
    <w:rsid w:val="0037301C"/>
    <w:rsid w:val="00374151"/>
    <w:rsid w:val="003764E8"/>
    <w:rsid w:val="00391E95"/>
    <w:rsid w:val="00396EB2"/>
    <w:rsid w:val="003B07D7"/>
    <w:rsid w:val="003E5CE0"/>
    <w:rsid w:val="003F7138"/>
    <w:rsid w:val="004012FE"/>
    <w:rsid w:val="004107BE"/>
    <w:rsid w:val="00452F5E"/>
    <w:rsid w:val="004557EB"/>
    <w:rsid w:val="0046022E"/>
    <w:rsid w:val="00473E18"/>
    <w:rsid w:val="0049058E"/>
    <w:rsid w:val="004B477C"/>
    <w:rsid w:val="004B7872"/>
    <w:rsid w:val="004E3186"/>
    <w:rsid w:val="004E71B6"/>
    <w:rsid w:val="0051022F"/>
    <w:rsid w:val="0052321A"/>
    <w:rsid w:val="0052626D"/>
    <w:rsid w:val="00534B44"/>
    <w:rsid w:val="00562120"/>
    <w:rsid w:val="00565838"/>
    <w:rsid w:val="00584F54"/>
    <w:rsid w:val="0058717C"/>
    <w:rsid w:val="005925A9"/>
    <w:rsid w:val="005B238A"/>
    <w:rsid w:val="005F1FE4"/>
    <w:rsid w:val="005F2E6F"/>
    <w:rsid w:val="00610744"/>
    <w:rsid w:val="00635F8D"/>
    <w:rsid w:val="006503F1"/>
    <w:rsid w:val="00657355"/>
    <w:rsid w:val="00660D60"/>
    <w:rsid w:val="00672939"/>
    <w:rsid w:val="00677451"/>
    <w:rsid w:val="00677E46"/>
    <w:rsid w:val="006916D5"/>
    <w:rsid w:val="00694C5C"/>
    <w:rsid w:val="006C16CD"/>
    <w:rsid w:val="006C32F1"/>
    <w:rsid w:val="0071297D"/>
    <w:rsid w:val="00713F32"/>
    <w:rsid w:val="0072067D"/>
    <w:rsid w:val="00733691"/>
    <w:rsid w:val="007804C0"/>
    <w:rsid w:val="007872AD"/>
    <w:rsid w:val="00796805"/>
    <w:rsid w:val="007A23CE"/>
    <w:rsid w:val="007A4C2A"/>
    <w:rsid w:val="007E05D5"/>
    <w:rsid w:val="007E1232"/>
    <w:rsid w:val="007F129B"/>
    <w:rsid w:val="008152A3"/>
    <w:rsid w:val="008219F5"/>
    <w:rsid w:val="008357CC"/>
    <w:rsid w:val="00835B90"/>
    <w:rsid w:val="0084441A"/>
    <w:rsid w:val="00844B6A"/>
    <w:rsid w:val="00864E1E"/>
    <w:rsid w:val="00881C43"/>
    <w:rsid w:val="0088225A"/>
    <w:rsid w:val="00892894"/>
    <w:rsid w:val="008B018E"/>
    <w:rsid w:val="008B257E"/>
    <w:rsid w:val="008B490B"/>
    <w:rsid w:val="008C00B3"/>
    <w:rsid w:val="008C78D1"/>
    <w:rsid w:val="008D20D3"/>
    <w:rsid w:val="008D547D"/>
    <w:rsid w:val="008E1732"/>
    <w:rsid w:val="008E468B"/>
    <w:rsid w:val="008E5C7E"/>
    <w:rsid w:val="00901D2F"/>
    <w:rsid w:val="00901DBA"/>
    <w:rsid w:val="00904B13"/>
    <w:rsid w:val="00912FA6"/>
    <w:rsid w:val="009144C6"/>
    <w:rsid w:val="00924822"/>
    <w:rsid w:val="009470CD"/>
    <w:rsid w:val="00964F48"/>
    <w:rsid w:val="00975481"/>
    <w:rsid w:val="00995C62"/>
    <w:rsid w:val="009A647F"/>
    <w:rsid w:val="009B3336"/>
    <w:rsid w:val="009B5D0C"/>
    <w:rsid w:val="009C0899"/>
    <w:rsid w:val="009C17C7"/>
    <w:rsid w:val="009C66A3"/>
    <w:rsid w:val="009F25C9"/>
    <w:rsid w:val="009F300A"/>
    <w:rsid w:val="009F3700"/>
    <w:rsid w:val="00A00953"/>
    <w:rsid w:val="00A121F2"/>
    <w:rsid w:val="00A14E27"/>
    <w:rsid w:val="00A345D9"/>
    <w:rsid w:val="00A65699"/>
    <w:rsid w:val="00A83351"/>
    <w:rsid w:val="00AB09EE"/>
    <w:rsid w:val="00AB2084"/>
    <w:rsid w:val="00AC3193"/>
    <w:rsid w:val="00AC4004"/>
    <w:rsid w:val="00B04D50"/>
    <w:rsid w:val="00B111F1"/>
    <w:rsid w:val="00B20193"/>
    <w:rsid w:val="00B2351F"/>
    <w:rsid w:val="00B63DDB"/>
    <w:rsid w:val="00B665FE"/>
    <w:rsid w:val="00B67F6B"/>
    <w:rsid w:val="00BA090A"/>
    <w:rsid w:val="00BB2BAC"/>
    <w:rsid w:val="00BD46F1"/>
    <w:rsid w:val="00C02257"/>
    <w:rsid w:val="00C05CAE"/>
    <w:rsid w:val="00C20B5E"/>
    <w:rsid w:val="00C45A06"/>
    <w:rsid w:val="00C47651"/>
    <w:rsid w:val="00C552EE"/>
    <w:rsid w:val="00C561AA"/>
    <w:rsid w:val="00C7293C"/>
    <w:rsid w:val="00C75B99"/>
    <w:rsid w:val="00C9303B"/>
    <w:rsid w:val="00CA5399"/>
    <w:rsid w:val="00CA7225"/>
    <w:rsid w:val="00CA7C69"/>
    <w:rsid w:val="00CB4460"/>
    <w:rsid w:val="00CC4512"/>
    <w:rsid w:val="00CC535E"/>
    <w:rsid w:val="00CD4510"/>
    <w:rsid w:val="00CE0F08"/>
    <w:rsid w:val="00D06D70"/>
    <w:rsid w:val="00D14F1E"/>
    <w:rsid w:val="00D30B3F"/>
    <w:rsid w:val="00D34938"/>
    <w:rsid w:val="00D517DD"/>
    <w:rsid w:val="00D51AA4"/>
    <w:rsid w:val="00D51B1F"/>
    <w:rsid w:val="00D60623"/>
    <w:rsid w:val="00D832B7"/>
    <w:rsid w:val="00D84B11"/>
    <w:rsid w:val="00DB6471"/>
    <w:rsid w:val="00DC033B"/>
    <w:rsid w:val="00DC1A18"/>
    <w:rsid w:val="00DC31DB"/>
    <w:rsid w:val="00E1480B"/>
    <w:rsid w:val="00E157D0"/>
    <w:rsid w:val="00E21895"/>
    <w:rsid w:val="00E22B4F"/>
    <w:rsid w:val="00E37A92"/>
    <w:rsid w:val="00E77ADC"/>
    <w:rsid w:val="00E83A12"/>
    <w:rsid w:val="00E8597D"/>
    <w:rsid w:val="00E97CEF"/>
    <w:rsid w:val="00ED5E3C"/>
    <w:rsid w:val="00ED6AD7"/>
    <w:rsid w:val="00EF2369"/>
    <w:rsid w:val="00F01F7C"/>
    <w:rsid w:val="00F03E8C"/>
    <w:rsid w:val="00F607E1"/>
    <w:rsid w:val="00F912D0"/>
    <w:rsid w:val="00F917BD"/>
    <w:rsid w:val="00F9244E"/>
    <w:rsid w:val="00FB18D5"/>
    <w:rsid w:val="00FD3077"/>
    <w:rsid w:val="00FE202D"/>
    <w:rsid w:val="00FE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4698"/>
  <w15:docId w15:val="{B09EA90A-020D-4797-AF12-10674B76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193"/>
    <w:rPr>
      <w:rFonts w:ascii="Tahoma" w:hAnsi="Tahoma" w:cs="Tahoma"/>
      <w:sz w:val="16"/>
      <w:szCs w:val="16"/>
    </w:rPr>
  </w:style>
  <w:style w:type="paragraph" w:styleId="ListParagraph">
    <w:name w:val="List Paragraph"/>
    <w:basedOn w:val="Normal"/>
    <w:uiPriority w:val="34"/>
    <w:qFormat/>
    <w:rsid w:val="009B5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DBB4-160E-45D7-B112-E068158A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5178</Characters>
  <Application>Microsoft Office Word</Application>
  <DocSecurity>0</DocSecurity>
  <Lines>97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 Stott</cp:lastModifiedBy>
  <cp:revision>2</cp:revision>
  <cp:lastPrinted>2026-01-15T17:13:00Z</cp:lastPrinted>
  <dcterms:created xsi:type="dcterms:W3CDTF">2026-01-31T23:45:00Z</dcterms:created>
  <dcterms:modified xsi:type="dcterms:W3CDTF">2026-01-31T23:45:00Z</dcterms:modified>
</cp:coreProperties>
</file>