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7D" w:rsidRPr="001921D1" w:rsidRDefault="003B6F7D">
      <w:pPr>
        <w:spacing w:line="264" w:lineRule="auto"/>
        <w:ind w:left="720"/>
        <w:jc w:val="center"/>
        <w:rPr>
          <w:rFonts w:ascii="Lucida Sans" w:hAnsi="Lucida Sans"/>
          <w:b/>
          <w:sz w:val="34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chipstead logo upright2 copy SMALL" style="position:absolute;left:0;text-align:left;margin-left:-18.3pt;margin-top:-14.3pt;width:87.6pt;height:116.7pt;z-index:251650048;visibility:visible">
            <v:imagedata r:id="rId7" o:title="" grayscale="t"/>
          </v:shape>
        </w:pict>
      </w:r>
      <w:r w:rsidRPr="001921D1">
        <w:rPr>
          <w:rFonts w:ascii="Lucida Sans" w:hAnsi="Lucida Sans"/>
          <w:b/>
          <w:sz w:val="34"/>
          <w:szCs w:val="28"/>
        </w:rPr>
        <w:t>DRESSAGE QUALIFIERS</w:t>
      </w:r>
    </w:p>
    <w:p w:rsidR="003B6F7D" w:rsidRPr="00D92576" w:rsidRDefault="003B6F7D">
      <w:pPr>
        <w:spacing w:line="264" w:lineRule="auto"/>
        <w:ind w:left="720"/>
        <w:jc w:val="center"/>
        <w:rPr>
          <w:rFonts w:ascii="Lucida Sans" w:hAnsi="Lucida Sans"/>
          <w:b/>
          <w:sz w:val="17"/>
          <w:szCs w:val="27"/>
        </w:rPr>
      </w:pPr>
      <w:r>
        <w:rPr>
          <w:noProof/>
        </w:rPr>
        <w:pict>
          <v:shape id="Picture 3" o:spid="_x0000_s1027" type="#_x0000_t75" alt="NAF logo" style="position:absolute;left:0;text-align:left;margin-left:436.85pt;margin-top:1.7pt;width:70.9pt;height:49.65pt;z-index:251651072;visibility:visible">
            <v:imagedata r:id="rId8" o:title=""/>
          </v:shape>
        </w:pict>
      </w:r>
    </w:p>
    <w:p w:rsidR="003B6F7D" w:rsidRPr="00A23E45" w:rsidRDefault="003B6F7D">
      <w:pPr>
        <w:spacing w:line="264" w:lineRule="auto"/>
        <w:ind w:left="720"/>
        <w:jc w:val="center"/>
        <w:rPr>
          <w:rFonts w:ascii="Lucida Sans" w:hAnsi="Lucida Sans"/>
          <w:i/>
          <w:sz w:val="20"/>
          <w:szCs w:val="22"/>
        </w:rPr>
      </w:pPr>
      <w:r>
        <w:rPr>
          <w:rFonts w:ascii="Lucida Sans" w:hAnsi="Lucida Sans"/>
          <w:i/>
          <w:sz w:val="20"/>
          <w:szCs w:val="22"/>
        </w:rPr>
        <w:t>Junior and Senior q</w:t>
      </w:r>
      <w:r w:rsidRPr="00A23E45">
        <w:rPr>
          <w:rFonts w:ascii="Lucida Sans" w:hAnsi="Lucida Sans"/>
          <w:i/>
          <w:sz w:val="20"/>
          <w:szCs w:val="22"/>
        </w:rPr>
        <w:t xml:space="preserve">ualifiers for the </w:t>
      </w:r>
      <w:r>
        <w:rPr>
          <w:rFonts w:ascii="Lucida Sans" w:hAnsi="Lucida Sans"/>
          <w:i/>
          <w:sz w:val="20"/>
          <w:szCs w:val="22"/>
        </w:rPr>
        <w:br/>
        <w:t xml:space="preserve">BRC NAF Five Star </w:t>
      </w:r>
      <w:r w:rsidRPr="00A23E45">
        <w:rPr>
          <w:rFonts w:ascii="Lucida Sans" w:hAnsi="Lucida Sans"/>
          <w:i/>
          <w:sz w:val="20"/>
          <w:szCs w:val="22"/>
        </w:rPr>
        <w:t xml:space="preserve">National Championships </w:t>
      </w:r>
      <w:r>
        <w:rPr>
          <w:rFonts w:ascii="Lucida Sans" w:hAnsi="Lucida Sans"/>
          <w:i/>
          <w:sz w:val="20"/>
          <w:szCs w:val="22"/>
        </w:rPr>
        <w:br/>
      </w:r>
    </w:p>
    <w:p w:rsidR="003B6F7D" w:rsidRPr="00DB6535" w:rsidRDefault="003B6F7D">
      <w:pPr>
        <w:spacing w:line="264" w:lineRule="auto"/>
        <w:ind w:left="720"/>
        <w:jc w:val="center"/>
        <w:rPr>
          <w:rFonts w:ascii="Lucida Sans" w:hAnsi="Lucida Sans"/>
          <w:b/>
          <w:sz w:val="20"/>
        </w:rPr>
      </w:pPr>
    </w:p>
    <w:p w:rsidR="003B6F7D" w:rsidRPr="001E2C32" w:rsidRDefault="003B6F7D">
      <w:pPr>
        <w:spacing w:line="264" w:lineRule="auto"/>
        <w:jc w:val="center"/>
        <w:rPr>
          <w:rFonts w:ascii="Lucida Sans" w:hAnsi="Lucida Sans"/>
          <w:sz w:val="18"/>
          <w:lang w:val="fr-BE"/>
        </w:rPr>
      </w:pPr>
    </w:p>
    <w:p w:rsidR="003B6F7D" w:rsidRPr="001E2C32" w:rsidRDefault="003B6F7D">
      <w:pPr>
        <w:spacing w:line="264" w:lineRule="auto"/>
        <w:jc w:val="center"/>
        <w:rPr>
          <w:rFonts w:ascii="Lucida Sans" w:hAnsi="Lucida Sans"/>
          <w:sz w:val="18"/>
          <w:lang w:val="fr-BE"/>
        </w:rPr>
      </w:pPr>
    </w:p>
    <w:p w:rsidR="003B6F7D" w:rsidRDefault="003B6F7D">
      <w:pPr>
        <w:spacing w:line="264" w:lineRule="auto"/>
        <w:jc w:val="both"/>
        <w:rPr>
          <w:rFonts w:ascii="Lucida Sans" w:hAnsi="Lucida Sans"/>
          <w:b/>
          <w:i/>
          <w:sz w:val="20"/>
          <w:lang w:val="fr-BE"/>
        </w:rPr>
      </w:pPr>
    </w:p>
    <w:p w:rsidR="003B6F7D" w:rsidRDefault="003B6F7D" w:rsidP="00181B9E">
      <w:pPr>
        <w:spacing w:line="264" w:lineRule="auto"/>
        <w:rPr>
          <w:rFonts w:ascii="Lucida Sans" w:hAnsi="Lucida Sans"/>
          <w:b/>
          <w:bCs/>
          <w:i/>
          <w:iCs/>
          <w:sz w:val="20"/>
        </w:rPr>
      </w:pPr>
      <w:r>
        <w:rPr>
          <w:rFonts w:ascii="Lucida Sans" w:hAnsi="Lucida Sans"/>
          <w:b/>
          <w:bCs/>
          <w:i/>
          <w:iCs/>
          <w:sz w:val="20"/>
        </w:rPr>
        <w:t>Entries:</w:t>
      </w:r>
    </w:p>
    <w:p w:rsidR="003B6F7D" w:rsidRDefault="003B6F7D" w:rsidP="00181B9E">
      <w:pPr>
        <w:spacing w:line="264" w:lineRule="auto"/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>You will need to send the following by the 31</w:t>
      </w:r>
      <w:r w:rsidRPr="00181B9E">
        <w:rPr>
          <w:rFonts w:ascii="Lucida Sans" w:hAnsi="Lucida Sans"/>
          <w:sz w:val="20"/>
          <w:vertAlign w:val="superscript"/>
        </w:rPr>
        <w:t>st</w:t>
      </w:r>
      <w:r>
        <w:rPr>
          <w:rFonts w:ascii="Lucida Sans" w:hAnsi="Lucida Sans"/>
          <w:sz w:val="20"/>
        </w:rPr>
        <w:t xml:space="preserve"> May 2025 </w:t>
      </w:r>
    </w:p>
    <w:p w:rsidR="003B6F7D" w:rsidRDefault="003B6F7D" w:rsidP="00181B9E">
      <w:pPr>
        <w:spacing w:line="264" w:lineRule="auto"/>
        <w:rPr>
          <w:rFonts w:ascii="Lucida Sans" w:hAnsi="Lucida Sans"/>
          <w:sz w:val="20"/>
        </w:rPr>
      </w:pPr>
    </w:p>
    <w:p w:rsidR="003B6F7D" w:rsidRDefault="003B6F7D" w:rsidP="00181B9E">
      <w:pPr>
        <w:pStyle w:val="ListParagraph"/>
        <w:numPr>
          <w:ilvl w:val="0"/>
          <w:numId w:val="4"/>
        </w:numPr>
        <w:spacing w:line="264" w:lineRule="auto"/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>E</w:t>
      </w:r>
      <w:r w:rsidRPr="00181B9E">
        <w:rPr>
          <w:rFonts w:ascii="Lucida Sans" w:hAnsi="Lucida Sans"/>
          <w:sz w:val="20"/>
        </w:rPr>
        <w:t>ntry form</w:t>
      </w:r>
      <w:r>
        <w:rPr>
          <w:rFonts w:ascii="Lucida Sans" w:hAnsi="Lucida Sans"/>
          <w:sz w:val="20"/>
        </w:rPr>
        <w:t>, Passports &amp; helper details</w:t>
      </w:r>
      <w:r w:rsidRPr="00181B9E">
        <w:rPr>
          <w:rFonts w:ascii="Lucida Sans" w:hAnsi="Lucida Sans"/>
          <w:sz w:val="20"/>
        </w:rPr>
        <w:t xml:space="preserve"> to </w:t>
      </w:r>
      <w:ins w:id="0" w:author="Chantelle Evans" w:date="2025-03-25T11:19:00Z">
        <w:r>
          <w:rPr>
            <w:rFonts w:ascii="Lucida Sans" w:hAnsi="Lucida Sans"/>
            <w:sz w:val="20"/>
          </w:rPr>
          <w:fldChar w:fldCharType="begin"/>
        </w:r>
        <w:r>
          <w:rPr>
            <w:rFonts w:ascii="Lucida Sans" w:hAnsi="Lucida Sans"/>
            <w:sz w:val="20"/>
          </w:rPr>
          <w:instrText>HYPERLINK "mailto:</w:instrText>
        </w:r>
      </w:ins>
      <w:r w:rsidRPr="00181B9E">
        <w:rPr>
          <w:rFonts w:ascii="Lucida Sans" w:hAnsi="Lucida Sans"/>
          <w:sz w:val="20"/>
        </w:rPr>
        <w:instrText>chipsteadridingclub@outlook.com</w:instrText>
      </w:r>
      <w:ins w:id="1" w:author="Chantelle Evans" w:date="2025-03-25T11:19:00Z">
        <w:r>
          <w:rPr>
            <w:rFonts w:ascii="Lucida Sans" w:hAnsi="Lucida Sans"/>
            <w:sz w:val="20"/>
          </w:rPr>
          <w:instrText>"</w:instrText>
        </w:r>
      </w:ins>
      <w:r w:rsidRPr="00A9014D">
        <w:rPr>
          <w:rFonts w:ascii="Lucida Sans" w:hAnsi="Lucida Sans"/>
          <w:sz w:val="20"/>
        </w:rPr>
      </w:r>
      <w:ins w:id="2" w:author="Chantelle Evans" w:date="2025-03-25T11:19:00Z">
        <w:r>
          <w:rPr>
            <w:rFonts w:ascii="Lucida Sans" w:hAnsi="Lucida Sans"/>
            <w:sz w:val="20"/>
          </w:rPr>
          <w:fldChar w:fldCharType="separate"/>
        </w:r>
      </w:ins>
      <w:r w:rsidRPr="00565769">
        <w:rPr>
          <w:rStyle w:val="Hyperlink"/>
          <w:rFonts w:ascii="Lucida Sans" w:hAnsi="Lucida Sans"/>
          <w:sz w:val="20"/>
        </w:rPr>
        <w:t>chipsteadridingclub@outlook.com</w:t>
      </w:r>
      <w:ins w:id="3" w:author="Chantelle Evans" w:date="2025-03-25T11:19:00Z">
        <w:r>
          <w:rPr>
            <w:rFonts w:ascii="Lucida Sans" w:hAnsi="Lucida Sans"/>
            <w:sz w:val="20"/>
          </w:rPr>
          <w:fldChar w:fldCharType="end"/>
        </w:r>
      </w:ins>
    </w:p>
    <w:p w:rsidR="003B6F7D" w:rsidRPr="00181B9E" w:rsidRDefault="003B6F7D" w:rsidP="00181B9E">
      <w:pPr>
        <w:pStyle w:val="ListParagraph"/>
        <w:numPr>
          <w:ilvl w:val="0"/>
          <w:numId w:val="4"/>
        </w:numPr>
        <w:spacing w:line="264" w:lineRule="auto"/>
        <w:rPr>
          <w:rFonts w:ascii="Lucida Sans" w:hAnsi="Lucida Sans"/>
          <w:sz w:val="20"/>
        </w:rPr>
      </w:pPr>
      <w:r w:rsidRPr="00181B9E">
        <w:rPr>
          <w:rFonts w:ascii="Lucida Sans" w:hAnsi="Lucida Sans"/>
          <w:sz w:val="20"/>
        </w:rPr>
        <w:t xml:space="preserve">Payment to </w:t>
      </w:r>
      <w:r w:rsidRPr="00181B9E">
        <w:rPr>
          <w:rFonts w:ascii="Arial" w:hAnsi="Arial" w:cs="Arial"/>
          <w:bCs/>
          <w:color w:val="000000"/>
          <w:sz w:val="20"/>
          <w:szCs w:val="20"/>
        </w:rPr>
        <w:t>Sort code: 54-30-36 Account number: 71111301 please quote your riding club name as the reference.</w:t>
      </w:r>
      <w:r w:rsidRPr="00181B9E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B6F7D" w:rsidRDefault="003B6F7D">
      <w:pPr>
        <w:spacing w:line="264" w:lineRule="auto"/>
        <w:jc w:val="both"/>
        <w:rPr>
          <w:rFonts w:ascii="Lucida Sans" w:hAnsi="Lucida Sans"/>
          <w:b/>
          <w:i/>
          <w:sz w:val="20"/>
          <w:lang w:val="fr-BE"/>
        </w:rPr>
      </w:pPr>
    </w:p>
    <w:p w:rsidR="003B6F7D" w:rsidRPr="001E2C32" w:rsidRDefault="003B6F7D">
      <w:pPr>
        <w:spacing w:line="264" w:lineRule="auto"/>
        <w:jc w:val="both"/>
        <w:rPr>
          <w:rFonts w:ascii="Lucida Sans" w:hAnsi="Lucida Sans"/>
          <w:i/>
          <w:sz w:val="20"/>
          <w:lang w:val="fr-BE"/>
        </w:rPr>
      </w:pPr>
      <w:r w:rsidRPr="001E2C32">
        <w:rPr>
          <w:rFonts w:ascii="Lucida Sans" w:hAnsi="Lucida Sans"/>
          <w:b/>
          <w:i/>
          <w:sz w:val="20"/>
          <w:lang w:val="fr-BE"/>
        </w:rPr>
        <w:t>Flu Certificates:</w:t>
      </w:r>
    </w:p>
    <w:p w:rsidR="003B6F7D" w:rsidRDefault="003B6F7D">
      <w:pPr>
        <w:spacing w:line="264" w:lineRule="auto"/>
        <w:jc w:val="both"/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>F</w:t>
      </w:r>
      <w:r w:rsidRPr="00DB6535">
        <w:rPr>
          <w:rFonts w:ascii="Lucida Sans" w:hAnsi="Lucida Sans"/>
          <w:sz w:val="20"/>
        </w:rPr>
        <w:t>lu certificate/passport</w:t>
      </w:r>
      <w:r>
        <w:rPr>
          <w:rFonts w:ascii="Lucida Sans" w:hAnsi="Lucida Sans"/>
          <w:sz w:val="20"/>
        </w:rPr>
        <w:t xml:space="preserve">s </w:t>
      </w:r>
      <w:r w:rsidRPr="00B10BD9">
        <w:rPr>
          <w:rFonts w:ascii="Lucida Sans" w:hAnsi="Lucida Sans"/>
          <w:b/>
          <w:bCs/>
          <w:sz w:val="20"/>
          <w:u w:val="single"/>
        </w:rPr>
        <w:t>will be needed in advance</w:t>
      </w:r>
      <w:r>
        <w:rPr>
          <w:rFonts w:ascii="Lucida Sans" w:hAnsi="Lucida Sans"/>
          <w:sz w:val="20"/>
        </w:rPr>
        <w:t xml:space="preserve">.  It is the responsibility of the team manager and individual competitors to ensure that passports showing full </w:t>
      </w:r>
      <w:r w:rsidRPr="00DD1995">
        <w:rPr>
          <w:rFonts w:ascii="Lucida Sans" w:hAnsi="Lucida Sans"/>
          <w:sz w:val="20"/>
        </w:rPr>
        <w:t>equine influenza vaccination</w:t>
      </w:r>
      <w:r>
        <w:rPr>
          <w:rFonts w:ascii="Lucida Sans" w:hAnsi="Lucida Sans"/>
          <w:sz w:val="20"/>
        </w:rPr>
        <w:t xml:space="preserve"> history are presented, and that jabs are correct. </w:t>
      </w:r>
    </w:p>
    <w:p w:rsidR="003B6F7D" w:rsidRDefault="003B6F7D">
      <w:pPr>
        <w:spacing w:line="264" w:lineRule="auto"/>
        <w:jc w:val="both"/>
        <w:rPr>
          <w:rFonts w:ascii="Lucida Sans" w:hAnsi="Lucida Sans"/>
          <w:sz w:val="16"/>
        </w:rPr>
      </w:pPr>
    </w:p>
    <w:p w:rsidR="003B6F7D" w:rsidRPr="00014527" w:rsidRDefault="003B6F7D">
      <w:pPr>
        <w:spacing w:line="264" w:lineRule="auto"/>
        <w:jc w:val="both"/>
        <w:rPr>
          <w:rFonts w:ascii="Lucida Sans" w:hAnsi="Lucida Sans"/>
          <w:sz w:val="16"/>
        </w:rPr>
      </w:pPr>
    </w:p>
    <w:p w:rsidR="003B6F7D" w:rsidRPr="00772BC9" w:rsidRDefault="003B6F7D">
      <w:pPr>
        <w:spacing w:line="264" w:lineRule="auto"/>
        <w:jc w:val="both"/>
        <w:rPr>
          <w:rFonts w:ascii="Lucida Sans" w:hAnsi="Lucida Sans"/>
          <w:b/>
          <w:i/>
          <w:sz w:val="20"/>
        </w:rPr>
      </w:pPr>
      <w:r w:rsidRPr="00772BC9">
        <w:rPr>
          <w:rFonts w:ascii="Lucida Sans" w:hAnsi="Lucida Sans"/>
          <w:b/>
          <w:i/>
          <w:sz w:val="20"/>
        </w:rPr>
        <w:t xml:space="preserve">Times: </w:t>
      </w:r>
    </w:p>
    <w:p w:rsidR="003B6F7D" w:rsidRDefault="003B6F7D">
      <w:pPr>
        <w:spacing w:line="264" w:lineRule="auto"/>
        <w:jc w:val="both"/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 xml:space="preserve">If specific times are required, please write on entry form and I will do my best to accommodate.  </w:t>
      </w:r>
    </w:p>
    <w:p w:rsidR="003B6F7D" w:rsidRDefault="003B6F7D">
      <w:pPr>
        <w:spacing w:line="264" w:lineRule="auto"/>
        <w:jc w:val="both"/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 xml:space="preserve">Times </w:t>
      </w:r>
      <w:r w:rsidRPr="00DB6535">
        <w:rPr>
          <w:rFonts w:ascii="Lucida Sans" w:hAnsi="Lucida Sans"/>
          <w:sz w:val="20"/>
        </w:rPr>
        <w:t xml:space="preserve">will be e-mailed to team managers </w:t>
      </w:r>
      <w:r>
        <w:rPr>
          <w:rFonts w:ascii="Lucida Sans" w:hAnsi="Lucida Sans"/>
          <w:sz w:val="20"/>
        </w:rPr>
        <w:t>by Sunday 8</w:t>
      </w:r>
      <w:r w:rsidRPr="00932F7C">
        <w:rPr>
          <w:rFonts w:ascii="Lucida Sans" w:hAnsi="Lucida Sans"/>
          <w:sz w:val="20"/>
          <w:vertAlign w:val="superscript"/>
        </w:rPr>
        <w:t>th</w:t>
      </w:r>
      <w:r>
        <w:rPr>
          <w:rFonts w:ascii="Lucida Sans" w:hAnsi="Lucida Sans"/>
          <w:sz w:val="20"/>
        </w:rPr>
        <w:t xml:space="preserve"> June.  </w:t>
      </w:r>
    </w:p>
    <w:p w:rsidR="003B6F7D" w:rsidRDefault="003B6F7D">
      <w:pPr>
        <w:spacing w:line="264" w:lineRule="auto"/>
        <w:jc w:val="both"/>
        <w:rPr>
          <w:rFonts w:ascii="Lucida Sans" w:hAnsi="Lucida Sans"/>
          <w:color w:val="000000"/>
          <w:sz w:val="18"/>
        </w:rPr>
      </w:pPr>
    </w:p>
    <w:p w:rsidR="003B6F7D" w:rsidRPr="00014527" w:rsidRDefault="003B6F7D">
      <w:pPr>
        <w:spacing w:line="264" w:lineRule="auto"/>
        <w:jc w:val="both"/>
        <w:rPr>
          <w:rFonts w:ascii="Lucida Sans" w:hAnsi="Lucida Sans"/>
          <w:color w:val="000000"/>
          <w:sz w:val="18"/>
        </w:rPr>
      </w:pPr>
    </w:p>
    <w:p w:rsidR="003B6F7D" w:rsidRDefault="003B6F7D">
      <w:pPr>
        <w:spacing w:line="264" w:lineRule="auto"/>
        <w:jc w:val="both"/>
        <w:rPr>
          <w:rFonts w:ascii="Lucida Sans" w:hAnsi="Lucida Sans"/>
          <w:sz w:val="20"/>
        </w:rPr>
      </w:pPr>
      <w:r w:rsidRPr="00A23E45">
        <w:rPr>
          <w:rFonts w:ascii="Lucida Sans" w:hAnsi="Lucida Sans"/>
          <w:b/>
          <w:i/>
          <w:sz w:val="20"/>
        </w:rPr>
        <w:t>Numbers:</w:t>
      </w:r>
      <w:r w:rsidRPr="00A23E45">
        <w:rPr>
          <w:rFonts w:ascii="Lucida Sans" w:hAnsi="Lucida Sans"/>
          <w:i/>
          <w:sz w:val="20"/>
        </w:rPr>
        <w:t xml:space="preserve"> </w:t>
      </w:r>
    </w:p>
    <w:p w:rsidR="003B6F7D" w:rsidRDefault="003B6F7D">
      <w:pPr>
        <w:spacing w:line="264" w:lineRule="auto"/>
        <w:jc w:val="both"/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>Numbers will not be used for this competition.  Competitors are asked to ensure they ride at their allotted time and report their name to the writer before starting their tests</w:t>
      </w:r>
      <w:r w:rsidRPr="00DB6535">
        <w:rPr>
          <w:rFonts w:ascii="Lucida Sans" w:hAnsi="Lucida Sans"/>
          <w:sz w:val="20"/>
        </w:rPr>
        <w:t>.</w:t>
      </w:r>
    </w:p>
    <w:p w:rsidR="003B6F7D" w:rsidRDefault="003B6F7D">
      <w:pPr>
        <w:spacing w:line="264" w:lineRule="auto"/>
        <w:jc w:val="both"/>
        <w:rPr>
          <w:rFonts w:ascii="Lucida Sans" w:hAnsi="Lucida Sans"/>
          <w:sz w:val="18"/>
        </w:rPr>
      </w:pPr>
    </w:p>
    <w:p w:rsidR="003B6F7D" w:rsidRPr="00014527" w:rsidRDefault="003B6F7D">
      <w:pPr>
        <w:spacing w:line="264" w:lineRule="auto"/>
        <w:jc w:val="both"/>
        <w:rPr>
          <w:rFonts w:ascii="Lucida Sans" w:hAnsi="Lucida Sans"/>
          <w:sz w:val="18"/>
        </w:rPr>
      </w:pPr>
    </w:p>
    <w:p w:rsidR="003B6F7D" w:rsidRPr="00652B83" w:rsidRDefault="003B6F7D">
      <w:pPr>
        <w:spacing w:line="264" w:lineRule="auto"/>
        <w:jc w:val="both"/>
        <w:rPr>
          <w:rFonts w:ascii="Lucida Sans" w:hAnsi="Lucida Sans"/>
          <w:b/>
          <w:i/>
          <w:sz w:val="20"/>
        </w:rPr>
      </w:pPr>
      <w:r w:rsidRPr="00652B83">
        <w:rPr>
          <w:rFonts w:ascii="Lucida Sans" w:hAnsi="Lucida Sans"/>
          <w:b/>
          <w:i/>
          <w:sz w:val="20"/>
        </w:rPr>
        <w:t xml:space="preserve">Rules: </w:t>
      </w:r>
    </w:p>
    <w:p w:rsidR="003B6F7D" w:rsidRDefault="003B6F7D">
      <w:pPr>
        <w:spacing w:line="264" w:lineRule="auto"/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 xml:space="preserve">The competition will be run under BRC Rules </w:t>
      </w:r>
      <w:r w:rsidRPr="00DD1995">
        <w:rPr>
          <w:rFonts w:ascii="Lucida Sans" w:hAnsi="Lucida Sans"/>
          <w:sz w:val="20"/>
        </w:rPr>
        <w:t>20</w:t>
      </w:r>
      <w:r>
        <w:rPr>
          <w:rFonts w:ascii="Lucida Sans" w:hAnsi="Lucida Sans"/>
          <w:sz w:val="20"/>
        </w:rPr>
        <w:t xml:space="preserve">25 which can be viewed </w:t>
      </w:r>
      <w:r>
        <w:rPr>
          <w:rFonts w:ascii="Lucida Sans" w:hAnsi="Lucida Sans"/>
          <w:sz w:val="20"/>
        </w:rPr>
        <w:br/>
        <w:t xml:space="preserve">on the BHS web-site:  </w:t>
      </w:r>
      <w:hyperlink r:id="rId9" w:history="1">
        <w:r w:rsidRPr="006C7F27">
          <w:rPr>
            <w:rStyle w:val="Hyperlink"/>
            <w:rFonts w:ascii="Lucida Sans" w:hAnsi="Lucida Sans"/>
            <w:sz w:val="20"/>
          </w:rPr>
          <w:t>http://www.bhs.org.uk/enjoy-riding/british-riding-clubs/brc-handbook</w:t>
        </w:r>
      </w:hyperlink>
      <w:r>
        <w:rPr>
          <w:rFonts w:ascii="Lucida Sans" w:hAnsi="Lucida Sans"/>
          <w:sz w:val="20"/>
        </w:rPr>
        <w:t xml:space="preserve"> </w:t>
      </w:r>
    </w:p>
    <w:p w:rsidR="003B6F7D" w:rsidRDefault="003B6F7D">
      <w:pPr>
        <w:spacing w:line="264" w:lineRule="auto"/>
        <w:rPr>
          <w:rFonts w:ascii="Lucida Sans" w:hAnsi="Lucida Sans"/>
          <w:sz w:val="20"/>
        </w:rPr>
      </w:pPr>
    </w:p>
    <w:p w:rsidR="003B6F7D" w:rsidRDefault="003B6F7D">
      <w:pPr>
        <w:spacing w:line="264" w:lineRule="auto"/>
        <w:rPr>
          <w:rFonts w:ascii="Lucida Sans" w:hAnsi="Lucida Sans"/>
          <w:sz w:val="20"/>
        </w:rPr>
      </w:pPr>
    </w:p>
    <w:p w:rsidR="003B6F7D" w:rsidRDefault="003B6F7D">
      <w:pPr>
        <w:spacing w:line="264" w:lineRule="auto"/>
        <w:rPr>
          <w:rFonts w:ascii="Lucida Sans" w:hAnsi="Lucida Sans"/>
          <w:sz w:val="20"/>
        </w:rPr>
      </w:pPr>
    </w:p>
    <w:p w:rsidR="003B6F7D" w:rsidRPr="00FC489D" w:rsidRDefault="003B6F7D" w:rsidP="00300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line="264" w:lineRule="auto"/>
        <w:rPr>
          <w:rFonts w:ascii="Lucida Sans" w:hAnsi="Lucida Sans"/>
          <w:b/>
          <w:i/>
          <w:sz w:val="32"/>
        </w:rPr>
      </w:pPr>
      <w:r w:rsidRPr="00FC489D">
        <w:rPr>
          <w:rFonts w:ascii="Lucida Sans" w:hAnsi="Lucida Sans"/>
          <w:b/>
          <w:i/>
          <w:sz w:val="32"/>
        </w:rPr>
        <w:t>Helpers:</w:t>
      </w:r>
    </w:p>
    <w:p w:rsidR="003B6F7D" w:rsidRDefault="003B6F7D" w:rsidP="00300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line="264" w:lineRule="auto"/>
        <w:rPr>
          <w:rFonts w:ascii="Lucida Sans" w:hAnsi="Lucida Sans"/>
          <w:sz w:val="32"/>
        </w:rPr>
      </w:pPr>
      <w:r>
        <w:rPr>
          <w:rFonts w:ascii="Lucida Sans" w:hAnsi="Lucida Sans"/>
          <w:sz w:val="32"/>
        </w:rPr>
        <w:t>For every 4 team members each club will be required to</w:t>
      </w:r>
      <w:r w:rsidRPr="00FC489D">
        <w:rPr>
          <w:rFonts w:ascii="Lucida Sans" w:hAnsi="Lucida Sans"/>
          <w:sz w:val="32"/>
        </w:rPr>
        <w:t xml:space="preserve"> supply a helper for writing, stewarding or score sheet collecting</w:t>
      </w:r>
      <w:r>
        <w:rPr>
          <w:rFonts w:ascii="Lucida Sans" w:hAnsi="Lucida Sans"/>
          <w:sz w:val="32"/>
        </w:rPr>
        <w:t xml:space="preserve"> (max half a day)</w:t>
      </w:r>
      <w:r w:rsidRPr="00FC489D">
        <w:rPr>
          <w:rFonts w:ascii="Lucida Sans" w:hAnsi="Lucida Sans"/>
          <w:sz w:val="32"/>
        </w:rPr>
        <w:t xml:space="preserve">.  </w:t>
      </w:r>
    </w:p>
    <w:p w:rsidR="003B6F7D" w:rsidRDefault="003B6F7D" w:rsidP="00300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line="264" w:lineRule="auto"/>
        <w:rPr>
          <w:rFonts w:ascii="Lucida Sans" w:hAnsi="Lucida Sans"/>
          <w:sz w:val="32"/>
        </w:rPr>
      </w:pPr>
    </w:p>
    <w:p w:rsidR="003B6F7D" w:rsidRPr="00FC489D" w:rsidRDefault="003B6F7D" w:rsidP="00300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line="264" w:lineRule="auto"/>
        <w:rPr>
          <w:rFonts w:ascii="Lucida Sans" w:hAnsi="Lucida Sans"/>
          <w:sz w:val="32"/>
        </w:rPr>
      </w:pPr>
      <w:r w:rsidRPr="00FC489D">
        <w:rPr>
          <w:rFonts w:ascii="Lucida Sans" w:hAnsi="Lucida Sans"/>
          <w:sz w:val="32"/>
        </w:rPr>
        <w:t xml:space="preserve">Please send contact details of this person when putting in entry and preferred timeslot and / or role (morning or afternoon).  Refreshments will be provided for all helpers.   </w:t>
      </w:r>
      <w:r w:rsidRPr="00FC489D">
        <w:rPr>
          <w:rFonts w:ascii="Lucida Sans" w:hAnsi="Lucida Sans"/>
          <w:i/>
          <w:sz w:val="32"/>
        </w:rPr>
        <w:t>Thank you.</w:t>
      </w:r>
    </w:p>
    <w:p w:rsidR="003B6F7D" w:rsidRDefault="003B6F7D" w:rsidP="00300417">
      <w:pPr>
        <w:spacing w:line="264" w:lineRule="auto"/>
        <w:rPr>
          <w:rFonts w:ascii="Lucida Sans" w:hAnsi="Lucida Sans"/>
          <w:sz w:val="20"/>
        </w:rPr>
      </w:pPr>
    </w:p>
    <w:p w:rsidR="003B6F7D" w:rsidRPr="00DB6535" w:rsidRDefault="003B6F7D" w:rsidP="00932F7C">
      <w:pPr>
        <w:spacing w:line="264" w:lineRule="auto"/>
        <w:rPr>
          <w:rFonts w:ascii="Lucida Sans" w:hAnsi="Lucida Sans"/>
          <w:sz w:val="20"/>
        </w:rPr>
      </w:pPr>
      <w:r w:rsidRPr="001E2C32">
        <w:rPr>
          <w:rFonts w:ascii="Lucida Sans" w:hAnsi="Lucida Sans"/>
          <w:sz w:val="20"/>
        </w:rPr>
        <w:br w:type="page"/>
      </w:r>
      <w:r>
        <w:rPr>
          <w:noProof/>
        </w:rPr>
        <w:pict>
          <v:shape id="Picture 4" o:spid="_x0000_s1028" type="#_x0000_t75" alt="chipstead logo upright2 copy SMALL" style="position:absolute;margin-left:-4.95pt;margin-top:-5.7pt;width:43.65pt;height:58.15pt;z-index:251652096;visibility:visible">
            <v:imagedata r:id="rId10" o:title="" grayscale="t"/>
          </v:shape>
        </w:pict>
      </w:r>
    </w:p>
    <w:p w:rsidR="003B6F7D" w:rsidRPr="00F62379" w:rsidRDefault="003B6F7D">
      <w:pPr>
        <w:spacing w:line="264" w:lineRule="auto"/>
        <w:rPr>
          <w:rFonts w:ascii="Lucida Sans" w:hAnsi="Lucida Sans"/>
          <w:sz w:val="6"/>
        </w:rPr>
      </w:pPr>
    </w:p>
    <w:p w:rsidR="003B6F7D" w:rsidRPr="00DB6535" w:rsidRDefault="003B6F7D">
      <w:pPr>
        <w:spacing w:line="264" w:lineRule="auto"/>
        <w:rPr>
          <w:rFonts w:ascii="Lucida Sans" w:hAnsi="Lucida Sans"/>
          <w:sz w:val="20"/>
        </w:rPr>
      </w:pPr>
      <w:r>
        <w:rPr>
          <w:noProof/>
        </w:rPr>
        <w:pict>
          <v:shape id="Picture 12" o:spid="_x0000_s1029" type="#_x0000_t75" alt="A logo of a horse and riderAI-generated content may be incorrect." style="position:absolute;margin-left:447.1pt;margin-top:9.5pt;width:82pt;height:97.15pt;z-index:251663360;visibility:visible">
            <v:imagedata r:id="rId11" o:title=""/>
            <w10:wrap type="square"/>
          </v:shape>
        </w:pict>
      </w:r>
    </w:p>
    <w:p w:rsidR="003B6F7D" w:rsidRDefault="003B6F7D" w:rsidP="00932F7C">
      <w:pPr>
        <w:ind w:left="3600" w:firstLine="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0" type="#_x0000_t202" style="position:absolute;left:0;text-align:left;margin-left:-39.75pt;margin-top:-53.05pt;width:298.5pt;height:138.7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" filled="f" fillcolor="navy" stroked="f">
            <v:textbox>
              <w:txbxContent>
                <w:p w:rsidR="003B6F7D" w:rsidRDefault="003B6F7D" w:rsidP="00932F7C">
                  <w:pPr>
                    <w:rPr>
                      <w:rFonts w:ascii="Arial" w:hAnsi="Arial" w:cs="Arial"/>
                      <w:b/>
                      <w:color w:val="365F91"/>
                      <w:sz w:val="36"/>
                      <w:szCs w:val="36"/>
                    </w:rPr>
                  </w:pPr>
                </w:p>
                <w:p w:rsidR="003B6F7D" w:rsidRDefault="003B6F7D" w:rsidP="00932F7C">
                  <w:pPr>
                    <w:rPr>
                      <w:rFonts w:ascii="Arial" w:hAnsi="Arial" w:cs="Arial"/>
                      <w:b/>
                      <w:color w:val="365F91"/>
                      <w:sz w:val="36"/>
                      <w:szCs w:val="36"/>
                    </w:rPr>
                  </w:pPr>
                </w:p>
                <w:p w:rsidR="003B6F7D" w:rsidRPr="00CD7F04" w:rsidRDefault="003B6F7D" w:rsidP="00932F7C">
                  <w:pPr>
                    <w:rPr>
                      <w:rFonts w:ascii="Arial" w:hAnsi="Arial" w:cs="Arial"/>
                      <w:b/>
                      <w:color w:val="365F91"/>
                      <w:sz w:val="36"/>
                      <w:szCs w:val="36"/>
                    </w:rPr>
                  </w:pPr>
                  <w:r w:rsidRPr="00CD7F04">
                    <w:rPr>
                      <w:rFonts w:ascii="Arial" w:hAnsi="Arial" w:cs="Arial"/>
                      <w:b/>
                      <w:color w:val="365F91"/>
                      <w:sz w:val="36"/>
                      <w:szCs w:val="36"/>
                    </w:rPr>
                    <w:t>British Riding Clubs</w:t>
                  </w:r>
                </w:p>
                <w:p w:rsidR="003B6F7D" w:rsidRDefault="003B6F7D" w:rsidP="00932F7C">
                  <w:pPr>
                    <w:rPr>
                      <w:rFonts w:ascii="Arial" w:hAnsi="Arial" w:cs="Arial"/>
                      <w:b/>
                      <w:color w:val="365F91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365F91"/>
                      <w:sz w:val="36"/>
                      <w:szCs w:val="36"/>
                    </w:rPr>
                    <w:t xml:space="preserve">National Dressage </w:t>
                  </w:r>
                  <w:r w:rsidRPr="00CD7F04">
                    <w:rPr>
                      <w:rFonts w:ascii="Arial" w:hAnsi="Arial" w:cs="Arial"/>
                      <w:b/>
                      <w:color w:val="365F91"/>
                      <w:sz w:val="36"/>
                      <w:szCs w:val="36"/>
                    </w:rPr>
                    <w:t>Area</w:t>
                  </w:r>
                  <w:r>
                    <w:rPr>
                      <w:rFonts w:ascii="Arial" w:hAnsi="Arial" w:cs="Arial"/>
                      <w:b/>
                      <w:color w:val="365F91"/>
                      <w:sz w:val="36"/>
                      <w:szCs w:val="36"/>
                    </w:rPr>
                    <w:t xml:space="preserve"> Entry Form</w:t>
                  </w:r>
                </w:p>
                <w:p w:rsidR="003B6F7D" w:rsidRPr="00CD7F04" w:rsidRDefault="003B6F7D" w:rsidP="00932F7C">
                  <w:pPr>
                    <w:rPr>
                      <w:rFonts w:ascii="Arial" w:hAnsi="Arial" w:cs="Arial"/>
                      <w:b/>
                      <w:color w:val="365F91"/>
                    </w:rPr>
                  </w:pPr>
                  <w:r w:rsidRPr="00CD7F04">
                    <w:rPr>
                      <w:rFonts w:ascii="Arial" w:hAnsi="Arial" w:cs="Arial"/>
                      <w:b/>
                      <w:color w:val="365F91"/>
                    </w:rPr>
                    <w:t>Please use as many forms as required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="-856" w:tblpY="3195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"/>
        <w:gridCol w:w="2234"/>
        <w:gridCol w:w="1650"/>
        <w:gridCol w:w="2692"/>
        <w:gridCol w:w="1843"/>
        <w:gridCol w:w="1417"/>
      </w:tblGrid>
      <w:tr w:rsidR="003B6F7D" w:rsidTr="00915195">
        <w:tc>
          <w:tcPr>
            <w:tcW w:w="1074" w:type="dxa"/>
          </w:tcPr>
          <w:p w:rsidR="003B6F7D" w:rsidRPr="00172E62" w:rsidRDefault="003B6F7D" w:rsidP="002A291A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E62">
              <w:rPr>
                <w:rFonts w:ascii="Arial" w:hAnsi="Arial" w:cs="Arial"/>
                <w:b/>
                <w:sz w:val="20"/>
                <w:szCs w:val="20"/>
              </w:rPr>
              <w:t>CLASS</w:t>
            </w:r>
          </w:p>
          <w:p w:rsidR="003B6F7D" w:rsidRPr="00172E62" w:rsidRDefault="003B6F7D" w:rsidP="002A291A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E62">
              <w:rPr>
                <w:rFonts w:ascii="Arial" w:hAnsi="Arial" w:cs="Arial"/>
                <w:b/>
                <w:sz w:val="20"/>
                <w:szCs w:val="20"/>
              </w:rPr>
              <w:t>TEAMS &amp;</w:t>
            </w:r>
          </w:p>
          <w:p w:rsidR="003B6F7D" w:rsidRPr="00172E62" w:rsidRDefault="003B6F7D" w:rsidP="002A2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E62">
              <w:rPr>
                <w:rFonts w:ascii="Arial" w:hAnsi="Arial" w:cs="Arial"/>
                <w:b/>
                <w:sz w:val="20"/>
                <w:szCs w:val="20"/>
              </w:rPr>
              <w:t>RIDERS</w:t>
            </w:r>
          </w:p>
        </w:tc>
        <w:tc>
          <w:tcPr>
            <w:tcW w:w="1650" w:type="dxa"/>
          </w:tcPr>
          <w:p w:rsidR="003B6F7D" w:rsidRPr="00172E62" w:rsidRDefault="003B6F7D" w:rsidP="002A2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Entering Showjumping? (Y/N) </w:t>
            </w:r>
          </w:p>
        </w:tc>
        <w:tc>
          <w:tcPr>
            <w:tcW w:w="2692" w:type="dxa"/>
          </w:tcPr>
          <w:p w:rsidR="003B6F7D" w:rsidRPr="00172E62" w:rsidRDefault="003B6F7D" w:rsidP="002A2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E62">
              <w:rPr>
                <w:rFonts w:ascii="Arial" w:hAnsi="Arial" w:cs="Arial"/>
                <w:b/>
                <w:sz w:val="20"/>
                <w:szCs w:val="20"/>
              </w:rPr>
              <w:t>HORSE</w:t>
            </w:r>
          </w:p>
        </w:tc>
        <w:tc>
          <w:tcPr>
            <w:tcW w:w="1843" w:type="dxa"/>
          </w:tcPr>
          <w:p w:rsidR="003B6F7D" w:rsidRPr="00172E62" w:rsidRDefault="003B6F7D" w:rsidP="002A2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E62">
              <w:rPr>
                <w:rFonts w:ascii="Arial" w:hAnsi="Arial" w:cs="Arial"/>
                <w:b/>
                <w:sz w:val="20"/>
                <w:szCs w:val="20"/>
              </w:rPr>
              <w:t>MEMBERSHIP NO</w:t>
            </w:r>
          </w:p>
        </w:tc>
        <w:tc>
          <w:tcPr>
            <w:tcW w:w="1417" w:type="dxa"/>
          </w:tcPr>
          <w:p w:rsidR="003B6F7D" w:rsidRPr="00172E62" w:rsidRDefault="003B6F7D" w:rsidP="009151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Payment Due?</w:t>
            </w:r>
          </w:p>
        </w:tc>
      </w:tr>
      <w:tr w:rsidR="003B6F7D" w:rsidTr="00915195">
        <w:trPr>
          <w:trHeight w:val="354"/>
        </w:trPr>
        <w:tc>
          <w:tcPr>
            <w:tcW w:w="1074" w:type="dxa"/>
            <w:vMerge w:val="restart"/>
          </w:tcPr>
          <w:p w:rsidR="003B6F7D" w:rsidRPr="00172E62" w:rsidRDefault="003B6F7D" w:rsidP="002A291A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6F7D" w:rsidRPr="00172E62" w:rsidRDefault="003B6F7D" w:rsidP="002A291A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6F7D" w:rsidRPr="00172E62" w:rsidRDefault="003B6F7D" w:rsidP="002A291A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6F7D" w:rsidRPr="00172E62" w:rsidRDefault="003B6F7D" w:rsidP="002A291A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6F7D" w:rsidRPr="00172E62" w:rsidRDefault="003B6F7D" w:rsidP="002A291A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6F7D" w:rsidRPr="00172E62" w:rsidRDefault="003B6F7D" w:rsidP="002A291A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F7D" w:rsidTr="00915195">
        <w:trPr>
          <w:trHeight w:val="352"/>
        </w:trPr>
        <w:tc>
          <w:tcPr>
            <w:tcW w:w="1074" w:type="dxa"/>
            <w:vMerge/>
          </w:tcPr>
          <w:p w:rsidR="003B6F7D" w:rsidRPr="00172E62" w:rsidRDefault="003B6F7D" w:rsidP="002A291A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F7D" w:rsidTr="00915195">
        <w:trPr>
          <w:trHeight w:val="352"/>
        </w:trPr>
        <w:tc>
          <w:tcPr>
            <w:tcW w:w="1074" w:type="dxa"/>
            <w:vMerge/>
          </w:tcPr>
          <w:p w:rsidR="003B6F7D" w:rsidRPr="00172E62" w:rsidRDefault="003B6F7D" w:rsidP="002A291A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F7D" w:rsidTr="00915195">
        <w:trPr>
          <w:trHeight w:val="352"/>
        </w:trPr>
        <w:tc>
          <w:tcPr>
            <w:tcW w:w="1074" w:type="dxa"/>
            <w:vMerge/>
          </w:tcPr>
          <w:p w:rsidR="003B6F7D" w:rsidRPr="00172E62" w:rsidRDefault="003B6F7D" w:rsidP="002A291A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F7D" w:rsidTr="00915195">
        <w:trPr>
          <w:trHeight w:val="414"/>
        </w:trPr>
        <w:tc>
          <w:tcPr>
            <w:tcW w:w="1074" w:type="dxa"/>
            <w:vMerge w:val="restart"/>
          </w:tcPr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F7D" w:rsidTr="00915195">
        <w:trPr>
          <w:trHeight w:val="412"/>
        </w:trPr>
        <w:tc>
          <w:tcPr>
            <w:tcW w:w="1074" w:type="dxa"/>
            <w:vMerge/>
          </w:tcPr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F7D" w:rsidTr="00915195">
        <w:trPr>
          <w:trHeight w:val="412"/>
        </w:trPr>
        <w:tc>
          <w:tcPr>
            <w:tcW w:w="1074" w:type="dxa"/>
            <w:vMerge/>
          </w:tcPr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F7D" w:rsidTr="00915195">
        <w:trPr>
          <w:trHeight w:val="412"/>
        </w:trPr>
        <w:tc>
          <w:tcPr>
            <w:tcW w:w="1074" w:type="dxa"/>
            <w:vMerge/>
          </w:tcPr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F7D" w:rsidTr="00915195">
        <w:trPr>
          <w:trHeight w:val="414"/>
        </w:trPr>
        <w:tc>
          <w:tcPr>
            <w:tcW w:w="1074" w:type="dxa"/>
            <w:vMerge w:val="restart"/>
          </w:tcPr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F7D" w:rsidTr="00915195">
        <w:trPr>
          <w:trHeight w:val="412"/>
        </w:trPr>
        <w:tc>
          <w:tcPr>
            <w:tcW w:w="1074" w:type="dxa"/>
            <w:vMerge/>
          </w:tcPr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F7D" w:rsidTr="00915195">
        <w:trPr>
          <w:trHeight w:val="412"/>
        </w:trPr>
        <w:tc>
          <w:tcPr>
            <w:tcW w:w="1074" w:type="dxa"/>
            <w:vMerge/>
          </w:tcPr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F7D" w:rsidTr="00915195">
        <w:trPr>
          <w:trHeight w:val="412"/>
        </w:trPr>
        <w:tc>
          <w:tcPr>
            <w:tcW w:w="1074" w:type="dxa"/>
            <w:vMerge/>
          </w:tcPr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F7D" w:rsidTr="00915195">
        <w:trPr>
          <w:trHeight w:val="413"/>
        </w:trPr>
        <w:tc>
          <w:tcPr>
            <w:tcW w:w="1074" w:type="dxa"/>
          </w:tcPr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2E62">
              <w:rPr>
                <w:rFonts w:ascii="Arial" w:hAnsi="Arial" w:cs="Arial"/>
                <w:b/>
                <w:sz w:val="20"/>
                <w:szCs w:val="20"/>
              </w:rPr>
              <w:t>INDIVI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172E62">
              <w:rPr>
                <w:rFonts w:ascii="Arial" w:hAnsi="Arial" w:cs="Arial"/>
                <w:b/>
                <w:sz w:val="20"/>
                <w:szCs w:val="20"/>
              </w:rPr>
              <w:t>UAL RIDERS</w:t>
            </w:r>
          </w:p>
        </w:tc>
        <w:tc>
          <w:tcPr>
            <w:tcW w:w="1650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F7D" w:rsidTr="00915195">
        <w:trPr>
          <w:trHeight w:val="412"/>
        </w:trPr>
        <w:tc>
          <w:tcPr>
            <w:tcW w:w="1074" w:type="dxa"/>
          </w:tcPr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F7D" w:rsidTr="00915195">
        <w:trPr>
          <w:trHeight w:val="413"/>
        </w:trPr>
        <w:tc>
          <w:tcPr>
            <w:tcW w:w="1074" w:type="dxa"/>
          </w:tcPr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F7D" w:rsidTr="00915195">
        <w:trPr>
          <w:trHeight w:val="412"/>
        </w:trPr>
        <w:tc>
          <w:tcPr>
            <w:tcW w:w="1074" w:type="dxa"/>
          </w:tcPr>
          <w:p w:rsidR="003B6F7D" w:rsidRPr="00172E62" w:rsidRDefault="003B6F7D" w:rsidP="002A291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F7D" w:rsidRPr="00172E62" w:rsidRDefault="003B6F7D" w:rsidP="002A2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B6F7D" w:rsidRDefault="003B6F7D" w:rsidP="00932F7C">
      <w:r>
        <w:rPr>
          <w:noProof/>
        </w:rPr>
        <w:pict>
          <v:shape id="Text Box 11" o:spid="_x0000_s1031" type="#_x0000_t202" style="position:absolute;margin-left:-27pt;margin-top:112.25pt;width:531pt;height:21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" fillcolor="#ccc0d9" stroked="f">
            <v:textbox>
              <w:txbxContent>
                <w:p w:rsidR="003B6F7D" w:rsidRPr="00B647F8" w:rsidRDefault="003B6F7D" w:rsidP="00932F7C">
                  <w:pPr>
                    <w:shd w:val="clear" w:color="auto" w:fill="FFFF0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ENTRY DETAILS</w:t>
                  </w:r>
                </w:p>
                <w:p w:rsidR="003B6F7D" w:rsidRDefault="003B6F7D" w:rsidP="00932F7C"/>
              </w:txbxContent>
            </v:textbox>
          </v:shape>
        </w:pict>
      </w:r>
      <w:r>
        <w:rPr>
          <w:noProof/>
        </w:rPr>
        <w:pict>
          <v:shape id="Text Box 10" o:spid="_x0000_s1032" type="#_x0000_t202" style="position:absolute;margin-left:354.35pt;margin-top:72.95pt;width:2in;height:36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">
            <v:textbox>
              <w:txbxContent>
                <w:p w:rsidR="003B6F7D" w:rsidRPr="006C7960" w:rsidRDefault="003B6F7D" w:rsidP="00932F7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C7960">
                    <w:rPr>
                      <w:rFonts w:ascii="Arial" w:hAnsi="Arial" w:cs="Arial"/>
                      <w:b/>
                      <w:sz w:val="20"/>
                      <w:szCs w:val="20"/>
                    </w:rPr>
                    <w:t>AREA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33" type="#_x0000_t202" style="position:absolute;margin-left:-14.65pt;margin-top:72.95pt;width:369pt;height:36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">
            <v:textbox>
              <w:txbxContent>
                <w:p w:rsidR="003B6F7D" w:rsidRPr="006C7960" w:rsidRDefault="003B6F7D" w:rsidP="00932F7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C7960">
                    <w:rPr>
                      <w:rFonts w:ascii="Arial" w:hAnsi="Arial" w:cs="Arial"/>
                      <w:b/>
                      <w:sz w:val="20"/>
                      <w:szCs w:val="20"/>
                    </w:rPr>
                    <w:t>RIDING CLUB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" o:spid="_x0000_s1034" type="#_x0000_t202" style="position:absolute;margin-left:253.1pt;margin-top:551.7pt;width:275.8pt;height:181.5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" filled="f" fillcolor="#ffc" stroked="f">
            <v:textbox>
              <w:txbxContent>
                <w:p w:rsidR="003B6F7D" w:rsidRPr="0057139D" w:rsidRDefault="003B6F7D" w:rsidP="00932F7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7139D">
                    <w:rPr>
                      <w:rFonts w:ascii="Arial" w:hAnsi="Arial" w:cs="Arial"/>
                      <w:b/>
                      <w:sz w:val="18"/>
                      <w:szCs w:val="18"/>
                    </w:rPr>
                    <w:t>Once completed this form must be returned to the area qualifier organiser.</w:t>
                  </w:r>
                </w:p>
                <w:p w:rsidR="003B6F7D" w:rsidRPr="0057139D" w:rsidRDefault="003B6F7D" w:rsidP="00932F7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B6F7D" w:rsidRPr="0057139D" w:rsidRDefault="003B6F7D" w:rsidP="00932F7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7139D">
                    <w:rPr>
                      <w:rFonts w:ascii="Arial" w:hAnsi="Arial" w:cs="Arial"/>
                      <w:b/>
                      <w:sz w:val="18"/>
                      <w:szCs w:val="18"/>
                    </w:rPr>
                    <w:t>Please contact the organiser for entry fees and deadlines.</w:t>
                  </w:r>
                </w:p>
                <w:p w:rsidR="003B6F7D" w:rsidRPr="0057139D" w:rsidRDefault="003B6F7D" w:rsidP="00932F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B6F7D" w:rsidRPr="0057139D" w:rsidRDefault="003B6F7D" w:rsidP="00932F7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7139D">
                    <w:rPr>
                      <w:rFonts w:ascii="Arial" w:hAnsi="Arial" w:cs="Arial"/>
                      <w:b/>
                      <w:sz w:val="18"/>
                      <w:szCs w:val="18"/>
                    </w:rPr>
                    <w:t>I agree (on behalf of the competing member/s) to be bound by the rules of British Riding Clubs. I also understand that in the unfortunate event of cancellation, refunds will be dealt with in accordance with the current Handbook. I have checked that all horses’ flu vaccinations are correct.</w:t>
                  </w:r>
                </w:p>
                <w:p w:rsidR="003B6F7D" w:rsidRPr="0057139D" w:rsidRDefault="003B6F7D" w:rsidP="00932F7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B6F7D" w:rsidRPr="0057139D" w:rsidRDefault="003B6F7D" w:rsidP="00932F7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7139D">
                    <w:rPr>
                      <w:rFonts w:ascii="Arial" w:hAnsi="Arial" w:cs="Arial"/>
                      <w:b/>
                      <w:sz w:val="18"/>
                      <w:szCs w:val="18"/>
                    </w:rPr>
                    <w:t>It is the Team Manager’s responsibility to gain parental consent for juniors to participate at BRC events.</w:t>
                  </w:r>
                </w:p>
                <w:p w:rsidR="003B6F7D" w:rsidRPr="0057139D" w:rsidRDefault="003B6F7D" w:rsidP="00932F7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B6F7D" w:rsidRPr="005C0A51" w:rsidRDefault="003B6F7D" w:rsidP="00932F7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713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Signed </w:t>
                  </w:r>
                  <w:r w:rsidRPr="0057139D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Pr="0057139D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Pr="0057139D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  Date</w:t>
                  </w:r>
                  <w:r w:rsidRPr="001E258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1E2580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Pr="001E2580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 xml:space="preserve"> 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35" type="#_x0000_t202" style="position:absolute;margin-left:-5.25pt;margin-top:518.9pt;width:513pt;height:2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" fillcolor="#ccc0d9" stroked="f">
            <v:textbox style="mso-fit-shape-to-text:t">
              <w:txbxContent>
                <w:p w:rsidR="003B6F7D" w:rsidRPr="00B647F8" w:rsidRDefault="003B6F7D" w:rsidP="00932F7C">
                  <w:pPr>
                    <w:shd w:val="clear" w:color="auto" w:fill="FFFF00"/>
                    <w:jc w:val="center"/>
                    <w:rPr>
                      <w:rFonts w:ascii="Arial" w:hAnsi="Arial" w:cs="Arial"/>
                      <w:b/>
                      <w:noProof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w:t>CONTACT DETAILS</w:t>
                  </w:r>
                </w:p>
              </w:txbxContent>
            </v:textbox>
            <w10:wrap type="square"/>
          </v:shape>
        </w:pict>
      </w:r>
      <w:r>
        <w:t xml:space="preserve">    </w:t>
      </w:r>
      <w:r>
        <w:tab/>
      </w:r>
      <w:r>
        <w:tab/>
      </w:r>
    </w:p>
    <w:p w:rsidR="003B6F7D" w:rsidRPr="0057139D" w:rsidRDefault="003B6F7D" w:rsidP="00932F7C"/>
    <w:p w:rsidR="003B6F7D" w:rsidRPr="0057139D" w:rsidRDefault="003B6F7D" w:rsidP="00932F7C"/>
    <w:p w:rsidR="003B6F7D" w:rsidRPr="0057139D" w:rsidRDefault="003B6F7D" w:rsidP="00932F7C"/>
    <w:p w:rsidR="003B6F7D" w:rsidRPr="0057139D" w:rsidRDefault="003B6F7D" w:rsidP="00932F7C"/>
    <w:p w:rsidR="003B6F7D" w:rsidRPr="0057139D" w:rsidRDefault="003B6F7D" w:rsidP="00932F7C"/>
    <w:p w:rsidR="003B6F7D" w:rsidRPr="0057139D" w:rsidRDefault="003B6F7D" w:rsidP="00932F7C"/>
    <w:p w:rsidR="003B6F7D" w:rsidRPr="0057139D" w:rsidRDefault="003B6F7D" w:rsidP="00932F7C"/>
    <w:p w:rsidR="003B6F7D" w:rsidRPr="0057139D" w:rsidRDefault="003B6F7D" w:rsidP="00932F7C">
      <w:r>
        <w:rPr>
          <w:noProof/>
        </w:rPr>
        <w:pict>
          <v:shape id="Text Box 5" o:spid="_x0000_s1036" type="#_x0000_t202" style="position:absolute;margin-left:-11.4pt;margin-top:547.25pt;width:261pt;height:60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">
            <v:textbox>
              <w:txbxContent>
                <w:p w:rsidR="003B6F7D" w:rsidRPr="00B647F8" w:rsidRDefault="003B6F7D" w:rsidP="00932F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Helper Names &amp; Contact details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37" type="#_x0000_t202" style="position:absolute;margin-left:-9.6pt;margin-top:526.25pt;width:261pt;height:21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">
            <v:textbox>
              <w:txbxContent>
                <w:p w:rsidR="003B6F7D" w:rsidRPr="00B647F8" w:rsidRDefault="003B6F7D" w:rsidP="00932F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Email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38" type="#_x0000_t202" style="position:absolute;margin-left:-10.2pt;margin-top:502.25pt;width:261pt;height:24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">
            <v:textbox>
              <w:txbxContent>
                <w:p w:rsidR="003B6F7D" w:rsidRPr="00B647F8" w:rsidRDefault="003B6F7D" w:rsidP="00932F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Daytime Contact Number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39" type="#_x0000_t202" style="position:absolute;margin-left:-9.6pt;margin-top:469.25pt;width:261pt;height:4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">
            <v:textbox>
              <w:txbxContent>
                <w:p w:rsidR="003B6F7D" w:rsidRPr="00B647F8" w:rsidRDefault="003B6F7D" w:rsidP="00932F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Address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" o:spid="_x0000_s1040" type="#_x0000_t202" style="position:absolute;margin-left:-9pt;margin-top:441.3pt;width:261pt;height:27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">
            <v:textbox>
              <w:txbxContent>
                <w:p w:rsidR="003B6F7D" w:rsidRPr="00B647F8" w:rsidRDefault="003B6F7D" w:rsidP="00932F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47F8">
                    <w:rPr>
                      <w:rFonts w:ascii="Arial" w:hAnsi="Arial" w:cs="Arial"/>
                      <w:sz w:val="20"/>
                      <w:szCs w:val="20"/>
                    </w:rPr>
                    <w:t>Name</w:t>
                  </w:r>
                </w:p>
              </w:txbxContent>
            </v:textbox>
          </v:shape>
        </w:pict>
      </w:r>
    </w:p>
    <w:p w:rsidR="003B6F7D" w:rsidRPr="00932F7C" w:rsidRDefault="003B6F7D" w:rsidP="00932F7C">
      <w:pPr>
        <w:spacing w:line="264" w:lineRule="auto"/>
        <w:rPr>
          <w:rFonts w:ascii="Lucida Sans" w:hAnsi="Lucida Sans"/>
          <w:sz w:val="22"/>
          <w:szCs w:val="22"/>
        </w:rPr>
      </w:pPr>
      <w:r>
        <w:rPr>
          <w:noProof/>
        </w:rPr>
        <w:pict>
          <v:shape id="Text Box 8" o:spid="_x0000_s1041" type="#_x0000_t202" style="position:absolute;margin-left:-9.1pt;margin-top:594.7pt;width:519.05pt;height:38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">
            <v:textbox>
              <w:txbxContent>
                <w:p w:rsidR="003B6F7D" w:rsidRPr="005C4198" w:rsidRDefault="003B6F7D" w:rsidP="00932F7C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5C419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Payment for entries to be made by bank transfer to Sort code: 54-30-36 Account number: 71111301 please quote your riding club name as the reference. </w:t>
                  </w:r>
                </w:p>
                <w:p w:rsidR="003B6F7D" w:rsidRPr="0057139D" w:rsidRDefault="003B6F7D" w:rsidP="00932F7C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  <w:p w:rsidR="003B6F7D" w:rsidRPr="00B647F8" w:rsidRDefault="003B6F7D" w:rsidP="00932F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3B6F7D" w:rsidRPr="00932F7C" w:rsidSect="00F02259">
      <w:headerReference w:type="default" r:id="rId12"/>
      <w:pgSz w:w="11906" w:h="16838"/>
      <w:pgMar w:top="567" w:right="1274" w:bottom="568" w:left="1134" w:header="540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F7D" w:rsidRDefault="003B6F7D">
      <w:r>
        <w:separator/>
      </w:r>
    </w:p>
  </w:endnote>
  <w:endnote w:type="continuationSeparator" w:id="0">
    <w:p w:rsidR="003B6F7D" w:rsidRDefault="003B6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F7D" w:rsidRDefault="003B6F7D">
      <w:r>
        <w:separator/>
      </w:r>
    </w:p>
  </w:footnote>
  <w:footnote w:type="continuationSeparator" w:id="0">
    <w:p w:rsidR="003B6F7D" w:rsidRDefault="003B6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7D" w:rsidRPr="00772BC9" w:rsidRDefault="003B6F7D">
    <w:pPr>
      <w:spacing w:line="288" w:lineRule="auto"/>
      <w:rPr>
        <w:rFonts w:ascii="Lucida Sans" w:hAnsi="Lucida Sans"/>
        <w:i/>
        <w:sz w:val="18"/>
      </w:rPr>
    </w:pPr>
    <w:r w:rsidRPr="00772BC9">
      <w:rPr>
        <w:rFonts w:ascii="Lucida Sans" w:hAnsi="Lucida Sans"/>
        <w:i/>
        <w:sz w:val="22"/>
      </w:rPr>
      <w:tab/>
    </w:r>
    <w:r w:rsidRPr="00772BC9">
      <w:rPr>
        <w:rFonts w:ascii="Lucida Sans" w:hAnsi="Lucida Sans"/>
        <w:i/>
        <w:sz w:val="22"/>
      </w:rPr>
      <w:tab/>
    </w:r>
    <w:r>
      <w:rPr>
        <w:rFonts w:ascii="Lucida Sans" w:hAnsi="Lucida Sans"/>
        <w:i/>
        <w:sz w:val="22"/>
      </w:rPr>
      <w:tab/>
    </w:r>
    <w:r w:rsidRPr="00772BC9">
      <w:rPr>
        <w:rFonts w:ascii="Lucida Sans" w:hAnsi="Lucida Sans"/>
        <w:i/>
        <w:sz w:val="22"/>
      </w:rPr>
      <w:tab/>
    </w:r>
    <w:r w:rsidRPr="00772BC9">
      <w:rPr>
        <w:rFonts w:ascii="Lucida Sans" w:hAnsi="Lucida Sans"/>
        <w:i/>
        <w:sz w:val="22"/>
      </w:rPr>
      <w:tab/>
    </w:r>
    <w:r w:rsidRPr="00772BC9">
      <w:rPr>
        <w:rFonts w:ascii="Lucida Sans" w:hAnsi="Lucida Sans"/>
        <w:i/>
        <w:sz w:val="22"/>
      </w:rPr>
      <w:tab/>
    </w:r>
    <w:r w:rsidRPr="00772BC9">
      <w:rPr>
        <w:rFonts w:ascii="Lucida Sans" w:hAnsi="Lucida Sans"/>
        <w:i/>
        <w:sz w:val="22"/>
      </w:rPr>
      <w:tab/>
    </w:r>
    <w:r w:rsidRPr="00772BC9">
      <w:rPr>
        <w:rFonts w:ascii="Lucida Sans" w:hAnsi="Lucida Sans"/>
        <w:i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595C"/>
    <w:multiLevelType w:val="hybridMultilevel"/>
    <w:tmpl w:val="DFAA1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84083E"/>
    <w:multiLevelType w:val="hybridMultilevel"/>
    <w:tmpl w:val="7B306370"/>
    <w:lvl w:ilvl="0" w:tplc="1E5AC71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92280D"/>
    <w:multiLevelType w:val="multilevel"/>
    <w:tmpl w:val="021C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7B3675D"/>
    <w:multiLevelType w:val="hybridMultilevel"/>
    <w:tmpl w:val="43128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B54"/>
    <w:rsid w:val="00011BE9"/>
    <w:rsid w:val="00014527"/>
    <w:rsid w:val="000167A3"/>
    <w:rsid w:val="000170B4"/>
    <w:rsid w:val="000400DB"/>
    <w:rsid w:val="000404B8"/>
    <w:rsid w:val="0005490F"/>
    <w:rsid w:val="000A0EE8"/>
    <w:rsid w:val="000A420F"/>
    <w:rsid w:val="000A684C"/>
    <w:rsid w:val="000B235A"/>
    <w:rsid w:val="000F69BF"/>
    <w:rsid w:val="001011D2"/>
    <w:rsid w:val="001015D6"/>
    <w:rsid w:val="00110FC0"/>
    <w:rsid w:val="00137F45"/>
    <w:rsid w:val="0016176B"/>
    <w:rsid w:val="00171D9F"/>
    <w:rsid w:val="00172E62"/>
    <w:rsid w:val="00174749"/>
    <w:rsid w:val="00176CD9"/>
    <w:rsid w:val="00181B9E"/>
    <w:rsid w:val="00185207"/>
    <w:rsid w:val="001921D1"/>
    <w:rsid w:val="001E2580"/>
    <w:rsid w:val="001E2C32"/>
    <w:rsid w:val="00203F55"/>
    <w:rsid w:val="00211CAF"/>
    <w:rsid w:val="00215B0F"/>
    <w:rsid w:val="0021665A"/>
    <w:rsid w:val="002539A2"/>
    <w:rsid w:val="00275786"/>
    <w:rsid w:val="00285216"/>
    <w:rsid w:val="00294D6C"/>
    <w:rsid w:val="002A1317"/>
    <w:rsid w:val="002A291A"/>
    <w:rsid w:val="002A3DB4"/>
    <w:rsid w:val="002A58B0"/>
    <w:rsid w:val="002C6D0A"/>
    <w:rsid w:val="002D7190"/>
    <w:rsid w:val="002E64FD"/>
    <w:rsid w:val="002E787A"/>
    <w:rsid w:val="00300417"/>
    <w:rsid w:val="0036719E"/>
    <w:rsid w:val="003B12E9"/>
    <w:rsid w:val="003B6F7D"/>
    <w:rsid w:val="003D1176"/>
    <w:rsid w:val="003F0061"/>
    <w:rsid w:val="003F6096"/>
    <w:rsid w:val="0040110D"/>
    <w:rsid w:val="00462189"/>
    <w:rsid w:val="004A3DDF"/>
    <w:rsid w:val="004A4B43"/>
    <w:rsid w:val="004A6AC1"/>
    <w:rsid w:val="004E76A0"/>
    <w:rsid w:val="00520757"/>
    <w:rsid w:val="005577B6"/>
    <w:rsid w:val="00565769"/>
    <w:rsid w:val="0057139D"/>
    <w:rsid w:val="005A0D2B"/>
    <w:rsid w:val="005A76D1"/>
    <w:rsid w:val="005B2268"/>
    <w:rsid w:val="005C0A51"/>
    <w:rsid w:val="005C4198"/>
    <w:rsid w:val="005C69BB"/>
    <w:rsid w:val="005D1A7B"/>
    <w:rsid w:val="005E275F"/>
    <w:rsid w:val="00630888"/>
    <w:rsid w:val="006519BB"/>
    <w:rsid w:val="00652B83"/>
    <w:rsid w:val="00682A4B"/>
    <w:rsid w:val="006A35D7"/>
    <w:rsid w:val="006B053D"/>
    <w:rsid w:val="006C27C3"/>
    <w:rsid w:val="006C7960"/>
    <w:rsid w:val="006C7F27"/>
    <w:rsid w:val="006E2750"/>
    <w:rsid w:val="00706A73"/>
    <w:rsid w:val="007307ED"/>
    <w:rsid w:val="00754A12"/>
    <w:rsid w:val="00757944"/>
    <w:rsid w:val="00772BC9"/>
    <w:rsid w:val="007875F8"/>
    <w:rsid w:val="007B7557"/>
    <w:rsid w:val="007C0058"/>
    <w:rsid w:val="007C03A9"/>
    <w:rsid w:val="007D117D"/>
    <w:rsid w:val="00805B41"/>
    <w:rsid w:val="00831B99"/>
    <w:rsid w:val="00855760"/>
    <w:rsid w:val="00882D7D"/>
    <w:rsid w:val="0088563F"/>
    <w:rsid w:val="00893B54"/>
    <w:rsid w:val="00906D0F"/>
    <w:rsid w:val="00915195"/>
    <w:rsid w:val="00916823"/>
    <w:rsid w:val="00916C34"/>
    <w:rsid w:val="009204EF"/>
    <w:rsid w:val="00930404"/>
    <w:rsid w:val="00931A2B"/>
    <w:rsid w:val="00932F7C"/>
    <w:rsid w:val="009A4BBF"/>
    <w:rsid w:val="009B4B05"/>
    <w:rsid w:val="009D767A"/>
    <w:rsid w:val="009F5D4F"/>
    <w:rsid w:val="00A04F58"/>
    <w:rsid w:val="00A078D1"/>
    <w:rsid w:val="00A23E45"/>
    <w:rsid w:val="00A556E2"/>
    <w:rsid w:val="00A563C8"/>
    <w:rsid w:val="00A9014D"/>
    <w:rsid w:val="00AB3B8B"/>
    <w:rsid w:val="00AC4593"/>
    <w:rsid w:val="00AD7FF9"/>
    <w:rsid w:val="00AE195B"/>
    <w:rsid w:val="00AE64CF"/>
    <w:rsid w:val="00AF452F"/>
    <w:rsid w:val="00B01919"/>
    <w:rsid w:val="00B10BD9"/>
    <w:rsid w:val="00B253EE"/>
    <w:rsid w:val="00B508A7"/>
    <w:rsid w:val="00B647F8"/>
    <w:rsid w:val="00B70A7E"/>
    <w:rsid w:val="00B739FB"/>
    <w:rsid w:val="00B81F8F"/>
    <w:rsid w:val="00BB3646"/>
    <w:rsid w:val="00BB72C9"/>
    <w:rsid w:val="00BD5A47"/>
    <w:rsid w:val="00BE2A1C"/>
    <w:rsid w:val="00BE51FA"/>
    <w:rsid w:val="00BF5F19"/>
    <w:rsid w:val="00C553F3"/>
    <w:rsid w:val="00C859E6"/>
    <w:rsid w:val="00C90F1B"/>
    <w:rsid w:val="00C930D5"/>
    <w:rsid w:val="00CA1D4F"/>
    <w:rsid w:val="00CB05AA"/>
    <w:rsid w:val="00CB08FF"/>
    <w:rsid w:val="00CD7F04"/>
    <w:rsid w:val="00CF7420"/>
    <w:rsid w:val="00D04B30"/>
    <w:rsid w:val="00D16237"/>
    <w:rsid w:val="00D17401"/>
    <w:rsid w:val="00D175FD"/>
    <w:rsid w:val="00D209A5"/>
    <w:rsid w:val="00D33566"/>
    <w:rsid w:val="00D424FF"/>
    <w:rsid w:val="00D52284"/>
    <w:rsid w:val="00D6513A"/>
    <w:rsid w:val="00D651AA"/>
    <w:rsid w:val="00D846BA"/>
    <w:rsid w:val="00D92288"/>
    <w:rsid w:val="00D92576"/>
    <w:rsid w:val="00D95471"/>
    <w:rsid w:val="00DA4475"/>
    <w:rsid w:val="00DB02E4"/>
    <w:rsid w:val="00DB5AC0"/>
    <w:rsid w:val="00DB6535"/>
    <w:rsid w:val="00DC20ED"/>
    <w:rsid w:val="00DC4017"/>
    <w:rsid w:val="00DD1995"/>
    <w:rsid w:val="00DE411F"/>
    <w:rsid w:val="00E000C2"/>
    <w:rsid w:val="00E21FF2"/>
    <w:rsid w:val="00E62725"/>
    <w:rsid w:val="00E72C13"/>
    <w:rsid w:val="00E97FC3"/>
    <w:rsid w:val="00EB66E0"/>
    <w:rsid w:val="00EB6E3D"/>
    <w:rsid w:val="00EC4F81"/>
    <w:rsid w:val="00F007F8"/>
    <w:rsid w:val="00F02259"/>
    <w:rsid w:val="00F56EF8"/>
    <w:rsid w:val="00F62379"/>
    <w:rsid w:val="00F64F6D"/>
    <w:rsid w:val="00F80A75"/>
    <w:rsid w:val="00F80C06"/>
    <w:rsid w:val="00FC489D"/>
    <w:rsid w:val="00FD1062"/>
    <w:rsid w:val="00FD3A75"/>
    <w:rsid w:val="00FD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0225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022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022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022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F0225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5A0D2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rsid w:val="00181B9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9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bhs.org.uk/enjoy-riding/british-riding-clubs/brc-handbo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283</Words>
  <Characters>1617</Characters>
  <Application>Microsoft Office Outlook</Application>
  <DocSecurity>0</DocSecurity>
  <Lines>0</Lines>
  <Paragraphs>0</Paragraphs>
  <ScaleCrop>false</ScaleCrop>
  <Company>Building Design Partnership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SURREY AREA LIAISON COMMITTEE (AREA 11)</dc:title>
  <dc:subject/>
  <dc:creator>Julie Hawkins</dc:creator>
  <cp:keywords/>
  <dc:description/>
  <cp:lastModifiedBy>Penny</cp:lastModifiedBy>
  <cp:revision>3</cp:revision>
  <cp:lastPrinted>2015-05-29T15:59:00Z</cp:lastPrinted>
  <dcterms:created xsi:type="dcterms:W3CDTF">2025-05-10T18:23:00Z</dcterms:created>
  <dcterms:modified xsi:type="dcterms:W3CDTF">2025-05-15T10:21:00Z</dcterms:modified>
</cp:coreProperties>
</file>