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11F7" w14:textId="38AFA0BA" w:rsidR="00F9522F" w:rsidRPr="001A3299" w:rsidRDefault="001A3299" w:rsidP="001A3299">
      <w:pPr>
        <w:jc w:val="center"/>
        <w:rPr>
          <w:b/>
        </w:rPr>
      </w:pPr>
      <w:r w:rsidRPr="001A3299">
        <w:rPr>
          <w:b/>
        </w:rPr>
        <w:t xml:space="preserve">Westport County Water District </w:t>
      </w:r>
    </w:p>
    <w:p w14:paraId="3DC115F6" w14:textId="77777777" w:rsidR="001A3299" w:rsidRPr="001A3299" w:rsidRDefault="001A3299" w:rsidP="001A3299">
      <w:pPr>
        <w:jc w:val="center"/>
        <w:rPr>
          <w:b/>
        </w:rPr>
      </w:pPr>
      <w:r w:rsidRPr="001A3299">
        <w:rPr>
          <w:b/>
        </w:rPr>
        <w:t>Board of Directors</w:t>
      </w:r>
    </w:p>
    <w:p w14:paraId="37C0550B" w14:textId="38A988D0" w:rsidR="00B013B4" w:rsidRDefault="001A3299" w:rsidP="001A3299">
      <w:pPr>
        <w:jc w:val="center"/>
        <w:rPr>
          <w:b/>
        </w:rPr>
      </w:pPr>
      <w:r w:rsidRPr="001A3299">
        <w:rPr>
          <w:b/>
        </w:rPr>
        <w:t xml:space="preserve">Minutes of </w:t>
      </w:r>
      <w:r w:rsidR="00F702D1">
        <w:rPr>
          <w:b/>
        </w:rPr>
        <w:t xml:space="preserve">Special </w:t>
      </w:r>
      <w:r w:rsidR="00B71F99">
        <w:rPr>
          <w:b/>
        </w:rPr>
        <w:t>Meeting</w:t>
      </w:r>
    </w:p>
    <w:p w14:paraId="3374410E" w14:textId="352B3222" w:rsidR="001A3299" w:rsidRDefault="00583016" w:rsidP="001A3299">
      <w:pPr>
        <w:jc w:val="center"/>
        <w:rPr>
          <w:b/>
        </w:rPr>
      </w:pPr>
      <w:r>
        <w:rPr>
          <w:b/>
        </w:rPr>
        <w:t>Thursday,</w:t>
      </w:r>
      <w:r w:rsidR="004B7BA3">
        <w:rPr>
          <w:b/>
        </w:rPr>
        <w:t xml:space="preserve"> </w:t>
      </w:r>
      <w:r w:rsidR="00183B6C">
        <w:rPr>
          <w:b/>
        </w:rPr>
        <w:t xml:space="preserve">September </w:t>
      </w:r>
      <w:r w:rsidR="00F702D1">
        <w:rPr>
          <w:b/>
        </w:rPr>
        <w:t>25</w:t>
      </w:r>
      <w:r w:rsidR="007776AA">
        <w:rPr>
          <w:b/>
        </w:rPr>
        <w:t>,</w:t>
      </w:r>
      <w:r w:rsidR="00E82624">
        <w:rPr>
          <w:b/>
        </w:rPr>
        <w:t xml:space="preserve"> 202</w:t>
      </w:r>
      <w:r w:rsidR="00780A78">
        <w:rPr>
          <w:b/>
        </w:rPr>
        <w:t>5</w:t>
      </w:r>
    </w:p>
    <w:p w14:paraId="0DF082E4" w14:textId="77777777" w:rsidR="001A3299" w:rsidRDefault="001A3299" w:rsidP="001A3299">
      <w:pPr>
        <w:jc w:val="center"/>
        <w:rPr>
          <w:b/>
        </w:rPr>
      </w:pPr>
    </w:p>
    <w:p w14:paraId="5EDA1F45" w14:textId="77777777" w:rsidR="001A3299" w:rsidRDefault="001A3299" w:rsidP="001A3299"/>
    <w:p w14:paraId="70EE8DFA" w14:textId="0D31F9FE" w:rsidR="001A3299" w:rsidRDefault="001A3299" w:rsidP="001A3299">
      <w:r>
        <w:t xml:space="preserve">The </w:t>
      </w:r>
      <w:r w:rsidR="00F702D1">
        <w:t xml:space="preserve">special </w:t>
      </w:r>
      <w:r w:rsidR="00B71F99">
        <w:t xml:space="preserve">meeting </w:t>
      </w:r>
      <w:r>
        <w:t xml:space="preserve">of the Westport County Water District </w:t>
      </w:r>
      <w:r w:rsidR="00D21C9E" w:rsidRPr="00D21C9E">
        <w:rPr>
          <w:bCs/>
        </w:rPr>
        <w:t>(“District” or “WCWD”)</w:t>
      </w:r>
      <w:r w:rsidR="00D21C9E">
        <w:rPr>
          <w:b/>
        </w:rPr>
        <w:t xml:space="preserve"> </w:t>
      </w:r>
      <w:r>
        <w:t>Board of Directors</w:t>
      </w:r>
      <w:r w:rsidR="00E82624">
        <w:t xml:space="preserve"> </w:t>
      </w:r>
      <w:r>
        <w:t xml:space="preserve">convened at </w:t>
      </w:r>
      <w:r w:rsidR="00F702D1">
        <w:t xml:space="preserve">1:00 </w:t>
      </w:r>
      <w:r>
        <w:t xml:space="preserve">pm </w:t>
      </w:r>
      <w:r w:rsidR="00E82624">
        <w:t xml:space="preserve">via zoom </w:t>
      </w:r>
      <w:r w:rsidR="008F7D22">
        <w:t>on</w:t>
      </w:r>
      <w:r w:rsidR="00E82624">
        <w:t xml:space="preserve"> Thursday,</w:t>
      </w:r>
      <w:r w:rsidR="00780A78">
        <w:t xml:space="preserve"> </w:t>
      </w:r>
      <w:r w:rsidR="00183B6C">
        <w:t xml:space="preserve">September </w:t>
      </w:r>
      <w:r w:rsidR="00F702D1">
        <w:t>25</w:t>
      </w:r>
      <w:r w:rsidR="00887A9D">
        <w:t>,</w:t>
      </w:r>
      <w:r w:rsidR="00780A78">
        <w:t xml:space="preserve"> 2025</w:t>
      </w:r>
      <w:r w:rsidR="008F7D22">
        <w:t xml:space="preserve">. </w:t>
      </w:r>
      <w:r>
        <w:t xml:space="preserve">Notice </w:t>
      </w:r>
      <w:r w:rsidR="0087565A">
        <w:t>and the Agenda were</w:t>
      </w:r>
      <w:r>
        <w:t xml:space="preserve"> previously properly issued, a Board quorum was present, and it was confirmed that each Director was able to hear and be heard by the other Directors</w:t>
      </w:r>
      <w:r w:rsidR="008F7D22">
        <w:t xml:space="preserve"> and members of the public in attendance</w:t>
      </w:r>
      <w:r>
        <w:t>.</w:t>
      </w:r>
    </w:p>
    <w:p w14:paraId="0AC9AFF4" w14:textId="77777777" w:rsidR="001A3299" w:rsidRDefault="001A3299" w:rsidP="001A3299"/>
    <w:p w14:paraId="766FC821" w14:textId="618DC155" w:rsidR="001A3299" w:rsidRDefault="001A3299" w:rsidP="001A3299">
      <w:pPr>
        <w:pStyle w:val="ListParagraph"/>
        <w:numPr>
          <w:ilvl w:val="0"/>
          <w:numId w:val="1"/>
        </w:numPr>
        <w:rPr>
          <w:b/>
        </w:rPr>
      </w:pPr>
      <w:r w:rsidRPr="001A3299">
        <w:rPr>
          <w:b/>
        </w:rPr>
        <w:t>Roll Call at Inception</w:t>
      </w:r>
      <w:r w:rsidR="005E412B">
        <w:rPr>
          <w:b/>
        </w:rPr>
        <w:t xml:space="preserve"> (</w:t>
      </w:r>
      <w:r w:rsidR="000622F3">
        <w:rPr>
          <w:b/>
        </w:rPr>
        <w:t>1</w:t>
      </w:r>
      <w:r w:rsidR="0083697D">
        <w:rPr>
          <w:b/>
        </w:rPr>
        <w:t>:</w:t>
      </w:r>
      <w:r w:rsidR="00183B6C">
        <w:rPr>
          <w:b/>
        </w:rPr>
        <w:t>08</w:t>
      </w:r>
      <w:r w:rsidR="00A1219F">
        <w:rPr>
          <w:b/>
        </w:rPr>
        <w:t xml:space="preserve"> </w:t>
      </w:r>
      <w:r w:rsidR="005E412B">
        <w:rPr>
          <w:b/>
        </w:rPr>
        <w:t>pm)</w:t>
      </w:r>
      <w:r w:rsidR="001A7B7E">
        <w:rPr>
          <w:b/>
        </w:rPr>
        <w:t>:</w:t>
      </w:r>
    </w:p>
    <w:p w14:paraId="156845A3" w14:textId="77777777" w:rsidR="001A7B7E" w:rsidRDefault="001A7B7E" w:rsidP="001A7B7E">
      <w:pPr>
        <w:pStyle w:val="ListParagraph"/>
        <w:rPr>
          <w:b/>
        </w:rPr>
      </w:pPr>
    </w:p>
    <w:p w14:paraId="606260C9" w14:textId="77777777" w:rsidR="00867AC0" w:rsidRDefault="001A3299" w:rsidP="001A3299">
      <w:pPr>
        <w:pStyle w:val="ListParagraph"/>
      </w:pPr>
      <w:r>
        <w:t xml:space="preserve">Present Board Members:  </w:t>
      </w:r>
      <w:r w:rsidR="00F702D1">
        <w:t xml:space="preserve">Chairman Lee Tepper (portion of meeting), and </w:t>
      </w:r>
      <w:r w:rsidR="00D11EF8">
        <w:t>Directors</w:t>
      </w:r>
      <w:r>
        <w:t xml:space="preserve"> </w:t>
      </w:r>
      <w:r w:rsidR="001257A6">
        <w:t>Ms. Carla Thomas</w:t>
      </w:r>
      <w:r w:rsidR="00D54558">
        <w:t xml:space="preserve">, </w:t>
      </w:r>
      <w:r w:rsidR="00780A78">
        <w:t>Mr. Robert Finnell</w:t>
      </w:r>
      <w:r w:rsidR="00F47A36">
        <w:t xml:space="preserve">, </w:t>
      </w:r>
      <w:r w:rsidR="005E4940">
        <w:t>and Mr. Gary Weiss</w:t>
      </w:r>
      <w:r w:rsidR="00F702D1">
        <w:t xml:space="preserve">.  </w:t>
      </w:r>
    </w:p>
    <w:p w14:paraId="395D8570" w14:textId="4485955D" w:rsidR="001A3299" w:rsidRDefault="00867AC0" w:rsidP="001A3299">
      <w:pPr>
        <w:pStyle w:val="ListParagraph"/>
      </w:pPr>
      <w:r>
        <w:t xml:space="preserve">Absent Board Members: </w:t>
      </w:r>
      <w:r w:rsidR="00D84CCB">
        <w:t xml:space="preserve">Director Cardullo </w:t>
      </w:r>
      <w:r w:rsidR="00F702D1">
        <w:t xml:space="preserve">was </w:t>
      </w:r>
      <w:r w:rsidR="00183B6C">
        <w:t xml:space="preserve">not </w:t>
      </w:r>
      <w:r w:rsidR="00DC454D">
        <w:t>in attendance</w:t>
      </w:r>
      <w:r w:rsidR="00183B6C">
        <w:t>.</w:t>
      </w:r>
    </w:p>
    <w:p w14:paraId="288CF660" w14:textId="65567296" w:rsidR="001A3299" w:rsidRDefault="00B20A4E" w:rsidP="00583016">
      <w:pPr>
        <w:pStyle w:val="ListParagraph"/>
      </w:pPr>
      <w:r>
        <w:t xml:space="preserve">Present </w:t>
      </w:r>
      <w:r w:rsidR="001A3299">
        <w:t>Staff:  Operations Manager and Chief Plant Operator Mr. John Morrill</w:t>
      </w:r>
      <w:r w:rsidR="00483270">
        <w:t>,</w:t>
      </w:r>
      <w:r w:rsidR="008F7D22">
        <w:t xml:space="preserve"> </w:t>
      </w:r>
      <w:r w:rsidR="00072073">
        <w:t xml:space="preserve">and </w:t>
      </w:r>
      <w:r w:rsidR="009F5208">
        <w:t>Administrator Ms. Kayla Cooper.</w:t>
      </w:r>
    </w:p>
    <w:p w14:paraId="42D4922C" w14:textId="546CB8AA" w:rsidR="001A3299" w:rsidRDefault="00B20A4E" w:rsidP="001A3299">
      <w:pPr>
        <w:pStyle w:val="ListParagraph"/>
      </w:pPr>
      <w:r>
        <w:t xml:space="preserve">Present </w:t>
      </w:r>
      <w:r w:rsidR="001A3299">
        <w:t>Member</w:t>
      </w:r>
      <w:r w:rsidR="00635871">
        <w:t>s</w:t>
      </w:r>
      <w:r w:rsidR="001A3299">
        <w:t xml:space="preserve"> of the </w:t>
      </w:r>
      <w:r w:rsidR="00952AC4">
        <w:t>P</w:t>
      </w:r>
      <w:r w:rsidR="001A3299">
        <w:t xml:space="preserve">ublic: </w:t>
      </w:r>
      <w:r w:rsidR="007F7726">
        <w:t xml:space="preserve"> </w:t>
      </w:r>
      <w:r w:rsidR="00637044">
        <w:t>None</w:t>
      </w:r>
      <w:r w:rsidR="00887A9D">
        <w:t>.</w:t>
      </w:r>
    </w:p>
    <w:p w14:paraId="032301D6" w14:textId="77777777" w:rsidR="00965DBE" w:rsidRDefault="00965DBE" w:rsidP="001A3299">
      <w:pPr>
        <w:pStyle w:val="ListParagraph"/>
      </w:pPr>
    </w:p>
    <w:p w14:paraId="7DD8B0C5" w14:textId="77777777" w:rsidR="00965DBE" w:rsidRDefault="00965DBE" w:rsidP="00965DBE">
      <w:pPr>
        <w:rPr>
          <w:b/>
          <w:bCs/>
        </w:rPr>
      </w:pPr>
    </w:p>
    <w:p w14:paraId="7019B501" w14:textId="58FB7076" w:rsidR="00840AEA" w:rsidRDefault="00840AEA" w:rsidP="002B6D82">
      <w:pPr>
        <w:pStyle w:val="ListParagraph"/>
        <w:numPr>
          <w:ilvl w:val="0"/>
          <w:numId w:val="1"/>
        </w:numPr>
        <w:rPr>
          <w:b/>
        </w:rPr>
      </w:pPr>
      <w:r>
        <w:rPr>
          <w:b/>
        </w:rPr>
        <w:t>Entity Governance (</w:t>
      </w:r>
      <w:r w:rsidR="00F702D1">
        <w:rPr>
          <w:b/>
        </w:rPr>
        <w:t xml:space="preserve">1:09 </w:t>
      </w:r>
      <w:r>
        <w:rPr>
          <w:b/>
        </w:rPr>
        <w:t>pm)</w:t>
      </w:r>
      <w:r w:rsidR="00887A9D">
        <w:rPr>
          <w:b/>
        </w:rPr>
        <w:t>:</w:t>
      </w:r>
    </w:p>
    <w:p w14:paraId="0B0F95DE" w14:textId="77777777" w:rsidR="00027635" w:rsidRDefault="00027635" w:rsidP="00027635">
      <w:pPr>
        <w:rPr>
          <w:b/>
        </w:rPr>
      </w:pPr>
    </w:p>
    <w:p w14:paraId="1D3734E6" w14:textId="77777777" w:rsidR="00027635" w:rsidRDefault="00027635" w:rsidP="00027635">
      <w:pPr>
        <w:rPr>
          <w:b/>
        </w:rPr>
      </w:pPr>
    </w:p>
    <w:p w14:paraId="5C169E69" w14:textId="7A2B126E" w:rsidR="00383514" w:rsidRDefault="00887A9D" w:rsidP="00027635">
      <w:pPr>
        <w:rPr>
          <w:bCs/>
        </w:rPr>
      </w:pPr>
      <w:r>
        <w:rPr>
          <w:bCs/>
        </w:rPr>
        <w:t xml:space="preserve">Director Weiss stated that </w:t>
      </w:r>
      <w:r w:rsidR="00F47A36">
        <w:rPr>
          <w:bCs/>
        </w:rPr>
        <w:t>he would prepare the minutes for this meeting.</w:t>
      </w:r>
      <w:r w:rsidR="00E30B56">
        <w:rPr>
          <w:bCs/>
        </w:rPr>
        <w:t xml:space="preserve">  </w:t>
      </w:r>
    </w:p>
    <w:p w14:paraId="598ED932" w14:textId="77777777" w:rsidR="00F702D1" w:rsidRDefault="00F702D1" w:rsidP="00027635">
      <w:pPr>
        <w:rPr>
          <w:bCs/>
        </w:rPr>
      </w:pPr>
    </w:p>
    <w:p w14:paraId="4CD8F45F" w14:textId="77777777" w:rsidR="00887A9D" w:rsidRDefault="00887A9D" w:rsidP="00027635">
      <w:pPr>
        <w:rPr>
          <w:bCs/>
        </w:rPr>
      </w:pPr>
    </w:p>
    <w:p w14:paraId="6CB704A7" w14:textId="23697CF1" w:rsidR="00F702D1" w:rsidRDefault="00F702D1" w:rsidP="00F702D1">
      <w:pPr>
        <w:pStyle w:val="ListParagraph"/>
        <w:numPr>
          <w:ilvl w:val="0"/>
          <w:numId w:val="1"/>
        </w:numPr>
        <w:rPr>
          <w:b/>
        </w:rPr>
      </w:pPr>
      <w:r w:rsidRPr="00F702D1">
        <w:rPr>
          <w:b/>
        </w:rPr>
        <w:t>Discussion</w:t>
      </w:r>
      <w:r>
        <w:rPr>
          <w:b/>
        </w:rPr>
        <w:t xml:space="preserve"> of GHD’s Drinking Water Planning Grant Application and Sewer </w:t>
      </w:r>
      <w:r w:rsidR="00F06184">
        <w:rPr>
          <w:b/>
        </w:rPr>
        <w:t>Planning</w:t>
      </w:r>
      <w:r>
        <w:rPr>
          <w:b/>
        </w:rPr>
        <w:t xml:space="preserve"> Grant Application Status and Strategy (1:10 pm):</w:t>
      </w:r>
    </w:p>
    <w:p w14:paraId="18E69B62" w14:textId="77777777" w:rsidR="00F702D1" w:rsidRDefault="00F702D1" w:rsidP="00F702D1">
      <w:pPr>
        <w:rPr>
          <w:b/>
        </w:rPr>
      </w:pPr>
    </w:p>
    <w:p w14:paraId="6996A079" w14:textId="77777777" w:rsidR="00E91A3E" w:rsidRDefault="00F06184" w:rsidP="00F702D1">
      <w:pPr>
        <w:rPr>
          <w:bCs/>
        </w:rPr>
      </w:pPr>
      <w:r>
        <w:rPr>
          <w:bCs/>
        </w:rPr>
        <w:t xml:space="preserve">All attendees had received copies of the draft planning grant applications that had been prepared by GHD.  Director Thomas, Ms. Cooper and Mr. Morrill pointed out some mistakes on the draft applications that need to be corrected before the applications are submitted, such as the </w:t>
      </w:r>
      <w:proofErr w:type="gramStart"/>
      <w:r>
        <w:rPr>
          <w:bCs/>
        </w:rPr>
        <w:t>District’s</w:t>
      </w:r>
      <w:proofErr w:type="gramEnd"/>
      <w:r>
        <w:rPr>
          <w:bCs/>
        </w:rPr>
        <w:t xml:space="preserve"> mailing address, the </w:t>
      </w:r>
      <w:proofErr w:type="gramStart"/>
      <w:r>
        <w:rPr>
          <w:bCs/>
        </w:rPr>
        <w:t>District’s</w:t>
      </w:r>
      <w:proofErr w:type="gramEnd"/>
      <w:r>
        <w:rPr>
          <w:bCs/>
        </w:rPr>
        <w:t xml:space="preserve"> current rates and the timing of the most recent rate change.</w:t>
      </w:r>
      <w:r w:rsidR="00F13D22">
        <w:rPr>
          <w:bCs/>
        </w:rPr>
        <w:t xml:space="preserve">  </w:t>
      </w:r>
    </w:p>
    <w:p w14:paraId="0DEC266D" w14:textId="77777777" w:rsidR="00E91A3E" w:rsidRDefault="00E91A3E" w:rsidP="00F702D1">
      <w:pPr>
        <w:rPr>
          <w:bCs/>
        </w:rPr>
      </w:pPr>
    </w:p>
    <w:p w14:paraId="47127172" w14:textId="1800F8D6" w:rsidR="00F06184" w:rsidRDefault="00F13D22" w:rsidP="00F702D1">
      <w:pPr>
        <w:rPr>
          <w:bCs/>
        </w:rPr>
      </w:pPr>
      <w:r>
        <w:rPr>
          <w:bCs/>
        </w:rPr>
        <w:t xml:space="preserve">The group discussed how the District and GHD should answer the question about whether a rate study had been done in the last 5 years.  Director Finnell </w:t>
      </w:r>
      <w:ins w:id="0" w:author="Robert Finnell" w:date="2025-10-06T09:44:00Z" w16du:dateUtc="2025-10-06T16:44:00Z">
        <w:r w:rsidR="008D034C">
          <w:rPr>
            <w:bCs/>
          </w:rPr>
          <w:t>questioned the original stated answer</w:t>
        </w:r>
      </w:ins>
      <w:ins w:id="1" w:author="Robert Finnell" w:date="2025-10-06T09:47:00Z" w16du:dateUtc="2025-10-06T16:47:00Z">
        <w:r w:rsidR="00EA418D">
          <w:rPr>
            <w:bCs/>
          </w:rPr>
          <w:t xml:space="preserve"> in the checklist</w:t>
        </w:r>
      </w:ins>
      <w:ins w:id="2" w:author="Robert Finnell" w:date="2025-10-06T09:44:00Z" w16du:dateUtc="2025-10-06T16:44:00Z">
        <w:r w:rsidR="008D034C">
          <w:rPr>
            <w:bCs/>
          </w:rPr>
          <w:t xml:space="preserve"> of </w:t>
        </w:r>
      </w:ins>
      <w:ins w:id="3" w:author="Robert Finnell" w:date="2025-10-06T09:47:00Z" w16du:dateUtc="2025-10-06T16:47:00Z">
        <w:r w:rsidR="00EA418D">
          <w:rPr>
            <w:bCs/>
          </w:rPr>
          <w:t xml:space="preserve">a </w:t>
        </w:r>
      </w:ins>
      <w:ins w:id="4" w:author="Robert Finnell" w:date="2025-10-06T09:44:00Z" w16du:dateUtc="2025-10-06T16:44:00Z">
        <w:r w:rsidR="008D034C">
          <w:rPr>
            <w:bCs/>
          </w:rPr>
          <w:t>“no”</w:t>
        </w:r>
      </w:ins>
      <w:ins w:id="5" w:author="Robert Finnell" w:date="2025-10-06T09:45:00Z" w16du:dateUtc="2025-10-06T16:45:00Z">
        <w:r w:rsidR="008D034C">
          <w:rPr>
            <w:bCs/>
          </w:rPr>
          <w:t xml:space="preserve"> </w:t>
        </w:r>
      </w:ins>
      <w:ins w:id="6" w:author="Robert Finnell" w:date="2025-10-06T09:47:00Z" w16du:dateUtc="2025-10-06T16:47:00Z">
        <w:r w:rsidR="00EA418D">
          <w:rPr>
            <w:bCs/>
          </w:rPr>
          <w:t xml:space="preserve">answer </w:t>
        </w:r>
      </w:ins>
      <w:ins w:id="7" w:author="Robert Finnell" w:date="2025-10-06T09:45:00Z" w16du:dateUtc="2025-10-06T16:45:00Z">
        <w:r w:rsidR="008D034C">
          <w:rPr>
            <w:bCs/>
          </w:rPr>
          <w:t>as the WCWD conducted a budget analysis process under Proposition 2</w:t>
        </w:r>
      </w:ins>
      <w:ins w:id="8" w:author="Robert Finnell" w:date="2025-10-06T09:46:00Z" w16du:dateUtc="2025-10-06T16:46:00Z">
        <w:r w:rsidR="008D034C">
          <w:rPr>
            <w:bCs/>
          </w:rPr>
          <w:t xml:space="preserve">18 and issued a five year budget. However, there was a discussion amongst the attendees that </w:t>
        </w:r>
      </w:ins>
      <w:ins w:id="9" w:author="Robert Finnell" w:date="2025-10-06T09:44:00Z" w16du:dateUtc="2025-10-06T16:44:00Z">
        <w:r w:rsidR="008D034C">
          <w:rPr>
            <w:bCs/>
          </w:rPr>
          <w:t xml:space="preserve"> </w:t>
        </w:r>
      </w:ins>
      <w:del w:id="10" w:author="Robert Finnell" w:date="2025-10-06T09:44:00Z" w16du:dateUtc="2025-10-06T16:44:00Z">
        <w:r w:rsidDel="008D034C">
          <w:rPr>
            <w:bCs/>
          </w:rPr>
          <w:delText xml:space="preserve">said </w:delText>
        </w:r>
      </w:del>
      <w:del w:id="11" w:author="Robert Finnell" w:date="2025-10-06T09:45:00Z" w16du:dateUtc="2025-10-06T16:45:00Z">
        <w:r w:rsidDel="008D034C">
          <w:rPr>
            <w:bCs/>
          </w:rPr>
          <w:delText xml:space="preserve">that he believes the correct answer to the question </w:delText>
        </w:r>
      </w:del>
      <w:del w:id="12" w:author="Robert Finnell" w:date="2025-10-06T09:44:00Z" w16du:dateUtc="2025-10-06T16:44:00Z">
        <w:r w:rsidDel="008D034C">
          <w:rPr>
            <w:bCs/>
          </w:rPr>
          <w:delText>is no</w:delText>
        </w:r>
      </w:del>
      <w:del w:id="13" w:author="Robert Finnell" w:date="2025-10-06T09:45:00Z" w16du:dateUtc="2025-10-06T16:45:00Z">
        <w:r w:rsidDel="008D034C">
          <w:rPr>
            <w:bCs/>
          </w:rPr>
          <w:delText xml:space="preserve">, </w:delText>
        </w:r>
      </w:del>
      <w:del w:id="14" w:author="Robert Finnell" w:date="2025-10-06T09:46:00Z" w16du:dateUtc="2025-10-06T16:46:00Z">
        <w:r w:rsidDel="008D034C">
          <w:rPr>
            <w:bCs/>
          </w:rPr>
          <w:delText>as</w:delText>
        </w:r>
      </w:del>
      <w:r>
        <w:rPr>
          <w:bCs/>
        </w:rPr>
        <w:t xml:space="preserve"> the Rural Community Assistance Corp (“RCAC”) has an extensive process it follows to complete a </w:t>
      </w:r>
      <w:r w:rsidR="00867AC0">
        <w:rPr>
          <w:bCs/>
        </w:rPr>
        <w:t xml:space="preserve">formal </w:t>
      </w:r>
      <w:r>
        <w:rPr>
          <w:bCs/>
        </w:rPr>
        <w:lastRenderedPageBreak/>
        <w:t xml:space="preserve">rate study and the District had done </w:t>
      </w:r>
      <w:r w:rsidR="00867AC0">
        <w:rPr>
          <w:bCs/>
        </w:rPr>
        <w:t>a</w:t>
      </w:r>
      <w:r>
        <w:rPr>
          <w:bCs/>
        </w:rPr>
        <w:t xml:space="preserve"> less comprehensive study </w:t>
      </w:r>
      <w:r w:rsidR="00867AC0">
        <w:rPr>
          <w:bCs/>
        </w:rPr>
        <w:t xml:space="preserve">of rates </w:t>
      </w:r>
      <w:r>
        <w:rPr>
          <w:bCs/>
        </w:rPr>
        <w:t>in the course of preparing its last 5 year budget.  Director Weiss asked Director Thomas to ask Ms. Kiera Brown of GHD what if any implications to the grant applications would follow if the District had not prepared a formal rate study within the last 5 years, and Director Thomas agreed to do so.</w:t>
      </w:r>
    </w:p>
    <w:p w14:paraId="653B9C22" w14:textId="77777777" w:rsidR="00E91A3E" w:rsidRDefault="00E91A3E" w:rsidP="00F702D1">
      <w:pPr>
        <w:rPr>
          <w:bCs/>
        </w:rPr>
      </w:pPr>
    </w:p>
    <w:p w14:paraId="7D5625C5" w14:textId="36E03AA7" w:rsidR="00E91A3E" w:rsidRDefault="00E91A3E" w:rsidP="00F702D1">
      <w:pPr>
        <w:rPr>
          <w:bCs/>
        </w:rPr>
      </w:pPr>
      <w:r>
        <w:rPr>
          <w:bCs/>
        </w:rPr>
        <w:t>The attendees then discussed whether the draft application correctly noted an outstanding violation order from 2013</w:t>
      </w:r>
      <w:r w:rsidR="00867AC0">
        <w:rPr>
          <w:bCs/>
        </w:rPr>
        <w:t xml:space="preserve">. </w:t>
      </w:r>
      <w:r>
        <w:rPr>
          <w:bCs/>
        </w:rPr>
        <w:t xml:space="preserve"> Mr. Morrill pointed out that this was incorrect</w:t>
      </w:r>
      <w:r w:rsidR="00867AC0">
        <w:rPr>
          <w:bCs/>
        </w:rPr>
        <w:t>ly listed as outstanding</w:t>
      </w:r>
      <w:r>
        <w:rPr>
          <w:bCs/>
        </w:rPr>
        <w:t xml:space="preserve"> as it had been remediated long ago.  Mr. Morrill stated that he would contact the state authorities and get the record corrected.</w:t>
      </w:r>
    </w:p>
    <w:p w14:paraId="69AB5448" w14:textId="77777777" w:rsidR="00F06184" w:rsidRDefault="00F06184" w:rsidP="00F702D1">
      <w:pPr>
        <w:rPr>
          <w:bCs/>
        </w:rPr>
      </w:pPr>
    </w:p>
    <w:p w14:paraId="1B9FECF5" w14:textId="341881BB" w:rsidR="00F06184" w:rsidRDefault="00F06184" w:rsidP="00F702D1">
      <w:pPr>
        <w:rPr>
          <w:bCs/>
        </w:rPr>
      </w:pPr>
      <w:r>
        <w:rPr>
          <w:bCs/>
        </w:rPr>
        <w:t>Whereupon, at 1:20 pm, Chairman Tepper left the meeting.</w:t>
      </w:r>
    </w:p>
    <w:p w14:paraId="5568B237" w14:textId="77777777" w:rsidR="00F06184" w:rsidRDefault="00F06184" w:rsidP="00F702D1">
      <w:pPr>
        <w:rPr>
          <w:bCs/>
        </w:rPr>
      </w:pPr>
    </w:p>
    <w:p w14:paraId="3B30EEB9" w14:textId="3F25228C" w:rsidR="00F06184" w:rsidRDefault="00F06184" w:rsidP="00F702D1">
      <w:pPr>
        <w:rPr>
          <w:bCs/>
        </w:rPr>
      </w:pPr>
      <w:r>
        <w:rPr>
          <w:bCs/>
        </w:rPr>
        <w:t xml:space="preserve">Director Weiss pointed out that GHD had mistakenly </w:t>
      </w:r>
      <w:r w:rsidR="00820F2F">
        <w:rPr>
          <w:bCs/>
        </w:rPr>
        <w:t xml:space="preserve">attached to the application </w:t>
      </w:r>
      <w:r>
        <w:rPr>
          <w:bCs/>
        </w:rPr>
        <w:t xml:space="preserve">an early draft copy of its </w:t>
      </w:r>
      <w:r w:rsidR="003E57A9">
        <w:rPr>
          <w:bCs/>
        </w:rPr>
        <w:t xml:space="preserve">Drinking </w:t>
      </w:r>
      <w:r>
        <w:rPr>
          <w:bCs/>
        </w:rPr>
        <w:t xml:space="preserve">Water Infrastructure Improvement Funding, Planning and Design Project Agreement, rather than the final version that was executed by both GHD and WCWD.  He said </w:t>
      </w:r>
      <w:r w:rsidR="00F270C6">
        <w:rPr>
          <w:bCs/>
        </w:rPr>
        <w:t xml:space="preserve">the </w:t>
      </w:r>
      <w:r w:rsidR="00867AC0">
        <w:rPr>
          <w:bCs/>
        </w:rPr>
        <w:t xml:space="preserve">error </w:t>
      </w:r>
      <w:r>
        <w:rPr>
          <w:bCs/>
        </w:rPr>
        <w:t xml:space="preserve">was significant because the draft </w:t>
      </w:r>
      <w:r w:rsidR="00867AC0">
        <w:rPr>
          <w:bCs/>
        </w:rPr>
        <w:t xml:space="preserve">GHD </w:t>
      </w:r>
      <w:r>
        <w:rPr>
          <w:bCs/>
        </w:rPr>
        <w:t xml:space="preserve">attached did not </w:t>
      </w:r>
      <w:r w:rsidR="00820F2F">
        <w:rPr>
          <w:bCs/>
        </w:rPr>
        <w:t xml:space="preserve">contain </w:t>
      </w:r>
      <w:r w:rsidR="003E57A9">
        <w:rPr>
          <w:bCs/>
        </w:rPr>
        <w:t xml:space="preserve">several carefully negotiated terms – including a provision in which GHD agreed to hold WCWD harmless from liability, and to pay for the District’s legal defense, for claims involving the planning, design or construction of the project.  The attendees agreed that this had likely been an honest mistake, perhaps resulting from the transition from Ms. Holly Ziegler to Ms. Kiera Brown as GHD’s point person on the project.  Director Finnell pointed out that </w:t>
      </w:r>
      <w:r w:rsidR="00325D94">
        <w:rPr>
          <w:bCs/>
        </w:rPr>
        <w:t xml:space="preserve">the District  not only is in possession of </w:t>
      </w:r>
      <w:r w:rsidR="003E57A9">
        <w:rPr>
          <w:bCs/>
        </w:rPr>
        <w:t xml:space="preserve">the correct and final version of the agreement signed by Ms. Ziegler (her last name at the time of signing was </w:t>
      </w:r>
      <w:proofErr w:type="spellStart"/>
      <w:r w:rsidR="003E57A9">
        <w:rPr>
          <w:bCs/>
        </w:rPr>
        <w:t>Cinkutis</w:t>
      </w:r>
      <w:proofErr w:type="spellEnd"/>
      <w:r w:rsidR="003E57A9">
        <w:rPr>
          <w:bCs/>
        </w:rPr>
        <w:t xml:space="preserve">), but that the minutes of the February 20, 2024, Regular Meeting of the WCWD Board </w:t>
      </w:r>
      <w:r w:rsidR="00325D94">
        <w:rPr>
          <w:bCs/>
        </w:rPr>
        <w:t>– a meeting which Ms. Ziegler</w:t>
      </w:r>
      <w:r w:rsidR="00820F2F">
        <w:rPr>
          <w:bCs/>
        </w:rPr>
        <w:t xml:space="preserve"> attended </w:t>
      </w:r>
      <w:r w:rsidR="00325D94">
        <w:rPr>
          <w:bCs/>
        </w:rPr>
        <w:t xml:space="preserve">– stated that these terms had been agreed to.  </w:t>
      </w:r>
      <w:r w:rsidR="003E57A9">
        <w:rPr>
          <w:bCs/>
        </w:rPr>
        <w:t>Ms. Cooper suggested that Director Thomas send Ms. Brown the final version of the agreement and Director Thomas said she would do so.</w:t>
      </w:r>
    </w:p>
    <w:p w14:paraId="3DD73B07" w14:textId="77777777" w:rsidR="00325D94" w:rsidRDefault="00325D94" w:rsidP="00F702D1">
      <w:pPr>
        <w:rPr>
          <w:bCs/>
        </w:rPr>
      </w:pPr>
    </w:p>
    <w:p w14:paraId="7ADAEB1F" w14:textId="4ED7318F" w:rsidR="00325D94" w:rsidRDefault="00325D94" w:rsidP="00F702D1">
      <w:pPr>
        <w:rPr>
          <w:bCs/>
        </w:rPr>
      </w:pPr>
      <w:r>
        <w:rPr>
          <w:bCs/>
        </w:rPr>
        <w:t xml:space="preserve">Mr.  Morrill asked for a list of action items so that the grant applications could be finalized and submitted by GHD.  Mr. Morrill stated his appreciation for the fact that Director Thomas had assumed the lead role on behalf of the District on this matter, with Ms. Cooper and Mr. Morrill in support roles.  Director Weiss stated that the District is fortunate to have someone as experienced in the realm of grant applications and grant funding as Director Thomas is.  Director Thomas </w:t>
      </w:r>
      <w:r w:rsidR="00867AC0">
        <w:rPr>
          <w:bCs/>
        </w:rPr>
        <w:t xml:space="preserve">stated </w:t>
      </w:r>
      <w:r>
        <w:rPr>
          <w:bCs/>
        </w:rPr>
        <w:t>that she would continue pressing Ms. Brown to correct and complete the draft applications as quickly as possible because</w:t>
      </w:r>
      <w:r w:rsidR="00820F2F">
        <w:rPr>
          <w:bCs/>
        </w:rPr>
        <w:t xml:space="preserve"> the sooner those are submitted the higher the chance of the District receiving the grant funding it needs.  </w:t>
      </w:r>
    </w:p>
    <w:p w14:paraId="1FB1B1F1" w14:textId="77777777" w:rsidR="00820F2F" w:rsidRDefault="00820F2F" w:rsidP="00F702D1">
      <w:pPr>
        <w:rPr>
          <w:bCs/>
        </w:rPr>
      </w:pPr>
    </w:p>
    <w:p w14:paraId="5CE0FA20" w14:textId="0D1EB033" w:rsidR="00820F2F" w:rsidRDefault="00820F2F" w:rsidP="00F702D1">
      <w:pPr>
        <w:rPr>
          <w:bCs/>
        </w:rPr>
      </w:pPr>
      <w:r>
        <w:rPr>
          <w:bCs/>
        </w:rPr>
        <w:t xml:space="preserve">Director Thomas also shared her understanding that Ms. Brown had been in communication with the State Water Resources Control Board (“SWRCB”) staff that had made the decision to table or </w:t>
      </w:r>
      <w:r w:rsidR="000622F3">
        <w:rPr>
          <w:bCs/>
        </w:rPr>
        <w:t xml:space="preserve">defer </w:t>
      </w:r>
      <w:r>
        <w:rPr>
          <w:bCs/>
        </w:rPr>
        <w:t xml:space="preserve">the original </w:t>
      </w:r>
      <w:r w:rsidR="000622F3">
        <w:rPr>
          <w:bCs/>
        </w:rPr>
        <w:t xml:space="preserve">grant </w:t>
      </w:r>
      <w:r>
        <w:rPr>
          <w:bCs/>
        </w:rPr>
        <w:t xml:space="preserve">application filed by GHD on behalf of the District in hopes of  reversing the SWRCB’s decision.  She added that the SWRCB had given the District a lower priority than other water districts because it viewed the District’s drinking water infrastructure </w:t>
      </w:r>
      <w:r w:rsidR="000622F3">
        <w:rPr>
          <w:bCs/>
        </w:rPr>
        <w:t xml:space="preserve">as one that was </w:t>
      </w:r>
      <w:r>
        <w:rPr>
          <w:bCs/>
        </w:rPr>
        <w:t xml:space="preserve">functioning </w:t>
      </w:r>
      <w:r w:rsidR="000622F3">
        <w:rPr>
          <w:bCs/>
        </w:rPr>
        <w:t xml:space="preserve">relatively </w:t>
      </w:r>
      <w:r>
        <w:rPr>
          <w:bCs/>
        </w:rPr>
        <w:t>well</w:t>
      </w:r>
      <w:r w:rsidR="000622F3">
        <w:rPr>
          <w:bCs/>
        </w:rPr>
        <w:t xml:space="preserve">.  Therefore, she said, GHD should highlight additional problems with the </w:t>
      </w:r>
      <w:proofErr w:type="gramStart"/>
      <w:r w:rsidR="000622F3">
        <w:rPr>
          <w:bCs/>
        </w:rPr>
        <w:t>District’s</w:t>
      </w:r>
      <w:proofErr w:type="gramEnd"/>
      <w:r w:rsidR="000622F3">
        <w:rPr>
          <w:bCs/>
        </w:rPr>
        <w:t xml:space="preserve"> water distribution system as well as the sewer system.  Mr. Morrill </w:t>
      </w:r>
      <w:r w:rsidR="000622F3">
        <w:rPr>
          <w:bCs/>
        </w:rPr>
        <w:lastRenderedPageBreak/>
        <w:t xml:space="preserve">pointed out that the District’s infrastructure is old and aging and that there will be more potential problems and failures if the District is unable to undertake its capital improvement projects.  He mentioned polybutylene pipes running underneath Highway 1 that will need to be replaced, and that rusting saddle clamps </w:t>
      </w:r>
      <w:r w:rsidR="00F270C6">
        <w:rPr>
          <w:bCs/>
        </w:rPr>
        <w:t xml:space="preserve">in the drinking water distribution system </w:t>
      </w:r>
      <w:r w:rsidR="000622F3">
        <w:rPr>
          <w:bCs/>
        </w:rPr>
        <w:t>and other equipment corroding at the sewer plant</w:t>
      </w:r>
      <w:r w:rsidR="00F13D22">
        <w:rPr>
          <w:bCs/>
        </w:rPr>
        <w:t xml:space="preserve"> </w:t>
      </w:r>
      <w:r w:rsidR="00914D69">
        <w:rPr>
          <w:bCs/>
        </w:rPr>
        <w:t xml:space="preserve">will need to </w:t>
      </w:r>
      <w:r w:rsidR="00F13D22">
        <w:rPr>
          <w:bCs/>
        </w:rPr>
        <w:t>be replaced</w:t>
      </w:r>
      <w:r w:rsidR="000622F3">
        <w:rPr>
          <w:bCs/>
        </w:rPr>
        <w:t xml:space="preserve">.  Director Thomas also brought up the need to separate </w:t>
      </w:r>
      <w:r w:rsidR="00914D69">
        <w:rPr>
          <w:bCs/>
        </w:rPr>
        <w:t xml:space="preserve">the District’s </w:t>
      </w:r>
      <w:r w:rsidR="000622F3">
        <w:rPr>
          <w:bCs/>
        </w:rPr>
        <w:t>sewer and drinking water pipes into separate trenches</w:t>
      </w:r>
      <w:r w:rsidR="00914D69">
        <w:rPr>
          <w:bCs/>
        </w:rPr>
        <w:t>, as well as installing solar power capability.</w:t>
      </w:r>
    </w:p>
    <w:p w14:paraId="3D5C217D" w14:textId="77777777" w:rsidR="00F13D22" w:rsidRDefault="00F13D22" w:rsidP="00F702D1">
      <w:pPr>
        <w:rPr>
          <w:bCs/>
        </w:rPr>
      </w:pPr>
    </w:p>
    <w:p w14:paraId="7823BE9D" w14:textId="3E5165EB" w:rsidR="00F13D22" w:rsidRDefault="00F13D22" w:rsidP="00F702D1">
      <w:pPr>
        <w:rPr>
          <w:bCs/>
        </w:rPr>
      </w:pPr>
      <w:r>
        <w:rPr>
          <w:bCs/>
        </w:rPr>
        <w:t xml:space="preserve">Director Thomas recounted </w:t>
      </w:r>
      <w:r w:rsidR="00E91A3E">
        <w:rPr>
          <w:bCs/>
        </w:rPr>
        <w:t>all</w:t>
      </w:r>
      <w:r>
        <w:rPr>
          <w:bCs/>
        </w:rPr>
        <w:t xml:space="preserve"> the action items on her plate and stated that she believes that both applications are well written and stand a good chance of being granted.</w:t>
      </w:r>
      <w:r w:rsidR="00E91A3E">
        <w:rPr>
          <w:bCs/>
        </w:rPr>
        <w:t xml:space="preserve">  Mr. Morrill stated that he would get back to Director Thomas on the incorrectly listed 2013 violation order after he is successful in having the record corrected to make clear that this old violation should not be characterized as outstanding.</w:t>
      </w:r>
    </w:p>
    <w:p w14:paraId="00D51A29" w14:textId="77777777" w:rsidR="00F13D22" w:rsidRDefault="00F13D22" w:rsidP="00F702D1">
      <w:pPr>
        <w:rPr>
          <w:bCs/>
        </w:rPr>
      </w:pPr>
    </w:p>
    <w:p w14:paraId="1EFCCAE2" w14:textId="3943B143" w:rsidR="00F13D22" w:rsidRDefault="00F13D22" w:rsidP="00F702D1">
      <w:pPr>
        <w:rPr>
          <w:bCs/>
        </w:rPr>
      </w:pPr>
      <w:r>
        <w:rPr>
          <w:bCs/>
        </w:rPr>
        <w:t xml:space="preserve">Director Finnell then moved to advance the grant applications </w:t>
      </w:r>
      <w:r w:rsidR="00E91A3E">
        <w:rPr>
          <w:bCs/>
        </w:rPr>
        <w:t xml:space="preserve">with all deliberate speed, </w:t>
      </w:r>
      <w:r>
        <w:rPr>
          <w:bCs/>
        </w:rPr>
        <w:t>subject to GHD making the corrections</w:t>
      </w:r>
      <w:r w:rsidR="00E91A3E">
        <w:rPr>
          <w:bCs/>
        </w:rPr>
        <w:t xml:space="preserve"> and including </w:t>
      </w:r>
      <w:r w:rsidR="00F270C6">
        <w:rPr>
          <w:bCs/>
        </w:rPr>
        <w:t xml:space="preserve">the </w:t>
      </w:r>
      <w:r w:rsidR="00E91A3E">
        <w:rPr>
          <w:bCs/>
        </w:rPr>
        <w:t>missing items discussed at this meeting.  Director Weiss seconded the motion, which was unanimously approved.</w:t>
      </w:r>
    </w:p>
    <w:p w14:paraId="4CBC253D" w14:textId="77777777" w:rsidR="000622F3" w:rsidRDefault="000622F3" w:rsidP="00F702D1">
      <w:pPr>
        <w:rPr>
          <w:bCs/>
        </w:rPr>
      </w:pPr>
    </w:p>
    <w:p w14:paraId="4C571B62" w14:textId="1D77707C" w:rsidR="00BE7390" w:rsidRDefault="000622F3" w:rsidP="00BE7390">
      <w:pPr>
        <w:rPr>
          <w:bCs/>
        </w:rPr>
      </w:pPr>
      <w:r>
        <w:rPr>
          <w:bCs/>
        </w:rPr>
        <w:t>Director Finnell</w:t>
      </w:r>
      <w:r w:rsidR="00E91A3E">
        <w:rPr>
          <w:bCs/>
        </w:rPr>
        <w:t xml:space="preserve"> then asked Director Thomas to seek from GHD a date certain when we can expect GHD to submit each application.  Director Thomas said she would do so</w:t>
      </w:r>
    </w:p>
    <w:p w14:paraId="1F981F01" w14:textId="77777777" w:rsidR="00F31675" w:rsidRDefault="00F31675" w:rsidP="00A947D2">
      <w:pPr>
        <w:rPr>
          <w:bCs/>
        </w:rPr>
      </w:pPr>
    </w:p>
    <w:p w14:paraId="11984A03" w14:textId="77777777" w:rsidR="00C6129A" w:rsidRDefault="00C6129A" w:rsidP="00A947D2">
      <w:pPr>
        <w:rPr>
          <w:bCs/>
        </w:rPr>
      </w:pPr>
    </w:p>
    <w:p w14:paraId="56A10F56" w14:textId="0FE123AD" w:rsidR="002174B4" w:rsidRPr="00D40323" w:rsidRDefault="002174B4" w:rsidP="00D40323">
      <w:pPr>
        <w:rPr>
          <w:b/>
        </w:rPr>
      </w:pPr>
    </w:p>
    <w:p w14:paraId="4A1E23A3" w14:textId="468BC489" w:rsidR="00BC6CDC" w:rsidRPr="008B1B4E" w:rsidRDefault="00DA4A64" w:rsidP="008B1B4E">
      <w:pPr>
        <w:pStyle w:val="ListParagraph"/>
        <w:numPr>
          <w:ilvl w:val="0"/>
          <w:numId w:val="1"/>
        </w:numPr>
        <w:rPr>
          <w:b/>
        </w:rPr>
      </w:pPr>
      <w:r w:rsidRPr="008B1B4E">
        <w:rPr>
          <w:b/>
        </w:rPr>
        <w:t>Adjournment</w:t>
      </w:r>
      <w:r w:rsidR="00900BA3" w:rsidRPr="008B1B4E">
        <w:rPr>
          <w:b/>
        </w:rPr>
        <w:t xml:space="preserve"> </w:t>
      </w:r>
      <w:r w:rsidR="00C34480" w:rsidRPr="008B1B4E">
        <w:rPr>
          <w:b/>
        </w:rPr>
        <w:t>(</w:t>
      </w:r>
      <w:r w:rsidR="00E91A3E">
        <w:rPr>
          <w:b/>
        </w:rPr>
        <w:t>2:03</w:t>
      </w:r>
      <w:r w:rsidR="00E305AC" w:rsidRPr="008B1B4E">
        <w:rPr>
          <w:b/>
        </w:rPr>
        <w:t xml:space="preserve"> </w:t>
      </w:r>
      <w:r w:rsidR="00C34480" w:rsidRPr="008B1B4E">
        <w:rPr>
          <w:b/>
        </w:rPr>
        <w:t>pm)</w:t>
      </w:r>
      <w:r w:rsidRPr="008B1B4E">
        <w:rPr>
          <w:b/>
        </w:rPr>
        <w:t>:</w:t>
      </w:r>
      <w:r>
        <w:t xml:space="preserve">  </w:t>
      </w:r>
    </w:p>
    <w:p w14:paraId="557B0D83" w14:textId="77777777" w:rsidR="00E305AC" w:rsidRDefault="00E305AC" w:rsidP="00E305AC">
      <w:pPr>
        <w:rPr>
          <w:b/>
        </w:rPr>
      </w:pPr>
    </w:p>
    <w:p w14:paraId="009E2587" w14:textId="6D3B49F6" w:rsidR="00DA4A64" w:rsidRDefault="00AE76AF" w:rsidP="001C661A">
      <w:r>
        <w:t xml:space="preserve">Upon motion made </w:t>
      </w:r>
      <w:r w:rsidR="00CD689D">
        <w:t>(</w:t>
      </w:r>
      <w:r w:rsidR="00295AD5">
        <w:t>Director</w:t>
      </w:r>
      <w:r w:rsidR="00013CE0">
        <w:t xml:space="preserve"> Weiss</w:t>
      </w:r>
      <w:r w:rsidR="00CD689D">
        <w:t xml:space="preserve">) </w:t>
      </w:r>
      <w:r>
        <w:t>and seconded</w:t>
      </w:r>
      <w:r w:rsidR="00CD689D">
        <w:t xml:space="preserve"> (</w:t>
      </w:r>
      <w:r w:rsidR="009235AF">
        <w:t>Directo</w:t>
      </w:r>
      <w:r w:rsidR="00013CE0">
        <w:t>r</w:t>
      </w:r>
      <w:r w:rsidR="00867AC0">
        <w:t xml:space="preserve"> Finnell</w:t>
      </w:r>
      <w:r w:rsidR="00CD689D">
        <w:t>)</w:t>
      </w:r>
      <w:r>
        <w:t xml:space="preserve">, </w:t>
      </w:r>
      <w:r w:rsidR="00914D69">
        <w:t>the Special</w:t>
      </w:r>
      <w:r w:rsidR="00867AC0">
        <w:t xml:space="preserve"> </w:t>
      </w:r>
      <w:r w:rsidR="008628AD">
        <w:t xml:space="preserve">Meeting of the </w:t>
      </w:r>
      <w:r>
        <w:t xml:space="preserve">WCWD </w:t>
      </w:r>
      <w:r w:rsidR="008628AD">
        <w:t xml:space="preserve">Board </w:t>
      </w:r>
      <w:r w:rsidR="008C3FD5">
        <w:t xml:space="preserve">was unanimously </w:t>
      </w:r>
      <w:r>
        <w:t xml:space="preserve">adjourned at </w:t>
      </w:r>
      <w:r w:rsidR="00867AC0">
        <w:t>2:03 pm</w:t>
      </w:r>
      <w:r>
        <w:t>.</w:t>
      </w:r>
    </w:p>
    <w:p w14:paraId="7A733CA1" w14:textId="31E9D41E" w:rsidR="00900BA3" w:rsidRDefault="00900BA3" w:rsidP="002D441E">
      <w:pPr>
        <w:ind w:left="1080"/>
        <w:rPr>
          <w:b/>
        </w:rPr>
      </w:pPr>
    </w:p>
    <w:p w14:paraId="327F446A" w14:textId="77777777" w:rsidR="00900BA3" w:rsidRDefault="00900BA3" w:rsidP="002D65BA"/>
    <w:p w14:paraId="29A51E6C" w14:textId="3E8CF0DF" w:rsidR="00900BA3" w:rsidRDefault="00900BA3" w:rsidP="002D441E">
      <w:pPr>
        <w:ind w:left="1080"/>
        <w:rPr>
          <w:b/>
        </w:rPr>
      </w:pPr>
    </w:p>
    <w:p w14:paraId="40017A78" w14:textId="77777777" w:rsidR="00900BA3" w:rsidRPr="00BC6CDC" w:rsidRDefault="00900BA3" w:rsidP="002D441E">
      <w:pPr>
        <w:ind w:left="1080"/>
        <w:rPr>
          <w:b/>
        </w:rPr>
      </w:pPr>
    </w:p>
    <w:p w14:paraId="5467778C" w14:textId="77777777" w:rsidR="00AE76AF" w:rsidRDefault="00AE76AF" w:rsidP="00AE76AF">
      <w:r>
        <w:t>Respectfully submitted,</w:t>
      </w:r>
    </w:p>
    <w:p w14:paraId="20622701" w14:textId="77777777" w:rsidR="00AE76AF" w:rsidRDefault="00AE76AF" w:rsidP="00AE76AF"/>
    <w:p w14:paraId="707F0F7A" w14:textId="10AF9556" w:rsidR="00AE76AF" w:rsidRDefault="00AE76AF" w:rsidP="00AE76AF"/>
    <w:p w14:paraId="5581AB69" w14:textId="77777777" w:rsidR="00AE76AF" w:rsidRDefault="00AE76AF" w:rsidP="00AE76AF">
      <w:r>
        <w:t>Gary Weiss</w:t>
      </w:r>
    </w:p>
    <w:p w14:paraId="6A99D128" w14:textId="50E28AC0" w:rsidR="00AE76AF" w:rsidRPr="00AE76AF" w:rsidRDefault="00AE76AF" w:rsidP="00AE76AF">
      <w:r>
        <w:t>Temporary Secretary for the</w:t>
      </w:r>
      <w:r w:rsidR="008B1B4E">
        <w:t xml:space="preserve"> September </w:t>
      </w:r>
      <w:r w:rsidR="00867AC0">
        <w:t>25</w:t>
      </w:r>
      <w:r w:rsidR="009235AF">
        <w:t>, 2025</w:t>
      </w:r>
      <w:r w:rsidR="007D55EF">
        <w:t>,</w:t>
      </w:r>
      <w:r w:rsidR="00263662">
        <w:t xml:space="preserve"> </w:t>
      </w:r>
      <w:r>
        <w:t xml:space="preserve">WCWD </w:t>
      </w:r>
      <w:r w:rsidR="00867AC0">
        <w:t xml:space="preserve">Special </w:t>
      </w:r>
      <w:r>
        <w:t>Board Meeting</w:t>
      </w:r>
    </w:p>
    <w:p w14:paraId="29F9C898" w14:textId="77777777" w:rsidR="00987B78" w:rsidRDefault="00987B78" w:rsidP="00687373">
      <w:pPr>
        <w:ind w:left="360"/>
      </w:pPr>
    </w:p>
    <w:p w14:paraId="6E91399F" w14:textId="77777777" w:rsidR="00987B78" w:rsidRDefault="00987B78" w:rsidP="00687373">
      <w:pPr>
        <w:ind w:left="360"/>
      </w:pPr>
    </w:p>
    <w:p w14:paraId="545C70C3" w14:textId="77777777" w:rsidR="00A20181" w:rsidRDefault="00A20181" w:rsidP="00687373">
      <w:pPr>
        <w:ind w:left="360"/>
      </w:pPr>
    </w:p>
    <w:p w14:paraId="795EC72C" w14:textId="77777777" w:rsidR="00A20181" w:rsidRPr="00687373" w:rsidRDefault="00A20181" w:rsidP="00687373">
      <w:pPr>
        <w:ind w:left="360"/>
      </w:pPr>
    </w:p>
    <w:p w14:paraId="440BD720" w14:textId="77777777" w:rsidR="00405EFD" w:rsidRPr="00FA6ABA" w:rsidRDefault="00405EFD" w:rsidP="00427945">
      <w:pPr>
        <w:ind w:left="360"/>
      </w:pPr>
    </w:p>
    <w:p w14:paraId="1548AF15" w14:textId="77777777" w:rsidR="004E1F65" w:rsidRDefault="004E1F65" w:rsidP="004E1F65">
      <w:pPr>
        <w:ind w:left="720"/>
        <w:rPr>
          <w:b/>
        </w:rPr>
      </w:pPr>
    </w:p>
    <w:p w14:paraId="207184E8" w14:textId="77777777" w:rsidR="004E1F65" w:rsidRPr="004E1F65" w:rsidRDefault="004E1F65" w:rsidP="004E1F65">
      <w:pPr>
        <w:ind w:left="720"/>
        <w:rPr>
          <w:b/>
        </w:rPr>
      </w:pPr>
    </w:p>
    <w:p w14:paraId="3E048EAD" w14:textId="77777777" w:rsidR="001A3299" w:rsidRDefault="001A3299" w:rsidP="001A3299"/>
    <w:p w14:paraId="4FE246E2" w14:textId="77777777" w:rsidR="001A3299" w:rsidRPr="001A3299" w:rsidRDefault="001A3299" w:rsidP="001A3299"/>
    <w:sectPr w:rsidR="001A3299" w:rsidRPr="001A3299" w:rsidSect="00614215">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99894" w14:textId="77777777" w:rsidR="003D621B" w:rsidRDefault="003D621B" w:rsidP="00D20C0F">
      <w:r>
        <w:separator/>
      </w:r>
    </w:p>
  </w:endnote>
  <w:endnote w:type="continuationSeparator" w:id="0">
    <w:p w14:paraId="04BC6519" w14:textId="77777777" w:rsidR="003D621B" w:rsidRDefault="003D621B" w:rsidP="00D2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526880"/>
      <w:docPartObj>
        <w:docPartGallery w:val="Page Numbers (Bottom of Page)"/>
        <w:docPartUnique/>
      </w:docPartObj>
    </w:sdtPr>
    <w:sdtContent>
      <w:p w14:paraId="4E369262" w14:textId="77777777" w:rsidR="0089458B" w:rsidRDefault="0089458B" w:rsidP="0089458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9AA773" w14:textId="77777777" w:rsidR="0089458B" w:rsidRDefault="0089458B" w:rsidP="00805F7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22144"/>
      <w:docPartObj>
        <w:docPartGallery w:val="Page Numbers (Bottom of Page)"/>
        <w:docPartUnique/>
      </w:docPartObj>
    </w:sdtPr>
    <w:sdtContent>
      <w:p w14:paraId="35CC2E68" w14:textId="77777777" w:rsidR="0089458B" w:rsidRDefault="0089458B" w:rsidP="0089458B">
        <w:pPr>
          <w:pStyle w:val="Footer"/>
          <w:framePr w:wrap="none" w:vAnchor="text" w:hAnchor="margin"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5E9ABE8" w14:textId="116D3C6D" w:rsidR="0089458B" w:rsidRDefault="0089458B" w:rsidP="00633275">
    <w:pPr>
      <w:pStyle w:val="Footer"/>
      <w:ind w:left="2160"/>
    </w:pPr>
    <w:r>
      <w:tab/>
      <w:t xml:space="preserve">                                 </w:t>
    </w:r>
    <w:r w:rsidR="008F7D22">
      <w:t xml:space="preserve">Minutes of </w:t>
    </w:r>
    <w:r w:rsidR="00AB03EA">
      <w:t xml:space="preserve">September </w:t>
    </w:r>
    <w:r w:rsidR="000622F3">
      <w:t>25</w:t>
    </w:r>
    <w:r w:rsidR="00042F5D">
      <w:t>, 2025</w:t>
    </w:r>
    <w:r w:rsidR="00647FBE">
      <w:t xml:space="preserve"> </w:t>
    </w:r>
    <w:r w:rsidR="000622F3">
      <w:t xml:space="preserve">Special </w:t>
    </w:r>
    <w:r w:rsidR="00633275">
      <w:t>WCWD Meeting</w:t>
    </w:r>
  </w:p>
  <w:p w14:paraId="7639C478" w14:textId="77777777" w:rsidR="0089458B" w:rsidRDefault="0089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6C48" w14:textId="77777777" w:rsidR="003D621B" w:rsidRDefault="003D621B" w:rsidP="00D20C0F">
      <w:r>
        <w:separator/>
      </w:r>
    </w:p>
  </w:footnote>
  <w:footnote w:type="continuationSeparator" w:id="0">
    <w:p w14:paraId="47EBA0B0" w14:textId="77777777" w:rsidR="003D621B" w:rsidRDefault="003D621B" w:rsidP="00D2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B039" w14:textId="255ED6C0" w:rsidR="00392587" w:rsidRDefault="0039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1862" w14:textId="42615ABE" w:rsidR="00392587" w:rsidRDefault="00392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EBB4" w14:textId="6DC122BE" w:rsidR="00392587" w:rsidRDefault="00392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D4F"/>
    <w:multiLevelType w:val="hybridMultilevel"/>
    <w:tmpl w:val="D542E82E"/>
    <w:lvl w:ilvl="0" w:tplc="601A6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02C85"/>
    <w:multiLevelType w:val="hybridMultilevel"/>
    <w:tmpl w:val="83B66946"/>
    <w:lvl w:ilvl="0" w:tplc="44C4768A">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71B0D"/>
    <w:multiLevelType w:val="hybridMultilevel"/>
    <w:tmpl w:val="81C29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214CF"/>
    <w:multiLevelType w:val="hybridMultilevel"/>
    <w:tmpl w:val="93269BE2"/>
    <w:lvl w:ilvl="0" w:tplc="39FE3B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913186"/>
    <w:multiLevelType w:val="hybridMultilevel"/>
    <w:tmpl w:val="8D604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65910"/>
    <w:multiLevelType w:val="hybridMultilevel"/>
    <w:tmpl w:val="872C249E"/>
    <w:lvl w:ilvl="0" w:tplc="2334F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D63DFC"/>
    <w:multiLevelType w:val="hybridMultilevel"/>
    <w:tmpl w:val="973096FC"/>
    <w:lvl w:ilvl="0" w:tplc="D056E95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40801"/>
    <w:multiLevelType w:val="hybridMultilevel"/>
    <w:tmpl w:val="BD363DE4"/>
    <w:lvl w:ilvl="0" w:tplc="F9CA5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745B96"/>
    <w:multiLevelType w:val="hybridMultilevel"/>
    <w:tmpl w:val="E7E28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22040"/>
    <w:multiLevelType w:val="hybridMultilevel"/>
    <w:tmpl w:val="B1D6D4E0"/>
    <w:lvl w:ilvl="0" w:tplc="74181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B6535"/>
    <w:multiLevelType w:val="hybridMultilevel"/>
    <w:tmpl w:val="4E022CAE"/>
    <w:lvl w:ilvl="0" w:tplc="7EE453CC">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1038EB"/>
    <w:multiLevelType w:val="hybridMultilevel"/>
    <w:tmpl w:val="A460A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35C35"/>
    <w:multiLevelType w:val="hybridMultilevel"/>
    <w:tmpl w:val="75EAFA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022A0"/>
    <w:multiLevelType w:val="hybridMultilevel"/>
    <w:tmpl w:val="9D5A2276"/>
    <w:lvl w:ilvl="0" w:tplc="74787A8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3227"/>
    <w:multiLevelType w:val="hybridMultilevel"/>
    <w:tmpl w:val="78EEC66E"/>
    <w:lvl w:ilvl="0" w:tplc="7AD001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E5DC7"/>
    <w:multiLevelType w:val="hybridMultilevel"/>
    <w:tmpl w:val="74382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A84B80"/>
    <w:multiLevelType w:val="hybridMultilevel"/>
    <w:tmpl w:val="F6B63A08"/>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4461EA8"/>
    <w:multiLevelType w:val="hybridMultilevel"/>
    <w:tmpl w:val="15D03ABA"/>
    <w:lvl w:ilvl="0" w:tplc="C9BA9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1954AF"/>
    <w:multiLevelType w:val="hybridMultilevel"/>
    <w:tmpl w:val="45E0148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24FDC"/>
    <w:multiLevelType w:val="hybridMultilevel"/>
    <w:tmpl w:val="32823562"/>
    <w:lvl w:ilvl="0" w:tplc="1A7677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064A23"/>
    <w:multiLevelType w:val="hybridMultilevel"/>
    <w:tmpl w:val="F6B63A08"/>
    <w:lvl w:ilvl="0" w:tplc="C594513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0A5341"/>
    <w:multiLevelType w:val="hybridMultilevel"/>
    <w:tmpl w:val="9C00297A"/>
    <w:lvl w:ilvl="0" w:tplc="A7F2A1E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710DF9"/>
    <w:multiLevelType w:val="hybridMultilevel"/>
    <w:tmpl w:val="DAA0A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59675E"/>
    <w:multiLevelType w:val="hybridMultilevel"/>
    <w:tmpl w:val="D63EC36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348B7"/>
    <w:multiLevelType w:val="hybridMultilevel"/>
    <w:tmpl w:val="ACE422BE"/>
    <w:lvl w:ilvl="0" w:tplc="C0BCA5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625111"/>
    <w:multiLevelType w:val="hybridMultilevel"/>
    <w:tmpl w:val="5AC0E930"/>
    <w:lvl w:ilvl="0" w:tplc="7714A1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F3D96"/>
    <w:multiLevelType w:val="hybridMultilevel"/>
    <w:tmpl w:val="E29AF1B4"/>
    <w:lvl w:ilvl="0" w:tplc="7A3CE4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4F391607"/>
    <w:multiLevelType w:val="hybridMultilevel"/>
    <w:tmpl w:val="A5D8B924"/>
    <w:lvl w:ilvl="0" w:tplc="C8E2FE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43104C"/>
    <w:multiLevelType w:val="hybridMultilevel"/>
    <w:tmpl w:val="B4C20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104354"/>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D7A81"/>
    <w:multiLevelType w:val="hybridMultilevel"/>
    <w:tmpl w:val="788E8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A4EEB"/>
    <w:multiLevelType w:val="hybridMultilevel"/>
    <w:tmpl w:val="523086C0"/>
    <w:lvl w:ilvl="0" w:tplc="6C06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720EC"/>
    <w:multiLevelType w:val="hybridMultilevel"/>
    <w:tmpl w:val="C442D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8B464D"/>
    <w:multiLevelType w:val="hybridMultilevel"/>
    <w:tmpl w:val="4F22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B51CCA"/>
    <w:multiLevelType w:val="hybridMultilevel"/>
    <w:tmpl w:val="A85A17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A51CD"/>
    <w:multiLevelType w:val="hybridMultilevel"/>
    <w:tmpl w:val="DD4C5F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B31B0C"/>
    <w:multiLevelType w:val="hybridMultilevel"/>
    <w:tmpl w:val="850CAE40"/>
    <w:lvl w:ilvl="0" w:tplc="598A569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F6F67"/>
    <w:multiLevelType w:val="hybridMultilevel"/>
    <w:tmpl w:val="B3263056"/>
    <w:lvl w:ilvl="0" w:tplc="E2B4D10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E675F"/>
    <w:multiLevelType w:val="hybridMultilevel"/>
    <w:tmpl w:val="E9D2C6A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47AAB"/>
    <w:multiLevelType w:val="hybridMultilevel"/>
    <w:tmpl w:val="303E2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C1BEF"/>
    <w:multiLevelType w:val="hybridMultilevel"/>
    <w:tmpl w:val="D8D28D32"/>
    <w:lvl w:ilvl="0" w:tplc="366637A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47640">
    <w:abstractNumId w:val="1"/>
  </w:num>
  <w:num w:numId="2" w16cid:durableId="1469278410">
    <w:abstractNumId w:val="14"/>
  </w:num>
  <w:num w:numId="3" w16cid:durableId="1561942501">
    <w:abstractNumId w:val="33"/>
  </w:num>
  <w:num w:numId="4" w16cid:durableId="1727073127">
    <w:abstractNumId w:val="9"/>
  </w:num>
  <w:num w:numId="5" w16cid:durableId="546257144">
    <w:abstractNumId w:val="24"/>
  </w:num>
  <w:num w:numId="6" w16cid:durableId="1500997967">
    <w:abstractNumId w:val="4"/>
  </w:num>
  <w:num w:numId="7" w16cid:durableId="1355692591">
    <w:abstractNumId w:val="12"/>
  </w:num>
  <w:num w:numId="8" w16cid:durableId="1202674358">
    <w:abstractNumId w:val="21"/>
  </w:num>
  <w:num w:numId="9" w16cid:durableId="1251499170">
    <w:abstractNumId w:val="25"/>
  </w:num>
  <w:num w:numId="10" w16cid:durableId="1203713395">
    <w:abstractNumId w:val="17"/>
  </w:num>
  <w:num w:numId="11" w16cid:durableId="1161238370">
    <w:abstractNumId w:val="3"/>
  </w:num>
  <w:num w:numId="12" w16cid:durableId="1345522127">
    <w:abstractNumId w:val="0"/>
  </w:num>
  <w:num w:numId="13" w16cid:durableId="433326702">
    <w:abstractNumId w:val="19"/>
  </w:num>
  <w:num w:numId="14" w16cid:durableId="2090618485">
    <w:abstractNumId w:val="29"/>
  </w:num>
  <w:num w:numId="15" w16cid:durableId="921992418">
    <w:abstractNumId w:val="31"/>
  </w:num>
  <w:num w:numId="16" w16cid:durableId="670254526">
    <w:abstractNumId w:val="27"/>
  </w:num>
  <w:num w:numId="17" w16cid:durableId="1909487219">
    <w:abstractNumId w:val="30"/>
  </w:num>
  <w:num w:numId="18" w16cid:durableId="631134204">
    <w:abstractNumId w:val="22"/>
  </w:num>
  <w:num w:numId="19" w16cid:durableId="1100028744">
    <w:abstractNumId w:val="20"/>
  </w:num>
  <w:num w:numId="20" w16cid:durableId="289745396">
    <w:abstractNumId w:val="8"/>
  </w:num>
  <w:num w:numId="21" w16cid:durableId="1832066199">
    <w:abstractNumId w:val="5"/>
  </w:num>
  <w:num w:numId="22" w16cid:durableId="497817490">
    <w:abstractNumId w:val="2"/>
  </w:num>
  <w:num w:numId="23" w16cid:durableId="1367682854">
    <w:abstractNumId w:val="35"/>
  </w:num>
  <w:num w:numId="24" w16cid:durableId="702443806">
    <w:abstractNumId w:val="36"/>
  </w:num>
  <w:num w:numId="25" w16cid:durableId="337660288">
    <w:abstractNumId w:val="37"/>
  </w:num>
  <w:num w:numId="26" w16cid:durableId="78405373">
    <w:abstractNumId w:val="32"/>
  </w:num>
  <w:num w:numId="27" w16cid:durableId="674108431">
    <w:abstractNumId w:val="23"/>
  </w:num>
  <w:num w:numId="28" w16cid:durableId="793213693">
    <w:abstractNumId w:val="16"/>
  </w:num>
  <w:num w:numId="29" w16cid:durableId="1254241211">
    <w:abstractNumId w:val="15"/>
  </w:num>
  <w:num w:numId="30" w16cid:durableId="1969050781">
    <w:abstractNumId w:val="28"/>
  </w:num>
  <w:num w:numId="31" w16cid:durableId="619070085">
    <w:abstractNumId w:val="39"/>
  </w:num>
  <w:num w:numId="32" w16cid:durableId="1026516597">
    <w:abstractNumId w:val="11"/>
  </w:num>
  <w:num w:numId="33" w16cid:durableId="1691838385">
    <w:abstractNumId w:val="10"/>
  </w:num>
  <w:num w:numId="34" w16cid:durableId="283390558">
    <w:abstractNumId w:val="7"/>
  </w:num>
  <w:num w:numId="35" w16cid:durableId="2039357675">
    <w:abstractNumId w:val="6"/>
  </w:num>
  <w:num w:numId="36" w16cid:durableId="1640451138">
    <w:abstractNumId w:val="26"/>
  </w:num>
  <w:num w:numId="37" w16cid:durableId="1774010567">
    <w:abstractNumId w:val="34"/>
  </w:num>
  <w:num w:numId="38" w16cid:durableId="1987739150">
    <w:abstractNumId w:val="13"/>
  </w:num>
  <w:num w:numId="39" w16cid:durableId="1466658220">
    <w:abstractNumId w:val="40"/>
  </w:num>
  <w:num w:numId="40" w16cid:durableId="1070737683">
    <w:abstractNumId w:val="38"/>
  </w:num>
  <w:num w:numId="41" w16cid:durableId="5114520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Finnell">
    <w15:presenceInfo w15:providerId="Windows Live" w15:userId="8a8fbeb29b319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99"/>
    <w:rsid w:val="000007F2"/>
    <w:rsid w:val="00001ED9"/>
    <w:rsid w:val="00003F2D"/>
    <w:rsid w:val="000048FE"/>
    <w:rsid w:val="000057B8"/>
    <w:rsid w:val="00007C05"/>
    <w:rsid w:val="00007E4F"/>
    <w:rsid w:val="000105F6"/>
    <w:rsid w:val="00011B04"/>
    <w:rsid w:val="00013CE0"/>
    <w:rsid w:val="00015305"/>
    <w:rsid w:val="000154A4"/>
    <w:rsid w:val="00015A7A"/>
    <w:rsid w:val="000204C8"/>
    <w:rsid w:val="000209FF"/>
    <w:rsid w:val="00020E73"/>
    <w:rsid w:val="00024966"/>
    <w:rsid w:val="0002603B"/>
    <w:rsid w:val="00027635"/>
    <w:rsid w:val="000304DB"/>
    <w:rsid w:val="0004285B"/>
    <w:rsid w:val="00042F5D"/>
    <w:rsid w:val="0004360F"/>
    <w:rsid w:val="00046C32"/>
    <w:rsid w:val="000528FC"/>
    <w:rsid w:val="0005398C"/>
    <w:rsid w:val="00056B51"/>
    <w:rsid w:val="0006184A"/>
    <w:rsid w:val="000622F3"/>
    <w:rsid w:val="00063BF0"/>
    <w:rsid w:val="0006480D"/>
    <w:rsid w:val="0006626B"/>
    <w:rsid w:val="0006740A"/>
    <w:rsid w:val="00071297"/>
    <w:rsid w:val="00072073"/>
    <w:rsid w:val="000735C3"/>
    <w:rsid w:val="00073E2E"/>
    <w:rsid w:val="00073FC7"/>
    <w:rsid w:val="00075A25"/>
    <w:rsid w:val="0007662A"/>
    <w:rsid w:val="000825B5"/>
    <w:rsid w:val="0008451F"/>
    <w:rsid w:val="00095CC0"/>
    <w:rsid w:val="000969C8"/>
    <w:rsid w:val="000A1C42"/>
    <w:rsid w:val="000A7DC1"/>
    <w:rsid w:val="000B0B28"/>
    <w:rsid w:val="000B15FC"/>
    <w:rsid w:val="000B24F6"/>
    <w:rsid w:val="000B289D"/>
    <w:rsid w:val="000B3366"/>
    <w:rsid w:val="000B6973"/>
    <w:rsid w:val="000B7AB4"/>
    <w:rsid w:val="000C0EBE"/>
    <w:rsid w:val="000C65BA"/>
    <w:rsid w:val="000C6A1E"/>
    <w:rsid w:val="000C72C1"/>
    <w:rsid w:val="000D43FD"/>
    <w:rsid w:val="000D4D38"/>
    <w:rsid w:val="000D6B1F"/>
    <w:rsid w:val="000D737D"/>
    <w:rsid w:val="000D771D"/>
    <w:rsid w:val="000E03B3"/>
    <w:rsid w:val="000E1649"/>
    <w:rsid w:val="000E2FDD"/>
    <w:rsid w:val="000E5990"/>
    <w:rsid w:val="000F0B16"/>
    <w:rsid w:val="000F2012"/>
    <w:rsid w:val="00100FD7"/>
    <w:rsid w:val="00101E52"/>
    <w:rsid w:val="00110827"/>
    <w:rsid w:val="00111676"/>
    <w:rsid w:val="00112070"/>
    <w:rsid w:val="00113F4F"/>
    <w:rsid w:val="001151A4"/>
    <w:rsid w:val="00115A21"/>
    <w:rsid w:val="001208CC"/>
    <w:rsid w:val="00122958"/>
    <w:rsid w:val="00122CFB"/>
    <w:rsid w:val="00124693"/>
    <w:rsid w:val="001257A6"/>
    <w:rsid w:val="00130705"/>
    <w:rsid w:val="00131BD3"/>
    <w:rsid w:val="001343BD"/>
    <w:rsid w:val="00134BA5"/>
    <w:rsid w:val="00134F85"/>
    <w:rsid w:val="001353A1"/>
    <w:rsid w:val="00137B16"/>
    <w:rsid w:val="001424B0"/>
    <w:rsid w:val="00143D6C"/>
    <w:rsid w:val="001450B9"/>
    <w:rsid w:val="00146797"/>
    <w:rsid w:val="001511DD"/>
    <w:rsid w:val="0015252D"/>
    <w:rsid w:val="00155677"/>
    <w:rsid w:val="001567E7"/>
    <w:rsid w:val="001568BA"/>
    <w:rsid w:val="00160DFD"/>
    <w:rsid w:val="00161B57"/>
    <w:rsid w:val="00163280"/>
    <w:rsid w:val="00173FE7"/>
    <w:rsid w:val="00181AB0"/>
    <w:rsid w:val="00182605"/>
    <w:rsid w:val="00182AD8"/>
    <w:rsid w:val="0018398A"/>
    <w:rsid w:val="00183B6C"/>
    <w:rsid w:val="00186A9A"/>
    <w:rsid w:val="001957A7"/>
    <w:rsid w:val="00195AB9"/>
    <w:rsid w:val="001A3299"/>
    <w:rsid w:val="001A5CE4"/>
    <w:rsid w:val="001A7B7E"/>
    <w:rsid w:val="001B1ECB"/>
    <w:rsid w:val="001B23B5"/>
    <w:rsid w:val="001B390C"/>
    <w:rsid w:val="001B44AB"/>
    <w:rsid w:val="001B60A8"/>
    <w:rsid w:val="001B7827"/>
    <w:rsid w:val="001B793F"/>
    <w:rsid w:val="001C1591"/>
    <w:rsid w:val="001C1CBE"/>
    <w:rsid w:val="001C287B"/>
    <w:rsid w:val="001C3773"/>
    <w:rsid w:val="001C4222"/>
    <w:rsid w:val="001C53FA"/>
    <w:rsid w:val="001C65D6"/>
    <w:rsid w:val="001C661A"/>
    <w:rsid w:val="001C66B4"/>
    <w:rsid w:val="001C6A25"/>
    <w:rsid w:val="001D1888"/>
    <w:rsid w:val="001D3520"/>
    <w:rsid w:val="001E470B"/>
    <w:rsid w:val="001E53A4"/>
    <w:rsid w:val="001E6E0A"/>
    <w:rsid w:val="001F20EC"/>
    <w:rsid w:val="001F6483"/>
    <w:rsid w:val="00204201"/>
    <w:rsid w:val="00205E42"/>
    <w:rsid w:val="00206630"/>
    <w:rsid w:val="00211C62"/>
    <w:rsid w:val="0021252B"/>
    <w:rsid w:val="00212A8E"/>
    <w:rsid w:val="002130DB"/>
    <w:rsid w:val="00215898"/>
    <w:rsid w:val="00216CC9"/>
    <w:rsid w:val="00217175"/>
    <w:rsid w:val="002174B4"/>
    <w:rsid w:val="00217EE1"/>
    <w:rsid w:val="00222226"/>
    <w:rsid w:val="00223F15"/>
    <w:rsid w:val="00224A7B"/>
    <w:rsid w:val="00235645"/>
    <w:rsid w:val="00235F4C"/>
    <w:rsid w:val="00240F83"/>
    <w:rsid w:val="00242FBF"/>
    <w:rsid w:val="002438A1"/>
    <w:rsid w:val="00243B4F"/>
    <w:rsid w:val="00247735"/>
    <w:rsid w:val="002477E1"/>
    <w:rsid w:val="00251EEB"/>
    <w:rsid w:val="002520B3"/>
    <w:rsid w:val="00253297"/>
    <w:rsid w:val="00256704"/>
    <w:rsid w:val="0025690F"/>
    <w:rsid w:val="002573AB"/>
    <w:rsid w:val="00260C80"/>
    <w:rsid w:val="00260FE1"/>
    <w:rsid w:val="00263662"/>
    <w:rsid w:val="00265D1C"/>
    <w:rsid w:val="00271857"/>
    <w:rsid w:val="002746C0"/>
    <w:rsid w:val="00274FA0"/>
    <w:rsid w:val="002761A5"/>
    <w:rsid w:val="00280711"/>
    <w:rsid w:val="00283398"/>
    <w:rsid w:val="00287464"/>
    <w:rsid w:val="00287EDE"/>
    <w:rsid w:val="0029043C"/>
    <w:rsid w:val="00290FC0"/>
    <w:rsid w:val="00292C95"/>
    <w:rsid w:val="00292EC5"/>
    <w:rsid w:val="0029427A"/>
    <w:rsid w:val="002942D0"/>
    <w:rsid w:val="00295ABA"/>
    <w:rsid w:val="00295AD5"/>
    <w:rsid w:val="002A1C89"/>
    <w:rsid w:val="002A30E9"/>
    <w:rsid w:val="002A37E1"/>
    <w:rsid w:val="002B4C1E"/>
    <w:rsid w:val="002B6D82"/>
    <w:rsid w:val="002C224C"/>
    <w:rsid w:val="002C6E7F"/>
    <w:rsid w:val="002C7756"/>
    <w:rsid w:val="002D441E"/>
    <w:rsid w:val="002D45FC"/>
    <w:rsid w:val="002D5613"/>
    <w:rsid w:val="002D65BA"/>
    <w:rsid w:val="002D6B2E"/>
    <w:rsid w:val="002D766B"/>
    <w:rsid w:val="002E07E3"/>
    <w:rsid w:val="002E372C"/>
    <w:rsid w:val="002E3E8D"/>
    <w:rsid w:val="002E43C9"/>
    <w:rsid w:val="002E4AF5"/>
    <w:rsid w:val="002E5949"/>
    <w:rsid w:val="002E68A8"/>
    <w:rsid w:val="002E78EB"/>
    <w:rsid w:val="002E7F9D"/>
    <w:rsid w:val="002F1DC5"/>
    <w:rsid w:val="002F3BFC"/>
    <w:rsid w:val="003015F8"/>
    <w:rsid w:val="00310148"/>
    <w:rsid w:val="003149B4"/>
    <w:rsid w:val="00314A4D"/>
    <w:rsid w:val="00314A54"/>
    <w:rsid w:val="0031532D"/>
    <w:rsid w:val="00317F75"/>
    <w:rsid w:val="00320236"/>
    <w:rsid w:val="00323160"/>
    <w:rsid w:val="00324578"/>
    <w:rsid w:val="00324964"/>
    <w:rsid w:val="00324B3B"/>
    <w:rsid w:val="00325D94"/>
    <w:rsid w:val="00325FA3"/>
    <w:rsid w:val="003266BB"/>
    <w:rsid w:val="00326AE4"/>
    <w:rsid w:val="003270F4"/>
    <w:rsid w:val="00330A9B"/>
    <w:rsid w:val="0033577C"/>
    <w:rsid w:val="00347C8B"/>
    <w:rsid w:val="003511CB"/>
    <w:rsid w:val="003527DB"/>
    <w:rsid w:val="00353CD5"/>
    <w:rsid w:val="00357512"/>
    <w:rsid w:val="00360B3A"/>
    <w:rsid w:val="00362396"/>
    <w:rsid w:val="00363D73"/>
    <w:rsid w:val="00364073"/>
    <w:rsid w:val="00367334"/>
    <w:rsid w:val="00372FB3"/>
    <w:rsid w:val="003760F1"/>
    <w:rsid w:val="0037689F"/>
    <w:rsid w:val="003818BB"/>
    <w:rsid w:val="00383514"/>
    <w:rsid w:val="00384C58"/>
    <w:rsid w:val="00392587"/>
    <w:rsid w:val="0039389E"/>
    <w:rsid w:val="00397359"/>
    <w:rsid w:val="003973D0"/>
    <w:rsid w:val="003973D2"/>
    <w:rsid w:val="003A1074"/>
    <w:rsid w:val="003A12F2"/>
    <w:rsid w:val="003A2608"/>
    <w:rsid w:val="003A3790"/>
    <w:rsid w:val="003A415A"/>
    <w:rsid w:val="003A6076"/>
    <w:rsid w:val="003A726E"/>
    <w:rsid w:val="003B0B4D"/>
    <w:rsid w:val="003B2C16"/>
    <w:rsid w:val="003B360B"/>
    <w:rsid w:val="003B3A7A"/>
    <w:rsid w:val="003B62D0"/>
    <w:rsid w:val="003B6792"/>
    <w:rsid w:val="003B7352"/>
    <w:rsid w:val="003C54BF"/>
    <w:rsid w:val="003D281D"/>
    <w:rsid w:val="003D53A9"/>
    <w:rsid w:val="003D621B"/>
    <w:rsid w:val="003D766A"/>
    <w:rsid w:val="003E4CC2"/>
    <w:rsid w:val="003E5034"/>
    <w:rsid w:val="003E57A9"/>
    <w:rsid w:val="003E6766"/>
    <w:rsid w:val="003E69ED"/>
    <w:rsid w:val="003F4B10"/>
    <w:rsid w:val="004030FA"/>
    <w:rsid w:val="004040D3"/>
    <w:rsid w:val="00405EFD"/>
    <w:rsid w:val="00407BF1"/>
    <w:rsid w:val="0041102C"/>
    <w:rsid w:val="00411356"/>
    <w:rsid w:val="0041308B"/>
    <w:rsid w:val="004163E2"/>
    <w:rsid w:val="00424CBF"/>
    <w:rsid w:val="0042546B"/>
    <w:rsid w:val="0042556B"/>
    <w:rsid w:val="00425886"/>
    <w:rsid w:val="00425AAF"/>
    <w:rsid w:val="00425BB0"/>
    <w:rsid w:val="00427558"/>
    <w:rsid w:val="004277C0"/>
    <w:rsid w:val="00427945"/>
    <w:rsid w:val="00427E0A"/>
    <w:rsid w:val="00430066"/>
    <w:rsid w:val="00431B30"/>
    <w:rsid w:val="004374E5"/>
    <w:rsid w:val="00437AB9"/>
    <w:rsid w:val="0044590B"/>
    <w:rsid w:val="00446A77"/>
    <w:rsid w:val="0044774F"/>
    <w:rsid w:val="0045333D"/>
    <w:rsid w:val="0045372C"/>
    <w:rsid w:val="00454E41"/>
    <w:rsid w:val="0045509C"/>
    <w:rsid w:val="00456AC1"/>
    <w:rsid w:val="004621EA"/>
    <w:rsid w:val="0046372C"/>
    <w:rsid w:val="00463AD4"/>
    <w:rsid w:val="00465397"/>
    <w:rsid w:val="00465669"/>
    <w:rsid w:val="00466D29"/>
    <w:rsid w:val="00470206"/>
    <w:rsid w:val="00471630"/>
    <w:rsid w:val="004739FB"/>
    <w:rsid w:val="00474139"/>
    <w:rsid w:val="00475C55"/>
    <w:rsid w:val="0047613A"/>
    <w:rsid w:val="00483270"/>
    <w:rsid w:val="004836EA"/>
    <w:rsid w:val="004919DA"/>
    <w:rsid w:val="00493E37"/>
    <w:rsid w:val="004946C8"/>
    <w:rsid w:val="00495C33"/>
    <w:rsid w:val="00496319"/>
    <w:rsid w:val="004A2DF9"/>
    <w:rsid w:val="004A4272"/>
    <w:rsid w:val="004A53F3"/>
    <w:rsid w:val="004A595C"/>
    <w:rsid w:val="004A640A"/>
    <w:rsid w:val="004A7056"/>
    <w:rsid w:val="004B0D0B"/>
    <w:rsid w:val="004B1341"/>
    <w:rsid w:val="004B1A74"/>
    <w:rsid w:val="004B2F1F"/>
    <w:rsid w:val="004B321F"/>
    <w:rsid w:val="004B7BA3"/>
    <w:rsid w:val="004C1DAA"/>
    <w:rsid w:val="004C238F"/>
    <w:rsid w:val="004C63F6"/>
    <w:rsid w:val="004D0699"/>
    <w:rsid w:val="004D2559"/>
    <w:rsid w:val="004D41CA"/>
    <w:rsid w:val="004D441C"/>
    <w:rsid w:val="004D49F8"/>
    <w:rsid w:val="004E0B5B"/>
    <w:rsid w:val="004E1F65"/>
    <w:rsid w:val="004E2CDD"/>
    <w:rsid w:val="004E6149"/>
    <w:rsid w:val="004E6B16"/>
    <w:rsid w:val="004E6E37"/>
    <w:rsid w:val="004E6F8B"/>
    <w:rsid w:val="004F04EE"/>
    <w:rsid w:val="00502AB9"/>
    <w:rsid w:val="00503889"/>
    <w:rsid w:val="005121A6"/>
    <w:rsid w:val="005124EE"/>
    <w:rsid w:val="00515650"/>
    <w:rsid w:val="00516FAA"/>
    <w:rsid w:val="00522AFB"/>
    <w:rsid w:val="005258A7"/>
    <w:rsid w:val="00532ABE"/>
    <w:rsid w:val="00532C53"/>
    <w:rsid w:val="00533F5C"/>
    <w:rsid w:val="00541A55"/>
    <w:rsid w:val="0054206D"/>
    <w:rsid w:val="00542569"/>
    <w:rsid w:val="00543FD5"/>
    <w:rsid w:val="00545CDB"/>
    <w:rsid w:val="00547A13"/>
    <w:rsid w:val="00553672"/>
    <w:rsid w:val="005544BD"/>
    <w:rsid w:val="00565523"/>
    <w:rsid w:val="00570C37"/>
    <w:rsid w:val="00570D53"/>
    <w:rsid w:val="0057106A"/>
    <w:rsid w:val="00574AA3"/>
    <w:rsid w:val="00576FC5"/>
    <w:rsid w:val="00580522"/>
    <w:rsid w:val="00583016"/>
    <w:rsid w:val="005831FA"/>
    <w:rsid w:val="00585FD9"/>
    <w:rsid w:val="00586416"/>
    <w:rsid w:val="00586BA1"/>
    <w:rsid w:val="00590BA4"/>
    <w:rsid w:val="00591483"/>
    <w:rsid w:val="00591C3D"/>
    <w:rsid w:val="00592174"/>
    <w:rsid w:val="005921D1"/>
    <w:rsid w:val="0059560E"/>
    <w:rsid w:val="0059569D"/>
    <w:rsid w:val="00595DBC"/>
    <w:rsid w:val="005A23C2"/>
    <w:rsid w:val="005A24C5"/>
    <w:rsid w:val="005A7DF2"/>
    <w:rsid w:val="005B2B7F"/>
    <w:rsid w:val="005B3957"/>
    <w:rsid w:val="005B5F03"/>
    <w:rsid w:val="005B63DB"/>
    <w:rsid w:val="005B6644"/>
    <w:rsid w:val="005B7B27"/>
    <w:rsid w:val="005C0587"/>
    <w:rsid w:val="005C317A"/>
    <w:rsid w:val="005C4F98"/>
    <w:rsid w:val="005D6F54"/>
    <w:rsid w:val="005D744B"/>
    <w:rsid w:val="005E180D"/>
    <w:rsid w:val="005E412B"/>
    <w:rsid w:val="005E4940"/>
    <w:rsid w:val="005E5420"/>
    <w:rsid w:val="005E7CE7"/>
    <w:rsid w:val="005F2A86"/>
    <w:rsid w:val="005F43BD"/>
    <w:rsid w:val="005F6CEA"/>
    <w:rsid w:val="00600107"/>
    <w:rsid w:val="0060037B"/>
    <w:rsid w:val="00601550"/>
    <w:rsid w:val="00601F11"/>
    <w:rsid w:val="00602DC6"/>
    <w:rsid w:val="00604A1E"/>
    <w:rsid w:val="006050DF"/>
    <w:rsid w:val="00605CC9"/>
    <w:rsid w:val="00607300"/>
    <w:rsid w:val="006114BD"/>
    <w:rsid w:val="00611C52"/>
    <w:rsid w:val="00612924"/>
    <w:rsid w:val="00614215"/>
    <w:rsid w:val="00620785"/>
    <w:rsid w:val="00623D70"/>
    <w:rsid w:val="00631B53"/>
    <w:rsid w:val="00633275"/>
    <w:rsid w:val="00633C53"/>
    <w:rsid w:val="006352A2"/>
    <w:rsid w:val="00635871"/>
    <w:rsid w:val="00637044"/>
    <w:rsid w:val="006428DD"/>
    <w:rsid w:val="00646974"/>
    <w:rsid w:val="00647FBE"/>
    <w:rsid w:val="0065028B"/>
    <w:rsid w:val="00651E80"/>
    <w:rsid w:val="00654CE3"/>
    <w:rsid w:val="006555F6"/>
    <w:rsid w:val="00655DBC"/>
    <w:rsid w:val="00660943"/>
    <w:rsid w:val="006612C7"/>
    <w:rsid w:val="00662802"/>
    <w:rsid w:val="00663488"/>
    <w:rsid w:val="006638FF"/>
    <w:rsid w:val="00664A30"/>
    <w:rsid w:val="00682D1E"/>
    <w:rsid w:val="006831FE"/>
    <w:rsid w:val="00683D8E"/>
    <w:rsid w:val="0068400A"/>
    <w:rsid w:val="00685860"/>
    <w:rsid w:val="00687373"/>
    <w:rsid w:val="00692C12"/>
    <w:rsid w:val="006932D7"/>
    <w:rsid w:val="00693EE9"/>
    <w:rsid w:val="006969E5"/>
    <w:rsid w:val="006A248D"/>
    <w:rsid w:val="006A3503"/>
    <w:rsid w:val="006A51F0"/>
    <w:rsid w:val="006A6E8A"/>
    <w:rsid w:val="006B1A6B"/>
    <w:rsid w:val="006C03A3"/>
    <w:rsid w:val="006C612F"/>
    <w:rsid w:val="006C7236"/>
    <w:rsid w:val="006C76DF"/>
    <w:rsid w:val="006D6445"/>
    <w:rsid w:val="006D74A5"/>
    <w:rsid w:val="006E1451"/>
    <w:rsid w:val="006E17DA"/>
    <w:rsid w:val="006E6818"/>
    <w:rsid w:val="006F03BE"/>
    <w:rsid w:val="006F08D0"/>
    <w:rsid w:val="006F1564"/>
    <w:rsid w:val="006F6DAA"/>
    <w:rsid w:val="007039B4"/>
    <w:rsid w:val="00703D15"/>
    <w:rsid w:val="00703F58"/>
    <w:rsid w:val="00711423"/>
    <w:rsid w:val="00711A35"/>
    <w:rsid w:val="007123B3"/>
    <w:rsid w:val="00712842"/>
    <w:rsid w:val="00716103"/>
    <w:rsid w:val="007244EC"/>
    <w:rsid w:val="00727841"/>
    <w:rsid w:val="00730137"/>
    <w:rsid w:val="0073402F"/>
    <w:rsid w:val="00735D02"/>
    <w:rsid w:val="00736BEC"/>
    <w:rsid w:val="00737F43"/>
    <w:rsid w:val="00740919"/>
    <w:rsid w:val="00741AA7"/>
    <w:rsid w:val="00742AA9"/>
    <w:rsid w:val="007441B2"/>
    <w:rsid w:val="0074484E"/>
    <w:rsid w:val="007463BE"/>
    <w:rsid w:val="00766477"/>
    <w:rsid w:val="0076785D"/>
    <w:rsid w:val="0077540B"/>
    <w:rsid w:val="0077645B"/>
    <w:rsid w:val="007776AA"/>
    <w:rsid w:val="00780A78"/>
    <w:rsid w:val="00782DE8"/>
    <w:rsid w:val="0078433D"/>
    <w:rsid w:val="00786D8A"/>
    <w:rsid w:val="00791ED5"/>
    <w:rsid w:val="00792144"/>
    <w:rsid w:val="007944B4"/>
    <w:rsid w:val="007A107A"/>
    <w:rsid w:val="007A309C"/>
    <w:rsid w:val="007A4E13"/>
    <w:rsid w:val="007A616C"/>
    <w:rsid w:val="007A796C"/>
    <w:rsid w:val="007B10EF"/>
    <w:rsid w:val="007B111D"/>
    <w:rsid w:val="007B17A1"/>
    <w:rsid w:val="007B1881"/>
    <w:rsid w:val="007B1BB2"/>
    <w:rsid w:val="007B2272"/>
    <w:rsid w:val="007B3150"/>
    <w:rsid w:val="007B391C"/>
    <w:rsid w:val="007B41ED"/>
    <w:rsid w:val="007B75D9"/>
    <w:rsid w:val="007C21AF"/>
    <w:rsid w:val="007C2248"/>
    <w:rsid w:val="007C4013"/>
    <w:rsid w:val="007C52B6"/>
    <w:rsid w:val="007C56C3"/>
    <w:rsid w:val="007C5E01"/>
    <w:rsid w:val="007C6E70"/>
    <w:rsid w:val="007D1A83"/>
    <w:rsid w:val="007D3BB2"/>
    <w:rsid w:val="007D55EF"/>
    <w:rsid w:val="007D5F17"/>
    <w:rsid w:val="007D61A2"/>
    <w:rsid w:val="007D7B27"/>
    <w:rsid w:val="007E27B5"/>
    <w:rsid w:val="007E4697"/>
    <w:rsid w:val="007E5B17"/>
    <w:rsid w:val="007E604B"/>
    <w:rsid w:val="007F7117"/>
    <w:rsid w:val="007F7726"/>
    <w:rsid w:val="00801D27"/>
    <w:rsid w:val="00803356"/>
    <w:rsid w:val="00804D88"/>
    <w:rsid w:val="00805F73"/>
    <w:rsid w:val="008060E5"/>
    <w:rsid w:val="008109BC"/>
    <w:rsid w:val="00811E6A"/>
    <w:rsid w:val="00812103"/>
    <w:rsid w:val="00815068"/>
    <w:rsid w:val="00815500"/>
    <w:rsid w:val="00816580"/>
    <w:rsid w:val="0081659E"/>
    <w:rsid w:val="0081680F"/>
    <w:rsid w:val="00820F2F"/>
    <w:rsid w:val="00821339"/>
    <w:rsid w:val="0082369A"/>
    <w:rsid w:val="00830D80"/>
    <w:rsid w:val="008323F7"/>
    <w:rsid w:val="00835074"/>
    <w:rsid w:val="0083697D"/>
    <w:rsid w:val="00837EC9"/>
    <w:rsid w:val="00840AEA"/>
    <w:rsid w:val="008467EC"/>
    <w:rsid w:val="0084695E"/>
    <w:rsid w:val="00850D16"/>
    <w:rsid w:val="008628AD"/>
    <w:rsid w:val="008676DF"/>
    <w:rsid w:val="00867AC0"/>
    <w:rsid w:val="00871F3E"/>
    <w:rsid w:val="00874455"/>
    <w:rsid w:val="0087565A"/>
    <w:rsid w:val="00875D71"/>
    <w:rsid w:val="0087774B"/>
    <w:rsid w:val="0088026F"/>
    <w:rsid w:val="00880644"/>
    <w:rsid w:val="008822A4"/>
    <w:rsid w:val="008846C6"/>
    <w:rsid w:val="00885807"/>
    <w:rsid w:val="008861A8"/>
    <w:rsid w:val="00887144"/>
    <w:rsid w:val="00887A9D"/>
    <w:rsid w:val="008903E9"/>
    <w:rsid w:val="008911E5"/>
    <w:rsid w:val="00892062"/>
    <w:rsid w:val="008922B4"/>
    <w:rsid w:val="008928C8"/>
    <w:rsid w:val="0089299C"/>
    <w:rsid w:val="00893EEA"/>
    <w:rsid w:val="0089458B"/>
    <w:rsid w:val="00896D36"/>
    <w:rsid w:val="008A5645"/>
    <w:rsid w:val="008B17E2"/>
    <w:rsid w:val="008B1B4E"/>
    <w:rsid w:val="008B1CD5"/>
    <w:rsid w:val="008B2B23"/>
    <w:rsid w:val="008B496C"/>
    <w:rsid w:val="008B57B0"/>
    <w:rsid w:val="008B60C4"/>
    <w:rsid w:val="008B6789"/>
    <w:rsid w:val="008B70D8"/>
    <w:rsid w:val="008C1447"/>
    <w:rsid w:val="008C3FD5"/>
    <w:rsid w:val="008C4532"/>
    <w:rsid w:val="008C5377"/>
    <w:rsid w:val="008D034C"/>
    <w:rsid w:val="008D3DE8"/>
    <w:rsid w:val="008E244E"/>
    <w:rsid w:val="008F040A"/>
    <w:rsid w:val="008F07E5"/>
    <w:rsid w:val="008F0B70"/>
    <w:rsid w:val="008F2E64"/>
    <w:rsid w:val="008F4A2A"/>
    <w:rsid w:val="008F4B71"/>
    <w:rsid w:val="008F5784"/>
    <w:rsid w:val="008F7D22"/>
    <w:rsid w:val="008F7E89"/>
    <w:rsid w:val="00900BA3"/>
    <w:rsid w:val="0090122A"/>
    <w:rsid w:val="0090543D"/>
    <w:rsid w:val="00905B34"/>
    <w:rsid w:val="00913332"/>
    <w:rsid w:val="00913A35"/>
    <w:rsid w:val="00914D69"/>
    <w:rsid w:val="00916209"/>
    <w:rsid w:val="00920989"/>
    <w:rsid w:val="00920FB7"/>
    <w:rsid w:val="009235AF"/>
    <w:rsid w:val="00924424"/>
    <w:rsid w:val="009255E0"/>
    <w:rsid w:val="009272A2"/>
    <w:rsid w:val="00936E45"/>
    <w:rsid w:val="009407A6"/>
    <w:rsid w:val="00944AAA"/>
    <w:rsid w:val="00946416"/>
    <w:rsid w:val="00951D71"/>
    <w:rsid w:val="00952AC4"/>
    <w:rsid w:val="0095336A"/>
    <w:rsid w:val="00953933"/>
    <w:rsid w:val="00953B36"/>
    <w:rsid w:val="00954152"/>
    <w:rsid w:val="0095782C"/>
    <w:rsid w:val="00960EB4"/>
    <w:rsid w:val="00962EA1"/>
    <w:rsid w:val="009643BC"/>
    <w:rsid w:val="0096572A"/>
    <w:rsid w:val="00965DBE"/>
    <w:rsid w:val="0096636D"/>
    <w:rsid w:val="009746A9"/>
    <w:rsid w:val="0097515B"/>
    <w:rsid w:val="00981756"/>
    <w:rsid w:val="0098513C"/>
    <w:rsid w:val="009866F9"/>
    <w:rsid w:val="00986AE4"/>
    <w:rsid w:val="00987827"/>
    <w:rsid w:val="00987B78"/>
    <w:rsid w:val="00991644"/>
    <w:rsid w:val="00995D54"/>
    <w:rsid w:val="00996A70"/>
    <w:rsid w:val="009A29E0"/>
    <w:rsid w:val="009A2A97"/>
    <w:rsid w:val="009A78F9"/>
    <w:rsid w:val="009A7C14"/>
    <w:rsid w:val="009B3299"/>
    <w:rsid w:val="009B3BFB"/>
    <w:rsid w:val="009B5A96"/>
    <w:rsid w:val="009B7E4C"/>
    <w:rsid w:val="009C2152"/>
    <w:rsid w:val="009C328F"/>
    <w:rsid w:val="009C4DD8"/>
    <w:rsid w:val="009D1262"/>
    <w:rsid w:val="009D13B5"/>
    <w:rsid w:val="009D2EA2"/>
    <w:rsid w:val="009D31E3"/>
    <w:rsid w:val="009D3CF9"/>
    <w:rsid w:val="009D64F1"/>
    <w:rsid w:val="009E41B8"/>
    <w:rsid w:val="009E55EF"/>
    <w:rsid w:val="009E6340"/>
    <w:rsid w:val="009E7D29"/>
    <w:rsid w:val="009E7EB1"/>
    <w:rsid w:val="009E7F0C"/>
    <w:rsid w:val="009F4E63"/>
    <w:rsid w:val="009F4EAE"/>
    <w:rsid w:val="009F5208"/>
    <w:rsid w:val="00A0038E"/>
    <w:rsid w:val="00A02433"/>
    <w:rsid w:val="00A0318F"/>
    <w:rsid w:val="00A0655D"/>
    <w:rsid w:val="00A06A86"/>
    <w:rsid w:val="00A07295"/>
    <w:rsid w:val="00A10959"/>
    <w:rsid w:val="00A1219F"/>
    <w:rsid w:val="00A17193"/>
    <w:rsid w:val="00A1781B"/>
    <w:rsid w:val="00A20181"/>
    <w:rsid w:val="00A21344"/>
    <w:rsid w:val="00A23281"/>
    <w:rsid w:val="00A24B8C"/>
    <w:rsid w:val="00A26BA9"/>
    <w:rsid w:val="00A349F6"/>
    <w:rsid w:val="00A35965"/>
    <w:rsid w:val="00A35BAD"/>
    <w:rsid w:val="00A36C52"/>
    <w:rsid w:val="00A37979"/>
    <w:rsid w:val="00A401D6"/>
    <w:rsid w:val="00A41D79"/>
    <w:rsid w:val="00A47437"/>
    <w:rsid w:val="00A5045B"/>
    <w:rsid w:val="00A53D78"/>
    <w:rsid w:val="00A61430"/>
    <w:rsid w:val="00A65F55"/>
    <w:rsid w:val="00A70A73"/>
    <w:rsid w:val="00A7246C"/>
    <w:rsid w:val="00A7351F"/>
    <w:rsid w:val="00A80C8B"/>
    <w:rsid w:val="00A815F7"/>
    <w:rsid w:val="00A82689"/>
    <w:rsid w:val="00A82B2C"/>
    <w:rsid w:val="00A82CF4"/>
    <w:rsid w:val="00A83316"/>
    <w:rsid w:val="00A834A7"/>
    <w:rsid w:val="00A86136"/>
    <w:rsid w:val="00A912C7"/>
    <w:rsid w:val="00A91884"/>
    <w:rsid w:val="00A93155"/>
    <w:rsid w:val="00A947D2"/>
    <w:rsid w:val="00A95F0E"/>
    <w:rsid w:val="00A962F5"/>
    <w:rsid w:val="00A96B9D"/>
    <w:rsid w:val="00A97CC6"/>
    <w:rsid w:val="00AA3A2C"/>
    <w:rsid w:val="00AB03EA"/>
    <w:rsid w:val="00AB2A57"/>
    <w:rsid w:val="00AB36C8"/>
    <w:rsid w:val="00AB6400"/>
    <w:rsid w:val="00AB6E21"/>
    <w:rsid w:val="00AC67B6"/>
    <w:rsid w:val="00AD00B3"/>
    <w:rsid w:val="00AD1B58"/>
    <w:rsid w:val="00AD722E"/>
    <w:rsid w:val="00AD794C"/>
    <w:rsid w:val="00AE0ABF"/>
    <w:rsid w:val="00AE2460"/>
    <w:rsid w:val="00AE37A8"/>
    <w:rsid w:val="00AE5137"/>
    <w:rsid w:val="00AE76AF"/>
    <w:rsid w:val="00AF031F"/>
    <w:rsid w:val="00AF2617"/>
    <w:rsid w:val="00AF4266"/>
    <w:rsid w:val="00AF4E82"/>
    <w:rsid w:val="00AF53DE"/>
    <w:rsid w:val="00AF546E"/>
    <w:rsid w:val="00AF5A67"/>
    <w:rsid w:val="00AF7CF7"/>
    <w:rsid w:val="00B002F0"/>
    <w:rsid w:val="00B009E3"/>
    <w:rsid w:val="00B011BA"/>
    <w:rsid w:val="00B013B4"/>
    <w:rsid w:val="00B03E66"/>
    <w:rsid w:val="00B04AD2"/>
    <w:rsid w:val="00B04F12"/>
    <w:rsid w:val="00B051F2"/>
    <w:rsid w:val="00B05F1B"/>
    <w:rsid w:val="00B120DC"/>
    <w:rsid w:val="00B1552F"/>
    <w:rsid w:val="00B20A4E"/>
    <w:rsid w:val="00B20EC9"/>
    <w:rsid w:val="00B243B9"/>
    <w:rsid w:val="00B24D26"/>
    <w:rsid w:val="00B308B6"/>
    <w:rsid w:val="00B310F1"/>
    <w:rsid w:val="00B31BCD"/>
    <w:rsid w:val="00B31CB6"/>
    <w:rsid w:val="00B33650"/>
    <w:rsid w:val="00B36E41"/>
    <w:rsid w:val="00B454D8"/>
    <w:rsid w:val="00B4682A"/>
    <w:rsid w:val="00B4686C"/>
    <w:rsid w:val="00B5006C"/>
    <w:rsid w:val="00B511A4"/>
    <w:rsid w:val="00B52023"/>
    <w:rsid w:val="00B531E5"/>
    <w:rsid w:val="00B54E31"/>
    <w:rsid w:val="00B61123"/>
    <w:rsid w:val="00B64512"/>
    <w:rsid w:val="00B66B54"/>
    <w:rsid w:val="00B71688"/>
    <w:rsid w:val="00B71F99"/>
    <w:rsid w:val="00B72C11"/>
    <w:rsid w:val="00B736D4"/>
    <w:rsid w:val="00B74FBB"/>
    <w:rsid w:val="00B774A4"/>
    <w:rsid w:val="00B77738"/>
    <w:rsid w:val="00B77DE6"/>
    <w:rsid w:val="00B80F5F"/>
    <w:rsid w:val="00B843C7"/>
    <w:rsid w:val="00B87175"/>
    <w:rsid w:val="00B87600"/>
    <w:rsid w:val="00B8776B"/>
    <w:rsid w:val="00B87E15"/>
    <w:rsid w:val="00B919D2"/>
    <w:rsid w:val="00B9290C"/>
    <w:rsid w:val="00B92D63"/>
    <w:rsid w:val="00B93698"/>
    <w:rsid w:val="00B9662B"/>
    <w:rsid w:val="00B978F5"/>
    <w:rsid w:val="00BA1972"/>
    <w:rsid w:val="00BA593B"/>
    <w:rsid w:val="00BA5BAF"/>
    <w:rsid w:val="00BA73D3"/>
    <w:rsid w:val="00BB360D"/>
    <w:rsid w:val="00BB4ACB"/>
    <w:rsid w:val="00BC0CC5"/>
    <w:rsid w:val="00BC1EE4"/>
    <w:rsid w:val="00BC215A"/>
    <w:rsid w:val="00BC358B"/>
    <w:rsid w:val="00BC5478"/>
    <w:rsid w:val="00BC6CDC"/>
    <w:rsid w:val="00BC7368"/>
    <w:rsid w:val="00BC7A42"/>
    <w:rsid w:val="00BD0F84"/>
    <w:rsid w:val="00BD290B"/>
    <w:rsid w:val="00BD3300"/>
    <w:rsid w:val="00BE1FAD"/>
    <w:rsid w:val="00BE364C"/>
    <w:rsid w:val="00BE7390"/>
    <w:rsid w:val="00BF2873"/>
    <w:rsid w:val="00BF69D3"/>
    <w:rsid w:val="00C0028D"/>
    <w:rsid w:val="00C01A7D"/>
    <w:rsid w:val="00C12FA4"/>
    <w:rsid w:val="00C141B3"/>
    <w:rsid w:val="00C143FA"/>
    <w:rsid w:val="00C1523F"/>
    <w:rsid w:val="00C1618C"/>
    <w:rsid w:val="00C171AB"/>
    <w:rsid w:val="00C23F59"/>
    <w:rsid w:val="00C24BF8"/>
    <w:rsid w:val="00C30DD8"/>
    <w:rsid w:val="00C34480"/>
    <w:rsid w:val="00C34AFC"/>
    <w:rsid w:val="00C36D6A"/>
    <w:rsid w:val="00C43F01"/>
    <w:rsid w:val="00C44BE5"/>
    <w:rsid w:val="00C47334"/>
    <w:rsid w:val="00C51B7F"/>
    <w:rsid w:val="00C533F8"/>
    <w:rsid w:val="00C54571"/>
    <w:rsid w:val="00C56BCF"/>
    <w:rsid w:val="00C57817"/>
    <w:rsid w:val="00C6129A"/>
    <w:rsid w:val="00C617C2"/>
    <w:rsid w:val="00C61B8E"/>
    <w:rsid w:val="00C63425"/>
    <w:rsid w:val="00C639BA"/>
    <w:rsid w:val="00C651A9"/>
    <w:rsid w:val="00C65AC2"/>
    <w:rsid w:val="00C670C7"/>
    <w:rsid w:val="00C709DA"/>
    <w:rsid w:val="00C7476D"/>
    <w:rsid w:val="00C7495E"/>
    <w:rsid w:val="00C772C6"/>
    <w:rsid w:val="00C857EE"/>
    <w:rsid w:val="00C85D68"/>
    <w:rsid w:val="00C86C49"/>
    <w:rsid w:val="00C922ED"/>
    <w:rsid w:val="00C92BC4"/>
    <w:rsid w:val="00C94F9C"/>
    <w:rsid w:val="00C9501D"/>
    <w:rsid w:val="00CA261A"/>
    <w:rsid w:val="00CA3CEE"/>
    <w:rsid w:val="00CA4016"/>
    <w:rsid w:val="00CB02FC"/>
    <w:rsid w:val="00CB0ABE"/>
    <w:rsid w:val="00CB0ED7"/>
    <w:rsid w:val="00CB243F"/>
    <w:rsid w:val="00CB3D17"/>
    <w:rsid w:val="00CB5E80"/>
    <w:rsid w:val="00CB6EF9"/>
    <w:rsid w:val="00CB73CC"/>
    <w:rsid w:val="00CC1442"/>
    <w:rsid w:val="00CC5350"/>
    <w:rsid w:val="00CC628C"/>
    <w:rsid w:val="00CD0673"/>
    <w:rsid w:val="00CD3FE1"/>
    <w:rsid w:val="00CD689D"/>
    <w:rsid w:val="00CE1C94"/>
    <w:rsid w:val="00CE5A82"/>
    <w:rsid w:val="00CE7C13"/>
    <w:rsid w:val="00CF072D"/>
    <w:rsid w:val="00CF273F"/>
    <w:rsid w:val="00CF2CE8"/>
    <w:rsid w:val="00CF40DE"/>
    <w:rsid w:val="00D007A7"/>
    <w:rsid w:val="00D01C7E"/>
    <w:rsid w:val="00D049E8"/>
    <w:rsid w:val="00D05D34"/>
    <w:rsid w:val="00D11EF8"/>
    <w:rsid w:val="00D1363A"/>
    <w:rsid w:val="00D14406"/>
    <w:rsid w:val="00D16180"/>
    <w:rsid w:val="00D20C0F"/>
    <w:rsid w:val="00D21C9E"/>
    <w:rsid w:val="00D23A39"/>
    <w:rsid w:val="00D27BD7"/>
    <w:rsid w:val="00D330C0"/>
    <w:rsid w:val="00D33BE9"/>
    <w:rsid w:val="00D3592C"/>
    <w:rsid w:val="00D35DC1"/>
    <w:rsid w:val="00D36A56"/>
    <w:rsid w:val="00D40323"/>
    <w:rsid w:val="00D4042D"/>
    <w:rsid w:val="00D45016"/>
    <w:rsid w:val="00D46F29"/>
    <w:rsid w:val="00D47CA8"/>
    <w:rsid w:val="00D50B07"/>
    <w:rsid w:val="00D52913"/>
    <w:rsid w:val="00D5317C"/>
    <w:rsid w:val="00D54122"/>
    <w:rsid w:val="00D54558"/>
    <w:rsid w:val="00D55EA6"/>
    <w:rsid w:val="00D55EBC"/>
    <w:rsid w:val="00D5644A"/>
    <w:rsid w:val="00D63B73"/>
    <w:rsid w:val="00D719E7"/>
    <w:rsid w:val="00D723AA"/>
    <w:rsid w:val="00D81313"/>
    <w:rsid w:val="00D82414"/>
    <w:rsid w:val="00D84CCB"/>
    <w:rsid w:val="00D91100"/>
    <w:rsid w:val="00D93B18"/>
    <w:rsid w:val="00D969D8"/>
    <w:rsid w:val="00D96DD1"/>
    <w:rsid w:val="00DA083F"/>
    <w:rsid w:val="00DA15F9"/>
    <w:rsid w:val="00DA4A64"/>
    <w:rsid w:val="00DB4FCC"/>
    <w:rsid w:val="00DB6F7D"/>
    <w:rsid w:val="00DC00C2"/>
    <w:rsid w:val="00DC1F29"/>
    <w:rsid w:val="00DC4239"/>
    <w:rsid w:val="00DC454D"/>
    <w:rsid w:val="00DD15CF"/>
    <w:rsid w:val="00DD57E8"/>
    <w:rsid w:val="00DD73F3"/>
    <w:rsid w:val="00DE197C"/>
    <w:rsid w:val="00DE35E2"/>
    <w:rsid w:val="00DE4083"/>
    <w:rsid w:val="00DE633E"/>
    <w:rsid w:val="00DE6E97"/>
    <w:rsid w:val="00DF21AC"/>
    <w:rsid w:val="00DF23CE"/>
    <w:rsid w:val="00DF2BED"/>
    <w:rsid w:val="00DF2F20"/>
    <w:rsid w:val="00DF759F"/>
    <w:rsid w:val="00E0029E"/>
    <w:rsid w:val="00E0179F"/>
    <w:rsid w:val="00E04867"/>
    <w:rsid w:val="00E05093"/>
    <w:rsid w:val="00E05D37"/>
    <w:rsid w:val="00E153C1"/>
    <w:rsid w:val="00E17C77"/>
    <w:rsid w:val="00E21737"/>
    <w:rsid w:val="00E2620C"/>
    <w:rsid w:val="00E268B2"/>
    <w:rsid w:val="00E27A3A"/>
    <w:rsid w:val="00E305AC"/>
    <w:rsid w:val="00E30B56"/>
    <w:rsid w:val="00E34625"/>
    <w:rsid w:val="00E40C6F"/>
    <w:rsid w:val="00E40FFF"/>
    <w:rsid w:val="00E41495"/>
    <w:rsid w:val="00E427B7"/>
    <w:rsid w:val="00E430E4"/>
    <w:rsid w:val="00E44447"/>
    <w:rsid w:val="00E538CD"/>
    <w:rsid w:val="00E54CF4"/>
    <w:rsid w:val="00E55C6A"/>
    <w:rsid w:val="00E563F6"/>
    <w:rsid w:val="00E56802"/>
    <w:rsid w:val="00E578D0"/>
    <w:rsid w:val="00E606D2"/>
    <w:rsid w:val="00E60C16"/>
    <w:rsid w:val="00E627CA"/>
    <w:rsid w:val="00E62DFB"/>
    <w:rsid w:val="00E63425"/>
    <w:rsid w:val="00E74841"/>
    <w:rsid w:val="00E75890"/>
    <w:rsid w:val="00E76311"/>
    <w:rsid w:val="00E80526"/>
    <w:rsid w:val="00E82306"/>
    <w:rsid w:val="00E82624"/>
    <w:rsid w:val="00E857B9"/>
    <w:rsid w:val="00E91A3E"/>
    <w:rsid w:val="00E92337"/>
    <w:rsid w:val="00E9265A"/>
    <w:rsid w:val="00E97B97"/>
    <w:rsid w:val="00EA23B5"/>
    <w:rsid w:val="00EA30EF"/>
    <w:rsid w:val="00EA3855"/>
    <w:rsid w:val="00EA418D"/>
    <w:rsid w:val="00EA5014"/>
    <w:rsid w:val="00EB78F2"/>
    <w:rsid w:val="00EB7B8C"/>
    <w:rsid w:val="00EC1EA9"/>
    <w:rsid w:val="00ED4751"/>
    <w:rsid w:val="00ED48B0"/>
    <w:rsid w:val="00EE1E96"/>
    <w:rsid w:val="00EE24A0"/>
    <w:rsid w:val="00EE28A5"/>
    <w:rsid w:val="00EE2CA3"/>
    <w:rsid w:val="00EE4435"/>
    <w:rsid w:val="00EE523C"/>
    <w:rsid w:val="00EF58B6"/>
    <w:rsid w:val="00EF6853"/>
    <w:rsid w:val="00F0526E"/>
    <w:rsid w:val="00F06184"/>
    <w:rsid w:val="00F074C7"/>
    <w:rsid w:val="00F11433"/>
    <w:rsid w:val="00F13D22"/>
    <w:rsid w:val="00F17C1A"/>
    <w:rsid w:val="00F20DE1"/>
    <w:rsid w:val="00F2264D"/>
    <w:rsid w:val="00F26ADD"/>
    <w:rsid w:val="00F270C6"/>
    <w:rsid w:val="00F31675"/>
    <w:rsid w:val="00F34E3B"/>
    <w:rsid w:val="00F3662B"/>
    <w:rsid w:val="00F36F5B"/>
    <w:rsid w:val="00F37261"/>
    <w:rsid w:val="00F40C8A"/>
    <w:rsid w:val="00F41876"/>
    <w:rsid w:val="00F47A36"/>
    <w:rsid w:val="00F47B37"/>
    <w:rsid w:val="00F47DF7"/>
    <w:rsid w:val="00F50168"/>
    <w:rsid w:val="00F538FD"/>
    <w:rsid w:val="00F5566C"/>
    <w:rsid w:val="00F56176"/>
    <w:rsid w:val="00F6086D"/>
    <w:rsid w:val="00F621B6"/>
    <w:rsid w:val="00F6478D"/>
    <w:rsid w:val="00F64E0F"/>
    <w:rsid w:val="00F65768"/>
    <w:rsid w:val="00F702D1"/>
    <w:rsid w:val="00F7178D"/>
    <w:rsid w:val="00F73FE5"/>
    <w:rsid w:val="00F75A64"/>
    <w:rsid w:val="00F769FB"/>
    <w:rsid w:val="00F84D1F"/>
    <w:rsid w:val="00F8715F"/>
    <w:rsid w:val="00F91D9D"/>
    <w:rsid w:val="00F93C1A"/>
    <w:rsid w:val="00F93ECB"/>
    <w:rsid w:val="00F9522F"/>
    <w:rsid w:val="00FA086D"/>
    <w:rsid w:val="00FA3363"/>
    <w:rsid w:val="00FA4AF1"/>
    <w:rsid w:val="00FA6ABA"/>
    <w:rsid w:val="00FB1BC4"/>
    <w:rsid w:val="00FB4335"/>
    <w:rsid w:val="00FB4D0F"/>
    <w:rsid w:val="00FB52B2"/>
    <w:rsid w:val="00FB6DB9"/>
    <w:rsid w:val="00FC23E1"/>
    <w:rsid w:val="00FC3540"/>
    <w:rsid w:val="00FC552C"/>
    <w:rsid w:val="00FC5F24"/>
    <w:rsid w:val="00FC74EB"/>
    <w:rsid w:val="00FD0B17"/>
    <w:rsid w:val="00FD0C5A"/>
    <w:rsid w:val="00FD294F"/>
    <w:rsid w:val="00FD2CAE"/>
    <w:rsid w:val="00FD340E"/>
    <w:rsid w:val="00FD4388"/>
    <w:rsid w:val="00FD5A63"/>
    <w:rsid w:val="00FD5E33"/>
    <w:rsid w:val="00FD771E"/>
    <w:rsid w:val="00FE105B"/>
    <w:rsid w:val="00FE40D1"/>
    <w:rsid w:val="00FE5086"/>
    <w:rsid w:val="00FE52E9"/>
    <w:rsid w:val="00FE5E53"/>
    <w:rsid w:val="00FF041C"/>
    <w:rsid w:val="00FF0618"/>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8CCE"/>
  <w15:docId w15:val="{C0CCA81E-39EF-9A47-866C-E863786A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299"/>
    <w:pPr>
      <w:ind w:left="720"/>
      <w:contextualSpacing/>
    </w:pPr>
  </w:style>
  <w:style w:type="paragraph" w:styleId="Header">
    <w:name w:val="header"/>
    <w:basedOn w:val="Normal"/>
    <w:link w:val="HeaderChar"/>
    <w:uiPriority w:val="99"/>
    <w:unhideWhenUsed/>
    <w:rsid w:val="00D20C0F"/>
    <w:pPr>
      <w:tabs>
        <w:tab w:val="center" w:pos="4680"/>
        <w:tab w:val="right" w:pos="9360"/>
      </w:tabs>
    </w:pPr>
  </w:style>
  <w:style w:type="character" w:customStyle="1" w:styleId="HeaderChar">
    <w:name w:val="Header Char"/>
    <w:basedOn w:val="DefaultParagraphFont"/>
    <w:link w:val="Header"/>
    <w:uiPriority w:val="99"/>
    <w:rsid w:val="00D20C0F"/>
  </w:style>
  <w:style w:type="paragraph" w:styleId="Footer">
    <w:name w:val="footer"/>
    <w:basedOn w:val="Normal"/>
    <w:link w:val="FooterChar"/>
    <w:uiPriority w:val="99"/>
    <w:unhideWhenUsed/>
    <w:rsid w:val="00D20C0F"/>
    <w:pPr>
      <w:tabs>
        <w:tab w:val="center" w:pos="4680"/>
        <w:tab w:val="right" w:pos="9360"/>
      </w:tabs>
    </w:pPr>
  </w:style>
  <w:style w:type="character" w:customStyle="1" w:styleId="FooterChar">
    <w:name w:val="Footer Char"/>
    <w:basedOn w:val="DefaultParagraphFont"/>
    <w:link w:val="Footer"/>
    <w:uiPriority w:val="99"/>
    <w:rsid w:val="00D20C0F"/>
  </w:style>
  <w:style w:type="character" w:styleId="PageNumber">
    <w:name w:val="page number"/>
    <w:basedOn w:val="DefaultParagraphFont"/>
    <w:uiPriority w:val="99"/>
    <w:semiHidden/>
    <w:unhideWhenUsed/>
    <w:rsid w:val="00805F73"/>
  </w:style>
  <w:style w:type="character" w:styleId="Hyperlink">
    <w:name w:val="Hyperlink"/>
    <w:basedOn w:val="DefaultParagraphFont"/>
    <w:uiPriority w:val="99"/>
    <w:unhideWhenUsed/>
    <w:rsid w:val="005E5420"/>
    <w:rPr>
      <w:color w:val="0563C1" w:themeColor="hyperlink"/>
      <w:u w:val="single"/>
    </w:rPr>
  </w:style>
  <w:style w:type="character" w:styleId="UnresolvedMention">
    <w:name w:val="Unresolved Mention"/>
    <w:basedOn w:val="DefaultParagraphFont"/>
    <w:uiPriority w:val="99"/>
    <w:semiHidden/>
    <w:unhideWhenUsed/>
    <w:rsid w:val="005E5420"/>
    <w:rPr>
      <w:color w:val="605E5C"/>
      <w:shd w:val="clear" w:color="auto" w:fill="E1DFDD"/>
    </w:rPr>
  </w:style>
  <w:style w:type="character" w:styleId="FollowedHyperlink">
    <w:name w:val="FollowedHyperlink"/>
    <w:basedOn w:val="DefaultParagraphFont"/>
    <w:uiPriority w:val="99"/>
    <w:semiHidden/>
    <w:unhideWhenUsed/>
    <w:rsid w:val="003527DB"/>
    <w:rPr>
      <w:color w:val="954F72" w:themeColor="followedHyperlink"/>
      <w:u w:val="single"/>
    </w:rPr>
  </w:style>
  <w:style w:type="paragraph" w:styleId="Revision">
    <w:name w:val="Revision"/>
    <w:hidden/>
    <w:uiPriority w:val="99"/>
    <w:semiHidden/>
    <w:rsid w:val="0049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0C9A-2150-1F42-B4C6-A7537DA6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weiss</dc:creator>
  <cp:keywords/>
  <dc:description/>
  <cp:lastModifiedBy>Kayla Cooper</cp:lastModifiedBy>
  <cp:revision>2</cp:revision>
  <cp:lastPrinted>2025-02-13T15:13:00Z</cp:lastPrinted>
  <dcterms:created xsi:type="dcterms:W3CDTF">2025-11-11T16:17:00Z</dcterms:created>
  <dcterms:modified xsi:type="dcterms:W3CDTF">2025-11-11T16:17:00Z</dcterms:modified>
</cp:coreProperties>
</file>