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25AA" w14:textId="031E074C" w:rsidR="00CA0509" w:rsidRPr="004A6F25" w:rsidRDefault="003170A0" w:rsidP="00C650B1">
      <w:pPr>
        <w:pStyle w:val="Default"/>
        <w:outlineLvl w:val="0"/>
        <w:rPr>
          <w:rFonts w:ascii="Cambria" w:eastAsia="Cambria" w:hAnsi="Cambria" w:cs="Cambria"/>
          <w:b/>
          <w:bCs/>
          <w:shd w:val="clear" w:color="auto" w:fill="FFFFFF"/>
          <w:lang w:val="en-GB"/>
        </w:rPr>
      </w:pPr>
      <w:r>
        <w:rPr>
          <w:rFonts w:ascii="Cambria" w:hAnsi="Cambria"/>
          <w:b/>
          <w:bCs/>
          <w:shd w:val="clear" w:color="auto" w:fill="FFFFFF"/>
          <w:lang w:val="en-GB"/>
        </w:rPr>
        <w:t xml:space="preserve">King </w:t>
      </w:r>
      <w:r w:rsidR="00B4071E" w:rsidRPr="004A6F25">
        <w:rPr>
          <w:rFonts w:ascii="Cambria" w:hAnsi="Cambria"/>
          <w:b/>
          <w:bCs/>
          <w:shd w:val="clear" w:color="auto" w:fill="FFFFFF"/>
          <w:lang w:val="en-GB"/>
        </w:rPr>
        <w:t>Midas 1</w:t>
      </w:r>
    </w:p>
    <w:p w14:paraId="1716E4F8" w14:textId="77777777" w:rsidR="00CA0509" w:rsidRPr="004A6F25" w:rsidRDefault="00CA0509">
      <w:pPr>
        <w:pStyle w:val="Default"/>
        <w:rPr>
          <w:rFonts w:ascii="Cambria" w:eastAsia="Cambria" w:hAnsi="Cambria" w:cs="Cambria"/>
          <w:b/>
          <w:bCs/>
          <w:shd w:val="clear" w:color="auto" w:fill="FFFFFF"/>
          <w:lang w:val="en-GB"/>
        </w:rPr>
      </w:pPr>
    </w:p>
    <w:p w14:paraId="645ABB75" w14:textId="77777777" w:rsidR="00CA0509" w:rsidRPr="004A6F25" w:rsidRDefault="00B4071E" w:rsidP="00C650B1">
      <w:pPr>
        <w:pStyle w:val="Default"/>
        <w:spacing w:after="120"/>
        <w:outlineLvl w:val="0"/>
        <w:rPr>
          <w:rFonts w:ascii="Cambria" w:eastAsia="Cambria" w:hAnsi="Cambria" w:cs="Cambria"/>
          <w:b/>
          <w:bCs/>
          <w:shd w:val="clear" w:color="auto" w:fill="FFFFFF"/>
          <w:lang w:val="en-GB"/>
        </w:rPr>
      </w:pPr>
      <w:r w:rsidRPr="004A6F25">
        <w:rPr>
          <w:rFonts w:ascii="Cambria" w:hAnsi="Cambria"/>
          <w:b/>
          <w:bCs/>
          <w:shd w:val="clear" w:color="auto" w:fill="FFFFFF"/>
          <w:lang w:val="en-GB"/>
        </w:rPr>
        <w:t>Length</w:t>
      </w:r>
    </w:p>
    <w:p w14:paraId="07D66EA5" w14:textId="6C52C3E1" w:rsidR="00CA0509" w:rsidRPr="004A6F25" w:rsidRDefault="00B4071E">
      <w:pPr>
        <w:pStyle w:val="Default"/>
        <w:rPr>
          <w:rFonts w:ascii="Cambria" w:eastAsia="Cambria" w:hAnsi="Cambria" w:cs="Cambria"/>
          <w:shd w:val="clear" w:color="auto" w:fill="FFFFFF"/>
          <w:lang w:val="en-GB"/>
        </w:rPr>
      </w:pPr>
      <w:r w:rsidRPr="004A6F25">
        <w:rPr>
          <w:rFonts w:ascii="Cambria" w:hAnsi="Cambria"/>
          <w:shd w:val="clear" w:color="auto" w:fill="FFFFFF"/>
          <w:lang w:val="en-GB"/>
        </w:rPr>
        <w:t>6 min 4</w:t>
      </w:r>
      <w:r w:rsidR="00CD3A49">
        <w:rPr>
          <w:rFonts w:ascii="Cambria" w:hAnsi="Cambria"/>
          <w:shd w:val="clear" w:color="auto" w:fill="FFFFFF"/>
          <w:lang w:val="en-GB"/>
        </w:rPr>
        <w:t>2</w:t>
      </w:r>
      <w:r w:rsidRPr="004A6F25">
        <w:rPr>
          <w:rFonts w:ascii="Cambria" w:hAnsi="Cambria"/>
          <w:shd w:val="clear" w:color="auto" w:fill="FFFFFF"/>
          <w:lang w:val="en-GB"/>
        </w:rPr>
        <w:t xml:space="preserve"> sec.</w:t>
      </w:r>
    </w:p>
    <w:p w14:paraId="485F5C13" w14:textId="77777777" w:rsidR="00CA0509" w:rsidRPr="004A6F25" w:rsidRDefault="00CA0509">
      <w:pPr>
        <w:pStyle w:val="Default"/>
        <w:rPr>
          <w:rFonts w:ascii="Cambria" w:eastAsia="Cambria" w:hAnsi="Cambria" w:cs="Cambria"/>
          <w:b/>
          <w:bCs/>
          <w:shd w:val="clear" w:color="auto" w:fill="FFFFFF"/>
          <w:lang w:val="en-GB"/>
        </w:rPr>
      </w:pPr>
    </w:p>
    <w:p w14:paraId="1A86BF45" w14:textId="3EBF85EA" w:rsidR="001B132B" w:rsidRPr="004A6F25" w:rsidRDefault="001B132B" w:rsidP="00C650B1">
      <w:pPr>
        <w:pStyle w:val="Default"/>
        <w:spacing w:after="120"/>
        <w:outlineLvl w:val="0"/>
        <w:rPr>
          <w:rFonts w:ascii="Cambria" w:hAnsi="Cambria"/>
          <w:b/>
          <w:bCs/>
          <w:shd w:val="clear" w:color="auto" w:fill="FFFFFF"/>
          <w:lang w:val="en-GB"/>
        </w:rPr>
      </w:pPr>
      <w:r w:rsidRPr="004A6F25">
        <w:rPr>
          <w:rFonts w:ascii="Cambria" w:hAnsi="Cambria"/>
          <w:b/>
          <w:bCs/>
          <w:shd w:val="clear" w:color="auto" w:fill="FFFFFF"/>
          <w:lang w:val="en-GB"/>
        </w:rPr>
        <w:t>Summary</w:t>
      </w:r>
    </w:p>
    <w:p w14:paraId="032D5949" w14:textId="0C2EDD5B" w:rsidR="001B132B" w:rsidRPr="00124D71" w:rsidRDefault="001B132B" w:rsidP="001B132B">
      <w:pPr>
        <w:pStyle w:val="Default"/>
        <w:rPr>
          <w:rFonts w:ascii="Cambria" w:hAnsi="Cambria"/>
          <w:bCs/>
          <w:shd w:val="clear" w:color="auto" w:fill="FFFFFF"/>
          <w:lang w:val="en-GB"/>
        </w:rPr>
      </w:pPr>
      <w:r w:rsidRPr="00124D71">
        <w:rPr>
          <w:rFonts w:ascii="Cambria" w:hAnsi="Cambria"/>
          <w:bCs/>
          <w:shd w:val="clear" w:color="auto" w:fill="FFFFFF"/>
          <w:lang w:val="en-GB"/>
        </w:rPr>
        <w:t>When King Midas shows</w:t>
      </w:r>
      <w:r w:rsidR="000F368A" w:rsidRPr="00124D71">
        <w:rPr>
          <w:rFonts w:ascii="Cambria" w:hAnsi="Cambria"/>
          <w:bCs/>
          <w:shd w:val="clear" w:color="auto" w:fill="FFFFFF"/>
          <w:lang w:val="en-GB"/>
        </w:rPr>
        <w:t xml:space="preserve"> kindness to </w:t>
      </w:r>
      <w:r w:rsidR="00124D71" w:rsidRPr="00124D71">
        <w:rPr>
          <w:rFonts w:ascii="Cambria" w:hAnsi="Cambria"/>
          <w:bCs/>
          <w:shd w:val="clear" w:color="auto" w:fill="FFFFFF"/>
          <w:lang w:val="en-GB"/>
        </w:rPr>
        <w:t>Silenos</w:t>
      </w:r>
      <w:r w:rsidR="000F368A" w:rsidRPr="00124D71">
        <w:rPr>
          <w:rFonts w:ascii="Cambria" w:hAnsi="Cambria"/>
          <w:bCs/>
          <w:shd w:val="clear" w:color="auto" w:fill="FFFFFF"/>
          <w:lang w:val="en-GB"/>
        </w:rPr>
        <w:t xml:space="preserve">, </w:t>
      </w:r>
      <w:r w:rsidR="00124D71" w:rsidRPr="00124D71">
        <w:rPr>
          <w:rFonts w:ascii="Cambria" w:hAnsi="Cambria"/>
          <w:bCs/>
          <w:shd w:val="clear" w:color="auto" w:fill="FFFFFF"/>
          <w:lang w:val="en-GB"/>
        </w:rPr>
        <w:t>Dionysos</w:t>
      </w:r>
      <w:r w:rsidR="000F368A" w:rsidRPr="00124D71">
        <w:rPr>
          <w:rFonts w:ascii="Cambria" w:hAnsi="Cambria"/>
          <w:bCs/>
          <w:shd w:val="clear" w:color="auto" w:fill="FFFFFF"/>
          <w:lang w:val="en-GB"/>
        </w:rPr>
        <w:t xml:space="preserve">’ old tutor, he is rewarded by </w:t>
      </w:r>
      <w:r w:rsidR="00124D71" w:rsidRPr="00124D71">
        <w:rPr>
          <w:rFonts w:ascii="Cambria" w:hAnsi="Cambria"/>
          <w:bCs/>
          <w:shd w:val="clear" w:color="auto" w:fill="FFFFFF"/>
          <w:lang w:val="en-GB"/>
        </w:rPr>
        <w:t>Dionysos</w:t>
      </w:r>
      <w:r w:rsidR="000F368A" w:rsidRPr="00124D71">
        <w:rPr>
          <w:rFonts w:ascii="Cambria" w:hAnsi="Cambria"/>
          <w:bCs/>
          <w:shd w:val="clear" w:color="auto" w:fill="FFFFFF"/>
          <w:lang w:val="en-GB"/>
        </w:rPr>
        <w:t xml:space="preserve"> with the grant of a wish. Midas soon finds that his wish </w:t>
      </w:r>
      <w:r w:rsidR="00A266D7">
        <w:rPr>
          <w:rFonts w:ascii="Cambria" w:hAnsi="Cambria"/>
          <w:bCs/>
          <w:shd w:val="clear" w:color="auto" w:fill="FFFFFF"/>
          <w:lang w:val="en-GB"/>
        </w:rPr>
        <w:t>—</w:t>
      </w:r>
      <w:r w:rsidR="000F368A" w:rsidRPr="00124D71">
        <w:rPr>
          <w:rFonts w:ascii="Cambria" w:hAnsi="Cambria"/>
          <w:bCs/>
          <w:shd w:val="clear" w:color="auto" w:fill="FFFFFF"/>
          <w:lang w:val="en-GB"/>
        </w:rPr>
        <w:t xml:space="preserve"> that everything he touch turn to gold </w:t>
      </w:r>
      <w:r w:rsidR="00C650B1">
        <w:rPr>
          <w:rFonts w:ascii="Cambria" w:hAnsi="Cambria"/>
          <w:bCs/>
          <w:shd w:val="clear" w:color="auto" w:fill="FFFFFF"/>
          <w:lang w:val="en-GB"/>
        </w:rPr>
        <w:t>—</w:t>
      </w:r>
      <w:r w:rsidR="000F368A" w:rsidRPr="00124D71">
        <w:rPr>
          <w:rFonts w:ascii="Cambria" w:hAnsi="Cambria"/>
          <w:bCs/>
          <w:shd w:val="clear" w:color="auto" w:fill="FFFFFF"/>
          <w:lang w:val="en-GB"/>
        </w:rPr>
        <w:t xml:space="preserve"> has unforeseen consequences. When Midas admits the foolishness of his choice, </w:t>
      </w:r>
      <w:r w:rsidR="00124D71" w:rsidRPr="00124D71">
        <w:rPr>
          <w:rFonts w:ascii="Cambria" w:hAnsi="Cambria"/>
          <w:bCs/>
          <w:shd w:val="clear" w:color="auto" w:fill="FFFFFF"/>
          <w:lang w:val="en-GB"/>
        </w:rPr>
        <w:t>Dionysos</w:t>
      </w:r>
      <w:r w:rsidR="000F368A" w:rsidRPr="00124D71">
        <w:rPr>
          <w:rFonts w:ascii="Cambria" w:hAnsi="Cambria"/>
          <w:bCs/>
          <w:shd w:val="clear" w:color="auto" w:fill="FFFFFF"/>
          <w:lang w:val="en-GB"/>
        </w:rPr>
        <w:t xml:space="preserve"> takes pity and </w:t>
      </w:r>
      <w:r w:rsidR="00216D06" w:rsidRPr="00124D71">
        <w:rPr>
          <w:rFonts w:ascii="Cambria" w:hAnsi="Cambria"/>
          <w:bCs/>
          <w:shd w:val="clear" w:color="auto" w:fill="FFFFFF"/>
          <w:lang w:val="en-GB"/>
        </w:rPr>
        <w:t>returns everything he has touched to its natural state</w:t>
      </w:r>
      <w:r w:rsidRPr="00124D71">
        <w:rPr>
          <w:rFonts w:ascii="Cambria" w:hAnsi="Cambria"/>
          <w:bCs/>
          <w:shd w:val="clear" w:color="auto" w:fill="FFFFFF"/>
          <w:lang w:val="en-GB"/>
        </w:rPr>
        <w:t>.</w:t>
      </w:r>
    </w:p>
    <w:p w14:paraId="3E6472F0" w14:textId="77777777" w:rsidR="001B132B" w:rsidRPr="004A6F25" w:rsidRDefault="001B132B">
      <w:pPr>
        <w:pStyle w:val="Default"/>
        <w:spacing w:after="120"/>
        <w:rPr>
          <w:rFonts w:ascii="Cambria" w:hAnsi="Cambria"/>
          <w:bCs/>
          <w:shd w:val="clear" w:color="auto" w:fill="FFFFFF"/>
          <w:lang w:val="en-GB"/>
        </w:rPr>
      </w:pPr>
    </w:p>
    <w:p w14:paraId="0D5C1E38" w14:textId="77777777" w:rsidR="00CA0509" w:rsidRPr="004A6F25" w:rsidRDefault="00E34725" w:rsidP="00C650B1">
      <w:pPr>
        <w:pStyle w:val="Default"/>
        <w:spacing w:after="120"/>
        <w:outlineLvl w:val="0"/>
        <w:rPr>
          <w:rFonts w:ascii="Cambria" w:eastAsia="Cambria" w:hAnsi="Cambria" w:cs="Cambria"/>
          <w:b/>
          <w:bCs/>
          <w:shd w:val="clear" w:color="auto" w:fill="FFFFFF"/>
          <w:lang w:val="en-GB"/>
        </w:rPr>
      </w:pPr>
      <w:r w:rsidRPr="004A6F25">
        <w:rPr>
          <w:rFonts w:ascii="Cambria" w:hAnsi="Cambria"/>
          <w:b/>
          <w:bCs/>
          <w:shd w:val="clear" w:color="auto" w:fill="FFFFFF"/>
          <w:lang w:val="en-GB"/>
        </w:rPr>
        <w:t>Starting-p</w:t>
      </w:r>
      <w:r w:rsidR="00B4071E" w:rsidRPr="004A6F25">
        <w:rPr>
          <w:rFonts w:ascii="Cambria" w:hAnsi="Cambria"/>
          <w:b/>
          <w:bCs/>
          <w:shd w:val="clear" w:color="auto" w:fill="FFFFFF"/>
          <w:lang w:val="en-GB"/>
        </w:rPr>
        <w:t>oints</w:t>
      </w:r>
    </w:p>
    <w:p w14:paraId="2200119A" w14:textId="2B83C6E3" w:rsidR="00CA0509" w:rsidRPr="004A6F25" w:rsidRDefault="00B4071E" w:rsidP="00B4071E">
      <w:pPr>
        <w:pStyle w:val="Default"/>
        <w:numPr>
          <w:ilvl w:val="0"/>
          <w:numId w:val="1"/>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Tell the children that they are going to hear a story about someone who is granted a wish. What would they choose if they were granted just one wish and what would be the reasons for their choice? Co</w:t>
      </w:r>
      <w:r w:rsidR="00216D06" w:rsidRPr="004A6F25">
        <w:rPr>
          <w:rFonts w:ascii="Cambria" w:hAnsi="Cambria"/>
          <w:shd w:val="clear" w:color="auto" w:fill="FFFFFF"/>
          <w:lang w:val="en-GB"/>
        </w:rPr>
        <w:t xml:space="preserve">mpare </w:t>
      </w:r>
      <w:r w:rsidR="00124D71" w:rsidRPr="004A6F25">
        <w:rPr>
          <w:rFonts w:ascii="Cambria" w:hAnsi="Cambria"/>
          <w:shd w:val="clear" w:color="auto" w:fill="FFFFFF"/>
          <w:lang w:val="en-GB"/>
        </w:rPr>
        <w:t>children</w:t>
      </w:r>
      <w:r w:rsidR="00216D06" w:rsidRPr="004A6F25">
        <w:rPr>
          <w:rFonts w:ascii="Cambria" w:hAnsi="Cambria"/>
          <w:shd w:val="clear" w:color="auto" w:fill="FFFFFF"/>
          <w:lang w:val="en-GB"/>
        </w:rPr>
        <w:t>’</w:t>
      </w:r>
      <w:r w:rsidR="00124D71" w:rsidRPr="004A6F25">
        <w:rPr>
          <w:rFonts w:ascii="Cambria" w:hAnsi="Cambria"/>
          <w:shd w:val="clear" w:color="auto" w:fill="FFFFFF"/>
          <w:lang w:val="en-GB"/>
        </w:rPr>
        <w:t>s</w:t>
      </w:r>
      <w:r w:rsidR="00216D06" w:rsidRPr="004A6F25">
        <w:rPr>
          <w:rFonts w:ascii="Cambria" w:hAnsi="Cambria"/>
          <w:shd w:val="clear" w:color="auto" w:fill="FFFFFF"/>
          <w:lang w:val="en-GB"/>
        </w:rPr>
        <w:t xml:space="preserve"> responses. T</w:t>
      </w:r>
      <w:r w:rsidRPr="004A6F25">
        <w:rPr>
          <w:rFonts w:ascii="Cambria" w:hAnsi="Cambria"/>
          <w:shd w:val="clear" w:color="auto" w:fill="FFFFFF"/>
          <w:lang w:val="en-GB"/>
        </w:rPr>
        <w:t xml:space="preserve">o what extent </w:t>
      </w:r>
      <w:r w:rsidR="00124D71" w:rsidRPr="004A6F25">
        <w:rPr>
          <w:rFonts w:ascii="Cambria" w:hAnsi="Cambria"/>
          <w:shd w:val="clear" w:color="auto" w:fill="FFFFFF"/>
          <w:lang w:val="en-GB"/>
        </w:rPr>
        <w:t xml:space="preserve">are </w:t>
      </w:r>
      <w:r w:rsidRPr="004A6F25">
        <w:rPr>
          <w:rFonts w:ascii="Cambria" w:hAnsi="Cambria"/>
          <w:shd w:val="clear" w:color="auto" w:fill="FFFFFF"/>
          <w:lang w:val="en-GB"/>
        </w:rPr>
        <w:t>their choices determined by personal or wider considerations</w:t>
      </w:r>
      <w:r w:rsidR="00124D71" w:rsidRPr="004A6F25">
        <w:rPr>
          <w:rFonts w:ascii="Cambria" w:hAnsi="Cambria"/>
          <w:shd w:val="clear" w:color="auto" w:fill="FFFFFF"/>
          <w:lang w:val="en-GB"/>
        </w:rPr>
        <w:t>?</w:t>
      </w:r>
    </w:p>
    <w:p w14:paraId="77B010D1" w14:textId="6A48727B" w:rsidR="00CA0509" w:rsidRPr="004A6F25" w:rsidRDefault="00B4071E" w:rsidP="00B4071E">
      <w:pPr>
        <w:pStyle w:val="Default"/>
        <w:numPr>
          <w:ilvl w:val="0"/>
          <w:numId w:val="1"/>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 xml:space="preserve">Ask the children to listen out for any changes that take place in the story.  All the stories in this collection are taken from Ovid’s </w:t>
      </w:r>
      <w:r w:rsidRPr="004A6F25">
        <w:rPr>
          <w:rFonts w:ascii="Cambria" w:hAnsi="Cambria"/>
          <w:i/>
          <w:iCs/>
          <w:shd w:val="clear" w:color="auto" w:fill="FFFFFF"/>
          <w:lang w:val="en-GB"/>
        </w:rPr>
        <w:t>Metamorphoses</w:t>
      </w:r>
      <w:r w:rsidRPr="004A6F25">
        <w:rPr>
          <w:rFonts w:ascii="Cambria" w:hAnsi="Cambria"/>
          <w:shd w:val="clear" w:color="auto" w:fill="FFFFFF"/>
          <w:lang w:val="en-GB"/>
        </w:rPr>
        <w:t xml:space="preserve"> </w:t>
      </w:r>
      <w:ins w:id="0" w:author="IDC" w:date="2017-10-13T21:31:00Z">
        <w:r w:rsidR="00C650B1">
          <w:rPr>
            <w:rFonts w:ascii="Cambria" w:hAnsi="Cambria"/>
            <w:shd w:val="clear" w:color="auto" w:fill="FFFFFF"/>
            <w:lang w:val="en-GB"/>
          </w:rPr>
          <w:t>—</w:t>
        </w:r>
      </w:ins>
      <w:r w:rsidRPr="004A6F25">
        <w:rPr>
          <w:rFonts w:ascii="Cambria" w:hAnsi="Cambria"/>
          <w:shd w:val="clear" w:color="auto" w:fill="FFFFFF"/>
          <w:lang w:val="en-GB"/>
        </w:rPr>
        <w:t xml:space="preserve"> a Greek word meaning ‘transformations’ </w:t>
      </w:r>
      <w:r w:rsidR="00C650B1">
        <w:rPr>
          <w:rFonts w:ascii="Cambria" w:hAnsi="Cambria"/>
          <w:shd w:val="clear" w:color="auto" w:fill="FFFFFF"/>
          <w:lang w:val="en-GB"/>
        </w:rPr>
        <w:t>—</w:t>
      </w:r>
      <w:r w:rsidRPr="004A6F25">
        <w:rPr>
          <w:rFonts w:ascii="Cambria" w:hAnsi="Cambria"/>
          <w:shd w:val="clear" w:color="auto" w:fill="FFFFFF"/>
          <w:lang w:val="en-GB"/>
        </w:rPr>
        <w:t xml:space="preserve"> and all involve changes of some kind.</w:t>
      </w:r>
    </w:p>
    <w:p w14:paraId="388213E4" w14:textId="77777777" w:rsidR="00CA0509" w:rsidRPr="004A6F25" w:rsidRDefault="00CA0509">
      <w:pPr>
        <w:pStyle w:val="Default"/>
        <w:rPr>
          <w:rFonts w:ascii="Cambria" w:eastAsia="Cambria" w:hAnsi="Cambria" w:cs="Cambria"/>
          <w:shd w:val="clear" w:color="auto" w:fill="FFFFFF"/>
          <w:lang w:val="en-GB"/>
        </w:rPr>
      </w:pPr>
    </w:p>
    <w:p w14:paraId="7141F64E" w14:textId="77777777" w:rsidR="00CA0509" w:rsidRPr="004A6F25" w:rsidRDefault="00B4071E" w:rsidP="00C650B1">
      <w:pPr>
        <w:pStyle w:val="Default"/>
        <w:spacing w:after="120"/>
        <w:outlineLvl w:val="0"/>
        <w:rPr>
          <w:rFonts w:ascii="Cambria" w:eastAsia="Cambria" w:hAnsi="Cambria" w:cs="Cambria"/>
          <w:b/>
          <w:bCs/>
          <w:shd w:val="clear" w:color="auto" w:fill="FFFFFF"/>
          <w:lang w:val="en-GB"/>
        </w:rPr>
      </w:pPr>
      <w:r w:rsidRPr="004A6F25">
        <w:rPr>
          <w:rFonts w:ascii="Cambria" w:hAnsi="Cambria"/>
          <w:b/>
          <w:bCs/>
          <w:shd w:val="clear" w:color="auto" w:fill="FFFFFF"/>
          <w:lang w:val="en-GB"/>
        </w:rPr>
        <w:t>Pause points</w:t>
      </w:r>
    </w:p>
    <w:p w14:paraId="0A92FE6F" w14:textId="3E1A41D3" w:rsidR="00CA0509" w:rsidRPr="004A6F25" w:rsidRDefault="00B4071E">
      <w:pPr>
        <w:pStyle w:val="Default"/>
        <w:rPr>
          <w:rFonts w:ascii="Cambria" w:eastAsia="Cambria" w:hAnsi="Cambria" w:cs="Cambria"/>
          <w:shd w:val="clear" w:color="auto" w:fill="FFFFFF"/>
          <w:lang w:val="en-GB"/>
        </w:rPr>
      </w:pPr>
      <w:r w:rsidRPr="004A6F25">
        <w:rPr>
          <w:rFonts w:ascii="Cambria" w:hAnsi="Cambria"/>
          <w:shd w:val="clear" w:color="auto" w:fill="FFFFFF"/>
          <w:lang w:val="en-GB"/>
        </w:rPr>
        <w:t xml:space="preserve">1 min 44 sec: </w:t>
      </w:r>
      <w:r w:rsidRPr="004A6F25">
        <w:rPr>
          <w:rFonts w:ascii="Cambria" w:hAnsi="Cambria"/>
          <w:i/>
          <w:iCs/>
          <w:shd w:val="clear" w:color="auto" w:fill="FFFFFF"/>
          <w:lang w:val="en-GB"/>
        </w:rPr>
        <w:t xml:space="preserve">And when the feast was finished, King Midas himself led the satyr to </w:t>
      </w:r>
      <w:r w:rsidR="00124D71" w:rsidRPr="004A6F25">
        <w:rPr>
          <w:rFonts w:ascii="Cambria" w:hAnsi="Cambria"/>
          <w:i/>
          <w:iCs/>
          <w:shd w:val="clear" w:color="auto" w:fill="FFFFFF"/>
          <w:lang w:val="en-GB"/>
        </w:rPr>
        <w:t>Dionysos</w:t>
      </w:r>
      <w:r w:rsidRPr="004A6F25">
        <w:rPr>
          <w:rFonts w:ascii="Cambria" w:hAnsi="Cambria"/>
          <w:i/>
          <w:iCs/>
          <w:shd w:val="clear" w:color="auto" w:fill="FFFFFF"/>
          <w:lang w:val="en-GB"/>
        </w:rPr>
        <w:t>, the great god</w:t>
      </w:r>
      <w:r w:rsidRPr="004A6F25">
        <w:rPr>
          <w:rFonts w:ascii="Cambria" w:hAnsi="Cambria"/>
          <w:shd w:val="clear" w:color="auto" w:fill="FFFFFF"/>
          <w:lang w:val="en-GB"/>
        </w:rPr>
        <w:t xml:space="preserve">. </w:t>
      </w:r>
    </w:p>
    <w:p w14:paraId="22D9EABC" w14:textId="7DD39938" w:rsidR="00CA0509" w:rsidRPr="004A6F25" w:rsidRDefault="00B4071E">
      <w:pPr>
        <w:pStyle w:val="Default"/>
        <w:numPr>
          <w:ilvl w:val="1"/>
          <w:numId w:val="1"/>
        </w:numPr>
        <w:rPr>
          <w:rFonts w:ascii="Cambria" w:eastAsia="Cambria" w:hAnsi="Cambria" w:cs="Cambria"/>
          <w:shd w:val="clear" w:color="auto" w:fill="FFFFFF"/>
          <w:lang w:val="en-GB"/>
        </w:rPr>
      </w:pPr>
      <w:r w:rsidRPr="004A6F25">
        <w:rPr>
          <w:rFonts w:ascii="Cambria" w:hAnsi="Cambria"/>
          <w:shd w:val="clear" w:color="auto" w:fill="FFFFFF"/>
          <w:lang w:val="en-GB"/>
        </w:rPr>
        <w:t xml:space="preserve">Why does </w:t>
      </w:r>
      <w:r w:rsidR="0064557C" w:rsidRPr="004A6F25">
        <w:rPr>
          <w:rFonts w:ascii="Cambria" w:hAnsi="Cambria"/>
          <w:shd w:val="clear" w:color="auto" w:fill="FFFFFF"/>
          <w:lang w:val="en-GB"/>
        </w:rPr>
        <w:t>King Midas</w:t>
      </w:r>
      <w:r w:rsidRPr="004A6F25">
        <w:rPr>
          <w:rFonts w:ascii="Cambria" w:hAnsi="Cambria"/>
          <w:shd w:val="clear" w:color="auto" w:fill="FFFFFF"/>
          <w:lang w:val="en-GB"/>
        </w:rPr>
        <w:t xml:space="preserve"> hold a feast in honour of </w:t>
      </w:r>
      <w:r w:rsidR="00124D71" w:rsidRPr="004A6F25">
        <w:rPr>
          <w:rFonts w:ascii="Cambria" w:hAnsi="Cambria"/>
          <w:shd w:val="clear" w:color="auto" w:fill="FFFFFF"/>
          <w:lang w:val="en-GB"/>
        </w:rPr>
        <w:t>Silenos</w:t>
      </w:r>
      <w:r w:rsidRPr="004A6F25">
        <w:rPr>
          <w:rFonts w:ascii="Cambria" w:hAnsi="Cambria"/>
          <w:shd w:val="clear" w:color="auto" w:fill="FFFFFF"/>
          <w:lang w:val="en-GB"/>
        </w:rPr>
        <w:t xml:space="preserve"> and then take </w:t>
      </w:r>
      <w:r w:rsidR="00124D71" w:rsidRPr="004A6F25">
        <w:rPr>
          <w:rFonts w:ascii="Cambria" w:hAnsi="Cambria"/>
          <w:shd w:val="clear" w:color="auto" w:fill="FFFFFF"/>
          <w:lang w:val="en-GB"/>
        </w:rPr>
        <w:t>Silenos</w:t>
      </w:r>
      <w:r w:rsidRPr="004A6F25">
        <w:rPr>
          <w:rFonts w:ascii="Cambria" w:hAnsi="Cambria"/>
          <w:shd w:val="clear" w:color="auto" w:fill="FFFFFF"/>
          <w:lang w:val="en-GB"/>
        </w:rPr>
        <w:t xml:space="preserve"> to </w:t>
      </w:r>
      <w:r w:rsidR="00124D71" w:rsidRPr="004A6F25">
        <w:rPr>
          <w:rFonts w:ascii="Cambria" w:hAnsi="Cambria"/>
          <w:shd w:val="clear" w:color="auto" w:fill="FFFFFF"/>
          <w:lang w:val="en-GB"/>
        </w:rPr>
        <w:t>Dionysos</w:t>
      </w:r>
      <w:r w:rsidRPr="004A6F25">
        <w:rPr>
          <w:rFonts w:ascii="Cambria" w:hAnsi="Cambria"/>
          <w:shd w:val="clear" w:color="auto" w:fill="FFFFFF"/>
          <w:lang w:val="en-GB"/>
        </w:rPr>
        <w:t>?</w:t>
      </w:r>
    </w:p>
    <w:p w14:paraId="23C92169" w14:textId="754922BA" w:rsidR="0064557C" w:rsidRPr="004A6F25" w:rsidRDefault="0064557C" w:rsidP="0064557C">
      <w:pPr>
        <w:pStyle w:val="Default"/>
        <w:numPr>
          <w:ilvl w:val="1"/>
          <w:numId w:val="1"/>
        </w:numPr>
        <w:rPr>
          <w:rFonts w:ascii="Cambria" w:eastAsia="Cambria" w:hAnsi="Cambria" w:cs="Cambria"/>
          <w:shd w:val="clear" w:color="auto" w:fill="FFFFFF"/>
          <w:lang w:val="en-GB"/>
        </w:rPr>
      </w:pPr>
      <w:r w:rsidRPr="004A6F25">
        <w:rPr>
          <w:rFonts w:ascii="Cambria" w:hAnsi="Cambria"/>
          <w:shd w:val="clear" w:color="auto" w:fill="FFFFFF"/>
          <w:lang w:val="en-GB"/>
        </w:rPr>
        <w:t xml:space="preserve">How do you think </w:t>
      </w:r>
      <w:r w:rsidR="00124D71" w:rsidRPr="004A6F25">
        <w:rPr>
          <w:rFonts w:ascii="Cambria" w:hAnsi="Cambria"/>
          <w:shd w:val="clear" w:color="auto" w:fill="FFFFFF"/>
          <w:lang w:val="en-GB"/>
        </w:rPr>
        <w:t>Dionysos</w:t>
      </w:r>
      <w:r w:rsidRPr="004A6F25">
        <w:rPr>
          <w:rFonts w:ascii="Cambria" w:hAnsi="Cambria"/>
          <w:shd w:val="clear" w:color="auto" w:fill="FFFFFF"/>
          <w:lang w:val="en-GB"/>
        </w:rPr>
        <w:t xml:space="preserve"> feels when King Midas brings him </w:t>
      </w:r>
      <w:r w:rsidR="00124D71" w:rsidRPr="004A6F25">
        <w:rPr>
          <w:rFonts w:ascii="Cambria" w:hAnsi="Cambria"/>
          <w:shd w:val="clear" w:color="auto" w:fill="FFFFFF"/>
          <w:lang w:val="en-GB"/>
        </w:rPr>
        <w:t>Silenos</w:t>
      </w:r>
      <w:r w:rsidRPr="004A6F25">
        <w:rPr>
          <w:rFonts w:ascii="Cambria" w:hAnsi="Cambria"/>
          <w:shd w:val="clear" w:color="auto" w:fill="FFFFFF"/>
          <w:lang w:val="en-GB"/>
        </w:rPr>
        <w:t>?</w:t>
      </w:r>
    </w:p>
    <w:p w14:paraId="410A35B5" w14:textId="4886C53A" w:rsidR="0064557C" w:rsidRPr="004A6F25" w:rsidRDefault="0064557C" w:rsidP="0064557C">
      <w:pPr>
        <w:pStyle w:val="Default"/>
        <w:numPr>
          <w:ilvl w:val="1"/>
          <w:numId w:val="1"/>
        </w:numPr>
        <w:ind w:left="714" w:hanging="357"/>
        <w:rPr>
          <w:rFonts w:ascii="Cambria" w:eastAsia="Cambria" w:hAnsi="Cambria" w:cs="Cambria"/>
          <w:shd w:val="clear" w:color="auto" w:fill="FFFFFF"/>
          <w:lang w:val="en-GB"/>
        </w:rPr>
      </w:pPr>
      <w:r w:rsidRPr="004A6F25">
        <w:rPr>
          <w:rFonts w:ascii="Cambria" w:hAnsi="Cambria"/>
          <w:shd w:val="clear" w:color="auto" w:fill="FFFFFF"/>
          <w:lang w:val="en-GB"/>
        </w:rPr>
        <w:t xml:space="preserve">What do we learn about the character of King Midas from his treatment of </w:t>
      </w:r>
      <w:r w:rsidR="00124D71" w:rsidRPr="004A6F25">
        <w:rPr>
          <w:rFonts w:ascii="Cambria" w:hAnsi="Cambria"/>
          <w:shd w:val="clear" w:color="auto" w:fill="FFFFFF"/>
          <w:lang w:val="en-GB"/>
        </w:rPr>
        <w:t>Silenos</w:t>
      </w:r>
      <w:r w:rsidRPr="004A6F25">
        <w:rPr>
          <w:rFonts w:ascii="Cambria" w:hAnsi="Cambria"/>
          <w:shd w:val="clear" w:color="auto" w:fill="FFFFFF"/>
          <w:lang w:val="en-GB"/>
        </w:rPr>
        <w:t>?</w:t>
      </w:r>
    </w:p>
    <w:p w14:paraId="6267D307" w14:textId="73CE57F2" w:rsidR="00CA0509" w:rsidRPr="004A6F25" w:rsidRDefault="00B4071E">
      <w:pPr>
        <w:pStyle w:val="Default"/>
        <w:spacing w:before="120"/>
        <w:rPr>
          <w:rFonts w:ascii="Cambria" w:eastAsia="Cambria" w:hAnsi="Cambria" w:cs="Cambria"/>
          <w:shd w:val="clear" w:color="auto" w:fill="FFFFFF"/>
          <w:lang w:val="en-GB"/>
        </w:rPr>
      </w:pPr>
      <w:r w:rsidRPr="004A6F25">
        <w:rPr>
          <w:rFonts w:ascii="Cambria" w:hAnsi="Cambria"/>
          <w:shd w:val="clear" w:color="auto" w:fill="FFFFFF"/>
          <w:lang w:val="en-GB"/>
        </w:rPr>
        <w:t xml:space="preserve">3 min 33 sec: … </w:t>
      </w:r>
      <w:r w:rsidR="00183F03" w:rsidRPr="004A6F25">
        <w:rPr>
          <w:rFonts w:ascii="Cambria" w:hAnsi="Cambria"/>
          <w:i/>
          <w:iCs/>
          <w:shd w:val="clear" w:color="auto" w:fill="FFFFFF"/>
          <w:lang w:val="en-GB"/>
        </w:rPr>
        <w:t>and there it was, a</w:t>
      </w:r>
      <w:r w:rsidRPr="004A6F25">
        <w:rPr>
          <w:rFonts w:ascii="Cambria" w:hAnsi="Cambria"/>
          <w:i/>
          <w:iCs/>
          <w:shd w:val="clear" w:color="auto" w:fill="FFFFFF"/>
          <w:lang w:val="en-GB"/>
        </w:rPr>
        <w:t xml:space="preserve"> golden tree stretching high above his head, the leaves no longer whispering and rustling, but clinking and clanking like golden chimes.</w:t>
      </w:r>
    </w:p>
    <w:p w14:paraId="441791E1" w14:textId="77777777" w:rsidR="00CA0509" w:rsidRPr="004A6F25" w:rsidRDefault="00B4071E">
      <w:pPr>
        <w:pStyle w:val="Default"/>
        <w:numPr>
          <w:ilvl w:val="1"/>
          <w:numId w:val="1"/>
        </w:numPr>
        <w:rPr>
          <w:rFonts w:ascii="Cambria" w:eastAsia="Cambria" w:hAnsi="Cambria" w:cs="Cambria"/>
          <w:shd w:val="clear" w:color="auto" w:fill="FFFFFF"/>
          <w:lang w:val="en-GB"/>
        </w:rPr>
      </w:pPr>
      <w:r w:rsidRPr="004A6F25">
        <w:rPr>
          <w:rFonts w:ascii="Cambria" w:hAnsi="Cambria"/>
          <w:shd w:val="clear" w:color="auto" w:fill="FFFFFF"/>
          <w:lang w:val="en-GB"/>
        </w:rPr>
        <w:t>How do you think King Midas is feeling now that everything he touches turns to gold?</w:t>
      </w:r>
    </w:p>
    <w:p w14:paraId="57443283" w14:textId="77777777" w:rsidR="00CA0509" w:rsidRPr="004A6F25" w:rsidRDefault="00B4071E">
      <w:pPr>
        <w:pStyle w:val="Default"/>
        <w:numPr>
          <w:ilvl w:val="1"/>
          <w:numId w:val="1"/>
        </w:numPr>
        <w:rPr>
          <w:rFonts w:ascii="Cambria" w:eastAsia="Cambria" w:hAnsi="Cambria" w:cs="Cambria"/>
          <w:shd w:val="clear" w:color="auto" w:fill="FFFFFF"/>
          <w:lang w:val="en-GB"/>
        </w:rPr>
      </w:pPr>
      <w:r w:rsidRPr="004A6F25">
        <w:rPr>
          <w:rFonts w:ascii="Cambria" w:hAnsi="Cambria"/>
          <w:shd w:val="clear" w:color="auto" w:fill="FFFFFF"/>
          <w:lang w:val="en-GB"/>
        </w:rPr>
        <w:t>Can you think of any problems that this power might cause him?</w:t>
      </w:r>
    </w:p>
    <w:p w14:paraId="6E52BA42" w14:textId="77777777" w:rsidR="00CA0509" w:rsidRPr="004A6F25" w:rsidRDefault="00CA0509" w:rsidP="00B86893">
      <w:pPr>
        <w:pStyle w:val="Default"/>
        <w:rPr>
          <w:rFonts w:ascii="Cambria" w:eastAsia="Cambria" w:hAnsi="Cambria" w:cs="Cambria"/>
          <w:shd w:val="clear" w:color="auto" w:fill="FFFFFF"/>
          <w:lang w:val="en-GB"/>
        </w:rPr>
      </w:pPr>
    </w:p>
    <w:p w14:paraId="76C05AAD" w14:textId="515EB598" w:rsidR="00CA0509" w:rsidRPr="004A6F25" w:rsidRDefault="00004535" w:rsidP="00C650B1">
      <w:pPr>
        <w:pStyle w:val="Default"/>
        <w:spacing w:after="120"/>
        <w:outlineLvl w:val="0"/>
        <w:rPr>
          <w:rFonts w:ascii="Cambria" w:eastAsia="Cambria" w:hAnsi="Cambria" w:cs="Cambria"/>
          <w:b/>
          <w:bCs/>
          <w:shd w:val="clear" w:color="auto" w:fill="FFFFFF"/>
          <w:lang w:val="en-GB"/>
        </w:rPr>
      </w:pPr>
      <w:r w:rsidRPr="004A6F25">
        <w:rPr>
          <w:rFonts w:ascii="Cambria" w:hAnsi="Cambria"/>
          <w:b/>
          <w:bCs/>
          <w:shd w:val="clear" w:color="auto" w:fill="FFFFFF"/>
          <w:lang w:val="en-GB"/>
        </w:rPr>
        <w:t>Questions for d</w:t>
      </w:r>
      <w:r w:rsidR="00B4071E" w:rsidRPr="004A6F25">
        <w:rPr>
          <w:rFonts w:ascii="Cambria" w:hAnsi="Cambria"/>
          <w:b/>
          <w:bCs/>
          <w:shd w:val="clear" w:color="auto" w:fill="FFFFFF"/>
          <w:lang w:val="en-GB"/>
        </w:rPr>
        <w:t>i</w:t>
      </w:r>
      <w:r w:rsidR="00003490" w:rsidRPr="004A6F25">
        <w:rPr>
          <w:rFonts w:ascii="Cambria" w:hAnsi="Cambria"/>
          <w:b/>
          <w:bCs/>
          <w:shd w:val="clear" w:color="auto" w:fill="FFFFFF"/>
          <w:lang w:val="en-GB"/>
        </w:rPr>
        <w:t>s</w:t>
      </w:r>
      <w:r w:rsidR="00B4071E" w:rsidRPr="004A6F25">
        <w:rPr>
          <w:rFonts w:ascii="Cambria" w:hAnsi="Cambria"/>
          <w:b/>
          <w:bCs/>
          <w:shd w:val="clear" w:color="auto" w:fill="FFFFFF"/>
          <w:lang w:val="en-GB"/>
        </w:rPr>
        <w:t>cussion</w:t>
      </w:r>
    </w:p>
    <w:p w14:paraId="4C63A3D8" w14:textId="11C61F8D" w:rsidR="00CA0509" w:rsidRPr="004A6F25" w:rsidRDefault="00B4071E" w:rsidP="00B86893">
      <w:pPr>
        <w:pStyle w:val="Default"/>
        <w:numPr>
          <w:ilvl w:val="0"/>
          <w:numId w:val="2"/>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What changes take place in this story? (</w:t>
      </w:r>
      <w:r w:rsidR="00124D71" w:rsidRPr="004A6F25">
        <w:rPr>
          <w:rFonts w:ascii="Cambria" w:hAnsi="Cambria"/>
          <w:shd w:val="clear" w:color="auto" w:fill="FFFFFF"/>
          <w:lang w:val="en-GB"/>
        </w:rPr>
        <w:t>Silenos</w:t>
      </w:r>
      <w:r w:rsidR="003D6183" w:rsidRPr="004A6F25">
        <w:rPr>
          <w:rFonts w:ascii="Cambria" w:hAnsi="Cambria"/>
          <w:shd w:val="clear" w:color="auto" w:fill="FFFFFF"/>
          <w:lang w:val="en-GB"/>
        </w:rPr>
        <w:t>’ status</w:t>
      </w:r>
      <w:r w:rsidRPr="004A6F25">
        <w:rPr>
          <w:rFonts w:ascii="Cambria" w:hAnsi="Cambria"/>
          <w:shd w:val="clear" w:color="auto" w:fill="FFFFFF"/>
          <w:lang w:val="en-GB"/>
        </w:rPr>
        <w:t xml:space="preserve"> changed from prisoner to honoured guest; grass, apples, leaves, doorway, bread, wine, daughter turned to gold; Midas’ attitude to gold turned from love to hate)</w:t>
      </w:r>
    </w:p>
    <w:p w14:paraId="25917F32" w14:textId="77777777" w:rsidR="00CA0509" w:rsidRPr="004A6F25" w:rsidRDefault="0093660A" w:rsidP="00B86893">
      <w:pPr>
        <w:pStyle w:val="Default"/>
        <w:numPr>
          <w:ilvl w:val="0"/>
          <w:numId w:val="2"/>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What do we learn about Midas in this story? What</w:t>
      </w:r>
      <w:r w:rsidR="00B4071E" w:rsidRPr="004A6F25">
        <w:rPr>
          <w:rFonts w:ascii="Cambria" w:hAnsi="Cambria"/>
          <w:shd w:val="clear" w:color="auto" w:fill="FFFFFF"/>
          <w:lang w:val="en-GB"/>
        </w:rPr>
        <w:t xml:space="preserve"> adjectives </w:t>
      </w:r>
      <w:r w:rsidR="00B86893" w:rsidRPr="004A6F25">
        <w:rPr>
          <w:rFonts w:ascii="Cambria" w:hAnsi="Cambria"/>
          <w:shd w:val="clear" w:color="auto" w:fill="FFFFFF"/>
          <w:lang w:val="en-GB"/>
        </w:rPr>
        <w:t>might</w:t>
      </w:r>
      <w:r w:rsidR="00B4071E" w:rsidRPr="004A6F25">
        <w:rPr>
          <w:rFonts w:ascii="Cambria" w:hAnsi="Cambria"/>
          <w:shd w:val="clear" w:color="auto" w:fill="FFFFFF"/>
          <w:lang w:val="en-GB"/>
        </w:rPr>
        <w:t xml:space="preserve"> </w:t>
      </w:r>
      <w:r w:rsidRPr="004A6F25">
        <w:rPr>
          <w:rFonts w:ascii="Cambria" w:hAnsi="Cambria"/>
          <w:shd w:val="clear" w:color="auto" w:fill="FFFFFF"/>
          <w:lang w:val="en-GB"/>
        </w:rPr>
        <w:t>we</w:t>
      </w:r>
      <w:r w:rsidR="00B4071E" w:rsidRPr="004A6F25">
        <w:rPr>
          <w:rFonts w:ascii="Cambria" w:hAnsi="Cambria"/>
          <w:shd w:val="clear" w:color="auto" w:fill="FFFFFF"/>
          <w:lang w:val="en-GB"/>
        </w:rPr>
        <w:t xml:space="preserve"> use to describe </w:t>
      </w:r>
      <w:r w:rsidRPr="004A6F25">
        <w:rPr>
          <w:rFonts w:ascii="Cambria" w:hAnsi="Cambria"/>
          <w:shd w:val="clear" w:color="auto" w:fill="FFFFFF"/>
          <w:lang w:val="en-GB"/>
        </w:rPr>
        <w:t>him?</w:t>
      </w:r>
    </w:p>
    <w:p w14:paraId="59C95FF4" w14:textId="78B51FF0" w:rsidR="00CA0509" w:rsidRPr="004A6F25" w:rsidRDefault="00B4071E" w:rsidP="00B86893">
      <w:pPr>
        <w:pStyle w:val="Default"/>
        <w:numPr>
          <w:ilvl w:val="0"/>
          <w:numId w:val="2"/>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 xml:space="preserve">What </w:t>
      </w:r>
      <w:r w:rsidR="0093660A" w:rsidRPr="004A6F25">
        <w:rPr>
          <w:rFonts w:ascii="Cambria" w:hAnsi="Cambria"/>
          <w:shd w:val="clear" w:color="auto" w:fill="FFFFFF"/>
          <w:lang w:val="en-GB"/>
        </w:rPr>
        <w:t>do we learn about</w:t>
      </w:r>
      <w:r w:rsidRPr="004A6F25">
        <w:rPr>
          <w:rFonts w:ascii="Cambria" w:hAnsi="Cambria"/>
          <w:shd w:val="clear" w:color="auto" w:fill="FFFFFF"/>
          <w:lang w:val="en-GB"/>
        </w:rPr>
        <w:t xml:space="preserve"> </w:t>
      </w:r>
      <w:r w:rsidR="00124D71" w:rsidRPr="004A6F25">
        <w:rPr>
          <w:rFonts w:ascii="Cambria" w:hAnsi="Cambria"/>
          <w:shd w:val="clear" w:color="auto" w:fill="FFFFFF"/>
          <w:lang w:val="en-GB"/>
        </w:rPr>
        <w:t>Dionysos</w:t>
      </w:r>
      <w:r w:rsidR="00E34725" w:rsidRPr="004A6F25">
        <w:rPr>
          <w:rFonts w:ascii="Cambria" w:hAnsi="Cambria"/>
          <w:shd w:val="clear" w:color="auto" w:fill="FFFFFF"/>
          <w:lang w:val="en-GB"/>
        </w:rPr>
        <w:t xml:space="preserve"> in this story</w:t>
      </w:r>
      <w:r w:rsidRPr="004A6F25">
        <w:rPr>
          <w:rFonts w:ascii="Cambria" w:hAnsi="Cambria"/>
          <w:shd w:val="clear" w:color="auto" w:fill="FFFFFF"/>
          <w:lang w:val="en-GB"/>
        </w:rPr>
        <w:t>?</w:t>
      </w:r>
      <w:r w:rsidR="000A1DC7" w:rsidRPr="004A6F25">
        <w:rPr>
          <w:rFonts w:ascii="Cambria" w:hAnsi="Cambria"/>
          <w:shd w:val="clear" w:color="auto" w:fill="FFFFFF"/>
          <w:lang w:val="en-GB"/>
        </w:rPr>
        <w:t xml:space="preserve"> What adjectives might we use to describe him?</w:t>
      </w:r>
    </w:p>
    <w:p w14:paraId="1D72F5B9" w14:textId="66E02C31" w:rsidR="00CA0509" w:rsidRPr="004A6F25" w:rsidRDefault="00B4071E" w:rsidP="00B86893">
      <w:pPr>
        <w:pStyle w:val="Default"/>
        <w:numPr>
          <w:ilvl w:val="0"/>
          <w:numId w:val="2"/>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Do</w:t>
      </w:r>
      <w:r w:rsidR="00124D71" w:rsidRPr="004A6F25">
        <w:rPr>
          <w:rFonts w:ascii="Cambria" w:hAnsi="Cambria"/>
          <w:shd w:val="clear" w:color="auto" w:fill="FFFFFF"/>
          <w:lang w:val="en-GB"/>
        </w:rPr>
        <w:t xml:space="preserve"> you think that Dionysos</w:t>
      </w:r>
      <w:r w:rsidRPr="004A6F25">
        <w:rPr>
          <w:rFonts w:ascii="Cambria" w:hAnsi="Cambria"/>
          <w:shd w:val="clear" w:color="auto" w:fill="FFFFFF"/>
          <w:lang w:val="en-GB"/>
        </w:rPr>
        <w:t xml:space="preserve"> know</w:t>
      </w:r>
      <w:r w:rsidR="00124D71" w:rsidRPr="004A6F25">
        <w:rPr>
          <w:rFonts w:ascii="Cambria" w:hAnsi="Cambria"/>
          <w:shd w:val="clear" w:color="auto" w:fill="FFFFFF"/>
          <w:lang w:val="en-GB"/>
        </w:rPr>
        <w:t>s</w:t>
      </w:r>
      <w:r w:rsidRPr="004A6F25">
        <w:rPr>
          <w:rFonts w:ascii="Cambria" w:hAnsi="Cambria"/>
          <w:shd w:val="clear" w:color="auto" w:fill="FFFFFF"/>
          <w:lang w:val="en-GB"/>
        </w:rPr>
        <w:t xml:space="preserve"> Midas has made a foolish wish?</w:t>
      </w:r>
    </w:p>
    <w:p w14:paraId="5E498B21" w14:textId="77777777" w:rsidR="00CA0509" w:rsidRPr="004A6F25" w:rsidRDefault="00B4071E" w:rsidP="00B86893">
      <w:pPr>
        <w:pStyle w:val="Default"/>
        <w:numPr>
          <w:ilvl w:val="0"/>
          <w:numId w:val="2"/>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At what point does Midas realise that his wish is really a curse?</w:t>
      </w:r>
    </w:p>
    <w:p w14:paraId="466B516C" w14:textId="038E0068" w:rsidR="00CA0509" w:rsidRPr="004A6F25" w:rsidRDefault="00B4071E" w:rsidP="00B86893">
      <w:pPr>
        <w:pStyle w:val="Default"/>
        <w:numPr>
          <w:ilvl w:val="0"/>
          <w:numId w:val="2"/>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 xml:space="preserve">Why does </w:t>
      </w:r>
      <w:r w:rsidR="00124D71" w:rsidRPr="004A6F25">
        <w:rPr>
          <w:rFonts w:ascii="Cambria" w:hAnsi="Cambria"/>
          <w:shd w:val="clear" w:color="auto" w:fill="FFFFFF"/>
          <w:lang w:val="en-GB"/>
        </w:rPr>
        <w:t>Dionysos</w:t>
      </w:r>
      <w:r w:rsidRPr="004A6F25">
        <w:rPr>
          <w:rFonts w:ascii="Cambria" w:hAnsi="Cambria"/>
          <w:shd w:val="clear" w:color="auto" w:fill="FFFFFF"/>
          <w:lang w:val="en-GB"/>
        </w:rPr>
        <w:t xml:space="preserve"> undo Midas’ wish?</w:t>
      </w:r>
      <w:r w:rsidR="00124D71" w:rsidRPr="004A6F25">
        <w:rPr>
          <w:rFonts w:ascii="Cambria" w:hAnsi="Cambria"/>
          <w:shd w:val="clear" w:color="auto" w:fill="FFFFFF"/>
          <w:lang w:val="en-GB"/>
        </w:rPr>
        <w:t xml:space="preserve"> What does that tell you about Dionysos?</w:t>
      </w:r>
    </w:p>
    <w:p w14:paraId="1E1F6D4F" w14:textId="77777777" w:rsidR="00CA0509" w:rsidRPr="004A6F25" w:rsidRDefault="00B4071E" w:rsidP="00B86893">
      <w:pPr>
        <w:pStyle w:val="Default"/>
        <w:numPr>
          <w:ilvl w:val="0"/>
          <w:numId w:val="2"/>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What is the climax of the story?</w:t>
      </w:r>
    </w:p>
    <w:p w14:paraId="36B137B5" w14:textId="3D63769B" w:rsidR="00CA0509" w:rsidRPr="004A6F25" w:rsidRDefault="000111F7" w:rsidP="00B86893">
      <w:pPr>
        <w:pStyle w:val="Default"/>
        <w:numPr>
          <w:ilvl w:val="0"/>
          <w:numId w:val="2"/>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The dictionary definition of the Midas touch is ‘the ability to succeed at whatever you do, especially making money’</w:t>
      </w:r>
      <w:r w:rsidR="00183F03" w:rsidRPr="004A6F25">
        <w:rPr>
          <w:rFonts w:ascii="Cambria" w:hAnsi="Cambria"/>
          <w:shd w:val="clear" w:color="auto" w:fill="FFFFFF"/>
          <w:lang w:val="en-GB"/>
        </w:rPr>
        <w:t>.</w:t>
      </w:r>
      <w:r w:rsidRPr="004A6F25">
        <w:rPr>
          <w:rFonts w:ascii="Cambria" w:hAnsi="Cambria"/>
          <w:shd w:val="clear" w:color="auto" w:fill="FFFFFF"/>
          <w:lang w:val="en-GB"/>
        </w:rPr>
        <w:t xml:space="preserve"> On the basis of this story, do you think that is a good definition?</w:t>
      </w:r>
    </w:p>
    <w:p w14:paraId="47B2E396" w14:textId="77777777" w:rsidR="00B4071E" w:rsidRPr="004A6F25" w:rsidRDefault="00B4071E" w:rsidP="00B86893">
      <w:pPr>
        <w:pStyle w:val="Default"/>
        <w:tabs>
          <w:tab w:val="left" w:pos="220"/>
          <w:tab w:val="left" w:pos="720"/>
        </w:tabs>
        <w:ind w:left="720" w:hanging="720"/>
        <w:rPr>
          <w:rFonts w:ascii="Cambria" w:hAnsi="Cambria"/>
          <w:shd w:val="clear" w:color="auto" w:fill="FFFFFF"/>
          <w:lang w:val="en-GB"/>
        </w:rPr>
      </w:pPr>
    </w:p>
    <w:p w14:paraId="34D1BA40" w14:textId="40A13EE9" w:rsidR="0093660A" w:rsidRPr="004A6F25" w:rsidRDefault="000F011B" w:rsidP="00B86893">
      <w:pPr>
        <w:pStyle w:val="Default"/>
        <w:rPr>
          <w:rFonts w:ascii="Cambria" w:hAnsi="Cambria"/>
          <w:shd w:val="clear" w:color="auto" w:fill="FFFFFF"/>
          <w:lang w:val="en-GB"/>
        </w:rPr>
      </w:pPr>
      <w:r w:rsidRPr="004A6F25">
        <w:rPr>
          <w:rFonts w:ascii="Cambria" w:hAnsi="Cambria"/>
          <w:shd w:val="clear" w:color="auto" w:fill="FFFFFF"/>
          <w:lang w:val="en-GB"/>
        </w:rPr>
        <w:t xml:space="preserve">This story provides a good </w:t>
      </w:r>
      <w:r w:rsidR="00124D71" w:rsidRPr="004A6F25">
        <w:rPr>
          <w:rFonts w:ascii="Cambria" w:hAnsi="Cambria"/>
          <w:shd w:val="clear" w:color="auto" w:fill="FFFFFF"/>
          <w:lang w:val="en-GB"/>
        </w:rPr>
        <w:t>opportunity</w:t>
      </w:r>
      <w:r w:rsidRPr="004A6F25">
        <w:rPr>
          <w:rFonts w:ascii="Cambria" w:hAnsi="Cambria"/>
          <w:shd w:val="clear" w:color="auto" w:fill="FFFFFF"/>
          <w:lang w:val="en-GB"/>
        </w:rPr>
        <w:t xml:space="preserve"> to explore adjectives describing character.</w:t>
      </w:r>
      <w:r w:rsidR="000111F7" w:rsidRPr="004A6F25">
        <w:rPr>
          <w:rFonts w:ascii="Cambria" w:hAnsi="Cambria"/>
          <w:shd w:val="clear" w:color="auto" w:fill="FFFFFF"/>
          <w:lang w:val="en-GB"/>
        </w:rPr>
        <w:t xml:space="preserve"> </w:t>
      </w:r>
      <w:r w:rsidRPr="004A6F25">
        <w:rPr>
          <w:rFonts w:ascii="Cambria" w:hAnsi="Cambria"/>
          <w:shd w:val="clear" w:color="auto" w:fill="FFFFFF"/>
          <w:lang w:val="en-GB"/>
        </w:rPr>
        <w:t>King Midas</w:t>
      </w:r>
      <w:r w:rsidR="00B4071E" w:rsidRPr="004A6F25">
        <w:rPr>
          <w:rFonts w:ascii="Cambria" w:hAnsi="Cambria"/>
          <w:shd w:val="clear" w:color="auto" w:fill="FFFFFF"/>
          <w:lang w:val="en-GB"/>
        </w:rPr>
        <w:t xml:space="preserve"> </w:t>
      </w:r>
      <w:r w:rsidR="003D6183" w:rsidRPr="004A6F25">
        <w:rPr>
          <w:rFonts w:ascii="Cambria" w:hAnsi="Cambria"/>
          <w:shd w:val="clear" w:color="auto" w:fill="FFFFFF"/>
          <w:lang w:val="en-GB"/>
        </w:rPr>
        <w:t xml:space="preserve">is </w:t>
      </w:r>
      <w:r w:rsidR="003D6183" w:rsidRPr="004A6F25">
        <w:rPr>
          <w:rFonts w:ascii="Cambria" w:hAnsi="Cambria"/>
          <w:b/>
          <w:shd w:val="clear" w:color="auto" w:fill="FFFFFF"/>
          <w:lang w:val="en-GB"/>
        </w:rPr>
        <w:t>god-fearing</w:t>
      </w:r>
      <w:r w:rsidR="0093660A" w:rsidRPr="004A6F25">
        <w:rPr>
          <w:rFonts w:ascii="Cambria" w:hAnsi="Cambria"/>
          <w:shd w:val="clear" w:color="auto" w:fill="FFFFFF"/>
          <w:lang w:val="en-GB"/>
        </w:rPr>
        <w:t xml:space="preserve"> </w:t>
      </w:r>
      <w:r w:rsidR="00C650B1">
        <w:rPr>
          <w:rFonts w:ascii="Cambria" w:hAnsi="Cambria"/>
          <w:shd w:val="clear" w:color="auto" w:fill="FFFFFF"/>
          <w:lang w:val="en-GB"/>
        </w:rPr>
        <w:t>—</w:t>
      </w:r>
      <w:r w:rsidR="0093660A" w:rsidRPr="004A6F25">
        <w:rPr>
          <w:rFonts w:ascii="Cambria" w:hAnsi="Cambria"/>
          <w:shd w:val="clear" w:color="auto" w:fill="FFFFFF"/>
          <w:lang w:val="en-GB"/>
        </w:rPr>
        <w:t xml:space="preserve"> </w:t>
      </w:r>
      <w:r w:rsidR="003D6183" w:rsidRPr="004A6F25">
        <w:rPr>
          <w:rFonts w:ascii="Cambria" w:hAnsi="Cambria"/>
          <w:shd w:val="clear" w:color="auto" w:fill="FFFFFF"/>
          <w:lang w:val="en-GB"/>
        </w:rPr>
        <w:t xml:space="preserve">he is a worshipper of </w:t>
      </w:r>
      <w:r w:rsidR="00124D71" w:rsidRPr="004A6F25">
        <w:rPr>
          <w:rFonts w:ascii="Cambria" w:hAnsi="Cambria"/>
          <w:shd w:val="clear" w:color="auto" w:fill="FFFFFF"/>
          <w:lang w:val="en-GB"/>
        </w:rPr>
        <w:t>Dionysos</w:t>
      </w:r>
      <w:r w:rsidR="003D6183" w:rsidRPr="004A6F25">
        <w:rPr>
          <w:rFonts w:ascii="Cambria" w:hAnsi="Cambria"/>
          <w:shd w:val="clear" w:color="auto" w:fill="FFFFFF"/>
          <w:lang w:val="en-GB"/>
        </w:rPr>
        <w:t xml:space="preserve"> and respectful of </w:t>
      </w:r>
      <w:r w:rsidR="00124D71" w:rsidRPr="004A6F25">
        <w:rPr>
          <w:rFonts w:ascii="Cambria" w:hAnsi="Cambria"/>
          <w:shd w:val="clear" w:color="auto" w:fill="FFFFFF"/>
          <w:lang w:val="en-GB"/>
        </w:rPr>
        <w:t>Dionysos</w:t>
      </w:r>
      <w:r w:rsidR="003D6183" w:rsidRPr="004A6F25">
        <w:rPr>
          <w:rFonts w:ascii="Cambria" w:hAnsi="Cambria"/>
          <w:shd w:val="clear" w:color="auto" w:fill="FFFFFF"/>
          <w:lang w:val="en-GB"/>
        </w:rPr>
        <w:t xml:space="preserve">’ old teacher, </w:t>
      </w:r>
      <w:r w:rsidR="00124D71" w:rsidRPr="004A6F25">
        <w:rPr>
          <w:rFonts w:ascii="Cambria" w:hAnsi="Cambria"/>
          <w:shd w:val="clear" w:color="auto" w:fill="FFFFFF"/>
          <w:lang w:val="en-GB"/>
        </w:rPr>
        <w:t>Silenos</w:t>
      </w:r>
      <w:r w:rsidR="0093660A" w:rsidRPr="004A6F25">
        <w:rPr>
          <w:rFonts w:ascii="Cambria" w:hAnsi="Cambria"/>
          <w:shd w:val="clear" w:color="auto" w:fill="FFFFFF"/>
          <w:lang w:val="en-GB"/>
        </w:rPr>
        <w:t>.</w:t>
      </w:r>
      <w:r w:rsidR="000111F7" w:rsidRPr="004A6F25">
        <w:rPr>
          <w:rFonts w:ascii="Cambria" w:hAnsi="Cambria"/>
          <w:shd w:val="clear" w:color="auto" w:fill="FFFFFF"/>
          <w:lang w:val="en-GB"/>
        </w:rPr>
        <w:t xml:space="preserve"> </w:t>
      </w:r>
      <w:r w:rsidR="003D6183" w:rsidRPr="004A6F25">
        <w:rPr>
          <w:rFonts w:ascii="Cambria" w:hAnsi="Cambria"/>
          <w:shd w:val="clear" w:color="auto" w:fill="FFFFFF"/>
          <w:lang w:val="en-GB"/>
        </w:rPr>
        <w:t xml:space="preserve">He </w:t>
      </w:r>
      <w:r w:rsidR="000111F7" w:rsidRPr="004A6F25">
        <w:rPr>
          <w:rFonts w:ascii="Cambria" w:hAnsi="Cambria"/>
          <w:shd w:val="clear" w:color="auto" w:fill="FFFFFF"/>
          <w:lang w:val="en-GB"/>
        </w:rPr>
        <w:t xml:space="preserve">can be </w:t>
      </w:r>
      <w:r w:rsidR="000111F7" w:rsidRPr="004A6F25">
        <w:rPr>
          <w:rFonts w:ascii="Cambria" w:hAnsi="Cambria"/>
          <w:b/>
          <w:shd w:val="clear" w:color="auto" w:fill="FFFFFF"/>
          <w:lang w:val="en-GB"/>
        </w:rPr>
        <w:t>angry</w:t>
      </w:r>
      <w:r w:rsidR="0093660A" w:rsidRPr="004A6F25">
        <w:rPr>
          <w:rFonts w:ascii="Cambria" w:hAnsi="Cambria"/>
          <w:shd w:val="clear" w:color="auto" w:fill="FFFFFF"/>
          <w:lang w:val="en-GB"/>
        </w:rPr>
        <w:t xml:space="preserve"> </w:t>
      </w:r>
      <w:r w:rsidR="00C650B1">
        <w:rPr>
          <w:rFonts w:ascii="Cambria" w:hAnsi="Cambria"/>
          <w:shd w:val="clear" w:color="auto" w:fill="FFFFFF"/>
          <w:lang w:val="en-GB"/>
        </w:rPr>
        <w:t>—</w:t>
      </w:r>
      <w:r w:rsidR="0093660A" w:rsidRPr="004A6F25">
        <w:rPr>
          <w:rFonts w:ascii="Cambria" w:hAnsi="Cambria"/>
          <w:shd w:val="clear" w:color="auto" w:fill="FFFFFF"/>
          <w:lang w:val="en-GB"/>
        </w:rPr>
        <w:t xml:space="preserve"> he is</w:t>
      </w:r>
      <w:r w:rsidR="003D6183" w:rsidRPr="004A6F25">
        <w:rPr>
          <w:rFonts w:ascii="Cambria" w:hAnsi="Cambria"/>
          <w:shd w:val="clear" w:color="auto" w:fill="FFFFFF"/>
          <w:lang w:val="en-GB"/>
        </w:rPr>
        <w:t xml:space="preserve"> furious with his subjects</w:t>
      </w:r>
      <w:r w:rsidR="0093660A" w:rsidRPr="004A6F25">
        <w:rPr>
          <w:rFonts w:ascii="Cambria" w:hAnsi="Cambria"/>
          <w:shd w:val="clear" w:color="auto" w:fill="FFFFFF"/>
          <w:lang w:val="en-GB"/>
        </w:rPr>
        <w:t xml:space="preserve"> when they bring him </w:t>
      </w:r>
      <w:r w:rsidR="00124D71" w:rsidRPr="004A6F25">
        <w:rPr>
          <w:rFonts w:ascii="Cambria" w:hAnsi="Cambria"/>
          <w:shd w:val="clear" w:color="auto" w:fill="FFFFFF"/>
          <w:lang w:val="en-GB"/>
        </w:rPr>
        <w:t>Silenos</w:t>
      </w:r>
      <w:r w:rsidR="0093660A" w:rsidRPr="004A6F25">
        <w:rPr>
          <w:rFonts w:ascii="Cambria" w:hAnsi="Cambria"/>
          <w:shd w:val="clear" w:color="auto" w:fill="FFFFFF"/>
          <w:lang w:val="en-GB"/>
        </w:rPr>
        <w:t xml:space="preserve"> bound with ropes. He is </w:t>
      </w:r>
      <w:r w:rsidR="0093660A" w:rsidRPr="004A6F25">
        <w:rPr>
          <w:rFonts w:ascii="Cambria" w:hAnsi="Cambria"/>
          <w:b/>
          <w:shd w:val="clear" w:color="auto" w:fill="FFFFFF"/>
          <w:lang w:val="en-GB"/>
        </w:rPr>
        <w:t>generous</w:t>
      </w:r>
      <w:r w:rsidR="0093660A" w:rsidRPr="004A6F25">
        <w:rPr>
          <w:rFonts w:ascii="Cambria" w:hAnsi="Cambria"/>
          <w:shd w:val="clear" w:color="auto" w:fill="FFFFFF"/>
          <w:lang w:val="en-GB"/>
        </w:rPr>
        <w:t xml:space="preserve"> </w:t>
      </w:r>
      <w:r w:rsidR="00C650B1">
        <w:rPr>
          <w:rFonts w:ascii="Cambria" w:hAnsi="Cambria"/>
          <w:shd w:val="clear" w:color="auto" w:fill="FFFFFF"/>
          <w:lang w:val="en-GB"/>
        </w:rPr>
        <w:t>—</w:t>
      </w:r>
      <w:r w:rsidR="0093660A" w:rsidRPr="004A6F25">
        <w:rPr>
          <w:rFonts w:ascii="Cambria" w:hAnsi="Cambria"/>
          <w:shd w:val="clear" w:color="auto" w:fill="FFFFFF"/>
          <w:lang w:val="en-GB"/>
        </w:rPr>
        <w:t xml:space="preserve"> he did not just set </w:t>
      </w:r>
      <w:r w:rsidR="00124D71" w:rsidRPr="004A6F25">
        <w:rPr>
          <w:rFonts w:ascii="Cambria" w:hAnsi="Cambria"/>
          <w:shd w:val="clear" w:color="auto" w:fill="FFFFFF"/>
          <w:lang w:val="en-GB"/>
        </w:rPr>
        <w:t>Silenos</w:t>
      </w:r>
      <w:r w:rsidR="0093660A" w:rsidRPr="004A6F25">
        <w:rPr>
          <w:rFonts w:ascii="Cambria" w:hAnsi="Cambria"/>
          <w:shd w:val="clear" w:color="auto" w:fill="FFFFFF"/>
          <w:lang w:val="en-GB"/>
        </w:rPr>
        <w:t xml:space="preserve"> free, he put him on his throne and held a feast in his honour. He might be seen as </w:t>
      </w:r>
      <w:r w:rsidR="0093660A" w:rsidRPr="004A6F25">
        <w:rPr>
          <w:rFonts w:ascii="Cambria" w:hAnsi="Cambria"/>
          <w:b/>
          <w:shd w:val="clear" w:color="auto" w:fill="FFFFFF"/>
          <w:lang w:val="en-GB"/>
        </w:rPr>
        <w:t>greedy</w:t>
      </w:r>
      <w:r w:rsidR="0093660A" w:rsidRPr="004A6F25">
        <w:rPr>
          <w:rFonts w:ascii="Cambria" w:hAnsi="Cambria"/>
          <w:shd w:val="clear" w:color="auto" w:fill="FFFFFF"/>
          <w:lang w:val="en-GB"/>
        </w:rPr>
        <w:t xml:space="preserve"> </w:t>
      </w:r>
      <w:r w:rsidR="00C650B1">
        <w:rPr>
          <w:rFonts w:ascii="Cambria" w:hAnsi="Cambria"/>
          <w:shd w:val="clear" w:color="auto" w:fill="FFFFFF"/>
          <w:lang w:val="en-GB"/>
        </w:rPr>
        <w:t>—</w:t>
      </w:r>
      <w:r w:rsidR="0093660A" w:rsidRPr="004A6F25">
        <w:rPr>
          <w:rFonts w:ascii="Cambria" w:hAnsi="Cambria"/>
          <w:shd w:val="clear" w:color="auto" w:fill="FFFFFF"/>
          <w:lang w:val="en-GB"/>
        </w:rPr>
        <w:t xml:space="preserve"> he wanted more gold than he had ever dreamed of </w:t>
      </w:r>
      <w:r w:rsidR="00C650B1">
        <w:rPr>
          <w:rFonts w:ascii="Cambria" w:hAnsi="Cambria"/>
          <w:shd w:val="clear" w:color="auto" w:fill="FFFFFF"/>
          <w:lang w:val="en-GB"/>
        </w:rPr>
        <w:t>—</w:t>
      </w:r>
      <w:r w:rsidR="0093660A" w:rsidRPr="004A6F25">
        <w:rPr>
          <w:rFonts w:ascii="Cambria" w:hAnsi="Cambria"/>
          <w:shd w:val="clear" w:color="auto" w:fill="FFFFFF"/>
          <w:lang w:val="en-GB"/>
        </w:rPr>
        <w:t xml:space="preserve"> but we do not know if he wanted the gold for himself or his subjects. He is </w:t>
      </w:r>
      <w:r w:rsidR="00E34725" w:rsidRPr="004A6F25">
        <w:rPr>
          <w:rFonts w:ascii="Cambria" w:hAnsi="Cambria"/>
          <w:b/>
          <w:shd w:val="clear" w:color="auto" w:fill="FFFFFF"/>
          <w:lang w:val="en-GB"/>
        </w:rPr>
        <w:t>foolish</w:t>
      </w:r>
      <w:r w:rsidR="00E34725" w:rsidRPr="004A6F25">
        <w:rPr>
          <w:rFonts w:ascii="Cambria" w:hAnsi="Cambria"/>
          <w:shd w:val="clear" w:color="auto" w:fill="FFFFFF"/>
          <w:lang w:val="en-GB"/>
        </w:rPr>
        <w:t xml:space="preserve">, or at the very least </w:t>
      </w:r>
      <w:r w:rsidR="0093660A" w:rsidRPr="004A6F25">
        <w:rPr>
          <w:rFonts w:ascii="Cambria" w:hAnsi="Cambria"/>
          <w:b/>
          <w:shd w:val="clear" w:color="auto" w:fill="FFFFFF"/>
          <w:lang w:val="en-GB"/>
        </w:rPr>
        <w:t>short-sighted</w:t>
      </w:r>
      <w:r w:rsidR="0093660A" w:rsidRPr="004A6F25">
        <w:rPr>
          <w:rFonts w:ascii="Cambria" w:hAnsi="Cambria"/>
          <w:shd w:val="clear" w:color="auto" w:fill="FFFFFF"/>
          <w:lang w:val="en-GB"/>
        </w:rPr>
        <w:t xml:space="preserve"> </w:t>
      </w:r>
      <w:r w:rsidR="00C650B1">
        <w:rPr>
          <w:rFonts w:ascii="Cambria" w:hAnsi="Cambria"/>
          <w:shd w:val="clear" w:color="auto" w:fill="FFFFFF"/>
          <w:lang w:val="en-GB"/>
        </w:rPr>
        <w:t>—</w:t>
      </w:r>
      <w:r w:rsidR="0093660A" w:rsidRPr="004A6F25">
        <w:rPr>
          <w:rFonts w:ascii="Cambria" w:hAnsi="Cambria"/>
          <w:shd w:val="clear" w:color="auto" w:fill="FFFFFF"/>
          <w:lang w:val="en-GB"/>
        </w:rPr>
        <w:t xml:space="preserve"> he </w:t>
      </w:r>
      <w:r w:rsidR="0093660A" w:rsidRPr="004A6F25">
        <w:rPr>
          <w:rFonts w:ascii="Cambria" w:hAnsi="Cambria"/>
          <w:shd w:val="clear" w:color="auto" w:fill="FFFFFF"/>
          <w:lang w:val="en-GB"/>
        </w:rPr>
        <w:lastRenderedPageBreak/>
        <w:t>did not think through the consequences of his choice.</w:t>
      </w:r>
      <w:r w:rsidR="000111F7" w:rsidRPr="004A6F25">
        <w:rPr>
          <w:rFonts w:ascii="Cambria" w:hAnsi="Cambria"/>
          <w:shd w:val="clear" w:color="auto" w:fill="FFFFFF"/>
          <w:lang w:val="en-GB"/>
        </w:rPr>
        <w:t xml:space="preserve"> Finally, he is </w:t>
      </w:r>
      <w:r w:rsidR="00FE491E" w:rsidRPr="004A6F25">
        <w:rPr>
          <w:rFonts w:ascii="Cambria" w:hAnsi="Cambria"/>
          <w:b/>
          <w:shd w:val="clear" w:color="auto" w:fill="FFFFFF"/>
          <w:lang w:val="en-GB"/>
        </w:rPr>
        <w:t>repentant</w:t>
      </w:r>
      <w:r w:rsidR="000111F7" w:rsidRPr="004A6F25">
        <w:rPr>
          <w:rFonts w:ascii="Cambria" w:hAnsi="Cambria"/>
          <w:shd w:val="clear" w:color="auto" w:fill="FFFFFF"/>
          <w:lang w:val="en-GB"/>
        </w:rPr>
        <w:t xml:space="preserve"> </w:t>
      </w:r>
      <w:bookmarkStart w:id="1" w:name="_GoBack"/>
      <w:bookmarkEnd w:id="1"/>
      <w:r w:rsidR="00C650B1">
        <w:rPr>
          <w:rFonts w:ascii="Cambria" w:hAnsi="Cambria"/>
          <w:shd w:val="clear" w:color="auto" w:fill="FFFFFF"/>
          <w:lang w:val="en-GB"/>
        </w:rPr>
        <w:t>—</w:t>
      </w:r>
      <w:r w:rsidR="000111F7" w:rsidRPr="004A6F25">
        <w:rPr>
          <w:rFonts w:ascii="Cambria" w:hAnsi="Cambria"/>
          <w:shd w:val="clear" w:color="auto" w:fill="FFFFFF"/>
          <w:lang w:val="en-GB"/>
        </w:rPr>
        <w:t xml:space="preserve"> he sees the errors of his ways and seeks forgiveness from </w:t>
      </w:r>
      <w:r w:rsidR="00124D71" w:rsidRPr="004A6F25">
        <w:rPr>
          <w:rFonts w:ascii="Cambria" w:hAnsi="Cambria"/>
          <w:shd w:val="clear" w:color="auto" w:fill="FFFFFF"/>
          <w:lang w:val="en-GB"/>
        </w:rPr>
        <w:t>Dionysos</w:t>
      </w:r>
      <w:r w:rsidR="000111F7" w:rsidRPr="004A6F25">
        <w:rPr>
          <w:rFonts w:ascii="Cambria" w:hAnsi="Cambria"/>
          <w:shd w:val="clear" w:color="auto" w:fill="FFFFFF"/>
          <w:lang w:val="en-GB"/>
        </w:rPr>
        <w:t xml:space="preserve">. </w:t>
      </w:r>
    </w:p>
    <w:p w14:paraId="6CE2EB09" w14:textId="77777777" w:rsidR="0093660A" w:rsidRPr="004A6F25" w:rsidRDefault="0093660A" w:rsidP="00B86893">
      <w:pPr>
        <w:pStyle w:val="Default"/>
        <w:rPr>
          <w:rFonts w:ascii="Cambria" w:hAnsi="Cambria"/>
          <w:shd w:val="clear" w:color="auto" w:fill="FFFFFF"/>
          <w:lang w:val="en-GB"/>
        </w:rPr>
      </w:pPr>
    </w:p>
    <w:p w14:paraId="585FA48A" w14:textId="41D091CA" w:rsidR="00B4071E" w:rsidRPr="004A6F25" w:rsidRDefault="00E34725" w:rsidP="00B86893">
      <w:pPr>
        <w:pStyle w:val="Default"/>
        <w:rPr>
          <w:rFonts w:ascii="Cambria" w:hAnsi="Cambria"/>
          <w:shd w:val="clear" w:color="auto" w:fill="FFFFFF"/>
          <w:lang w:val="en-GB"/>
        </w:rPr>
      </w:pPr>
      <w:r w:rsidRPr="004A6F25">
        <w:rPr>
          <w:rFonts w:ascii="Cambria" w:hAnsi="Cambria"/>
          <w:shd w:val="clear" w:color="auto" w:fill="FFFFFF"/>
          <w:lang w:val="en-GB"/>
        </w:rPr>
        <w:t xml:space="preserve">What do we learn about </w:t>
      </w:r>
      <w:r w:rsidR="00124D71" w:rsidRPr="004A6F25">
        <w:rPr>
          <w:rFonts w:ascii="Cambria" w:hAnsi="Cambria"/>
          <w:shd w:val="clear" w:color="auto" w:fill="FFFFFF"/>
          <w:lang w:val="en-GB"/>
        </w:rPr>
        <w:t>Dionysos</w:t>
      </w:r>
      <w:r w:rsidRPr="004A6F25">
        <w:rPr>
          <w:rFonts w:ascii="Cambria" w:hAnsi="Cambria"/>
          <w:shd w:val="clear" w:color="auto" w:fill="FFFFFF"/>
          <w:lang w:val="en-GB"/>
        </w:rPr>
        <w:t xml:space="preserve">? </w:t>
      </w:r>
      <w:r w:rsidR="000F011B" w:rsidRPr="004A6F25">
        <w:rPr>
          <w:rFonts w:ascii="Cambria" w:hAnsi="Cambria"/>
          <w:shd w:val="clear" w:color="auto" w:fill="FFFFFF"/>
          <w:lang w:val="en-GB"/>
        </w:rPr>
        <w:t xml:space="preserve">The fact that he is </w:t>
      </w:r>
      <w:r w:rsidR="000111F7" w:rsidRPr="004A6F25">
        <w:rPr>
          <w:rFonts w:ascii="Cambria" w:hAnsi="Cambria"/>
          <w:shd w:val="clear" w:color="auto" w:fill="FFFFFF"/>
          <w:lang w:val="en-GB"/>
        </w:rPr>
        <w:t>the god of drinking and drunkenness, wild music and wild dancing</w:t>
      </w:r>
      <w:r w:rsidR="000F011B" w:rsidRPr="004A6F25">
        <w:rPr>
          <w:rFonts w:ascii="Cambria" w:hAnsi="Cambria"/>
          <w:shd w:val="clear" w:color="auto" w:fill="FFFFFF"/>
          <w:lang w:val="en-GB"/>
        </w:rPr>
        <w:t xml:space="preserve"> suggests that he is </w:t>
      </w:r>
      <w:r w:rsidR="000F011B" w:rsidRPr="004A6F25">
        <w:rPr>
          <w:rFonts w:ascii="Cambria" w:hAnsi="Cambria"/>
          <w:b/>
          <w:shd w:val="clear" w:color="auto" w:fill="FFFFFF"/>
          <w:lang w:val="en-GB"/>
        </w:rPr>
        <w:t>wild</w:t>
      </w:r>
      <w:r w:rsidR="000F011B" w:rsidRPr="004A6F25">
        <w:rPr>
          <w:rFonts w:ascii="Cambria" w:hAnsi="Cambria"/>
          <w:shd w:val="clear" w:color="auto" w:fill="FFFFFF"/>
          <w:lang w:val="en-GB"/>
        </w:rPr>
        <w:t xml:space="preserve"> and </w:t>
      </w:r>
      <w:r w:rsidR="000F011B" w:rsidRPr="004A6F25">
        <w:rPr>
          <w:rFonts w:ascii="Cambria" w:hAnsi="Cambria"/>
          <w:b/>
          <w:shd w:val="clear" w:color="auto" w:fill="FFFFFF"/>
          <w:lang w:val="en-GB"/>
        </w:rPr>
        <w:t>untamed</w:t>
      </w:r>
      <w:r w:rsidRPr="004A6F25">
        <w:rPr>
          <w:rFonts w:ascii="Cambria" w:hAnsi="Cambria"/>
          <w:shd w:val="clear" w:color="auto" w:fill="FFFFFF"/>
          <w:lang w:val="en-GB"/>
        </w:rPr>
        <w:t xml:space="preserve">. He is </w:t>
      </w:r>
      <w:r w:rsidRPr="004A6F25">
        <w:rPr>
          <w:rFonts w:ascii="Cambria" w:hAnsi="Cambria"/>
          <w:b/>
          <w:shd w:val="clear" w:color="auto" w:fill="FFFFFF"/>
          <w:lang w:val="en-GB"/>
        </w:rPr>
        <w:t>grateful</w:t>
      </w:r>
      <w:r w:rsidRPr="004A6F25">
        <w:rPr>
          <w:rFonts w:ascii="Cambria" w:hAnsi="Cambria"/>
          <w:shd w:val="clear" w:color="auto" w:fill="FFFFFF"/>
          <w:lang w:val="en-GB"/>
        </w:rPr>
        <w:t xml:space="preserve"> to Midas for </w:t>
      </w:r>
      <w:r w:rsidR="000F011B" w:rsidRPr="004A6F25">
        <w:rPr>
          <w:rFonts w:ascii="Cambria" w:hAnsi="Cambria"/>
          <w:shd w:val="clear" w:color="auto" w:fill="FFFFFF"/>
          <w:lang w:val="en-GB"/>
        </w:rPr>
        <w:t xml:space="preserve">bringing him </w:t>
      </w:r>
      <w:r w:rsidR="00124D71" w:rsidRPr="004A6F25">
        <w:rPr>
          <w:rFonts w:ascii="Cambria" w:hAnsi="Cambria"/>
          <w:shd w:val="clear" w:color="auto" w:fill="FFFFFF"/>
          <w:lang w:val="en-GB"/>
        </w:rPr>
        <w:t>Silenos</w:t>
      </w:r>
      <w:r w:rsidR="000F011B" w:rsidRPr="004A6F25">
        <w:rPr>
          <w:rFonts w:ascii="Cambria" w:hAnsi="Cambria"/>
          <w:shd w:val="clear" w:color="auto" w:fill="FFFFFF"/>
          <w:lang w:val="en-GB"/>
        </w:rPr>
        <w:t xml:space="preserve">, his tutor, </w:t>
      </w:r>
      <w:r w:rsidRPr="004A6F25">
        <w:rPr>
          <w:rFonts w:ascii="Cambria" w:hAnsi="Cambria"/>
          <w:shd w:val="clear" w:color="auto" w:fill="FFFFFF"/>
          <w:lang w:val="en-GB"/>
        </w:rPr>
        <w:t xml:space="preserve">and </w:t>
      </w:r>
      <w:r w:rsidRPr="004A6F25">
        <w:rPr>
          <w:rFonts w:ascii="Cambria" w:hAnsi="Cambria"/>
          <w:b/>
          <w:shd w:val="clear" w:color="auto" w:fill="FFFFFF"/>
          <w:lang w:val="en-GB"/>
        </w:rPr>
        <w:t>generous</w:t>
      </w:r>
      <w:r w:rsidRPr="004A6F25">
        <w:rPr>
          <w:rFonts w:ascii="Cambria" w:hAnsi="Cambria"/>
          <w:shd w:val="clear" w:color="auto" w:fill="FFFFFF"/>
          <w:lang w:val="en-GB"/>
        </w:rPr>
        <w:t xml:space="preserve"> in rewarding him, but he does </w:t>
      </w:r>
      <w:r w:rsidR="00B86893" w:rsidRPr="004A6F25">
        <w:rPr>
          <w:rFonts w:ascii="Cambria" w:hAnsi="Cambria"/>
          <w:shd w:val="clear" w:color="auto" w:fill="FFFFFF"/>
          <w:lang w:val="en-GB"/>
        </w:rPr>
        <w:t xml:space="preserve">not </w:t>
      </w:r>
      <w:r w:rsidRPr="004A6F25">
        <w:rPr>
          <w:rFonts w:ascii="Cambria" w:hAnsi="Cambria"/>
          <w:shd w:val="clear" w:color="auto" w:fill="FFFFFF"/>
          <w:lang w:val="en-GB"/>
        </w:rPr>
        <w:t xml:space="preserve">try to persuade Midas that his choice is unwise. On the other hand, he is </w:t>
      </w:r>
      <w:r w:rsidRPr="004A6F25">
        <w:rPr>
          <w:rFonts w:ascii="Cambria" w:hAnsi="Cambria"/>
          <w:b/>
          <w:shd w:val="clear" w:color="auto" w:fill="FFFFFF"/>
          <w:lang w:val="en-GB"/>
        </w:rPr>
        <w:t>sympathetic</w:t>
      </w:r>
      <w:r w:rsidRPr="004A6F25">
        <w:rPr>
          <w:rFonts w:ascii="Cambria" w:hAnsi="Cambria"/>
          <w:shd w:val="clear" w:color="auto" w:fill="FFFFFF"/>
          <w:lang w:val="en-GB"/>
        </w:rPr>
        <w:t xml:space="preserve"> when Midas admits his mistake and rescues him from his foolishness.</w:t>
      </w:r>
    </w:p>
    <w:p w14:paraId="68382E1A" w14:textId="77777777" w:rsidR="000111F7" w:rsidRPr="004A6F25" w:rsidRDefault="000111F7" w:rsidP="00B86893">
      <w:pPr>
        <w:pStyle w:val="Default"/>
        <w:rPr>
          <w:rFonts w:ascii="Cambria" w:eastAsia="Cambria" w:hAnsi="Cambria" w:cs="Cambria"/>
          <w:shd w:val="clear" w:color="auto" w:fill="FFFFFF"/>
          <w:lang w:val="en-GB"/>
        </w:rPr>
      </w:pPr>
    </w:p>
    <w:p w14:paraId="4E4D91D5" w14:textId="1B8A639F" w:rsidR="00B4071E" w:rsidRPr="004A6F25" w:rsidRDefault="00004535" w:rsidP="00C650B1">
      <w:pPr>
        <w:pStyle w:val="Default"/>
        <w:spacing w:after="120"/>
        <w:outlineLvl w:val="0"/>
        <w:rPr>
          <w:rFonts w:ascii="Cambria" w:hAnsi="Cambria"/>
          <w:b/>
          <w:bCs/>
          <w:shd w:val="clear" w:color="auto" w:fill="FFFFFF"/>
          <w:lang w:val="en-GB"/>
        </w:rPr>
      </w:pPr>
      <w:r w:rsidRPr="004A6F25">
        <w:rPr>
          <w:rFonts w:ascii="Cambria" w:hAnsi="Cambria"/>
          <w:b/>
          <w:bCs/>
          <w:shd w:val="clear" w:color="auto" w:fill="FFFFFF"/>
          <w:lang w:val="en-GB"/>
        </w:rPr>
        <w:t>Suggested a</w:t>
      </w:r>
      <w:r w:rsidR="00B4071E" w:rsidRPr="004A6F25">
        <w:rPr>
          <w:rFonts w:ascii="Cambria" w:hAnsi="Cambria"/>
          <w:b/>
          <w:bCs/>
          <w:shd w:val="clear" w:color="auto" w:fill="FFFFFF"/>
          <w:lang w:val="en-GB"/>
        </w:rPr>
        <w:t>ctivities</w:t>
      </w:r>
    </w:p>
    <w:p w14:paraId="10E071EC" w14:textId="0F7F09A8" w:rsidR="00CA0509" w:rsidRPr="004A6F25" w:rsidRDefault="00B86893" w:rsidP="00B86893">
      <w:pPr>
        <w:pStyle w:val="Default"/>
        <w:numPr>
          <w:ilvl w:val="0"/>
          <w:numId w:val="3"/>
        </w:numPr>
        <w:ind w:left="284" w:hanging="284"/>
        <w:rPr>
          <w:rFonts w:ascii="Cambria" w:hAnsi="Cambria"/>
          <w:b/>
          <w:bCs/>
          <w:shd w:val="clear" w:color="auto" w:fill="FFFFFF"/>
          <w:lang w:val="en-GB"/>
        </w:rPr>
      </w:pPr>
      <w:r w:rsidRPr="004A6F25">
        <w:rPr>
          <w:rFonts w:ascii="Cambria" w:hAnsi="Cambria"/>
          <w:shd w:val="clear" w:color="auto" w:fill="FFFFFF"/>
          <w:lang w:val="en-GB"/>
        </w:rPr>
        <w:t>W</w:t>
      </w:r>
      <w:r w:rsidR="00B4071E" w:rsidRPr="004A6F25">
        <w:rPr>
          <w:rFonts w:ascii="Cambria" w:hAnsi="Cambria"/>
          <w:shd w:val="clear" w:color="auto" w:fill="FFFFFF"/>
          <w:lang w:val="en-GB"/>
        </w:rPr>
        <w:t xml:space="preserve">rite </w:t>
      </w:r>
      <w:r w:rsidR="00004535" w:rsidRPr="004A6F25">
        <w:rPr>
          <w:rFonts w:ascii="Cambria" w:hAnsi="Cambria"/>
          <w:shd w:val="clear" w:color="auto" w:fill="FFFFFF"/>
          <w:lang w:val="en-GB"/>
        </w:rPr>
        <w:t>a</w:t>
      </w:r>
      <w:r w:rsidR="00B4071E" w:rsidRPr="004A6F25">
        <w:rPr>
          <w:rFonts w:ascii="Cambria" w:hAnsi="Cambria"/>
          <w:shd w:val="clear" w:color="auto" w:fill="FFFFFF"/>
          <w:lang w:val="en-GB"/>
        </w:rPr>
        <w:t xml:space="preserve"> Midas-style story</w:t>
      </w:r>
      <w:r w:rsidR="00E34725" w:rsidRPr="004A6F25">
        <w:rPr>
          <w:rFonts w:ascii="Cambria" w:hAnsi="Cambria"/>
          <w:shd w:val="clear" w:color="auto" w:fill="FFFFFF"/>
          <w:lang w:val="en-GB"/>
        </w:rPr>
        <w:t xml:space="preserve"> in a modern context</w:t>
      </w:r>
      <w:r w:rsidR="00B4071E" w:rsidRPr="004A6F25">
        <w:rPr>
          <w:rFonts w:ascii="Cambria" w:hAnsi="Cambria"/>
          <w:shd w:val="clear" w:color="auto" w:fill="FFFFFF"/>
          <w:lang w:val="en-GB"/>
        </w:rPr>
        <w:t>, using a different wish (e.g. for endless junk food, computer games etc.) as the starting-point for the story.</w:t>
      </w:r>
    </w:p>
    <w:p w14:paraId="0D7F2089" w14:textId="77777777" w:rsidR="00CA0509" w:rsidRPr="004A6F25" w:rsidRDefault="00B4071E" w:rsidP="00B86893">
      <w:pPr>
        <w:pStyle w:val="Default"/>
        <w:numPr>
          <w:ilvl w:val="0"/>
          <w:numId w:val="3"/>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Write an alternative ending, trying to bring the story full circle. Ensure it is satisfying and that the final sentence sums up the message of the story. First discuss different types of endings and the need to bring out the characters’ feelings and how or if they have changed.</w:t>
      </w:r>
    </w:p>
    <w:p w14:paraId="610FEB47" w14:textId="77777777" w:rsidR="00B86893" w:rsidRPr="004A6F25" w:rsidRDefault="00B86893" w:rsidP="00B86893">
      <w:pPr>
        <w:pStyle w:val="Default"/>
        <w:numPr>
          <w:ilvl w:val="0"/>
          <w:numId w:val="3"/>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Debate the statement,</w:t>
      </w:r>
      <w:r w:rsidR="00B4071E" w:rsidRPr="004A6F25">
        <w:rPr>
          <w:rFonts w:ascii="Cambria" w:hAnsi="Cambria"/>
          <w:shd w:val="clear" w:color="auto" w:fill="FFFFFF"/>
          <w:lang w:val="en-GB"/>
        </w:rPr>
        <w:t xml:space="preserve"> ‘</w:t>
      </w:r>
      <w:r w:rsidR="00B4071E" w:rsidRPr="004A6F25">
        <w:rPr>
          <w:rFonts w:ascii="Cambria" w:hAnsi="Cambria"/>
          <w:i/>
          <w:shd w:val="clear" w:color="auto" w:fill="FFFFFF"/>
          <w:lang w:val="en-GB"/>
        </w:rPr>
        <w:t>Y</w:t>
      </w:r>
      <w:r w:rsidRPr="004A6F25">
        <w:rPr>
          <w:rFonts w:ascii="Cambria" w:hAnsi="Cambria"/>
          <w:i/>
          <w:shd w:val="clear" w:color="auto" w:fill="FFFFFF"/>
          <w:lang w:val="en-GB"/>
        </w:rPr>
        <w:t>ou can never have enough money’</w:t>
      </w:r>
      <w:r w:rsidRPr="004A6F25">
        <w:rPr>
          <w:rFonts w:ascii="Cambria" w:hAnsi="Cambria"/>
          <w:shd w:val="clear" w:color="auto" w:fill="FFFFFF"/>
          <w:lang w:val="en-GB"/>
        </w:rPr>
        <w:t>.</w:t>
      </w:r>
      <w:r w:rsidRPr="004A6F25">
        <w:rPr>
          <w:rFonts w:ascii="Cambria" w:eastAsia="Cambria" w:hAnsi="Cambria" w:cs="Cambria"/>
          <w:shd w:val="clear" w:color="auto" w:fill="FFFFFF"/>
          <w:lang w:val="en-GB"/>
        </w:rPr>
        <w:t xml:space="preserve"> A possible </w:t>
      </w:r>
      <w:r w:rsidRPr="004A6F25">
        <w:rPr>
          <w:rFonts w:ascii="Cambria" w:hAnsi="Cambria"/>
          <w:shd w:val="clear" w:color="auto" w:fill="FFFFFF"/>
          <w:lang w:val="en-GB"/>
        </w:rPr>
        <w:t>starting-point is the statement made by Ivan Boesky (</w:t>
      </w:r>
      <w:r w:rsidR="00B4071E" w:rsidRPr="004A6F25">
        <w:rPr>
          <w:rFonts w:ascii="Cambria" w:hAnsi="Cambria"/>
          <w:shd w:val="clear" w:color="auto" w:fill="FFFFFF"/>
          <w:lang w:val="en-GB"/>
        </w:rPr>
        <w:t>an American stock market trader who was sent</w:t>
      </w:r>
      <w:r w:rsidRPr="004A6F25">
        <w:rPr>
          <w:rFonts w:ascii="Cambria" w:hAnsi="Cambria"/>
          <w:shd w:val="clear" w:color="auto" w:fill="FFFFFF"/>
          <w:lang w:val="en-GB"/>
        </w:rPr>
        <w:t xml:space="preserve"> to prison for insider trading) when defending</w:t>
      </w:r>
      <w:r w:rsidR="00B4071E" w:rsidRPr="004A6F25">
        <w:rPr>
          <w:rFonts w:ascii="Cambria" w:hAnsi="Cambria"/>
          <w:shd w:val="clear" w:color="auto" w:fill="FFFFFF"/>
          <w:lang w:val="en-GB"/>
        </w:rPr>
        <w:t xml:space="preserve"> greed in his commencement address at the UC Berkeley's School of Business Administration</w:t>
      </w:r>
      <w:r w:rsidRPr="004A6F25">
        <w:rPr>
          <w:rFonts w:ascii="Cambria" w:hAnsi="Cambria"/>
          <w:shd w:val="clear" w:color="auto" w:fill="FFFFFF"/>
          <w:lang w:val="en-GB"/>
        </w:rPr>
        <w:t>: ‘</w:t>
      </w:r>
      <w:r w:rsidR="00B4071E" w:rsidRPr="004A6F25">
        <w:rPr>
          <w:rFonts w:ascii="Cambria" w:hAnsi="Cambria"/>
          <w:shd w:val="clear" w:color="auto" w:fill="FFFFFF"/>
          <w:lang w:val="en-GB"/>
        </w:rPr>
        <w:t xml:space="preserve">I think greed is healthy. You can be greedy and still feel good about yourself”. </w:t>
      </w:r>
    </w:p>
    <w:p w14:paraId="3AC1F5E2" w14:textId="77777777" w:rsidR="00CA0509" w:rsidRPr="004A6F25" w:rsidRDefault="00B86893" w:rsidP="00B86893">
      <w:pPr>
        <w:pStyle w:val="Default"/>
        <w:numPr>
          <w:ilvl w:val="0"/>
          <w:numId w:val="3"/>
        </w:numPr>
        <w:ind w:left="284" w:hanging="284"/>
        <w:rPr>
          <w:rFonts w:ascii="Cambria" w:eastAsia="Cambria" w:hAnsi="Cambria" w:cs="Cambria"/>
          <w:shd w:val="clear" w:color="auto" w:fill="FFFFFF"/>
          <w:lang w:val="en-GB"/>
        </w:rPr>
      </w:pPr>
      <w:r w:rsidRPr="004A6F25">
        <w:rPr>
          <w:rFonts w:ascii="Cambria" w:hAnsi="Cambria"/>
          <w:shd w:val="clear" w:color="auto" w:fill="FFFFFF"/>
          <w:lang w:val="en-GB"/>
        </w:rPr>
        <w:t>Debate the statement, ‘</w:t>
      </w:r>
      <w:r w:rsidRPr="004A6F25">
        <w:rPr>
          <w:rFonts w:ascii="Cambria" w:hAnsi="Cambria"/>
          <w:i/>
          <w:shd w:val="clear" w:color="auto" w:fill="FFFFFF"/>
          <w:lang w:val="en-GB"/>
        </w:rPr>
        <w:t>Winning the lottery is the best thing that could happen to a person</w:t>
      </w:r>
      <w:r w:rsidRPr="004A6F25">
        <w:rPr>
          <w:rFonts w:ascii="Cambria" w:hAnsi="Cambria"/>
          <w:shd w:val="clear" w:color="auto" w:fill="FFFFFF"/>
          <w:lang w:val="en-GB"/>
        </w:rPr>
        <w:t>’.</w:t>
      </w:r>
    </w:p>
    <w:p w14:paraId="3E02B8F1" w14:textId="77777777" w:rsidR="0074629F" w:rsidRPr="004A6F25" w:rsidRDefault="0074629F" w:rsidP="0074629F">
      <w:pPr>
        <w:pStyle w:val="Default"/>
        <w:rPr>
          <w:rFonts w:ascii="Cambria" w:hAnsi="Cambria"/>
          <w:shd w:val="clear" w:color="auto" w:fill="FFFFFF"/>
          <w:lang w:val="en-GB"/>
        </w:rPr>
      </w:pPr>
    </w:p>
    <w:sectPr w:rsidR="0074629F" w:rsidRPr="004A6F25" w:rsidSect="004A6F25">
      <w:headerReference w:type="default" r:id="rId7"/>
      <w:footerReference w:type="default" r:id="rId8"/>
      <w:pgSz w:w="11900" w:h="1682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5653" w14:textId="77777777" w:rsidR="005C6CE8" w:rsidRDefault="005C6CE8">
      <w:r>
        <w:separator/>
      </w:r>
    </w:p>
  </w:endnote>
  <w:endnote w:type="continuationSeparator" w:id="0">
    <w:p w14:paraId="29069F20" w14:textId="77777777" w:rsidR="005C6CE8" w:rsidRDefault="005C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59A0" w14:textId="77777777" w:rsidR="000F011B" w:rsidRDefault="000F0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844EF" w14:textId="77777777" w:rsidR="005C6CE8" w:rsidRDefault="005C6CE8">
      <w:r>
        <w:separator/>
      </w:r>
    </w:p>
  </w:footnote>
  <w:footnote w:type="continuationSeparator" w:id="0">
    <w:p w14:paraId="4F627ABE" w14:textId="77777777" w:rsidR="005C6CE8" w:rsidRDefault="005C6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274A2" w14:textId="77777777" w:rsidR="000F011B" w:rsidRDefault="000F01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156"/>
    <w:multiLevelType w:val="hybridMultilevel"/>
    <w:tmpl w:val="859E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F013C"/>
    <w:multiLevelType w:val="hybridMultilevel"/>
    <w:tmpl w:val="2D78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E72B3"/>
    <w:multiLevelType w:val="hybridMultilevel"/>
    <w:tmpl w:val="2B664284"/>
    <w:lvl w:ilvl="0" w:tplc="127A1A8C">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62A13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9CD754">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4C02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869D9C">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68795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602506">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2565A">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1CA62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846642E"/>
    <w:multiLevelType w:val="hybridMultilevel"/>
    <w:tmpl w:val="1A12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509"/>
    <w:rsid w:val="00003490"/>
    <w:rsid w:val="00004535"/>
    <w:rsid w:val="000111F7"/>
    <w:rsid w:val="000675D5"/>
    <w:rsid w:val="000A1DC7"/>
    <w:rsid w:val="000F011B"/>
    <w:rsid w:val="000F0E9E"/>
    <w:rsid w:val="000F368A"/>
    <w:rsid w:val="00124D71"/>
    <w:rsid w:val="001441BD"/>
    <w:rsid w:val="00161D9E"/>
    <w:rsid w:val="00183F03"/>
    <w:rsid w:val="001B132B"/>
    <w:rsid w:val="00202055"/>
    <w:rsid w:val="00216D06"/>
    <w:rsid w:val="003170A0"/>
    <w:rsid w:val="003C4DAB"/>
    <w:rsid w:val="003D6183"/>
    <w:rsid w:val="003E127F"/>
    <w:rsid w:val="004834FE"/>
    <w:rsid w:val="00491C25"/>
    <w:rsid w:val="004A6F25"/>
    <w:rsid w:val="005C6CE8"/>
    <w:rsid w:val="0064557C"/>
    <w:rsid w:val="00677C1E"/>
    <w:rsid w:val="0074629F"/>
    <w:rsid w:val="00785205"/>
    <w:rsid w:val="00844843"/>
    <w:rsid w:val="0093660A"/>
    <w:rsid w:val="00A266D7"/>
    <w:rsid w:val="00B4071E"/>
    <w:rsid w:val="00B86893"/>
    <w:rsid w:val="00C45CB3"/>
    <w:rsid w:val="00C650B1"/>
    <w:rsid w:val="00CA0509"/>
    <w:rsid w:val="00CD3A49"/>
    <w:rsid w:val="00D46E88"/>
    <w:rsid w:val="00E34725"/>
    <w:rsid w:val="00EA13FE"/>
    <w:rsid w:val="00F24A29"/>
    <w:rsid w:val="00F43380"/>
    <w:rsid w:val="00FE49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646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styleId="ListParagraph">
    <w:name w:val="List Paragraph"/>
    <w:basedOn w:val="Normal"/>
    <w:rsid w:val="0074629F"/>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Arial" w:eastAsia="MS Mincho" w:hAnsi="Arial"/>
      <w:sz w:val="22"/>
      <w:bdr w:val="none" w:sz="0" w:space="0" w:color="auto"/>
      <w:lang w:eastAsia="ja-JP"/>
    </w:rPr>
  </w:style>
  <w:style w:type="character" w:styleId="CommentReference">
    <w:name w:val="annotation reference"/>
    <w:basedOn w:val="DefaultParagraphFont"/>
    <w:uiPriority w:val="99"/>
    <w:semiHidden/>
    <w:unhideWhenUsed/>
    <w:rsid w:val="00677C1E"/>
    <w:rPr>
      <w:sz w:val="18"/>
      <w:szCs w:val="18"/>
    </w:rPr>
  </w:style>
  <w:style w:type="paragraph" w:styleId="CommentText">
    <w:name w:val="annotation text"/>
    <w:basedOn w:val="Normal"/>
    <w:link w:val="CommentTextChar"/>
    <w:uiPriority w:val="99"/>
    <w:semiHidden/>
    <w:unhideWhenUsed/>
    <w:rsid w:val="00677C1E"/>
  </w:style>
  <w:style w:type="character" w:customStyle="1" w:styleId="CommentTextChar">
    <w:name w:val="Comment Text Char"/>
    <w:basedOn w:val="DefaultParagraphFont"/>
    <w:link w:val="CommentText"/>
    <w:uiPriority w:val="99"/>
    <w:semiHidden/>
    <w:rsid w:val="00677C1E"/>
    <w:rPr>
      <w:sz w:val="24"/>
      <w:szCs w:val="24"/>
      <w:lang w:val="en-US"/>
    </w:rPr>
  </w:style>
  <w:style w:type="paragraph" w:styleId="CommentSubject">
    <w:name w:val="annotation subject"/>
    <w:basedOn w:val="CommentText"/>
    <w:next w:val="CommentText"/>
    <w:link w:val="CommentSubjectChar"/>
    <w:uiPriority w:val="99"/>
    <w:semiHidden/>
    <w:unhideWhenUsed/>
    <w:rsid w:val="00677C1E"/>
    <w:rPr>
      <w:b/>
      <w:bCs/>
      <w:sz w:val="20"/>
      <w:szCs w:val="20"/>
    </w:rPr>
  </w:style>
  <w:style w:type="character" w:customStyle="1" w:styleId="CommentSubjectChar">
    <w:name w:val="Comment Subject Char"/>
    <w:basedOn w:val="CommentTextChar"/>
    <w:link w:val="CommentSubject"/>
    <w:uiPriority w:val="99"/>
    <w:semiHidden/>
    <w:rsid w:val="00677C1E"/>
    <w:rPr>
      <w:b/>
      <w:bCs/>
      <w:sz w:val="24"/>
      <w:szCs w:val="24"/>
      <w:lang w:val="en-US"/>
    </w:rPr>
  </w:style>
  <w:style w:type="paragraph" w:styleId="BalloonText">
    <w:name w:val="Balloon Text"/>
    <w:basedOn w:val="Normal"/>
    <w:link w:val="BalloonTextChar"/>
    <w:uiPriority w:val="99"/>
    <w:semiHidden/>
    <w:unhideWhenUsed/>
    <w:rsid w:val="00677C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C1E"/>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46256">
      <w:bodyDiv w:val="1"/>
      <w:marLeft w:val="0"/>
      <w:marRight w:val="0"/>
      <w:marTop w:val="0"/>
      <w:marBottom w:val="0"/>
      <w:divBdr>
        <w:top w:val="none" w:sz="0" w:space="0" w:color="auto"/>
        <w:left w:val="none" w:sz="0" w:space="0" w:color="auto"/>
        <w:bottom w:val="none" w:sz="0" w:space="0" w:color="auto"/>
        <w:right w:val="none" w:sz="0" w:space="0" w:color="auto"/>
      </w:divBdr>
    </w:div>
    <w:div w:id="957637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Walden</dc:creator>
  <cp:lastModifiedBy>Bob Lister</cp:lastModifiedBy>
  <cp:revision>4</cp:revision>
  <dcterms:created xsi:type="dcterms:W3CDTF">2017-10-13T20:18:00Z</dcterms:created>
  <dcterms:modified xsi:type="dcterms:W3CDTF">2020-07-05T18:33:00Z</dcterms:modified>
</cp:coreProperties>
</file>