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8A596" w14:textId="5FAE6707" w:rsidR="009D47F3" w:rsidRPr="0035358E" w:rsidRDefault="009D47F3" w:rsidP="009D47F3">
      <w:pPr>
        <w:spacing w:after="120"/>
        <w:rPr>
          <w:b/>
        </w:rPr>
      </w:pPr>
      <w:r w:rsidRPr="0035358E">
        <w:rPr>
          <w:b/>
        </w:rPr>
        <w:t>Da</w:t>
      </w:r>
      <w:r w:rsidR="00C13F02">
        <w:rPr>
          <w:b/>
        </w:rPr>
        <w:t>i</w:t>
      </w:r>
      <w:r w:rsidRPr="0035358E">
        <w:rPr>
          <w:b/>
        </w:rPr>
        <w:t>dal</w:t>
      </w:r>
      <w:r w:rsidR="00285561">
        <w:rPr>
          <w:b/>
        </w:rPr>
        <w:t>o</w:t>
      </w:r>
      <w:r w:rsidRPr="0035358E">
        <w:rPr>
          <w:b/>
        </w:rPr>
        <w:t>s and Ikaros</w:t>
      </w:r>
    </w:p>
    <w:p w14:paraId="2A427661" w14:textId="77777777" w:rsidR="009D47F3" w:rsidRPr="0035358E" w:rsidRDefault="009D47F3" w:rsidP="009D47F3">
      <w:pPr>
        <w:spacing w:after="120"/>
        <w:rPr>
          <w:b/>
        </w:rPr>
      </w:pPr>
    </w:p>
    <w:p w14:paraId="019B3E13" w14:textId="31D1DE8E" w:rsidR="009D47F3" w:rsidRPr="00F24906" w:rsidRDefault="009D47F3" w:rsidP="009D47F3">
      <w:pPr>
        <w:spacing w:after="120"/>
      </w:pPr>
      <w:r w:rsidRPr="0035358E">
        <w:rPr>
          <w:b/>
        </w:rPr>
        <w:t>Length</w:t>
      </w:r>
      <w:r w:rsidR="00F24906">
        <w:rPr>
          <w:b/>
        </w:rPr>
        <w:t>:</w:t>
      </w:r>
      <w:r w:rsidR="00F24906" w:rsidRPr="00F24906">
        <w:t xml:space="preserve"> </w:t>
      </w:r>
      <w:bookmarkStart w:id="0" w:name="OLE_LINK17"/>
      <w:bookmarkStart w:id="1" w:name="OLE_LINK18"/>
      <w:r w:rsidR="00F24906" w:rsidRPr="00F24906">
        <w:t xml:space="preserve">8 min </w:t>
      </w:r>
      <w:r w:rsidR="00C13F02">
        <w:t>25</w:t>
      </w:r>
      <w:r w:rsidR="00F24906" w:rsidRPr="00F24906">
        <w:t xml:space="preserve"> sec</w:t>
      </w:r>
      <w:bookmarkEnd w:id="0"/>
      <w:bookmarkEnd w:id="1"/>
    </w:p>
    <w:p w14:paraId="18A91A90" w14:textId="77777777" w:rsidR="009D47F3" w:rsidRPr="00F24906" w:rsidRDefault="009D47F3" w:rsidP="009D47F3">
      <w:pPr>
        <w:spacing w:after="120"/>
      </w:pPr>
    </w:p>
    <w:p w14:paraId="5C2533E2" w14:textId="71166C17" w:rsidR="009D47F3" w:rsidRPr="0035358E" w:rsidRDefault="009D47F3" w:rsidP="009D47F3">
      <w:pPr>
        <w:spacing w:after="120"/>
        <w:rPr>
          <w:b/>
        </w:rPr>
      </w:pPr>
      <w:r w:rsidRPr="0035358E">
        <w:rPr>
          <w:b/>
        </w:rPr>
        <w:t>Summary</w:t>
      </w:r>
    </w:p>
    <w:p w14:paraId="26222645" w14:textId="4CFF7D66" w:rsidR="000B5FFE" w:rsidRDefault="00F24906" w:rsidP="009D47F3">
      <w:pPr>
        <w:spacing w:after="120"/>
      </w:pPr>
      <w:bookmarkStart w:id="2" w:name="OLE_LINK15"/>
      <w:bookmarkStart w:id="3" w:name="OLE_LINK16"/>
      <w:r>
        <w:t>Daidalo</w:t>
      </w:r>
      <w:r w:rsidRPr="00F24906">
        <w:t>s, a m</w:t>
      </w:r>
      <w:r w:rsidR="004E66FC">
        <w:t>ast</w:t>
      </w:r>
      <w:r>
        <w:t xml:space="preserve">er craftsman, lives in Athens with his son, Ikaros. One day, as Ikaros flies a kite made for him by his father </w:t>
      </w:r>
      <w:r w:rsidR="00862522">
        <w:t>on his</w:t>
      </w:r>
      <w:r>
        <w:t xml:space="preserve"> birthday, King Minos of Crete </w:t>
      </w:r>
      <w:r w:rsidR="000B5FFE">
        <w:t>appears</w:t>
      </w:r>
      <w:r>
        <w:t xml:space="preserve"> at their door, </w:t>
      </w:r>
      <w:r w:rsidR="000B5FFE">
        <w:t>demanding that</w:t>
      </w:r>
      <w:r>
        <w:t xml:space="preserve"> </w:t>
      </w:r>
      <w:r w:rsidR="000B5FFE">
        <w:t>Daidalos accompany</w:t>
      </w:r>
      <w:r>
        <w:t xml:space="preserve"> him </w:t>
      </w:r>
      <w:r w:rsidR="000B5FFE">
        <w:t xml:space="preserve">back </w:t>
      </w:r>
      <w:r>
        <w:t xml:space="preserve">to Crete and build </w:t>
      </w:r>
      <w:r w:rsidR="000B5FFE">
        <w:t xml:space="preserve">him </w:t>
      </w:r>
      <w:r>
        <w:t>a splendid new palace.</w:t>
      </w:r>
      <w:r w:rsidR="000B5FFE">
        <w:t xml:space="preserve"> </w:t>
      </w:r>
      <w:r w:rsidR="009328CC">
        <w:t>They depart the very next day</w:t>
      </w:r>
      <w:r w:rsidR="000B5FFE">
        <w:t xml:space="preserve"> and </w:t>
      </w:r>
      <w:r w:rsidR="009328CC">
        <w:t xml:space="preserve">on arrival in Crete Daidalos </w:t>
      </w:r>
      <w:r w:rsidR="000B5FFE">
        <w:t xml:space="preserve">sets to work on the new palace whose most impressive feature is a vast underground maze, </w:t>
      </w:r>
      <w:r w:rsidR="009328CC">
        <w:t>the</w:t>
      </w:r>
      <w:r w:rsidR="000B5FFE">
        <w:t xml:space="preserve"> labyrinth.</w:t>
      </w:r>
    </w:p>
    <w:p w14:paraId="3A5B1C8F" w14:textId="14E43D7F" w:rsidR="00F24906" w:rsidRDefault="000B5FFE" w:rsidP="009D47F3">
      <w:pPr>
        <w:spacing w:after="120"/>
      </w:pPr>
      <w:r>
        <w:t xml:space="preserve">Once the place is complete, Daidalos tells Minos he wishes to return to Athens but the king forbids it. Trapped on the island, Daidalos begins to plan his escape: he makes wings for himself and his son so that they can fly to freedom. Although he </w:t>
      </w:r>
      <w:r w:rsidR="00862522">
        <w:t>tells his son to follow the</w:t>
      </w:r>
      <w:r w:rsidR="007C553F">
        <w:t xml:space="preserve"> </w:t>
      </w:r>
      <w:r w:rsidR="00285561">
        <w:t xml:space="preserve">same </w:t>
      </w:r>
      <w:r w:rsidR="007C553F">
        <w:t>path</w:t>
      </w:r>
      <w:r w:rsidR="00862522">
        <w:t xml:space="preserve"> as him</w:t>
      </w:r>
      <w:r w:rsidR="007C553F">
        <w:t xml:space="preserve">, Ikaros </w:t>
      </w:r>
      <w:r w:rsidR="00862522">
        <w:t xml:space="preserve">goes his own way and </w:t>
      </w:r>
      <w:r w:rsidR="007C553F">
        <w:t>flies higher and higher until the wax binding his feathers melts</w:t>
      </w:r>
      <w:r w:rsidR="00862522">
        <w:t xml:space="preserve"> and he plummets to his death.</w:t>
      </w:r>
    </w:p>
    <w:p w14:paraId="716F3934" w14:textId="77777777" w:rsidR="007C553F" w:rsidRPr="0035358E" w:rsidRDefault="007C553F" w:rsidP="009D47F3">
      <w:pPr>
        <w:spacing w:after="120"/>
        <w:rPr>
          <w:u w:val="single"/>
        </w:rPr>
      </w:pPr>
      <w:bookmarkStart w:id="4" w:name="_GoBack"/>
      <w:bookmarkEnd w:id="2"/>
      <w:bookmarkEnd w:id="3"/>
    </w:p>
    <w:bookmarkEnd w:id="4"/>
    <w:p w14:paraId="2A6CD01E" w14:textId="2A0BF4A2" w:rsidR="009D47F3" w:rsidRPr="0035358E" w:rsidRDefault="009D47F3" w:rsidP="009D47F3">
      <w:pPr>
        <w:spacing w:after="120"/>
        <w:rPr>
          <w:b/>
        </w:rPr>
      </w:pPr>
      <w:r w:rsidRPr="0035358E">
        <w:rPr>
          <w:b/>
        </w:rPr>
        <w:t>Starting-points</w:t>
      </w:r>
    </w:p>
    <w:p w14:paraId="2A18DB92" w14:textId="2CD6267D" w:rsidR="004E66FC" w:rsidRDefault="004E66FC" w:rsidP="009D47F3">
      <w:pPr>
        <w:spacing w:after="120"/>
      </w:pPr>
      <w:bookmarkStart w:id="5" w:name="OLE_LINK19"/>
      <w:bookmarkStart w:id="6" w:name="OLE_LINK20"/>
      <w:r>
        <w:t xml:space="preserve">Like the story of Arachne, Daidalos and Ikaros is a story about a creative genius and the price of fame. Explore the children’s views on whether they want to be famous. What are the benefits fame brings? What are the concomitant problems? Is it possible to be famous </w:t>
      </w:r>
      <w:r w:rsidRPr="004E66FC">
        <w:rPr>
          <w:u w:val="single"/>
        </w:rPr>
        <w:t>and</w:t>
      </w:r>
      <w:r>
        <w:t xml:space="preserve"> happy?</w:t>
      </w:r>
      <w:r w:rsidR="0081324D">
        <w:t xml:space="preserve"> </w:t>
      </w:r>
      <w:r>
        <w:t xml:space="preserve"> What would it be like to have a famous mother or father?</w:t>
      </w:r>
    </w:p>
    <w:p w14:paraId="2E8F5C0F" w14:textId="143CDF2E" w:rsidR="004E66FC" w:rsidRDefault="004E66FC" w:rsidP="009D47F3">
      <w:pPr>
        <w:spacing w:after="120"/>
      </w:pPr>
      <w:r>
        <w:t xml:space="preserve">This story is also about </w:t>
      </w:r>
      <w:r w:rsidR="0076440F">
        <w:t>a parent/child relationship</w:t>
      </w:r>
      <w:r>
        <w:t>. Should you always obey your parents or guardians? Why don’t children always do as they are told?</w:t>
      </w:r>
    </w:p>
    <w:bookmarkEnd w:id="5"/>
    <w:bookmarkEnd w:id="6"/>
    <w:p w14:paraId="199F53D5" w14:textId="77777777" w:rsidR="0081324D" w:rsidRPr="0035358E" w:rsidRDefault="0081324D" w:rsidP="009D47F3">
      <w:pPr>
        <w:spacing w:after="120"/>
      </w:pPr>
    </w:p>
    <w:p w14:paraId="404AC927" w14:textId="2E3385DE" w:rsidR="00573B66" w:rsidRPr="0035358E" w:rsidRDefault="009D47F3" w:rsidP="009D47F3">
      <w:pPr>
        <w:spacing w:after="120"/>
        <w:rPr>
          <w:b/>
        </w:rPr>
      </w:pPr>
      <w:r w:rsidRPr="0035358E">
        <w:rPr>
          <w:b/>
        </w:rPr>
        <w:t>Pause points</w:t>
      </w:r>
    </w:p>
    <w:p w14:paraId="3527C75E" w14:textId="028A0CC1" w:rsidR="003C6608" w:rsidRDefault="004E66FC" w:rsidP="009D47F3">
      <w:pPr>
        <w:spacing w:after="120"/>
        <w:rPr>
          <w:rFonts w:ascii="Calibri" w:hAnsi="Calibri"/>
        </w:rPr>
      </w:pPr>
      <w:bookmarkStart w:id="7" w:name="OLE_LINK21"/>
      <w:bookmarkStart w:id="8" w:name="OLE_LINK22"/>
      <w:r>
        <w:t xml:space="preserve">2 min 50 sec: </w:t>
      </w:r>
      <w:r w:rsidRPr="000E0B44">
        <w:rPr>
          <w:i/>
        </w:rPr>
        <w:t>‘</w:t>
      </w:r>
      <w:r w:rsidRPr="000E0B44">
        <w:rPr>
          <w:rFonts w:ascii="Calibri" w:hAnsi="Calibri"/>
          <w:i/>
        </w:rPr>
        <w:t>How would you like to help me make a palace… so astonishing men and women will tell tales of it for as long as there are people on this earth?’</w:t>
      </w:r>
    </w:p>
    <w:p w14:paraId="0518064F" w14:textId="1480BF41" w:rsidR="004E66FC" w:rsidRDefault="004E66FC" w:rsidP="004E66FC">
      <w:pPr>
        <w:pStyle w:val="ListParagraph"/>
        <w:numPr>
          <w:ilvl w:val="0"/>
          <w:numId w:val="2"/>
        </w:numPr>
        <w:spacing w:after="120"/>
      </w:pPr>
      <w:r>
        <w:t xml:space="preserve">What does Minos say to Daidalos </w:t>
      </w:r>
      <w:r w:rsidR="000E0B44">
        <w:t>to persuade</w:t>
      </w:r>
      <w:r>
        <w:t xml:space="preserve"> him to come with him to Crete?</w:t>
      </w:r>
    </w:p>
    <w:p w14:paraId="68497D81" w14:textId="65473823" w:rsidR="004E66FC" w:rsidRDefault="004E66FC" w:rsidP="004E66FC">
      <w:pPr>
        <w:pStyle w:val="ListParagraph"/>
        <w:numPr>
          <w:ilvl w:val="0"/>
          <w:numId w:val="2"/>
        </w:numPr>
        <w:spacing w:after="120"/>
      </w:pPr>
      <w:r>
        <w:t>Do you think Daidalos will accept</w:t>
      </w:r>
      <w:r w:rsidR="000E0B44">
        <w:t xml:space="preserve"> Minos’ invitation? Does he have any choice?</w:t>
      </w:r>
    </w:p>
    <w:p w14:paraId="39B9269B" w14:textId="750F3725" w:rsidR="007C553F" w:rsidRDefault="000E0B44" w:rsidP="009D47F3">
      <w:pPr>
        <w:spacing w:after="120"/>
        <w:rPr>
          <w:rFonts w:ascii="Calibri" w:hAnsi="Calibri"/>
        </w:rPr>
      </w:pPr>
      <w:r>
        <w:t xml:space="preserve">5 min 37 sec: </w:t>
      </w:r>
      <w:r w:rsidR="00151CCC" w:rsidRPr="00151CCC">
        <w:rPr>
          <w:rFonts w:ascii="Calibri" w:hAnsi="Calibri"/>
          <w:i/>
        </w:rPr>
        <w:t>The soldiers, for their part, began to wonder if this great inventor had lost his mind: either he was staring at the sky or gathering fallen feathers.</w:t>
      </w:r>
    </w:p>
    <w:p w14:paraId="63C38EBC" w14:textId="62980B7C" w:rsidR="00151CCC" w:rsidRDefault="00151CCC" w:rsidP="00151CCC">
      <w:pPr>
        <w:pStyle w:val="ListParagraph"/>
        <w:numPr>
          <w:ilvl w:val="0"/>
          <w:numId w:val="3"/>
        </w:numPr>
        <w:spacing w:after="120"/>
        <w:rPr>
          <w:rFonts w:ascii="Calibri" w:hAnsi="Calibri"/>
        </w:rPr>
      </w:pPr>
      <w:r>
        <w:rPr>
          <w:rFonts w:ascii="Calibri" w:hAnsi="Calibri"/>
        </w:rPr>
        <w:t>What do you think Daidalos is thinking about as he stares up at the sky?</w:t>
      </w:r>
    </w:p>
    <w:p w14:paraId="7DFD759A" w14:textId="4A95DF9D" w:rsidR="00151CCC" w:rsidRPr="00151CCC" w:rsidRDefault="00151CCC" w:rsidP="00151CCC">
      <w:pPr>
        <w:pStyle w:val="ListParagraph"/>
        <w:numPr>
          <w:ilvl w:val="0"/>
          <w:numId w:val="3"/>
        </w:numPr>
        <w:spacing w:after="120"/>
        <w:rPr>
          <w:rFonts w:ascii="Calibri" w:hAnsi="Calibri"/>
        </w:rPr>
      </w:pPr>
      <w:r>
        <w:rPr>
          <w:rFonts w:ascii="Calibri" w:hAnsi="Calibri"/>
        </w:rPr>
        <w:t>Why might he be collecting feathers?</w:t>
      </w:r>
    </w:p>
    <w:bookmarkEnd w:id="7"/>
    <w:bookmarkEnd w:id="8"/>
    <w:p w14:paraId="6047ABB8" w14:textId="77777777" w:rsidR="00151CCC" w:rsidRDefault="00151CCC" w:rsidP="009D47F3">
      <w:pPr>
        <w:spacing w:after="120"/>
      </w:pPr>
    </w:p>
    <w:p w14:paraId="40D8AF20" w14:textId="77777777" w:rsidR="00EF2AB0" w:rsidRDefault="00EF2AB0">
      <w:pPr>
        <w:rPr>
          <w:b/>
        </w:rPr>
      </w:pPr>
      <w:r>
        <w:rPr>
          <w:b/>
        </w:rPr>
        <w:br w:type="page"/>
      </w:r>
    </w:p>
    <w:p w14:paraId="0F0AD530" w14:textId="1C21341B" w:rsidR="007C553F" w:rsidRDefault="007C553F" w:rsidP="009D47F3">
      <w:pPr>
        <w:spacing w:after="120"/>
        <w:rPr>
          <w:b/>
        </w:rPr>
      </w:pPr>
      <w:r w:rsidRPr="007C553F">
        <w:rPr>
          <w:b/>
        </w:rPr>
        <w:lastRenderedPageBreak/>
        <w:t>Questions for discussion</w:t>
      </w:r>
    </w:p>
    <w:p w14:paraId="4C7500CC" w14:textId="40B36D7B" w:rsidR="00F275DC" w:rsidRDefault="0076440F" w:rsidP="0076440F">
      <w:pPr>
        <w:pStyle w:val="ListParagraph"/>
        <w:numPr>
          <w:ilvl w:val="0"/>
          <w:numId w:val="4"/>
        </w:numPr>
        <w:spacing w:after="120"/>
      </w:pPr>
      <w:bookmarkStart w:id="9" w:name="OLE_LINK23"/>
      <w:bookmarkStart w:id="10" w:name="OLE_LINK24"/>
      <w:r>
        <w:t xml:space="preserve">In what ways does the opening of the story (up to the point when Daidalos gives Ikaros his birthday present) prepare the listener for what </w:t>
      </w:r>
      <w:r w:rsidR="005B6813">
        <w:t>happens later</w:t>
      </w:r>
      <w:r>
        <w:t>? (</w:t>
      </w:r>
      <w:r w:rsidRPr="0076440F">
        <w:rPr>
          <w:i/>
        </w:rPr>
        <w:t xml:space="preserve">Daidalos’ observation of nature and his invention of the kite give us a clue to </w:t>
      </w:r>
      <w:r w:rsidR="00285561">
        <w:rPr>
          <w:i/>
        </w:rPr>
        <w:t xml:space="preserve">his cleverness and to </w:t>
      </w:r>
      <w:r w:rsidRPr="0076440F">
        <w:rPr>
          <w:i/>
        </w:rPr>
        <w:t>how he will escape from Crete; the rumours of a possible invasion hint at Minos’ imminent arrival</w:t>
      </w:r>
      <w:r>
        <w:t>.)</w:t>
      </w:r>
    </w:p>
    <w:p w14:paraId="66D1F2CC" w14:textId="13DF0423" w:rsidR="00873145" w:rsidRDefault="00873145" w:rsidP="0076440F">
      <w:pPr>
        <w:pStyle w:val="ListParagraph"/>
        <w:numPr>
          <w:ilvl w:val="0"/>
          <w:numId w:val="4"/>
        </w:numPr>
        <w:spacing w:after="120"/>
      </w:pPr>
      <w:r>
        <w:t xml:space="preserve">Even though Minos has given </w:t>
      </w:r>
      <w:r w:rsidR="005B6813">
        <w:t>Daidalos and his son all they could possibly need</w:t>
      </w:r>
      <w:r>
        <w:t xml:space="preserve">, Daidalos wants to leave Crete. Why? </w:t>
      </w:r>
      <w:r w:rsidRPr="00873145">
        <w:rPr>
          <w:i/>
        </w:rPr>
        <w:t>(He wants to return to the place where he was born; he feels trapped in his mansion, his ‘golden cage’</w:t>
      </w:r>
      <w:r w:rsidR="00DC664C">
        <w:rPr>
          <w:i/>
        </w:rPr>
        <w:t>; he longs for the simple life, ‘the little house they had left in Athens’.</w:t>
      </w:r>
      <w:r>
        <w:t xml:space="preserve">) </w:t>
      </w:r>
    </w:p>
    <w:p w14:paraId="04C3AE89" w14:textId="15DE351A" w:rsidR="00873145" w:rsidRDefault="00DC664C" w:rsidP="0076440F">
      <w:pPr>
        <w:pStyle w:val="ListParagraph"/>
        <w:numPr>
          <w:ilvl w:val="0"/>
          <w:numId w:val="4"/>
        </w:numPr>
        <w:spacing w:after="120"/>
      </w:pPr>
      <w:r>
        <w:t xml:space="preserve">In what ways </w:t>
      </w:r>
      <w:r w:rsidR="00AD5980">
        <w:t>does fame limit rather than enhance a person’s</w:t>
      </w:r>
      <w:r w:rsidR="006B6A61">
        <w:t xml:space="preserve"> freedom?</w:t>
      </w:r>
    </w:p>
    <w:p w14:paraId="2C06B07F" w14:textId="26ACAA7A" w:rsidR="006B6A61" w:rsidRDefault="006B6A61" w:rsidP="0076440F">
      <w:pPr>
        <w:pStyle w:val="ListParagraph"/>
        <w:numPr>
          <w:ilvl w:val="0"/>
          <w:numId w:val="4"/>
        </w:numPr>
        <w:spacing w:after="120"/>
      </w:pPr>
      <w:r>
        <w:t xml:space="preserve">The very </w:t>
      </w:r>
      <w:r w:rsidR="00F710BA">
        <w:t>inventiveness</w:t>
      </w:r>
      <w:r>
        <w:t xml:space="preserve"> that enables Daidalos to escape from Crete</w:t>
      </w:r>
      <w:r w:rsidR="00F710BA">
        <w:t xml:space="preserve"> causes the death of his son. Do inventions (e.g. the motor car, television, the internet) always have a downside? </w:t>
      </w:r>
    </w:p>
    <w:p w14:paraId="00978CA0" w14:textId="1BFA776F" w:rsidR="006B6A61" w:rsidRDefault="00AD5980" w:rsidP="0076440F">
      <w:pPr>
        <w:pStyle w:val="ListParagraph"/>
        <w:numPr>
          <w:ilvl w:val="0"/>
          <w:numId w:val="4"/>
        </w:numPr>
        <w:spacing w:after="120"/>
      </w:pPr>
      <w:r>
        <w:t>Who is more responsible for Ikaros’ death, Daidalos for creating the wings or Ikaros for disobeying his father’s orders? Who do you feel more sorry for?</w:t>
      </w:r>
    </w:p>
    <w:p w14:paraId="20883718" w14:textId="77777777" w:rsidR="004B3917" w:rsidRDefault="00DF6E99" w:rsidP="0076440F">
      <w:pPr>
        <w:pStyle w:val="ListParagraph"/>
        <w:numPr>
          <w:ilvl w:val="0"/>
          <w:numId w:val="4"/>
        </w:numPr>
        <w:spacing w:after="120"/>
      </w:pPr>
      <w:r>
        <w:t>What are the similarities and differences between the stories of Daidalos and Arachne?</w:t>
      </w:r>
    </w:p>
    <w:p w14:paraId="652DB612" w14:textId="72D2D95F" w:rsidR="00F275DC" w:rsidRPr="00497201" w:rsidDel="00497201" w:rsidRDefault="004B3917" w:rsidP="00497201">
      <w:pPr>
        <w:pStyle w:val="ListParagraph"/>
        <w:numPr>
          <w:ilvl w:val="0"/>
          <w:numId w:val="4"/>
        </w:numPr>
        <w:spacing w:after="120"/>
        <w:rPr>
          <w:del w:id="11" w:author="Microsoft Office User" w:date="2021-07-06T17:55:00Z"/>
        </w:rPr>
      </w:pPr>
      <w:r>
        <w:t>Is Daidalos a hero or a villain?</w:t>
      </w:r>
      <w:bookmarkEnd w:id="9"/>
      <w:bookmarkEnd w:id="10"/>
      <w:del w:id="12" w:author="Microsoft Office User" w:date="2021-07-06T17:55:00Z">
        <w:r w:rsidR="00F275DC" w:rsidRPr="00497201" w:rsidDel="00497201">
          <w:rPr>
            <w:b/>
          </w:rPr>
          <w:delText>Suggested activities</w:delText>
        </w:r>
      </w:del>
    </w:p>
    <w:p w14:paraId="2C2B9D83" w14:textId="669A9F4C" w:rsidR="00F275DC" w:rsidDel="00497201" w:rsidRDefault="00295097" w:rsidP="00497201">
      <w:pPr>
        <w:pStyle w:val="ListParagraph"/>
        <w:rPr>
          <w:del w:id="13" w:author="Microsoft Office User" w:date="2021-07-06T17:55:00Z"/>
        </w:rPr>
      </w:pPr>
      <w:bookmarkStart w:id="14" w:name="OLE_LINK25"/>
      <w:bookmarkStart w:id="15" w:name="OLE_LINK26"/>
      <w:del w:id="16" w:author="Microsoft Office User" w:date="2021-07-06T17:55:00Z">
        <w:r w:rsidDel="00497201">
          <w:delText>Write a review of the stop animation version of Daidalos and Ikaros</w:delText>
        </w:r>
        <w:r w:rsidR="0076440F" w:rsidDel="00497201">
          <w:delText>. (This film was made</w:delText>
        </w:r>
        <w:r w:rsidR="00670D4D" w:rsidDel="00497201">
          <w:delText xml:space="preserve"> by a Y7 student</w:delText>
        </w:r>
        <w:r w:rsidR="0076440F" w:rsidDel="00497201">
          <w:delText>.)</w:delText>
        </w:r>
      </w:del>
    </w:p>
    <w:p w14:paraId="4FA0F85C" w14:textId="59067A8A" w:rsidR="007C553F" w:rsidDel="00497201" w:rsidRDefault="00F275DC" w:rsidP="00497201">
      <w:pPr>
        <w:pStyle w:val="ListParagraph"/>
        <w:rPr>
          <w:del w:id="17" w:author="Microsoft Office User" w:date="2021-07-06T17:55:00Z"/>
        </w:rPr>
      </w:pPr>
      <w:del w:id="18" w:author="Microsoft Office User" w:date="2021-07-06T17:55:00Z">
        <w:r w:rsidDel="00497201">
          <w:delText>Make a mobile of the flight of Daedalus and Ikaros.</w:delText>
        </w:r>
        <w:r w:rsidR="00285561" w:rsidDel="00497201">
          <w:delText xml:space="preserve"> Here is a video for some inspiration.</w:delText>
        </w:r>
        <w:bookmarkEnd w:id="14"/>
        <w:bookmarkEnd w:id="15"/>
        <w:r w:rsidR="00295097" w:rsidDel="00497201">
          <w:br/>
        </w:r>
        <w:r w:rsidR="00497201" w:rsidDel="00497201">
          <w:fldChar w:fldCharType="begin"/>
        </w:r>
        <w:r w:rsidR="00497201" w:rsidDel="00497201">
          <w:delInstrText xml:space="preserve"> HYPERLINK "https://www.youtube.com/watch?v=wsDfbJnbzl4&amp;list=PL069FF57228D8F65B&amp;index=3" </w:delInstrText>
        </w:r>
        <w:r w:rsidR="00497201" w:rsidDel="00497201">
          <w:fldChar w:fldCharType="separate"/>
        </w:r>
        <w:r w:rsidRPr="00F275DC" w:rsidDel="00497201">
          <w:rPr>
            <w:rStyle w:val="Hyperlink"/>
          </w:rPr>
          <w:delText>https://www.youtube.com/watch?v=wsDfbJnbzl4&amp;list=PL069FF57228D8F65B&amp;index=3</w:delText>
        </w:r>
        <w:r w:rsidR="00497201" w:rsidDel="00497201">
          <w:rPr>
            <w:rStyle w:val="Hyperlink"/>
          </w:rPr>
          <w:fldChar w:fldCharType="end"/>
        </w:r>
      </w:del>
    </w:p>
    <w:p w14:paraId="08E11C6A" w14:textId="77777777" w:rsidR="00F275DC" w:rsidRDefault="00F275DC" w:rsidP="00497201">
      <w:pPr>
        <w:pStyle w:val="ListParagraph"/>
      </w:pPr>
    </w:p>
    <w:sectPr w:rsidR="00F275DC" w:rsidSect="00F62A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C65"/>
    <w:multiLevelType w:val="hybridMultilevel"/>
    <w:tmpl w:val="F174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D00A4"/>
    <w:multiLevelType w:val="hybridMultilevel"/>
    <w:tmpl w:val="7E22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77E3D"/>
    <w:multiLevelType w:val="hybridMultilevel"/>
    <w:tmpl w:val="6F12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312A6"/>
    <w:multiLevelType w:val="hybridMultilevel"/>
    <w:tmpl w:val="58D0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TrackMov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6A6"/>
    <w:rsid w:val="000B5FFE"/>
    <w:rsid w:val="000C6CCA"/>
    <w:rsid w:val="000E0B44"/>
    <w:rsid w:val="00105E8D"/>
    <w:rsid w:val="00151CCC"/>
    <w:rsid w:val="0015308F"/>
    <w:rsid w:val="0021250D"/>
    <w:rsid w:val="00281352"/>
    <w:rsid w:val="00285561"/>
    <w:rsid w:val="00295097"/>
    <w:rsid w:val="002A0DED"/>
    <w:rsid w:val="002A1BAC"/>
    <w:rsid w:val="002C6DD2"/>
    <w:rsid w:val="002C713A"/>
    <w:rsid w:val="002F4198"/>
    <w:rsid w:val="0035358E"/>
    <w:rsid w:val="003550FD"/>
    <w:rsid w:val="003948C7"/>
    <w:rsid w:val="003C6608"/>
    <w:rsid w:val="00434226"/>
    <w:rsid w:val="00497201"/>
    <w:rsid w:val="004A080E"/>
    <w:rsid w:val="004B3917"/>
    <w:rsid w:val="004E66FC"/>
    <w:rsid w:val="0052254B"/>
    <w:rsid w:val="00532DEC"/>
    <w:rsid w:val="00540531"/>
    <w:rsid w:val="00546295"/>
    <w:rsid w:val="00573A73"/>
    <w:rsid w:val="00573B66"/>
    <w:rsid w:val="005B6813"/>
    <w:rsid w:val="005F5643"/>
    <w:rsid w:val="0066772E"/>
    <w:rsid w:val="00670D4D"/>
    <w:rsid w:val="00681179"/>
    <w:rsid w:val="00696C2B"/>
    <w:rsid w:val="006B6A61"/>
    <w:rsid w:val="0076440F"/>
    <w:rsid w:val="0077491A"/>
    <w:rsid w:val="007B0EEE"/>
    <w:rsid w:val="007C553F"/>
    <w:rsid w:val="0081324D"/>
    <w:rsid w:val="00862522"/>
    <w:rsid w:val="00873145"/>
    <w:rsid w:val="00883B4C"/>
    <w:rsid w:val="008D79C8"/>
    <w:rsid w:val="008E5916"/>
    <w:rsid w:val="008F7F88"/>
    <w:rsid w:val="00913E93"/>
    <w:rsid w:val="009328CC"/>
    <w:rsid w:val="009511B2"/>
    <w:rsid w:val="009B1197"/>
    <w:rsid w:val="009D47F3"/>
    <w:rsid w:val="00A9061D"/>
    <w:rsid w:val="00AD5295"/>
    <w:rsid w:val="00AD5980"/>
    <w:rsid w:val="00AD68D6"/>
    <w:rsid w:val="00B02545"/>
    <w:rsid w:val="00B076A6"/>
    <w:rsid w:val="00B160CC"/>
    <w:rsid w:val="00B346B7"/>
    <w:rsid w:val="00BB5FB0"/>
    <w:rsid w:val="00BE4D13"/>
    <w:rsid w:val="00C13F02"/>
    <w:rsid w:val="00C45C44"/>
    <w:rsid w:val="00C5136A"/>
    <w:rsid w:val="00C63B93"/>
    <w:rsid w:val="00C96123"/>
    <w:rsid w:val="00CA61D9"/>
    <w:rsid w:val="00DC664C"/>
    <w:rsid w:val="00DC7EF4"/>
    <w:rsid w:val="00DE7E39"/>
    <w:rsid w:val="00DF6E99"/>
    <w:rsid w:val="00E06140"/>
    <w:rsid w:val="00E07D21"/>
    <w:rsid w:val="00E32C72"/>
    <w:rsid w:val="00E6216C"/>
    <w:rsid w:val="00EB630F"/>
    <w:rsid w:val="00EF2AB0"/>
    <w:rsid w:val="00F17CB9"/>
    <w:rsid w:val="00F24906"/>
    <w:rsid w:val="00F275DC"/>
    <w:rsid w:val="00F62AC2"/>
    <w:rsid w:val="00F710BA"/>
    <w:rsid w:val="00F915A4"/>
    <w:rsid w:val="00FC5F67"/>
    <w:rsid w:val="00FF23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AA016E"/>
  <w15:docId w15:val="{E70635F7-8EF1-244D-9ED4-A3882ECF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5DC"/>
    <w:rPr>
      <w:color w:val="0000FF" w:themeColor="hyperlink"/>
      <w:u w:val="single"/>
    </w:rPr>
  </w:style>
  <w:style w:type="paragraph" w:styleId="ListParagraph">
    <w:name w:val="List Paragraph"/>
    <w:basedOn w:val="Normal"/>
    <w:uiPriority w:val="34"/>
    <w:qFormat/>
    <w:rsid w:val="00295097"/>
    <w:pPr>
      <w:ind w:left="720"/>
      <w:contextualSpacing/>
    </w:pPr>
  </w:style>
  <w:style w:type="character" w:styleId="FollowedHyperlink">
    <w:name w:val="FollowedHyperlink"/>
    <w:basedOn w:val="DefaultParagraphFont"/>
    <w:uiPriority w:val="99"/>
    <w:semiHidden/>
    <w:unhideWhenUsed/>
    <w:rsid w:val="00285561"/>
    <w:rPr>
      <w:color w:val="800080" w:themeColor="followedHyperlink"/>
      <w:u w:val="single"/>
    </w:rPr>
  </w:style>
  <w:style w:type="character" w:styleId="CommentReference">
    <w:name w:val="annotation reference"/>
    <w:basedOn w:val="DefaultParagraphFont"/>
    <w:uiPriority w:val="99"/>
    <w:semiHidden/>
    <w:unhideWhenUsed/>
    <w:rsid w:val="00285561"/>
    <w:rPr>
      <w:sz w:val="16"/>
      <w:szCs w:val="16"/>
    </w:rPr>
  </w:style>
  <w:style w:type="paragraph" w:styleId="CommentText">
    <w:name w:val="annotation text"/>
    <w:basedOn w:val="Normal"/>
    <w:link w:val="CommentTextChar"/>
    <w:uiPriority w:val="99"/>
    <w:semiHidden/>
    <w:unhideWhenUsed/>
    <w:rsid w:val="00285561"/>
    <w:pPr>
      <w:spacing w:line="240" w:lineRule="auto"/>
    </w:pPr>
    <w:rPr>
      <w:sz w:val="20"/>
      <w:szCs w:val="20"/>
    </w:rPr>
  </w:style>
  <w:style w:type="character" w:customStyle="1" w:styleId="CommentTextChar">
    <w:name w:val="Comment Text Char"/>
    <w:basedOn w:val="DefaultParagraphFont"/>
    <w:link w:val="CommentText"/>
    <w:uiPriority w:val="99"/>
    <w:semiHidden/>
    <w:rsid w:val="00285561"/>
    <w:rPr>
      <w:sz w:val="20"/>
      <w:szCs w:val="20"/>
    </w:rPr>
  </w:style>
  <w:style w:type="paragraph" w:styleId="CommentSubject">
    <w:name w:val="annotation subject"/>
    <w:basedOn w:val="CommentText"/>
    <w:next w:val="CommentText"/>
    <w:link w:val="CommentSubjectChar"/>
    <w:uiPriority w:val="99"/>
    <w:semiHidden/>
    <w:unhideWhenUsed/>
    <w:rsid w:val="00285561"/>
    <w:rPr>
      <w:b/>
      <w:bCs/>
    </w:rPr>
  </w:style>
  <w:style w:type="character" w:customStyle="1" w:styleId="CommentSubjectChar">
    <w:name w:val="Comment Subject Char"/>
    <w:basedOn w:val="CommentTextChar"/>
    <w:link w:val="CommentSubject"/>
    <w:uiPriority w:val="99"/>
    <w:semiHidden/>
    <w:rsid w:val="00285561"/>
    <w:rPr>
      <w:b/>
      <w:bCs/>
      <w:sz w:val="20"/>
      <w:szCs w:val="20"/>
    </w:rPr>
  </w:style>
  <w:style w:type="paragraph" w:styleId="BalloonText">
    <w:name w:val="Balloon Text"/>
    <w:basedOn w:val="Normal"/>
    <w:link w:val="BalloonTextChar"/>
    <w:uiPriority w:val="99"/>
    <w:semiHidden/>
    <w:unhideWhenUsed/>
    <w:rsid w:val="00285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561"/>
    <w:rPr>
      <w:rFonts w:ascii="Segoe UI" w:hAnsi="Segoe UI" w:cs="Segoe UI"/>
      <w:sz w:val="18"/>
      <w:szCs w:val="18"/>
    </w:rPr>
  </w:style>
  <w:style w:type="paragraph" w:styleId="Revision">
    <w:name w:val="Revision"/>
    <w:hidden/>
    <w:uiPriority w:val="99"/>
    <w:semiHidden/>
    <w:rsid w:val="008F7F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B578F-3E7D-954D-AA66-243C063D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dc:creator>
  <cp:lastModifiedBy>Microsoft Office User</cp:lastModifiedBy>
  <cp:revision>7</cp:revision>
  <cp:lastPrinted>2017-11-28T10:51:00Z</cp:lastPrinted>
  <dcterms:created xsi:type="dcterms:W3CDTF">2017-11-23T17:42:00Z</dcterms:created>
  <dcterms:modified xsi:type="dcterms:W3CDTF">2021-07-06T16:56:00Z</dcterms:modified>
</cp:coreProperties>
</file>