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tabs>
          <w:tab w:val="left" w:leader="none" w:pos="3240"/>
        </w:tabs>
        <w:rPr>
          <w:rFonts w:ascii="Lithos Pro Regular" w:cs="Lithos Pro Regular" w:eastAsia="Lithos Pro Regular" w:hAnsi="Lithos Pro Regular"/>
          <w:b w:val="1"/>
          <w:sz w:val="36"/>
          <w:szCs w:val="36"/>
        </w:rPr>
      </w:pPr>
      <w:bookmarkStart w:colFirst="0" w:colLast="0" w:name="_nyho90xtjnzn" w:id="0"/>
      <w:bookmarkEnd w:id="0"/>
      <w:r w:rsidDel="00000000" w:rsidR="00000000" w:rsidRPr="00000000">
        <w:rPr>
          <w:rFonts w:ascii="Lithos Pro Regular" w:cs="Lithos Pro Regular" w:eastAsia="Lithos Pro Regular" w:hAnsi="Lithos Pro Regular"/>
          <w:b w:val="1"/>
          <w:sz w:val="36"/>
          <w:szCs w:val="36"/>
          <w:rtl w:val="0"/>
        </w:rPr>
        <w:t xml:space="preserve">Arkhaios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13336</wp:posOffset>
            </wp:positionH>
            <wp:positionV relativeFrom="paragraph">
              <wp:posOffset>-102234</wp:posOffset>
            </wp:positionV>
            <wp:extent cx="1892300" cy="10433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43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5"/>
        <w:spacing w:line="240" w:lineRule="auto"/>
        <w:rPr/>
      </w:pPr>
      <w:bookmarkStart w:colFirst="0" w:colLast="0" w:name="_ihslw0ci7j65" w:id="1"/>
      <w:bookmarkEnd w:id="1"/>
      <w:r w:rsidDel="00000000" w:rsidR="00000000" w:rsidRPr="00000000">
        <w:rPr>
          <w:rtl w:val="0"/>
        </w:rPr>
        <w:t xml:space="preserve">Cultural Heritage and Archaeology</w:t>
      </w:r>
    </w:p>
    <w:p w:rsidR="00000000" w:rsidDel="00000000" w:rsidP="00000000" w:rsidRDefault="00000000" w:rsidRPr="00000000" w14:paraId="00000004">
      <w:pPr>
        <w:pStyle w:val="Heading5"/>
        <w:tabs>
          <w:tab w:val="left" w:leader="none" w:pos="3240"/>
        </w:tabs>
        <w:rPr>
          <w:vertAlign w:val="baseline"/>
        </w:rPr>
      </w:pPr>
      <w:bookmarkStart w:colFirst="0" w:colLast="0" w:name="_sbaanzren0c7" w:id="2"/>
      <w:bookmarkEnd w:id="2"/>
      <w:r w:rsidDel="00000000" w:rsidR="00000000" w:rsidRPr="00000000">
        <w:rPr>
          <w:rtl w:val="0"/>
        </w:rPr>
        <w:t xml:space="preserve">Film Festival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ind w:left="324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  <w:t xml:space="preserve">FEATURE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FILM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ind w:left="324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Email before June 15, 202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 to :  </w:t>
      </w:r>
      <w:del w:author="Jean Guilleux" w:id="0" w:date="2025-02-08T16:19:05Z">
        <w:r w:rsidDel="00000000" w:rsidR="00000000" w:rsidRPr="00000000">
          <w:rPr>
            <w:rFonts w:ascii="Arial" w:cs="Arial" w:eastAsia="Arial" w:hAnsi="Arial"/>
            <w:rtl w:val="0"/>
          </w:rPr>
          <w:delText xml:space="preserve">f</w:delText>
        </w:r>
        <w:r w:rsidDel="00000000" w:rsidR="00000000" w:rsidRPr="00000000">
          <w:rPr>
            <w:rFonts w:ascii="Arial" w:cs="Arial" w:eastAsia="Arial" w:hAnsi="Arial"/>
            <w:vertAlign w:val="baseline"/>
            <w:rtl w:val="0"/>
          </w:rPr>
          <w:delText xml:space="preserve">ilmregistration@arkhaiosfilmfestival.org</w:delText>
        </w:r>
      </w:del>
      <w:ins w:author="Jean Guilleux" w:id="0" w:date="2025-02-08T16:19:05Z">
        <w:r w:rsidDel="00000000" w:rsidR="00000000" w:rsidRPr="00000000">
          <w:fldChar w:fldCharType="begin"/>
        </w:r>
        <w:r w:rsidDel="00000000" w:rsidR="00000000" w:rsidRPr="00000000">
          <w:instrText xml:space="preserve">HYPERLINK "mailto:filmregistration@arkhaiosfilmfestival.org"</w:instrText>
        </w:r>
        <w:r w:rsidDel="00000000" w:rsidR="00000000" w:rsidRPr="00000000">
          <w:fldChar w:fldCharType="separate"/>
        </w:r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</w:t>
        </w:r>
        <w:r w:rsidDel="00000000" w:rsidR="00000000" w:rsidRPr="00000000">
          <w:fldChar w:fldCharType="end"/>
        </w:r>
        <w:r w:rsidDel="00000000" w:rsidR="00000000" w:rsidRPr="00000000">
          <w:fldChar w:fldCharType="begin"/>
        </w:r>
        <w:r w:rsidDel="00000000" w:rsidR="00000000" w:rsidRPr="00000000">
          <w:instrText xml:space="preserve">HYPERLINK "mailto:filmregistration@arkhaiosfilmfestival.org"</w:instrText>
        </w:r>
        <w:r w:rsidDel="00000000" w:rsidR="00000000" w:rsidRPr="00000000">
          <w:fldChar w:fldCharType="separate"/>
        </w:r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ilmregistration@arkhaiosfilmfestival.org</w:t>
        </w:r>
        <w:r w:rsidDel="00000000" w:rsidR="00000000" w:rsidRPr="00000000">
          <w:fldChar w:fldCharType="end"/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Layout w:type="fixed"/>
        <w:tblLook w:val="0600"/>
      </w:tblPr>
      <w:tblGrid>
        <w:gridCol w:w="1140"/>
        <w:gridCol w:w="9750"/>
        <w:tblGridChange w:id="0">
          <w:tblGrid>
            <w:gridCol w:w="1140"/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Film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Layout w:type="fixed"/>
        <w:tblLook w:val="0600"/>
      </w:tblPr>
      <w:tblGrid>
        <w:gridCol w:w="1545"/>
        <w:gridCol w:w="1215"/>
        <w:gridCol w:w="1245"/>
        <w:gridCol w:w="1455"/>
        <w:gridCol w:w="2205"/>
        <w:gridCol w:w="3135"/>
        <w:tblGridChange w:id="0">
          <w:tblGrid>
            <w:gridCol w:w="1545"/>
            <w:gridCol w:w="1215"/>
            <w:gridCol w:w="1245"/>
            <w:gridCol w:w="1455"/>
            <w:gridCol w:w="2205"/>
            <w:gridCol w:w="3135"/>
          </w:tblGrid>
        </w:tblGridChange>
      </w:tblGrid>
      <w:tr>
        <w:trPr>
          <w:cantSplit w:val="0"/>
          <w:tblHeader w:val="0"/>
          <w:trPrChange w:author="Jean Guilleux" w:id="1" w:date="2024-02-02T16:34:13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Year of Production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E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Running Time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0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Country making registration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" w:date="2024-02-02T16:34:13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Layout w:type="fixed"/>
        <w:tblLook w:val="0600"/>
      </w:tblPr>
      <w:tblGrid>
        <w:gridCol w:w="1920"/>
        <w:gridCol w:w="5370"/>
        <w:gridCol w:w="960"/>
        <w:gridCol w:w="2610"/>
        <w:tblGridChange w:id="0">
          <w:tblGrid>
            <w:gridCol w:w="1920"/>
            <w:gridCol w:w="5370"/>
            <w:gridCol w:w="960"/>
            <w:gridCol w:w="2610"/>
          </w:tblGrid>
        </w:tblGridChange>
      </w:tblGrid>
      <w:tr>
        <w:trPr>
          <w:cantSplit w:val="0"/>
          <w:tblHeader w:val="0"/>
          <w:trPrChange w:author="Jean Guilleux" w:id="3" w:date="2024-02-02T13:03:13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Vimeo link (if available)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13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Password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13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Layout w:type="fixed"/>
        <w:tblLook w:val="0600"/>
      </w:tblPr>
      <w:tblGrid>
        <w:gridCol w:w="2400"/>
        <w:gridCol w:w="4410"/>
        <w:gridCol w:w="1845"/>
        <w:gridCol w:w="375"/>
        <w:gridCol w:w="1275"/>
        <w:gridCol w:w="495"/>
        <w:tblGridChange w:id="0">
          <w:tblGrid>
            <w:gridCol w:w="2400"/>
            <w:gridCol w:w="4410"/>
            <w:gridCol w:w="1845"/>
            <w:gridCol w:w="375"/>
            <w:gridCol w:w="1275"/>
            <w:gridCol w:w="49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4" w:date="2024-02-02T13:03:21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Original language of dialogues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4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4" w:date="2024-02-02T13:03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English voice-over Y/N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4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4" w:date="2024-02-02T13:03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Sub-titles Y/N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4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0"/>
        </w:tabs>
        <w:ind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Film Summary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(for use in the program and marketing materials)</w:t>
      </w:r>
      <w:r w:rsidDel="00000000" w:rsidR="00000000" w:rsidRPr="00000000">
        <w:rPr>
          <w:rtl w:val="0"/>
        </w:rPr>
      </w:r>
    </w:p>
    <w:tbl>
      <w:tblPr>
        <w:tblStyle w:val="Table5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(Use  attachment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both"/>
        <w:rPr>
          <w:rFonts w:ascii="Arial" w:cs="Arial" w:eastAsia="Arial" w:hAnsi="Arial"/>
          <w:i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Biography and filmography of the director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(for use in the program and marketing materials)</w:t>
      </w:r>
    </w:p>
    <w:tbl>
      <w:tblPr>
        <w:tblStyle w:val="Table6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8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8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(Use  attachment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tabs>
          <w:tab w:val="left" w:leader="none" w:pos="4590"/>
        </w:tabs>
        <w:ind w:left="1350" w:firstLine="0"/>
        <w:jc w:val="left"/>
        <w:rPr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 </w:t>
      </w:r>
      <w:r w:rsidDel="00000000" w:rsidR="00000000" w:rsidRPr="00000000">
        <w:rPr>
          <w:rFonts w:ascii="Lithos Pro Regular" w:cs="Lithos Pro Regular" w:eastAsia="Lithos Pro Regular" w:hAnsi="Lithos Pro Regular"/>
          <w:b w:val="1"/>
          <w:i w:val="0"/>
          <w:vertAlign w:val="baseline"/>
          <w:rtl w:val="0"/>
        </w:rPr>
        <w:t xml:space="preserve">ARKHAIOS</w:t>
      </w:r>
      <w:r w:rsidDel="00000000" w:rsidR="00000000" w:rsidRPr="00000000">
        <w:rPr>
          <w:b w:val="1"/>
          <w:i w:val="0"/>
          <w:vertAlign w:val="baseline"/>
          <w:rtl w:val="0"/>
        </w:rPr>
        <w:t xml:space="preserve">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FEATURE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FILM REGISTRATION FORM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89536</wp:posOffset>
            </wp:positionH>
            <wp:positionV relativeFrom="paragraph">
              <wp:posOffset>-26034</wp:posOffset>
            </wp:positionV>
            <wp:extent cx="762000" cy="3810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pStyle w:val="Heading3"/>
        <w:tabs>
          <w:tab w:val="left" w:leader="none" w:pos="1350"/>
        </w:tabs>
        <w:jc w:val="left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Lithos Pro Regular" w:cs="Lithos Pro Regular" w:eastAsia="Lithos Pro Regular" w:hAnsi="Lithos Pro Regular"/>
          <w:b w:val="1"/>
          <w:i w:val="0"/>
          <w:vertAlign w:val="baseline"/>
          <w:rtl w:val="0"/>
        </w:rPr>
        <w:t xml:space="preserve">Film Festival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</w:t>
      </w:r>
      <w:r w:rsidDel="00000000" w:rsidR="00000000" w:rsidRPr="00000000">
        <w:rPr>
          <w:b w:val="0"/>
          <w:i w:val="1"/>
          <w:vertAlign w:val="baseline"/>
          <w:rtl w:val="0"/>
        </w:rPr>
        <w:t xml:space="preserve">Email before June 15, 2025 to: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</w:t>
        </w:r>
      </w:hyperlink>
      <w:hyperlink r:id="rId8">
        <w:r w:rsidDel="00000000" w:rsidR="00000000" w:rsidRPr="00000000">
          <w:rPr>
            <w:b w:val="1"/>
            <w:i w:val="1"/>
            <w:color w:val="1155cc"/>
            <w:u w:val="single"/>
            <w:vertAlign w:val="baseline"/>
            <w:rtl w:val="0"/>
          </w:rPr>
          <w:t xml:space="preserve">ilmregistration@arkhaiosfilmfestival.org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Layout w:type="fixed"/>
        <w:tblLook w:val="0600"/>
        <w:tblPrChange w:id="9" w:author="Jean Guilleux" w:date="2024-02-02T13:39:47Z">
          <w:tblPr>
            <w:tblStyle w:val="Table7"/>
            <w:tblW w:w="108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</w:tblPrChange>
      </w:tblPr>
      <w:tblGrid>
        <w:gridCol w:w="1170"/>
        <w:gridCol w:w="9720"/>
        <w:tblGridChange w:id="0">
          <w:tblGrid>
            <w:gridCol w:w="1170"/>
            <w:gridCol w:w="9720"/>
          </w:tblGrid>
        </w:tblGridChange>
      </w:tblGrid>
      <w:tr>
        <w:trPr>
          <w:trPrChange w:author="Jean Guilleux" w:id="9" w:date="2024-02-02T13:39:47Z">
            <w:trPr>
              <w:cantSplit w:val="1"/>
              <w:tblHeader w:val="0"/>
            </w:trPr>
          </w:trPrChange>
        </w:trPr>
        <w:tc>
          <w:tcPr>
            <w:tcPrChange w:author="Jean Guilleux" w:id="9" w:date="2024-02-02T13:39:47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Film Title</w:t>
            </w:r>
          </w:p>
        </w:tc>
        <w:tc>
          <w:tcPr>
            <w:tcPrChange w:author="Jean Guilleux" w:id="9" w:date="2024-02-02T13:39:47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0" w:lineRule="auto"/>
        <w:ind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before="0" w:line="360" w:lineRule="auto"/>
        <w:ind w:firstLine="0"/>
        <w:rPr>
          <w:sz w:val="8"/>
          <w:szCs w:val="8"/>
        </w:rPr>
      </w:pPr>
      <w:bookmarkStart w:colFirst="0" w:colLast="0" w:name="_8xi422v3yx8x" w:id="3"/>
      <w:bookmarkEnd w:id="3"/>
      <w:r w:rsidDel="00000000" w:rsidR="00000000" w:rsidRPr="00000000">
        <w:rPr>
          <w:i w:val="1"/>
          <w:sz w:val="16"/>
          <w:szCs w:val="16"/>
          <w:rtl w:val="0"/>
        </w:rPr>
        <w:t xml:space="preserve">Person making the registration</w:t>
      </w:r>
      <w:r w:rsidDel="00000000" w:rsidR="00000000" w:rsidRPr="00000000">
        <w:rPr>
          <w:rtl w:val="0"/>
        </w:rPr>
      </w:r>
    </w:p>
    <w:tbl>
      <w:tblPr>
        <w:tblStyle w:val="Table9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0" w:lineRule="auto"/>
        <w:ind w:firstLine="0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60.0" w:type="dxa"/>
        <w:jc w:val="left"/>
        <w:tblLayout w:type="fixed"/>
        <w:tblLook w:val="0600"/>
      </w:tblPr>
      <w:tblGrid>
        <w:gridCol w:w="810"/>
        <w:gridCol w:w="5445"/>
        <w:gridCol w:w="1245"/>
        <w:gridCol w:w="3360"/>
        <w:tblGridChange w:id="0">
          <w:tblGrid>
            <w:gridCol w:w="810"/>
            <w:gridCol w:w="5445"/>
            <w:gridCol w:w="1245"/>
            <w:gridCol w:w="3360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2" w:date="2024-02-02T15:57:48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2" w:date="2024-02-02T15:57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2" w:date="2024-02-02T15:57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City &amp; Country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  <w:tcPrChange w:author="Jean Guilleux" w:id="12" w:date="2024-02-02T15:57:48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0" w:lineRule="auto"/>
        <w:ind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5.0" w:type="dxa"/>
        <w:jc w:val="left"/>
        <w:tblInd w:w="-105.0" w:type="dxa"/>
        <w:tblLayout w:type="fixed"/>
        <w:tblLook w:val="0600"/>
      </w:tblPr>
      <w:tblGrid>
        <w:gridCol w:w="1080"/>
        <w:gridCol w:w="3030"/>
        <w:gridCol w:w="615"/>
        <w:gridCol w:w="6240"/>
        <w:tblGridChange w:id="0">
          <w:tblGrid>
            <w:gridCol w:w="1080"/>
            <w:gridCol w:w="3030"/>
            <w:gridCol w:w="615"/>
            <w:gridCol w:w="6240"/>
          </w:tblGrid>
        </w:tblGridChange>
      </w:tblGrid>
      <w:tr>
        <w:trPr>
          <w:cantSplit w:val="0"/>
          <w:trHeight w:val="365.9765625" w:hRule="atLeast"/>
          <w:tblHeader w:val="0"/>
          <w:trPrChange w:author="Jean Guilleux" w:id="13" w:date="2024-02-02T15:58:01Z">
            <w:trPr>
              <w:cantSplit w:val="0"/>
              <w:trHeight w:val="365.9765625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3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Telephone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3" w:date="2024-02-02T15:58:01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3" w:date="2024-02-02T15:58:0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8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3" w:date="2024-02-02T15:58:01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1"/>
        <w:tabs>
          <w:tab w:val="left" w:leader="none" w:pos="3600"/>
        </w:tabs>
        <w:spacing w:before="0" w:lineRule="auto"/>
        <w:ind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90.0" w:type="dxa"/>
        <w:jc w:val="left"/>
        <w:tblLayout w:type="fixed"/>
        <w:tblLook w:val="0600"/>
      </w:tblPr>
      <w:tblGrid>
        <w:gridCol w:w="825"/>
        <w:gridCol w:w="10065"/>
        <w:tblGridChange w:id="0">
          <w:tblGrid>
            <w:gridCol w:w="825"/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0" w:lineRule="auto"/>
        <w:ind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Film Director information    </w:t>
      </w:r>
      <w:r w:rsidDel="00000000" w:rsidR="00000000" w:rsidRPr="00000000">
        <w:rPr>
          <w:rtl w:val="0"/>
        </w:rPr>
      </w:r>
    </w:p>
    <w:tbl>
      <w:tblPr>
        <w:tblStyle w:val="Table13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5" w:date="2024-02-02T14:14:46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5" w:date="2024-02-02T14:14:46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60.0" w:type="dxa"/>
        <w:jc w:val="left"/>
        <w:tblLayout w:type="fixed"/>
        <w:tblLook w:val="0600"/>
      </w:tblPr>
      <w:tblGrid>
        <w:gridCol w:w="615"/>
        <w:gridCol w:w="4200"/>
        <w:gridCol w:w="840"/>
        <w:gridCol w:w="5205"/>
        <w:tblGridChange w:id="0">
          <w:tblGrid>
            <w:gridCol w:w="615"/>
            <w:gridCol w:w="4200"/>
            <w:gridCol w:w="840"/>
            <w:gridCol w:w="520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6" w:date="2024-02-02T14:51:07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6" w:date="2024-02-02T14:51:07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Film Producer information</w:t>
      </w:r>
      <w:r w:rsidDel="00000000" w:rsidR="00000000" w:rsidRPr="00000000">
        <w:rPr>
          <w:rtl w:val="0"/>
        </w:rPr>
      </w:r>
    </w:p>
    <w:tbl>
      <w:tblPr>
        <w:tblStyle w:val="Table15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0"/>
          <w:tblHeader w:val="0"/>
          <w:trPrChange w:author="Jean Guilleux" w:id="17" w:date="2024-02-02T16:19:48Z">
            <w:trPr>
              <w:cantSplit w:val="0"/>
              <w:trHeight w:val="410.9765625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7" w:date="2024-02-02T16:19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9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7" w:date="2024-02-02T16:19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A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7" w:date="2024-02-02T16:19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B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7" w:date="2024-02-02T16:19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C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860.0" w:type="dxa"/>
        <w:jc w:val="left"/>
        <w:tblLayout w:type="fixed"/>
        <w:tblLook w:val="0600"/>
      </w:tblPr>
      <w:tblGrid>
        <w:gridCol w:w="615"/>
        <w:gridCol w:w="4200"/>
        <w:gridCol w:w="840"/>
        <w:gridCol w:w="5205"/>
        <w:tblGridChange w:id="0">
          <w:tblGrid>
            <w:gridCol w:w="615"/>
            <w:gridCol w:w="4200"/>
            <w:gridCol w:w="840"/>
            <w:gridCol w:w="5205"/>
          </w:tblGrid>
        </w:tblGridChange>
      </w:tblGrid>
      <w:tr>
        <w:trPr>
          <w:cantSplit w:val="0"/>
          <w:tblHeader w:val="0"/>
          <w:trPrChange w:author="Jean Guilleux" w:id="20" w:date="2024-02-02T15:58:55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0" w:date="2024-02-02T15:58:55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F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0" w:date="2024-02-02T15:58:55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0" w:date="2024-02-02T15:58:55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1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3600"/>
        </w:tabs>
        <w:spacing w:before="0" w:lineRule="auto"/>
        <w:ind w:firstLine="0"/>
        <w:jc w:val="both"/>
        <w:rPr>
          <w:sz w:val="16"/>
          <w:szCs w:val="16"/>
          <w:vertAlign w:val="baseline"/>
          <w:rPrChange w:author="Jean Guilleux" w:id="22" w:date="2024-02-02T16:16:15Z">
            <w:rPr>
              <w:sz w:val="24"/>
              <w:szCs w:val="24"/>
              <w:vertAlign w:val="baseline"/>
            </w:rPr>
          </w:rPrChange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Presentation in other festivals</w:t>
      </w:r>
      <w:r w:rsidDel="00000000" w:rsidR="00000000" w:rsidRPr="00000000">
        <w:rPr>
          <w:rtl w:val="0"/>
        </w:rPr>
      </w:r>
    </w:p>
    <w:tbl>
      <w:tblPr>
        <w:tblStyle w:val="Table17"/>
        <w:tblW w:w="10890.0" w:type="dxa"/>
        <w:jc w:val="left"/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23" w:date="2024-02-02T15:21:27Z">
            <w:trPr>
              <w:cantSplit w:val="0"/>
              <w:tblHeader w:val="0"/>
            </w:trPr>
          </w:trPrChange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3" w:date="2024-02-02T15:21:27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  <w:rPrChange w:author="Jean Guilleux" w:id="23" w:date="2024-02-02T15:21:27Z">
                  <w:rPr>
                    <w:sz w:val="24"/>
                    <w:szCs w:val="24"/>
                    <w:vertAlign w:val="baseline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4" w:date="2024-02-02T15:21:34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4" w:date="2024-02-02T15:21:34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  <w:rPrChange w:author="Jean Guilleux" w:id="24" w:date="2024-02-02T15:21:34Z">
                  <w:rPr>
                    <w:sz w:val="24"/>
                    <w:szCs w:val="24"/>
                    <w:vertAlign w:val="baseline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5" w:date="2024-02-02T15:22:41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5" w:date="2024-02-02T15:22:41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3600"/>
        </w:tabs>
        <w:spacing w:before="0" w:lineRule="auto"/>
        <w:ind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Awards received</w:t>
      </w:r>
      <w:r w:rsidDel="00000000" w:rsidR="00000000" w:rsidRPr="00000000">
        <w:rPr>
          <w:rtl w:val="0"/>
        </w:rPr>
      </w:r>
    </w:p>
    <w:tbl>
      <w:tblPr>
        <w:tblStyle w:val="Table18"/>
        <w:tblW w:w="10890.0" w:type="dxa"/>
        <w:jc w:val="left"/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26" w:date="2024-02-02T15:59:49Z">
            <w:trPr>
              <w:cantSplit w:val="0"/>
              <w:tblHeader w:val="0"/>
            </w:trPr>
          </w:trPrChange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6" w:date="2024-02-02T15:59:49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7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6" w:date="2024-02-02T15:59:49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6" w:date="2024-02-02T15:59:49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8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6" w:date="2024-02-02T15:59:49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6" w:date="2024-02-02T15:59:49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9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="240" w:lineRule="auto"/>
        <w:ind w:firstLine="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="240" w:lineRule="auto"/>
        <w:ind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vertAlign w:val="baseline"/>
          <w:rtl w:val="0"/>
        </w:rPr>
        <w:t xml:space="preserve">Please enclose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Arial Alternative" w:cs="Arial Alternative" w:eastAsia="Arial Alternative" w:hAnsi="Arial Alternative"/>
          <w:b w:val="1"/>
          <w:sz w:val="28"/>
          <w:szCs w:val="28"/>
          <w:highlight w:val="yellow"/>
          <w:vertAlign w:val="baseline"/>
          <w:rtl w:val="0"/>
        </w:rPr>
        <w:t xml:space="preserve">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 xml:space="preserve">2 still shots for inclusion in the program and marketing materials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="240" w:lineRule="auto"/>
        <w:ind w:left="2865" w:hanging="705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 Alternative" w:cs="Arial Alternative" w:eastAsia="Arial Alternative" w:hAnsi="Arial Alternative"/>
          <w:b w:val="1"/>
          <w:sz w:val="28"/>
          <w:szCs w:val="28"/>
          <w:highlight w:val="yellow"/>
          <w:rtl w:val="0"/>
        </w:rPr>
        <w:t xml:space="preserve"></w:t>
      </w:r>
      <w:r w:rsidDel="00000000" w:rsidR="00000000" w:rsidRPr="00000000">
        <w:rPr>
          <w:rFonts w:ascii="Arial Alternative" w:cs="Arial Alternative" w:eastAsia="Arial Alternative" w:hAnsi="Arial Alternative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A film trailer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vertAlign w:val="baseline"/>
          <w:rtl w:val="0"/>
        </w:rPr>
        <w:t xml:space="preserve">download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- 1 minute or so in length for website and social medias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9"/>
        <w:tblpPr w:leftFromText="180" w:rightFromText="180" w:topFromText="180" w:bottomFromText="180" w:vertAnchor="text" w:horzAnchor="text" w:tblpX="4095" w:tblpY="0"/>
        <w:tblW w:w="6780.0" w:type="dxa"/>
        <w:jc w:val="left"/>
        <w:tblInd w:w="4110.0" w:type="dxa"/>
        <w:tblLayout w:type="fixed"/>
        <w:tblLook w:val="0600"/>
        <w:tblPrChange w:id="27" w:author="Jean Guilleux" w:date="2024-02-02T16:04:22Z">
          <w:tblPr>
            <w:tblStyle w:val="Table19"/>
            <w:tblpPr w:leftFromText="180" w:rightFromText="180" w:topFromText="180" w:bottomFromText="180" w:vertAnchor="text" w:horzAnchor="text" w:tblpX="4095" w:tblpY="0"/>
            <w:tblW w:w="6780.0" w:type="dxa"/>
            <w:jc w:val="left"/>
            <w:tblInd w:w="4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</w:tblPrChange>
      </w:tblPr>
      <w:tblGrid>
        <w:gridCol w:w="6780"/>
        <w:tblGridChange w:id="0">
          <w:tblGrid>
            <w:gridCol w:w="6780"/>
          </w:tblGrid>
        </w:tblGridChange>
      </w:tblGrid>
      <w:tr>
        <w:trPr>
          <w:trPrChange w:author="Jean Guilleux" w:id="27" w:date="2024-02-02T16:04:22Z">
            <w:trPr>
              <w:cantSplit w:val="0"/>
              <w:trHeight w:val="303.984375" w:hRule="atLeast"/>
              <w:tblHeader w:val="0"/>
            </w:trPr>
          </w:trPrChange>
        </w:trPr>
        <w:tc>
          <w:tcPr>
            <w:tcPrChange w:author="Jean Guilleux" w:id="27" w:date="2024-02-02T16:04:22Z">
              <w:tcPr>
                <w:tcBorders>
                  <w:bottom w:color="000000" w:space="0" w:sz="4" w:val="single"/>
                </w:tcBorders>
                <w:shd w:fill="d9d9d9" w:val="clear"/>
              </w:tcPr>
            </w:tcPrChange>
          </w:tcPr>
          <w:p w:rsidR="00000000" w:rsidDel="00000000" w:rsidP="00000000" w:rsidRDefault="00000000" w:rsidRPr="00000000" w14:paraId="0000006E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before="0" w:line="240" w:lineRule="auto"/>
        <w:ind w:left="2865" w:firstLine="0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Link to Trailer: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ind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="240" w:lineRule="auto"/>
        <w:ind w:firstLine="0"/>
        <w:jc w:val="both"/>
        <w:rPr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ind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RELEASE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 hereby submit my registration to the Arkhaios Film Festival juried competition, with public events in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various U. S, States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and international online screening, during the week of the festival. Participation implies acceptance, without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reservation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of the 2025 Rules and Regulations.</w:t>
      </w:r>
    </w:p>
    <w:p w:rsidR="00000000" w:rsidDel="00000000" w:rsidP="00000000" w:rsidRDefault="00000000" w:rsidRPr="00000000" w14:paraId="00000073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 understand that submission of my work authorizes the Arkhaios Film Festival to use portions of the submitted work/film for exhibition and/or publicity  related to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The Arkhaios Cultural Heritage and Archaeology Film Festival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; and that The Arkhaios Film Festival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is not responsible for any claim involving copyright, trademark, or royalty infringements related to the work/film.  </w:t>
      </w:r>
    </w:p>
    <w:p w:rsidR="00000000" w:rsidDel="00000000" w:rsidP="00000000" w:rsidRDefault="00000000" w:rsidRPr="00000000" w14:paraId="00000074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Distributors hereby acknowledge that producers of submitted films have agreed to the entry of their films in the Arkhaios Festivals.</w:t>
      </w:r>
    </w:p>
    <w:p w:rsidR="00000000" w:rsidDel="00000000" w:rsidP="00000000" w:rsidRDefault="00000000" w:rsidRPr="00000000" w14:paraId="00000075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0"/>
          <w:tab w:val="left" w:leader="none" w:pos="7200"/>
          <w:tab w:val="left" w:leader="none" w:pos="9180"/>
          <w:tab w:val="left" w:leader="none" w:pos="9360"/>
        </w:tabs>
        <w:spacing w:before="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Signature: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Name (printed)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540" w:top="540" w:left="720" w:right="630" w:header="360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thos Pro Regular"/>
  <w:font w:name="Lithos Pro Light"/>
  <w:font w:name="Arial Alternativ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spacing w:before="0" w:line="240" w:lineRule="auto"/>
      <w:ind w:firstLine="0"/>
      <w:rPr>
        <w:rFonts w:ascii="Arial" w:cs="Arial" w:eastAsia="Arial" w:hAnsi="Arial"/>
        <w:color w:val="999999"/>
        <w:sz w:val="16"/>
        <w:szCs w:val="16"/>
        <w:vertAlign w:val="baseline"/>
      </w:rPr>
    </w:pPr>
    <w:bookmarkStart w:colFirst="0" w:colLast="0" w:name="_30j0zll" w:id="4"/>
    <w:bookmarkEnd w:id="4"/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Revision 2/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8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/2025                                                                                                                                                                                                  Page 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 of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  <w:spacing w:before="120" w:line="360" w:lineRule="auto"/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360" w:lineRule="auto"/>
      <w:ind w:firstLine="360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before="0" w:line="360" w:lineRule="auto"/>
      <w:ind w:firstLine="0"/>
    </w:pPr>
    <w:rPr>
      <w:rFonts w:ascii="Lithos Pro Light" w:cs="Lithos Pro Light" w:eastAsia="Lithos Pro Light" w:hAnsi="Lithos Pro Light"/>
      <w:b w:val="1"/>
      <w:smallCaps w:val="1"/>
      <w:color w:val="000000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spacing w:before="0" w:line="240" w:lineRule="auto"/>
      <w:ind w:firstLine="0"/>
      <w:jc w:val="center"/>
    </w:pPr>
    <w:rPr>
      <w:rFonts w:ascii="Arial" w:cs="Arial" w:eastAsia="Arial" w:hAnsi="Arial"/>
      <w:b w:val="1"/>
      <w:i w:val="1"/>
      <w:color w:val="000000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1"/>
      <w:spacing w:before="0" w:line="240" w:lineRule="auto"/>
      <w:ind w:firstLine="0"/>
    </w:pPr>
    <w:rPr>
      <w:rFonts w:ascii="Arial" w:cs="Arial" w:eastAsia="Arial" w:hAnsi="Arial"/>
      <w:b w:val="1"/>
      <w:i w:val="1"/>
      <w:color w:val="000000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1"/>
      <w:spacing w:before="0" w:line="240" w:lineRule="auto"/>
      <w:ind w:firstLine="0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1"/>
      <w:spacing w:before="0" w:line="360" w:lineRule="auto"/>
      <w:ind w:firstLine="0"/>
      <w:jc w:val="center"/>
    </w:pPr>
    <w:rPr>
      <w:b w:val="1"/>
      <w:color w:val="00000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ilmregistration@arkhaiosfilmfestival.org" TargetMode="External"/><Relationship Id="rId8" Type="http://schemas.openxmlformats.org/officeDocument/2006/relationships/hyperlink" Target="mailto:filmregistration@arkhaiosfilm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