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4CCD" w14:textId="77777777" w:rsidR="00E639F2" w:rsidRDefault="00916565">
      <w:pPr>
        <w:spacing w:before="40" w:line="268" w:lineRule="exact"/>
        <w:ind w:left="360" w:right="1"/>
        <w:jc w:val="center"/>
        <w:rPr>
          <w:b/>
        </w:rPr>
      </w:pPr>
      <w:r>
        <w:rPr>
          <w:b/>
          <w:spacing w:val="-8"/>
        </w:rPr>
        <w:t>BY-LAWS</w:t>
      </w:r>
      <w:r>
        <w:rPr>
          <w:b/>
          <w:spacing w:val="6"/>
        </w:rPr>
        <w:t xml:space="preserve"> </w:t>
      </w:r>
      <w:r>
        <w:rPr>
          <w:b/>
          <w:spacing w:val="-8"/>
        </w:rPr>
        <w:t>OF</w:t>
      </w:r>
    </w:p>
    <w:p w14:paraId="31584CCE" w14:textId="77777777" w:rsidR="00E639F2" w:rsidRDefault="00916565">
      <w:pPr>
        <w:pStyle w:val="Heading1"/>
      </w:pPr>
      <w:r>
        <w:t>MONTANA</w:t>
      </w:r>
      <w:r>
        <w:rPr>
          <w:spacing w:val="-5"/>
        </w:rPr>
        <w:t xml:space="preserve"> </w:t>
      </w:r>
      <w:r>
        <w:t>COUNCIL</w:t>
      </w:r>
      <w:r>
        <w:rPr>
          <w:spacing w:val="-5"/>
        </w:rPr>
        <w:t xml:space="preserve"> </w:t>
      </w:r>
      <w:r>
        <w:rPr>
          <w:spacing w:val="-2"/>
        </w:rPr>
        <w:t>OFCOOPERATIVES</w:t>
      </w:r>
    </w:p>
    <w:p w14:paraId="31584CCF" w14:textId="77777777" w:rsidR="00E639F2" w:rsidRDefault="00916565">
      <w:pPr>
        <w:pStyle w:val="Heading2"/>
      </w:pPr>
      <w:r>
        <w:rPr>
          <w:w w:val="105"/>
        </w:rPr>
        <w:t>As</w:t>
      </w:r>
      <w:r>
        <w:rPr>
          <w:spacing w:val="-11"/>
          <w:w w:val="105"/>
        </w:rPr>
        <w:t xml:space="preserve"> </w:t>
      </w:r>
      <w:r>
        <w:rPr>
          <w:w w:val="105"/>
        </w:rPr>
        <w:t>Amended</w:t>
      </w:r>
      <w:r>
        <w:rPr>
          <w:spacing w:val="-11"/>
          <w:w w:val="105"/>
        </w:rPr>
        <w:t xml:space="preserve"> </w:t>
      </w:r>
      <w:r>
        <w:rPr>
          <w:w w:val="105"/>
        </w:rPr>
        <w:t>January</w:t>
      </w:r>
      <w:r>
        <w:rPr>
          <w:spacing w:val="-10"/>
          <w:w w:val="105"/>
        </w:rPr>
        <w:t xml:space="preserve"> </w:t>
      </w:r>
      <w:r>
        <w:rPr>
          <w:spacing w:val="-4"/>
          <w:w w:val="105"/>
        </w:rPr>
        <w:t>2024</w:t>
      </w:r>
    </w:p>
    <w:p w14:paraId="31584CD0" w14:textId="77777777" w:rsidR="00E639F2" w:rsidRDefault="00916565">
      <w:pPr>
        <w:pStyle w:val="Heading3"/>
        <w:spacing w:before="329"/>
        <w:ind w:right="2"/>
        <w:rPr>
          <w:u w:val="none"/>
        </w:rPr>
      </w:pPr>
      <w:r>
        <w:rPr>
          <w:color w:val="3A3A3A"/>
          <w:w w:val="105"/>
          <w:u w:color="3A3A3A"/>
        </w:rPr>
        <w:t>ARTICLE</w:t>
      </w:r>
      <w:r>
        <w:rPr>
          <w:color w:val="3A3A3A"/>
          <w:spacing w:val="-3"/>
          <w:w w:val="105"/>
          <w:u w:color="3A3A3A"/>
        </w:rPr>
        <w:t xml:space="preserve"> </w:t>
      </w:r>
      <w:r>
        <w:rPr>
          <w:color w:val="3A3A3A"/>
          <w:w w:val="105"/>
          <w:u w:color="3A3A3A"/>
        </w:rPr>
        <w:t>I:</w:t>
      </w:r>
      <w:r>
        <w:rPr>
          <w:color w:val="3A3A3A"/>
          <w:spacing w:val="49"/>
          <w:w w:val="105"/>
          <w:u w:color="3A3A3A"/>
        </w:rPr>
        <w:t xml:space="preserve"> </w:t>
      </w:r>
      <w:r>
        <w:rPr>
          <w:color w:val="3A3A3A"/>
          <w:spacing w:val="-2"/>
          <w:w w:val="105"/>
          <w:u w:color="3A3A3A"/>
        </w:rPr>
        <w:t>MEMBERSHIP</w:t>
      </w:r>
    </w:p>
    <w:p w14:paraId="31584CD1" w14:textId="77777777" w:rsidR="00E639F2" w:rsidRDefault="00916565">
      <w:pPr>
        <w:pStyle w:val="BodyText"/>
        <w:spacing w:before="208"/>
      </w:pPr>
      <w:r>
        <w:rPr>
          <w:color w:val="3A3A3A"/>
          <w:w w:val="105"/>
          <w:u w:val="single" w:color="3A3A3A"/>
        </w:rPr>
        <w:t>Section</w:t>
      </w:r>
      <w:r>
        <w:rPr>
          <w:color w:val="3A3A3A"/>
          <w:spacing w:val="-12"/>
          <w:w w:val="105"/>
          <w:u w:val="single" w:color="3A3A3A"/>
        </w:rPr>
        <w:t xml:space="preserve"> </w:t>
      </w:r>
      <w:r>
        <w:rPr>
          <w:color w:val="3A3A3A"/>
          <w:w w:val="105"/>
          <w:u w:val="single" w:color="3A3A3A"/>
        </w:rPr>
        <w:t>1:</w:t>
      </w:r>
      <w:r>
        <w:rPr>
          <w:color w:val="3A3A3A"/>
          <w:spacing w:val="-9"/>
          <w:w w:val="105"/>
          <w:u w:val="single" w:color="3A3A3A"/>
        </w:rPr>
        <w:t xml:space="preserve"> </w:t>
      </w:r>
      <w:r>
        <w:rPr>
          <w:color w:val="3A3A3A"/>
          <w:w w:val="105"/>
          <w:u w:val="single" w:color="3A3A3A"/>
        </w:rPr>
        <w:t>Membership</w:t>
      </w:r>
      <w:r>
        <w:rPr>
          <w:color w:val="3A3A3A"/>
          <w:spacing w:val="-12"/>
          <w:w w:val="105"/>
          <w:u w:val="single" w:color="3A3A3A"/>
        </w:rPr>
        <w:t xml:space="preserve"> </w:t>
      </w:r>
      <w:r>
        <w:rPr>
          <w:color w:val="3A3A3A"/>
          <w:spacing w:val="-2"/>
          <w:w w:val="105"/>
          <w:u w:val="single" w:color="3A3A3A"/>
        </w:rPr>
        <w:t>Classes.</w:t>
      </w:r>
    </w:p>
    <w:p w14:paraId="31584CD2" w14:textId="77777777" w:rsidR="00E639F2" w:rsidRDefault="00916565">
      <w:pPr>
        <w:pStyle w:val="BodyText"/>
        <w:spacing w:before="292"/>
      </w:pPr>
      <w:r>
        <w:rPr>
          <w:color w:val="3A3A3A"/>
          <w:w w:val="105"/>
        </w:rPr>
        <w:t>The</w:t>
      </w:r>
      <w:r>
        <w:rPr>
          <w:color w:val="3A3A3A"/>
          <w:spacing w:val="-8"/>
          <w:w w:val="105"/>
        </w:rPr>
        <w:t xml:space="preserve"> </w:t>
      </w:r>
      <w:r>
        <w:rPr>
          <w:color w:val="3A3A3A"/>
          <w:w w:val="105"/>
        </w:rPr>
        <w:t>membership</w:t>
      </w:r>
      <w:r>
        <w:rPr>
          <w:color w:val="3A3A3A"/>
          <w:spacing w:val="-8"/>
          <w:w w:val="105"/>
        </w:rPr>
        <w:t xml:space="preserve"> </w:t>
      </w:r>
      <w:r>
        <w:rPr>
          <w:color w:val="3A3A3A"/>
          <w:w w:val="105"/>
        </w:rPr>
        <w:t>shall</w:t>
      </w:r>
      <w:r>
        <w:rPr>
          <w:color w:val="3A3A3A"/>
          <w:spacing w:val="-9"/>
          <w:w w:val="105"/>
        </w:rPr>
        <w:t xml:space="preserve"> </w:t>
      </w:r>
      <w:r>
        <w:rPr>
          <w:color w:val="3A3A3A"/>
          <w:w w:val="105"/>
        </w:rPr>
        <w:t>be</w:t>
      </w:r>
      <w:r>
        <w:rPr>
          <w:color w:val="3A3A3A"/>
          <w:spacing w:val="-7"/>
          <w:w w:val="105"/>
        </w:rPr>
        <w:t xml:space="preserve"> </w:t>
      </w:r>
      <w:r>
        <w:rPr>
          <w:color w:val="3A3A3A"/>
          <w:w w:val="105"/>
        </w:rPr>
        <w:t>divided</w:t>
      </w:r>
      <w:r>
        <w:rPr>
          <w:color w:val="3A3A3A"/>
          <w:spacing w:val="-9"/>
          <w:w w:val="105"/>
        </w:rPr>
        <w:t xml:space="preserve"> </w:t>
      </w:r>
      <w:r>
        <w:rPr>
          <w:color w:val="3A3A3A"/>
          <w:w w:val="105"/>
        </w:rPr>
        <w:t>into</w:t>
      </w:r>
      <w:r>
        <w:rPr>
          <w:color w:val="3A3A3A"/>
          <w:spacing w:val="-6"/>
          <w:w w:val="105"/>
        </w:rPr>
        <w:t xml:space="preserve"> </w:t>
      </w:r>
      <w:r>
        <w:rPr>
          <w:color w:val="3A3A3A"/>
          <w:w w:val="105"/>
        </w:rPr>
        <w:t>three</w:t>
      </w:r>
      <w:r>
        <w:rPr>
          <w:color w:val="3A3A3A"/>
          <w:spacing w:val="-7"/>
          <w:w w:val="105"/>
        </w:rPr>
        <w:t xml:space="preserve"> </w:t>
      </w:r>
      <w:r>
        <w:rPr>
          <w:color w:val="3A3A3A"/>
          <w:w w:val="105"/>
        </w:rPr>
        <w:t>classes</w:t>
      </w:r>
      <w:r>
        <w:rPr>
          <w:color w:val="3A3A3A"/>
          <w:spacing w:val="-7"/>
          <w:w w:val="105"/>
        </w:rPr>
        <w:t xml:space="preserve"> </w:t>
      </w:r>
      <w:r>
        <w:rPr>
          <w:color w:val="3A3A3A"/>
          <w:w w:val="105"/>
        </w:rPr>
        <w:t>as</w:t>
      </w:r>
      <w:r>
        <w:rPr>
          <w:color w:val="3A3A3A"/>
          <w:spacing w:val="-8"/>
          <w:w w:val="105"/>
        </w:rPr>
        <w:t xml:space="preserve"> </w:t>
      </w:r>
      <w:r>
        <w:rPr>
          <w:color w:val="3A3A3A"/>
          <w:spacing w:val="-2"/>
          <w:w w:val="105"/>
        </w:rPr>
        <w:t>follows:</w:t>
      </w:r>
    </w:p>
    <w:p w14:paraId="31584CD3" w14:textId="77777777" w:rsidR="00E639F2" w:rsidRDefault="00E639F2">
      <w:pPr>
        <w:pStyle w:val="BodyText"/>
        <w:spacing w:before="1"/>
        <w:ind w:left="0"/>
      </w:pPr>
    </w:p>
    <w:p w14:paraId="31584CD4" w14:textId="77777777" w:rsidR="00E639F2" w:rsidRDefault="00916565">
      <w:pPr>
        <w:pStyle w:val="ListParagraph"/>
        <w:numPr>
          <w:ilvl w:val="0"/>
          <w:numId w:val="4"/>
        </w:numPr>
        <w:tabs>
          <w:tab w:val="left" w:pos="1079"/>
        </w:tabs>
        <w:ind w:right="478"/>
        <w:rPr>
          <w:sz w:val="24"/>
        </w:rPr>
      </w:pPr>
      <w:r>
        <w:rPr>
          <w:b/>
          <w:color w:val="3A3A3A"/>
          <w:w w:val="105"/>
          <w:sz w:val="24"/>
        </w:rPr>
        <w:t>Regular</w:t>
      </w:r>
      <w:r>
        <w:rPr>
          <w:b/>
          <w:color w:val="3A3A3A"/>
          <w:spacing w:val="-6"/>
          <w:w w:val="105"/>
          <w:sz w:val="24"/>
        </w:rPr>
        <w:t xml:space="preserve"> </w:t>
      </w:r>
      <w:r>
        <w:rPr>
          <w:b/>
          <w:color w:val="3A3A3A"/>
          <w:w w:val="105"/>
          <w:sz w:val="24"/>
        </w:rPr>
        <w:t>memberships</w:t>
      </w:r>
      <w:r>
        <w:rPr>
          <w:b/>
          <w:color w:val="3A3A3A"/>
          <w:spacing w:val="-3"/>
          <w:w w:val="105"/>
          <w:sz w:val="24"/>
        </w:rPr>
        <w:t xml:space="preserve"> </w:t>
      </w:r>
      <w:r>
        <w:rPr>
          <w:color w:val="3A3A3A"/>
          <w:w w:val="105"/>
          <w:sz w:val="24"/>
        </w:rPr>
        <w:t>shall</w:t>
      </w:r>
      <w:r>
        <w:rPr>
          <w:color w:val="3A3A3A"/>
          <w:spacing w:val="-6"/>
          <w:w w:val="105"/>
          <w:sz w:val="24"/>
        </w:rPr>
        <w:t xml:space="preserve"> </w:t>
      </w:r>
      <w:r>
        <w:rPr>
          <w:color w:val="3A3A3A"/>
          <w:w w:val="105"/>
          <w:sz w:val="24"/>
        </w:rPr>
        <w:t>be</w:t>
      </w:r>
      <w:r>
        <w:rPr>
          <w:color w:val="3A3A3A"/>
          <w:spacing w:val="-5"/>
          <w:w w:val="105"/>
          <w:sz w:val="24"/>
        </w:rPr>
        <w:t xml:space="preserve"> </w:t>
      </w:r>
      <w:r>
        <w:rPr>
          <w:color w:val="3A3A3A"/>
          <w:w w:val="105"/>
          <w:sz w:val="24"/>
        </w:rPr>
        <w:t>cooperatives</w:t>
      </w:r>
      <w:r>
        <w:rPr>
          <w:color w:val="3A3A3A"/>
          <w:spacing w:val="-5"/>
          <w:w w:val="105"/>
          <w:sz w:val="24"/>
        </w:rPr>
        <w:t xml:space="preserve"> </w:t>
      </w:r>
      <w:r>
        <w:rPr>
          <w:color w:val="3A3A3A"/>
          <w:w w:val="105"/>
          <w:sz w:val="24"/>
        </w:rPr>
        <w:t>operating</w:t>
      </w:r>
      <w:r>
        <w:rPr>
          <w:color w:val="3A3A3A"/>
          <w:spacing w:val="-5"/>
          <w:w w:val="105"/>
          <w:sz w:val="24"/>
        </w:rPr>
        <w:t xml:space="preserve"> </w:t>
      </w:r>
      <w:r>
        <w:rPr>
          <w:color w:val="3A3A3A"/>
          <w:w w:val="105"/>
          <w:sz w:val="24"/>
        </w:rPr>
        <w:t>in</w:t>
      </w:r>
      <w:r>
        <w:rPr>
          <w:color w:val="3A3A3A"/>
          <w:spacing w:val="-4"/>
          <w:w w:val="105"/>
          <w:sz w:val="24"/>
        </w:rPr>
        <w:t xml:space="preserve"> </w:t>
      </w:r>
      <w:r>
        <w:rPr>
          <w:color w:val="3A3A3A"/>
          <w:w w:val="105"/>
          <w:sz w:val="24"/>
        </w:rPr>
        <w:t>Montana</w:t>
      </w:r>
      <w:r>
        <w:rPr>
          <w:color w:val="3A3A3A"/>
          <w:spacing w:val="-4"/>
          <w:w w:val="105"/>
          <w:sz w:val="24"/>
        </w:rPr>
        <w:t xml:space="preserve"> </w:t>
      </w:r>
      <w:r>
        <w:rPr>
          <w:color w:val="3A3A3A"/>
          <w:w w:val="105"/>
          <w:sz w:val="24"/>
        </w:rPr>
        <w:t>regardless</w:t>
      </w:r>
      <w:r>
        <w:rPr>
          <w:color w:val="3A3A3A"/>
          <w:spacing w:val="-5"/>
          <w:w w:val="105"/>
          <w:sz w:val="24"/>
        </w:rPr>
        <w:t xml:space="preserve"> </w:t>
      </w:r>
      <w:r>
        <w:rPr>
          <w:color w:val="3A3A3A"/>
          <w:w w:val="105"/>
          <w:sz w:val="24"/>
        </w:rPr>
        <w:t xml:space="preserve">of </w:t>
      </w:r>
      <w:r>
        <w:rPr>
          <w:color w:val="3A3A3A"/>
          <w:spacing w:val="-2"/>
          <w:w w:val="105"/>
          <w:sz w:val="24"/>
        </w:rPr>
        <w:t>industry.</w:t>
      </w:r>
    </w:p>
    <w:p w14:paraId="31584CD5" w14:textId="77777777" w:rsidR="00E639F2" w:rsidRDefault="00916565">
      <w:pPr>
        <w:pStyle w:val="ListParagraph"/>
        <w:numPr>
          <w:ilvl w:val="0"/>
          <w:numId w:val="4"/>
        </w:numPr>
        <w:tabs>
          <w:tab w:val="left" w:pos="1077"/>
          <w:tab w:val="left" w:pos="1079"/>
        </w:tabs>
        <w:spacing w:before="293"/>
        <w:ind w:right="546"/>
        <w:rPr>
          <w:sz w:val="24"/>
        </w:rPr>
      </w:pPr>
      <w:r>
        <w:rPr>
          <w:b/>
          <w:color w:val="3A3A3A"/>
          <w:w w:val="105"/>
          <w:sz w:val="24"/>
        </w:rPr>
        <w:t xml:space="preserve">Sponsoring members </w:t>
      </w:r>
      <w:r>
        <w:rPr>
          <w:color w:val="3A3A3A"/>
          <w:w w:val="105"/>
          <w:sz w:val="24"/>
        </w:rPr>
        <w:t>shall be organizations, cooperatives, or cooperative associations</w:t>
      </w:r>
      <w:r>
        <w:rPr>
          <w:color w:val="3A3A3A"/>
          <w:spacing w:val="-4"/>
          <w:w w:val="105"/>
          <w:sz w:val="24"/>
        </w:rPr>
        <w:t xml:space="preserve"> </w:t>
      </w:r>
      <w:r>
        <w:rPr>
          <w:color w:val="3A3A3A"/>
          <w:w w:val="105"/>
          <w:sz w:val="24"/>
        </w:rPr>
        <w:t>that</w:t>
      </w:r>
      <w:r>
        <w:rPr>
          <w:color w:val="3A3A3A"/>
          <w:spacing w:val="-5"/>
          <w:w w:val="105"/>
          <w:sz w:val="24"/>
        </w:rPr>
        <w:t xml:space="preserve"> </w:t>
      </w:r>
      <w:r>
        <w:rPr>
          <w:color w:val="3A3A3A"/>
          <w:w w:val="105"/>
          <w:sz w:val="24"/>
        </w:rPr>
        <w:t>operate</w:t>
      </w:r>
      <w:r>
        <w:rPr>
          <w:color w:val="3A3A3A"/>
          <w:spacing w:val="-4"/>
          <w:w w:val="105"/>
          <w:sz w:val="24"/>
        </w:rPr>
        <w:t xml:space="preserve"> </w:t>
      </w:r>
      <w:r>
        <w:rPr>
          <w:color w:val="3A3A3A"/>
          <w:w w:val="105"/>
          <w:sz w:val="24"/>
        </w:rPr>
        <w:t>on</w:t>
      </w:r>
      <w:r>
        <w:rPr>
          <w:color w:val="3A3A3A"/>
          <w:spacing w:val="-5"/>
          <w:w w:val="105"/>
          <w:sz w:val="24"/>
        </w:rPr>
        <w:t xml:space="preserve"> </w:t>
      </w:r>
      <w:r>
        <w:rPr>
          <w:color w:val="3A3A3A"/>
          <w:w w:val="105"/>
          <w:sz w:val="24"/>
        </w:rPr>
        <w:t>a</w:t>
      </w:r>
      <w:r>
        <w:rPr>
          <w:color w:val="3A3A3A"/>
          <w:spacing w:val="-4"/>
          <w:w w:val="105"/>
          <w:sz w:val="24"/>
        </w:rPr>
        <w:t xml:space="preserve"> </w:t>
      </w:r>
      <w:r>
        <w:rPr>
          <w:color w:val="3A3A3A"/>
          <w:w w:val="105"/>
          <w:sz w:val="24"/>
        </w:rPr>
        <w:t>state-wide</w:t>
      </w:r>
      <w:r>
        <w:rPr>
          <w:color w:val="3A3A3A"/>
          <w:spacing w:val="-3"/>
          <w:w w:val="105"/>
          <w:sz w:val="24"/>
        </w:rPr>
        <w:t xml:space="preserve"> </w:t>
      </w:r>
      <w:r>
        <w:rPr>
          <w:color w:val="3A3A3A"/>
          <w:w w:val="105"/>
          <w:sz w:val="24"/>
        </w:rPr>
        <w:t>basis</w:t>
      </w:r>
      <w:r>
        <w:rPr>
          <w:color w:val="3A3A3A"/>
          <w:spacing w:val="-4"/>
          <w:w w:val="105"/>
          <w:sz w:val="24"/>
        </w:rPr>
        <w:t xml:space="preserve"> </w:t>
      </w:r>
      <w:r>
        <w:rPr>
          <w:color w:val="3A3A3A"/>
          <w:w w:val="105"/>
          <w:sz w:val="24"/>
        </w:rPr>
        <w:t>composed</w:t>
      </w:r>
      <w:r>
        <w:rPr>
          <w:color w:val="3A3A3A"/>
          <w:spacing w:val="-5"/>
          <w:w w:val="105"/>
          <w:sz w:val="24"/>
        </w:rPr>
        <w:t xml:space="preserve"> </w:t>
      </w:r>
      <w:r>
        <w:rPr>
          <w:color w:val="3A3A3A"/>
          <w:w w:val="105"/>
          <w:sz w:val="24"/>
        </w:rPr>
        <w:t>of</w:t>
      </w:r>
      <w:r>
        <w:rPr>
          <w:color w:val="3A3A3A"/>
          <w:spacing w:val="-4"/>
          <w:w w:val="105"/>
          <w:sz w:val="24"/>
        </w:rPr>
        <w:t xml:space="preserve"> </w:t>
      </w:r>
      <w:r>
        <w:rPr>
          <w:color w:val="3A3A3A"/>
          <w:w w:val="105"/>
          <w:sz w:val="24"/>
        </w:rPr>
        <w:t>organizations</w:t>
      </w:r>
      <w:r>
        <w:rPr>
          <w:color w:val="3A3A3A"/>
          <w:spacing w:val="-4"/>
          <w:w w:val="105"/>
          <w:sz w:val="24"/>
        </w:rPr>
        <w:t xml:space="preserve"> </w:t>
      </w:r>
      <w:r>
        <w:rPr>
          <w:color w:val="3A3A3A"/>
          <w:w w:val="105"/>
          <w:sz w:val="24"/>
        </w:rPr>
        <w:t>that qualify for regular membership.</w:t>
      </w:r>
    </w:p>
    <w:p w14:paraId="31584CD6" w14:textId="77777777" w:rsidR="00E639F2" w:rsidRDefault="00E639F2">
      <w:pPr>
        <w:pStyle w:val="BodyText"/>
        <w:ind w:left="0"/>
      </w:pPr>
    </w:p>
    <w:p w14:paraId="31584CD7" w14:textId="77777777" w:rsidR="00E639F2" w:rsidRDefault="00916565">
      <w:pPr>
        <w:pStyle w:val="ListParagraph"/>
        <w:numPr>
          <w:ilvl w:val="0"/>
          <w:numId w:val="4"/>
        </w:numPr>
        <w:tabs>
          <w:tab w:val="left" w:pos="1079"/>
        </w:tabs>
        <w:ind w:right="187"/>
        <w:rPr>
          <w:sz w:val="24"/>
        </w:rPr>
      </w:pPr>
      <w:r>
        <w:rPr>
          <w:b/>
          <w:color w:val="3A3A3A"/>
          <w:w w:val="105"/>
          <w:sz w:val="24"/>
        </w:rPr>
        <w:t xml:space="preserve">Associate members </w:t>
      </w:r>
      <w:r>
        <w:rPr>
          <w:color w:val="3A3A3A"/>
          <w:w w:val="105"/>
          <w:sz w:val="24"/>
        </w:rPr>
        <w:t>shall be individuals, firms,</w:t>
      </w:r>
      <w:r>
        <w:rPr>
          <w:color w:val="3A3A3A"/>
          <w:spacing w:val="40"/>
          <w:w w:val="105"/>
          <w:sz w:val="24"/>
        </w:rPr>
        <w:t xml:space="preserve"> </w:t>
      </w:r>
      <w:r>
        <w:rPr>
          <w:color w:val="3A3A3A"/>
          <w:w w:val="105"/>
          <w:sz w:val="24"/>
        </w:rPr>
        <w:t>associations, corporations, clubs, groups, and organizations interested in promoting cooperatives and not qualified for regular or sponsoring membership.</w:t>
      </w:r>
      <w:r>
        <w:rPr>
          <w:color w:val="3A3A3A"/>
          <w:spacing w:val="40"/>
          <w:w w:val="105"/>
          <w:sz w:val="24"/>
        </w:rPr>
        <w:t xml:space="preserve"> </w:t>
      </w:r>
      <w:r>
        <w:rPr>
          <w:color w:val="3A3A3A"/>
          <w:w w:val="105"/>
          <w:sz w:val="24"/>
        </w:rPr>
        <w:t>Associate members shall have the right to attend</w:t>
      </w:r>
      <w:r>
        <w:rPr>
          <w:color w:val="3A3A3A"/>
          <w:spacing w:val="-5"/>
          <w:w w:val="105"/>
          <w:sz w:val="24"/>
        </w:rPr>
        <w:t xml:space="preserve"> </w:t>
      </w:r>
      <w:r>
        <w:rPr>
          <w:color w:val="3A3A3A"/>
          <w:w w:val="105"/>
          <w:sz w:val="24"/>
        </w:rPr>
        <w:t>all</w:t>
      </w:r>
      <w:r>
        <w:rPr>
          <w:color w:val="3A3A3A"/>
          <w:spacing w:val="-3"/>
          <w:w w:val="105"/>
          <w:sz w:val="24"/>
        </w:rPr>
        <w:t xml:space="preserve"> </w:t>
      </w:r>
      <w:r>
        <w:rPr>
          <w:color w:val="3A3A3A"/>
          <w:w w:val="105"/>
          <w:sz w:val="24"/>
        </w:rPr>
        <w:t>meetings</w:t>
      </w:r>
      <w:r>
        <w:rPr>
          <w:color w:val="3A3A3A"/>
          <w:spacing w:val="-4"/>
          <w:w w:val="105"/>
          <w:sz w:val="24"/>
        </w:rPr>
        <w:t xml:space="preserve"> </w:t>
      </w:r>
      <w:r>
        <w:rPr>
          <w:color w:val="3A3A3A"/>
          <w:w w:val="105"/>
          <w:sz w:val="24"/>
        </w:rPr>
        <w:t>and</w:t>
      </w:r>
      <w:r>
        <w:rPr>
          <w:color w:val="3A3A3A"/>
          <w:spacing w:val="-5"/>
          <w:w w:val="105"/>
          <w:sz w:val="24"/>
        </w:rPr>
        <w:t xml:space="preserve"> </w:t>
      </w:r>
      <w:r>
        <w:rPr>
          <w:color w:val="3A3A3A"/>
          <w:w w:val="105"/>
          <w:sz w:val="24"/>
        </w:rPr>
        <w:t>participate</w:t>
      </w:r>
      <w:r>
        <w:rPr>
          <w:color w:val="3A3A3A"/>
          <w:spacing w:val="-4"/>
          <w:w w:val="105"/>
          <w:sz w:val="24"/>
        </w:rPr>
        <w:t xml:space="preserve"> </w:t>
      </w:r>
      <w:r>
        <w:rPr>
          <w:color w:val="3A3A3A"/>
          <w:w w:val="105"/>
          <w:sz w:val="24"/>
        </w:rPr>
        <w:t>in</w:t>
      </w:r>
      <w:r>
        <w:rPr>
          <w:color w:val="3A3A3A"/>
          <w:spacing w:val="-5"/>
          <w:w w:val="105"/>
          <w:sz w:val="24"/>
        </w:rPr>
        <w:t xml:space="preserve"> </w:t>
      </w:r>
      <w:r>
        <w:rPr>
          <w:color w:val="3A3A3A"/>
          <w:w w:val="105"/>
          <w:sz w:val="24"/>
        </w:rPr>
        <w:t>all</w:t>
      </w:r>
      <w:r>
        <w:rPr>
          <w:color w:val="3A3A3A"/>
          <w:spacing w:val="-3"/>
          <w:w w:val="105"/>
          <w:sz w:val="24"/>
        </w:rPr>
        <w:t xml:space="preserve"> </w:t>
      </w:r>
      <w:r>
        <w:rPr>
          <w:color w:val="3A3A3A"/>
          <w:w w:val="105"/>
          <w:sz w:val="24"/>
        </w:rPr>
        <w:t>discussions</w:t>
      </w:r>
      <w:r>
        <w:rPr>
          <w:color w:val="3A3A3A"/>
          <w:spacing w:val="-4"/>
          <w:w w:val="105"/>
          <w:sz w:val="24"/>
        </w:rPr>
        <w:t xml:space="preserve"> </w:t>
      </w:r>
      <w:r>
        <w:rPr>
          <w:color w:val="3A3A3A"/>
          <w:w w:val="105"/>
          <w:sz w:val="24"/>
        </w:rPr>
        <w:t>but</w:t>
      </w:r>
      <w:r>
        <w:rPr>
          <w:color w:val="3A3A3A"/>
          <w:spacing w:val="-3"/>
          <w:w w:val="105"/>
          <w:sz w:val="24"/>
        </w:rPr>
        <w:t xml:space="preserve"> </w:t>
      </w:r>
      <w:r>
        <w:rPr>
          <w:color w:val="3A3A3A"/>
          <w:w w:val="105"/>
          <w:sz w:val="24"/>
        </w:rPr>
        <w:t>shall</w:t>
      </w:r>
      <w:r>
        <w:rPr>
          <w:color w:val="3A3A3A"/>
          <w:spacing w:val="-5"/>
          <w:w w:val="105"/>
          <w:sz w:val="24"/>
        </w:rPr>
        <w:t xml:space="preserve"> </w:t>
      </w:r>
      <w:r>
        <w:rPr>
          <w:color w:val="3A3A3A"/>
          <w:w w:val="105"/>
          <w:sz w:val="24"/>
        </w:rPr>
        <w:t>have</w:t>
      </w:r>
      <w:r>
        <w:rPr>
          <w:color w:val="3A3A3A"/>
          <w:spacing w:val="-2"/>
          <w:w w:val="105"/>
          <w:sz w:val="24"/>
        </w:rPr>
        <w:t xml:space="preserve"> </w:t>
      </w:r>
      <w:r>
        <w:rPr>
          <w:color w:val="3A3A3A"/>
          <w:w w:val="105"/>
          <w:sz w:val="24"/>
        </w:rPr>
        <w:t>no</w:t>
      </w:r>
      <w:r>
        <w:rPr>
          <w:color w:val="3A3A3A"/>
          <w:spacing w:val="-4"/>
          <w:w w:val="105"/>
          <w:sz w:val="24"/>
        </w:rPr>
        <w:t xml:space="preserve"> </w:t>
      </w:r>
      <w:r>
        <w:rPr>
          <w:color w:val="3A3A3A"/>
          <w:w w:val="105"/>
          <w:sz w:val="24"/>
        </w:rPr>
        <w:t>right</w:t>
      </w:r>
      <w:r>
        <w:rPr>
          <w:color w:val="3A3A3A"/>
          <w:spacing w:val="-3"/>
          <w:w w:val="105"/>
          <w:sz w:val="24"/>
        </w:rPr>
        <w:t xml:space="preserve"> </w:t>
      </w:r>
      <w:r>
        <w:rPr>
          <w:color w:val="3A3A3A"/>
          <w:w w:val="105"/>
          <w:sz w:val="24"/>
        </w:rPr>
        <w:t>to</w:t>
      </w:r>
      <w:r>
        <w:rPr>
          <w:color w:val="3A3A3A"/>
          <w:spacing w:val="-3"/>
          <w:w w:val="105"/>
          <w:sz w:val="24"/>
        </w:rPr>
        <w:t xml:space="preserve"> </w:t>
      </w:r>
      <w:r>
        <w:rPr>
          <w:color w:val="3A3A3A"/>
          <w:w w:val="105"/>
          <w:sz w:val="24"/>
        </w:rPr>
        <w:t>vote in meetings of this council as laid out in Section 3</w:t>
      </w:r>
      <w:r>
        <w:rPr>
          <w:w w:val="105"/>
          <w:sz w:val="24"/>
        </w:rPr>
        <w:t>.</w:t>
      </w:r>
    </w:p>
    <w:p w14:paraId="31584CD8" w14:textId="77777777" w:rsidR="00E639F2" w:rsidRDefault="00E639F2">
      <w:pPr>
        <w:pStyle w:val="BodyText"/>
        <w:ind w:left="0"/>
      </w:pPr>
    </w:p>
    <w:p w14:paraId="31584CD9" w14:textId="77777777" w:rsidR="00E639F2" w:rsidRDefault="00916565">
      <w:pPr>
        <w:pStyle w:val="BodyText"/>
      </w:pPr>
      <w:r>
        <w:rPr>
          <w:u w:val="single"/>
        </w:rPr>
        <w:t>Section</w:t>
      </w:r>
      <w:r>
        <w:rPr>
          <w:spacing w:val="-2"/>
          <w:u w:val="single"/>
        </w:rPr>
        <w:t xml:space="preserve"> </w:t>
      </w:r>
      <w:r>
        <w:rPr>
          <w:u w:val="single"/>
        </w:rPr>
        <w:t>2:</w:t>
      </w:r>
      <w:r>
        <w:rPr>
          <w:spacing w:val="52"/>
          <w:u w:val="single"/>
        </w:rPr>
        <w:t xml:space="preserve"> </w:t>
      </w:r>
      <w:r>
        <w:rPr>
          <w:u w:val="single"/>
        </w:rPr>
        <w:t>Due</w:t>
      </w:r>
      <w:r>
        <w:rPr>
          <w:spacing w:val="-1"/>
          <w:u w:val="single"/>
        </w:rPr>
        <w:t xml:space="preserve"> </w:t>
      </w:r>
      <w:r>
        <w:rPr>
          <w:u w:val="single"/>
        </w:rPr>
        <w:t>Structure</w:t>
      </w:r>
      <w:r>
        <w:rPr>
          <w:spacing w:val="-2"/>
          <w:u w:val="single"/>
        </w:rPr>
        <w:t xml:space="preserve"> </w:t>
      </w:r>
      <w:r>
        <w:rPr>
          <w:u w:val="single"/>
        </w:rPr>
        <w:t>and</w:t>
      </w:r>
      <w:r>
        <w:rPr>
          <w:spacing w:val="-2"/>
          <w:u w:val="single"/>
        </w:rPr>
        <w:t xml:space="preserve"> Adjustments</w:t>
      </w:r>
    </w:p>
    <w:p w14:paraId="31584CDA" w14:textId="77777777" w:rsidR="00E639F2" w:rsidRDefault="00916565">
      <w:pPr>
        <w:pStyle w:val="BodyText"/>
        <w:ind w:left="359" w:right="109"/>
      </w:pPr>
      <w:r>
        <w:rPr>
          <w:color w:val="3E3E3E"/>
          <w:w w:val="105"/>
        </w:rPr>
        <w:t>The</w:t>
      </w:r>
      <w:r>
        <w:rPr>
          <w:color w:val="3E3E3E"/>
          <w:spacing w:val="-4"/>
          <w:w w:val="105"/>
        </w:rPr>
        <w:t xml:space="preserve"> </w:t>
      </w:r>
      <w:r>
        <w:rPr>
          <w:color w:val="3E3E3E"/>
          <w:w w:val="105"/>
        </w:rPr>
        <w:t>Board</w:t>
      </w:r>
      <w:r>
        <w:rPr>
          <w:color w:val="3E3E3E"/>
          <w:spacing w:val="-5"/>
          <w:w w:val="105"/>
        </w:rPr>
        <w:t xml:space="preserve"> </w:t>
      </w:r>
      <w:r>
        <w:rPr>
          <w:color w:val="3E3E3E"/>
          <w:w w:val="105"/>
        </w:rPr>
        <w:t>of</w:t>
      </w:r>
      <w:r>
        <w:rPr>
          <w:color w:val="3E3E3E"/>
          <w:spacing w:val="-4"/>
          <w:w w:val="105"/>
        </w:rPr>
        <w:t xml:space="preserve"> </w:t>
      </w:r>
      <w:r>
        <w:rPr>
          <w:color w:val="3E3E3E"/>
          <w:w w:val="105"/>
        </w:rPr>
        <w:t>Directors</w:t>
      </w:r>
      <w:r>
        <w:rPr>
          <w:color w:val="3E3E3E"/>
          <w:spacing w:val="-4"/>
          <w:w w:val="105"/>
        </w:rPr>
        <w:t xml:space="preserve"> </w:t>
      </w:r>
      <w:r>
        <w:rPr>
          <w:color w:val="3E3E3E"/>
          <w:w w:val="105"/>
        </w:rPr>
        <w:t>shall</w:t>
      </w:r>
      <w:r>
        <w:rPr>
          <w:color w:val="3E3E3E"/>
          <w:spacing w:val="-5"/>
          <w:w w:val="105"/>
        </w:rPr>
        <w:t xml:space="preserve"> </w:t>
      </w:r>
      <w:r>
        <w:rPr>
          <w:color w:val="3E3E3E"/>
          <w:w w:val="105"/>
        </w:rPr>
        <w:t>have</w:t>
      </w:r>
      <w:r>
        <w:rPr>
          <w:color w:val="3E3E3E"/>
          <w:spacing w:val="-4"/>
          <w:w w:val="105"/>
        </w:rPr>
        <w:t xml:space="preserve"> </w:t>
      </w:r>
      <w:r>
        <w:rPr>
          <w:color w:val="3E3E3E"/>
          <w:w w:val="105"/>
        </w:rPr>
        <w:t>the</w:t>
      </w:r>
      <w:r>
        <w:rPr>
          <w:color w:val="3E3E3E"/>
          <w:spacing w:val="-4"/>
          <w:w w:val="105"/>
        </w:rPr>
        <w:t xml:space="preserve"> </w:t>
      </w:r>
      <w:r>
        <w:rPr>
          <w:color w:val="3E3E3E"/>
          <w:w w:val="105"/>
        </w:rPr>
        <w:t>authority</w:t>
      </w:r>
      <w:r>
        <w:rPr>
          <w:color w:val="3E3E3E"/>
          <w:spacing w:val="-4"/>
          <w:w w:val="105"/>
        </w:rPr>
        <w:t xml:space="preserve"> </w:t>
      </w:r>
      <w:r>
        <w:rPr>
          <w:color w:val="3E3E3E"/>
          <w:w w:val="105"/>
        </w:rPr>
        <w:t>to</w:t>
      </w:r>
      <w:r>
        <w:rPr>
          <w:color w:val="3E3E3E"/>
          <w:spacing w:val="40"/>
          <w:w w:val="105"/>
        </w:rPr>
        <w:t xml:space="preserve"> </w:t>
      </w:r>
      <w:proofErr w:type="gramStart"/>
      <w:r>
        <w:rPr>
          <w:color w:val="3E3E3E"/>
          <w:w w:val="105"/>
        </w:rPr>
        <w:t>make</w:t>
      </w:r>
      <w:r>
        <w:rPr>
          <w:color w:val="3E3E3E"/>
          <w:spacing w:val="-2"/>
          <w:w w:val="105"/>
        </w:rPr>
        <w:t xml:space="preserve"> </w:t>
      </w:r>
      <w:r>
        <w:rPr>
          <w:color w:val="3E3E3E"/>
          <w:w w:val="105"/>
        </w:rPr>
        <w:t>adjustments</w:t>
      </w:r>
      <w:proofErr w:type="gramEnd"/>
      <w:r>
        <w:rPr>
          <w:color w:val="3E3E3E"/>
          <w:spacing w:val="-5"/>
          <w:w w:val="105"/>
        </w:rPr>
        <w:t xml:space="preserve"> </w:t>
      </w:r>
      <w:r>
        <w:rPr>
          <w:color w:val="3E3E3E"/>
          <w:w w:val="105"/>
        </w:rPr>
        <w:t>in</w:t>
      </w:r>
      <w:r>
        <w:rPr>
          <w:color w:val="3E3E3E"/>
          <w:spacing w:val="-3"/>
          <w:w w:val="105"/>
        </w:rPr>
        <w:t xml:space="preserve"> </w:t>
      </w:r>
      <w:r>
        <w:rPr>
          <w:color w:val="3E3E3E"/>
          <w:w w:val="105"/>
        </w:rPr>
        <w:t>the</w:t>
      </w:r>
      <w:r>
        <w:rPr>
          <w:color w:val="3E3E3E"/>
          <w:spacing w:val="-3"/>
          <w:w w:val="105"/>
        </w:rPr>
        <w:t xml:space="preserve"> </w:t>
      </w:r>
      <w:r>
        <w:rPr>
          <w:color w:val="3E3E3E"/>
          <w:w w:val="105"/>
        </w:rPr>
        <w:t xml:space="preserve">membership structures of the Council upon approval of current membership at the next Annual </w:t>
      </w:r>
      <w:r>
        <w:rPr>
          <w:color w:val="3E3E3E"/>
          <w:spacing w:val="-2"/>
          <w:w w:val="105"/>
        </w:rPr>
        <w:t>Meeting.</w:t>
      </w:r>
    </w:p>
    <w:p w14:paraId="31584CDB" w14:textId="77777777" w:rsidR="00E639F2" w:rsidRDefault="00916565">
      <w:pPr>
        <w:pStyle w:val="BodyText"/>
        <w:spacing w:before="292"/>
        <w:ind w:left="359" w:hanging="1"/>
      </w:pPr>
      <w:r>
        <w:rPr>
          <w:color w:val="3E3E3E"/>
          <w:w w:val="105"/>
        </w:rPr>
        <w:t>Dues</w:t>
      </w:r>
      <w:r>
        <w:rPr>
          <w:color w:val="3E3E3E"/>
          <w:spacing w:val="-4"/>
          <w:w w:val="105"/>
        </w:rPr>
        <w:t xml:space="preserve"> </w:t>
      </w:r>
      <w:r>
        <w:rPr>
          <w:color w:val="3E3E3E"/>
          <w:w w:val="105"/>
        </w:rPr>
        <w:t>for</w:t>
      </w:r>
      <w:r>
        <w:rPr>
          <w:color w:val="3E3E3E"/>
          <w:spacing w:val="-4"/>
          <w:w w:val="105"/>
        </w:rPr>
        <w:t xml:space="preserve"> </w:t>
      </w:r>
      <w:r>
        <w:rPr>
          <w:color w:val="3E3E3E"/>
          <w:w w:val="105"/>
        </w:rPr>
        <w:t>each</w:t>
      </w:r>
      <w:r>
        <w:rPr>
          <w:color w:val="3E3E3E"/>
          <w:spacing w:val="-4"/>
          <w:w w:val="105"/>
        </w:rPr>
        <w:t xml:space="preserve"> </w:t>
      </w:r>
      <w:r>
        <w:rPr>
          <w:color w:val="3E3E3E"/>
          <w:w w:val="105"/>
        </w:rPr>
        <w:t>class</w:t>
      </w:r>
      <w:r>
        <w:rPr>
          <w:color w:val="3E3E3E"/>
          <w:spacing w:val="-3"/>
          <w:w w:val="105"/>
        </w:rPr>
        <w:t xml:space="preserve"> </w:t>
      </w:r>
      <w:r>
        <w:rPr>
          <w:color w:val="3E3E3E"/>
          <w:w w:val="105"/>
        </w:rPr>
        <w:t>shall</w:t>
      </w:r>
      <w:r>
        <w:rPr>
          <w:color w:val="3E3E3E"/>
          <w:spacing w:val="-4"/>
          <w:w w:val="105"/>
        </w:rPr>
        <w:t xml:space="preserve"> </w:t>
      </w:r>
      <w:r>
        <w:rPr>
          <w:color w:val="3E3E3E"/>
          <w:w w:val="105"/>
        </w:rPr>
        <w:t>be</w:t>
      </w:r>
      <w:r>
        <w:rPr>
          <w:color w:val="3E3E3E"/>
          <w:spacing w:val="-3"/>
          <w:w w:val="105"/>
        </w:rPr>
        <w:t xml:space="preserve"> </w:t>
      </w:r>
      <w:r>
        <w:rPr>
          <w:color w:val="3E3E3E"/>
          <w:w w:val="105"/>
        </w:rPr>
        <w:t>set</w:t>
      </w:r>
      <w:r>
        <w:rPr>
          <w:color w:val="3E3E3E"/>
          <w:spacing w:val="-2"/>
          <w:w w:val="105"/>
        </w:rPr>
        <w:t xml:space="preserve"> </w:t>
      </w:r>
      <w:r>
        <w:rPr>
          <w:color w:val="3E3E3E"/>
          <w:w w:val="105"/>
        </w:rPr>
        <w:t>by</w:t>
      </w:r>
      <w:r>
        <w:rPr>
          <w:color w:val="3E3E3E"/>
          <w:spacing w:val="-2"/>
          <w:w w:val="105"/>
        </w:rPr>
        <w:t xml:space="preserve"> </w:t>
      </w:r>
      <w:r>
        <w:rPr>
          <w:color w:val="3E3E3E"/>
          <w:w w:val="105"/>
        </w:rPr>
        <w:t>the</w:t>
      </w:r>
      <w:r>
        <w:rPr>
          <w:color w:val="3E3E3E"/>
          <w:spacing w:val="-3"/>
          <w:w w:val="105"/>
        </w:rPr>
        <w:t xml:space="preserve"> </w:t>
      </w:r>
      <w:r>
        <w:rPr>
          <w:color w:val="3E3E3E"/>
          <w:w w:val="105"/>
        </w:rPr>
        <w:t>Board</w:t>
      </w:r>
      <w:r>
        <w:rPr>
          <w:color w:val="3E3E3E"/>
          <w:spacing w:val="-4"/>
          <w:w w:val="105"/>
        </w:rPr>
        <w:t xml:space="preserve"> </w:t>
      </w:r>
      <w:r>
        <w:rPr>
          <w:color w:val="3E3E3E"/>
          <w:w w:val="105"/>
        </w:rPr>
        <w:t>of</w:t>
      </w:r>
      <w:r>
        <w:rPr>
          <w:color w:val="3E3E3E"/>
          <w:spacing w:val="-3"/>
          <w:w w:val="105"/>
        </w:rPr>
        <w:t xml:space="preserve"> </w:t>
      </w:r>
      <w:r>
        <w:rPr>
          <w:color w:val="3E3E3E"/>
          <w:w w:val="105"/>
        </w:rPr>
        <w:t>Directors</w:t>
      </w:r>
      <w:r>
        <w:rPr>
          <w:color w:val="3E3E3E"/>
          <w:spacing w:val="-2"/>
          <w:w w:val="105"/>
        </w:rPr>
        <w:t xml:space="preserve"> </w:t>
      </w:r>
      <w:r>
        <w:rPr>
          <w:color w:val="3E3E3E"/>
          <w:w w:val="105"/>
        </w:rPr>
        <w:t>and</w:t>
      </w:r>
      <w:r>
        <w:rPr>
          <w:color w:val="3E3E3E"/>
          <w:spacing w:val="-4"/>
          <w:w w:val="105"/>
        </w:rPr>
        <w:t xml:space="preserve"> </w:t>
      </w:r>
      <w:r>
        <w:rPr>
          <w:color w:val="3E3E3E"/>
          <w:w w:val="105"/>
        </w:rPr>
        <w:t>adjusted</w:t>
      </w:r>
      <w:r>
        <w:rPr>
          <w:color w:val="3E3E3E"/>
          <w:spacing w:val="-4"/>
          <w:w w:val="105"/>
        </w:rPr>
        <w:t xml:space="preserve"> </w:t>
      </w:r>
      <w:r>
        <w:rPr>
          <w:color w:val="3E3E3E"/>
          <w:w w:val="105"/>
        </w:rPr>
        <w:t>as</w:t>
      </w:r>
      <w:r>
        <w:rPr>
          <w:color w:val="3E3E3E"/>
          <w:spacing w:val="-3"/>
          <w:w w:val="105"/>
        </w:rPr>
        <w:t xml:space="preserve"> </w:t>
      </w:r>
      <w:r>
        <w:rPr>
          <w:color w:val="3E3E3E"/>
          <w:w w:val="105"/>
        </w:rPr>
        <w:t>needed</w:t>
      </w:r>
      <w:r>
        <w:rPr>
          <w:color w:val="3E3E3E"/>
          <w:spacing w:val="-3"/>
          <w:w w:val="105"/>
        </w:rPr>
        <w:t xml:space="preserve"> </w:t>
      </w:r>
      <w:r>
        <w:rPr>
          <w:color w:val="3E3E3E"/>
          <w:w w:val="105"/>
        </w:rPr>
        <w:t>annually by the Board of Directors. Such adjustments, if any, shall not exceed 5% in any one year.</w:t>
      </w:r>
    </w:p>
    <w:p w14:paraId="31584CDC" w14:textId="77777777" w:rsidR="00E639F2" w:rsidRDefault="00E639F2">
      <w:pPr>
        <w:pStyle w:val="BodyText"/>
        <w:spacing w:before="1"/>
        <w:ind w:left="0"/>
      </w:pPr>
    </w:p>
    <w:p w14:paraId="31584CDD" w14:textId="77777777" w:rsidR="00E639F2" w:rsidRDefault="00916565">
      <w:pPr>
        <w:pStyle w:val="BodyText"/>
        <w:ind w:left="359"/>
      </w:pPr>
      <w:r>
        <w:rPr>
          <w:color w:val="3E3E3E"/>
          <w:w w:val="105"/>
        </w:rPr>
        <w:t>The</w:t>
      </w:r>
      <w:r>
        <w:rPr>
          <w:color w:val="3E3E3E"/>
          <w:spacing w:val="-3"/>
          <w:w w:val="105"/>
        </w:rPr>
        <w:t xml:space="preserve"> </w:t>
      </w:r>
      <w:r>
        <w:rPr>
          <w:color w:val="3E3E3E"/>
          <w:w w:val="105"/>
        </w:rPr>
        <w:t>maximum</w:t>
      </w:r>
      <w:r>
        <w:rPr>
          <w:color w:val="3E3E3E"/>
          <w:spacing w:val="-3"/>
          <w:w w:val="105"/>
        </w:rPr>
        <w:t xml:space="preserve"> </w:t>
      </w:r>
      <w:r>
        <w:rPr>
          <w:color w:val="3E3E3E"/>
          <w:w w:val="105"/>
        </w:rPr>
        <w:t>amount</w:t>
      </w:r>
      <w:r>
        <w:rPr>
          <w:color w:val="3E3E3E"/>
          <w:spacing w:val="-4"/>
          <w:w w:val="105"/>
        </w:rPr>
        <w:t xml:space="preserve"> </w:t>
      </w:r>
      <w:r>
        <w:rPr>
          <w:color w:val="3E3E3E"/>
          <w:w w:val="105"/>
        </w:rPr>
        <w:t>for</w:t>
      </w:r>
      <w:r>
        <w:rPr>
          <w:color w:val="3E3E3E"/>
          <w:spacing w:val="-4"/>
          <w:w w:val="105"/>
        </w:rPr>
        <w:t xml:space="preserve"> </w:t>
      </w:r>
      <w:r>
        <w:rPr>
          <w:color w:val="3E3E3E"/>
          <w:w w:val="105"/>
        </w:rPr>
        <w:t>annual</w:t>
      </w:r>
      <w:r>
        <w:rPr>
          <w:color w:val="3E3E3E"/>
          <w:spacing w:val="-2"/>
          <w:w w:val="105"/>
        </w:rPr>
        <w:t xml:space="preserve"> </w:t>
      </w:r>
      <w:r>
        <w:rPr>
          <w:color w:val="3E3E3E"/>
          <w:w w:val="105"/>
        </w:rPr>
        <w:t>dues</w:t>
      </w:r>
      <w:r>
        <w:rPr>
          <w:color w:val="3E3E3E"/>
          <w:spacing w:val="-3"/>
          <w:w w:val="105"/>
        </w:rPr>
        <w:t xml:space="preserve"> </w:t>
      </w:r>
      <w:r>
        <w:rPr>
          <w:color w:val="3E3E3E"/>
          <w:w w:val="105"/>
        </w:rPr>
        <w:t>may</w:t>
      </w:r>
      <w:r>
        <w:rPr>
          <w:color w:val="3E3E3E"/>
          <w:spacing w:val="-3"/>
          <w:w w:val="105"/>
        </w:rPr>
        <w:t xml:space="preserve"> </w:t>
      </w:r>
      <w:r>
        <w:rPr>
          <w:color w:val="3E3E3E"/>
          <w:w w:val="105"/>
        </w:rPr>
        <w:t>be</w:t>
      </w:r>
      <w:r>
        <w:rPr>
          <w:color w:val="3E3E3E"/>
          <w:spacing w:val="-3"/>
          <w:w w:val="105"/>
        </w:rPr>
        <w:t xml:space="preserve"> </w:t>
      </w:r>
      <w:r>
        <w:rPr>
          <w:color w:val="3E3E3E"/>
          <w:w w:val="105"/>
        </w:rPr>
        <w:t>adjusted</w:t>
      </w:r>
      <w:r>
        <w:rPr>
          <w:color w:val="3E3E3E"/>
          <w:spacing w:val="-2"/>
          <w:w w:val="105"/>
        </w:rPr>
        <w:t xml:space="preserve"> </w:t>
      </w:r>
      <w:r>
        <w:rPr>
          <w:color w:val="3E3E3E"/>
          <w:w w:val="105"/>
        </w:rPr>
        <w:t>by</w:t>
      </w:r>
      <w:r>
        <w:rPr>
          <w:color w:val="3E3E3E"/>
          <w:spacing w:val="-3"/>
          <w:w w:val="105"/>
        </w:rPr>
        <w:t xml:space="preserve"> </w:t>
      </w:r>
      <w:r>
        <w:rPr>
          <w:color w:val="3E3E3E"/>
          <w:w w:val="105"/>
        </w:rPr>
        <w:t>the</w:t>
      </w:r>
      <w:r>
        <w:rPr>
          <w:color w:val="3E3E3E"/>
          <w:spacing w:val="-3"/>
          <w:w w:val="105"/>
        </w:rPr>
        <w:t xml:space="preserve"> </w:t>
      </w:r>
      <w:r>
        <w:rPr>
          <w:color w:val="3E3E3E"/>
          <w:w w:val="105"/>
        </w:rPr>
        <w:t>Board</w:t>
      </w:r>
      <w:r>
        <w:rPr>
          <w:color w:val="3E3E3E"/>
          <w:spacing w:val="-4"/>
          <w:w w:val="105"/>
        </w:rPr>
        <w:t xml:space="preserve"> </w:t>
      </w:r>
      <w:r>
        <w:rPr>
          <w:color w:val="3E3E3E"/>
          <w:w w:val="105"/>
        </w:rPr>
        <w:t>of</w:t>
      </w:r>
      <w:r>
        <w:rPr>
          <w:color w:val="3E3E3E"/>
          <w:spacing w:val="-3"/>
          <w:w w:val="105"/>
        </w:rPr>
        <w:t xml:space="preserve"> </w:t>
      </w:r>
      <w:r>
        <w:rPr>
          <w:color w:val="3E3E3E"/>
          <w:w w:val="105"/>
        </w:rPr>
        <w:t>Directors</w:t>
      </w:r>
      <w:r>
        <w:rPr>
          <w:color w:val="3E3E3E"/>
          <w:spacing w:val="-3"/>
          <w:w w:val="105"/>
        </w:rPr>
        <w:t xml:space="preserve"> </w:t>
      </w:r>
      <w:r>
        <w:rPr>
          <w:color w:val="3E3E3E"/>
          <w:w w:val="105"/>
        </w:rPr>
        <w:t>at</w:t>
      </w:r>
      <w:r>
        <w:rPr>
          <w:color w:val="3E3E3E"/>
          <w:spacing w:val="-4"/>
          <w:w w:val="105"/>
        </w:rPr>
        <w:t xml:space="preserve"> </w:t>
      </w:r>
      <w:r>
        <w:rPr>
          <w:color w:val="3E3E3E"/>
          <w:w w:val="105"/>
        </w:rPr>
        <w:t>any given time to correlate with any adjustments made.</w:t>
      </w:r>
    </w:p>
    <w:p w14:paraId="31584CDE" w14:textId="77777777" w:rsidR="00E639F2" w:rsidRDefault="00916565">
      <w:pPr>
        <w:pStyle w:val="BodyText"/>
        <w:spacing w:before="293"/>
      </w:pPr>
      <w:r>
        <w:rPr>
          <w:color w:val="3E3E3E"/>
          <w:w w:val="105"/>
          <w:u w:val="single" w:color="3E3E3E"/>
        </w:rPr>
        <w:t>Section</w:t>
      </w:r>
      <w:r>
        <w:rPr>
          <w:color w:val="3E3E3E"/>
          <w:spacing w:val="-3"/>
          <w:w w:val="105"/>
          <w:u w:val="single" w:color="3E3E3E"/>
        </w:rPr>
        <w:t xml:space="preserve"> </w:t>
      </w:r>
      <w:r>
        <w:rPr>
          <w:color w:val="3E3E3E"/>
          <w:w w:val="105"/>
          <w:u w:val="single" w:color="3E3E3E"/>
        </w:rPr>
        <w:t>3:</w:t>
      </w:r>
      <w:r>
        <w:rPr>
          <w:color w:val="3E3E3E"/>
          <w:spacing w:val="44"/>
          <w:w w:val="105"/>
          <w:u w:val="single" w:color="3E3E3E"/>
        </w:rPr>
        <w:t xml:space="preserve"> </w:t>
      </w:r>
      <w:r>
        <w:rPr>
          <w:color w:val="3E3E3E"/>
          <w:w w:val="105"/>
          <w:u w:val="single" w:color="3E3E3E"/>
        </w:rPr>
        <w:t>Voting</w:t>
      </w:r>
      <w:r>
        <w:rPr>
          <w:color w:val="3E3E3E"/>
          <w:spacing w:val="-7"/>
          <w:w w:val="105"/>
          <w:u w:val="single" w:color="3E3E3E"/>
        </w:rPr>
        <w:t xml:space="preserve"> </w:t>
      </w:r>
      <w:r>
        <w:rPr>
          <w:color w:val="3E3E3E"/>
          <w:w w:val="105"/>
          <w:u w:val="single" w:color="3E3E3E"/>
        </w:rPr>
        <w:t>and</w:t>
      </w:r>
      <w:r>
        <w:rPr>
          <w:color w:val="3E3E3E"/>
          <w:spacing w:val="-7"/>
          <w:w w:val="105"/>
          <w:u w:val="single" w:color="3E3E3E"/>
        </w:rPr>
        <w:t xml:space="preserve"> </w:t>
      </w:r>
      <w:r>
        <w:rPr>
          <w:color w:val="3E3E3E"/>
          <w:w w:val="105"/>
          <w:u w:val="single" w:color="3E3E3E"/>
        </w:rPr>
        <w:t>Property</w:t>
      </w:r>
      <w:r>
        <w:rPr>
          <w:color w:val="3E3E3E"/>
          <w:spacing w:val="-2"/>
          <w:w w:val="105"/>
          <w:u w:val="single" w:color="3E3E3E"/>
        </w:rPr>
        <w:t xml:space="preserve"> Rights.</w:t>
      </w:r>
    </w:p>
    <w:p w14:paraId="31584CDF" w14:textId="77777777" w:rsidR="00E639F2" w:rsidRDefault="00916565">
      <w:pPr>
        <w:pStyle w:val="BodyText"/>
      </w:pPr>
      <w:r>
        <w:rPr>
          <w:color w:val="3E3E3E"/>
          <w:w w:val="105"/>
        </w:rPr>
        <w:t>Regular</w:t>
      </w:r>
      <w:r>
        <w:rPr>
          <w:color w:val="3E3E3E"/>
          <w:spacing w:val="-4"/>
          <w:w w:val="105"/>
        </w:rPr>
        <w:t xml:space="preserve"> </w:t>
      </w:r>
      <w:r>
        <w:rPr>
          <w:color w:val="3E3E3E"/>
          <w:w w:val="105"/>
        </w:rPr>
        <w:t>and</w:t>
      </w:r>
      <w:r>
        <w:rPr>
          <w:color w:val="3E3E3E"/>
          <w:spacing w:val="-5"/>
          <w:w w:val="105"/>
        </w:rPr>
        <w:t xml:space="preserve"> </w:t>
      </w:r>
      <w:r>
        <w:rPr>
          <w:color w:val="3E3E3E"/>
          <w:w w:val="105"/>
        </w:rPr>
        <w:t>sponsoring</w:t>
      </w:r>
      <w:r>
        <w:rPr>
          <w:color w:val="3E3E3E"/>
          <w:spacing w:val="-3"/>
          <w:w w:val="105"/>
        </w:rPr>
        <w:t xml:space="preserve"> </w:t>
      </w:r>
      <w:r>
        <w:rPr>
          <w:color w:val="3E3E3E"/>
          <w:w w:val="105"/>
        </w:rPr>
        <w:t>members</w:t>
      </w:r>
      <w:r>
        <w:rPr>
          <w:color w:val="3E3E3E"/>
          <w:spacing w:val="-4"/>
          <w:w w:val="105"/>
        </w:rPr>
        <w:t xml:space="preserve"> </w:t>
      </w:r>
      <w:r>
        <w:rPr>
          <w:color w:val="3E3E3E"/>
          <w:w w:val="105"/>
        </w:rPr>
        <w:t>shall</w:t>
      </w:r>
      <w:r>
        <w:rPr>
          <w:color w:val="3E3E3E"/>
          <w:spacing w:val="-5"/>
          <w:w w:val="105"/>
        </w:rPr>
        <w:t xml:space="preserve"> </w:t>
      </w:r>
      <w:r>
        <w:rPr>
          <w:color w:val="3E3E3E"/>
          <w:w w:val="105"/>
        </w:rPr>
        <w:t>have</w:t>
      </w:r>
      <w:r>
        <w:rPr>
          <w:color w:val="3E3E3E"/>
          <w:spacing w:val="-4"/>
          <w:w w:val="105"/>
        </w:rPr>
        <w:t xml:space="preserve"> </w:t>
      </w:r>
      <w:r>
        <w:rPr>
          <w:color w:val="3E3E3E"/>
          <w:w w:val="105"/>
        </w:rPr>
        <w:t>one</w:t>
      </w:r>
      <w:r>
        <w:rPr>
          <w:color w:val="3E3E3E"/>
          <w:spacing w:val="-4"/>
          <w:w w:val="105"/>
        </w:rPr>
        <w:t xml:space="preserve"> </w:t>
      </w:r>
      <w:r>
        <w:rPr>
          <w:color w:val="3E3E3E"/>
          <w:w w:val="105"/>
        </w:rPr>
        <w:t>vote</w:t>
      </w:r>
      <w:r>
        <w:rPr>
          <w:color w:val="3E3E3E"/>
          <w:spacing w:val="-4"/>
          <w:w w:val="105"/>
        </w:rPr>
        <w:t xml:space="preserve"> </w:t>
      </w:r>
      <w:r>
        <w:rPr>
          <w:color w:val="3E3E3E"/>
          <w:w w:val="105"/>
        </w:rPr>
        <w:t>per</w:t>
      </w:r>
      <w:r>
        <w:rPr>
          <w:color w:val="3E3E3E"/>
          <w:spacing w:val="-3"/>
          <w:w w:val="105"/>
        </w:rPr>
        <w:t xml:space="preserve"> </w:t>
      </w:r>
      <w:r>
        <w:rPr>
          <w:color w:val="3E3E3E"/>
          <w:w w:val="105"/>
        </w:rPr>
        <w:t>membership</w:t>
      </w:r>
      <w:r>
        <w:rPr>
          <w:color w:val="3E3E3E"/>
          <w:spacing w:val="40"/>
          <w:w w:val="105"/>
        </w:rPr>
        <w:t xml:space="preserve"> </w:t>
      </w:r>
      <w:r>
        <w:rPr>
          <w:color w:val="3E3E3E"/>
          <w:w w:val="105"/>
        </w:rPr>
        <w:t>and</w:t>
      </w:r>
      <w:r>
        <w:rPr>
          <w:color w:val="3E3E3E"/>
          <w:spacing w:val="-3"/>
          <w:w w:val="105"/>
        </w:rPr>
        <w:t xml:space="preserve"> </w:t>
      </w:r>
      <w:r>
        <w:rPr>
          <w:color w:val="3E3E3E"/>
          <w:w w:val="105"/>
        </w:rPr>
        <w:t>their</w:t>
      </w:r>
      <w:r>
        <w:rPr>
          <w:color w:val="3E3E3E"/>
          <w:spacing w:val="-3"/>
          <w:w w:val="105"/>
        </w:rPr>
        <w:t xml:space="preserve"> </w:t>
      </w:r>
      <w:r>
        <w:rPr>
          <w:color w:val="3E3E3E"/>
          <w:w w:val="105"/>
        </w:rPr>
        <w:t>property rights in this council shall</w:t>
      </w:r>
      <w:r>
        <w:rPr>
          <w:color w:val="3E3E3E"/>
          <w:spacing w:val="39"/>
          <w:w w:val="105"/>
        </w:rPr>
        <w:t xml:space="preserve"> </w:t>
      </w:r>
      <w:r>
        <w:rPr>
          <w:color w:val="3E3E3E"/>
          <w:w w:val="105"/>
        </w:rPr>
        <w:t>be equal. No proxies shall be recognized.</w:t>
      </w:r>
    </w:p>
    <w:p w14:paraId="31584CE0" w14:textId="77777777" w:rsidR="00E639F2" w:rsidRDefault="00E639F2">
      <w:pPr>
        <w:pStyle w:val="BodyText"/>
        <w:ind w:left="0"/>
      </w:pPr>
    </w:p>
    <w:p w14:paraId="31584CE1" w14:textId="77777777" w:rsidR="00E639F2" w:rsidRDefault="00916565">
      <w:pPr>
        <w:pStyle w:val="BodyText"/>
      </w:pPr>
      <w:r>
        <w:rPr>
          <w:color w:val="3E3E3E"/>
          <w:w w:val="105"/>
        </w:rPr>
        <w:t>Regular</w:t>
      </w:r>
      <w:r>
        <w:rPr>
          <w:color w:val="3E3E3E"/>
          <w:spacing w:val="-5"/>
          <w:w w:val="105"/>
        </w:rPr>
        <w:t xml:space="preserve"> </w:t>
      </w:r>
      <w:r>
        <w:rPr>
          <w:color w:val="3E3E3E"/>
          <w:w w:val="105"/>
        </w:rPr>
        <w:t>and</w:t>
      </w:r>
      <w:r>
        <w:rPr>
          <w:color w:val="3E3E3E"/>
          <w:spacing w:val="-5"/>
          <w:w w:val="105"/>
        </w:rPr>
        <w:t xml:space="preserve"> </w:t>
      </w:r>
      <w:r>
        <w:rPr>
          <w:color w:val="3E3E3E"/>
          <w:w w:val="105"/>
        </w:rPr>
        <w:t>sponsoring</w:t>
      </w:r>
      <w:r>
        <w:rPr>
          <w:color w:val="3E3E3E"/>
          <w:spacing w:val="-3"/>
          <w:w w:val="105"/>
        </w:rPr>
        <w:t xml:space="preserve"> </w:t>
      </w:r>
      <w:r>
        <w:rPr>
          <w:color w:val="3E3E3E"/>
          <w:w w:val="105"/>
        </w:rPr>
        <w:t>members</w:t>
      </w:r>
      <w:r>
        <w:rPr>
          <w:color w:val="3E3E3E"/>
          <w:spacing w:val="-4"/>
          <w:w w:val="105"/>
        </w:rPr>
        <w:t xml:space="preserve"> </w:t>
      </w:r>
      <w:r>
        <w:rPr>
          <w:color w:val="3E3E3E"/>
          <w:w w:val="105"/>
        </w:rPr>
        <w:t>shall</w:t>
      </w:r>
      <w:r>
        <w:rPr>
          <w:color w:val="3E3E3E"/>
          <w:spacing w:val="-5"/>
          <w:w w:val="105"/>
        </w:rPr>
        <w:t xml:space="preserve"> </w:t>
      </w:r>
      <w:r>
        <w:rPr>
          <w:color w:val="3E3E3E"/>
          <w:w w:val="105"/>
        </w:rPr>
        <w:t>vote</w:t>
      </w:r>
      <w:r>
        <w:rPr>
          <w:color w:val="3E3E3E"/>
          <w:spacing w:val="-2"/>
          <w:w w:val="105"/>
        </w:rPr>
        <w:t xml:space="preserve"> </w:t>
      </w:r>
      <w:proofErr w:type="gramStart"/>
      <w:r>
        <w:rPr>
          <w:color w:val="3E3E3E"/>
          <w:w w:val="105"/>
        </w:rPr>
        <w:t>by</w:t>
      </w:r>
      <w:proofErr w:type="gramEnd"/>
      <w:r>
        <w:rPr>
          <w:color w:val="3E3E3E"/>
          <w:spacing w:val="-3"/>
          <w:w w:val="105"/>
        </w:rPr>
        <w:t xml:space="preserve"> </w:t>
      </w:r>
      <w:r>
        <w:rPr>
          <w:color w:val="3E3E3E"/>
          <w:w w:val="105"/>
        </w:rPr>
        <w:t>an</w:t>
      </w:r>
      <w:r>
        <w:rPr>
          <w:color w:val="3E3E3E"/>
          <w:spacing w:val="-4"/>
          <w:w w:val="105"/>
        </w:rPr>
        <w:t xml:space="preserve"> </w:t>
      </w:r>
      <w:r>
        <w:rPr>
          <w:color w:val="525252"/>
          <w:w w:val="105"/>
        </w:rPr>
        <w:t>officer</w:t>
      </w:r>
      <w:r>
        <w:rPr>
          <w:color w:val="525252"/>
          <w:spacing w:val="-5"/>
          <w:w w:val="105"/>
        </w:rPr>
        <w:t xml:space="preserve"> </w:t>
      </w:r>
      <w:r>
        <w:rPr>
          <w:color w:val="3E3E3E"/>
          <w:w w:val="105"/>
        </w:rPr>
        <w:t>or</w:t>
      </w:r>
      <w:r>
        <w:rPr>
          <w:color w:val="3E3E3E"/>
          <w:spacing w:val="-4"/>
          <w:w w:val="105"/>
        </w:rPr>
        <w:t xml:space="preserve"> </w:t>
      </w:r>
      <w:r>
        <w:rPr>
          <w:color w:val="3E3E3E"/>
          <w:w w:val="105"/>
        </w:rPr>
        <w:t>representative</w:t>
      </w:r>
      <w:r>
        <w:rPr>
          <w:color w:val="3E3E3E"/>
          <w:spacing w:val="-4"/>
          <w:w w:val="105"/>
        </w:rPr>
        <w:t xml:space="preserve"> </w:t>
      </w:r>
      <w:r>
        <w:rPr>
          <w:color w:val="3E3E3E"/>
          <w:w w:val="105"/>
        </w:rPr>
        <w:t>designated</w:t>
      </w:r>
      <w:r>
        <w:rPr>
          <w:color w:val="3E3E3E"/>
          <w:spacing w:val="-5"/>
          <w:w w:val="105"/>
        </w:rPr>
        <w:t xml:space="preserve"> </w:t>
      </w:r>
      <w:r>
        <w:rPr>
          <w:color w:val="3E3E3E"/>
          <w:w w:val="105"/>
        </w:rPr>
        <w:t>by the Board of Directors or Trustees of</w:t>
      </w:r>
      <w:r>
        <w:rPr>
          <w:color w:val="3E3E3E"/>
          <w:spacing w:val="40"/>
          <w:w w:val="105"/>
        </w:rPr>
        <w:t xml:space="preserve"> </w:t>
      </w:r>
      <w:r>
        <w:rPr>
          <w:color w:val="3E3E3E"/>
          <w:w w:val="105"/>
        </w:rPr>
        <w:t xml:space="preserve">such </w:t>
      </w:r>
      <w:proofErr w:type="gramStart"/>
      <w:r>
        <w:rPr>
          <w:color w:val="3E3E3E"/>
          <w:w w:val="105"/>
        </w:rPr>
        <w:t>member</w:t>
      </w:r>
      <w:proofErr w:type="gramEnd"/>
      <w:r>
        <w:rPr>
          <w:color w:val="3E3E3E"/>
          <w:w w:val="105"/>
        </w:rPr>
        <w:t>.</w:t>
      </w:r>
    </w:p>
    <w:p w14:paraId="31584CE2" w14:textId="77777777" w:rsidR="00E639F2" w:rsidRDefault="00916565">
      <w:pPr>
        <w:pStyle w:val="BodyText"/>
        <w:spacing w:before="292"/>
      </w:pPr>
      <w:r>
        <w:rPr>
          <w:color w:val="3E3E3E"/>
          <w:w w:val="105"/>
        </w:rPr>
        <w:t>Associate</w:t>
      </w:r>
      <w:r>
        <w:rPr>
          <w:color w:val="3E3E3E"/>
          <w:spacing w:val="-4"/>
          <w:w w:val="105"/>
        </w:rPr>
        <w:t xml:space="preserve"> </w:t>
      </w:r>
      <w:r>
        <w:rPr>
          <w:color w:val="3E3E3E"/>
          <w:w w:val="105"/>
        </w:rPr>
        <w:t>members</w:t>
      </w:r>
      <w:r>
        <w:rPr>
          <w:color w:val="3E3E3E"/>
          <w:spacing w:val="-4"/>
          <w:w w:val="105"/>
        </w:rPr>
        <w:t xml:space="preserve"> </w:t>
      </w:r>
      <w:r>
        <w:rPr>
          <w:color w:val="3E3E3E"/>
          <w:w w:val="105"/>
        </w:rPr>
        <w:t>do</w:t>
      </w:r>
      <w:r>
        <w:rPr>
          <w:color w:val="3E3E3E"/>
          <w:spacing w:val="-4"/>
          <w:w w:val="105"/>
        </w:rPr>
        <w:t xml:space="preserve"> </w:t>
      </w:r>
      <w:r>
        <w:rPr>
          <w:color w:val="3E3E3E"/>
          <w:w w:val="105"/>
        </w:rPr>
        <w:t>not</w:t>
      </w:r>
      <w:r>
        <w:rPr>
          <w:color w:val="3E3E3E"/>
          <w:spacing w:val="-3"/>
          <w:w w:val="105"/>
        </w:rPr>
        <w:t xml:space="preserve"> </w:t>
      </w:r>
      <w:r>
        <w:rPr>
          <w:color w:val="3E3E3E"/>
          <w:w w:val="105"/>
        </w:rPr>
        <w:t>vote,</w:t>
      </w:r>
      <w:r>
        <w:rPr>
          <w:color w:val="3E3E3E"/>
          <w:spacing w:val="-4"/>
          <w:w w:val="105"/>
        </w:rPr>
        <w:t xml:space="preserve"> </w:t>
      </w:r>
      <w:r>
        <w:rPr>
          <w:color w:val="3E3E3E"/>
          <w:w w:val="105"/>
        </w:rPr>
        <w:t>nor</w:t>
      </w:r>
      <w:r>
        <w:rPr>
          <w:color w:val="3E3E3E"/>
          <w:spacing w:val="-4"/>
          <w:w w:val="105"/>
        </w:rPr>
        <w:t xml:space="preserve"> </w:t>
      </w:r>
      <w:r>
        <w:rPr>
          <w:color w:val="3E3E3E"/>
          <w:w w:val="105"/>
        </w:rPr>
        <w:t>shall</w:t>
      </w:r>
      <w:r>
        <w:rPr>
          <w:color w:val="3E3E3E"/>
          <w:spacing w:val="-3"/>
          <w:w w:val="105"/>
        </w:rPr>
        <w:t xml:space="preserve"> </w:t>
      </w:r>
      <w:r>
        <w:rPr>
          <w:color w:val="3E3E3E"/>
          <w:w w:val="105"/>
        </w:rPr>
        <w:t>they</w:t>
      </w:r>
      <w:r>
        <w:rPr>
          <w:color w:val="3E3E3E"/>
          <w:spacing w:val="-4"/>
          <w:w w:val="105"/>
        </w:rPr>
        <w:t xml:space="preserve"> </w:t>
      </w:r>
      <w:r>
        <w:rPr>
          <w:color w:val="3E3E3E"/>
          <w:w w:val="105"/>
        </w:rPr>
        <w:t>have</w:t>
      </w:r>
      <w:r>
        <w:rPr>
          <w:color w:val="3E3E3E"/>
          <w:spacing w:val="-4"/>
          <w:w w:val="105"/>
        </w:rPr>
        <w:t xml:space="preserve"> </w:t>
      </w:r>
      <w:r>
        <w:rPr>
          <w:color w:val="3E3E3E"/>
          <w:w w:val="105"/>
        </w:rPr>
        <w:t>any</w:t>
      </w:r>
      <w:r>
        <w:rPr>
          <w:color w:val="3E3E3E"/>
          <w:spacing w:val="-4"/>
          <w:w w:val="105"/>
        </w:rPr>
        <w:t xml:space="preserve"> </w:t>
      </w:r>
      <w:r>
        <w:rPr>
          <w:color w:val="3E3E3E"/>
          <w:w w:val="105"/>
        </w:rPr>
        <w:t>rights</w:t>
      </w:r>
      <w:r>
        <w:rPr>
          <w:color w:val="3E3E3E"/>
          <w:spacing w:val="-3"/>
          <w:w w:val="105"/>
        </w:rPr>
        <w:t xml:space="preserve"> </w:t>
      </w:r>
      <w:r>
        <w:rPr>
          <w:color w:val="3E3E3E"/>
          <w:w w:val="105"/>
        </w:rPr>
        <w:t>to</w:t>
      </w:r>
      <w:r>
        <w:rPr>
          <w:color w:val="3E3E3E"/>
          <w:spacing w:val="-3"/>
          <w:w w:val="105"/>
        </w:rPr>
        <w:t xml:space="preserve"> </w:t>
      </w:r>
      <w:r>
        <w:rPr>
          <w:color w:val="3E3E3E"/>
          <w:w w:val="105"/>
        </w:rPr>
        <w:t>the</w:t>
      </w:r>
      <w:r>
        <w:rPr>
          <w:color w:val="3E3E3E"/>
          <w:spacing w:val="-4"/>
          <w:w w:val="105"/>
        </w:rPr>
        <w:t xml:space="preserve"> </w:t>
      </w:r>
      <w:r>
        <w:rPr>
          <w:color w:val="3E3E3E"/>
          <w:w w:val="105"/>
        </w:rPr>
        <w:t>property</w:t>
      </w:r>
      <w:r>
        <w:rPr>
          <w:color w:val="3E3E3E"/>
          <w:spacing w:val="-3"/>
          <w:w w:val="105"/>
        </w:rPr>
        <w:t xml:space="preserve"> </w:t>
      </w:r>
      <w:r>
        <w:rPr>
          <w:color w:val="3E3E3E"/>
          <w:w w:val="105"/>
        </w:rPr>
        <w:t>of</w:t>
      </w:r>
      <w:r>
        <w:rPr>
          <w:color w:val="3E3E3E"/>
          <w:spacing w:val="-4"/>
          <w:w w:val="105"/>
        </w:rPr>
        <w:t xml:space="preserve"> </w:t>
      </w:r>
      <w:r>
        <w:rPr>
          <w:color w:val="3E3E3E"/>
          <w:w w:val="105"/>
        </w:rPr>
        <w:t xml:space="preserve">the </w:t>
      </w:r>
      <w:r>
        <w:rPr>
          <w:color w:val="3E3E3E"/>
          <w:spacing w:val="-2"/>
          <w:w w:val="105"/>
        </w:rPr>
        <w:t>Council.</w:t>
      </w:r>
    </w:p>
    <w:p w14:paraId="31584CE3" w14:textId="77777777" w:rsidR="00E639F2" w:rsidRDefault="00E639F2">
      <w:pPr>
        <w:pStyle w:val="BodyText"/>
        <w:sectPr w:rsidR="00E639F2">
          <w:type w:val="continuous"/>
          <w:pgSz w:w="12240" w:h="15840"/>
          <w:pgMar w:top="1400" w:right="1440" w:bottom="280" w:left="1080" w:header="720" w:footer="720" w:gutter="0"/>
          <w:cols w:space="720"/>
        </w:sectPr>
      </w:pPr>
    </w:p>
    <w:p w14:paraId="31584CE4" w14:textId="77777777" w:rsidR="00E639F2" w:rsidRDefault="00916565">
      <w:pPr>
        <w:pStyle w:val="BodyText"/>
        <w:spacing w:before="39"/>
      </w:pPr>
      <w:r>
        <w:rPr>
          <w:color w:val="3E3E3E"/>
          <w:w w:val="105"/>
          <w:u w:val="single" w:color="3E3E3E"/>
        </w:rPr>
        <w:lastRenderedPageBreak/>
        <w:t>Section</w:t>
      </w:r>
      <w:r>
        <w:rPr>
          <w:color w:val="3E3E3E"/>
          <w:spacing w:val="3"/>
          <w:w w:val="105"/>
          <w:u w:val="single" w:color="3E3E3E"/>
        </w:rPr>
        <w:t xml:space="preserve"> </w:t>
      </w:r>
      <w:r>
        <w:rPr>
          <w:color w:val="3E3E3E"/>
          <w:w w:val="105"/>
          <w:u w:val="single" w:color="3E3E3E"/>
        </w:rPr>
        <w:t>4.</w:t>
      </w:r>
      <w:r>
        <w:rPr>
          <w:color w:val="3E3E3E"/>
          <w:spacing w:val="-4"/>
          <w:w w:val="105"/>
          <w:u w:val="single" w:color="3E3E3E"/>
        </w:rPr>
        <w:t xml:space="preserve"> </w:t>
      </w:r>
      <w:r>
        <w:rPr>
          <w:color w:val="3E3E3E"/>
          <w:w w:val="105"/>
          <w:u w:val="single" w:color="3E3E3E"/>
        </w:rPr>
        <w:t>Application</w:t>
      </w:r>
      <w:r>
        <w:rPr>
          <w:color w:val="3E3E3E"/>
          <w:spacing w:val="-5"/>
          <w:w w:val="105"/>
          <w:u w:val="single" w:color="3E3E3E"/>
        </w:rPr>
        <w:t xml:space="preserve"> </w:t>
      </w:r>
      <w:r>
        <w:rPr>
          <w:color w:val="3E3E3E"/>
          <w:w w:val="105"/>
          <w:u w:val="single" w:color="3E3E3E"/>
        </w:rPr>
        <w:t>for</w:t>
      </w:r>
      <w:r>
        <w:rPr>
          <w:color w:val="3E3E3E"/>
          <w:spacing w:val="-7"/>
          <w:w w:val="105"/>
          <w:u w:val="single" w:color="3E3E3E"/>
        </w:rPr>
        <w:t xml:space="preserve"> </w:t>
      </w:r>
      <w:r>
        <w:rPr>
          <w:color w:val="3E3E3E"/>
          <w:w w:val="105"/>
          <w:u w:val="single" w:color="3E3E3E"/>
        </w:rPr>
        <w:t>and</w:t>
      </w:r>
      <w:r>
        <w:rPr>
          <w:color w:val="3E3E3E"/>
          <w:spacing w:val="-7"/>
          <w:w w:val="105"/>
          <w:u w:val="single" w:color="3E3E3E"/>
        </w:rPr>
        <w:t xml:space="preserve"> </w:t>
      </w:r>
      <w:r>
        <w:rPr>
          <w:color w:val="3E3E3E"/>
          <w:w w:val="105"/>
          <w:u w:val="single" w:color="3E3E3E"/>
        </w:rPr>
        <w:t>certificates</w:t>
      </w:r>
      <w:r>
        <w:rPr>
          <w:color w:val="3E3E3E"/>
          <w:spacing w:val="-6"/>
          <w:w w:val="105"/>
          <w:u w:val="single" w:color="3E3E3E"/>
        </w:rPr>
        <w:t xml:space="preserve"> </w:t>
      </w:r>
      <w:r>
        <w:rPr>
          <w:color w:val="3E3E3E"/>
          <w:w w:val="105"/>
          <w:u w:val="single" w:color="3E3E3E"/>
        </w:rPr>
        <w:t>of</w:t>
      </w:r>
      <w:r>
        <w:rPr>
          <w:color w:val="3E3E3E"/>
          <w:spacing w:val="16"/>
          <w:w w:val="105"/>
          <w:u w:val="single" w:color="3E3E3E"/>
        </w:rPr>
        <w:t xml:space="preserve"> </w:t>
      </w:r>
      <w:r>
        <w:rPr>
          <w:color w:val="3E3E3E"/>
          <w:spacing w:val="-2"/>
          <w:w w:val="105"/>
          <w:u w:val="single" w:color="3E3E3E"/>
        </w:rPr>
        <w:t>membership.</w:t>
      </w:r>
    </w:p>
    <w:p w14:paraId="31584CE5" w14:textId="77777777" w:rsidR="00E639F2" w:rsidRDefault="00916565">
      <w:pPr>
        <w:pStyle w:val="BodyText"/>
        <w:ind w:left="359"/>
      </w:pPr>
      <w:r>
        <w:rPr>
          <w:color w:val="3E3E3E"/>
          <w:w w:val="105"/>
        </w:rPr>
        <w:t>Each</w:t>
      </w:r>
      <w:r>
        <w:rPr>
          <w:color w:val="3E3E3E"/>
          <w:spacing w:val="-5"/>
          <w:w w:val="105"/>
        </w:rPr>
        <w:t xml:space="preserve"> </w:t>
      </w:r>
      <w:r>
        <w:rPr>
          <w:color w:val="3E3E3E"/>
          <w:w w:val="105"/>
        </w:rPr>
        <w:t>prospective</w:t>
      </w:r>
      <w:r>
        <w:rPr>
          <w:color w:val="3E3E3E"/>
          <w:spacing w:val="-4"/>
          <w:w w:val="105"/>
        </w:rPr>
        <w:t xml:space="preserve"> </w:t>
      </w:r>
      <w:r>
        <w:rPr>
          <w:color w:val="3E3E3E"/>
          <w:w w:val="105"/>
        </w:rPr>
        <w:t>member</w:t>
      </w:r>
      <w:r>
        <w:rPr>
          <w:color w:val="3E3E3E"/>
          <w:spacing w:val="-5"/>
          <w:w w:val="105"/>
        </w:rPr>
        <w:t xml:space="preserve"> </w:t>
      </w:r>
      <w:r>
        <w:rPr>
          <w:color w:val="3E3E3E"/>
          <w:w w:val="105"/>
        </w:rPr>
        <w:t>shall</w:t>
      </w:r>
      <w:r>
        <w:rPr>
          <w:color w:val="3E3E3E"/>
          <w:spacing w:val="-5"/>
          <w:w w:val="105"/>
        </w:rPr>
        <w:t xml:space="preserve"> </w:t>
      </w:r>
      <w:r>
        <w:rPr>
          <w:color w:val="3E3E3E"/>
          <w:w w:val="105"/>
        </w:rPr>
        <w:t>make</w:t>
      </w:r>
      <w:r>
        <w:rPr>
          <w:color w:val="3E3E3E"/>
          <w:spacing w:val="-4"/>
          <w:w w:val="105"/>
        </w:rPr>
        <w:t xml:space="preserve"> </w:t>
      </w:r>
      <w:r>
        <w:rPr>
          <w:color w:val="3E3E3E"/>
          <w:w w:val="105"/>
        </w:rPr>
        <w:t>an</w:t>
      </w:r>
      <w:r>
        <w:rPr>
          <w:color w:val="3E3E3E"/>
          <w:spacing w:val="-5"/>
          <w:w w:val="105"/>
        </w:rPr>
        <w:t xml:space="preserve"> </w:t>
      </w:r>
      <w:r>
        <w:rPr>
          <w:color w:val="3E3E3E"/>
          <w:w w:val="105"/>
        </w:rPr>
        <w:t>application</w:t>
      </w:r>
      <w:r>
        <w:rPr>
          <w:color w:val="3E3E3E"/>
          <w:spacing w:val="-4"/>
          <w:w w:val="105"/>
        </w:rPr>
        <w:t xml:space="preserve"> </w:t>
      </w:r>
      <w:r>
        <w:rPr>
          <w:color w:val="3E3E3E"/>
          <w:w w:val="105"/>
        </w:rPr>
        <w:t>for</w:t>
      </w:r>
      <w:r>
        <w:rPr>
          <w:color w:val="3E3E3E"/>
          <w:spacing w:val="-3"/>
          <w:w w:val="105"/>
        </w:rPr>
        <w:t xml:space="preserve"> </w:t>
      </w:r>
      <w:r>
        <w:rPr>
          <w:color w:val="3E3E3E"/>
          <w:w w:val="105"/>
        </w:rPr>
        <w:t>membership</w:t>
      </w:r>
      <w:r>
        <w:rPr>
          <w:color w:val="3E3E3E"/>
          <w:spacing w:val="-5"/>
          <w:w w:val="105"/>
        </w:rPr>
        <w:t xml:space="preserve"> </w:t>
      </w:r>
      <w:r>
        <w:rPr>
          <w:color w:val="3E3E3E"/>
          <w:w w:val="105"/>
        </w:rPr>
        <w:t>on</w:t>
      </w:r>
      <w:r>
        <w:rPr>
          <w:color w:val="3E3E3E"/>
          <w:spacing w:val="-5"/>
          <w:w w:val="105"/>
        </w:rPr>
        <w:t xml:space="preserve"> </w:t>
      </w:r>
      <w:proofErr w:type="gramStart"/>
      <w:r>
        <w:rPr>
          <w:color w:val="3E3E3E"/>
          <w:w w:val="105"/>
        </w:rPr>
        <w:t>forms,</w:t>
      </w:r>
      <w:proofErr w:type="gramEnd"/>
      <w:r>
        <w:rPr>
          <w:color w:val="3E3E3E"/>
          <w:spacing w:val="-4"/>
          <w:w w:val="105"/>
        </w:rPr>
        <w:t xml:space="preserve"> </w:t>
      </w:r>
      <w:r>
        <w:rPr>
          <w:color w:val="3E3E3E"/>
          <w:w w:val="105"/>
        </w:rPr>
        <w:t>prescribed by the Board</w:t>
      </w:r>
      <w:r>
        <w:rPr>
          <w:color w:val="3E3E3E"/>
          <w:spacing w:val="33"/>
          <w:w w:val="105"/>
        </w:rPr>
        <w:t xml:space="preserve"> </w:t>
      </w:r>
      <w:r>
        <w:rPr>
          <w:color w:val="3E3E3E"/>
          <w:w w:val="105"/>
        </w:rPr>
        <w:t>of Directors. A certificate of membership shal</w:t>
      </w:r>
      <w:r>
        <w:rPr>
          <w:color w:val="666666"/>
          <w:w w:val="105"/>
        </w:rPr>
        <w:t xml:space="preserve">l </w:t>
      </w:r>
      <w:r>
        <w:rPr>
          <w:color w:val="3E3E3E"/>
          <w:w w:val="105"/>
        </w:rPr>
        <w:t>be issued to each applicant approved by the Board of Directors.</w:t>
      </w:r>
    </w:p>
    <w:p w14:paraId="31584CE6" w14:textId="77777777" w:rsidR="00E639F2" w:rsidRDefault="00E639F2">
      <w:pPr>
        <w:pStyle w:val="BodyText"/>
        <w:ind w:left="0"/>
      </w:pPr>
    </w:p>
    <w:p w14:paraId="31584CE7" w14:textId="77777777" w:rsidR="00E639F2" w:rsidRDefault="00916565">
      <w:pPr>
        <w:pStyle w:val="BodyText"/>
        <w:spacing w:before="1"/>
      </w:pPr>
      <w:r>
        <w:rPr>
          <w:color w:val="3E3E3E"/>
          <w:u w:val="single" w:color="3E3E3E"/>
        </w:rPr>
        <w:t>Section</w:t>
      </w:r>
      <w:r>
        <w:rPr>
          <w:color w:val="3E3E3E"/>
          <w:spacing w:val="-4"/>
          <w:u w:val="single" w:color="3E3E3E"/>
        </w:rPr>
        <w:t xml:space="preserve"> </w:t>
      </w:r>
      <w:r>
        <w:rPr>
          <w:color w:val="3E3E3E"/>
          <w:u w:val="single" w:color="3E3E3E"/>
        </w:rPr>
        <w:t>5.</w:t>
      </w:r>
      <w:r>
        <w:rPr>
          <w:noProof/>
          <w:color w:val="3E3E3E"/>
          <w:position w:val="-3"/>
        </w:rPr>
        <w:drawing>
          <wp:inline distT="0" distB="0" distL="0" distR="0" wp14:anchorId="31584D7D" wp14:editId="31584D7E">
            <wp:extent cx="68580" cy="99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580" cy="9905"/>
                    </a:xfrm>
                    <a:prstGeom prst="rect">
                      <a:avLst/>
                    </a:prstGeom>
                  </pic:spPr>
                </pic:pic>
              </a:graphicData>
            </a:graphic>
          </wp:inline>
        </w:drawing>
      </w:r>
      <w:r>
        <w:rPr>
          <w:color w:val="3E3E3E"/>
          <w:u w:val="single" w:color="3E3E3E"/>
        </w:rPr>
        <w:t>Forfeiture</w:t>
      </w:r>
      <w:r>
        <w:rPr>
          <w:color w:val="3E3E3E"/>
          <w:spacing w:val="-2"/>
          <w:u w:val="single" w:color="3E3E3E"/>
        </w:rPr>
        <w:t xml:space="preserve"> </w:t>
      </w:r>
      <w:r>
        <w:rPr>
          <w:color w:val="3E3E3E"/>
          <w:u w:val="single" w:color="3E3E3E"/>
        </w:rPr>
        <w:t>of</w:t>
      </w:r>
      <w:r>
        <w:rPr>
          <w:color w:val="3E3E3E"/>
          <w:spacing w:val="-4"/>
          <w:u w:val="single" w:color="3E3E3E"/>
        </w:rPr>
        <w:t xml:space="preserve"> </w:t>
      </w:r>
      <w:r>
        <w:rPr>
          <w:color w:val="3E3E3E"/>
          <w:spacing w:val="-2"/>
          <w:u w:val="single" w:color="3E3E3E"/>
        </w:rPr>
        <w:t>Membership.</w:t>
      </w:r>
    </w:p>
    <w:p w14:paraId="31584CE8" w14:textId="77777777" w:rsidR="00E639F2" w:rsidRDefault="00916565">
      <w:pPr>
        <w:pStyle w:val="BodyText"/>
      </w:pPr>
      <w:r>
        <w:rPr>
          <w:color w:val="3E3E3E"/>
        </w:rPr>
        <w:t>Forfeit</w:t>
      </w:r>
      <w:r>
        <w:rPr>
          <w:color w:val="3E3E3E"/>
          <w:spacing w:val="-5"/>
        </w:rPr>
        <w:t xml:space="preserve"> </w:t>
      </w:r>
      <w:r>
        <w:rPr>
          <w:color w:val="3E3E3E"/>
        </w:rPr>
        <w:t>of</w:t>
      </w:r>
      <w:r>
        <w:rPr>
          <w:color w:val="3E3E3E"/>
          <w:spacing w:val="-2"/>
        </w:rPr>
        <w:t xml:space="preserve"> </w:t>
      </w:r>
      <w:r>
        <w:rPr>
          <w:color w:val="3E3E3E"/>
        </w:rPr>
        <w:t>membership</w:t>
      </w:r>
      <w:r>
        <w:rPr>
          <w:color w:val="3E3E3E"/>
          <w:spacing w:val="-2"/>
        </w:rPr>
        <w:t xml:space="preserve"> </w:t>
      </w:r>
      <w:r>
        <w:rPr>
          <w:color w:val="3E3E3E"/>
        </w:rPr>
        <w:t>shall</w:t>
      </w:r>
      <w:r>
        <w:rPr>
          <w:color w:val="3E3E3E"/>
          <w:spacing w:val="-2"/>
        </w:rPr>
        <w:t xml:space="preserve"> </w:t>
      </w:r>
      <w:r>
        <w:rPr>
          <w:color w:val="3E3E3E"/>
        </w:rPr>
        <w:t>occur</w:t>
      </w:r>
      <w:r>
        <w:rPr>
          <w:color w:val="3E3E3E"/>
          <w:spacing w:val="-1"/>
        </w:rPr>
        <w:t xml:space="preserve"> </w:t>
      </w:r>
      <w:proofErr w:type="gramStart"/>
      <w:r>
        <w:rPr>
          <w:color w:val="3E3E3E"/>
        </w:rPr>
        <w:t>if</w:t>
      </w:r>
      <w:r>
        <w:rPr>
          <w:color w:val="3E3E3E"/>
          <w:spacing w:val="-2"/>
        </w:rPr>
        <w:t xml:space="preserve"> </w:t>
      </w:r>
      <w:r>
        <w:rPr>
          <w:color w:val="3E3E3E"/>
        </w:rPr>
        <w:t>and</w:t>
      </w:r>
      <w:r>
        <w:rPr>
          <w:color w:val="3E3E3E"/>
          <w:spacing w:val="-2"/>
        </w:rPr>
        <w:t xml:space="preserve"> </w:t>
      </w:r>
      <w:r>
        <w:rPr>
          <w:color w:val="3E3E3E"/>
        </w:rPr>
        <w:t>when</w:t>
      </w:r>
      <w:proofErr w:type="gramEnd"/>
      <w:r>
        <w:rPr>
          <w:color w:val="3E3E3E"/>
          <w:spacing w:val="-2"/>
        </w:rPr>
        <w:t xml:space="preserve"> </w:t>
      </w:r>
      <w:r>
        <w:rPr>
          <w:color w:val="3E3E3E"/>
        </w:rPr>
        <w:t xml:space="preserve">any </w:t>
      </w:r>
      <w:r>
        <w:rPr>
          <w:color w:val="3E3E3E"/>
          <w:spacing w:val="-2"/>
        </w:rPr>
        <w:t>member:</w:t>
      </w:r>
    </w:p>
    <w:p w14:paraId="31584CE9" w14:textId="77777777" w:rsidR="00E639F2" w:rsidRDefault="00916565">
      <w:pPr>
        <w:pStyle w:val="ListParagraph"/>
        <w:numPr>
          <w:ilvl w:val="0"/>
          <w:numId w:val="3"/>
        </w:numPr>
        <w:tabs>
          <w:tab w:val="left" w:pos="1079"/>
        </w:tabs>
        <w:ind w:left="1079" w:hanging="359"/>
        <w:rPr>
          <w:sz w:val="24"/>
        </w:rPr>
      </w:pPr>
      <w:r>
        <w:rPr>
          <w:color w:val="3E3E3E"/>
          <w:sz w:val="24"/>
        </w:rPr>
        <w:t>ceases</w:t>
      </w:r>
      <w:r>
        <w:rPr>
          <w:color w:val="3E3E3E"/>
          <w:spacing w:val="-3"/>
          <w:sz w:val="24"/>
        </w:rPr>
        <w:t xml:space="preserve"> </w:t>
      </w:r>
      <w:r>
        <w:rPr>
          <w:color w:val="3E3E3E"/>
          <w:sz w:val="24"/>
        </w:rPr>
        <w:t>to</w:t>
      </w:r>
      <w:r>
        <w:rPr>
          <w:color w:val="3E3E3E"/>
          <w:spacing w:val="-2"/>
          <w:sz w:val="24"/>
        </w:rPr>
        <w:t xml:space="preserve"> </w:t>
      </w:r>
      <w:r>
        <w:rPr>
          <w:color w:val="3E3E3E"/>
          <w:sz w:val="24"/>
        </w:rPr>
        <w:t>be</w:t>
      </w:r>
      <w:r>
        <w:rPr>
          <w:color w:val="3E3E3E"/>
          <w:spacing w:val="-3"/>
          <w:sz w:val="24"/>
        </w:rPr>
        <w:t xml:space="preserve"> </w:t>
      </w:r>
      <w:r>
        <w:rPr>
          <w:color w:val="3E3E3E"/>
          <w:sz w:val="24"/>
        </w:rPr>
        <w:t>eligible</w:t>
      </w:r>
      <w:r>
        <w:rPr>
          <w:color w:val="3E3E3E"/>
          <w:spacing w:val="-1"/>
          <w:sz w:val="24"/>
        </w:rPr>
        <w:t xml:space="preserve"> </w:t>
      </w:r>
      <w:r>
        <w:rPr>
          <w:color w:val="3E3E3E"/>
          <w:sz w:val="24"/>
        </w:rPr>
        <w:t>for</w:t>
      </w:r>
      <w:r>
        <w:rPr>
          <w:color w:val="3E3E3E"/>
          <w:spacing w:val="-2"/>
          <w:sz w:val="24"/>
        </w:rPr>
        <w:t xml:space="preserve"> </w:t>
      </w:r>
      <w:r>
        <w:rPr>
          <w:color w:val="3E3E3E"/>
          <w:sz w:val="24"/>
        </w:rPr>
        <w:t>membership</w:t>
      </w:r>
      <w:r>
        <w:rPr>
          <w:color w:val="3E3E3E"/>
          <w:spacing w:val="-3"/>
          <w:sz w:val="24"/>
        </w:rPr>
        <w:t xml:space="preserve"> </w:t>
      </w:r>
      <w:r>
        <w:rPr>
          <w:color w:val="3E3E3E"/>
          <w:sz w:val="24"/>
        </w:rPr>
        <w:t>in</w:t>
      </w:r>
      <w:r>
        <w:rPr>
          <w:color w:val="3E3E3E"/>
          <w:spacing w:val="-2"/>
          <w:sz w:val="24"/>
        </w:rPr>
        <w:t xml:space="preserve"> </w:t>
      </w:r>
      <w:r>
        <w:rPr>
          <w:color w:val="3E3E3E"/>
          <w:sz w:val="24"/>
        </w:rPr>
        <w:t>this</w:t>
      </w:r>
      <w:r>
        <w:rPr>
          <w:color w:val="3E3E3E"/>
          <w:spacing w:val="-3"/>
          <w:sz w:val="24"/>
        </w:rPr>
        <w:t xml:space="preserve"> </w:t>
      </w:r>
      <w:r>
        <w:rPr>
          <w:color w:val="3E3E3E"/>
          <w:sz w:val="24"/>
        </w:rPr>
        <w:t>council</w:t>
      </w:r>
      <w:r>
        <w:rPr>
          <w:color w:val="3E3E3E"/>
          <w:spacing w:val="17"/>
          <w:sz w:val="24"/>
        </w:rPr>
        <w:t xml:space="preserve"> </w:t>
      </w:r>
      <w:r>
        <w:rPr>
          <w:color w:val="3E3E3E"/>
          <w:spacing w:val="-5"/>
          <w:sz w:val="24"/>
        </w:rPr>
        <w:t>or</w:t>
      </w:r>
    </w:p>
    <w:p w14:paraId="31584CEA" w14:textId="77777777" w:rsidR="00E639F2" w:rsidRDefault="00916565">
      <w:pPr>
        <w:pStyle w:val="ListParagraph"/>
        <w:numPr>
          <w:ilvl w:val="0"/>
          <w:numId w:val="3"/>
        </w:numPr>
        <w:tabs>
          <w:tab w:val="left" w:pos="1078"/>
        </w:tabs>
        <w:ind w:left="1078" w:hanging="358"/>
        <w:rPr>
          <w:sz w:val="24"/>
        </w:rPr>
      </w:pPr>
      <w:r>
        <w:rPr>
          <w:color w:val="3E3E3E"/>
          <w:sz w:val="24"/>
        </w:rPr>
        <w:t>has</w:t>
      </w:r>
      <w:r>
        <w:rPr>
          <w:color w:val="3E3E3E"/>
          <w:spacing w:val="-5"/>
          <w:sz w:val="24"/>
        </w:rPr>
        <w:t xml:space="preserve"> </w:t>
      </w:r>
      <w:r>
        <w:rPr>
          <w:color w:val="3E3E3E"/>
          <w:sz w:val="24"/>
        </w:rPr>
        <w:t>outstanding</w:t>
      </w:r>
      <w:r>
        <w:rPr>
          <w:color w:val="3E3E3E"/>
          <w:spacing w:val="-3"/>
          <w:sz w:val="24"/>
        </w:rPr>
        <w:t xml:space="preserve"> </w:t>
      </w:r>
      <w:r>
        <w:rPr>
          <w:color w:val="3E3E3E"/>
          <w:sz w:val="24"/>
        </w:rPr>
        <w:t>dues</w:t>
      </w:r>
      <w:r>
        <w:rPr>
          <w:color w:val="3E3E3E"/>
          <w:spacing w:val="-2"/>
          <w:sz w:val="24"/>
        </w:rPr>
        <w:t xml:space="preserve"> </w:t>
      </w:r>
      <w:r>
        <w:rPr>
          <w:color w:val="3E3E3E"/>
          <w:sz w:val="24"/>
        </w:rPr>
        <w:t>for</w:t>
      </w:r>
      <w:r>
        <w:rPr>
          <w:color w:val="3E3E3E"/>
          <w:spacing w:val="-2"/>
          <w:sz w:val="24"/>
        </w:rPr>
        <w:t xml:space="preserve"> </w:t>
      </w:r>
      <w:r>
        <w:rPr>
          <w:i/>
          <w:color w:val="3E3E3E"/>
          <w:sz w:val="24"/>
        </w:rPr>
        <w:t>six</w:t>
      </w:r>
      <w:r>
        <w:rPr>
          <w:i/>
          <w:color w:val="3E3E3E"/>
          <w:spacing w:val="-2"/>
          <w:sz w:val="24"/>
        </w:rPr>
        <w:t xml:space="preserve"> </w:t>
      </w:r>
      <w:r>
        <w:rPr>
          <w:color w:val="3E3E3E"/>
          <w:sz w:val="24"/>
        </w:rPr>
        <w:t>(6)</w:t>
      </w:r>
      <w:r>
        <w:rPr>
          <w:color w:val="3E3E3E"/>
          <w:spacing w:val="-2"/>
          <w:sz w:val="24"/>
        </w:rPr>
        <w:t xml:space="preserve"> </w:t>
      </w:r>
      <w:r>
        <w:rPr>
          <w:color w:val="3E3E3E"/>
          <w:sz w:val="24"/>
        </w:rPr>
        <w:t>months</w:t>
      </w:r>
      <w:r>
        <w:rPr>
          <w:color w:val="3E3E3E"/>
          <w:spacing w:val="-2"/>
          <w:sz w:val="24"/>
        </w:rPr>
        <w:t xml:space="preserve"> </w:t>
      </w:r>
      <w:r>
        <w:rPr>
          <w:color w:val="3E3E3E"/>
          <w:spacing w:val="-5"/>
          <w:sz w:val="24"/>
        </w:rPr>
        <w:t>or</w:t>
      </w:r>
    </w:p>
    <w:p w14:paraId="31584CEB" w14:textId="77777777" w:rsidR="00E639F2" w:rsidRDefault="00916565">
      <w:pPr>
        <w:pStyle w:val="ListParagraph"/>
        <w:numPr>
          <w:ilvl w:val="0"/>
          <w:numId w:val="3"/>
        </w:numPr>
        <w:tabs>
          <w:tab w:val="left" w:pos="1079"/>
        </w:tabs>
        <w:ind w:left="1079" w:hanging="359"/>
        <w:rPr>
          <w:sz w:val="24"/>
        </w:rPr>
      </w:pPr>
      <w:r>
        <w:rPr>
          <w:color w:val="3E3E3E"/>
          <w:sz w:val="24"/>
        </w:rPr>
        <w:t>breaches</w:t>
      </w:r>
      <w:r>
        <w:rPr>
          <w:color w:val="3E3E3E"/>
          <w:spacing w:val="-5"/>
          <w:sz w:val="24"/>
        </w:rPr>
        <w:t xml:space="preserve"> </w:t>
      </w:r>
      <w:r>
        <w:rPr>
          <w:color w:val="3E3E3E"/>
          <w:sz w:val="24"/>
        </w:rPr>
        <w:t>any</w:t>
      </w:r>
      <w:r>
        <w:rPr>
          <w:color w:val="3E3E3E"/>
          <w:spacing w:val="-2"/>
          <w:sz w:val="24"/>
        </w:rPr>
        <w:t xml:space="preserve"> </w:t>
      </w:r>
      <w:r>
        <w:rPr>
          <w:color w:val="3E3E3E"/>
          <w:sz w:val="24"/>
        </w:rPr>
        <w:t>other</w:t>
      </w:r>
      <w:r>
        <w:rPr>
          <w:color w:val="3E3E3E"/>
          <w:spacing w:val="-2"/>
          <w:sz w:val="24"/>
        </w:rPr>
        <w:t xml:space="preserve"> </w:t>
      </w:r>
      <w:r>
        <w:rPr>
          <w:color w:val="3E3E3E"/>
          <w:sz w:val="24"/>
        </w:rPr>
        <w:t>contract</w:t>
      </w:r>
      <w:r>
        <w:rPr>
          <w:color w:val="3E3E3E"/>
          <w:spacing w:val="-2"/>
          <w:sz w:val="24"/>
        </w:rPr>
        <w:t xml:space="preserve"> </w:t>
      </w:r>
      <w:r>
        <w:rPr>
          <w:color w:val="3E3E3E"/>
          <w:sz w:val="24"/>
        </w:rPr>
        <w:t>with</w:t>
      </w:r>
      <w:r>
        <w:rPr>
          <w:color w:val="3E3E3E"/>
          <w:spacing w:val="-3"/>
          <w:sz w:val="24"/>
        </w:rPr>
        <w:t xml:space="preserve"> </w:t>
      </w:r>
      <w:r>
        <w:rPr>
          <w:color w:val="3E3E3E"/>
          <w:sz w:val="24"/>
        </w:rPr>
        <w:t>this</w:t>
      </w:r>
      <w:r>
        <w:rPr>
          <w:color w:val="3E3E3E"/>
          <w:spacing w:val="-3"/>
          <w:sz w:val="24"/>
        </w:rPr>
        <w:t xml:space="preserve"> </w:t>
      </w:r>
      <w:r>
        <w:rPr>
          <w:color w:val="3E3E3E"/>
          <w:sz w:val="24"/>
        </w:rPr>
        <w:t>council,</w:t>
      </w:r>
      <w:r>
        <w:rPr>
          <w:color w:val="3E3E3E"/>
          <w:spacing w:val="6"/>
          <w:sz w:val="24"/>
        </w:rPr>
        <w:t xml:space="preserve"> </w:t>
      </w:r>
      <w:r>
        <w:rPr>
          <w:color w:val="3E3E3E"/>
          <w:spacing w:val="-5"/>
          <w:sz w:val="24"/>
        </w:rPr>
        <w:t>or</w:t>
      </w:r>
    </w:p>
    <w:p w14:paraId="31584CEC" w14:textId="77777777" w:rsidR="00E639F2" w:rsidRDefault="00916565">
      <w:pPr>
        <w:pStyle w:val="ListParagraph"/>
        <w:numPr>
          <w:ilvl w:val="0"/>
          <w:numId w:val="3"/>
        </w:numPr>
        <w:tabs>
          <w:tab w:val="left" w:pos="1133"/>
        </w:tabs>
        <w:ind w:left="1133" w:hanging="414"/>
        <w:rPr>
          <w:sz w:val="24"/>
        </w:rPr>
      </w:pPr>
      <w:r>
        <w:rPr>
          <w:color w:val="3E3E3E"/>
          <w:sz w:val="24"/>
        </w:rPr>
        <w:t>intentionally</w:t>
      </w:r>
      <w:r>
        <w:rPr>
          <w:color w:val="3E3E3E"/>
          <w:spacing w:val="-5"/>
          <w:sz w:val="24"/>
        </w:rPr>
        <w:t xml:space="preserve"> </w:t>
      </w:r>
      <w:r>
        <w:rPr>
          <w:color w:val="3E3E3E"/>
          <w:sz w:val="24"/>
        </w:rPr>
        <w:t>or</w:t>
      </w:r>
      <w:r>
        <w:rPr>
          <w:color w:val="3E3E3E"/>
          <w:spacing w:val="-2"/>
          <w:sz w:val="24"/>
        </w:rPr>
        <w:t xml:space="preserve"> </w:t>
      </w:r>
      <w:r>
        <w:rPr>
          <w:color w:val="3E3E3E"/>
          <w:sz w:val="24"/>
        </w:rPr>
        <w:t>repeatedly</w:t>
      </w:r>
      <w:r>
        <w:rPr>
          <w:color w:val="3E3E3E"/>
          <w:spacing w:val="-2"/>
          <w:sz w:val="24"/>
        </w:rPr>
        <w:t xml:space="preserve"> </w:t>
      </w:r>
      <w:r>
        <w:rPr>
          <w:color w:val="3E3E3E"/>
          <w:sz w:val="24"/>
        </w:rPr>
        <w:t>violates</w:t>
      </w:r>
      <w:r>
        <w:rPr>
          <w:color w:val="3E3E3E"/>
          <w:spacing w:val="-4"/>
          <w:sz w:val="24"/>
        </w:rPr>
        <w:t xml:space="preserve"> </w:t>
      </w:r>
      <w:r>
        <w:rPr>
          <w:color w:val="3E3E3E"/>
          <w:sz w:val="24"/>
        </w:rPr>
        <w:t>any</w:t>
      </w:r>
      <w:r>
        <w:rPr>
          <w:color w:val="3E3E3E"/>
          <w:spacing w:val="-3"/>
          <w:sz w:val="24"/>
        </w:rPr>
        <w:t xml:space="preserve"> </w:t>
      </w:r>
      <w:r>
        <w:rPr>
          <w:color w:val="3E3E3E"/>
          <w:sz w:val="24"/>
        </w:rPr>
        <w:t>By-Laws</w:t>
      </w:r>
      <w:r>
        <w:rPr>
          <w:color w:val="3E3E3E"/>
          <w:spacing w:val="-4"/>
          <w:sz w:val="24"/>
        </w:rPr>
        <w:t xml:space="preserve"> </w:t>
      </w:r>
      <w:r>
        <w:rPr>
          <w:color w:val="3E3E3E"/>
          <w:sz w:val="24"/>
        </w:rPr>
        <w:t>of</w:t>
      </w:r>
      <w:r>
        <w:rPr>
          <w:color w:val="3E3E3E"/>
          <w:spacing w:val="-3"/>
          <w:sz w:val="24"/>
        </w:rPr>
        <w:t xml:space="preserve"> </w:t>
      </w:r>
      <w:r>
        <w:rPr>
          <w:color w:val="3E3E3E"/>
          <w:sz w:val="24"/>
        </w:rPr>
        <w:t>this</w:t>
      </w:r>
      <w:r>
        <w:rPr>
          <w:color w:val="3E3E3E"/>
          <w:spacing w:val="-3"/>
          <w:sz w:val="24"/>
        </w:rPr>
        <w:t xml:space="preserve"> </w:t>
      </w:r>
      <w:r>
        <w:rPr>
          <w:color w:val="3E3E3E"/>
          <w:sz w:val="24"/>
        </w:rPr>
        <w:t>council;</w:t>
      </w:r>
      <w:r>
        <w:rPr>
          <w:color w:val="3E3E3E"/>
          <w:spacing w:val="2"/>
          <w:sz w:val="24"/>
        </w:rPr>
        <w:t xml:space="preserve"> </w:t>
      </w:r>
      <w:r>
        <w:rPr>
          <w:color w:val="3E3E3E"/>
          <w:spacing w:val="-5"/>
          <w:sz w:val="24"/>
        </w:rPr>
        <w:t>or</w:t>
      </w:r>
    </w:p>
    <w:p w14:paraId="31584CED" w14:textId="77777777" w:rsidR="00E639F2" w:rsidRDefault="00916565">
      <w:pPr>
        <w:pStyle w:val="ListParagraph"/>
        <w:numPr>
          <w:ilvl w:val="0"/>
          <w:numId w:val="3"/>
        </w:numPr>
        <w:tabs>
          <w:tab w:val="left" w:pos="1133"/>
        </w:tabs>
        <w:ind w:left="1133" w:hanging="414"/>
        <w:rPr>
          <w:sz w:val="24"/>
        </w:rPr>
      </w:pPr>
      <w:r>
        <w:rPr>
          <w:color w:val="3E3E3E"/>
          <w:sz w:val="24"/>
        </w:rPr>
        <w:t>willfully</w:t>
      </w:r>
      <w:r>
        <w:rPr>
          <w:color w:val="3E3E3E"/>
          <w:spacing w:val="-4"/>
          <w:sz w:val="24"/>
        </w:rPr>
        <w:t xml:space="preserve"> </w:t>
      </w:r>
      <w:r>
        <w:rPr>
          <w:color w:val="3E3E3E"/>
          <w:sz w:val="24"/>
        </w:rPr>
        <w:t>obstructs</w:t>
      </w:r>
      <w:r>
        <w:rPr>
          <w:color w:val="3E3E3E"/>
          <w:spacing w:val="-3"/>
          <w:sz w:val="24"/>
        </w:rPr>
        <w:t xml:space="preserve"> </w:t>
      </w:r>
      <w:r>
        <w:rPr>
          <w:color w:val="3E3E3E"/>
          <w:sz w:val="24"/>
        </w:rPr>
        <w:t>any</w:t>
      </w:r>
      <w:r>
        <w:rPr>
          <w:color w:val="3E3E3E"/>
          <w:spacing w:val="-2"/>
          <w:sz w:val="24"/>
        </w:rPr>
        <w:t xml:space="preserve"> </w:t>
      </w:r>
      <w:r>
        <w:rPr>
          <w:color w:val="3E3E3E"/>
          <w:sz w:val="24"/>
        </w:rPr>
        <w:t>lawful</w:t>
      </w:r>
      <w:r>
        <w:rPr>
          <w:color w:val="3E3E3E"/>
          <w:spacing w:val="-3"/>
          <w:sz w:val="24"/>
        </w:rPr>
        <w:t xml:space="preserve"> </w:t>
      </w:r>
      <w:r>
        <w:rPr>
          <w:color w:val="3E3E3E"/>
          <w:sz w:val="24"/>
        </w:rPr>
        <w:t>purpose</w:t>
      </w:r>
      <w:r>
        <w:rPr>
          <w:color w:val="3E3E3E"/>
          <w:spacing w:val="12"/>
          <w:sz w:val="24"/>
        </w:rPr>
        <w:t xml:space="preserve"> </w:t>
      </w:r>
      <w:r>
        <w:rPr>
          <w:color w:val="3E3E3E"/>
          <w:sz w:val="24"/>
        </w:rPr>
        <w:t>or</w:t>
      </w:r>
      <w:r>
        <w:rPr>
          <w:color w:val="3E3E3E"/>
          <w:spacing w:val="-3"/>
          <w:sz w:val="24"/>
        </w:rPr>
        <w:t xml:space="preserve"> </w:t>
      </w:r>
      <w:r>
        <w:rPr>
          <w:color w:val="3E3E3E"/>
          <w:sz w:val="24"/>
        </w:rPr>
        <w:t>activity</w:t>
      </w:r>
      <w:r>
        <w:rPr>
          <w:color w:val="3E3E3E"/>
          <w:spacing w:val="-3"/>
          <w:sz w:val="24"/>
        </w:rPr>
        <w:t xml:space="preserve"> </w:t>
      </w:r>
      <w:r>
        <w:rPr>
          <w:color w:val="3E3E3E"/>
          <w:sz w:val="24"/>
        </w:rPr>
        <w:t>of</w:t>
      </w:r>
      <w:r>
        <w:rPr>
          <w:color w:val="3E3E3E"/>
          <w:spacing w:val="-3"/>
          <w:sz w:val="24"/>
        </w:rPr>
        <w:t xml:space="preserve"> </w:t>
      </w:r>
      <w:r>
        <w:rPr>
          <w:color w:val="3E3E3E"/>
          <w:sz w:val="24"/>
        </w:rPr>
        <w:t>this</w:t>
      </w:r>
      <w:r>
        <w:rPr>
          <w:color w:val="3E3E3E"/>
          <w:spacing w:val="-3"/>
          <w:sz w:val="24"/>
        </w:rPr>
        <w:t xml:space="preserve"> </w:t>
      </w:r>
      <w:r>
        <w:rPr>
          <w:color w:val="3E3E3E"/>
          <w:sz w:val="24"/>
        </w:rPr>
        <w:t>council;</w:t>
      </w:r>
      <w:r>
        <w:rPr>
          <w:color w:val="3E3E3E"/>
          <w:spacing w:val="-1"/>
          <w:sz w:val="24"/>
        </w:rPr>
        <w:t xml:space="preserve"> </w:t>
      </w:r>
      <w:r>
        <w:rPr>
          <w:color w:val="3E3E3E"/>
          <w:spacing w:val="-5"/>
          <w:sz w:val="24"/>
        </w:rPr>
        <w:t>or</w:t>
      </w:r>
    </w:p>
    <w:p w14:paraId="31584CEE" w14:textId="77777777" w:rsidR="00E639F2" w:rsidRDefault="00916565">
      <w:pPr>
        <w:pStyle w:val="ListParagraph"/>
        <w:numPr>
          <w:ilvl w:val="0"/>
          <w:numId w:val="3"/>
        </w:numPr>
        <w:tabs>
          <w:tab w:val="left" w:pos="1133"/>
        </w:tabs>
        <w:ind w:left="1133" w:hanging="414"/>
        <w:rPr>
          <w:sz w:val="24"/>
        </w:rPr>
      </w:pPr>
      <w:r>
        <w:rPr>
          <w:color w:val="3E3E3E"/>
          <w:sz w:val="24"/>
        </w:rPr>
        <w:t>makes</w:t>
      </w:r>
      <w:r>
        <w:rPr>
          <w:color w:val="3E3E3E"/>
          <w:spacing w:val="-5"/>
          <w:sz w:val="24"/>
        </w:rPr>
        <w:t xml:space="preserve"> </w:t>
      </w:r>
      <w:r>
        <w:rPr>
          <w:color w:val="3E3E3E"/>
          <w:sz w:val="24"/>
        </w:rPr>
        <w:t>a</w:t>
      </w:r>
      <w:r>
        <w:rPr>
          <w:color w:val="3E3E3E"/>
          <w:spacing w:val="-2"/>
          <w:sz w:val="24"/>
        </w:rPr>
        <w:t xml:space="preserve"> </w:t>
      </w:r>
      <w:r>
        <w:rPr>
          <w:color w:val="3E3E3E"/>
          <w:sz w:val="24"/>
        </w:rPr>
        <w:t>request</w:t>
      </w:r>
      <w:r>
        <w:rPr>
          <w:color w:val="3E3E3E"/>
          <w:spacing w:val="-2"/>
          <w:sz w:val="24"/>
        </w:rPr>
        <w:t xml:space="preserve"> </w:t>
      </w:r>
      <w:r>
        <w:rPr>
          <w:color w:val="3E3E3E"/>
          <w:sz w:val="24"/>
        </w:rPr>
        <w:t>to</w:t>
      </w:r>
      <w:r>
        <w:rPr>
          <w:color w:val="3E3E3E"/>
          <w:spacing w:val="-1"/>
          <w:sz w:val="24"/>
        </w:rPr>
        <w:t xml:space="preserve"> </w:t>
      </w:r>
      <w:r>
        <w:rPr>
          <w:color w:val="3E3E3E"/>
          <w:sz w:val="24"/>
        </w:rPr>
        <w:t>the</w:t>
      </w:r>
      <w:r>
        <w:rPr>
          <w:color w:val="3E3E3E"/>
          <w:spacing w:val="50"/>
          <w:sz w:val="24"/>
        </w:rPr>
        <w:t xml:space="preserve"> </w:t>
      </w:r>
      <w:r>
        <w:rPr>
          <w:color w:val="3E3E3E"/>
          <w:sz w:val="24"/>
        </w:rPr>
        <w:t>Board</w:t>
      </w:r>
      <w:r>
        <w:rPr>
          <w:color w:val="3E3E3E"/>
          <w:spacing w:val="-3"/>
          <w:sz w:val="24"/>
        </w:rPr>
        <w:t xml:space="preserve"> </w:t>
      </w:r>
      <w:r>
        <w:rPr>
          <w:color w:val="3E3E3E"/>
          <w:sz w:val="24"/>
        </w:rPr>
        <w:t>of</w:t>
      </w:r>
      <w:r>
        <w:rPr>
          <w:color w:val="3E3E3E"/>
          <w:spacing w:val="-2"/>
          <w:sz w:val="24"/>
        </w:rPr>
        <w:t xml:space="preserve"> </w:t>
      </w:r>
      <w:r>
        <w:rPr>
          <w:color w:val="3E3E3E"/>
          <w:sz w:val="24"/>
        </w:rPr>
        <w:t>Directors</w:t>
      </w:r>
      <w:r>
        <w:rPr>
          <w:color w:val="3E3E3E"/>
          <w:spacing w:val="-2"/>
          <w:sz w:val="24"/>
        </w:rPr>
        <w:t xml:space="preserve"> </w:t>
      </w:r>
      <w:r>
        <w:rPr>
          <w:color w:val="3E3E3E"/>
          <w:sz w:val="24"/>
        </w:rPr>
        <w:t>to</w:t>
      </w:r>
      <w:r>
        <w:rPr>
          <w:color w:val="3E3E3E"/>
          <w:spacing w:val="3"/>
          <w:sz w:val="24"/>
        </w:rPr>
        <w:t xml:space="preserve"> </w:t>
      </w:r>
      <w:r>
        <w:rPr>
          <w:color w:val="3E3E3E"/>
          <w:sz w:val="24"/>
        </w:rPr>
        <w:t>terminate</w:t>
      </w:r>
      <w:r>
        <w:rPr>
          <w:color w:val="3E3E3E"/>
          <w:spacing w:val="-1"/>
          <w:sz w:val="24"/>
        </w:rPr>
        <w:t xml:space="preserve"> </w:t>
      </w:r>
      <w:r>
        <w:rPr>
          <w:sz w:val="24"/>
        </w:rPr>
        <w:t>i</w:t>
      </w:r>
      <w:r>
        <w:rPr>
          <w:color w:val="3E3E3E"/>
          <w:sz w:val="24"/>
        </w:rPr>
        <w:t>ts</w:t>
      </w:r>
      <w:r>
        <w:rPr>
          <w:color w:val="3E3E3E"/>
          <w:spacing w:val="-3"/>
          <w:sz w:val="24"/>
        </w:rPr>
        <w:t xml:space="preserve"> </w:t>
      </w:r>
      <w:r>
        <w:rPr>
          <w:color w:val="3E3E3E"/>
          <w:spacing w:val="-2"/>
          <w:sz w:val="24"/>
        </w:rPr>
        <w:t>membership,</w:t>
      </w:r>
    </w:p>
    <w:p w14:paraId="31584CEF" w14:textId="77777777" w:rsidR="00E639F2" w:rsidRDefault="00916565">
      <w:pPr>
        <w:pStyle w:val="BodyText"/>
        <w:ind w:left="359" w:right="52"/>
        <w:jc w:val="both"/>
      </w:pPr>
      <w:proofErr w:type="gramStart"/>
      <w:r>
        <w:rPr>
          <w:color w:val="3E3E3E"/>
        </w:rPr>
        <w:t>then</w:t>
      </w:r>
      <w:proofErr w:type="gramEnd"/>
      <w:r>
        <w:rPr>
          <w:color w:val="3E3E3E"/>
          <w:spacing w:val="-3"/>
        </w:rPr>
        <w:t xml:space="preserve"> </w:t>
      </w:r>
      <w:r>
        <w:rPr>
          <w:color w:val="3E3E3E"/>
        </w:rPr>
        <w:t>in</w:t>
      </w:r>
      <w:r>
        <w:rPr>
          <w:color w:val="3E3E3E"/>
          <w:spacing w:val="-3"/>
        </w:rPr>
        <w:t xml:space="preserve"> </w:t>
      </w:r>
      <w:r>
        <w:rPr>
          <w:color w:val="3E3E3E"/>
        </w:rPr>
        <w:t>any</w:t>
      </w:r>
      <w:r>
        <w:rPr>
          <w:color w:val="3E3E3E"/>
          <w:spacing w:val="-2"/>
        </w:rPr>
        <w:t xml:space="preserve"> </w:t>
      </w:r>
      <w:r>
        <w:rPr>
          <w:color w:val="3E3E3E"/>
        </w:rPr>
        <w:t>such</w:t>
      </w:r>
      <w:r>
        <w:rPr>
          <w:color w:val="3E3E3E"/>
          <w:spacing w:val="-3"/>
        </w:rPr>
        <w:t xml:space="preserve"> </w:t>
      </w:r>
      <w:r>
        <w:rPr>
          <w:color w:val="3E3E3E"/>
        </w:rPr>
        <w:t>event,</w:t>
      </w:r>
      <w:r>
        <w:rPr>
          <w:color w:val="3E3E3E"/>
          <w:spacing w:val="-3"/>
        </w:rPr>
        <w:t xml:space="preserve"> </w:t>
      </w:r>
      <w:r>
        <w:rPr>
          <w:color w:val="3E3E3E"/>
        </w:rPr>
        <w:t>the</w:t>
      </w:r>
      <w:r>
        <w:rPr>
          <w:color w:val="3E3E3E"/>
          <w:spacing w:val="-2"/>
        </w:rPr>
        <w:t xml:space="preserve"> </w:t>
      </w:r>
      <w:r>
        <w:rPr>
          <w:color w:val="3E3E3E"/>
        </w:rPr>
        <w:t>Board</w:t>
      </w:r>
      <w:r>
        <w:rPr>
          <w:color w:val="3E3E3E"/>
          <w:spacing w:val="-4"/>
        </w:rPr>
        <w:t xml:space="preserve"> </w:t>
      </w:r>
      <w:r>
        <w:rPr>
          <w:color w:val="3E3E3E"/>
        </w:rPr>
        <w:t>of</w:t>
      </w:r>
      <w:r>
        <w:rPr>
          <w:color w:val="3E3E3E"/>
          <w:spacing w:val="-4"/>
        </w:rPr>
        <w:t xml:space="preserve"> </w:t>
      </w:r>
      <w:r>
        <w:rPr>
          <w:color w:val="3E3E3E"/>
        </w:rPr>
        <w:t>Directors,</w:t>
      </w:r>
      <w:r>
        <w:rPr>
          <w:color w:val="3E3E3E"/>
          <w:spacing w:val="-3"/>
        </w:rPr>
        <w:t xml:space="preserve"> </w:t>
      </w:r>
      <w:r>
        <w:rPr>
          <w:color w:val="3E3E3E"/>
        </w:rPr>
        <w:t>in</w:t>
      </w:r>
      <w:r>
        <w:rPr>
          <w:color w:val="3E3E3E"/>
          <w:spacing w:val="-3"/>
        </w:rPr>
        <w:t xml:space="preserve"> </w:t>
      </w:r>
      <w:r>
        <w:rPr>
          <w:color w:val="3E3E3E"/>
        </w:rPr>
        <w:t>its</w:t>
      </w:r>
      <w:r>
        <w:rPr>
          <w:color w:val="3E3E3E"/>
          <w:spacing w:val="-3"/>
        </w:rPr>
        <w:t xml:space="preserve"> </w:t>
      </w:r>
      <w:r>
        <w:rPr>
          <w:color w:val="3E3E3E"/>
        </w:rPr>
        <w:t>discretion,</w:t>
      </w:r>
      <w:r>
        <w:rPr>
          <w:color w:val="3E3E3E"/>
          <w:spacing w:val="-3"/>
        </w:rPr>
        <w:t xml:space="preserve"> </w:t>
      </w:r>
      <w:r>
        <w:rPr>
          <w:color w:val="3E3E3E"/>
        </w:rPr>
        <w:t>may</w:t>
      </w:r>
      <w:r>
        <w:rPr>
          <w:color w:val="3E3E3E"/>
          <w:spacing w:val="-2"/>
        </w:rPr>
        <w:t xml:space="preserve"> </w:t>
      </w:r>
      <w:r>
        <w:rPr>
          <w:color w:val="3E3E3E"/>
        </w:rPr>
        <w:t>declare</w:t>
      </w:r>
      <w:r>
        <w:rPr>
          <w:color w:val="3E3E3E"/>
          <w:spacing w:val="-2"/>
        </w:rPr>
        <w:t xml:space="preserve"> </w:t>
      </w:r>
      <w:r>
        <w:rPr>
          <w:color w:val="3E3E3E"/>
        </w:rPr>
        <w:t>the</w:t>
      </w:r>
      <w:r>
        <w:rPr>
          <w:color w:val="3E3E3E"/>
          <w:spacing w:val="-2"/>
        </w:rPr>
        <w:t xml:space="preserve"> </w:t>
      </w:r>
      <w:r>
        <w:rPr>
          <w:color w:val="3E3E3E"/>
        </w:rPr>
        <w:t>membership</w:t>
      </w:r>
      <w:r>
        <w:rPr>
          <w:color w:val="3E3E3E"/>
          <w:spacing w:val="-3"/>
        </w:rPr>
        <w:t xml:space="preserve"> </w:t>
      </w:r>
      <w:r>
        <w:rPr>
          <w:color w:val="3E3E3E"/>
        </w:rPr>
        <w:t>of such</w:t>
      </w:r>
      <w:r>
        <w:rPr>
          <w:color w:val="3E3E3E"/>
          <w:spacing w:val="-11"/>
        </w:rPr>
        <w:t xml:space="preserve"> </w:t>
      </w:r>
      <w:r>
        <w:rPr>
          <w:color w:val="3E3E3E"/>
        </w:rPr>
        <w:t>member forfeited.</w:t>
      </w:r>
      <w:r>
        <w:rPr>
          <w:color w:val="3E3E3E"/>
          <w:spacing w:val="40"/>
        </w:rPr>
        <w:t xml:space="preserve"> </w:t>
      </w:r>
      <w:r>
        <w:rPr>
          <w:color w:val="3E3E3E"/>
        </w:rPr>
        <w:t>Such</w:t>
      </w:r>
      <w:r>
        <w:rPr>
          <w:color w:val="3E3E3E"/>
          <w:spacing w:val="-2"/>
        </w:rPr>
        <w:t xml:space="preserve"> </w:t>
      </w:r>
      <w:r>
        <w:rPr>
          <w:color w:val="3E3E3E"/>
        </w:rPr>
        <w:t>former</w:t>
      </w:r>
      <w:r>
        <w:rPr>
          <w:color w:val="3E3E3E"/>
          <w:spacing w:val="-1"/>
        </w:rPr>
        <w:t xml:space="preserve"> </w:t>
      </w:r>
      <w:r>
        <w:rPr>
          <w:color w:val="3E3E3E"/>
        </w:rPr>
        <w:t>members</w:t>
      </w:r>
      <w:r>
        <w:rPr>
          <w:color w:val="3E3E3E"/>
          <w:spacing w:val="-2"/>
        </w:rPr>
        <w:t xml:space="preserve"> </w:t>
      </w:r>
      <w:r>
        <w:rPr>
          <w:color w:val="3E3E3E"/>
        </w:rPr>
        <w:t>shall</w:t>
      </w:r>
      <w:r>
        <w:rPr>
          <w:color w:val="3E3E3E"/>
          <w:spacing w:val="-2"/>
        </w:rPr>
        <w:t xml:space="preserve"> </w:t>
      </w:r>
      <w:r>
        <w:rPr>
          <w:color w:val="3E3E3E"/>
        </w:rPr>
        <w:t>have</w:t>
      </w:r>
      <w:r>
        <w:rPr>
          <w:color w:val="3E3E3E"/>
          <w:spacing w:val="-1"/>
        </w:rPr>
        <w:t xml:space="preserve"> </w:t>
      </w:r>
      <w:r>
        <w:rPr>
          <w:color w:val="3E3E3E"/>
        </w:rPr>
        <w:t>no</w:t>
      </w:r>
      <w:r>
        <w:rPr>
          <w:color w:val="3E3E3E"/>
          <w:spacing w:val="-2"/>
        </w:rPr>
        <w:t xml:space="preserve"> </w:t>
      </w:r>
      <w:r>
        <w:rPr>
          <w:color w:val="3E3E3E"/>
        </w:rPr>
        <w:t>right,</w:t>
      </w:r>
      <w:r>
        <w:rPr>
          <w:color w:val="3E3E3E"/>
          <w:spacing w:val="-2"/>
        </w:rPr>
        <w:t xml:space="preserve"> </w:t>
      </w:r>
      <w:r>
        <w:rPr>
          <w:color w:val="3E3E3E"/>
        </w:rPr>
        <w:t>title,</w:t>
      </w:r>
      <w:r>
        <w:rPr>
          <w:color w:val="3E3E3E"/>
          <w:spacing w:val="-2"/>
        </w:rPr>
        <w:t xml:space="preserve"> </w:t>
      </w:r>
      <w:r>
        <w:rPr>
          <w:color w:val="3E3E3E"/>
        </w:rPr>
        <w:t>or</w:t>
      </w:r>
      <w:r>
        <w:rPr>
          <w:color w:val="3E3E3E"/>
          <w:spacing w:val="-1"/>
        </w:rPr>
        <w:t xml:space="preserve"> </w:t>
      </w:r>
      <w:proofErr w:type="gramStart"/>
      <w:r>
        <w:rPr>
          <w:color w:val="3E3E3E"/>
        </w:rPr>
        <w:t>interest</w:t>
      </w:r>
      <w:r>
        <w:rPr>
          <w:color w:val="3E3E3E"/>
          <w:spacing w:val="-2"/>
        </w:rPr>
        <w:t xml:space="preserve"> </w:t>
      </w:r>
      <w:r>
        <w:rPr>
          <w:color w:val="3E3E3E"/>
        </w:rPr>
        <w:t>whatever</w:t>
      </w:r>
      <w:proofErr w:type="gramEnd"/>
      <w:r>
        <w:rPr>
          <w:color w:val="3E3E3E"/>
          <w:spacing w:val="-1"/>
        </w:rPr>
        <w:t xml:space="preserve"> </w:t>
      </w:r>
      <w:r>
        <w:rPr>
          <w:color w:val="3E3E3E"/>
        </w:rPr>
        <w:t>in or to any property or activity of this corporation.</w:t>
      </w:r>
    </w:p>
    <w:p w14:paraId="31584CF0" w14:textId="77777777" w:rsidR="00E639F2" w:rsidRDefault="00916565">
      <w:pPr>
        <w:pStyle w:val="Heading3"/>
        <w:spacing w:before="292"/>
        <w:rPr>
          <w:u w:val="none"/>
        </w:rPr>
      </w:pPr>
      <w:r>
        <w:rPr>
          <w:color w:val="3E3E3E"/>
          <w:u w:color="3E3E3E"/>
        </w:rPr>
        <w:t>ARTICLE</w:t>
      </w:r>
      <w:r>
        <w:rPr>
          <w:color w:val="3E3E3E"/>
          <w:spacing w:val="12"/>
          <w:u w:color="3E3E3E"/>
        </w:rPr>
        <w:t xml:space="preserve"> </w:t>
      </w:r>
      <w:r>
        <w:rPr>
          <w:color w:val="3E3E3E"/>
          <w:u w:color="3E3E3E"/>
        </w:rPr>
        <w:t>II:</w:t>
      </w:r>
      <w:r>
        <w:rPr>
          <w:color w:val="3E3E3E"/>
          <w:spacing w:val="12"/>
          <w:u w:color="3E3E3E"/>
        </w:rPr>
        <w:t xml:space="preserve"> </w:t>
      </w:r>
      <w:r>
        <w:rPr>
          <w:color w:val="3E3E3E"/>
          <w:u w:color="3E3E3E"/>
        </w:rPr>
        <w:t>MEETINGS</w:t>
      </w:r>
      <w:r>
        <w:rPr>
          <w:color w:val="3E3E3E"/>
          <w:spacing w:val="7"/>
          <w:u w:color="3E3E3E"/>
        </w:rPr>
        <w:t xml:space="preserve"> </w:t>
      </w:r>
      <w:r>
        <w:rPr>
          <w:color w:val="3E3E3E"/>
          <w:u w:color="3E3E3E"/>
        </w:rPr>
        <w:t>OF</w:t>
      </w:r>
      <w:r>
        <w:rPr>
          <w:color w:val="3E3E3E"/>
          <w:spacing w:val="8"/>
          <w:u w:color="3E3E3E"/>
        </w:rPr>
        <w:t xml:space="preserve"> </w:t>
      </w:r>
      <w:r>
        <w:rPr>
          <w:color w:val="3E3E3E"/>
          <w:spacing w:val="-2"/>
          <w:u w:color="3E3E3E"/>
        </w:rPr>
        <w:t>MEMBERS</w:t>
      </w:r>
    </w:p>
    <w:p w14:paraId="31584CF1" w14:textId="77777777" w:rsidR="00E639F2" w:rsidRDefault="00E639F2">
      <w:pPr>
        <w:pStyle w:val="BodyText"/>
        <w:ind w:left="0"/>
        <w:rPr>
          <w:b/>
        </w:rPr>
      </w:pPr>
    </w:p>
    <w:p w14:paraId="31584CF2" w14:textId="77777777" w:rsidR="00E639F2" w:rsidRDefault="00916565">
      <w:pPr>
        <w:pStyle w:val="BodyText"/>
        <w:spacing w:before="1"/>
      </w:pPr>
      <w:r>
        <w:rPr>
          <w:color w:val="3E3E3E"/>
          <w:u w:val="single" w:color="3E3E3E"/>
        </w:rPr>
        <w:t>Section</w:t>
      </w:r>
      <w:r>
        <w:rPr>
          <w:color w:val="3E3E3E"/>
          <w:spacing w:val="-3"/>
          <w:u w:val="single" w:color="3E3E3E"/>
        </w:rPr>
        <w:t xml:space="preserve"> </w:t>
      </w:r>
      <w:r>
        <w:rPr>
          <w:color w:val="3E3E3E"/>
          <w:u w:val="single" w:color="3E3E3E"/>
        </w:rPr>
        <w:t>1.</w:t>
      </w:r>
      <w:r>
        <w:rPr>
          <w:color w:val="3E3E3E"/>
          <w:spacing w:val="-1"/>
          <w:u w:val="single" w:color="3E3E3E"/>
        </w:rPr>
        <w:t xml:space="preserve"> </w:t>
      </w:r>
      <w:r>
        <w:rPr>
          <w:color w:val="3E3E3E"/>
          <w:u w:val="single" w:color="3E3E3E"/>
        </w:rPr>
        <w:t>Annual</w:t>
      </w:r>
      <w:r>
        <w:rPr>
          <w:color w:val="3E3E3E"/>
          <w:spacing w:val="-2"/>
          <w:u w:val="single" w:color="3E3E3E"/>
        </w:rPr>
        <w:t xml:space="preserve"> </w:t>
      </w:r>
      <w:r>
        <w:rPr>
          <w:color w:val="3E3E3E"/>
          <w:u w:val="single" w:color="3E3E3E"/>
        </w:rPr>
        <w:t>Meeting</w:t>
      </w:r>
      <w:r>
        <w:rPr>
          <w:color w:val="3E3E3E"/>
          <w:spacing w:val="-3"/>
          <w:u w:val="single" w:color="3E3E3E"/>
        </w:rPr>
        <w:t xml:space="preserve"> </w:t>
      </w:r>
      <w:r>
        <w:rPr>
          <w:color w:val="3E3E3E"/>
          <w:u w:val="single" w:color="3E3E3E"/>
        </w:rPr>
        <w:t>of</w:t>
      </w:r>
      <w:r>
        <w:rPr>
          <w:color w:val="3E3E3E"/>
          <w:spacing w:val="-2"/>
          <w:u w:val="single" w:color="3E3E3E"/>
        </w:rPr>
        <w:t xml:space="preserve"> </w:t>
      </w:r>
      <w:r>
        <w:rPr>
          <w:color w:val="3E3E3E"/>
          <w:u w:val="single" w:color="3E3E3E"/>
        </w:rPr>
        <w:t>the</w:t>
      </w:r>
      <w:r>
        <w:rPr>
          <w:color w:val="3E3E3E"/>
          <w:spacing w:val="-1"/>
          <w:u w:val="single" w:color="3E3E3E"/>
        </w:rPr>
        <w:t xml:space="preserve"> </w:t>
      </w:r>
      <w:r>
        <w:rPr>
          <w:color w:val="3E3E3E"/>
          <w:spacing w:val="-2"/>
          <w:u w:val="single" w:color="3E3E3E"/>
        </w:rPr>
        <w:t>Members.</w:t>
      </w:r>
    </w:p>
    <w:p w14:paraId="31584CF3" w14:textId="77777777" w:rsidR="00E639F2" w:rsidRDefault="00916565">
      <w:pPr>
        <w:pStyle w:val="BodyText"/>
      </w:pPr>
      <w:r>
        <w:rPr>
          <w:color w:val="3E3E3E"/>
        </w:rPr>
        <w:t>An</w:t>
      </w:r>
      <w:r>
        <w:rPr>
          <w:color w:val="3E3E3E"/>
          <w:spacing w:val="-3"/>
        </w:rPr>
        <w:t xml:space="preserve"> </w:t>
      </w:r>
      <w:r>
        <w:rPr>
          <w:color w:val="3E3E3E"/>
        </w:rPr>
        <w:t>annual</w:t>
      </w:r>
      <w:r>
        <w:rPr>
          <w:color w:val="3E3E3E"/>
          <w:spacing w:val="-3"/>
        </w:rPr>
        <w:t xml:space="preserve"> </w:t>
      </w:r>
      <w:r>
        <w:rPr>
          <w:color w:val="3E3E3E"/>
        </w:rPr>
        <w:t>meeting</w:t>
      </w:r>
      <w:r>
        <w:rPr>
          <w:color w:val="3E3E3E"/>
          <w:spacing w:val="-3"/>
        </w:rPr>
        <w:t xml:space="preserve"> </w:t>
      </w:r>
      <w:r>
        <w:rPr>
          <w:color w:val="3E3E3E"/>
        </w:rPr>
        <w:t>of</w:t>
      </w:r>
      <w:r>
        <w:rPr>
          <w:color w:val="3E3E3E"/>
          <w:spacing w:val="-4"/>
        </w:rPr>
        <w:t xml:space="preserve"> </w:t>
      </w:r>
      <w:r>
        <w:rPr>
          <w:color w:val="3E3E3E"/>
        </w:rPr>
        <w:t>members</w:t>
      </w:r>
      <w:r>
        <w:rPr>
          <w:color w:val="3E3E3E"/>
          <w:spacing w:val="-3"/>
        </w:rPr>
        <w:t xml:space="preserve"> </w:t>
      </w:r>
      <w:r>
        <w:rPr>
          <w:color w:val="3E3E3E"/>
        </w:rPr>
        <w:t>shall</w:t>
      </w:r>
      <w:r>
        <w:rPr>
          <w:color w:val="3E3E3E"/>
          <w:spacing w:val="-3"/>
        </w:rPr>
        <w:t xml:space="preserve"> </w:t>
      </w:r>
      <w:r>
        <w:rPr>
          <w:color w:val="3E3E3E"/>
        </w:rPr>
        <w:t>be</w:t>
      </w:r>
      <w:r>
        <w:rPr>
          <w:color w:val="3E3E3E"/>
          <w:spacing w:val="-2"/>
        </w:rPr>
        <w:t xml:space="preserve"> </w:t>
      </w:r>
      <w:r>
        <w:rPr>
          <w:color w:val="3E3E3E"/>
        </w:rPr>
        <w:t>held</w:t>
      </w:r>
      <w:r>
        <w:rPr>
          <w:color w:val="3E3E3E"/>
          <w:spacing w:val="-3"/>
        </w:rPr>
        <w:t xml:space="preserve"> </w:t>
      </w:r>
      <w:r>
        <w:rPr>
          <w:i/>
          <w:color w:val="3E3E3E"/>
        </w:rPr>
        <w:t>in</w:t>
      </w:r>
      <w:r>
        <w:rPr>
          <w:i/>
          <w:color w:val="3E3E3E"/>
          <w:spacing w:val="-2"/>
        </w:rPr>
        <w:t xml:space="preserve"> </w:t>
      </w:r>
      <w:r>
        <w:rPr>
          <w:color w:val="3E3E3E"/>
        </w:rPr>
        <w:t>each</w:t>
      </w:r>
      <w:r>
        <w:rPr>
          <w:color w:val="3E3E3E"/>
          <w:spacing w:val="-3"/>
        </w:rPr>
        <w:t xml:space="preserve"> </w:t>
      </w:r>
      <w:r>
        <w:rPr>
          <w:color w:val="3E3E3E"/>
        </w:rPr>
        <w:t>calendar</w:t>
      </w:r>
      <w:r>
        <w:rPr>
          <w:color w:val="3E3E3E"/>
          <w:spacing w:val="-2"/>
        </w:rPr>
        <w:t xml:space="preserve"> </w:t>
      </w:r>
      <w:r>
        <w:rPr>
          <w:color w:val="3E3E3E"/>
        </w:rPr>
        <w:t>year</w:t>
      </w:r>
      <w:r>
        <w:rPr>
          <w:color w:val="3E3E3E"/>
          <w:spacing w:val="-2"/>
        </w:rPr>
        <w:t xml:space="preserve"> </w:t>
      </w:r>
      <w:r>
        <w:rPr>
          <w:color w:val="3E3E3E"/>
        </w:rPr>
        <w:t>at</w:t>
      </w:r>
      <w:r>
        <w:rPr>
          <w:color w:val="3E3E3E"/>
          <w:spacing w:val="-3"/>
        </w:rPr>
        <w:t xml:space="preserve"> </w:t>
      </w:r>
      <w:r>
        <w:rPr>
          <w:color w:val="3E3E3E"/>
        </w:rPr>
        <w:t>a</w:t>
      </w:r>
      <w:r>
        <w:rPr>
          <w:color w:val="3E3E3E"/>
          <w:spacing w:val="-4"/>
        </w:rPr>
        <w:t xml:space="preserve"> </w:t>
      </w:r>
      <w:r>
        <w:rPr>
          <w:color w:val="3E3E3E"/>
        </w:rPr>
        <w:t>time</w:t>
      </w:r>
      <w:r>
        <w:rPr>
          <w:color w:val="3E3E3E"/>
          <w:spacing w:val="-2"/>
        </w:rPr>
        <w:t xml:space="preserve"> </w:t>
      </w:r>
      <w:r>
        <w:rPr>
          <w:color w:val="3E3E3E"/>
        </w:rPr>
        <w:t>and</w:t>
      </w:r>
      <w:r>
        <w:rPr>
          <w:color w:val="3E3E3E"/>
          <w:spacing w:val="-3"/>
        </w:rPr>
        <w:t xml:space="preserve"> </w:t>
      </w:r>
      <w:r>
        <w:rPr>
          <w:color w:val="3E3E3E"/>
        </w:rPr>
        <w:t>place designated by the Board of Directors.</w:t>
      </w:r>
    </w:p>
    <w:p w14:paraId="31584CF4" w14:textId="77777777" w:rsidR="00E639F2" w:rsidRDefault="00916565">
      <w:pPr>
        <w:pStyle w:val="BodyText"/>
        <w:spacing w:before="292"/>
      </w:pPr>
      <w:r>
        <w:rPr>
          <w:color w:val="3E3E3E"/>
          <w:u w:val="single" w:color="3E3E3E"/>
        </w:rPr>
        <w:t>Section</w:t>
      </w:r>
      <w:r>
        <w:rPr>
          <w:color w:val="3E3E3E"/>
          <w:spacing w:val="-3"/>
          <w:u w:val="single" w:color="3E3E3E"/>
        </w:rPr>
        <w:t xml:space="preserve"> </w:t>
      </w:r>
      <w:r>
        <w:rPr>
          <w:color w:val="3E3E3E"/>
          <w:u w:val="single" w:color="3E3E3E"/>
        </w:rPr>
        <w:t>2.</w:t>
      </w:r>
      <w:r>
        <w:rPr>
          <w:color w:val="3E3E3E"/>
          <w:spacing w:val="-2"/>
          <w:u w:val="single" w:color="3E3E3E"/>
        </w:rPr>
        <w:t xml:space="preserve"> </w:t>
      </w:r>
      <w:r>
        <w:rPr>
          <w:color w:val="3E3E3E"/>
          <w:u w:val="single" w:color="3E3E3E"/>
        </w:rPr>
        <w:t>Special</w:t>
      </w:r>
      <w:r>
        <w:rPr>
          <w:color w:val="3E3E3E"/>
          <w:spacing w:val="-2"/>
          <w:u w:val="single" w:color="3E3E3E"/>
        </w:rPr>
        <w:t xml:space="preserve"> </w:t>
      </w:r>
      <w:r>
        <w:rPr>
          <w:color w:val="3E3E3E"/>
          <w:u w:val="single" w:color="3E3E3E"/>
        </w:rPr>
        <w:t>Meetings</w:t>
      </w:r>
      <w:r>
        <w:rPr>
          <w:color w:val="3E3E3E"/>
          <w:spacing w:val="-2"/>
          <w:u w:val="single" w:color="3E3E3E"/>
        </w:rPr>
        <w:t xml:space="preserve"> </w:t>
      </w:r>
      <w:r>
        <w:rPr>
          <w:color w:val="3E3E3E"/>
          <w:u w:val="single" w:color="3E3E3E"/>
        </w:rPr>
        <w:t>of</w:t>
      </w:r>
      <w:r>
        <w:rPr>
          <w:color w:val="3E3E3E"/>
          <w:spacing w:val="-3"/>
          <w:u w:val="single" w:color="3E3E3E"/>
        </w:rPr>
        <w:t xml:space="preserve"> </w:t>
      </w:r>
      <w:r>
        <w:rPr>
          <w:color w:val="3E3E3E"/>
          <w:u w:val="single" w:color="3E3E3E"/>
        </w:rPr>
        <w:t>the</w:t>
      </w:r>
      <w:r>
        <w:rPr>
          <w:color w:val="3E3E3E"/>
          <w:spacing w:val="-1"/>
          <w:u w:val="single" w:color="3E3E3E"/>
        </w:rPr>
        <w:t xml:space="preserve"> </w:t>
      </w:r>
      <w:r>
        <w:rPr>
          <w:color w:val="3E3E3E"/>
          <w:spacing w:val="-2"/>
          <w:u w:val="single" w:color="3E3E3E"/>
        </w:rPr>
        <w:t>Members</w:t>
      </w:r>
      <w:r>
        <w:rPr>
          <w:color w:val="3E3E3E"/>
          <w:spacing w:val="-2"/>
        </w:rPr>
        <w:t>.</w:t>
      </w:r>
    </w:p>
    <w:p w14:paraId="31584CF5" w14:textId="77777777" w:rsidR="00E639F2" w:rsidRDefault="00916565">
      <w:pPr>
        <w:pStyle w:val="BodyText"/>
        <w:ind w:left="359" w:right="109"/>
      </w:pPr>
      <w:r>
        <w:rPr>
          <w:color w:val="3E3E3E"/>
        </w:rPr>
        <w:t>Special</w:t>
      </w:r>
      <w:r>
        <w:rPr>
          <w:color w:val="3E3E3E"/>
          <w:spacing w:val="-3"/>
        </w:rPr>
        <w:t xml:space="preserve"> </w:t>
      </w:r>
      <w:r>
        <w:rPr>
          <w:color w:val="3E3E3E"/>
        </w:rPr>
        <w:t>meetings</w:t>
      </w:r>
      <w:r>
        <w:rPr>
          <w:color w:val="3E3E3E"/>
          <w:spacing w:val="-3"/>
        </w:rPr>
        <w:t xml:space="preserve"> </w:t>
      </w:r>
      <w:r>
        <w:rPr>
          <w:color w:val="3E3E3E"/>
        </w:rPr>
        <w:t>shall</w:t>
      </w:r>
      <w:r>
        <w:rPr>
          <w:color w:val="3E3E3E"/>
          <w:spacing w:val="-3"/>
        </w:rPr>
        <w:t xml:space="preserve"> </w:t>
      </w:r>
      <w:r>
        <w:rPr>
          <w:color w:val="3E3E3E"/>
        </w:rPr>
        <w:t>be</w:t>
      </w:r>
      <w:r>
        <w:rPr>
          <w:color w:val="3E3E3E"/>
          <w:spacing w:val="-2"/>
        </w:rPr>
        <w:t xml:space="preserve"> </w:t>
      </w:r>
      <w:r>
        <w:rPr>
          <w:color w:val="3E3E3E"/>
        </w:rPr>
        <w:t>called</w:t>
      </w:r>
      <w:r>
        <w:rPr>
          <w:color w:val="3E3E3E"/>
          <w:spacing w:val="-3"/>
        </w:rPr>
        <w:t xml:space="preserve"> </w:t>
      </w:r>
      <w:r>
        <w:rPr>
          <w:color w:val="3E3E3E"/>
        </w:rPr>
        <w:t>by</w:t>
      </w:r>
      <w:r>
        <w:rPr>
          <w:color w:val="3E3E3E"/>
          <w:spacing w:val="-2"/>
        </w:rPr>
        <w:t xml:space="preserve"> </w:t>
      </w:r>
      <w:r>
        <w:rPr>
          <w:color w:val="3E3E3E"/>
        </w:rPr>
        <w:t>a</w:t>
      </w:r>
      <w:r>
        <w:rPr>
          <w:color w:val="3E3E3E"/>
          <w:spacing w:val="-4"/>
        </w:rPr>
        <w:t xml:space="preserve"> </w:t>
      </w:r>
      <w:r>
        <w:rPr>
          <w:color w:val="3E3E3E"/>
        </w:rPr>
        <w:t>majority</w:t>
      </w:r>
      <w:r>
        <w:rPr>
          <w:color w:val="3E3E3E"/>
          <w:spacing w:val="-2"/>
        </w:rPr>
        <w:t xml:space="preserve"> </w:t>
      </w:r>
      <w:r>
        <w:rPr>
          <w:color w:val="3E3E3E"/>
        </w:rPr>
        <w:t>vote</w:t>
      </w:r>
      <w:r>
        <w:rPr>
          <w:color w:val="3E3E3E"/>
          <w:spacing w:val="-2"/>
        </w:rPr>
        <w:t xml:space="preserve"> </w:t>
      </w:r>
      <w:r>
        <w:rPr>
          <w:color w:val="3E3E3E"/>
        </w:rPr>
        <w:t>of</w:t>
      </w:r>
      <w:r>
        <w:rPr>
          <w:color w:val="3E3E3E"/>
          <w:spacing w:val="-2"/>
        </w:rPr>
        <w:t xml:space="preserve"> </w:t>
      </w:r>
      <w:r>
        <w:rPr>
          <w:color w:val="3E3E3E"/>
        </w:rPr>
        <w:t>the</w:t>
      </w:r>
      <w:r>
        <w:rPr>
          <w:color w:val="3E3E3E"/>
          <w:spacing w:val="-2"/>
        </w:rPr>
        <w:t xml:space="preserve"> </w:t>
      </w:r>
      <w:r>
        <w:rPr>
          <w:color w:val="3E3E3E"/>
        </w:rPr>
        <w:t>Board</w:t>
      </w:r>
      <w:r>
        <w:rPr>
          <w:color w:val="3E3E3E"/>
          <w:spacing w:val="-3"/>
        </w:rPr>
        <w:t xml:space="preserve"> </w:t>
      </w:r>
      <w:r>
        <w:rPr>
          <w:color w:val="3E3E3E"/>
        </w:rPr>
        <w:t>of</w:t>
      </w:r>
      <w:r>
        <w:rPr>
          <w:color w:val="3E3E3E"/>
          <w:spacing w:val="-3"/>
        </w:rPr>
        <w:t xml:space="preserve"> </w:t>
      </w:r>
      <w:r>
        <w:rPr>
          <w:color w:val="3E3E3E"/>
        </w:rPr>
        <w:t>Directors</w:t>
      </w:r>
      <w:r>
        <w:rPr>
          <w:color w:val="3E3E3E"/>
          <w:spacing w:val="-3"/>
        </w:rPr>
        <w:t xml:space="preserve"> </w:t>
      </w:r>
      <w:r>
        <w:rPr>
          <w:color w:val="3E3E3E"/>
        </w:rPr>
        <w:t>or</w:t>
      </w:r>
      <w:r>
        <w:rPr>
          <w:color w:val="3E3E3E"/>
          <w:spacing w:val="-2"/>
        </w:rPr>
        <w:t xml:space="preserve"> </w:t>
      </w:r>
      <w:r>
        <w:rPr>
          <w:color w:val="3E3E3E"/>
        </w:rPr>
        <w:t>by</w:t>
      </w:r>
      <w:r>
        <w:rPr>
          <w:color w:val="3E3E3E"/>
          <w:spacing w:val="-2"/>
        </w:rPr>
        <w:t xml:space="preserve"> </w:t>
      </w:r>
      <w:r>
        <w:rPr>
          <w:color w:val="3E3E3E"/>
        </w:rPr>
        <w:t>petition signed by at least 20% of the sponsoring and regular members.</w:t>
      </w:r>
    </w:p>
    <w:p w14:paraId="31584CF6" w14:textId="77777777" w:rsidR="00E639F2" w:rsidRDefault="00E639F2">
      <w:pPr>
        <w:pStyle w:val="BodyText"/>
        <w:ind w:left="0"/>
      </w:pPr>
    </w:p>
    <w:p w14:paraId="31584CF7" w14:textId="77777777" w:rsidR="00E639F2" w:rsidRDefault="00916565">
      <w:pPr>
        <w:pStyle w:val="BodyText"/>
      </w:pPr>
      <w:r>
        <w:rPr>
          <w:color w:val="3E3E3E"/>
          <w:u w:val="single" w:color="3E3E3E"/>
        </w:rPr>
        <w:t>Section</w:t>
      </w:r>
      <w:r>
        <w:rPr>
          <w:color w:val="3E3E3E"/>
          <w:spacing w:val="-3"/>
          <w:u w:val="single" w:color="3E3E3E"/>
        </w:rPr>
        <w:t xml:space="preserve"> </w:t>
      </w:r>
      <w:r>
        <w:rPr>
          <w:color w:val="3E3E3E"/>
          <w:u w:val="single" w:color="3E3E3E"/>
        </w:rPr>
        <w:t>3.</w:t>
      </w:r>
      <w:r>
        <w:rPr>
          <w:color w:val="3E3E3E"/>
          <w:spacing w:val="-2"/>
          <w:u w:val="single" w:color="3E3E3E"/>
        </w:rPr>
        <w:t xml:space="preserve"> </w:t>
      </w:r>
      <w:r>
        <w:rPr>
          <w:color w:val="3E3E3E"/>
          <w:u w:val="single" w:color="3E3E3E"/>
        </w:rPr>
        <w:t>Notice</w:t>
      </w:r>
      <w:r>
        <w:rPr>
          <w:color w:val="3E3E3E"/>
          <w:spacing w:val="-2"/>
          <w:u w:val="single" w:color="3E3E3E"/>
        </w:rPr>
        <w:t xml:space="preserve"> </w:t>
      </w:r>
      <w:r>
        <w:rPr>
          <w:color w:val="3E3E3E"/>
          <w:u w:val="single" w:color="3E3E3E"/>
        </w:rPr>
        <w:t>of</w:t>
      </w:r>
      <w:r>
        <w:rPr>
          <w:color w:val="3E3E3E"/>
          <w:spacing w:val="-2"/>
          <w:u w:val="single" w:color="3E3E3E"/>
        </w:rPr>
        <w:t xml:space="preserve"> Meetings.</w:t>
      </w:r>
    </w:p>
    <w:p w14:paraId="31584CF8" w14:textId="77777777" w:rsidR="00E639F2" w:rsidRDefault="00916565">
      <w:pPr>
        <w:pStyle w:val="BodyText"/>
        <w:ind w:right="109"/>
      </w:pPr>
      <w:r>
        <w:rPr>
          <w:color w:val="3E3E3E"/>
        </w:rPr>
        <w:t>Notice</w:t>
      </w:r>
      <w:r>
        <w:rPr>
          <w:color w:val="3E3E3E"/>
          <w:spacing w:val="-3"/>
        </w:rPr>
        <w:t xml:space="preserve"> </w:t>
      </w:r>
      <w:r>
        <w:rPr>
          <w:color w:val="3E3E3E"/>
        </w:rPr>
        <w:t>of</w:t>
      </w:r>
      <w:r>
        <w:rPr>
          <w:color w:val="3E3E3E"/>
          <w:spacing w:val="-3"/>
        </w:rPr>
        <w:t xml:space="preserve"> </w:t>
      </w:r>
      <w:r>
        <w:rPr>
          <w:color w:val="3E3E3E"/>
        </w:rPr>
        <w:t>meetings,</w:t>
      </w:r>
      <w:r>
        <w:rPr>
          <w:color w:val="3E3E3E"/>
          <w:spacing w:val="-3"/>
        </w:rPr>
        <w:t xml:space="preserve"> </w:t>
      </w:r>
      <w:r>
        <w:rPr>
          <w:color w:val="3E3E3E"/>
        </w:rPr>
        <w:t>both</w:t>
      </w:r>
      <w:r>
        <w:rPr>
          <w:color w:val="3E3E3E"/>
          <w:spacing w:val="-3"/>
        </w:rPr>
        <w:t xml:space="preserve"> </w:t>
      </w:r>
      <w:r>
        <w:rPr>
          <w:color w:val="3E3E3E"/>
        </w:rPr>
        <w:t>annual</w:t>
      </w:r>
      <w:r>
        <w:rPr>
          <w:color w:val="3E3E3E"/>
          <w:spacing w:val="-3"/>
        </w:rPr>
        <w:t xml:space="preserve"> </w:t>
      </w:r>
      <w:r>
        <w:rPr>
          <w:color w:val="3E3E3E"/>
        </w:rPr>
        <w:t>and</w:t>
      </w:r>
      <w:r>
        <w:rPr>
          <w:color w:val="3E3E3E"/>
          <w:spacing w:val="-3"/>
        </w:rPr>
        <w:t xml:space="preserve"> </w:t>
      </w:r>
      <w:r>
        <w:rPr>
          <w:color w:val="3E3E3E"/>
        </w:rPr>
        <w:t>special,</w:t>
      </w:r>
      <w:r>
        <w:rPr>
          <w:color w:val="3E3E3E"/>
          <w:spacing w:val="-3"/>
        </w:rPr>
        <w:t xml:space="preserve"> </w:t>
      </w:r>
      <w:r>
        <w:rPr>
          <w:color w:val="3E3E3E"/>
        </w:rPr>
        <w:t>shall</w:t>
      </w:r>
      <w:r>
        <w:rPr>
          <w:color w:val="3E3E3E"/>
          <w:spacing w:val="-3"/>
        </w:rPr>
        <w:t xml:space="preserve"> </w:t>
      </w:r>
      <w:r>
        <w:rPr>
          <w:color w:val="3E3E3E"/>
        </w:rPr>
        <w:t>specify</w:t>
      </w:r>
      <w:r>
        <w:rPr>
          <w:color w:val="3E3E3E"/>
          <w:spacing w:val="-3"/>
        </w:rPr>
        <w:t xml:space="preserve"> </w:t>
      </w:r>
      <w:r>
        <w:rPr>
          <w:color w:val="3E3E3E"/>
        </w:rPr>
        <w:t>the</w:t>
      </w:r>
      <w:r>
        <w:rPr>
          <w:color w:val="3E3E3E"/>
          <w:spacing w:val="-2"/>
        </w:rPr>
        <w:t xml:space="preserve"> </w:t>
      </w:r>
      <w:r>
        <w:rPr>
          <w:color w:val="3E3E3E"/>
        </w:rPr>
        <w:t>time</w:t>
      </w:r>
      <w:r>
        <w:rPr>
          <w:color w:val="3E3E3E"/>
          <w:spacing w:val="-2"/>
        </w:rPr>
        <w:t xml:space="preserve"> </w:t>
      </w:r>
      <w:r>
        <w:rPr>
          <w:color w:val="3E3E3E"/>
        </w:rPr>
        <w:t>and</w:t>
      </w:r>
      <w:r>
        <w:rPr>
          <w:color w:val="3E3E3E"/>
          <w:spacing w:val="-3"/>
        </w:rPr>
        <w:t xml:space="preserve"> </w:t>
      </w:r>
      <w:r>
        <w:rPr>
          <w:color w:val="3E3E3E"/>
        </w:rPr>
        <w:t>place</w:t>
      </w:r>
      <w:r>
        <w:rPr>
          <w:color w:val="3E3E3E"/>
          <w:spacing w:val="-3"/>
        </w:rPr>
        <w:t xml:space="preserve"> </w:t>
      </w:r>
      <w:r>
        <w:rPr>
          <w:color w:val="3E3E3E"/>
        </w:rPr>
        <w:t>of</w:t>
      </w:r>
      <w:r>
        <w:rPr>
          <w:color w:val="3E3E3E"/>
          <w:spacing w:val="-3"/>
        </w:rPr>
        <w:t xml:space="preserve"> </w:t>
      </w:r>
      <w:r>
        <w:rPr>
          <w:color w:val="3E3E3E"/>
        </w:rPr>
        <w:t>the</w:t>
      </w:r>
      <w:r>
        <w:rPr>
          <w:color w:val="3E3E3E"/>
          <w:spacing w:val="-3"/>
        </w:rPr>
        <w:t xml:space="preserve"> </w:t>
      </w:r>
      <w:r>
        <w:rPr>
          <w:color w:val="3E3E3E"/>
        </w:rPr>
        <w:t>meeting, and shall be mailed</w:t>
      </w:r>
      <w:r>
        <w:rPr>
          <w:color w:val="3E3E3E"/>
          <w:spacing w:val="40"/>
        </w:rPr>
        <w:t xml:space="preserve"> </w:t>
      </w:r>
      <w:r>
        <w:rPr>
          <w:color w:val="3E3E3E"/>
        </w:rPr>
        <w:t>to each member at its known post office address not less than 10 days prior to the date of the meeting.</w:t>
      </w:r>
    </w:p>
    <w:p w14:paraId="31584CF9" w14:textId="77777777" w:rsidR="00E639F2" w:rsidRDefault="00E639F2">
      <w:pPr>
        <w:pStyle w:val="BodyText"/>
        <w:spacing w:before="1"/>
        <w:ind w:left="0"/>
      </w:pPr>
    </w:p>
    <w:p w14:paraId="31584CFA" w14:textId="77777777" w:rsidR="00E639F2" w:rsidRDefault="00916565">
      <w:pPr>
        <w:pStyle w:val="BodyText"/>
      </w:pPr>
      <w:r>
        <w:rPr>
          <w:color w:val="3E3E3E"/>
          <w:u w:val="single" w:color="3E3E3E"/>
        </w:rPr>
        <w:t>Section</w:t>
      </w:r>
      <w:r>
        <w:rPr>
          <w:color w:val="3E3E3E"/>
          <w:spacing w:val="-3"/>
          <w:u w:val="single" w:color="3E3E3E"/>
        </w:rPr>
        <w:t xml:space="preserve"> </w:t>
      </w:r>
      <w:r>
        <w:rPr>
          <w:color w:val="3E3E3E"/>
          <w:u w:val="single" w:color="3E3E3E"/>
        </w:rPr>
        <w:t>4.</w:t>
      </w:r>
      <w:r>
        <w:rPr>
          <w:color w:val="3E3E3E"/>
          <w:spacing w:val="-2"/>
          <w:u w:val="single" w:color="3E3E3E"/>
        </w:rPr>
        <w:t xml:space="preserve"> Quorum.</w:t>
      </w:r>
    </w:p>
    <w:p w14:paraId="31584CFB" w14:textId="77777777" w:rsidR="00E639F2" w:rsidRDefault="00916565">
      <w:pPr>
        <w:pStyle w:val="BodyText"/>
      </w:pPr>
      <w:r>
        <w:rPr>
          <w:color w:val="3E3E3E"/>
        </w:rPr>
        <w:t xml:space="preserve">A quorum necessary </w:t>
      </w:r>
      <w:proofErr w:type="gramStart"/>
      <w:r>
        <w:rPr>
          <w:color w:val="3E3E3E"/>
        </w:rPr>
        <w:t>t</w:t>
      </w:r>
      <w:permStart w:id="912983231" w:edGrp="everyone"/>
      <w:permEnd w:id="912983231"/>
      <w:r>
        <w:rPr>
          <w:color w:val="3E3E3E"/>
        </w:rPr>
        <w:t>o</w:t>
      </w:r>
      <w:proofErr w:type="gramEnd"/>
      <w:r>
        <w:rPr>
          <w:color w:val="3E3E3E"/>
        </w:rPr>
        <w:t xml:space="preserve"> the transaction of business at any annual or special meeting shall be at least twenty percent (20%) of the total number of voting members in the council when the members</w:t>
      </w:r>
      <w:r>
        <w:rPr>
          <w:color w:val="3E3E3E"/>
          <w:spacing w:val="-4"/>
        </w:rPr>
        <w:t xml:space="preserve"> </w:t>
      </w:r>
      <w:r>
        <w:rPr>
          <w:color w:val="3E3E3E"/>
        </w:rPr>
        <w:t>do</w:t>
      </w:r>
      <w:r>
        <w:rPr>
          <w:color w:val="3E3E3E"/>
          <w:spacing w:val="-3"/>
        </w:rPr>
        <w:t xml:space="preserve"> </w:t>
      </w:r>
      <w:r>
        <w:rPr>
          <w:color w:val="3E3E3E"/>
        </w:rPr>
        <w:t>n</w:t>
      </w:r>
      <w:r>
        <w:rPr>
          <w:color w:val="565656"/>
        </w:rPr>
        <w:t>o</w:t>
      </w:r>
      <w:r>
        <w:rPr>
          <w:color w:val="3E3E3E"/>
        </w:rPr>
        <w:t>t</w:t>
      </w:r>
      <w:r>
        <w:rPr>
          <w:color w:val="3E3E3E"/>
          <w:spacing w:val="-14"/>
        </w:rPr>
        <w:t xml:space="preserve"> </w:t>
      </w:r>
      <w:r>
        <w:rPr>
          <w:color w:val="3E3E3E"/>
        </w:rPr>
        <w:t>exceed</w:t>
      </w:r>
      <w:r>
        <w:rPr>
          <w:color w:val="3E3E3E"/>
          <w:spacing w:val="-3"/>
        </w:rPr>
        <w:t xml:space="preserve"> </w:t>
      </w:r>
      <w:r>
        <w:rPr>
          <w:color w:val="3E3E3E"/>
        </w:rPr>
        <w:t>one</w:t>
      </w:r>
      <w:r>
        <w:rPr>
          <w:color w:val="3E3E3E"/>
          <w:spacing w:val="-3"/>
        </w:rPr>
        <w:t xml:space="preserve"> </w:t>
      </w:r>
      <w:r>
        <w:rPr>
          <w:color w:val="3E3E3E"/>
        </w:rPr>
        <w:t>hundred</w:t>
      </w:r>
      <w:r>
        <w:rPr>
          <w:color w:val="3E3E3E"/>
          <w:spacing w:val="-4"/>
        </w:rPr>
        <w:t xml:space="preserve"> </w:t>
      </w:r>
      <w:r>
        <w:rPr>
          <w:color w:val="3E3E3E"/>
        </w:rPr>
        <w:t>(100)</w:t>
      </w:r>
      <w:r>
        <w:rPr>
          <w:color w:val="3E3E3E"/>
          <w:spacing w:val="-3"/>
        </w:rPr>
        <w:t xml:space="preserve"> </w:t>
      </w:r>
      <w:r>
        <w:rPr>
          <w:color w:val="3E3E3E"/>
        </w:rPr>
        <w:t>in</w:t>
      </w:r>
      <w:r>
        <w:rPr>
          <w:color w:val="3E3E3E"/>
          <w:spacing w:val="-4"/>
        </w:rPr>
        <w:t xml:space="preserve"> </w:t>
      </w:r>
      <w:r>
        <w:rPr>
          <w:color w:val="3E3E3E"/>
        </w:rPr>
        <w:t>number,</w:t>
      </w:r>
      <w:r>
        <w:rPr>
          <w:color w:val="3E3E3E"/>
          <w:spacing w:val="-4"/>
        </w:rPr>
        <w:t xml:space="preserve"> </w:t>
      </w:r>
      <w:r>
        <w:rPr>
          <w:color w:val="3E3E3E"/>
        </w:rPr>
        <w:t>but</w:t>
      </w:r>
      <w:r>
        <w:rPr>
          <w:color w:val="3E3E3E"/>
          <w:spacing w:val="-4"/>
        </w:rPr>
        <w:t xml:space="preserve"> </w:t>
      </w:r>
      <w:r>
        <w:rPr>
          <w:color w:val="3E3E3E"/>
        </w:rPr>
        <w:t>if</w:t>
      </w:r>
      <w:r>
        <w:rPr>
          <w:color w:val="3E3E3E"/>
          <w:spacing w:val="-4"/>
        </w:rPr>
        <w:t xml:space="preserve"> </w:t>
      </w:r>
      <w:r>
        <w:rPr>
          <w:color w:val="3E3E3E"/>
        </w:rPr>
        <w:t>the</w:t>
      </w:r>
      <w:r>
        <w:rPr>
          <w:color w:val="3E3E3E"/>
          <w:spacing w:val="-3"/>
        </w:rPr>
        <w:t xml:space="preserve"> </w:t>
      </w:r>
      <w:r>
        <w:rPr>
          <w:color w:val="3E3E3E"/>
        </w:rPr>
        <w:t>members</w:t>
      </w:r>
      <w:r>
        <w:rPr>
          <w:color w:val="3E3E3E"/>
          <w:spacing w:val="-4"/>
        </w:rPr>
        <w:t xml:space="preserve"> </w:t>
      </w:r>
      <w:r>
        <w:rPr>
          <w:color w:val="3E3E3E"/>
        </w:rPr>
        <w:t>exceed</w:t>
      </w:r>
      <w:r>
        <w:rPr>
          <w:color w:val="3E3E3E"/>
          <w:spacing w:val="-4"/>
        </w:rPr>
        <w:t xml:space="preserve"> </w:t>
      </w:r>
      <w:r>
        <w:rPr>
          <w:color w:val="3E3E3E"/>
        </w:rPr>
        <w:t>one</w:t>
      </w:r>
      <w:r>
        <w:rPr>
          <w:color w:val="3E3E3E"/>
          <w:spacing w:val="-3"/>
        </w:rPr>
        <w:t xml:space="preserve"> </w:t>
      </w:r>
      <w:r>
        <w:rPr>
          <w:color w:val="3E3E3E"/>
        </w:rPr>
        <w:t>hundred</w:t>
      </w:r>
    </w:p>
    <w:p w14:paraId="31584CFC" w14:textId="77777777" w:rsidR="00E639F2" w:rsidRDefault="00916565">
      <w:pPr>
        <w:pStyle w:val="BodyText"/>
        <w:spacing w:line="292" w:lineRule="exact"/>
      </w:pPr>
      <w:r>
        <w:rPr>
          <w:color w:val="3E3E3E"/>
        </w:rPr>
        <w:t>(100)</w:t>
      </w:r>
      <w:r>
        <w:rPr>
          <w:color w:val="3E3E3E"/>
          <w:spacing w:val="-4"/>
        </w:rPr>
        <w:t xml:space="preserve"> </w:t>
      </w:r>
      <w:r>
        <w:rPr>
          <w:color w:val="3E3E3E"/>
        </w:rPr>
        <w:t>in</w:t>
      </w:r>
      <w:r>
        <w:rPr>
          <w:color w:val="3E3E3E"/>
          <w:spacing w:val="-2"/>
        </w:rPr>
        <w:t xml:space="preserve"> </w:t>
      </w:r>
      <w:r>
        <w:rPr>
          <w:color w:val="3E3E3E"/>
        </w:rPr>
        <w:t>number,</w:t>
      </w:r>
      <w:r>
        <w:rPr>
          <w:color w:val="3E3E3E"/>
          <w:spacing w:val="-3"/>
        </w:rPr>
        <w:t xml:space="preserve"> </w:t>
      </w:r>
      <w:r>
        <w:rPr>
          <w:color w:val="3E3E3E"/>
        </w:rPr>
        <w:t>then</w:t>
      </w:r>
      <w:r>
        <w:rPr>
          <w:color w:val="3E3E3E"/>
          <w:spacing w:val="-2"/>
        </w:rPr>
        <w:t xml:space="preserve"> </w:t>
      </w:r>
      <w:r>
        <w:rPr>
          <w:color w:val="3E3E3E"/>
        </w:rPr>
        <w:t>twenty</w:t>
      </w:r>
      <w:r>
        <w:rPr>
          <w:color w:val="3E3E3E"/>
          <w:spacing w:val="-1"/>
        </w:rPr>
        <w:t xml:space="preserve"> </w:t>
      </w:r>
      <w:r>
        <w:rPr>
          <w:color w:val="3E3E3E"/>
        </w:rPr>
        <w:t>(20)</w:t>
      </w:r>
      <w:r>
        <w:rPr>
          <w:color w:val="3E3E3E"/>
          <w:spacing w:val="-4"/>
        </w:rPr>
        <w:t xml:space="preserve"> </w:t>
      </w:r>
      <w:r>
        <w:rPr>
          <w:color w:val="3E3E3E"/>
        </w:rPr>
        <w:t>members</w:t>
      </w:r>
      <w:r>
        <w:rPr>
          <w:color w:val="3E3E3E"/>
          <w:spacing w:val="-2"/>
        </w:rPr>
        <w:t xml:space="preserve"> </w:t>
      </w:r>
      <w:r>
        <w:rPr>
          <w:color w:val="3E3E3E"/>
        </w:rPr>
        <w:t>shall</w:t>
      </w:r>
      <w:r>
        <w:rPr>
          <w:color w:val="3E3E3E"/>
          <w:spacing w:val="-2"/>
        </w:rPr>
        <w:t xml:space="preserve"> </w:t>
      </w:r>
      <w:r>
        <w:rPr>
          <w:color w:val="3E3E3E"/>
        </w:rPr>
        <w:t>constitute</w:t>
      </w:r>
      <w:r>
        <w:rPr>
          <w:color w:val="3E3E3E"/>
          <w:spacing w:val="-2"/>
        </w:rPr>
        <w:t xml:space="preserve"> </w:t>
      </w:r>
      <w:r>
        <w:rPr>
          <w:color w:val="3E3E3E"/>
        </w:rPr>
        <w:t>a</w:t>
      </w:r>
      <w:r>
        <w:rPr>
          <w:color w:val="3E3E3E"/>
          <w:spacing w:val="15"/>
        </w:rPr>
        <w:t xml:space="preserve"> </w:t>
      </w:r>
      <w:r>
        <w:rPr>
          <w:color w:val="3E3E3E"/>
          <w:spacing w:val="-2"/>
        </w:rPr>
        <w:t>quorum.</w:t>
      </w:r>
    </w:p>
    <w:p w14:paraId="31584CFD" w14:textId="77777777" w:rsidR="00E639F2" w:rsidRDefault="00916565">
      <w:pPr>
        <w:pStyle w:val="BodyText"/>
        <w:spacing w:before="292"/>
      </w:pPr>
      <w:r>
        <w:rPr>
          <w:color w:val="393939"/>
          <w:w w:val="105"/>
          <w:u w:val="single" w:color="393939"/>
        </w:rPr>
        <w:t>Section</w:t>
      </w:r>
      <w:r>
        <w:rPr>
          <w:color w:val="393939"/>
          <w:spacing w:val="-9"/>
          <w:w w:val="105"/>
          <w:u w:val="single" w:color="393939"/>
        </w:rPr>
        <w:t xml:space="preserve"> </w:t>
      </w:r>
      <w:r>
        <w:rPr>
          <w:color w:val="393939"/>
          <w:w w:val="105"/>
          <w:u w:val="single" w:color="393939"/>
        </w:rPr>
        <w:t>5.</w:t>
      </w:r>
      <w:r>
        <w:rPr>
          <w:color w:val="393939"/>
          <w:spacing w:val="-6"/>
          <w:w w:val="105"/>
          <w:u w:val="single" w:color="393939"/>
        </w:rPr>
        <w:t xml:space="preserve"> </w:t>
      </w:r>
      <w:r>
        <w:rPr>
          <w:color w:val="393939"/>
          <w:spacing w:val="-2"/>
          <w:w w:val="105"/>
          <w:u w:val="single" w:color="393939"/>
        </w:rPr>
        <w:t>Decisions.</w:t>
      </w:r>
    </w:p>
    <w:p w14:paraId="31584CFE" w14:textId="4417F6C9" w:rsidR="00E639F2" w:rsidRDefault="00916565">
      <w:pPr>
        <w:pStyle w:val="BodyText"/>
      </w:pPr>
      <w:r>
        <w:rPr>
          <w:color w:val="393939"/>
          <w:w w:val="105"/>
        </w:rPr>
        <w:t>Any</w:t>
      </w:r>
      <w:r>
        <w:rPr>
          <w:color w:val="393939"/>
          <w:spacing w:val="-3"/>
          <w:w w:val="105"/>
        </w:rPr>
        <w:t xml:space="preserve"> </w:t>
      </w:r>
      <w:r>
        <w:rPr>
          <w:color w:val="393939"/>
          <w:w w:val="105"/>
        </w:rPr>
        <w:t>questions</w:t>
      </w:r>
      <w:r>
        <w:rPr>
          <w:color w:val="393939"/>
          <w:spacing w:val="-3"/>
          <w:w w:val="105"/>
        </w:rPr>
        <w:t xml:space="preserve"> </w:t>
      </w:r>
      <w:r>
        <w:rPr>
          <w:color w:val="393939"/>
          <w:w w:val="105"/>
        </w:rPr>
        <w:t>or</w:t>
      </w:r>
      <w:r>
        <w:rPr>
          <w:color w:val="393939"/>
          <w:spacing w:val="-4"/>
          <w:w w:val="105"/>
        </w:rPr>
        <w:t xml:space="preserve"> </w:t>
      </w:r>
      <w:del w:id="0" w:author="Tracy McIntyre" w:date="2025-12-17T14:48:00Z" w16du:dateUtc="2025-12-17T21:48:00Z">
        <w:r w:rsidDel="00916565">
          <w:rPr>
            <w:color w:val="393939"/>
            <w:w w:val="105"/>
          </w:rPr>
          <w:delText>election</w:delText>
        </w:r>
        <w:r w:rsidDel="00916565">
          <w:rPr>
            <w:color w:val="393939"/>
            <w:spacing w:val="-4"/>
            <w:w w:val="105"/>
          </w:rPr>
          <w:delText xml:space="preserve"> </w:delText>
        </w:r>
      </w:del>
      <w:ins w:id="1" w:author="Tracy McIntyre" w:date="2025-12-17T14:48:00Z" w16du:dateUtc="2025-12-17T21:48:00Z">
        <w:r>
          <w:rPr>
            <w:color w:val="393939"/>
            <w:w w:val="105"/>
          </w:rPr>
          <w:t>elections</w:t>
        </w:r>
        <w:r>
          <w:rPr>
            <w:color w:val="393939"/>
            <w:spacing w:val="-4"/>
            <w:w w:val="105"/>
          </w:rPr>
          <w:t xml:space="preserve"> </w:t>
        </w:r>
      </w:ins>
      <w:r>
        <w:rPr>
          <w:color w:val="393939"/>
          <w:w w:val="105"/>
        </w:rPr>
        <w:t>shall</w:t>
      </w:r>
      <w:r>
        <w:rPr>
          <w:color w:val="393939"/>
          <w:spacing w:val="-4"/>
          <w:w w:val="105"/>
        </w:rPr>
        <w:t xml:space="preserve"> </w:t>
      </w:r>
      <w:r>
        <w:rPr>
          <w:color w:val="393939"/>
          <w:w w:val="105"/>
        </w:rPr>
        <w:t>be</w:t>
      </w:r>
      <w:r>
        <w:rPr>
          <w:color w:val="393939"/>
          <w:spacing w:val="-1"/>
          <w:w w:val="105"/>
        </w:rPr>
        <w:t xml:space="preserve"> </w:t>
      </w:r>
      <w:r>
        <w:rPr>
          <w:color w:val="393939"/>
          <w:w w:val="105"/>
        </w:rPr>
        <w:t>determined</w:t>
      </w:r>
      <w:r>
        <w:rPr>
          <w:color w:val="393939"/>
          <w:spacing w:val="-5"/>
          <w:w w:val="105"/>
        </w:rPr>
        <w:t xml:space="preserve"> </w:t>
      </w:r>
      <w:r>
        <w:rPr>
          <w:color w:val="393939"/>
          <w:w w:val="105"/>
        </w:rPr>
        <w:t>by</w:t>
      </w:r>
      <w:r>
        <w:rPr>
          <w:color w:val="393939"/>
          <w:spacing w:val="-3"/>
          <w:w w:val="105"/>
        </w:rPr>
        <w:t xml:space="preserve"> </w:t>
      </w:r>
      <w:r>
        <w:rPr>
          <w:color w:val="393939"/>
          <w:w w:val="105"/>
        </w:rPr>
        <w:t>a</w:t>
      </w:r>
      <w:r>
        <w:rPr>
          <w:color w:val="393939"/>
          <w:spacing w:val="-2"/>
          <w:w w:val="105"/>
        </w:rPr>
        <w:t xml:space="preserve"> </w:t>
      </w:r>
      <w:r>
        <w:rPr>
          <w:color w:val="393939"/>
          <w:w w:val="105"/>
        </w:rPr>
        <w:t>majority</w:t>
      </w:r>
      <w:r>
        <w:rPr>
          <w:color w:val="393939"/>
          <w:spacing w:val="-3"/>
          <w:w w:val="105"/>
        </w:rPr>
        <w:t xml:space="preserve"> </w:t>
      </w:r>
      <w:r>
        <w:rPr>
          <w:color w:val="393939"/>
          <w:w w:val="105"/>
        </w:rPr>
        <w:t>of</w:t>
      </w:r>
      <w:r>
        <w:rPr>
          <w:color w:val="393939"/>
          <w:spacing w:val="-3"/>
          <w:w w:val="105"/>
        </w:rPr>
        <w:t xml:space="preserve"> </w:t>
      </w:r>
      <w:r>
        <w:rPr>
          <w:color w:val="393939"/>
          <w:w w:val="105"/>
        </w:rPr>
        <w:t>the</w:t>
      </w:r>
      <w:r>
        <w:rPr>
          <w:color w:val="393939"/>
          <w:spacing w:val="-3"/>
          <w:w w:val="105"/>
        </w:rPr>
        <w:t xml:space="preserve"> </w:t>
      </w:r>
      <w:r>
        <w:rPr>
          <w:color w:val="393939"/>
          <w:w w:val="105"/>
        </w:rPr>
        <w:t>voting</w:t>
      </w:r>
      <w:r>
        <w:rPr>
          <w:color w:val="393939"/>
          <w:spacing w:val="-3"/>
          <w:w w:val="105"/>
        </w:rPr>
        <w:t xml:space="preserve"> </w:t>
      </w:r>
      <w:r>
        <w:rPr>
          <w:color w:val="393939"/>
          <w:w w:val="105"/>
        </w:rPr>
        <w:t>members</w:t>
      </w:r>
      <w:r>
        <w:rPr>
          <w:color w:val="393939"/>
          <w:spacing w:val="-3"/>
          <w:w w:val="105"/>
        </w:rPr>
        <w:t xml:space="preserve"> </w:t>
      </w:r>
      <w:r>
        <w:rPr>
          <w:color w:val="393939"/>
          <w:w w:val="105"/>
        </w:rPr>
        <w:t>present at the meeting, provided there is a quorum.</w:t>
      </w:r>
    </w:p>
    <w:p w14:paraId="31584CFF" w14:textId="77777777" w:rsidR="00E639F2" w:rsidRDefault="00E639F2">
      <w:pPr>
        <w:pStyle w:val="BodyText"/>
        <w:spacing w:before="1"/>
        <w:ind w:left="0"/>
      </w:pPr>
    </w:p>
    <w:p w14:paraId="31584D00" w14:textId="77777777" w:rsidR="00E639F2" w:rsidRDefault="00916565">
      <w:pPr>
        <w:pStyle w:val="BodyText"/>
      </w:pPr>
      <w:r>
        <w:rPr>
          <w:color w:val="393939"/>
          <w:w w:val="105"/>
          <w:u w:val="single" w:color="393939"/>
        </w:rPr>
        <w:t>Section</w:t>
      </w:r>
      <w:r>
        <w:rPr>
          <w:color w:val="393939"/>
          <w:spacing w:val="-9"/>
          <w:w w:val="105"/>
          <w:u w:val="single" w:color="393939"/>
        </w:rPr>
        <w:t xml:space="preserve"> </w:t>
      </w:r>
      <w:r>
        <w:rPr>
          <w:color w:val="393939"/>
          <w:w w:val="105"/>
          <w:u w:val="single" w:color="393939"/>
        </w:rPr>
        <w:t>6.</w:t>
      </w:r>
      <w:r>
        <w:rPr>
          <w:color w:val="393939"/>
          <w:spacing w:val="-6"/>
          <w:w w:val="105"/>
          <w:u w:val="single" w:color="393939"/>
        </w:rPr>
        <w:t xml:space="preserve"> </w:t>
      </w:r>
      <w:r>
        <w:rPr>
          <w:color w:val="393939"/>
          <w:spacing w:val="-2"/>
          <w:w w:val="105"/>
          <w:u w:val="single" w:color="393939"/>
        </w:rPr>
        <w:t>Voting.</w:t>
      </w:r>
      <w:r>
        <w:rPr>
          <w:color w:val="393939"/>
          <w:spacing w:val="40"/>
          <w:w w:val="105"/>
          <w:u w:val="single" w:color="393939"/>
        </w:rPr>
        <w:t xml:space="preserve"> </w:t>
      </w:r>
    </w:p>
    <w:p w14:paraId="31584D01" w14:textId="77777777" w:rsidR="00E639F2" w:rsidRDefault="00916565">
      <w:pPr>
        <w:pStyle w:val="BodyText"/>
      </w:pPr>
      <w:r>
        <w:t>Voting</w:t>
      </w:r>
      <w:r>
        <w:rPr>
          <w:spacing w:val="-3"/>
        </w:rPr>
        <w:t xml:space="preserve"> </w:t>
      </w:r>
      <w:r>
        <w:t>members</w:t>
      </w:r>
      <w:r>
        <w:rPr>
          <w:spacing w:val="-2"/>
        </w:rPr>
        <w:t xml:space="preserve"> </w:t>
      </w:r>
      <w:r>
        <w:t>must</w:t>
      </w:r>
      <w:r>
        <w:rPr>
          <w:spacing w:val="-3"/>
        </w:rPr>
        <w:t xml:space="preserve"> </w:t>
      </w:r>
      <w:r>
        <w:t>be</w:t>
      </w:r>
      <w:r>
        <w:rPr>
          <w:spacing w:val="-1"/>
        </w:rPr>
        <w:t xml:space="preserve"> </w:t>
      </w:r>
      <w:r>
        <w:t>present</w:t>
      </w:r>
      <w:r>
        <w:rPr>
          <w:spacing w:val="-2"/>
        </w:rPr>
        <w:t xml:space="preserve"> </w:t>
      </w:r>
      <w:r>
        <w:t>to</w:t>
      </w:r>
      <w:r>
        <w:rPr>
          <w:spacing w:val="-3"/>
        </w:rPr>
        <w:t xml:space="preserve"> </w:t>
      </w:r>
      <w:r>
        <w:t>cast</w:t>
      </w:r>
      <w:r>
        <w:rPr>
          <w:spacing w:val="-2"/>
        </w:rPr>
        <w:t xml:space="preserve"> </w:t>
      </w:r>
      <w:r>
        <w:t>their</w:t>
      </w:r>
      <w:r>
        <w:rPr>
          <w:spacing w:val="-1"/>
        </w:rPr>
        <w:t xml:space="preserve"> </w:t>
      </w:r>
      <w:r>
        <w:t>vote.</w:t>
      </w:r>
      <w:r>
        <w:rPr>
          <w:spacing w:val="51"/>
        </w:rPr>
        <w:t xml:space="preserve"> </w:t>
      </w:r>
      <w:r>
        <w:t>Present</w:t>
      </w:r>
      <w:r>
        <w:rPr>
          <w:spacing w:val="-2"/>
        </w:rPr>
        <w:t xml:space="preserve"> </w:t>
      </w:r>
      <w:r>
        <w:t>may</w:t>
      </w:r>
      <w:r>
        <w:rPr>
          <w:spacing w:val="-1"/>
        </w:rPr>
        <w:t xml:space="preserve"> </w:t>
      </w:r>
      <w:r>
        <w:t>include</w:t>
      </w:r>
      <w:r>
        <w:rPr>
          <w:spacing w:val="-2"/>
        </w:rPr>
        <w:t xml:space="preserve"> </w:t>
      </w:r>
      <w:r>
        <w:t>remote</w:t>
      </w:r>
      <w:r>
        <w:rPr>
          <w:spacing w:val="-1"/>
        </w:rPr>
        <w:t xml:space="preserve"> </w:t>
      </w:r>
      <w:r>
        <w:rPr>
          <w:spacing w:val="-2"/>
        </w:rPr>
        <w:t>access</w:t>
      </w:r>
    </w:p>
    <w:p w14:paraId="31584D02" w14:textId="77777777" w:rsidR="00E639F2" w:rsidRDefault="00E639F2">
      <w:pPr>
        <w:pStyle w:val="BodyText"/>
        <w:sectPr w:rsidR="00E639F2">
          <w:pgSz w:w="12240" w:h="15840"/>
          <w:pgMar w:top="1400" w:right="1440" w:bottom="280" w:left="1080" w:header="720" w:footer="720" w:gutter="0"/>
          <w:cols w:space="720"/>
        </w:sectPr>
      </w:pPr>
    </w:p>
    <w:p w14:paraId="31584D03" w14:textId="77777777" w:rsidR="00E639F2" w:rsidRDefault="00916565">
      <w:pPr>
        <w:pStyle w:val="BodyText"/>
        <w:spacing w:before="39"/>
      </w:pPr>
      <w:r>
        <w:lastRenderedPageBreak/>
        <w:t>through</w:t>
      </w:r>
      <w:r>
        <w:rPr>
          <w:spacing w:val="-6"/>
        </w:rPr>
        <w:t xml:space="preserve"> </w:t>
      </w:r>
      <w:r>
        <w:t>electronic</w:t>
      </w:r>
      <w:r>
        <w:rPr>
          <w:spacing w:val="-2"/>
        </w:rPr>
        <w:t xml:space="preserve"> </w:t>
      </w:r>
      <w:r>
        <w:t>means</w:t>
      </w:r>
      <w:r>
        <w:rPr>
          <w:spacing w:val="-3"/>
        </w:rPr>
        <w:t xml:space="preserve"> </w:t>
      </w:r>
      <w:r>
        <w:t>of</w:t>
      </w:r>
      <w:r>
        <w:rPr>
          <w:spacing w:val="-3"/>
        </w:rPr>
        <w:t xml:space="preserve"> </w:t>
      </w:r>
      <w:r>
        <w:t>video</w:t>
      </w:r>
      <w:r>
        <w:rPr>
          <w:spacing w:val="-3"/>
        </w:rPr>
        <w:t xml:space="preserve"> </w:t>
      </w:r>
      <w:r>
        <w:t>conferencing</w:t>
      </w:r>
      <w:r>
        <w:rPr>
          <w:spacing w:val="-4"/>
        </w:rPr>
        <w:t xml:space="preserve"> </w:t>
      </w:r>
      <w:r>
        <w:t>and/or</w:t>
      </w:r>
      <w:r>
        <w:rPr>
          <w:spacing w:val="-2"/>
        </w:rPr>
        <w:t xml:space="preserve"> </w:t>
      </w:r>
      <w:r>
        <w:t>conference</w:t>
      </w:r>
      <w:r>
        <w:rPr>
          <w:spacing w:val="-2"/>
        </w:rPr>
        <w:t xml:space="preserve"> calls.</w:t>
      </w:r>
    </w:p>
    <w:p w14:paraId="31584D04" w14:textId="77777777" w:rsidR="00E639F2" w:rsidRDefault="00E639F2">
      <w:pPr>
        <w:pStyle w:val="BodyText"/>
        <w:ind w:left="0"/>
      </w:pPr>
    </w:p>
    <w:p w14:paraId="31584D05" w14:textId="77777777" w:rsidR="00E639F2" w:rsidRDefault="00916565">
      <w:pPr>
        <w:pStyle w:val="Heading3"/>
        <w:rPr>
          <w:u w:val="none"/>
        </w:rPr>
      </w:pPr>
      <w:r>
        <w:rPr>
          <w:color w:val="131313"/>
          <w:w w:val="105"/>
          <w:u w:color="131313"/>
        </w:rPr>
        <w:t>ARTICTLE</w:t>
      </w:r>
      <w:r>
        <w:rPr>
          <w:color w:val="131313"/>
          <w:spacing w:val="-6"/>
          <w:w w:val="105"/>
          <w:u w:color="131313"/>
        </w:rPr>
        <w:t xml:space="preserve"> </w:t>
      </w:r>
      <w:r>
        <w:rPr>
          <w:color w:val="131313"/>
          <w:w w:val="105"/>
          <w:u w:color="131313"/>
        </w:rPr>
        <w:t>III:</w:t>
      </w:r>
      <w:r>
        <w:rPr>
          <w:color w:val="131313"/>
          <w:spacing w:val="-7"/>
          <w:w w:val="105"/>
          <w:u w:color="131313"/>
        </w:rPr>
        <w:t xml:space="preserve"> </w:t>
      </w:r>
      <w:r>
        <w:rPr>
          <w:color w:val="363636"/>
          <w:spacing w:val="-2"/>
          <w:w w:val="105"/>
          <w:u w:color="363636"/>
        </w:rPr>
        <w:t>DISTRICTS</w:t>
      </w:r>
    </w:p>
    <w:p w14:paraId="31584D06" w14:textId="77777777" w:rsidR="00E639F2" w:rsidRDefault="00E639F2">
      <w:pPr>
        <w:pStyle w:val="BodyText"/>
        <w:spacing w:before="1"/>
        <w:ind w:left="0"/>
        <w:rPr>
          <w:b/>
        </w:rPr>
      </w:pPr>
    </w:p>
    <w:p w14:paraId="31584D07" w14:textId="77777777" w:rsidR="00E639F2" w:rsidRDefault="00916565">
      <w:pPr>
        <w:pStyle w:val="BodyText"/>
      </w:pPr>
      <w:r>
        <w:rPr>
          <w:color w:val="393939"/>
          <w:w w:val="105"/>
          <w:u w:val="single" w:color="393939"/>
        </w:rPr>
        <w:t>Section</w:t>
      </w:r>
      <w:r>
        <w:rPr>
          <w:color w:val="393939"/>
          <w:spacing w:val="-9"/>
          <w:w w:val="105"/>
          <w:u w:val="single" w:color="393939"/>
        </w:rPr>
        <w:t xml:space="preserve"> </w:t>
      </w:r>
      <w:r>
        <w:rPr>
          <w:color w:val="393939"/>
          <w:w w:val="105"/>
          <w:u w:val="single" w:color="393939"/>
        </w:rPr>
        <w:t>1:</w:t>
      </w:r>
      <w:r>
        <w:rPr>
          <w:color w:val="393939"/>
          <w:spacing w:val="-6"/>
          <w:w w:val="105"/>
          <w:u w:val="single" w:color="393939"/>
        </w:rPr>
        <w:t xml:space="preserve"> </w:t>
      </w:r>
      <w:commentRangeStart w:id="2"/>
      <w:r>
        <w:rPr>
          <w:color w:val="393939"/>
          <w:spacing w:val="-2"/>
          <w:w w:val="105"/>
          <w:u w:val="single" w:color="393939"/>
        </w:rPr>
        <w:t>Districts</w:t>
      </w:r>
      <w:commentRangeEnd w:id="2"/>
      <w:r w:rsidR="00D07A95">
        <w:rPr>
          <w:rStyle w:val="CommentReference"/>
        </w:rPr>
        <w:commentReference w:id="2"/>
      </w:r>
      <w:r>
        <w:rPr>
          <w:color w:val="393939"/>
          <w:spacing w:val="-2"/>
          <w:w w:val="105"/>
          <w:u w:val="single" w:color="393939"/>
        </w:rPr>
        <w:t>.</w:t>
      </w:r>
      <w:r>
        <w:rPr>
          <w:color w:val="393939"/>
          <w:spacing w:val="40"/>
          <w:w w:val="105"/>
          <w:u w:val="single" w:color="393939"/>
        </w:rPr>
        <w:t xml:space="preserve"> </w:t>
      </w:r>
    </w:p>
    <w:p w14:paraId="31584D08" w14:textId="16236627" w:rsidR="00E639F2" w:rsidDel="00D07A95" w:rsidRDefault="00916565">
      <w:pPr>
        <w:pStyle w:val="BodyText"/>
        <w:rPr>
          <w:del w:id="3" w:author="Tracy McIntyre" w:date="2025-12-17T14:37:00Z" w16du:dateUtc="2025-12-17T21:37:00Z"/>
        </w:rPr>
      </w:pPr>
      <w:del w:id="4" w:author="Tracy McIntyre" w:date="2025-12-17T14:37:00Z" w16du:dateUtc="2025-12-17T21:37:00Z">
        <w:r w:rsidDel="00D07A95">
          <w:rPr>
            <w:color w:val="393939"/>
            <w:w w:val="105"/>
          </w:rPr>
          <w:delText>The</w:delText>
        </w:r>
        <w:r w:rsidDel="00D07A95">
          <w:rPr>
            <w:color w:val="393939"/>
            <w:spacing w:val="-8"/>
            <w:w w:val="105"/>
          </w:rPr>
          <w:delText xml:space="preserve"> </w:delText>
        </w:r>
        <w:r w:rsidDel="00D07A95">
          <w:rPr>
            <w:color w:val="393939"/>
            <w:w w:val="105"/>
          </w:rPr>
          <w:delText>Council</w:delText>
        </w:r>
        <w:r w:rsidDel="00D07A95">
          <w:rPr>
            <w:color w:val="393939"/>
            <w:spacing w:val="-9"/>
            <w:w w:val="105"/>
          </w:rPr>
          <w:delText xml:space="preserve"> </w:delText>
        </w:r>
        <w:r w:rsidDel="00D07A95">
          <w:rPr>
            <w:color w:val="393939"/>
            <w:w w:val="105"/>
          </w:rPr>
          <w:delText>shall</w:delText>
        </w:r>
        <w:r w:rsidDel="00D07A95">
          <w:rPr>
            <w:color w:val="393939"/>
            <w:spacing w:val="-8"/>
            <w:w w:val="105"/>
          </w:rPr>
          <w:delText xml:space="preserve"> </w:delText>
        </w:r>
        <w:r w:rsidDel="00D07A95">
          <w:rPr>
            <w:color w:val="393939"/>
            <w:w w:val="105"/>
          </w:rPr>
          <w:delText>be</w:delText>
        </w:r>
        <w:r w:rsidDel="00D07A95">
          <w:rPr>
            <w:color w:val="393939"/>
            <w:spacing w:val="-6"/>
            <w:w w:val="105"/>
          </w:rPr>
          <w:delText xml:space="preserve"> </w:delText>
        </w:r>
        <w:r w:rsidDel="00D07A95">
          <w:rPr>
            <w:color w:val="393939"/>
            <w:w w:val="105"/>
          </w:rPr>
          <w:delText>divided</w:delText>
        </w:r>
        <w:r w:rsidDel="00D07A95">
          <w:rPr>
            <w:color w:val="393939"/>
            <w:spacing w:val="-8"/>
            <w:w w:val="105"/>
          </w:rPr>
          <w:delText xml:space="preserve"> </w:delText>
        </w:r>
        <w:r w:rsidDel="00D07A95">
          <w:rPr>
            <w:color w:val="393939"/>
            <w:w w:val="105"/>
          </w:rPr>
          <w:delText>into</w:delText>
        </w:r>
        <w:r w:rsidDel="00D07A95">
          <w:rPr>
            <w:color w:val="393939"/>
            <w:spacing w:val="-7"/>
            <w:w w:val="105"/>
          </w:rPr>
          <w:delText xml:space="preserve"> </w:delText>
        </w:r>
        <w:r w:rsidDel="00D07A95">
          <w:rPr>
            <w:color w:val="393939"/>
            <w:w w:val="105"/>
          </w:rPr>
          <w:delText>the</w:delText>
        </w:r>
        <w:r w:rsidDel="00D07A95">
          <w:rPr>
            <w:color w:val="393939"/>
            <w:spacing w:val="-8"/>
            <w:w w:val="105"/>
          </w:rPr>
          <w:delText xml:space="preserve"> </w:delText>
        </w:r>
        <w:r w:rsidDel="00D07A95">
          <w:rPr>
            <w:color w:val="393939"/>
            <w:w w:val="105"/>
          </w:rPr>
          <w:delText>following</w:delText>
        </w:r>
        <w:r w:rsidDel="00D07A95">
          <w:rPr>
            <w:color w:val="393939"/>
            <w:spacing w:val="-8"/>
            <w:w w:val="105"/>
          </w:rPr>
          <w:delText xml:space="preserve"> </w:delText>
        </w:r>
        <w:r w:rsidDel="00D07A95">
          <w:rPr>
            <w:color w:val="393939"/>
            <w:spacing w:val="-2"/>
            <w:w w:val="105"/>
          </w:rPr>
          <w:delText>districts:</w:delText>
        </w:r>
      </w:del>
    </w:p>
    <w:p w14:paraId="31584D09" w14:textId="22D74C85" w:rsidR="00E639F2" w:rsidDel="00D07A95" w:rsidRDefault="00916565">
      <w:pPr>
        <w:pStyle w:val="ListParagraph"/>
        <w:numPr>
          <w:ilvl w:val="0"/>
          <w:numId w:val="2"/>
        </w:numPr>
        <w:tabs>
          <w:tab w:val="left" w:pos="1079"/>
        </w:tabs>
        <w:spacing w:before="292"/>
        <w:ind w:left="1079" w:hanging="359"/>
        <w:rPr>
          <w:del w:id="5" w:author="Tracy McIntyre" w:date="2025-12-17T14:37:00Z" w16du:dateUtc="2025-12-17T21:37:00Z"/>
          <w:sz w:val="24"/>
        </w:rPr>
      </w:pPr>
      <w:del w:id="6" w:author="Tracy McIntyre" w:date="2025-12-17T14:37:00Z" w16du:dateUtc="2025-12-17T21:37:00Z">
        <w:r w:rsidDel="00D07A95">
          <w:rPr>
            <w:color w:val="393939"/>
            <w:w w:val="105"/>
            <w:sz w:val="24"/>
          </w:rPr>
          <w:delText>DISTRICT</w:delText>
        </w:r>
        <w:r w:rsidDel="00D07A95">
          <w:rPr>
            <w:color w:val="393939"/>
            <w:spacing w:val="-8"/>
            <w:w w:val="105"/>
            <w:sz w:val="24"/>
          </w:rPr>
          <w:delText xml:space="preserve"> </w:delText>
        </w:r>
        <w:r w:rsidDel="00D07A95">
          <w:rPr>
            <w:color w:val="393939"/>
            <w:w w:val="105"/>
            <w:sz w:val="24"/>
          </w:rPr>
          <w:delText>ONE:</w:delText>
        </w:r>
        <w:r w:rsidDel="00D07A95">
          <w:rPr>
            <w:color w:val="393939"/>
            <w:spacing w:val="-8"/>
            <w:w w:val="105"/>
            <w:sz w:val="24"/>
          </w:rPr>
          <w:delText xml:space="preserve"> </w:delText>
        </w:r>
        <w:r w:rsidDel="00D07A95">
          <w:rPr>
            <w:color w:val="393939"/>
            <w:w w:val="105"/>
            <w:sz w:val="24"/>
          </w:rPr>
          <w:delText>Missoula</w:delText>
        </w:r>
        <w:r w:rsidDel="00D07A95">
          <w:rPr>
            <w:color w:val="393939"/>
            <w:spacing w:val="-9"/>
            <w:w w:val="105"/>
            <w:sz w:val="24"/>
          </w:rPr>
          <w:delText xml:space="preserve"> </w:delText>
        </w:r>
        <w:r w:rsidDel="00D07A95">
          <w:rPr>
            <w:color w:val="393939"/>
            <w:w w:val="105"/>
            <w:sz w:val="24"/>
          </w:rPr>
          <w:delText>District</w:delText>
        </w:r>
        <w:r w:rsidDel="00D07A95">
          <w:rPr>
            <w:color w:val="393939"/>
            <w:spacing w:val="-8"/>
            <w:w w:val="105"/>
            <w:sz w:val="24"/>
          </w:rPr>
          <w:delText xml:space="preserve"> </w:delText>
        </w:r>
        <w:r w:rsidDel="00D07A95">
          <w:rPr>
            <w:color w:val="393939"/>
            <w:w w:val="105"/>
            <w:sz w:val="24"/>
          </w:rPr>
          <w:delText>Composed</w:delText>
        </w:r>
        <w:r w:rsidDel="00D07A95">
          <w:rPr>
            <w:color w:val="393939"/>
            <w:spacing w:val="-10"/>
            <w:w w:val="105"/>
            <w:sz w:val="24"/>
          </w:rPr>
          <w:delText xml:space="preserve"> </w:delText>
        </w:r>
        <w:r w:rsidDel="00D07A95">
          <w:rPr>
            <w:color w:val="393939"/>
            <w:w w:val="105"/>
            <w:sz w:val="24"/>
          </w:rPr>
          <w:delText>of</w:delText>
        </w:r>
        <w:r w:rsidDel="00D07A95">
          <w:rPr>
            <w:color w:val="393939"/>
            <w:spacing w:val="-9"/>
            <w:w w:val="105"/>
            <w:sz w:val="24"/>
          </w:rPr>
          <w:delText xml:space="preserve"> </w:delText>
        </w:r>
        <w:r w:rsidDel="00D07A95">
          <w:rPr>
            <w:color w:val="393939"/>
            <w:w w:val="105"/>
            <w:sz w:val="24"/>
          </w:rPr>
          <w:delText>the</w:delText>
        </w:r>
        <w:r w:rsidDel="00D07A95">
          <w:rPr>
            <w:color w:val="393939"/>
            <w:spacing w:val="-8"/>
            <w:w w:val="105"/>
            <w:sz w:val="24"/>
          </w:rPr>
          <w:delText xml:space="preserve"> </w:delText>
        </w:r>
        <w:r w:rsidDel="00D07A95">
          <w:rPr>
            <w:color w:val="393939"/>
            <w:w w:val="105"/>
            <w:sz w:val="24"/>
          </w:rPr>
          <w:delText>following</w:delText>
        </w:r>
        <w:r w:rsidDel="00D07A95">
          <w:rPr>
            <w:color w:val="393939"/>
            <w:spacing w:val="-9"/>
            <w:w w:val="105"/>
            <w:sz w:val="24"/>
          </w:rPr>
          <w:delText xml:space="preserve"> </w:delText>
        </w:r>
        <w:r w:rsidDel="00D07A95">
          <w:rPr>
            <w:color w:val="393939"/>
            <w:spacing w:val="-2"/>
            <w:w w:val="105"/>
            <w:sz w:val="24"/>
          </w:rPr>
          <w:delText>counties:</w:delText>
        </w:r>
      </w:del>
    </w:p>
    <w:p w14:paraId="31584D0A" w14:textId="389F4117" w:rsidR="00E639F2" w:rsidDel="00D07A95" w:rsidRDefault="00E639F2">
      <w:pPr>
        <w:pStyle w:val="BodyText"/>
        <w:ind w:left="0"/>
        <w:rPr>
          <w:del w:id="7" w:author="Tracy McIntyre" w:date="2025-12-17T14:37:00Z" w16du:dateUtc="2025-12-17T21:37:00Z"/>
        </w:rPr>
      </w:pPr>
    </w:p>
    <w:p w14:paraId="31584D0B" w14:textId="21FAD747" w:rsidR="00E639F2" w:rsidDel="00D07A95" w:rsidRDefault="00916565">
      <w:pPr>
        <w:pStyle w:val="BodyText"/>
        <w:ind w:left="1079" w:right="109"/>
        <w:rPr>
          <w:del w:id="8" w:author="Tracy McIntyre" w:date="2025-12-17T14:37:00Z" w16du:dateUtc="2025-12-17T21:37:00Z"/>
        </w:rPr>
      </w:pPr>
      <w:del w:id="9" w:author="Tracy McIntyre" w:date="2025-12-17T14:37:00Z" w16du:dateUtc="2025-12-17T21:37:00Z">
        <w:r w:rsidDel="00D07A95">
          <w:rPr>
            <w:color w:val="393939"/>
            <w:w w:val="105"/>
          </w:rPr>
          <w:delText>Lincoln,</w:delText>
        </w:r>
        <w:r w:rsidDel="00D07A95">
          <w:rPr>
            <w:color w:val="393939"/>
            <w:spacing w:val="-5"/>
            <w:w w:val="105"/>
          </w:rPr>
          <w:delText xml:space="preserve"> </w:delText>
        </w:r>
        <w:r w:rsidDel="00D07A95">
          <w:rPr>
            <w:color w:val="393939"/>
            <w:w w:val="105"/>
          </w:rPr>
          <w:delText>Flathead,</w:delText>
        </w:r>
        <w:r w:rsidDel="00D07A95">
          <w:rPr>
            <w:color w:val="393939"/>
            <w:spacing w:val="-6"/>
            <w:w w:val="105"/>
          </w:rPr>
          <w:delText xml:space="preserve"> </w:delText>
        </w:r>
        <w:r w:rsidDel="00D07A95">
          <w:rPr>
            <w:color w:val="393939"/>
            <w:w w:val="105"/>
          </w:rPr>
          <w:delText>Sanders,</w:delText>
        </w:r>
        <w:r w:rsidDel="00D07A95">
          <w:rPr>
            <w:color w:val="393939"/>
            <w:spacing w:val="-6"/>
            <w:w w:val="105"/>
          </w:rPr>
          <w:delText xml:space="preserve"> </w:delText>
        </w:r>
        <w:r w:rsidDel="00D07A95">
          <w:rPr>
            <w:color w:val="393939"/>
            <w:w w:val="105"/>
          </w:rPr>
          <w:delText>Lake,</w:delText>
        </w:r>
        <w:r w:rsidDel="00D07A95">
          <w:rPr>
            <w:color w:val="393939"/>
            <w:spacing w:val="-5"/>
            <w:w w:val="105"/>
          </w:rPr>
          <w:delText xml:space="preserve"> </w:delText>
        </w:r>
        <w:r w:rsidDel="00D07A95">
          <w:rPr>
            <w:color w:val="393939"/>
            <w:w w:val="105"/>
          </w:rPr>
          <w:delText>Mineral,</w:delText>
        </w:r>
        <w:r w:rsidDel="00D07A95">
          <w:rPr>
            <w:color w:val="393939"/>
            <w:spacing w:val="-5"/>
            <w:w w:val="105"/>
          </w:rPr>
          <w:delText xml:space="preserve"> </w:delText>
        </w:r>
        <w:r w:rsidDel="00D07A95">
          <w:rPr>
            <w:color w:val="393939"/>
            <w:w w:val="105"/>
          </w:rPr>
          <w:delText>Missoula,</w:delText>
        </w:r>
        <w:r w:rsidDel="00D07A95">
          <w:rPr>
            <w:color w:val="393939"/>
            <w:spacing w:val="-6"/>
            <w:w w:val="105"/>
          </w:rPr>
          <w:delText xml:space="preserve"> </w:delText>
        </w:r>
        <w:r w:rsidDel="00D07A95">
          <w:rPr>
            <w:color w:val="393939"/>
            <w:w w:val="105"/>
          </w:rPr>
          <w:delText>Powell</w:delText>
        </w:r>
        <w:r w:rsidDel="00D07A95">
          <w:rPr>
            <w:color w:val="393939"/>
            <w:spacing w:val="-6"/>
            <w:w w:val="105"/>
          </w:rPr>
          <w:delText xml:space="preserve"> </w:delText>
        </w:r>
        <w:r w:rsidDel="00D07A95">
          <w:rPr>
            <w:color w:val="393939"/>
            <w:w w:val="105"/>
          </w:rPr>
          <w:delText>Granite,</w:delText>
        </w:r>
        <w:r w:rsidDel="00D07A95">
          <w:rPr>
            <w:color w:val="393939"/>
            <w:spacing w:val="-5"/>
            <w:w w:val="105"/>
          </w:rPr>
          <w:delText xml:space="preserve"> </w:delText>
        </w:r>
        <w:r w:rsidDel="00D07A95">
          <w:rPr>
            <w:color w:val="393939"/>
            <w:w w:val="105"/>
          </w:rPr>
          <w:delText>Ravalli,</w:delText>
        </w:r>
        <w:r w:rsidDel="00D07A95">
          <w:rPr>
            <w:color w:val="393939"/>
            <w:spacing w:val="-5"/>
            <w:w w:val="105"/>
          </w:rPr>
          <w:delText xml:space="preserve"> </w:delText>
        </w:r>
        <w:r w:rsidDel="00D07A95">
          <w:rPr>
            <w:color w:val="393939"/>
            <w:w w:val="105"/>
          </w:rPr>
          <w:delText>and Deer Lodge</w:delText>
        </w:r>
      </w:del>
    </w:p>
    <w:p w14:paraId="31584D0C" w14:textId="2F218EBE" w:rsidR="00E639F2" w:rsidDel="00D07A95" w:rsidRDefault="00E639F2">
      <w:pPr>
        <w:pStyle w:val="BodyText"/>
        <w:ind w:left="0"/>
        <w:rPr>
          <w:del w:id="10" w:author="Tracy McIntyre" w:date="2025-12-17T14:37:00Z" w16du:dateUtc="2025-12-17T21:37:00Z"/>
        </w:rPr>
      </w:pPr>
    </w:p>
    <w:p w14:paraId="31584D0D" w14:textId="46D2867F" w:rsidR="00E639F2" w:rsidDel="00D07A95" w:rsidRDefault="00916565">
      <w:pPr>
        <w:pStyle w:val="ListParagraph"/>
        <w:numPr>
          <w:ilvl w:val="0"/>
          <w:numId w:val="2"/>
        </w:numPr>
        <w:tabs>
          <w:tab w:val="left" w:pos="1078"/>
        </w:tabs>
        <w:spacing w:before="1"/>
        <w:ind w:left="1078" w:hanging="359"/>
        <w:rPr>
          <w:del w:id="11" w:author="Tracy McIntyre" w:date="2025-12-17T14:37:00Z" w16du:dateUtc="2025-12-17T21:37:00Z"/>
          <w:sz w:val="24"/>
        </w:rPr>
      </w:pPr>
      <w:del w:id="12" w:author="Tracy McIntyre" w:date="2025-12-17T14:37:00Z" w16du:dateUtc="2025-12-17T21:37:00Z">
        <w:r w:rsidDel="00D07A95">
          <w:rPr>
            <w:color w:val="393939"/>
            <w:w w:val="105"/>
            <w:sz w:val="24"/>
          </w:rPr>
          <w:delText>DISTRICT</w:delText>
        </w:r>
        <w:r w:rsidDel="00D07A95">
          <w:rPr>
            <w:color w:val="393939"/>
            <w:spacing w:val="-8"/>
            <w:w w:val="105"/>
            <w:sz w:val="24"/>
          </w:rPr>
          <w:delText xml:space="preserve"> </w:delText>
        </w:r>
        <w:r w:rsidDel="00D07A95">
          <w:rPr>
            <w:color w:val="393939"/>
            <w:w w:val="105"/>
            <w:sz w:val="24"/>
          </w:rPr>
          <w:delText>TWO:</w:delText>
        </w:r>
        <w:r w:rsidDel="00D07A95">
          <w:rPr>
            <w:color w:val="393939"/>
            <w:spacing w:val="-8"/>
            <w:w w:val="105"/>
            <w:sz w:val="24"/>
          </w:rPr>
          <w:delText xml:space="preserve"> </w:delText>
        </w:r>
        <w:r w:rsidDel="00D07A95">
          <w:rPr>
            <w:color w:val="393939"/>
            <w:w w:val="105"/>
            <w:sz w:val="24"/>
          </w:rPr>
          <w:delText>Bozeman</w:delText>
        </w:r>
        <w:r w:rsidDel="00D07A95">
          <w:rPr>
            <w:color w:val="393939"/>
            <w:spacing w:val="-10"/>
            <w:w w:val="105"/>
            <w:sz w:val="24"/>
          </w:rPr>
          <w:delText xml:space="preserve"> </w:delText>
        </w:r>
        <w:r w:rsidDel="00D07A95">
          <w:rPr>
            <w:color w:val="393939"/>
            <w:w w:val="105"/>
            <w:sz w:val="24"/>
          </w:rPr>
          <w:delText>District</w:delText>
        </w:r>
        <w:r w:rsidDel="00D07A95">
          <w:rPr>
            <w:color w:val="393939"/>
            <w:spacing w:val="-7"/>
            <w:w w:val="105"/>
            <w:sz w:val="24"/>
          </w:rPr>
          <w:delText xml:space="preserve"> </w:delText>
        </w:r>
        <w:r w:rsidDel="00D07A95">
          <w:rPr>
            <w:color w:val="393939"/>
            <w:w w:val="105"/>
            <w:sz w:val="24"/>
          </w:rPr>
          <w:delText>Composed</w:delText>
        </w:r>
        <w:r w:rsidDel="00D07A95">
          <w:rPr>
            <w:color w:val="393939"/>
            <w:spacing w:val="-9"/>
            <w:w w:val="105"/>
            <w:sz w:val="24"/>
          </w:rPr>
          <w:delText xml:space="preserve"> </w:delText>
        </w:r>
        <w:r w:rsidDel="00D07A95">
          <w:rPr>
            <w:color w:val="393939"/>
            <w:w w:val="105"/>
            <w:sz w:val="24"/>
          </w:rPr>
          <w:delText>of</w:delText>
        </w:r>
        <w:r w:rsidDel="00D07A95">
          <w:rPr>
            <w:color w:val="393939"/>
            <w:spacing w:val="-9"/>
            <w:w w:val="105"/>
            <w:sz w:val="24"/>
          </w:rPr>
          <w:delText xml:space="preserve"> </w:delText>
        </w:r>
        <w:r w:rsidDel="00D07A95">
          <w:rPr>
            <w:color w:val="393939"/>
            <w:w w:val="105"/>
            <w:sz w:val="24"/>
          </w:rPr>
          <w:delText>the</w:delText>
        </w:r>
        <w:r w:rsidDel="00D07A95">
          <w:rPr>
            <w:color w:val="393939"/>
            <w:spacing w:val="-8"/>
            <w:w w:val="105"/>
            <w:sz w:val="24"/>
          </w:rPr>
          <w:delText xml:space="preserve"> </w:delText>
        </w:r>
        <w:r w:rsidDel="00D07A95">
          <w:rPr>
            <w:color w:val="393939"/>
            <w:w w:val="105"/>
            <w:sz w:val="24"/>
          </w:rPr>
          <w:delText>following</w:delText>
        </w:r>
        <w:r w:rsidDel="00D07A95">
          <w:rPr>
            <w:color w:val="393939"/>
            <w:spacing w:val="-9"/>
            <w:w w:val="105"/>
            <w:sz w:val="24"/>
          </w:rPr>
          <w:delText xml:space="preserve"> </w:delText>
        </w:r>
        <w:r w:rsidDel="00D07A95">
          <w:rPr>
            <w:color w:val="393939"/>
            <w:spacing w:val="-2"/>
            <w:w w:val="105"/>
            <w:sz w:val="24"/>
          </w:rPr>
          <w:delText>counties:</w:delText>
        </w:r>
      </w:del>
    </w:p>
    <w:p w14:paraId="31584D0E" w14:textId="30BF7335" w:rsidR="00E639F2" w:rsidDel="00D07A95" w:rsidRDefault="00916565">
      <w:pPr>
        <w:pStyle w:val="BodyText"/>
        <w:spacing w:before="292"/>
        <w:ind w:left="1079"/>
        <w:rPr>
          <w:del w:id="13" w:author="Tracy McIntyre" w:date="2025-12-17T14:37:00Z" w16du:dateUtc="2025-12-17T21:37:00Z"/>
        </w:rPr>
      </w:pPr>
      <w:del w:id="14" w:author="Tracy McIntyre" w:date="2025-12-17T14:37:00Z" w16du:dateUtc="2025-12-17T21:37:00Z">
        <w:r w:rsidDel="00D07A95">
          <w:rPr>
            <w:color w:val="393939"/>
            <w:w w:val="105"/>
          </w:rPr>
          <w:delText>Silver</w:delText>
        </w:r>
        <w:r w:rsidDel="00D07A95">
          <w:rPr>
            <w:color w:val="393939"/>
            <w:spacing w:val="-6"/>
            <w:w w:val="105"/>
          </w:rPr>
          <w:delText xml:space="preserve"> </w:delText>
        </w:r>
        <w:r w:rsidDel="00D07A95">
          <w:rPr>
            <w:color w:val="393939"/>
            <w:w w:val="105"/>
          </w:rPr>
          <w:delText>Bow,</w:delText>
        </w:r>
        <w:r w:rsidDel="00D07A95">
          <w:rPr>
            <w:color w:val="393939"/>
            <w:spacing w:val="-5"/>
            <w:w w:val="105"/>
          </w:rPr>
          <w:delText xml:space="preserve"> </w:delText>
        </w:r>
        <w:r w:rsidDel="00D07A95">
          <w:rPr>
            <w:color w:val="393939"/>
            <w:w w:val="105"/>
          </w:rPr>
          <w:delText>Jefferson,</w:delText>
        </w:r>
        <w:r w:rsidDel="00D07A95">
          <w:rPr>
            <w:color w:val="393939"/>
            <w:spacing w:val="-6"/>
            <w:w w:val="105"/>
          </w:rPr>
          <w:delText xml:space="preserve"> </w:delText>
        </w:r>
        <w:r w:rsidDel="00D07A95">
          <w:rPr>
            <w:color w:val="393939"/>
            <w:w w:val="105"/>
          </w:rPr>
          <w:delText>Beaverhead,</w:delText>
        </w:r>
        <w:r w:rsidDel="00D07A95">
          <w:rPr>
            <w:color w:val="393939"/>
            <w:spacing w:val="-6"/>
            <w:w w:val="105"/>
          </w:rPr>
          <w:delText xml:space="preserve"> </w:delText>
        </w:r>
        <w:r w:rsidDel="00D07A95">
          <w:rPr>
            <w:color w:val="393939"/>
            <w:w w:val="105"/>
          </w:rPr>
          <w:delText>Madison,</w:delText>
        </w:r>
        <w:r w:rsidDel="00D07A95">
          <w:rPr>
            <w:color w:val="393939"/>
            <w:spacing w:val="-5"/>
            <w:w w:val="105"/>
          </w:rPr>
          <w:delText xml:space="preserve"> </w:delText>
        </w:r>
        <w:r w:rsidDel="00D07A95">
          <w:rPr>
            <w:color w:val="393939"/>
            <w:w w:val="105"/>
          </w:rPr>
          <w:delText>Broadwater,</w:delText>
        </w:r>
        <w:r w:rsidDel="00D07A95">
          <w:rPr>
            <w:color w:val="393939"/>
            <w:spacing w:val="-6"/>
            <w:w w:val="105"/>
          </w:rPr>
          <w:delText xml:space="preserve"> </w:delText>
        </w:r>
        <w:r w:rsidDel="00D07A95">
          <w:rPr>
            <w:color w:val="393939"/>
            <w:w w:val="105"/>
          </w:rPr>
          <w:delText>Meagher,</w:delText>
        </w:r>
        <w:r w:rsidDel="00D07A95">
          <w:rPr>
            <w:color w:val="393939"/>
            <w:spacing w:val="-6"/>
            <w:w w:val="105"/>
          </w:rPr>
          <w:delText xml:space="preserve"> </w:delText>
        </w:r>
        <w:r w:rsidDel="00D07A95">
          <w:rPr>
            <w:color w:val="393939"/>
            <w:w w:val="105"/>
          </w:rPr>
          <w:delText>Park,</w:delText>
        </w:r>
        <w:r w:rsidDel="00D07A95">
          <w:rPr>
            <w:color w:val="393939"/>
            <w:spacing w:val="-6"/>
            <w:w w:val="105"/>
          </w:rPr>
          <w:delText xml:space="preserve"> </w:delText>
        </w:r>
        <w:r w:rsidDel="00D07A95">
          <w:rPr>
            <w:color w:val="393939"/>
            <w:w w:val="105"/>
          </w:rPr>
          <w:delText>Gallatin, and Sweetgrass</w:delText>
        </w:r>
      </w:del>
    </w:p>
    <w:p w14:paraId="31584D0F" w14:textId="7A49BBC1" w:rsidR="00E639F2" w:rsidDel="00D07A95" w:rsidRDefault="00916565">
      <w:pPr>
        <w:pStyle w:val="ListParagraph"/>
        <w:numPr>
          <w:ilvl w:val="0"/>
          <w:numId w:val="2"/>
        </w:numPr>
        <w:tabs>
          <w:tab w:val="left" w:pos="1079"/>
        </w:tabs>
        <w:spacing w:before="293"/>
        <w:ind w:left="1079" w:hanging="359"/>
        <w:rPr>
          <w:del w:id="15" w:author="Tracy McIntyre" w:date="2025-12-17T14:37:00Z" w16du:dateUtc="2025-12-17T21:37:00Z"/>
          <w:sz w:val="24"/>
        </w:rPr>
      </w:pPr>
      <w:del w:id="16" w:author="Tracy McIntyre" w:date="2025-12-17T14:37:00Z" w16du:dateUtc="2025-12-17T21:37:00Z">
        <w:r w:rsidDel="00D07A95">
          <w:rPr>
            <w:color w:val="393939"/>
            <w:w w:val="105"/>
            <w:sz w:val="24"/>
          </w:rPr>
          <w:delText>DISTRICT</w:delText>
        </w:r>
        <w:r w:rsidDel="00D07A95">
          <w:rPr>
            <w:color w:val="393939"/>
            <w:spacing w:val="-8"/>
            <w:w w:val="105"/>
            <w:sz w:val="24"/>
          </w:rPr>
          <w:delText xml:space="preserve"> </w:delText>
        </w:r>
        <w:r w:rsidDel="00D07A95">
          <w:rPr>
            <w:color w:val="393939"/>
            <w:w w:val="105"/>
            <w:sz w:val="24"/>
          </w:rPr>
          <w:delText>THREE:</w:delText>
        </w:r>
        <w:r w:rsidDel="00D07A95">
          <w:rPr>
            <w:color w:val="393939"/>
            <w:spacing w:val="-7"/>
            <w:w w:val="105"/>
            <w:sz w:val="24"/>
          </w:rPr>
          <w:delText xml:space="preserve"> </w:delText>
        </w:r>
        <w:r w:rsidDel="00D07A95">
          <w:rPr>
            <w:color w:val="393939"/>
            <w:w w:val="105"/>
            <w:sz w:val="24"/>
          </w:rPr>
          <w:delText>Billings</w:delText>
        </w:r>
        <w:r w:rsidDel="00D07A95">
          <w:rPr>
            <w:color w:val="393939"/>
            <w:spacing w:val="-8"/>
            <w:w w:val="105"/>
            <w:sz w:val="24"/>
          </w:rPr>
          <w:delText xml:space="preserve"> </w:delText>
        </w:r>
        <w:r w:rsidDel="00D07A95">
          <w:rPr>
            <w:color w:val="393939"/>
            <w:w w:val="105"/>
            <w:sz w:val="24"/>
          </w:rPr>
          <w:delText>district</w:delText>
        </w:r>
        <w:r w:rsidDel="00D07A95">
          <w:rPr>
            <w:color w:val="393939"/>
            <w:spacing w:val="-8"/>
            <w:w w:val="105"/>
            <w:sz w:val="24"/>
          </w:rPr>
          <w:delText xml:space="preserve"> </w:delText>
        </w:r>
        <w:r w:rsidDel="00D07A95">
          <w:rPr>
            <w:color w:val="393939"/>
            <w:w w:val="105"/>
            <w:sz w:val="24"/>
          </w:rPr>
          <w:delText>Composed</w:delText>
        </w:r>
        <w:r w:rsidDel="00D07A95">
          <w:rPr>
            <w:color w:val="393939"/>
            <w:spacing w:val="-9"/>
            <w:w w:val="105"/>
            <w:sz w:val="24"/>
          </w:rPr>
          <w:delText xml:space="preserve"> </w:delText>
        </w:r>
        <w:r w:rsidDel="00D07A95">
          <w:rPr>
            <w:color w:val="393939"/>
            <w:w w:val="105"/>
            <w:sz w:val="24"/>
          </w:rPr>
          <w:delText>of</w:delText>
        </w:r>
        <w:r w:rsidDel="00D07A95">
          <w:rPr>
            <w:color w:val="393939"/>
            <w:spacing w:val="-8"/>
            <w:w w:val="105"/>
            <w:sz w:val="24"/>
          </w:rPr>
          <w:delText xml:space="preserve"> </w:delText>
        </w:r>
        <w:r w:rsidDel="00D07A95">
          <w:rPr>
            <w:color w:val="393939"/>
            <w:w w:val="105"/>
            <w:sz w:val="24"/>
          </w:rPr>
          <w:delText>the</w:delText>
        </w:r>
        <w:r w:rsidDel="00D07A95">
          <w:rPr>
            <w:color w:val="393939"/>
            <w:spacing w:val="-8"/>
            <w:w w:val="105"/>
            <w:sz w:val="24"/>
          </w:rPr>
          <w:delText xml:space="preserve"> </w:delText>
        </w:r>
        <w:r w:rsidDel="00D07A95">
          <w:rPr>
            <w:color w:val="393939"/>
            <w:w w:val="105"/>
            <w:sz w:val="24"/>
          </w:rPr>
          <w:delText>following</w:delText>
        </w:r>
        <w:r w:rsidDel="00D07A95">
          <w:rPr>
            <w:color w:val="393939"/>
            <w:spacing w:val="-8"/>
            <w:w w:val="105"/>
            <w:sz w:val="24"/>
          </w:rPr>
          <w:delText xml:space="preserve"> </w:delText>
        </w:r>
        <w:r w:rsidDel="00D07A95">
          <w:rPr>
            <w:color w:val="393939"/>
            <w:spacing w:val="-2"/>
            <w:w w:val="105"/>
            <w:sz w:val="24"/>
          </w:rPr>
          <w:delText>counties:</w:delText>
        </w:r>
      </w:del>
    </w:p>
    <w:p w14:paraId="31584D10" w14:textId="79B4C9B4" w:rsidR="00E639F2" w:rsidDel="00D07A95" w:rsidRDefault="00E639F2">
      <w:pPr>
        <w:pStyle w:val="BodyText"/>
        <w:ind w:left="0"/>
        <w:rPr>
          <w:del w:id="17" w:author="Tracy McIntyre" w:date="2025-12-17T14:37:00Z" w16du:dateUtc="2025-12-17T21:37:00Z"/>
        </w:rPr>
      </w:pPr>
    </w:p>
    <w:p w14:paraId="31584D11" w14:textId="3B0F3DBD" w:rsidR="00E639F2" w:rsidDel="00D07A95" w:rsidRDefault="00916565">
      <w:pPr>
        <w:pStyle w:val="BodyText"/>
        <w:ind w:left="1080"/>
        <w:rPr>
          <w:del w:id="18" w:author="Tracy McIntyre" w:date="2025-12-17T14:37:00Z" w16du:dateUtc="2025-12-17T21:37:00Z"/>
        </w:rPr>
      </w:pPr>
      <w:del w:id="19" w:author="Tracy McIntyre" w:date="2025-12-17T14:37:00Z" w16du:dateUtc="2025-12-17T21:37:00Z">
        <w:r w:rsidDel="00D07A95">
          <w:rPr>
            <w:color w:val="393939"/>
            <w:w w:val="105"/>
          </w:rPr>
          <w:delText>Golden</w:delText>
        </w:r>
        <w:r w:rsidDel="00D07A95">
          <w:rPr>
            <w:color w:val="393939"/>
            <w:spacing w:val="-5"/>
            <w:w w:val="105"/>
          </w:rPr>
          <w:delText xml:space="preserve"> </w:delText>
        </w:r>
        <w:r w:rsidDel="00D07A95">
          <w:rPr>
            <w:color w:val="393939"/>
            <w:w w:val="105"/>
          </w:rPr>
          <w:delText>Valley,</w:delText>
        </w:r>
        <w:r w:rsidDel="00D07A95">
          <w:rPr>
            <w:color w:val="393939"/>
            <w:spacing w:val="-5"/>
            <w:w w:val="105"/>
          </w:rPr>
          <w:delText xml:space="preserve"> </w:delText>
        </w:r>
        <w:r w:rsidDel="00D07A95">
          <w:rPr>
            <w:color w:val="393939"/>
            <w:w w:val="105"/>
          </w:rPr>
          <w:delText>Still</w:delText>
        </w:r>
        <w:r w:rsidDel="00D07A95">
          <w:rPr>
            <w:color w:val="393939"/>
            <w:spacing w:val="-5"/>
            <w:w w:val="105"/>
          </w:rPr>
          <w:delText xml:space="preserve"> </w:delText>
        </w:r>
        <w:r w:rsidDel="00D07A95">
          <w:rPr>
            <w:color w:val="393939"/>
            <w:w w:val="105"/>
          </w:rPr>
          <w:delText>Water,</w:delText>
        </w:r>
        <w:r w:rsidDel="00D07A95">
          <w:rPr>
            <w:color w:val="393939"/>
            <w:spacing w:val="-5"/>
            <w:w w:val="105"/>
          </w:rPr>
          <w:delText xml:space="preserve"> </w:delText>
        </w:r>
        <w:r w:rsidDel="00D07A95">
          <w:rPr>
            <w:color w:val="393939"/>
            <w:w w:val="105"/>
          </w:rPr>
          <w:delText>Carbon,</w:delText>
        </w:r>
        <w:r w:rsidDel="00D07A95">
          <w:rPr>
            <w:color w:val="393939"/>
            <w:spacing w:val="-4"/>
            <w:w w:val="105"/>
          </w:rPr>
          <w:delText xml:space="preserve"> </w:delText>
        </w:r>
        <w:r w:rsidDel="00D07A95">
          <w:rPr>
            <w:color w:val="393939"/>
            <w:w w:val="105"/>
          </w:rPr>
          <w:delText>Yellowstone,</w:delText>
        </w:r>
        <w:r w:rsidDel="00D07A95">
          <w:rPr>
            <w:color w:val="393939"/>
            <w:spacing w:val="-5"/>
            <w:w w:val="105"/>
          </w:rPr>
          <w:delText xml:space="preserve"> </w:delText>
        </w:r>
        <w:r w:rsidDel="00D07A95">
          <w:rPr>
            <w:color w:val="393939"/>
            <w:w w:val="105"/>
          </w:rPr>
          <w:delText>Musselshell,</w:delText>
        </w:r>
        <w:r w:rsidDel="00D07A95">
          <w:rPr>
            <w:color w:val="393939"/>
            <w:spacing w:val="-5"/>
            <w:w w:val="105"/>
          </w:rPr>
          <w:delText xml:space="preserve"> </w:delText>
        </w:r>
        <w:r w:rsidDel="00D07A95">
          <w:rPr>
            <w:color w:val="393939"/>
            <w:w w:val="105"/>
          </w:rPr>
          <w:delText>Big</w:delText>
        </w:r>
        <w:r w:rsidDel="00D07A95">
          <w:rPr>
            <w:color w:val="393939"/>
            <w:spacing w:val="-4"/>
            <w:w w:val="105"/>
          </w:rPr>
          <w:delText xml:space="preserve"> </w:delText>
        </w:r>
        <w:r w:rsidDel="00D07A95">
          <w:rPr>
            <w:color w:val="393939"/>
            <w:w w:val="105"/>
          </w:rPr>
          <w:delText>Horn,</w:delText>
        </w:r>
        <w:r w:rsidDel="00D07A95">
          <w:rPr>
            <w:color w:val="393939"/>
            <w:spacing w:val="-5"/>
            <w:w w:val="105"/>
          </w:rPr>
          <w:delText xml:space="preserve"> </w:delText>
        </w:r>
        <w:r w:rsidDel="00D07A95">
          <w:rPr>
            <w:color w:val="393939"/>
            <w:w w:val="105"/>
          </w:rPr>
          <w:delText>Treasure, Powder River, and Rosebud</w:delText>
        </w:r>
      </w:del>
    </w:p>
    <w:p w14:paraId="31584D12" w14:textId="52C06010" w:rsidR="00E639F2" w:rsidDel="00D07A95" w:rsidRDefault="00E639F2">
      <w:pPr>
        <w:pStyle w:val="BodyText"/>
        <w:ind w:left="0"/>
        <w:rPr>
          <w:del w:id="20" w:author="Tracy McIntyre" w:date="2025-12-17T14:37:00Z" w16du:dateUtc="2025-12-17T21:37:00Z"/>
        </w:rPr>
      </w:pPr>
    </w:p>
    <w:p w14:paraId="31584D13" w14:textId="17C8CF86" w:rsidR="00E639F2" w:rsidDel="00D07A95" w:rsidRDefault="00916565">
      <w:pPr>
        <w:pStyle w:val="ListParagraph"/>
        <w:numPr>
          <w:ilvl w:val="0"/>
          <w:numId w:val="2"/>
        </w:numPr>
        <w:tabs>
          <w:tab w:val="left" w:pos="1079"/>
        </w:tabs>
        <w:ind w:left="1079" w:hanging="359"/>
        <w:rPr>
          <w:del w:id="21" w:author="Tracy McIntyre" w:date="2025-12-17T14:37:00Z" w16du:dateUtc="2025-12-17T21:37:00Z"/>
          <w:sz w:val="24"/>
        </w:rPr>
      </w:pPr>
      <w:del w:id="22" w:author="Tracy McIntyre" w:date="2025-12-17T14:37:00Z" w16du:dateUtc="2025-12-17T21:37:00Z">
        <w:r w:rsidDel="00D07A95">
          <w:rPr>
            <w:color w:val="393939"/>
            <w:w w:val="105"/>
            <w:sz w:val="24"/>
          </w:rPr>
          <w:delText>DISTRICT</w:delText>
        </w:r>
        <w:r w:rsidDel="00D07A95">
          <w:rPr>
            <w:color w:val="393939"/>
            <w:spacing w:val="-9"/>
            <w:w w:val="105"/>
            <w:sz w:val="24"/>
          </w:rPr>
          <w:delText xml:space="preserve"> </w:delText>
        </w:r>
        <w:r w:rsidDel="00D07A95">
          <w:rPr>
            <w:color w:val="393939"/>
            <w:w w:val="105"/>
            <w:sz w:val="24"/>
          </w:rPr>
          <w:delText>FOUR:</w:delText>
        </w:r>
        <w:r w:rsidDel="00D07A95">
          <w:rPr>
            <w:color w:val="393939"/>
            <w:spacing w:val="-8"/>
            <w:w w:val="105"/>
            <w:sz w:val="24"/>
          </w:rPr>
          <w:delText xml:space="preserve"> </w:delText>
        </w:r>
        <w:r w:rsidDel="00D07A95">
          <w:rPr>
            <w:color w:val="393939"/>
            <w:w w:val="105"/>
            <w:sz w:val="24"/>
          </w:rPr>
          <w:delText>Glendive</w:delText>
        </w:r>
        <w:r w:rsidDel="00D07A95">
          <w:rPr>
            <w:color w:val="393939"/>
            <w:spacing w:val="-9"/>
            <w:w w:val="105"/>
            <w:sz w:val="24"/>
          </w:rPr>
          <w:delText xml:space="preserve"> </w:delText>
        </w:r>
        <w:r w:rsidDel="00D07A95">
          <w:rPr>
            <w:color w:val="393939"/>
            <w:w w:val="105"/>
            <w:sz w:val="24"/>
          </w:rPr>
          <w:delText>District</w:delText>
        </w:r>
        <w:r w:rsidDel="00D07A95">
          <w:rPr>
            <w:color w:val="393939"/>
            <w:spacing w:val="-7"/>
            <w:w w:val="105"/>
            <w:sz w:val="24"/>
          </w:rPr>
          <w:delText xml:space="preserve"> </w:delText>
        </w:r>
        <w:r w:rsidDel="00D07A95">
          <w:rPr>
            <w:color w:val="393939"/>
            <w:w w:val="105"/>
            <w:sz w:val="24"/>
          </w:rPr>
          <w:delText>Composed</w:delText>
        </w:r>
        <w:r w:rsidDel="00D07A95">
          <w:rPr>
            <w:color w:val="393939"/>
            <w:spacing w:val="-10"/>
            <w:w w:val="105"/>
            <w:sz w:val="24"/>
          </w:rPr>
          <w:delText xml:space="preserve"> </w:delText>
        </w:r>
        <w:r w:rsidDel="00D07A95">
          <w:rPr>
            <w:color w:val="393939"/>
            <w:w w:val="105"/>
            <w:sz w:val="24"/>
          </w:rPr>
          <w:delText>of</w:delText>
        </w:r>
        <w:r w:rsidDel="00D07A95">
          <w:rPr>
            <w:color w:val="393939"/>
            <w:spacing w:val="-8"/>
            <w:w w:val="105"/>
            <w:sz w:val="24"/>
          </w:rPr>
          <w:delText xml:space="preserve"> </w:delText>
        </w:r>
        <w:r w:rsidDel="00D07A95">
          <w:rPr>
            <w:color w:val="393939"/>
            <w:w w:val="105"/>
            <w:sz w:val="24"/>
          </w:rPr>
          <w:delText>the</w:delText>
        </w:r>
        <w:r w:rsidDel="00D07A95">
          <w:rPr>
            <w:color w:val="393939"/>
            <w:spacing w:val="-9"/>
            <w:w w:val="105"/>
            <w:sz w:val="24"/>
          </w:rPr>
          <w:delText xml:space="preserve"> </w:delText>
        </w:r>
        <w:r w:rsidDel="00D07A95">
          <w:rPr>
            <w:color w:val="393939"/>
            <w:w w:val="105"/>
            <w:sz w:val="24"/>
          </w:rPr>
          <w:delText>following</w:delText>
        </w:r>
        <w:r w:rsidDel="00D07A95">
          <w:rPr>
            <w:color w:val="393939"/>
            <w:spacing w:val="-9"/>
            <w:w w:val="105"/>
            <w:sz w:val="24"/>
          </w:rPr>
          <w:delText xml:space="preserve"> </w:delText>
        </w:r>
        <w:r w:rsidDel="00D07A95">
          <w:rPr>
            <w:color w:val="393939"/>
            <w:spacing w:val="-2"/>
            <w:w w:val="105"/>
            <w:sz w:val="24"/>
          </w:rPr>
          <w:delText>counties:</w:delText>
        </w:r>
      </w:del>
    </w:p>
    <w:p w14:paraId="31584D14" w14:textId="67EDD116" w:rsidR="00E639F2" w:rsidDel="00D07A95" w:rsidRDefault="00916565">
      <w:pPr>
        <w:pStyle w:val="BodyText"/>
        <w:spacing w:before="293"/>
        <w:ind w:left="1080"/>
        <w:rPr>
          <w:del w:id="23" w:author="Tracy McIntyre" w:date="2025-12-17T14:37:00Z" w16du:dateUtc="2025-12-17T21:37:00Z"/>
        </w:rPr>
      </w:pPr>
      <w:del w:id="24" w:author="Tracy McIntyre" w:date="2025-12-17T14:37:00Z" w16du:dateUtc="2025-12-17T21:37:00Z">
        <w:r w:rsidDel="00D07A95">
          <w:rPr>
            <w:color w:val="393939"/>
            <w:w w:val="105"/>
          </w:rPr>
          <w:delText>Garfield,</w:delText>
        </w:r>
        <w:r w:rsidDel="00D07A95">
          <w:rPr>
            <w:color w:val="393939"/>
            <w:spacing w:val="-11"/>
            <w:w w:val="105"/>
          </w:rPr>
          <w:delText xml:space="preserve"> </w:delText>
        </w:r>
        <w:r w:rsidDel="00D07A95">
          <w:rPr>
            <w:color w:val="393939"/>
            <w:w w:val="105"/>
          </w:rPr>
          <w:delText>Custer,</w:delText>
        </w:r>
        <w:r w:rsidDel="00D07A95">
          <w:rPr>
            <w:color w:val="393939"/>
            <w:spacing w:val="-10"/>
            <w:w w:val="105"/>
          </w:rPr>
          <w:delText xml:space="preserve"> </w:delText>
        </w:r>
        <w:r w:rsidDel="00D07A95">
          <w:rPr>
            <w:color w:val="393939"/>
            <w:w w:val="105"/>
          </w:rPr>
          <w:delText>Carter,</w:delText>
        </w:r>
        <w:r w:rsidDel="00D07A95">
          <w:rPr>
            <w:color w:val="393939"/>
            <w:spacing w:val="-10"/>
            <w:w w:val="105"/>
          </w:rPr>
          <w:delText xml:space="preserve"> </w:delText>
        </w:r>
        <w:r w:rsidDel="00D07A95">
          <w:rPr>
            <w:color w:val="393939"/>
            <w:w w:val="105"/>
          </w:rPr>
          <w:delText>Fallon,</w:delText>
        </w:r>
        <w:r w:rsidDel="00D07A95">
          <w:rPr>
            <w:color w:val="393939"/>
            <w:spacing w:val="-10"/>
            <w:w w:val="105"/>
          </w:rPr>
          <w:delText xml:space="preserve"> </w:delText>
        </w:r>
        <w:r w:rsidDel="00D07A95">
          <w:rPr>
            <w:color w:val="393939"/>
            <w:w w:val="105"/>
          </w:rPr>
          <w:delText>Wibaux,</w:delText>
        </w:r>
        <w:r w:rsidDel="00D07A95">
          <w:rPr>
            <w:color w:val="393939"/>
            <w:spacing w:val="-10"/>
            <w:w w:val="105"/>
          </w:rPr>
          <w:delText xml:space="preserve"> </w:delText>
        </w:r>
        <w:r w:rsidDel="00D07A95">
          <w:rPr>
            <w:color w:val="393939"/>
            <w:w w:val="105"/>
          </w:rPr>
          <w:delText>Prairie,</w:delText>
        </w:r>
        <w:r w:rsidDel="00D07A95">
          <w:rPr>
            <w:color w:val="393939"/>
            <w:spacing w:val="-10"/>
            <w:w w:val="105"/>
          </w:rPr>
          <w:delText xml:space="preserve"> </w:delText>
        </w:r>
        <w:r w:rsidDel="00D07A95">
          <w:rPr>
            <w:color w:val="393939"/>
            <w:w w:val="105"/>
          </w:rPr>
          <w:delText>Dawson,</w:delText>
        </w:r>
        <w:r w:rsidDel="00D07A95">
          <w:rPr>
            <w:color w:val="393939"/>
            <w:spacing w:val="-9"/>
            <w:w w:val="105"/>
          </w:rPr>
          <w:delText xml:space="preserve"> </w:delText>
        </w:r>
        <w:r w:rsidDel="00D07A95">
          <w:rPr>
            <w:color w:val="393939"/>
            <w:w w:val="105"/>
          </w:rPr>
          <w:delText>McCone,</w:delText>
        </w:r>
        <w:r w:rsidDel="00D07A95">
          <w:rPr>
            <w:color w:val="393939"/>
            <w:spacing w:val="-13"/>
            <w:w w:val="105"/>
          </w:rPr>
          <w:delText xml:space="preserve"> </w:delText>
        </w:r>
        <w:r w:rsidDel="00D07A95">
          <w:rPr>
            <w:color w:val="393939"/>
            <w:w w:val="105"/>
          </w:rPr>
          <w:delText>and</w:delText>
        </w:r>
        <w:r w:rsidDel="00D07A95">
          <w:rPr>
            <w:color w:val="393939"/>
            <w:spacing w:val="-10"/>
            <w:w w:val="105"/>
          </w:rPr>
          <w:delText xml:space="preserve"> </w:delText>
        </w:r>
        <w:r w:rsidDel="00D07A95">
          <w:rPr>
            <w:color w:val="393939"/>
            <w:spacing w:val="-2"/>
            <w:w w:val="105"/>
          </w:rPr>
          <w:delText>Richland</w:delText>
        </w:r>
      </w:del>
    </w:p>
    <w:p w14:paraId="31584D15" w14:textId="297B2F61" w:rsidR="00E639F2" w:rsidDel="00D07A95" w:rsidRDefault="00E639F2">
      <w:pPr>
        <w:pStyle w:val="BodyText"/>
        <w:ind w:left="0"/>
        <w:rPr>
          <w:del w:id="25" w:author="Tracy McIntyre" w:date="2025-12-17T14:37:00Z" w16du:dateUtc="2025-12-17T21:37:00Z"/>
        </w:rPr>
      </w:pPr>
    </w:p>
    <w:p w14:paraId="31584D16" w14:textId="4A247D36" w:rsidR="00E639F2" w:rsidDel="00D07A95" w:rsidRDefault="00916565">
      <w:pPr>
        <w:pStyle w:val="ListParagraph"/>
        <w:numPr>
          <w:ilvl w:val="0"/>
          <w:numId w:val="2"/>
        </w:numPr>
        <w:tabs>
          <w:tab w:val="left" w:pos="1080"/>
        </w:tabs>
        <w:spacing w:line="480" w:lineRule="auto"/>
        <w:ind w:right="1408"/>
        <w:rPr>
          <w:del w:id="26" w:author="Tracy McIntyre" w:date="2025-12-17T14:37:00Z" w16du:dateUtc="2025-12-17T21:37:00Z"/>
          <w:sz w:val="24"/>
        </w:rPr>
      </w:pPr>
      <w:del w:id="27" w:author="Tracy McIntyre" w:date="2025-12-17T14:37:00Z" w16du:dateUtc="2025-12-17T21:37:00Z">
        <w:r w:rsidDel="00D07A95">
          <w:rPr>
            <w:color w:val="363636"/>
            <w:w w:val="105"/>
            <w:sz w:val="24"/>
          </w:rPr>
          <w:delText>DISTRICT</w:delText>
        </w:r>
        <w:r w:rsidDel="00D07A95">
          <w:rPr>
            <w:color w:val="363636"/>
            <w:spacing w:val="-4"/>
            <w:w w:val="105"/>
            <w:sz w:val="24"/>
          </w:rPr>
          <w:delText xml:space="preserve"> </w:delText>
        </w:r>
        <w:r w:rsidDel="00D07A95">
          <w:rPr>
            <w:color w:val="363636"/>
            <w:w w:val="105"/>
            <w:sz w:val="24"/>
          </w:rPr>
          <w:delText>FIVE:</w:delText>
        </w:r>
        <w:r w:rsidDel="00D07A95">
          <w:rPr>
            <w:color w:val="363636"/>
            <w:spacing w:val="-4"/>
            <w:w w:val="105"/>
            <w:sz w:val="24"/>
          </w:rPr>
          <w:delText xml:space="preserve"> </w:delText>
        </w:r>
        <w:r w:rsidDel="00D07A95">
          <w:rPr>
            <w:color w:val="363636"/>
            <w:w w:val="105"/>
            <w:sz w:val="24"/>
          </w:rPr>
          <w:delText>Wolf</w:delText>
        </w:r>
        <w:r w:rsidDel="00D07A95">
          <w:rPr>
            <w:color w:val="363636"/>
            <w:spacing w:val="-5"/>
            <w:w w:val="105"/>
            <w:sz w:val="24"/>
          </w:rPr>
          <w:delText xml:space="preserve"> </w:delText>
        </w:r>
        <w:r w:rsidDel="00D07A95">
          <w:rPr>
            <w:color w:val="363636"/>
            <w:w w:val="105"/>
            <w:sz w:val="24"/>
          </w:rPr>
          <w:delText>Point</w:delText>
        </w:r>
        <w:r w:rsidDel="00D07A95">
          <w:rPr>
            <w:color w:val="363636"/>
            <w:spacing w:val="-6"/>
            <w:w w:val="105"/>
            <w:sz w:val="24"/>
          </w:rPr>
          <w:delText xml:space="preserve"> </w:delText>
        </w:r>
        <w:r w:rsidDel="00D07A95">
          <w:rPr>
            <w:color w:val="363636"/>
            <w:w w:val="105"/>
            <w:sz w:val="24"/>
          </w:rPr>
          <w:delText>District</w:delText>
        </w:r>
        <w:r w:rsidDel="00D07A95">
          <w:rPr>
            <w:color w:val="363636"/>
            <w:spacing w:val="-3"/>
            <w:w w:val="105"/>
            <w:sz w:val="24"/>
          </w:rPr>
          <w:delText xml:space="preserve"> </w:delText>
        </w:r>
        <w:r w:rsidDel="00D07A95">
          <w:rPr>
            <w:color w:val="363636"/>
            <w:w w:val="105"/>
            <w:sz w:val="24"/>
          </w:rPr>
          <w:delText>Composed</w:delText>
        </w:r>
        <w:r w:rsidDel="00D07A95">
          <w:rPr>
            <w:color w:val="363636"/>
            <w:spacing w:val="-6"/>
            <w:w w:val="105"/>
            <w:sz w:val="24"/>
          </w:rPr>
          <w:delText xml:space="preserve"> </w:delText>
        </w:r>
        <w:r w:rsidDel="00D07A95">
          <w:rPr>
            <w:color w:val="363636"/>
            <w:w w:val="105"/>
            <w:sz w:val="24"/>
          </w:rPr>
          <w:delText>of</w:delText>
        </w:r>
        <w:r w:rsidDel="00D07A95">
          <w:rPr>
            <w:color w:val="363636"/>
            <w:spacing w:val="-5"/>
            <w:w w:val="105"/>
            <w:sz w:val="24"/>
          </w:rPr>
          <w:delText xml:space="preserve"> </w:delText>
        </w:r>
        <w:r w:rsidDel="00D07A95">
          <w:rPr>
            <w:color w:val="363636"/>
            <w:w w:val="105"/>
            <w:sz w:val="24"/>
          </w:rPr>
          <w:delText>the</w:delText>
        </w:r>
        <w:r w:rsidDel="00D07A95">
          <w:rPr>
            <w:color w:val="363636"/>
            <w:spacing w:val="-5"/>
            <w:w w:val="105"/>
            <w:sz w:val="24"/>
          </w:rPr>
          <w:delText xml:space="preserve"> </w:delText>
        </w:r>
        <w:r w:rsidDel="00D07A95">
          <w:rPr>
            <w:color w:val="363636"/>
            <w:w w:val="105"/>
            <w:sz w:val="24"/>
          </w:rPr>
          <w:delText>following</w:delText>
        </w:r>
        <w:r w:rsidDel="00D07A95">
          <w:rPr>
            <w:color w:val="363636"/>
            <w:spacing w:val="-5"/>
            <w:w w:val="105"/>
            <w:sz w:val="24"/>
          </w:rPr>
          <w:delText xml:space="preserve"> </w:delText>
        </w:r>
        <w:r w:rsidDel="00D07A95">
          <w:rPr>
            <w:color w:val="363636"/>
            <w:w w:val="105"/>
            <w:sz w:val="24"/>
          </w:rPr>
          <w:delText>counties: Valley, Sheridan, Daniels, and Roosevelt</w:delText>
        </w:r>
      </w:del>
    </w:p>
    <w:p w14:paraId="31584D17" w14:textId="0E38F0D5" w:rsidR="00E639F2" w:rsidDel="00D07A95" w:rsidRDefault="00916565">
      <w:pPr>
        <w:pStyle w:val="ListParagraph"/>
        <w:numPr>
          <w:ilvl w:val="0"/>
          <w:numId w:val="2"/>
        </w:numPr>
        <w:tabs>
          <w:tab w:val="left" w:pos="1080"/>
        </w:tabs>
        <w:spacing w:line="480" w:lineRule="auto"/>
        <w:ind w:right="2028"/>
        <w:rPr>
          <w:del w:id="28" w:author="Tracy McIntyre" w:date="2025-12-17T14:37:00Z" w16du:dateUtc="2025-12-17T21:37:00Z"/>
          <w:sz w:val="24"/>
        </w:rPr>
      </w:pPr>
      <w:del w:id="29" w:author="Tracy McIntyre" w:date="2025-12-17T14:37:00Z" w16du:dateUtc="2025-12-17T21:37:00Z">
        <w:r w:rsidDel="00D07A95">
          <w:rPr>
            <w:color w:val="363636"/>
            <w:w w:val="105"/>
            <w:sz w:val="24"/>
          </w:rPr>
          <w:delText>DISTRICT</w:delText>
        </w:r>
        <w:r w:rsidDel="00D07A95">
          <w:rPr>
            <w:color w:val="363636"/>
            <w:spacing w:val="-5"/>
            <w:w w:val="105"/>
            <w:sz w:val="24"/>
          </w:rPr>
          <w:delText xml:space="preserve"> </w:delText>
        </w:r>
        <w:r w:rsidDel="00D07A95">
          <w:rPr>
            <w:color w:val="363636"/>
            <w:w w:val="105"/>
            <w:sz w:val="24"/>
          </w:rPr>
          <w:delText>SIX:</w:delText>
        </w:r>
        <w:r w:rsidDel="00D07A95">
          <w:rPr>
            <w:color w:val="363636"/>
            <w:spacing w:val="-5"/>
            <w:w w:val="105"/>
            <w:sz w:val="24"/>
          </w:rPr>
          <w:delText xml:space="preserve"> </w:delText>
        </w:r>
        <w:r w:rsidDel="00D07A95">
          <w:rPr>
            <w:color w:val="363636"/>
            <w:w w:val="105"/>
            <w:sz w:val="24"/>
          </w:rPr>
          <w:delText>Havre</w:delText>
        </w:r>
        <w:r w:rsidDel="00D07A95">
          <w:rPr>
            <w:color w:val="363636"/>
            <w:spacing w:val="-6"/>
            <w:w w:val="105"/>
            <w:sz w:val="24"/>
          </w:rPr>
          <w:delText xml:space="preserve"> </w:delText>
        </w:r>
        <w:r w:rsidDel="00D07A95">
          <w:rPr>
            <w:color w:val="363636"/>
            <w:w w:val="105"/>
            <w:sz w:val="24"/>
          </w:rPr>
          <w:delText>District</w:delText>
        </w:r>
        <w:r w:rsidDel="00D07A95">
          <w:rPr>
            <w:color w:val="363636"/>
            <w:spacing w:val="-7"/>
            <w:w w:val="105"/>
            <w:sz w:val="24"/>
          </w:rPr>
          <w:delText xml:space="preserve"> </w:delText>
        </w:r>
        <w:r w:rsidDel="00D07A95">
          <w:rPr>
            <w:color w:val="363636"/>
            <w:w w:val="105"/>
            <w:sz w:val="24"/>
          </w:rPr>
          <w:delText>Composed</w:delText>
        </w:r>
        <w:r w:rsidDel="00D07A95">
          <w:rPr>
            <w:color w:val="363636"/>
            <w:spacing w:val="-7"/>
            <w:w w:val="105"/>
            <w:sz w:val="24"/>
          </w:rPr>
          <w:delText xml:space="preserve"> </w:delText>
        </w:r>
        <w:r w:rsidDel="00D07A95">
          <w:rPr>
            <w:color w:val="363636"/>
            <w:w w:val="105"/>
            <w:sz w:val="24"/>
          </w:rPr>
          <w:delText>of</w:delText>
        </w:r>
        <w:r w:rsidDel="00D07A95">
          <w:rPr>
            <w:color w:val="363636"/>
            <w:spacing w:val="-6"/>
            <w:w w:val="105"/>
            <w:sz w:val="24"/>
          </w:rPr>
          <w:delText xml:space="preserve"> </w:delText>
        </w:r>
        <w:r w:rsidDel="00D07A95">
          <w:rPr>
            <w:color w:val="363636"/>
            <w:w w:val="105"/>
            <w:sz w:val="24"/>
          </w:rPr>
          <w:delText>the</w:delText>
        </w:r>
        <w:r w:rsidDel="00D07A95">
          <w:rPr>
            <w:color w:val="363636"/>
            <w:spacing w:val="-6"/>
            <w:w w:val="105"/>
            <w:sz w:val="24"/>
          </w:rPr>
          <w:delText xml:space="preserve"> </w:delText>
        </w:r>
        <w:r w:rsidDel="00D07A95">
          <w:rPr>
            <w:color w:val="363636"/>
            <w:w w:val="105"/>
            <w:sz w:val="24"/>
          </w:rPr>
          <w:delText>following</w:delText>
        </w:r>
        <w:r w:rsidDel="00D07A95">
          <w:rPr>
            <w:color w:val="363636"/>
            <w:spacing w:val="-6"/>
            <w:w w:val="105"/>
            <w:sz w:val="24"/>
          </w:rPr>
          <w:delText xml:space="preserve"> </w:delText>
        </w:r>
        <w:r w:rsidDel="00D07A95">
          <w:rPr>
            <w:color w:val="363636"/>
            <w:w w:val="105"/>
            <w:sz w:val="24"/>
          </w:rPr>
          <w:delText>counties: Liberty, Hill, Blaine, Phillips, and Chouteau</w:delText>
        </w:r>
      </w:del>
    </w:p>
    <w:p w14:paraId="31584D18" w14:textId="55BDA007" w:rsidR="00E639F2" w:rsidDel="00D07A95" w:rsidRDefault="00916565">
      <w:pPr>
        <w:pStyle w:val="ListParagraph"/>
        <w:numPr>
          <w:ilvl w:val="0"/>
          <w:numId w:val="2"/>
        </w:numPr>
        <w:tabs>
          <w:tab w:val="left" w:pos="1079"/>
        </w:tabs>
        <w:spacing w:line="480" w:lineRule="auto"/>
        <w:ind w:left="1079" w:right="1187"/>
        <w:rPr>
          <w:del w:id="30" w:author="Tracy McIntyre" w:date="2025-12-17T14:37:00Z" w16du:dateUtc="2025-12-17T21:37:00Z"/>
          <w:sz w:val="24"/>
        </w:rPr>
      </w:pPr>
      <w:del w:id="31" w:author="Tracy McIntyre" w:date="2025-12-17T14:37:00Z" w16du:dateUtc="2025-12-17T21:37:00Z">
        <w:r w:rsidDel="00D07A95">
          <w:rPr>
            <w:color w:val="363636"/>
            <w:w w:val="105"/>
            <w:sz w:val="24"/>
          </w:rPr>
          <w:delText>DISTRICT</w:delText>
        </w:r>
        <w:r w:rsidDel="00D07A95">
          <w:rPr>
            <w:color w:val="363636"/>
            <w:spacing w:val="-3"/>
            <w:w w:val="105"/>
            <w:sz w:val="24"/>
          </w:rPr>
          <w:delText xml:space="preserve"> </w:delText>
        </w:r>
        <w:r w:rsidDel="00D07A95">
          <w:rPr>
            <w:color w:val="363636"/>
            <w:w w:val="105"/>
            <w:sz w:val="24"/>
          </w:rPr>
          <w:delText>SEVEN:</w:delText>
        </w:r>
        <w:r w:rsidDel="00D07A95">
          <w:rPr>
            <w:color w:val="363636"/>
            <w:spacing w:val="-3"/>
            <w:w w:val="105"/>
            <w:sz w:val="24"/>
          </w:rPr>
          <w:delText xml:space="preserve"> </w:delText>
        </w:r>
        <w:r w:rsidDel="00D07A95">
          <w:rPr>
            <w:color w:val="363636"/>
            <w:w w:val="105"/>
            <w:sz w:val="24"/>
          </w:rPr>
          <w:delText>Great</w:delText>
        </w:r>
        <w:r w:rsidDel="00D07A95">
          <w:rPr>
            <w:color w:val="363636"/>
            <w:spacing w:val="-5"/>
            <w:w w:val="105"/>
            <w:sz w:val="24"/>
          </w:rPr>
          <w:delText xml:space="preserve"> </w:delText>
        </w:r>
        <w:r w:rsidDel="00D07A95">
          <w:rPr>
            <w:color w:val="363636"/>
            <w:w w:val="105"/>
            <w:sz w:val="24"/>
          </w:rPr>
          <w:delText>Falls</w:delText>
        </w:r>
        <w:r w:rsidDel="00D07A95">
          <w:rPr>
            <w:color w:val="363636"/>
            <w:spacing w:val="-4"/>
            <w:w w:val="105"/>
            <w:sz w:val="24"/>
          </w:rPr>
          <w:delText xml:space="preserve"> </w:delText>
        </w:r>
        <w:r w:rsidDel="00D07A95">
          <w:rPr>
            <w:color w:val="363636"/>
            <w:w w:val="105"/>
            <w:sz w:val="24"/>
          </w:rPr>
          <w:delText>District</w:delText>
        </w:r>
        <w:r w:rsidDel="00D07A95">
          <w:rPr>
            <w:color w:val="363636"/>
            <w:spacing w:val="-5"/>
            <w:w w:val="105"/>
            <w:sz w:val="24"/>
          </w:rPr>
          <w:delText xml:space="preserve"> </w:delText>
        </w:r>
        <w:r w:rsidDel="00D07A95">
          <w:rPr>
            <w:color w:val="363636"/>
            <w:w w:val="105"/>
            <w:sz w:val="24"/>
          </w:rPr>
          <w:delText>Composed</w:delText>
        </w:r>
        <w:r w:rsidDel="00D07A95">
          <w:rPr>
            <w:color w:val="363636"/>
            <w:spacing w:val="-5"/>
            <w:w w:val="105"/>
            <w:sz w:val="24"/>
          </w:rPr>
          <w:delText xml:space="preserve"> </w:delText>
        </w:r>
        <w:r w:rsidDel="00D07A95">
          <w:rPr>
            <w:color w:val="363636"/>
            <w:w w:val="105"/>
            <w:sz w:val="24"/>
          </w:rPr>
          <w:delText>of</w:delText>
        </w:r>
        <w:r w:rsidDel="00D07A95">
          <w:rPr>
            <w:color w:val="363636"/>
            <w:spacing w:val="-4"/>
            <w:w w:val="105"/>
            <w:sz w:val="24"/>
          </w:rPr>
          <w:delText xml:space="preserve"> </w:delText>
        </w:r>
        <w:r w:rsidDel="00D07A95">
          <w:rPr>
            <w:color w:val="363636"/>
            <w:w w:val="105"/>
            <w:sz w:val="24"/>
          </w:rPr>
          <w:delText>the</w:delText>
        </w:r>
        <w:r w:rsidDel="00D07A95">
          <w:rPr>
            <w:color w:val="363636"/>
            <w:spacing w:val="-4"/>
            <w:w w:val="105"/>
            <w:sz w:val="24"/>
          </w:rPr>
          <w:delText xml:space="preserve"> </w:delText>
        </w:r>
        <w:r w:rsidDel="00D07A95">
          <w:rPr>
            <w:color w:val="363636"/>
            <w:w w:val="105"/>
            <w:sz w:val="24"/>
          </w:rPr>
          <w:delText>following</w:delText>
        </w:r>
        <w:r w:rsidDel="00D07A95">
          <w:rPr>
            <w:color w:val="363636"/>
            <w:spacing w:val="-4"/>
            <w:w w:val="105"/>
            <w:sz w:val="24"/>
          </w:rPr>
          <w:delText xml:space="preserve"> </w:delText>
        </w:r>
        <w:r w:rsidDel="00D07A95">
          <w:rPr>
            <w:color w:val="363636"/>
            <w:w w:val="105"/>
            <w:sz w:val="24"/>
          </w:rPr>
          <w:delText>counties: Glacier, Toole, Pondera, Teton, Cascade, and Lewis &amp; Clark</w:delText>
        </w:r>
      </w:del>
    </w:p>
    <w:p w14:paraId="31584D19" w14:textId="02FAE299" w:rsidR="00E639F2" w:rsidDel="00D07A95" w:rsidRDefault="00916565">
      <w:pPr>
        <w:pStyle w:val="ListParagraph"/>
        <w:numPr>
          <w:ilvl w:val="0"/>
          <w:numId w:val="2"/>
        </w:numPr>
        <w:tabs>
          <w:tab w:val="left" w:pos="1079"/>
        </w:tabs>
        <w:spacing w:line="480" w:lineRule="auto"/>
        <w:ind w:left="1079" w:right="1218"/>
        <w:rPr>
          <w:del w:id="32" w:author="Tracy McIntyre" w:date="2025-12-17T14:37:00Z" w16du:dateUtc="2025-12-17T21:37:00Z"/>
          <w:sz w:val="24"/>
        </w:rPr>
      </w:pPr>
      <w:del w:id="33" w:author="Tracy McIntyre" w:date="2025-12-17T14:37:00Z" w16du:dateUtc="2025-12-17T21:37:00Z">
        <w:r w:rsidDel="00D07A95">
          <w:rPr>
            <w:color w:val="363636"/>
            <w:w w:val="105"/>
            <w:sz w:val="24"/>
          </w:rPr>
          <w:delText>DISTRICT</w:delText>
        </w:r>
        <w:r w:rsidDel="00D07A95">
          <w:rPr>
            <w:color w:val="363636"/>
            <w:spacing w:val="-4"/>
            <w:w w:val="105"/>
            <w:sz w:val="24"/>
          </w:rPr>
          <w:delText xml:space="preserve"> </w:delText>
        </w:r>
        <w:r w:rsidDel="00D07A95">
          <w:rPr>
            <w:color w:val="363636"/>
            <w:w w:val="105"/>
            <w:sz w:val="24"/>
          </w:rPr>
          <w:delText>EIGHT:</w:delText>
        </w:r>
        <w:r w:rsidDel="00D07A95">
          <w:rPr>
            <w:color w:val="363636"/>
            <w:spacing w:val="-4"/>
            <w:w w:val="105"/>
            <w:sz w:val="24"/>
          </w:rPr>
          <w:delText xml:space="preserve"> </w:delText>
        </w:r>
        <w:r w:rsidDel="00D07A95">
          <w:rPr>
            <w:color w:val="363636"/>
            <w:w w:val="105"/>
            <w:sz w:val="24"/>
          </w:rPr>
          <w:delText>Lewistown</w:delText>
        </w:r>
        <w:r w:rsidDel="00D07A95">
          <w:rPr>
            <w:color w:val="363636"/>
            <w:spacing w:val="-6"/>
            <w:w w:val="105"/>
            <w:sz w:val="24"/>
          </w:rPr>
          <w:delText xml:space="preserve"> </w:delText>
        </w:r>
        <w:r w:rsidDel="00D07A95">
          <w:rPr>
            <w:color w:val="363636"/>
            <w:w w:val="105"/>
            <w:sz w:val="24"/>
          </w:rPr>
          <w:delText>District</w:delText>
        </w:r>
        <w:r w:rsidDel="00D07A95">
          <w:rPr>
            <w:color w:val="363636"/>
            <w:spacing w:val="-6"/>
            <w:w w:val="105"/>
            <w:sz w:val="24"/>
          </w:rPr>
          <w:delText xml:space="preserve"> </w:delText>
        </w:r>
        <w:r w:rsidDel="00D07A95">
          <w:rPr>
            <w:color w:val="363636"/>
            <w:w w:val="105"/>
            <w:sz w:val="24"/>
          </w:rPr>
          <w:delText>Composed</w:delText>
        </w:r>
        <w:r w:rsidDel="00D07A95">
          <w:rPr>
            <w:color w:val="363636"/>
            <w:spacing w:val="-6"/>
            <w:w w:val="105"/>
            <w:sz w:val="24"/>
          </w:rPr>
          <w:delText xml:space="preserve"> </w:delText>
        </w:r>
        <w:r w:rsidDel="00D07A95">
          <w:rPr>
            <w:color w:val="363636"/>
            <w:w w:val="105"/>
            <w:sz w:val="24"/>
          </w:rPr>
          <w:delText>of</w:delText>
        </w:r>
        <w:r w:rsidDel="00D07A95">
          <w:rPr>
            <w:color w:val="363636"/>
            <w:spacing w:val="-5"/>
            <w:w w:val="105"/>
            <w:sz w:val="24"/>
          </w:rPr>
          <w:delText xml:space="preserve"> </w:delText>
        </w:r>
        <w:r w:rsidDel="00D07A95">
          <w:rPr>
            <w:color w:val="363636"/>
            <w:w w:val="105"/>
            <w:sz w:val="24"/>
          </w:rPr>
          <w:delText>the</w:delText>
        </w:r>
        <w:r w:rsidDel="00D07A95">
          <w:rPr>
            <w:color w:val="363636"/>
            <w:spacing w:val="-5"/>
            <w:w w:val="105"/>
            <w:sz w:val="24"/>
          </w:rPr>
          <w:delText xml:space="preserve"> </w:delText>
        </w:r>
        <w:r w:rsidDel="00D07A95">
          <w:rPr>
            <w:color w:val="363636"/>
            <w:w w:val="105"/>
            <w:sz w:val="24"/>
          </w:rPr>
          <w:delText>following</w:delText>
        </w:r>
        <w:r w:rsidDel="00D07A95">
          <w:rPr>
            <w:color w:val="363636"/>
            <w:spacing w:val="-5"/>
            <w:w w:val="105"/>
            <w:sz w:val="24"/>
          </w:rPr>
          <w:delText xml:space="preserve"> </w:delText>
        </w:r>
        <w:r w:rsidDel="00D07A95">
          <w:rPr>
            <w:color w:val="363636"/>
            <w:w w:val="105"/>
            <w:sz w:val="24"/>
          </w:rPr>
          <w:delText>counties: Judith Basin, Fergus, Petroleum, and Wheatland</w:delText>
        </w:r>
      </w:del>
    </w:p>
    <w:p w14:paraId="31584D1A" w14:textId="77777777" w:rsidR="00E639F2" w:rsidRDefault="00916565">
      <w:pPr>
        <w:pStyle w:val="BodyText"/>
        <w:ind w:left="359"/>
      </w:pPr>
      <w:r>
        <w:rPr>
          <w:color w:val="363636"/>
          <w:w w:val="105"/>
        </w:rPr>
        <w:t>The</w:t>
      </w:r>
      <w:r>
        <w:rPr>
          <w:color w:val="363636"/>
          <w:spacing w:val="-3"/>
          <w:w w:val="105"/>
        </w:rPr>
        <w:t xml:space="preserve"> </w:t>
      </w:r>
      <w:proofErr w:type="gramStart"/>
      <w:r>
        <w:rPr>
          <w:color w:val="363636"/>
          <w:w w:val="105"/>
        </w:rPr>
        <w:t>districts</w:t>
      </w:r>
      <w:r>
        <w:rPr>
          <w:color w:val="363636"/>
          <w:spacing w:val="-3"/>
          <w:w w:val="105"/>
        </w:rPr>
        <w:t xml:space="preserve"> </w:t>
      </w:r>
      <w:r>
        <w:rPr>
          <w:color w:val="363636"/>
          <w:w w:val="105"/>
        </w:rPr>
        <w:t>as</w:t>
      </w:r>
      <w:proofErr w:type="gramEnd"/>
      <w:r>
        <w:rPr>
          <w:color w:val="363636"/>
          <w:spacing w:val="-3"/>
          <w:w w:val="105"/>
        </w:rPr>
        <w:t xml:space="preserve"> </w:t>
      </w:r>
      <w:r>
        <w:rPr>
          <w:color w:val="363636"/>
          <w:w w:val="105"/>
        </w:rPr>
        <w:t>established</w:t>
      </w:r>
      <w:r>
        <w:rPr>
          <w:color w:val="363636"/>
          <w:spacing w:val="-4"/>
          <w:w w:val="105"/>
        </w:rPr>
        <w:t xml:space="preserve"> </w:t>
      </w:r>
      <w:r>
        <w:rPr>
          <w:color w:val="363636"/>
          <w:w w:val="105"/>
        </w:rPr>
        <w:t>at</w:t>
      </w:r>
      <w:r>
        <w:rPr>
          <w:color w:val="363636"/>
          <w:spacing w:val="-4"/>
          <w:w w:val="105"/>
        </w:rPr>
        <w:t xml:space="preserve"> </w:t>
      </w:r>
      <w:r>
        <w:rPr>
          <w:color w:val="363636"/>
          <w:w w:val="105"/>
        </w:rPr>
        <w:t>the</w:t>
      </w:r>
      <w:r>
        <w:rPr>
          <w:color w:val="363636"/>
          <w:spacing w:val="-3"/>
          <w:w w:val="105"/>
        </w:rPr>
        <w:t xml:space="preserve"> </w:t>
      </w:r>
      <w:r>
        <w:rPr>
          <w:color w:val="363636"/>
          <w:w w:val="105"/>
        </w:rPr>
        <w:t>first</w:t>
      </w:r>
      <w:r>
        <w:rPr>
          <w:color w:val="363636"/>
          <w:spacing w:val="-4"/>
          <w:w w:val="105"/>
        </w:rPr>
        <w:t xml:space="preserve"> </w:t>
      </w:r>
      <w:r>
        <w:rPr>
          <w:color w:val="363636"/>
          <w:w w:val="105"/>
        </w:rPr>
        <w:t>annual</w:t>
      </w:r>
      <w:r>
        <w:rPr>
          <w:color w:val="363636"/>
          <w:spacing w:val="-2"/>
          <w:w w:val="105"/>
        </w:rPr>
        <w:t xml:space="preserve"> </w:t>
      </w:r>
      <w:r>
        <w:rPr>
          <w:color w:val="363636"/>
          <w:w w:val="105"/>
        </w:rPr>
        <w:t>meeting</w:t>
      </w:r>
      <w:r>
        <w:rPr>
          <w:color w:val="363636"/>
          <w:spacing w:val="-2"/>
          <w:w w:val="105"/>
        </w:rPr>
        <w:t xml:space="preserve"> </w:t>
      </w:r>
      <w:r>
        <w:rPr>
          <w:color w:val="363636"/>
          <w:w w:val="105"/>
        </w:rPr>
        <w:t>shall</w:t>
      </w:r>
      <w:r>
        <w:rPr>
          <w:color w:val="363636"/>
          <w:spacing w:val="-4"/>
          <w:w w:val="105"/>
        </w:rPr>
        <w:t xml:space="preserve"> </w:t>
      </w:r>
      <w:r>
        <w:rPr>
          <w:color w:val="363636"/>
          <w:w w:val="105"/>
        </w:rPr>
        <w:t>be</w:t>
      </w:r>
      <w:r>
        <w:rPr>
          <w:color w:val="363636"/>
          <w:spacing w:val="-3"/>
          <w:w w:val="105"/>
        </w:rPr>
        <w:t xml:space="preserve"> </w:t>
      </w:r>
      <w:r>
        <w:rPr>
          <w:color w:val="363636"/>
          <w:w w:val="105"/>
        </w:rPr>
        <w:t>maintained</w:t>
      </w:r>
      <w:r>
        <w:rPr>
          <w:color w:val="363636"/>
          <w:spacing w:val="-4"/>
          <w:w w:val="105"/>
        </w:rPr>
        <w:t xml:space="preserve"> </w:t>
      </w:r>
      <w:r>
        <w:rPr>
          <w:color w:val="363636"/>
          <w:w w:val="105"/>
        </w:rPr>
        <w:t>on</w:t>
      </w:r>
      <w:r>
        <w:rPr>
          <w:color w:val="363636"/>
          <w:spacing w:val="-4"/>
          <w:w w:val="105"/>
        </w:rPr>
        <w:t xml:space="preserve"> </w:t>
      </w:r>
      <w:r>
        <w:rPr>
          <w:color w:val="363636"/>
          <w:w w:val="105"/>
        </w:rPr>
        <w:t>such</w:t>
      </w:r>
      <w:r>
        <w:rPr>
          <w:color w:val="363636"/>
          <w:spacing w:val="-4"/>
          <w:w w:val="105"/>
        </w:rPr>
        <w:t xml:space="preserve"> </w:t>
      </w:r>
      <w:r>
        <w:rPr>
          <w:color w:val="363636"/>
          <w:w w:val="105"/>
        </w:rPr>
        <w:t>a</w:t>
      </w:r>
      <w:r>
        <w:rPr>
          <w:color w:val="363636"/>
          <w:spacing w:val="-3"/>
          <w:w w:val="105"/>
        </w:rPr>
        <w:t xml:space="preserve"> </w:t>
      </w:r>
      <w:r>
        <w:rPr>
          <w:color w:val="363636"/>
          <w:w w:val="105"/>
        </w:rPr>
        <w:t xml:space="preserve">basis that each will contain </w:t>
      </w:r>
      <w:proofErr w:type="gramStart"/>
      <w:r>
        <w:rPr>
          <w:color w:val="363636"/>
          <w:w w:val="105"/>
        </w:rPr>
        <w:t>a nearly</w:t>
      </w:r>
      <w:proofErr w:type="gramEnd"/>
      <w:r>
        <w:rPr>
          <w:color w:val="363636"/>
          <w:w w:val="105"/>
        </w:rPr>
        <w:t xml:space="preserve"> equal strength of</w:t>
      </w:r>
      <w:r>
        <w:rPr>
          <w:color w:val="363636"/>
          <w:spacing w:val="-5"/>
          <w:w w:val="105"/>
        </w:rPr>
        <w:t xml:space="preserve"> </w:t>
      </w:r>
      <w:r>
        <w:rPr>
          <w:color w:val="363636"/>
          <w:w w:val="105"/>
        </w:rPr>
        <w:t>membership.</w:t>
      </w:r>
      <w:r>
        <w:rPr>
          <w:color w:val="363636"/>
          <w:spacing w:val="40"/>
          <w:w w:val="105"/>
        </w:rPr>
        <w:t xml:space="preserve"> </w:t>
      </w:r>
      <w:r>
        <w:rPr>
          <w:color w:val="363636"/>
          <w:w w:val="105"/>
        </w:rPr>
        <w:t>The geographical</w:t>
      </w:r>
    </w:p>
    <w:p w14:paraId="31584D1B" w14:textId="77777777" w:rsidR="00E639F2" w:rsidRDefault="00E639F2">
      <w:pPr>
        <w:pStyle w:val="BodyText"/>
        <w:sectPr w:rsidR="00E639F2">
          <w:pgSz w:w="12240" w:h="15840"/>
          <w:pgMar w:top="1400" w:right="1440" w:bottom="280" w:left="1080" w:header="720" w:footer="720" w:gutter="0"/>
          <w:cols w:space="720"/>
        </w:sectPr>
      </w:pPr>
    </w:p>
    <w:p w14:paraId="31584D1C" w14:textId="15D3C03E" w:rsidR="00E639F2" w:rsidRDefault="560D6A02">
      <w:pPr>
        <w:pStyle w:val="BodyText"/>
        <w:spacing w:before="39"/>
      </w:pPr>
      <w:r>
        <w:rPr>
          <w:color w:val="363636"/>
          <w:w w:val="105"/>
        </w:rPr>
        <w:lastRenderedPageBreak/>
        <w:t>boundaries</w:t>
      </w:r>
      <w:r>
        <w:rPr>
          <w:color w:val="363636"/>
          <w:spacing w:val="-6"/>
          <w:w w:val="105"/>
        </w:rPr>
        <w:t xml:space="preserve"> </w:t>
      </w:r>
      <w:r>
        <w:rPr>
          <w:color w:val="363636"/>
          <w:w w:val="105"/>
        </w:rPr>
        <w:t>of</w:t>
      </w:r>
      <w:r>
        <w:rPr>
          <w:color w:val="363636"/>
          <w:spacing w:val="-6"/>
          <w:w w:val="105"/>
        </w:rPr>
        <w:t xml:space="preserve"> </w:t>
      </w:r>
      <w:r>
        <w:rPr>
          <w:color w:val="363636"/>
          <w:w w:val="105"/>
        </w:rPr>
        <w:t>such</w:t>
      </w:r>
      <w:r>
        <w:rPr>
          <w:color w:val="363636"/>
          <w:spacing w:val="-8"/>
          <w:w w:val="105"/>
        </w:rPr>
        <w:t xml:space="preserve"> </w:t>
      </w:r>
      <w:r>
        <w:rPr>
          <w:color w:val="363636"/>
          <w:w w:val="105"/>
        </w:rPr>
        <w:t>districts</w:t>
      </w:r>
      <w:r>
        <w:rPr>
          <w:color w:val="363636"/>
          <w:spacing w:val="-6"/>
          <w:w w:val="105"/>
        </w:rPr>
        <w:t xml:space="preserve"> </w:t>
      </w:r>
      <w:r>
        <w:rPr>
          <w:color w:val="363636"/>
          <w:w w:val="105"/>
        </w:rPr>
        <w:t>may</w:t>
      </w:r>
      <w:r>
        <w:rPr>
          <w:color w:val="363636"/>
          <w:spacing w:val="-7"/>
          <w:w w:val="105"/>
        </w:rPr>
        <w:t xml:space="preserve"> </w:t>
      </w:r>
      <w:r>
        <w:rPr>
          <w:color w:val="363636"/>
          <w:w w:val="105"/>
        </w:rPr>
        <w:t>be</w:t>
      </w:r>
      <w:r>
        <w:rPr>
          <w:color w:val="363636"/>
          <w:spacing w:val="-6"/>
          <w:w w:val="105"/>
        </w:rPr>
        <w:t xml:space="preserve"> </w:t>
      </w:r>
      <w:r>
        <w:rPr>
          <w:color w:val="363636"/>
          <w:w w:val="105"/>
        </w:rPr>
        <w:t>changed</w:t>
      </w:r>
      <w:r>
        <w:rPr>
          <w:color w:val="363636"/>
          <w:spacing w:val="-7"/>
          <w:w w:val="105"/>
        </w:rPr>
        <w:t xml:space="preserve"> </w:t>
      </w:r>
      <w:r>
        <w:rPr>
          <w:color w:val="363636"/>
          <w:w w:val="105"/>
        </w:rPr>
        <w:t>in</w:t>
      </w:r>
      <w:r>
        <w:rPr>
          <w:color w:val="363636"/>
          <w:spacing w:val="-8"/>
          <w:w w:val="105"/>
        </w:rPr>
        <w:t xml:space="preserve"> </w:t>
      </w:r>
      <w:r>
        <w:rPr>
          <w:color w:val="363636"/>
          <w:w w:val="105"/>
        </w:rPr>
        <w:t>any</w:t>
      </w:r>
      <w:r>
        <w:rPr>
          <w:color w:val="363636"/>
          <w:spacing w:val="-6"/>
          <w:w w:val="105"/>
        </w:rPr>
        <w:t xml:space="preserve"> </w:t>
      </w:r>
      <w:r>
        <w:rPr>
          <w:color w:val="363636"/>
          <w:w w:val="105"/>
        </w:rPr>
        <w:t>year</w:t>
      </w:r>
      <w:r>
        <w:rPr>
          <w:color w:val="363636"/>
          <w:spacing w:val="-6"/>
          <w:w w:val="105"/>
        </w:rPr>
        <w:t xml:space="preserve"> </w:t>
      </w:r>
      <w:r>
        <w:rPr>
          <w:color w:val="363636"/>
          <w:w w:val="105"/>
        </w:rPr>
        <w:t>by</w:t>
      </w:r>
      <w:r>
        <w:rPr>
          <w:color w:val="363636"/>
          <w:spacing w:val="-6"/>
          <w:w w:val="105"/>
        </w:rPr>
        <w:t xml:space="preserve"> </w:t>
      </w:r>
      <w:r>
        <w:rPr>
          <w:color w:val="363636"/>
          <w:w w:val="105"/>
        </w:rPr>
        <w:t>the</w:t>
      </w:r>
      <w:r>
        <w:rPr>
          <w:color w:val="363636"/>
          <w:spacing w:val="-6"/>
          <w:w w:val="105"/>
        </w:rPr>
        <w:t xml:space="preserve"> </w:t>
      </w:r>
      <w:r>
        <w:rPr>
          <w:color w:val="363636"/>
          <w:w w:val="105"/>
        </w:rPr>
        <w:t>Board</w:t>
      </w:r>
      <w:r>
        <w:rPr>
          <w:color w:val="363636"/>
          <w:spacing w:val="-8"/>
          <w:w w:val="105"/>
        </w:rPr>
        <w:t xml:space="preserve"> </w:t>
      </w:r>
      <w:r>
        <w:rPr>
          <w:color w:val="363636"/>
          <w:w w:val="105"/>
        </w:rPr>
        <w:t>of</w:t>
      </w:r>
      <w:r>
        <w:rPr>
          <w:color w:val="363636"/>
          <w:spacing w:val="-6"/>
          <w:w w:val="105"/>
        </w:rPr>
        <w:t xml:space="preserve"> </w:t>
      </w:r>
      <w:r>
        <w:rPr>
          <w:color w:val="363636"/>
          <w:w w:val="105"/>
        </w:rPr>
        <w:t>Directors</w:t>
      </w:r>
      <w:ins w:id="34" w:author="Beth Satre" w:date="2025-12-18T15:12:00Z">
        <w:r w:rsidR="73A9E444">
          <w:rPr>
            <w:color w:val="363636"/>
            <w:w w:val="105"/>
          </w:rPr>
          <w:t xml:space="preserve">, </w:t>
        </w:r>
      </w:ins>
      <w:del w:id="35" w:author="Beth Satre" w:date="2025-12-18T15:12:00Z">
        <w:r w:rsidR="00916565" w:rsidRPr="30008F56" w:rsidDel="560D6A02">
          <w:rPr>
            <w:color w:val="363636"/>
          </w:rPr>
          <w:delText xml:space="preserve"> </w:delText>
        </w:r>
      </w:del>
      <w:r>
        <w:rPr>
          <w:color w:val="363636"/>
          <w:spacing w:val="-5"/>
          <w:w w:val="105"/>
        </w:rPr>
        <w:t>but</w:t>
      </w:r>
    </w:p>
    <w:p w14:paraId="31584D1D" w14:textId="77777777" w:rsidR="00E639F2" w:rsidRDefault="00916565">
      <w:pPr>
        <w:pStyle w:val="BodyText"/>
      </w:pPr>
      <w:proofErr w:type="gramStart"/>
      <w:r>
        <w:rPr>
          <w:color w:val="363636"/>
          <w:w w:val="105"/>
        </w:rPr>
        <w:t>any</w:t>
      </w:r>
      <w:proofErr w:type="gramEnd"/>
      <w:r>
        <w:rPr>
          <w:color w:val="363636"/>
          <w:spacing w:val="-3"/>
          <w:w w:val="105"/>
        </w:rPr>
        <w:t xml:space="preserve"> </w:t>
      </w:r>
      <w:r>
        <w:rPr>
          <w:color w:val="363636"/>
          <w:w w:val="105"/>
        </w:rPr>
        <w:t>changes</w:t>
      </w:r>
      <w:r>
        <w:rPr>
          <w:color w:val="363636"/>
          <w:spacing w:val="-3"/>
          <w:w w:val="105"/>
        </w:rPr>
        <w:t xml:space="preserve"> </w:t>
      </w:r>
      <w:r>
        <w:rPr>
          <w:color w:val="363636"/>
          <w:w w:val="105"/>
        </w:rPr>
        <w:t>made</w:t>
      </w:r>
      <w:r>
        <w:rPr>
          <w:color w:val="363636"/>
          <w:spacing w:val="-3"/>
          <w:w w:val="105"/>
        </w:rPr>
        <w:t xml:space="preserve"> </w:t>
      </w:r>
      <w:r>
        <w:rPr>
          <w:color w:val="363636"/>
          <w:w w:val="105"/>
        </w:rPr>
        <w:t>must</w:t>
      </w:r>
      <w:r>
        <w:rPr>
          <w:color w:val="363636"/>
          <w:spacing w:val="-4"/>
          <w:w w:val="105"/>
        </w:rPr>
        <w:t xml:space="preserve"> </w:t>
      </w:r>
      <w:r>
        <w:rPr>
          <w:color w:val="363636"/>
          <w:w w:val="105"/>
        </w:rPr>
        <w:t>be</w:t>
      </w:r>
      <w:r>
        <w:rPr>
          <w:color w:val="363636"/>
          <w:spacing w:val="19"/>
          <w:w w:val="105"/>
        </w:rPr>
        <w:t xml:space="preserve"> </w:t>
      </w:r>
      <w:r>
        <w:rPr>
          <w:color w:val="363636"/>
          <w:w w:val="105"/>
        </w:rPr>
        <w:t>reported to</w:t>
      </w:r>
      <w:r>
        <w:rPr>
          <w:color w:val="363636"/>
          <w:spacing w:val="-3"/>
          <w:w w:val="105"/>
        </w:rPr>
        <w:t xml:space="preserve"> </w:t>
      </w:r>
      <w:r>
        <w:rPr>
          <w:color w:val="363636"/>
          <w:w w:val="105"/>
        </w:rPr>
        <w:t>the</w:t>
      </w:r>
      <w:r>
        <w:rPr>
          <w:color w:val="363636"/>
          <w:spacing w:val="-3"/>
          <w:w w:val="105"/>
        </w:rPr>
        <w:t xml:space="preserve"> </w:t>
      </w:r>
      <w:r>
        <w:rPr>
          <w:color w:val="363636"/>
          <w:w w:val="105"/>
        </w:rPr>
        <w:t>membership</w:t>
      </w:r>
      <w:r>
        <w:rPr>
          <w:color w:val="363636"/>
          <w:spacing w:val="-4"/>
          <w:w w:val="105"/>
        </w:rPr>
        <w:t xml:space="preserve"> </w:t>
      </w:r>
      <w:r>
        <w:rPr>
          <w:color w:val="363636"/>
          <w:w w:val="105"/>
        </w:rPr>
        <w:t>and</w:t>
      </w:r>
      <w:r>
        <w:rPr>
          <w:color w:val="363636"/>
          <w:spacing w:val="-4"/>
          <w:w w:val="105"/>
        </w:rPr>
        <w:t xml:space="preserve"> </w:t>
      </w:r>
      <w:r>
        <w:rPr>
          <w:color w:val="363636"/>
          <w:w w:val="105"/>
        </w:rPr>
        <w:t>confirmed</w:t>
      </w:r>
      <w:r>
        <w:rPr>
          <w:color w:val="363636"/>
          <w:spacing w:val="-4"/>
          <w:w w:val="105"/>
        </w:rPr>
        <w:t xml:space="preserve"> </w:t>
      </w:r>
      <w:r>
        <w:rPr>
          <w:color w:val="363636"/>
          <w:w w:val="105"/>
        </w:rPr>
        <w:t>at</w:t>
      </w:r>
      <w:r>
        <w:rPr>
          <w:color w:val="363636"/>
          <w:spacing w:val="-4"/>
          <w:w w:val="105"/>
        </w:rPr>
        <w:t xml:space="preserve"> </w:t>
      </w:r>
      <w:r>
        <w:rPr>
          <w:color w:val="363636"/>
          <w:w w:val="105"/>
        </w:rPr>
        <w:t>the</w:t>
      </w:r>
      <w:r>
        <w:rPr>
          <w:color w:val="363636"/>
          <w:spacing w:val="-1"/>
          <w:w w:val="105"/>
        </w:rPr>
        <w:t xml:space="preserve"> </w:t>
      </w:r>
      <w:r>
        <w:rPr>
          <w:color w:val="363636"/>
          <w:w w:val="105"/>
        </w:rPr>
        <w:t xml:space="preserve">next annual </w:t>
      </w:r>
      <w:r>
        <w:rPr>
          <w:color w:val="363636"/>
          <w:spacing w:val="-2"/>
          <w:w w:val="105"/>
        </w:rPr>
        <w:t>meeting.</w:t>
      </w:r>
    </w:p>
    <w:p w14:paraId="31584D1E" w14:textId="77777777" w:rsidR="00E639F2" w:rsidRDefault="00E639F2">
      <w:pPr>
        <w:pStyle w:val="BodyText"/>
        <w:spacing w:before="1"/>
        <w:ind w:left="0"/>
      </w:pPr>
    </w:p>
    <w:p w14:paraId="31584D1F" w14:textId="77777777" w:rsidR="00E639F2" w:rsidRDefault="00916565">
      <w:pPr>
        <w:pStyle w:val="BodyText"/>
        <w:ind w:left="359" w:right="109"/>
      </w:pPr>
      <w:r>
        <w:rPr>
          <w:color w:val="363636"/>
          <w:w w:val="105"/>
        </w:rPr>
        <w:t>District</w:t>
      </w:r>
      <w:r>
        <w:rPr>
          <w:color w:val="363636"/>
          <w:spacing w:val="-2"/>
          <w:w w:val="105"/>
        </w:rPr>
        <w:t xml:space="preserve"> </w:t>
      </w:r>
      <w:r>
        <w:rPr>
          <w:color w:val="363636"/>
          <w:w w:val="105"/>
        </w:rPr>
        <w:t>meetings</w:t>
      </w:r>
      <w:r>
        <w:rPr>
          <w:color w:val="363636"/>
          <w:spacing w:val="-3"/>
          <w:w w:val="105"/>
        </w:rPr>
        <w:t xml:space="preserve"> </w:t>
      </w:r>
      <w:r>
        <w:rPr>
          <w:color w:val="363636"/>
          <w:w w:val="105"/>
        </w:rPr>
        <w:t>of</w:t>
      </w:r>
      <w:r>
        <w:rPr>
          <w:color w:val="363636"/>
          <w:spacing w:val="-3"/>
          <w:w w:val="105"/>
        </w:rPr>
        <w:t xml:space="preserve"> </w:t>
      </w:r>
      <w:r>
        <w:rPr>
          <w:color w:val="363636"/>
          <w:w w:val="105"/>
        </w:rPr>
        <w:t>the</w:t>
      </w:r>
      <w:r>
        <w:rPr>
          <w:color w:val="363636"/>
          <w:spacing w:val="-3"/>
          <w:w w:val="105"/>
        </w:rPr>
        <w:t xml:space="preserve"> </w:t>
      </w:r>
      <w:r>
        <w:rPr>
          <w:color w:val="363636"/>
          <w:w w:val="105"/>
        </w:rPr>
        <w:t>members</w:t>
      </w:r>
      <w:r>
        <w:rPr>
          <w:color w:val="363636"/>
          <w:spacing w:val="29"/>
          <w:w w:val="105"/>
        </w:rPr>
        <w:t xml:space="preserve"> </w:t>
      </w:r>
      <w:r>
        <w:rPr>
          <w:color w:val="363636"/>
          <w:w w:val="105"/>
        </w:rPr>
        <w:t>may</w:t>
      </w:r>
      <w:r>
        <w:rPr>
          <w:color w:val="363636"/>
          <w:spacing w:val="-3"/>
          <w:w w:val="105"/>
        </w:rPr>
        <w:t xml:space="preserve"> </w:t>
      </w:r>
      <w:r>
        <w:rPr>
          <w:color w:val="363636"/>
          <w:w w:val="105"/>
        </w:rPr>
        <w:t>be</w:t>
      </w:r>
      <w:r>
        <w:rPr>
          <w:color w:val="363636"/>
          <w:spacing w:val="-3"/>
          <w:w w:val="105"/>
        </w:rPr>
        <w:t xml:space="preserve"> </w:t>
      </w:r>
      <w:r>
        <w:rPr>
          <w:color w:val="363636"/>
          <w:w w:val="105"/>
        </w:rPr>
        <w:t>called</w:t>
      </w:r>
      <w:r>
        <w:rPr>
          <w:color w:val="363636"/>
          <w:spacing w:val="-4"/>
          <w:w w:val="105"/>
        </w:rPr>
        <w:t xml:space="preserve"> </w:t>
      </w:r>
      <w:r>
        <w:rPr>
          <w:color w:val="363636"/>
          <w:w w:val="105"/>
        </w:rPr>
        <w:t>whenever</w:t>
      </w:r>
      <w:r>
        <w:rPr>
          <w:color w:val="363636"/>
          <w:spacing w:val="-3"/>
          <w:w w:val="105"/>
        </w:rPr>
        <w:t xml:space="preserve"> </w:t>
      </w:r>
      <w:r>
        <w:rPr>
          <w:color w:val="363636"/>
          <w:w w:val="105"/>
        </w:rPr>
        <w:t>the</w:t>
      </w:r>
      <w:r>
        <w:rPr>
          <w:color w:val="363636"/>
          <w:spacing w:val="-3"/>
          <w:w w:val="105"/>
        </w:rPr>
        <w:t xml:space="preserve"> </w:t>
      </w:r>
      <w:r>
        <w:rPr>
          <w:color w:val="363636"/>
          <w:w w:val="105"/>
        </w:rPr>
        <w:t>district</w:t>
      </w:r>
      <w:r>
        <w:rPr>
          <w:color w:val="363636"/>
          <w:spacing w:val="-4"/>
          <w:w w:val="105"/>
        </w:rPr>
        <w:t xml:space="preserve"> </w:t>
      </w:r>
      <w:r>
        <w:rPr>
          <w:color w:val="363636"/>
          <w:w w:val="105"/>
        </w:rPr>
        <w:t>director</w:t>
      </w:r>
      <w:r>
        <w:rPr>
          <w:color w:val="363636"/>
          <w:spacing w:val="-2"/>
          <w:w w:val="105"/>
        </w:rPr>
        <w:t xml:space="preserve"> </w:t>
      </w:r>
      <w:r>
        <w:rPr>
          <w:color w:val="363636"/>
          <w:w w:val="105"/>
        </w:rPr>
        <w:t>deems them</w:t>
      </w:r>
      <w:r>
        <w:rPr>
          <w:color w:val="363636"/>
          <w:spacing w:val="-1"/>
          <w:w w:val="105"/>
        </w:rPr>
        <w:t xml:space="preserve"> </w:t>
      </w:r>
      <w:r>
        <w:rPr>
          <w:color w:val="363636"/>
          <w:w w:val="105"/>
        </w:rPr>
        <w:t>advisable.</w:t>
      </w:r>
      <w:r>
        <w:rPr>
          <w:color w:val="363636"/>
          <w:spacing w:val="-1"/>
          <w:w w:val="105"/>
        </w:rPr>
        <w:t xml:space="preserve"> </w:t>
      </w:r>
      <w:r>
        <w:rPr>
          <w:color w:val="363636"/>
          <w:w w:val="105"/>
        </w:rPr>
        <w:t>For</w:t>
      </w:r>
      <w:r>
        <w:rPr>
          <w:color w:val="363636"/>
          <w:spacing w:val="-2"/>
          <w:w w:val="105"/>
        </w:rPr>
        <w:t xml:space="preserve"> </w:t>
      </w:r>
      <w:r>
        <w:rPr>
          <w:color w:val="363636"/>
          <w:w w:val="105"/>
        </w:rPr>
        <w:t>purposes</w:t>
      </w:r>
      <w:r>
        <w:rPr>
          <w:color w:val="363636"/>
          <w:spacing w:val="-1"/>
          <w:w w:val="105"/>
        </w:rPr>
        <w:t xml:space="preserve"> </w:t>
      </w:r>
      <w:r>
        <w:rPr>
          <w:color w:val="363636"/>
          <w:w w:val="105"/>
        </w:rPr>
        <w:t>of</w:t>
      </w:r>
      <w:r>
        <w:rPr>
          <w:color w:val="363636"/>
          <w:spacing w:val="-1"/>
          <w:w w:val="105"/>
        </w:rPr>
        <w:t xml:space="preserve"> </w:t>
      </w:r>
      <w:r>
        <w:rPr>
          <w:color w:val="363636"/>
          <w:w w:val="105"/>
        </w:rPr>
        <w:t>voting</w:t>
      </w:r>
      <w:r>
        <w:rPr>
          <w:color w:val="363636"/>
          <w:spacing w:val="-1"/>
          <w:w w:val="105"/>
        </w:rPr>
        <w:t xml:space="preserve"> </w:t>
      </w:r>
      <w:r>
        <w:rPr>
          <w:color w:val="363636"/>
          <w:w w:val="105"/>
        </w:rPr>
        <w:t>at</w:t>
      </w:r>
      <w:r>
        <w:rPr>
          <w:color w:val="363636"/>
          <w:spacing w:val="-2"/>
          <w:w w:val="105"/>
        </w:rPr>
        <w:t xml:space="preserve"> </w:t>
      </w:r>
      <w:r>
        <w:rPr>
          <w:color w:val="363636"/>
          <w:w w:val="105"/>
        </w:rPr>
        <w:t>a</w:t>
      </w:r>
      <w:r>
        <w:rPr>
          <w:color w:val="363636"/>
          <w:spacing w:val="-1"/>
          <w:w w:val="105"/>
        </w:rPr>
        <w:t xml:space="preserve"> </w:t>
      </w:r>
      <w:r>
        <w:rPr>
          <w:color w:val="363636"/>
          <w:w w:val="105"/>
        </w:rPr>
        <w:t>district</w:t>
      </w:r>
      <w:r>
        <w:rPr>
          <w:color w:val="363636"/>
          <w:spacing w:val="-2"/>
          <w:w w:val="105"/>
        </w:rPr>
        <w:t xml:space="preserve"> </w:t>
      </w:r>
      <w:r>
        <w:rPr>
          <w:color w:val="363636"/>
          <w:w w:val="105"/>
        </w:rPr>
        <w:t>meeting</w:t>
      </w:r>
      <w:r>
        <w:rPr>
          <w:color w:val="363636"/>
          <w:spacing w:val="-1"/>
          <w:w w:val="105"/>
        </w:rPr>
        <w:t xml:space="preserve"> </w:t>
      </w:r>
      <w:r>
        <w:rPr>
          <w:color w:val="363636"/>
          <w:w w:val="105"/>
        </w:rPr>
        <w:t>each</w:t>
      </w:r>
      <w:r>
        <w:rPr>
          <w:color w:val="363636"/>
          <w:spacing w:val="-2"/>
          <w:w w:val="105"/>
        </w:rPr>
        <w:t xml:space="preserve"> </w:t>
      </w:r>
      <w:r>
        <w:rPr>
          <w:color w:val="363636"/>
          <w:w w:val="105"/>
        </w:rPr>
        <w:t>member</w:t>
      </w:r>
      <w:r>
        <w:rPr>
          <w:color w:val="363636"/>
          <w:spacing w:val="-2"/>
          <w:w w:val="105"/>
        </w:rPr>
        <w:t xml:space="preserve"> </w:t>
      </w:r>
      <w:r>
        <w:rPr>
          <w:color w:val="363636"/>
          <w:w w:val="105"/>
        </w:rPr>
        <w:t>association within the district shall have one vote. At least three member associations within the district must be represented at said district meeting to constitute a</w:t>
      </w:r>
      <w:r>
        <w:rPr>
          <w:color w:val="363636"/>
          <w:spacing w:val="40"/>
          <w:w w:val="105"/>
        </w:rPr>
        <w:t xml:space="preserve"> </w:t>
      </w:r>
      <w:r>
        <w:rPr>
          <w:color w:val="363636"/>
          <w:w w:val="105"/>
        </w:rPr>
        <w:t>quorum.</w:t>
      </w:r>
    </w:p>
    <w:p w14:paraId="31584D20" w14:textId="31A76AF0" w:rsidR="00E639F2" w:rsidRDefault="00916565">
      <w:pPr>
        <w:pStyle w:val="Heading3"/>
        <w:spacing w:before="292"/>
        <w:rPr>
          <w:u w:val="none"/>
        </w:rPr>
      </w:pPr>
      <w:del w:id="36" w:author="Tracy McIntyre" w:date="2025-12-17T14:39:00Z" w16du:dateUtc="2025-12-17T21:39:00Z">
        <w:r w:rsidDel="00850C85">
          <w:rPr>
            <w:color w:val="131313"/>
            <w:w w:val="105"/>
            <w:u w:color="131313"/>
          </w:rPr>
          <w:delText>ARTICTLE</w:delText>
        </w:r>
        <w:r w:rsidDel="00850C85">
          <w:rPr>
            <w:color w:val="131313"/>
            <w:spacing w:val="-4"/>
            <w:w w:val="105"/>
            <w:u w:color="131313"/>
          </w:rPr>
          <w:delText xml:space="preserve"> </w:delText>
        </w:r>
      </w:del>
      <w:ins w:id="37" w:author="Tracy McIntyre" w:date="2025-12-17T14:39:00Z" w16du:dateUtc="2025-12-17T21:39:00Z">
        <w:r w:rsidR="00850C85">
          <w:rPr>
            <w:color w:val="131313"/>
            <w:w w:val="105"/>
            <w:u w:color="131313"/>
          </w:rPr>
          <w:t>ARTICLE</w:t>
        </w:r>
        <w:r w:rsidR="00850C85">
          <w:rPr>
            <w:color w:val="131313"/>
            <w:spacing w:val="-4"/>
            <w:w w:val="105"/>
            <w:u w:color="131313"/>
          </w:rPr>
          <w:t xml:space="preserve"> </w:t>
        </w:r>
      </w:ins>
      <w:r>
        <w:rPr>
          <w:color w:val="131313"/>
          <w:w w:val="105"/>
          <w:u w:color="131313"/>
        </w:rPr>
        <w:t>IV:</w:t>
      </w:r>
      <w:r>
        <w:rPr>
          <w:color w:val="131313"/>
          <w:spacing w:val="46"/>
          <w:w w:val="105"/>
          <w:u w:color="131313"/>
        </w:rPr>
        <w:t xml:space="preserve"> </w:t>
      </w:r>
      <w:r>
        <w:rPr>
          <w:color w:val="131313"/>
          <w:w w:val="105"/>
          <w:u w:color="131313"/>
        </w:rPr>
        <w:t>BOARD</w:t>
      </w:r>
      <w:r>
        <w:rPr>
          <w:color w:val="131313"/>
          <w:spacing w:val="-5"/>
          <w:w w:val="105"/>
          <w:u w:color="131313"/>
        </w:rPr>
        <w:t xml:space="preserve"> </w:t>
      </w:r>
      <w:r>
        <w:rPr>
          <w:color w:val="131313"/>
          <w:w w:val="105"/>
          <w:u w:color="131313"/>
        </w:rPr>
        <w:t>OF</w:t>
      </w:r>
      <w:r>
        <w:rPr>
          <w:color w:val="131313"/>
          <w:spacing w:val="-4"/>
          <w:w w:val="105"/>
          <w:u w:color="131313"/>
        </w:rPr>
        <w:t xml:space="preserve"> </w:t>
      </w:r>
      <w:commentRangeStart w:id="38"/>
      <w:r>
        <w:rPr>
          <w:color w:val="131313"/>
          <w:spacing w:val="-2"/>
          <w:w w:val="105"/>
          <w:u w:color="131313"/>
        </w:rPr>
        <w:t>DIRECTORS</w:t>
      </w:r>
      <w:commentRangeEnd w:id="38"/>
      <w:r w:rsidR="00850C85">
        <w:rPr>
          <w:rStyle w:val="CommentReference"/>
          <w:b w:val="0"/>
          <w:bCs w:val="0"/>
          <w:u w:val="none"/>
        </w:rPr>
        <w:commentReference w:id="38"/>
      </w:r>
    </w:p>
    <w:p w14:paraId="31584D21" w14:textId="77777777" w:rsidR="00E639F2" w:rsidRDefault="00E639F2">
      <w:pPr>
        <w:pStyle w:val="BodyText"/>
        <w:spacing w:before="1"/>
        <w:ind w:left="0"/>
        <w:rPr>
          <w:b/>
        </w:rPr>
      </w:pPr>
    </w:p>
    <w:p w14:paraId="31584D22" w14:textId="77777777" w:rsidR="00E639F2" w:rsidRDefault="00916565">
      <w:pPr>
        <w:pStyle w:val="BodyText"/>
      </w:pPr>
      <w:r>
        <w:rPr>
          <w:color w:val="363636"/>
          <w:w w:val="105"/>
          <w:u w:val="single" w:color="363636"/>
        </w:rPr>
        <w:t>Section</w:t>
      </w:r>
      <w:r>
        <w:rPr>
          <w:color w:val="363636"/>
          <w:spacing w:val="-10"/>
          <w:w w:val="105"/>
          <w:u w:val="single" w:color="363636"/>
        </w:rPr>
        <w:t xml:space="preserve"> </w:t>
      </w:r>
      <w:r>
        <w:rPr>
          <w:color w:val="363636"/>
          <w:w w:val="105"/>
          <w:u w:val="single" w:color="363636"/>
        </w:rPr>
        <w:t>1:</w:t>
      </w:r>
      <w:r>
        <w:rPr>
          <w:color w:val="363636"/>
          <w:spacing w:val="-8"/>
          <w:w w:val="105"/>
          <w:u w:val="single" w:color="363636"/>
        </w:rPr>
        <w:t xml:space="preserve"> </w:t>
      </w:r>
      <w:r>
        <w:rPr>
          <w:color w:val="363636"/>
          <w:w w:val="105"/>
          <w:u w:val="single" w:color="363636"/>
        </w:rPr>
        <w:t>Board</w:t>
      </w:r>
      <w:r>
        <w:rPr>
          <w:color w:val="363636"/>
          <w:spacing w:val="-9"/>
          <w:w w:val="105"/>
          <w:u w:val="single" w:color="363636"/>
        </w:rPr>
        <w:t xml:space="preserve"> </w:t>
      </w:r>
      <w:r>
        <w:rPr>
          <w:color w:val="363636"/>
          <w:w w:val="105"/>
          <w:u w:val="single" w:color="363636"/>
        </w:rPr>
        <w:t>of</w:t>
      </w:r>
      <w:r>
        <w:rPr>
          <w:color w:val="363636"/>
          <w:spacing w:val="-9"/>
          <w:w w:val="105"/>
          <w:u w:val="single" w:color="363636"/>
        </w:rPr>
        <w:t xml:space="preserve"> </w:t>
      </w:r>
      <w:r>
        <w:rPr>
          <w:color w:val="363636"/>
          <w:w w:val="105"/>
          <w:u w:val="single" w:color="363636"/>
        </w:rPr>
        <w:t>Directors</w:t>
      </w:r>
      <w:r>
        <w:rPr>
          <w:color w:val="363636"/>
          <w:spacing w:val="-8"/>
          <w:w w:val="105"/>
          <w:u w:val="single" w:color="363636"/>
        </w:rPr>
        <w:t xml:space="preserve"> </w:t>
      </w:r>
      <w:r>
        <w:rPr>
          <w:color w:val="363636"/>
          <w:w w:val="105"/>
          <w:u w:val="single" w:color="363636"/>
        </w:rPr>
        <w:t>Qualifications</w:t>
      </w:r>
      <w:r>
        <w:rPr>
          <w:color w:val="363636"/>
          <w:spacing w:val="-9"/>
          <w:w w:val="105"/>
          <w:u w:val="single" w:color="363636"/>
        </w:rPr>
        <w:t xml:space="preserve"> </w:t>
      </w:r>
      <w:r>
        <w:rPr>
          <w:color w:val="363636"/>
          <w:w w:val="105"/>
          <w:u w:val="single" w:color="363636"/>
        </w:rPr>
        <w:t>and</w:t>
      </w:r>
      <w:r>
        <w:rPr>
          <w:color w:val="363636"/>
          <w:spacing w:val="-9"/>
          <w:w w:val="105"/>
          <w:u w:val="single" w:color="363636"/>
        </w:rPr>
        <w:t xml:space="preserve"> </w:t>
      </w:r>
      <w:r>
        <w:rPr>
          <w:color w:val="363636"/>
          <w:spacing w:val="-2"/>
          <w:w w:val="105"/>
          <w:u w:val="single" w:color="363636"/>
        </w:rPr>
        <w:t>Structure</w:t>
      </w:r>
    </w:p>
    <w:p w14:paraId="31584D23" w14:textId="22E5F5A6" w:rsidR="00E639F2" w:rsidRDefault="560D6A02" w:rsidP="30008F56">
      <w:pPr>
        <w:pStyle w:val="BodyText"/>
        <w:ind w:left="359"/>
        <w:rPr>
          <w:color w:val="424242"/>
        </w:rPr>
      </w:pPr>
      <w:r>
        <w:rPr>
          <w:color w:val="363636"/>
          <w:w w:val="105"/>
        </w:rPr>
        <w:t xml:space="preserve">From each district the nominating committee (reference Section 8 of Article IV) shall </w:t>
      </w:r>
      <w:commentRangeStart w:id="39"/>
      <w:ins w:id="40" w:author="Tracy McIntyre" w:date="2025-12-17T14:40:00Z" w16du:dateUtc="2025-12-17T21:40:00Z">
        <w:r w:rsidR="4ACD119F" w:rsidRPr="30008F56">
          <w:rPr>
            <w:color w:val="363636"/>
          </w:rPr>
          <w:t xml:space="preserve">seek </w:t>
        </w:r>
      </w:ins>
      <w:del w:id="41" w:author="Tracy McIntyre" w:date="2025-12-17T14:40:00Z" w16du:dateUtc="2025-12-17T21:40:00Z">
        <w:r w:rsidR="00916565" w:rsidRPr="30008F56" w:rsidDel="560D6A02">
          <w:rPr>
            <w:color w:val="363636"/>
          </w:rPr>
          <w:delText>nominat</w:delText>
        </w:r>
      </w:del>
      <w:ins w:id="42" w:author="Tracy McIntyre" w:date="2025-12-17T14:40:00Z" w16du:dateUtc="2025-12-17T21:40:00Z">
        <w:r w:rsidR="4ACD119F" w:rsidRPr="30008F56">
          <w:rPr>
            <w:color w:val="363636"/>
          </w:rPr>
          <w:t xml:space="preserve">nominations for </w:t>
        </w:r>
      </w:ins>
      <w:del w:id="43" w:author="Tracy McIntyre" w:date="2025-12-17T14:40:00Z" w16du:dateUtc="2025-12-17T21:40:00Z">
        <w:r w:rsidR="00916565" w:rsidRPr="30008F56" w:rsidDel="560D6A02">
          <w:rPr>
            <w:color w:val="363636"/>
          </w:rPr>
          <w:delText>e at least one</w:delText>
        </w:r>
      </w:del>
      <w:ins w:id="44" w:author="Tracy McIntyre" w:date="2025-12-17T14:40:00Z" w16du:dateUtc="2025-12-17T21:40:00Z">
        <w:r w:rsidR="4ACD119F" w:rsidRPr="30008F56">
          <w:rPr>
            <w:color w:val="363636"/>
          </w:rPr>
          <w:t xml:space="preserve"> </w:t>
        </w:r>
      </w:ins>
      <w:del w:id="45" w:author="Tracy McIntyre" w:date="2025-12-17T14:42:00Z" w16du:dateUtc="2025-12-17T21:42:00Z">
        <w:r w:rsidR="00916565" w:rsidRPr="30008F56" w:rsidDel="560D6A02">
          <w:rPr>
            <w:color w:val="363636"/>
          </w:rPr>
          <w:delText xml:space="preserve"> </w:delText>
        </w:r>
      </w:del>
      <w:r>
        <w:rPr>
          <w:color w:val="363636"/>
          <w:w w:val="105"/>
        </w:rPr>
        <w:t>director</w:t>
      </w:r>
      <w:ins w:id="46" w:author="Tracy McIntyre" w:date="2025-12-17T14:40:00Z" w16du:dateUtc="2025-12-17T21:40:00Z">
        <w:r w:rsidR="4ACD119F" w:rsidRPr="30008F56">
          <w:rPr>
            <w:color w:val="363636"/>
          </w:rPr>
          <w:t>s</w:t>
        </w:r>
      </w:ins>
      <w:r>
        <w:rPr>
          <w:color w:val="363636"/>
          <w:spacing w:val="-5"/>
          <w:w w:val="105"/>
        </w:rPr>
        <w:t xml:space="preserve"> </w:t>
      </w:r>
      <w:r>
        <w:rPr>
          <w:color w:val="363636"/>
          <w:w w:val="105"/>
        </w:rPr>
        <w:t>who</w:t>
      </w:r>
      <w:ins w:id="47" w:author="Tracy McIntyre" w:date="2025-12-18T09:56:00Z" w16du:dateUtc="2025-12-18T16:56:00Z">
        <w:r w:rsidR="00751B39">
          <w:rPr>
            <w:color w:val="363636"/>
            <w:w w:val="105"/>
          </w:rPr>
          <w:t xml:space="preserve"> represent </w:t>
        </w:r>
      </w:ins>
      <w:r>
        <w:rPr>
          <w:color w:val="363636"/>
          <w:spacing w:val="-4"/>
          <w:w w:val="105"/>
        </w:rPr>
        <w:t xml:space="preserve"> </w:t>
      </w:r>
      <w:commentRangeStart w:id="48"/>
      <w:del w:id="49" w:author="Beth Satre" w:date="2025-12-18T15:16:00Z">
        <w:r w:rsidR="00916565" w:rsidRPr="30008F56" w:rsidDel="560D6A02">
          <w:rPr>
            <w:color w:val="363636"/>
          </w:rPr>
          <w:delText>represent</w:delText>
        </w:r>
      </w:del>
      <w:del w:id="50" w:author="Beth Satre" w:date="2025-12-18T15:13:00Z">
        <w:r w:rsidR="00916565" w:rsidRPr="30008F56" w:rsidDel="560D6A02">
          <w:rPr>
            <w:color w:val="363636"/>
          </w:rPr>
          <w:delText>s</w:delText>
        </w:r>
      </w:del>
      <w:commentRangeEnd w:id="48"/>
      <w:r w:rsidR="00916565">
        <w:rPr>
          <w:rStyle w:val="CommentReference"/>
        </w:rPr>
        <w:commentReference w:id="48"/>
      </w:r>
      <w:del w:id="51" w:author="Beth Satre" w:date="2025-12-18T15:13:00Z">
        <w:r w:rsidR="00916565" w:rsidRPr="30008F56" w:rsidDel="560D6A02">
          <w:rPr>
            <w:color w:val="363636"/>
          </w:rPr>
          <w:delText xml:space="preserve"> </w:delText>
        </w:r>
      </w:del>
      <w:r>
        <w:rPr>
          <w:color w:val="363636"/>
          <w:w w:val="105"/>
        </w:rPr>
        <w:t>a</w:t>
      </w:r>
      <w:r>
        <w:rPr>
          <w:color w:val="363636"/>
          <w:spacing w:val="-4"/>
          <w:w w:val="105"/>
        </w:rPr>
        <w:t xml:space="preserve"> </w:t>
      </w:r>
      <w:r>
        <w:rPr>
          <w:color w:val="363636"/>
          <w:w w:val="105"/>
        </w:rPr>
        <w:t>regular</w:t>
      </w:r>
      <w:r>
        <w:rPr>
          <w:color w:val="363636"/>
          <w:spacing w:val="-4"/>
          <w:w w:val="105"/>
        </w:rPr>
        <w:t xml:space="preserve"> </w:t>
      </w:r>
      <w:r>
        <w:rPr>
          <w:color w:val="363636"/>
          <w:w w:val="105"/>
        </w:rPr>
        <w:t>member</w:t>
      </w:r>
      <w:r>
        <w:rPr>
          <w:color w:val="363636"/>
          <w:spacing w:val="-4"/>
          <w:w w:val="105"/>
        </w:rPr>
        <w:t xml:space="preserve"> </w:t>
      </w:r>
      <w:r>
        <w:rPr>
          <w:color w:val="363636"/>
          <w:w w:val="105"/>
        </w:rPr>
        <w:t>of</w:t>
      </w:r>
      <w:r>
        <w:rPr>
          <w:color w:val="363636"/>
          <w:spacing w:val="-5"/>
          <w:w w:val="105"/>
        </w:rPr>
        <w:t xml:space="preserve"> </w:t>
      </w:r>
      <w:commentRangeEnd w:id="39"/>
      <w:r w:rsidR="00A14AE4">
        <w:rPr>
          <w:rStyle w:val="CommentReference"/>
        </w:rPr>
        <w:commentReference w:id="39"/>
      </w:r>
      <w:r>
        <w:rPr>
          <w:color w:val="363636"/>
          <w:w w:val="105"/>
        </w:rPr>
        <w:t>the</w:t>
      </w:r>
      <w:r>
        <w:rPr>
          <w:color w:val="363636"/>
          <w:spacing w:val="-4"/>
          <w:w w:val="105"/>
        </w:rPr>
        <w:t xml:space="preserve"> </w:t>
      </w:r>
      <w:r>
        <w:rPr>
          <w:color w:val="363636"/>
          <w:w w:val="105"/>
        </w:rPr>
        <w:t>Council.</w:t>
      </w:r>
      <w:r>
        <w:rPr>
          <w:color w:val="363636"/>
          <w:spacing w:val="-3"/>
          <w:w w:val="105"/>
        </w:rPr>
        <w:t xml:space="preserve"> </w:t>
      </w:r>
      <w:r>
        <w:rPr>
          <w:color w:val="424242"/>
          <w:w w:val="105"/>
        </w:rPr>
        <w:t>Such qualified nominees shall be acted upon by the annual meeting.</w:t>
      </w:r>
    </w:p>
    <w:p w14:paraId="31584D24" w14:textId="5E158CF5" w:rsidR="00E639F2" w:rsidRDefault="00916565">
      <w:pPr>
        <w:pStyle w:val="BodyText"/>
        <w:spacing w:before="292"/>
        <w:ind w:left="358" w:right="109"/>
      </w:pPr>
      <w:r>
        <w:rPr>
          <w:color w:val="424242"/>
          <w:w w:val="105"/>
        </w:rPr>
        <w:t>The term of office for a district director shall be two years, except that at the initial meeting of the Board of Directors of the Council</w:t>
      </w:r>
      <w:ins w:id="52" w:author="Tracy McIntyre" w:date="2025-12-17T14:40:00Z" w16du:dateUtc="2025-12-17T21:40:00Z">
        <w:r w:rsidR="00DF7731">
          <w:rPr>
            <w:color w:val="424242"/>
            <w:w w:val="105"/>
          </w:rPr>
          <w:t>,</w:t>
        </w:r>
      </w:ins>
      <w:r>
        <w:rPr>
          <w:color w:val="424242"/>
          <w:w w:val="105"/>
        </w:rPr>
        <w:t xml:space="preserve"> one-half of the district directors shall be designated by lot to serve for one year only with the successors to such director serving one</w:t>
      </w:r>
      <w:r>
        <w:rPr>
          <w:color w:val="424242"/>
          <w:spacing w:val="-3"/>
          <w:w w:val="105"/>
        </w:rPr>
        <w:t xml:space="preserve"> </w:t>
      </w:r>
      <w:r>
        <w:rPr>
          <w:color w:val="424242"/>
          <w:w w:val="105"/>
        </w:rPr>
        <w:t>year</w:t>
      </w:r>
      <w:r>
        <w:rPr>
          <w:color w:val="424242"/>
          <w:spacing w:val="-4"/>
          <w:w w:val="105"/>
        </w:rPr>
        <w:t xml:space="preserve"> </w:t>
      </w:r>
      <w:r>
        <w:rPr>
          <w:color w:val="424242"/>
          <w:w w:val="105"/>
        </w:rPr>
        <w:t>to</w:t>
      </w:r>
      <w:r>
        <w:rPr>
          <w:color w:val="424242"/>
          <w:spacing w:val="-3"/>
          <w:w w:val="105"/>
        </w:rPr>
        <w:t xml:space="preserve"> </w:t>
      </w:r>
      <w:r>
        <w:rPr>
          <w:color w:val="424242"/>
          <w:w w:val="105"/>
        </w:rPr>
        <w:t>serve</w:t>
      </w:r>
      <w:r>
        <w:rPr>
          <w:color w:val="424242"/>
          <w:spacing w:val="-3"/>
          <w:w w:val="105"/>
        </w:rPr>
        <w:t xml:space="preserve"> </w:t>
      </w:r>
      <w:r>
        <w:rPr>
          <w:color w:val="424242"/>
          <w:w w:val="105"/>
        </w:rPr>
        <w:t>for two</w:t>
      </w:r>
      <w:r>
        <w:rPr>
          <w:color w:val="424242"/>
          <w:spacing w:val="-8"/>
          <w:w w:val="105"/>
        </w:rPr>
        <w:t xml:space="preserve"> </w:t>
      </w:r>
      <w:r>
        <w:rPr>
          <w:color w:val="424242"/>
          <w:w w:val="105"/>
        </w:rPr>
        <w:t>years.</w:t>
      </w:r>
      <w:r>
        <w:rPr>
          <w:color w:val="424242"/>
          <w:spacing w:val="-3"/>
          <w:w w:val="105"/>
        </w:rPr>
        <w:t xml:space="preserve"> </w:t>
      </w:r>
      <w:r>
        <w:rPr>
          <w:color w:val="424242"/>
          <w:w w:val="105"/>
        </w:rPr>
        <w:t>If</w:t>
      </w:r>
      <w:r>
        <w:rPr>
          <w:color w:val="424242"/>
          <w:spacing w:val="-2"/>
          <w:w w:val="105"/>
        </w:rPr>
        <w:t xml:space="preserve"> </w:t>
      </w:r>
      <w:r>
        <w:rPr>
          <w:color w:val="424242"/>
          <w:w w:val="105"/>
        </w:rPr>
        <w:t>the</w:t>
      </w:r>
      <w:r>
        <w:rPr>
          <w:color w:val="424242"/>
          <w:spacing w:val="-2"/>
          <w:w w:val="105"/>
        </w:rPr>
        <w:t xml:space="preserve"> </w:t>
      </w:r>
      <w:r>
        <w:rPr>
          <w:color w:val="424242"/>
          <w:w w:val="105"/>
        </w:rPr>
        <w:t>total</w:t>
      </w:r>
      <w:r>
        <w:rPr>
          <w:color w:val="424242"/>
          <w:spacing w:val="-2"/>
          <w:w w:val="105"/>
        </w:rPr>
        <w:t xml:space="preserve"> </w:t>
      </w:r>
      <w:r>
        <w:rPr>
          <w:color w:val="424242"/>
          <w:w w:val="105"/>
        </w:rPr>
        <w:t>number</w:t>
      </w:r>
      <w:r>
        <w:rPr>
          <w:color w:val="424242"/>
          <w:spacing w:val="-4"/>
          <w:w w:val="105"/>
        </w:rPr>
        <w:t xml:space="preserve"> </w:t>
      </w:r>
      <w:r>
        <w:rPr>
          <w:color w:val="424242"/>
          <w:w w:val="105"/>
        </w:rPr>
        <w:t>of</w:t>
      </w:r>
      <w:r>
        <w:rPr>
          <w:color w:val="424242"/>
          <w:spacing w:val="-3"/>
          <w:w w:val="105"/>
        </w:rPr>
        <w:t xml:space="preserve"> </w:t>
      </w:r>
      <w:r>
        <w:rPr>
          <w:color w:val="424242"/>
          <w:w w:val="105"/>
        </w:rPr>
        <w:t>district</w:t>
      </w:r>
      <w:r>
        <w:rPr>
          <w:color w:val="424242"/>
          <w:spacing w:val="-2"/>
          <w:w w:val="105"/>
        </w:rPr>
        <w:t xml:space="preserve"> </w:t>
      </w:r>
      <w:r>
        <w:rPr>
          <w:color w:val="424242"/>
          <w:w w:val="105"/>
        </w:rPr>
        <w:t>directors</w:t>
      </w:r>
      <w:r>
        <w:rPr>
          <w:color w:val="424242"/>
          <w:spacing w:val="-3"/>
          <w:w w:val="105"/>
        </w:rPr>
        <w:t xml:space="preserve"> </w:t>
      </w:r>
      <w:r>
        <w:rPr>
          <w:color w:val="424242"/>
          <w:w w:val="105"/>
        </w:rPr>
        <w:t>is</w:t>
      </w:r>
      <w:r>
        <w:rPr>
          <w:color w:val="424242"/>
          <w:spacing w:val="-3"/>
          <w:w w:val="105"/>
        </w:rPr>
        <w:t xml:space="preserve"> </w:t>
      </w:r>
      <w:r>
        <w:rPr>
          <w:color w:val="424242"/>
          <w:w w:val="105"/>
        </w:rPr>
        <w:t>an</w:t>
      </w:r>
      <w:r>
        <w:rPr>
          <w:color w:val="424242"/>
          <w:spacing w:val="-4"/>
          <w:w w:val="105"/>
        </w:rPr>
        <w:t xml:space="preserve"> </w:t>
      </w:r>
      <w:r>
        <w:rPr>
          <w:color w:val="424242"/>
          <w:w w:val="105"/>
        </w:rPr>
        <w:t>odd</w:t>
      </w:r>
      <w:r>
        <w:rPr>
          <w:color w:val="424242"/>
          <w:spacing w:val="-4"/>
          <w:w w:val="105"/>
        </w:rPr>
        <w:t xml:space="preserve"> </w:t>
      </w:r>
      <w:r>
        <w:rPr>
          <w:color w:val="424242"/>
          <w:w w:val="105"/>
        </w:rPr>
        <w:t>number, then one less shall be designated for a one-year term than the number</w:t>
      </w:r>
      <w:r>
        <w:rPr>
          <w:color w:val="424242"/>
          <w:spacing w:val="34"/>
          <w:w w:val="105"/>
        </w:rPr>
        <w:t xml:space="preserve"> </w:t>
      </w:r>
      <w:r>
        <w:rPr>
          <w:color w:val="424242"/>
          <w:w w:val="105"/>
        </w:rPr>
        <w:t xml:space="preserve">to serve for two </w:t>
      </w:r>
      <w:r>
        <w:rPr>
          <w:color w:val="424242"/>
          <w:spacing w:val="-2"/>
          <w:w w:val="105"/>
        </w:rPr>
        <w:t>years.</w:t>
      </w:r>
    </w:p>
    <w:p w14:paraId="31584D25" w14:textId="77777777" w:rsidR="00E639F2" w:rsidRDefault="00E639F2">
      <w:pPr>
        <w:pStyle w:val="BodyText"/>
        <w:ind w:left="0"/>
      </w:pPr>
    </w:p>
    <w:p w14:paraId="31584D26" w14:textId="2BC0D334" w:rsidR="00E639F2" w:rsidRDefault="00916565">
      <w:pPr>
        <w:pStyle w:val="BodyText"/>
        <w:ind w:right="64"/>
        <w:jc w:val="both"/>
      </w:pPr>
      <w:r>
        <w:t>In</w:t>
      </w:r>
      <w:r>
        <w:rPr>
          <w:spacing w:val="-3"/>
        </w:rPr>
        <w:t xml:space="preserve"> </w:t>
      </w:r>
      <w:r>
        <w:t>addition</w:t>
      </w:r>
      <w:r>
        <w:rPr>
          <w:spacing w:val="-3"/>
        </w:rPr>
        <w:t xml:space="preserve"> </w:t>
      </w:r>
      <w:r>
        <w:t>to</w:t>
      </w:r>
      <w:r>
        <w:rPr>
          <w:spacing w:val="-2"/>
        </w:rPr>
        <w:t xml:space="preserve"> </w:t>
      </w:r>
      <w:r>
        <w:t>the</w:t>
      </w:r>
      <w:r>
        <w:rPr>
          <w:spacing w:val="-2"/>
        </w:rPr>
        <w:t xml:space="preserve"> </w:t>
      </w:r>
      <w:r>
        <w:t>said</w:t>
      </w:r>
      <w:r>
        <w:rPr>
          <w:spacing w:val="-3"/>
        </w:rPr>
        <w:t xml:space="preserve"> </w:t>
      </w:r>
      <w:r>
        <w:t>district</w:t>
      </w:r>
      <w:r>
        <w:rPr>
          <w:spacing w:val="-3"/>
        </w:rPr>
        <w:t xml:space="preserve"> </w:t>
      </w:r>
      <w:r>
        <w:t>directors,</w:t>
      </w:r>
      <w:r>
        <w:rPr>
          <w:spacing w:val="-3"/>
        </w:rPr>
        <w:t xml:space="preserve"> </w:t>
      </w:r>
      <w:r>
        <w:t>at</w:t>
      </w:r>
      <w:r>
        <w:rPr>
          <w:spacing w:val="-3"/>
        </w:rPr>
        <w:t xml:space="preserve"> </w:t>
      </w:r>
      <w:r>
        <w:t>the</w:t>
      </w:r>
      <w:r>
        <w:rPr>
          <w:spacing w:val="-2"/>
        </w:rPr>
        <w:t xml:space="preserve"> </w:t>
      </w:r>
      <w:r>
        <w:t>annual</w:t>
      </w:r>
      <w:r>
        <w:rPr>
          <w:spacing w:val="-3"/>
        </w:rPr>
        <w:t xml:space="preserve"> </w:t>
      </w:r>
      <w:r>
        <w:t>meeting</w:t>
      </w:r>
      <w:r>
        <w:rPr>
          <w:spacing w:val="-3"/>
        </w:rPr>
        <w:t xml:space="preserve"> </w:t>
      </w:r>
      <w:r>
        <w:t>the</w:t>
      </w:r>
      <w:r>
        <w:rPr>
          <w:spacing w:val="-2"/>
        </w:rPr>
        <w:t xml:space="preserve"> </w:t>
      </w:r>
      <w:r>
        <w:t>membership</w:t>
      </w:r>
      <w:r>
        <w:rPr>
          <w:spacing w:val="-3"/>
        </w:rPr>
        <w:t xml:space="preserve"> </w:t>
      </w:r>
      <w:r>
        <w:t>may</w:t>
      </w:r>
      <w:r>
        <w:rPr>
          <w:spacing w:val="-5"/>
        </w:rPr>
        <w:t xml:space="preserve"> </w:t>
      </w:r>
      <w:r>
        <w:t>elect</w:t>
      </w:r>
      <w:r>
        <w:rPr>
          <w:spacing w:val="-3"/>
        </w:rPr>
        <w:t xml:space="preserve"> </w:t>
      </w:r>
      <w:r>
        <w:t>up</w:t>
      </w:r>
      <w:r>
        <w:rPr>
          <w:spacing w:val="-3"/>
        </w:rPr>
        <w:t xml:space="preserve"> </w:t>
      </w:r>
      <w:r>
        <w:t xml:space="preserve">to </w:t>
      </w:r>
      <w:del w:id="53" w:author="Tracy McIntyre" w:date="2025-12-17T14:43:00Z" w16du:dateUtc="2025-12-17T21:43:00Z">
        <w:r w:rsidDel="00A14AE4">
          <w:delText>seven</w:delText>
        </w:r>
        <w:r w:rsidDel="00A14AE4">
          <w:rPr>
            <w:spacing w:val="-2"/>
          </w:rPr>
          <w:delText xml:space="preserve"> </w:delText>
        </w:r>
        <w:r w:rsidDel="00A14AE4">
          <w:delText>(7</w:delText>
        </w:r>
        <w:commentRangeStart w:id="54"/>
        <w:r w:rsidDel="00A14AE4">
          <w:delText>)</w:delText>
        </w:r>
      </w:del>
      <w:ins w:id="55" w:author="Tracy McIntyre" w:date="2025-12-17T14:43:00Z" w16du:dateUtc="2025-12-17T21:43:00Z">
        <w:r w:rsidR="00A14AE4">
          <w:t xml:space="preserve"> five (5)</w:t>
        </w:r>
      </w:ins>
      <w:r>
        <w:rPr>
          <w:spacing w:val="-1"/>
        </w:rPr>
        <w:t xml:space="preserve"> </w:t>
      </w:r>
      <w:r>
        <w:t>directors</w:t>
      </w:r>
      <w:r>
        <w:rPr>
          <w:spacing w:val="-2"/>
        </w:rPr>
        <w:t xml:space="preserve"> </w:t>
      </w:r>
      <w:commentRangeEnd w:id="54"/>
      <w:r w:rsidR="003D0D0D">
        <w:rPr>
          <w:rStyle w:val="CommentReference"/>
        </w:rPr>
        <w:commentReference w:id="54"/>
      </w:r>
      <w:r>
        <w:t>from</w:t>
      </w:r>
      <w:r>
        <w:rPr>
          <w:spacing w:val="-2"/>
        </w:rPr>
        <w:t xml:space="preserve"> </w:t>
      </w:r>
      <w:r>
        <w:t>sponsoring</w:t>
      </w:r>
      <w:r>
        <w:rPr>
          <w:spacing w:val="-2"/>
        </w:rPr>
        <w:t xml:space="preserve"> </w:t>
      </w:r>
      <w:r>
        <w:t>members.</w:t>
      </w:r>
      <w:r>
        <w:rPr>
          <w:spacing w:val="-1"/>
        </w:rPr>
        <w:t xml:space="preserve"> </w:t>
      </w:r>
      <w:r>
        <w:t>The</w:t>
      </w:r>
      <w:r>
        <w:rPr>
          <w:spacing w:val="-1"/>
        </w:rPr>
        <w:t xml:space="preserve"> </w:t>
      </w:r>
      <w:r>
        <w:t>term</w:t>
      </w:r>
      <w:r>
        <w:rPr>
          <w:spacing w:val="-3"/>
        </w:rPr>
        <w:t xml:space="preserve"> </w:t>
      </w:r>
      <w:r>
        <w:t>of</w:t>
      </w:r>
      <w:r>
        <w:rPr>
          <w:spacing w:val="-2"/>
        </w:rPr>
        <w:t xml:space="preserve"> </w:t>
      </w:r>
      <w:r>
        <w:t>office</w:t>
      </w:r>
      <w:r>
        <w:rPr>
          <w:spacing w:val="-1"/>
        </w:rPr>
        <w:t xml:space="preserve"> </w:t>
      </w:r>
      <w:r>
        <w:t>for</w:t>
      </w:r>
      <w:r>
        <w:rPr>
          <w:spacing w:val="-1"/>
        </w:rPr>
        <w:t xml:space="preserve"> </w:t>
      </w:r>
      <w:r>
        <w:t>a</w:t>
      </w:r>
      <w:r>
        <w:rPr>
          <w:spacing w:val="-2"/>
        </w:rPr>
        <w:t xml:space="preserve"> </w:t>
      </w:r>
      <w:r>
        <w:t>sponsor</w:t>
      </w:r>
      <w:r>
        <w:rPr>
          <w:spacing w:val="-1"/>
        </w:rPr>
        <w:t xml:space="preserve"> </w:t>
      </w:r>
      <w:r>
        <w:t>director</w:t>
      </w:r>
      <w:r>
        <w:rPr>
          <w:spacing w:val="-1"/>
        </w:rPr>
        <w:t xml:space="preserve"> </w:t>
      </w:r>
      <w:r>
        <w:t>shall</w:t>
      </w:r>
      <w:r>
        <w:rPr>
          <w:spacing w:val="-2"/>
        </w:rPr>
        <w:t xml:space="preserve"> </w:t>
      </w:r>
      <w:r>
        <w:t>be two years with options of reelection allowed.</w:t>
      </w:r>
    </w:p>
    <w:p w14:paraId="31584D27" w14:textId="77777777" w:rsidR="00E639F2" w:rsidRDefault="00E639F2">
      <w:pPr>
        <w:pStyle w:val="BodyText"/>
        <w:ind w:left="0"/>
      </w:pPr>
    </w:p>
    <w:p w14:paraId="31584D28" w14:textId="2B6D3F14" w:rsidR="00E639F2" w:rsidDel="00C3714D" w:rsidRDefault="00E639F2">
      <w:pPr>
        <w:pStyle w:val="BodyText"/>
        <w:ind w:left="0"/>
        <w:rPr>
          <w:del w:id="56" w:author="Tracy McIntyre" w:date="2025-12-17T14:39:00Z" w16du:dateUtc="2025-12-17T21:39:00Z"/>
        </w:rPr>
      </w:pPr>
    </w:p>
    <w:p w14:paraId="31584D29" w14:textId="77777777" w:rsidR="00E639F2" w:rsidRDefault="00916565">
      <w:pPr>
        <w:pStyle w:val="BodyText"/>
        <w:jc w:val="both"/>
      </w:pPr>
      <w:r>
        <w:rPr>
          <w:color w:val="424242"/>
          <w:w w:val="105"/>
          <w:u w:val="single" w:color="424242"/>
        </w:rPr>
        <w:t>Section</w:t>
      </w:r>
      <w:r>
        <w:rPr>
          <w:color w:val="424242"/>
          <w:spacing w:val="-7"/>
          <w:w w:val="105"/>
          <w:u w:val="single" w:color="424242"/>
        </w:rPr>
        <w:t xml:space="preserve"> </w:t>
      </w:r>
      <w:r>
        <w:rPr>
          <w:color w:val="424242"/>
          <w:w w:val="105"/>
          <w:u w:val="single" w:color="424242"/>
        </w:rPr>
        <w:t>2:</w:t>
      </w:r>
      <w:r>
        <w:rPr>
          <w:color w:val="424242"/>
          <w:spacing w:val="48"/>
          <w:w w:val="105"/>
          <w:u w:val="single" w:color="424242"/>
        </w:rPr>
        <w:t xml:space="preserve"> </w:t>
      </w:r>
      <w:r>
        <w:rPr>
          <w:color w:val="424242"/>
          <w:w w:val="105"/>
          <w:u w:val="single" w:color="424242"/>
        </w:rPr>
        <w:t>Number</w:t>
      </w:r>
      <w:r>
        <w:rPr>
          <w:color w:val="424242"/>
          <w:spacing w:val="-6"/>
          <w:w w:val="105"/>
          <w:u w:val="single" w:color="424242"/>
        </w:rPr>
        <w:t xml:space="preserve"> </w:t>
      </w:r>
      <w:r>
        <w:rPr>
          <w:color w:val="424242"/>
          <w:w w:val="105"/>
          <w:u w:val="single" w:color="424242"/>
        </w:rPr>
        <w:t>of</w:t>
      </w:r>
      <w:r>
        <w:rPr>
          <w:color w:val="424242"/>
          <w:spacing w:val="-5"/>
          <w:w w:val="105"/>
          <w:u w:val="single" w:color="424242"/>
        </w:rPr>
        <w:t xml:space="preserve"> </w:t>
      </w:r>
      <w:r>
        <w:rPr>
          <w:color w:val="424242"/>
          <w:w w:val="105"/>
          <w:u w:val="single" w:color="424242"/>
        </w:rPr>
        <w:t>Board</w:t>
      </w:r>
      <w:r>
        <w:rPr>
          <w:color w:val="424242"/>
          <w:spacing w:val="-6"/>
          <w:w w:val="105"/>
          <w:u w:val="single" w:color="424242"/>
        </w:rPr>
        <w:t xml:space="preserve"> </w:t>
      </w:r>
      <w:r>
        <w:rPr>
          <w:color w:val="424242"/>
          <w:w w:val="105"/>
          <w:u w:val="single" w:color="424242"/>
        </w:rPr>
        <w:t>of</w:t>
      </w:r>
      <w:r>
        <w:rPr>
          <w:color w:val="424242"/>
          <w:spacing w:val="-6"/>
          <w:w w:val="105"/>
          <w:u w:val="single" w:color="424242"/>
        </w:rPr>
        <w:t xml:space="preserve"> </w:t>
      </w:r>
      <w:r>
        <w:rPr>
          <w:color w:val="424242"/>
          <w:spacing w:val="-2"/>
          <w:w w:val="105"/>
          <w:u w:val="single" w:color="424242"/>
        </w:rPr>
        <w:t>Directors.</w:t>
      </w:r>
    </w:p>
    <w:p w14:paraId="31584D2A" w14:textId="15EB394A" w:rsidR="00E639F2" w:rsidRDefault="560D6A02" w:rsidP="30008F56">
      <w:pPr>
        <w:pStyle w:val="BodyText"/>
        <w:jc w:val="both"/>
        <w:rPr>
          <w:color w:val="424242"/>
        </w:rPr>
      </w:pPr>
      <w:r>
        <w:rPr>
          <w:color w:val="424242"/>
          <w:w w:val="105"/>
        </w:rPr>
        <w:t>The</w:t>
      </w:r>
      <w:r>
        <w:rPr>
          <w:color w:val="424242"/>
          <w:spacing w:val="-7"/>
          <w:w w:val="105"/>
        </w:rPr>
        <w:t xml:space="preserve"> </w:t>
      </w:r>
      <w:r>
        <w:rPr>
          <w:color w:val="424242"/>
          <w:w w:val="105"/>
        </w:rPr>
        <w:t>total</w:t>
      </w:r>
      <w:r>
        <w:rPr>
          <w:color w:val="424242"/>
          <w:spacing w:val="-8"/>
          <w:w w:val="105"/>
        </w:rPr>
        <w:t xml:space="preserve"> </w:t>
      </w:r>
      <w:r>
        <w:rPr>
          <w:color w:val="424242"/>
          <w:w w:val="105"/>
        </w:rPr>
        <w:t>membership</w:t>
      </w:r>
      <w:r>
        <w:rPr>
          <w:color w:val="424242"/>
          <w:spacing w:val="-8"/>
          <w:w w:val="105"/>
        </w:rPr>
        <w:t xml:space="preserve"> </w:t>
      </w:r>
      <w:r>
        <w:rPr>
          <w:color w:val="424242"/>
          <w:w w:val="105"/>
        </w:rPr>
        <w:t>of</w:t>
      </w:r>
      <w:r>
        <w:rPr>
          <w:color w:val="424242"/>
          <w:spacing w:val="-6"/>
          <w:w w:val="105"/>
        </w:rPr>
        <w:t xml:space="preserve"> </w:t>
      </w:r>
      <w:r>
        <w:rPr>
          <w:color w:val="424242"/>
          <w:w w:val="105"/>
        </w:rPr>
        <w:t>the</w:t>
      </w:r>
      <w:r>
        <w:rPr>
          <w:color w:val="424242"/>
          <w:spacing w:val="-7"/>
          <w:w w:val="105"/>
        </w:rPr>
        <w:t xml:space="preserve"> </w:t>
      </w:r>
      <w:r>
        <w:rPr>
          <w:color w:val="424242"/>
          <w:w w:val="105"/>
        </w:rPr>
        <w:t>Board</w:t>
      </w:r>
      <w:ins w:id="57" w:author="Tracy McIntyre" w:date="2025-12-18T09:57:00Z" w16du:dateUtc="2025-12-18T16:57:00Z">
        <w:r w:rsidR="00751B39">
          <w:rPr>
            <w:color w:val="424242"/>
            <w:w w:val="105"/>
          </w:rPr>
          <w:t xml:space="preserve"> shall at no time, </w:t>
        </w:r>
      </w:ins>
      <w:r>
        <w:rPr>
          <w:color w:val="424242"/>
          <w:spacing w:val="-8"/>
          <w:w w:val="105"/>
        </w:rPr>
        <w:t xml:space="preserve"> </w:t>
      </w:r>
      <w:commentRangeStart w:id="58"/>
      <w:del w:id="59" w:author="Beth Satre" w:date="2025-12-18T15:17:00Z">
        <w:r w:rsidR="00916565" w:rsidRPr="30008F56" w:rsidDel="560D6A02">
          <w:rPr>
            <w:color w:val="424242"/>
          </w:rPr>
          <w:delText>shall at no time</w:delText>
        </w:r>
      </w:del>
      <w:del w:id="60" w:author="Beth Satre" w:date="2025-12-18T15:16:00Z">
        <w:r w:rsidR="00916565" w:rsidRPr="30008F56" w:rsidDel="560D6A02">
          <w:rPr>
            <w:color w:val="424242"/>
          </w:rPr>
          <w:delText xml:space="preserve"> shall </w:delText>
        </w:r>
      </w:del>
      <w:commentRangeEnd w:id="58"/>
      <w:r w:rsidR="000335D2">
        <w:rPr>
          <w:rStyle w:val="CommentReference"/>
        </w:rPr>
        <w:commentReference w:id="58"/>
      </w:r>
      <w:r>
        <w:rPr>
          <w:color w:val="424242"/>
          <w:w w:val="105"/>
        </w:rPr>
        <w:t>exceed</w:t>
      </w:r>
      <w:r>
        <w:rPr>
          <w:color w:val="424242"/>
          <w:spacing w:val="-6"/>
          <w:w w:val="105"/>
        </w:rPr>
        <w:t xml:space="preserve"> </w:t>
      </w:r>
      <w:del w:id="61" w:author="Tracy McIntyre" w:date="2025-12-17T14:44:00Z" w16du:dateUtc="2025-12-17T21:44:00Z">
        <w:r w:rsidR="00916565" w:rsidRPr="30008F56" w:rsidDel="560D6A02">
          <w:rPr>
            <w:color w:val="424242"/>
          </w:rPr>
          <w:delText xml:space="preserve">fifteen (15) </w:delText>
        </w:r>
      </w:del>
      <w:ins w:id="62" w:author="Tracy McIntyre" w:date="2025-12-17T14:44:00Z" w16du:dateUtc="2025-12-17T21:44:00Z">
        <w:r w:rsidR="039D7032" w:rsidRPr="30008F56">
          <w:rPr>
            <w:color w:val="424242"/>
          </w:rPr>
          <w:t xml:space="preserve"> </w:t>
        </w:r>
        <w:commentRangeStart w:id="63"/>
        <w:r w:rsidR="039D7032" w:rsidRPr="30008F56">
          <w:rPr>
            <w:color w:val="424242"/>
          </w:rPr>
          <w:t xml:space="preserve">thirteen 13) </w:t>
        </w:r>
      </w:ins>
      <w:r>
        <w:rPr>
          <w:color w:val="424242"/>
          <w:spacing w:val="-2"/>
          <w:w w:val="105"/>
        </w:rPr>
        <w:t>members.</w:t>
      </w:r>
      <w:commentRangeEnd w:id="63"/>
      <w:r w:rsidR="003D0D0D">
        <w:rPr>
          <w:rStyle w:val="CommentReference"/>
        </w:rPr>
        <w:commentReference w:id="63"/>
      </w:r>
    </w:p>
    <w:p w14:paraId="31584D2B" w14:textId="77777777" w:rsidR="00E639F2" w:rsidRDefault="00916565">
      <w:pPr>
        <w:pStyle w:val="BodyText"/>
        <w:spacing w:before="293"/>
        <w:jc w:val="both"/>
      </w:pPr>
      <w:r>
        <w:rPr>
          <w:color w:val="424242"/>
          <w:w w:val="105"/>
          <w:u w:val="single" w:color="424242"/>
        </w:rPr>
        <w:t>Section</w:t>
      </w:r>
      <w:r>
        <w:rPr>
          <w:color w:val="424242"/>
          <w:spacing w:val="1"/>
          <w:w w:val="105"/>
          <w:u w:val="single" w:color="424242"/>
        </w:rPr>
        <w:t xml:space="preserve"> </w:t>
      </w:r>
      <w:r>
        <w:rPr>
          <w:color w:val="424242"/>
          <w:w w:val="105"/>
          <w:u w:val="single" w:color="424242"/>
        </w:rPr>
        <w:t>3:</w:t>
      </w:r>
      <w:r>
        <w:rPr>
          <w:color w:val="424242"/>
          <w:spacing w:val="-6"/>
          <w:w w:val="105"/>
          <w:u w:val="single" w:color="424242"/>
        </w:rPr>
        <w:t xml:space="preserve"> </w:t>
      </w:r>
      <w:r>
        <w:rPr>
          <w:color w:val="424242"/>
          <w:w w:val="105"/>
          <w:u w:val="single" w:color="424242"/>
        </w:rPr>
        <w:t>Quorum</w:t>
      </w:r>
      <w:r>
        <w:rPr>
          <w:color w:val="424242"/>
          <w:spacing w:val="-7"/>
          <w:w w:val="105"/>
          <w:u w:val="single" w:color="424242"/>
        </w:rPr>
        <w:t xml:space="preserve"> </w:t>
      </w:r>
      <w:r>
        <w:rPr>
          <w:color w:val="424242"/>
          <w:w w:val="105"/>
          <w:u w:val="single" w:color="424242"/>
        </w:rPr>
        <w:t>and</w:t>
      </w:r>
      <w:r>
        <w:rPr>
          <w:color w:val="424242"/>
          <w:spacing w:val="-8"/>
          <w:w w:val="105"/>
          <w:u w:val="single" w:color="424242"/>
        </w:rPr>
        <w:t xml:space="preserve"> </w:t>
      </w:r>
      <w:r>
        <w:rPr>
          <w:color w:val="424242"/>
          <w:spacing w:val="-2"/>
          <w:w w:val="105"/>
          <w:u w:val="single" w:color="424242"/>
        </w:rPr>
        <w:t>Voting.</w:t>
      </w:r>
    </w:p>
    <w:p w14:paraId="31584D2C" w14:textId="15A90851" w:rsidR="00E639F2" w:rsidRDefault="00916565">
      <w:pPr>
        <w:pStyle w:val="BodyText"/>
        <w:spacing w:before="1"/>
        <w:ind w:left="359"/>
      </w:pPr>
      <w:r>
        <w:rPr>
          <w:color w:val="424242"/>
          <w:w w:val="105"/>
        </w:rPr>
        <w:t>A</w:t>
      </w:r>
      <w:r>
        <w:rPr>
          <w:color w:val="424242"/>
          <w:spacing w:val="-3"/>
          <w:w w:val="105"/>
        </w:rPr>
        <w:t xml:space="preserve"> </w:t>
      </w:r>
      <w:r>
        <w:rPr>
          <w:color w:val="424242"/>
          <w:w w:val="105"/>
        </w:rPr>
        <w:t>quorum</w:t>
      </w:r>
      <w:r>
        <w:rPr>
          <w:color w:val="424242"/>
          <w:spacing w:val="-3"/>
          <w:w w:val="105"/>
        </w:rPr>
        <w:t xml:space="preserve"> </w:t>
      </w:r>
      <w:r>
        <w:rPr>
          <w:color w:val="424242"/>
          <w:w w:val="105"/>
        </w:rPr>
        <w:t>shall</w:t>
      </w:r>
      <w:r>
        <w:rPr>
          <w:color w:val="424242"/>
          <w:spacing w:val="-4"/>
          <w:w w:val="105"/>
        </w:rPr>
        <w:t xml:space="preserve"> </w:t>
      </w:r>
      <w:r>
        <w:rPr>
          <w:color w:val="424242"/>
          <w:w w:val="105"/>
        </w:rPr>
        <w:t>consist</w:t>
      </w:r>
      <w:r>
        <w:rPr>
          <w:color w:val="424242"/>
          <w:spacing w:val="-2"/>
          <w:w w:val="105"/>
        </w:rPr>
        <w:t xml:space="preserve"> </w:t>
      </w:r>
      <w:r>
        <w:rPr>
          <w:color w:val="424242"/>
          <w:w w:val="105"/>
        </w:rPr>
        <w:t>of</w:t>
      </w:r>
      <w:r>
        <w:rPr>
          <w:color w:val="424242"/>
          <w:spacing w:val="-3"/>
          <w:w w:val="105"/>
        </w:rPr>
        <w:t xml:space="preserve"> </w:t>
      </w:r>
      <w:r>
        <w:rPr>
          <w:color w:val="424242"/>
          <w:w w:val="105"/>
        </w:rPr>
        <w:t>51%</w:t>
      </w:r>
      <w:r>
        <w:rPr>
          <w:color w:val="424242"/>
          <w:spacing w:val="-2"/>
          <w:w w:val="105"/>
        </w:rPr>
        <w:t xml:space="preserve"> </w:t>
      </w:r>
      <w:r>
        <w:rPr>
          <w:color w:val="424242"/>
          <w:w w:val="105"/>
        </w:rPr>
        <w:t>of</w:t>
      </w:r>
      <w:r>
        <w:rPr>
          <w:color w:val="424242"/>
          <w:spacing w:val="-3"/>
          <w:w w:val="105"/>
        </w:rPr>
        <w:t xml:space="preserve"> </w:t>
      </w:r>
      <w:r>
        <w:rPr>
          <w:color w:val="424242"/>
          <w:w w:val="105"/>
        </w:rPr>
        <w:t>the</w:t>
      </w:r>
      <w:r>
        <w:rPr>
          <w:color w:val="424242"/>
          <w:spacing w:val="-3"/>
          <w:w w:val="105"/>
        </w:rPr>
        <w:t xml:space="preserve"> </w:t>
      </w:r>
      <w:r>
        <w:rPr>
          <w:color w:val="424242"/>
          <w:w w:val="105"/>
        </w:rPr>
        <w:t>sitting</w:t>
      </w:r>
      <w:r>
        <w:rPr>
          <w:color w:val="424242"/>
          <w:spacing w:val="-2"/>
          <w:w w:val="105"/>
        </w:rPr>
        <w:t xml:space="preserve"> </w:t>
      </w:r>
      <w:r>
        <w:rPr>
          <w:color w:val="424242"/>
          <w:w w:val="105"/>
        </w:rPr>
        <w:t>Board</w:t>
      </w:r>
      <w:r>
        <w:rPr>
          <w:color w:val="424242"/>
          <w:spacing w:val="-4"/>
          <w:w w:val="105"/>
        </w:rPr>
        <w:t xml:space="preserve"> </w:t>
      </w:r>
      <w:r>
        <w:rPr>
          <w:color w:val="424242"/>
          <w:w w:val="105"/>
        </w:rPr>
        <w:t>of</w:t>
      </w:r>
      <w:r>
        <w:rPr>
          <w:color w:val="424242"/>
          <w:spacing w:val="-3"/>
          <w:w w:val="105"/>
        </w:rPr>
        <w:t xml:space="preserve"> </w:t>
      </w:r>
      <w:r>
        <w:rPr>
          <w:color w:val="424242"/>
          <w:w w:val="105"/>
        </w:rPr>
        <w:t>Directors</w:t>
      </w:r>
      <w:r>
        <w:rPr>
          <w:color w:val="424242"/>
          <w:spacing w:val="-3"/>
          <w:w w:val="105"/>
        </w:rPr>
        <w:t xml:space="preserve"> </w:t>
      </w:r>
      <w:r>
        <w:rPr>
          <w:color w:val="424242"/>
          <w:w w:val="105"/>
        </w:rPr>
        <w:t>at</w:t>
      </w:r>
      <w:r>
        <w:rPr>
          <w:color w:val="424242"/>
          <w:spacing w:val="-4"/>
          <w:w w:val="105"/>
        </w:rPr>
        <w:t xml:space="preserve"> </w:t>
      </w:r>
      <w:r>
        <w:rPr>
          <w:color w:val="424242"/>
          <w:w w:val="105"/>
        </w:rPr>
        <w:t>the</w:t>
      </w:r>
      <w:r>
        <w:rPr>
          <w:color w:val="424242"/>
          <w:spacing w:val="-1"/>
          <w:w w:val="105"/>
        </w:rPr>
        <w:t xml:space="preserve"> </w:t>
      </w:r>
      <w:r>
        <w:rPr>
          <w:color w:val="424242"/>
          <w:w w:val="105"/>
        </w:rPr>
        <w:t>time</w:t>
      </w:r>
      <w:r>
        <w:rPr>
          <w:color w:val="424242"/>
          <w:spacing w:val="-3"/>
          <w:w w:val="105"/>
        </w:rPr>
        <w:t xml:space="preserve"> </w:t>
      </w:r>
      <w:r>
        <w:rPr>
          <w:color w:val="424242"/>
          <w:w w:val="105"/>
        </w:rPr>
        <w:t>of</w:t>
      </w:r>
      <w:r>
        <w:rPr>
          <w:color w:val="424242"/>
          <w:spacing w:val="-3"/>
          <w:w w:val="105"/>
        </w:rPr>
        <w:t xml:space="preserve"> </w:t>
      </w:r>
      <w:r>
        <w:rPr>
          <w:color w:val="424242"/>
          <w:w w:val="105"/>
        </w:rPr>
        <w:t>the</w:t>
      </w:r>
      <w:r>
        <w:rPr>
          <w:color w:val="424242"/>
          <w:spacing w:val="-1"/>
          <w:w w:val="105"/>
        </w:rPr>
        <w:t xml:space="preserve"> </w:t>
      </w:r>
      <w:r>
        <w:rPr>
          <w:color w:val="424242"/>
          <w:w w:val="105"/>
        </w:rPr>
        <w:t xml:space="preserve">Board meeting. A </w:t>
      </w:r>
      <w:proofErr w:type="gramStart"/>
      <w:r>
        <w:rPr>
          <w:color w:val="424242"/>
          <w:w w:val="105"/>
        </w:rPr>
        <w:t>majority</w:t>
      </w:r>
      <w:proofErr w:type="gramEnd"/>
      <w:r>
        <w:rPr>
          <w:color w:val="424242"/>
          <w:w w:val="105"/>
        </w:rPr>
        <w:t xml:space="preserve"> vote of the </w:t>
      </w:r>
      <w:del w:id="64" w:author="Tracy McIntyre" w:date="2025-12-17T14:45:00Z" w16du:dateUtc="2025-12-17T21:45:00Z">
        <w:r w:rsidDel="003D0D0D">
          <w:rPr>
            <w:color w:val="424242"/>
            <w:w w:val="105"/>
          </w:rPr>
          <w:delText xml:space="preserve">directors’ </w:delText>
        </w:r>
      </w:del>
      <w:commentRangeStart w:id="65"/>
      <w:ins w:id="66" w:author="Tracy McIntyre" w:date="2025-12-17T14:45:00Z" w16du:dateUtc="2025-12-17T21:45:00Z">
        <w:r w:rsidR="003D0D0D">
          <w:rPr>
            <w:color w:val="424242"/>
            <w:w w:val="105"/>
          </w:rPr>
          <w:t xml:space="preserve">directors </w:t>
        </w:r>
      </w:ins>
      <w:r>
        <w:rPr>
          <w:color w:val="424242"/>
          <w:w w:val="105"/>
        </w:rPr>
        <w:t>present shall decide all</w:t>
      </w:r>
      <w:r>
        <w:rPr>
          <w:color w:val="424242"/>
          <w:spacing w:val="36"/>
          <w:w w:val="105"/>
        </w:rPr>
        <w:t xml:space="preserve"> </w:t>
      </w:r>
      <w:r>
        <w:rPr>
          <w:color w:val="424242"/>
          <w:w w:val="105"/>
        </w:rPr>
        <w:t>questions.</w:t>
      </w:r>
    </w:p>
    <w:p w14:paraId="31584D2D" w14:textId="249E6F9F" w:rsidR="00E639F2" w:rsidRDefault="560D6A02">
      <w:pPr>
        <w:pStyle w:val="BodyText"/>
        <w:spacing w:before="292"/>
        <w:ind w:left="359" w:right="109"/>
      </w:pPr>
      <w:r>
        <w:rPr>
          <w:color w:val="424242"/>
          <w:w w:val="105"/>
        </w:rPr>
        <w:t>Board members may cast their votes when in attendance at a meeting.</w:t>
      </w:r>
      <w:r>
        <w:rPr>
          <w:color w:val="424242"/>
          <w:spacing w:val="40"/>
          <w:w w:val="105"/>
        </w:rPr>
        <w:t xml:space="preserve"> </w:t>
      </w:r>
      <w:r>
        <w:rPr>
          <w:color w:val="424242"/>
          <w:w w:val="105"/>
        </w:rPr>
        <w:t>This includes virtual</w:t>
      </w:r>
      <w:ins w:id="67" w:author="Beth Satre" w:date="2025-12-18T15:16:00Z">
        <w:r w:rsidR="4DEBD9B0" w:rsidRPr="30008F56">
          <w:rPr>
            <w:color w:val="363636"/>
          </w:rPr>
          <w:t xml:space="preserve"> </w:t>
        </w:r>
      </w:ins>
      <w:ins w:id="68" w:author="Beth Satre" w:date="2025-12-18T15:20:00Z">
        <w:r w:rsidR="2549F385" w:rsidRPr="30008F56">
          <w:rPr>
            <w:color w:val="363636"/>
          </w:rPr>
          <w:t>attend</w:t>
        </w:r>
      </w:ins>
      <w:ins w:id="69" w:author="Beth Satre" w:date="2025-12-18T15:21:00Z">
        <w:r w:rsidR="2549F385" w:rsidRPr="30008F56">
          <w:rPr>
            <w:color w:val="363636"/>
          </w:rPr>
          <w:t>a</w:t>
        </w:r>
      </w:ins>
      <w:ins w:id="70" w:author="Beth Satre" w:date="2025-12-18T15:20:00Z">
        <w:r w:rsidR="2549F385" w:rsidRPr="30008F56">
          <w:rPr>
            <w:color w:val="363636"/>
          </w:rPr>
          <w:t xml:space="preserve">nce </w:t>
        </w:r>
      </w:ins>
      <w:ins w:id="71" w:author="Beth Satre" w:date="2025-12-18T15:18:00Z">
        <w:r w:rsidR="78959201" w:rsidRPr="30008F56">
          <w:rPr>
            <w:color w:val="363636"/>
          </w:rPr>
          <w:t>through</w:t>
        </w:r>
      </w:ins>
      <w:r>
        <w:rPr>
          <w:color w:val="424242"/>
          <w:spacing w:val="-4"/>
          <w:w w:val="105"/>
        </w:rPr>
        <w:t xml:space="preserve"> </w:t>
      </w:r>
      <w:del w:id="72" w:author="Tracy McIntyre" w:date="2025-12-17T14:45:00Z" w16du:dateUtc="2025-12-17T21:45:00Z">
        <w:r w:rsidR="00916565" w:rsidRPr="30008F56" w:rsidDel="560D6A02">
          <w:rPr>
            <w:color w:val="424242"/>
          </w:rPr>
          <w:delText xml:space="preserve">teleconference </w:delText>
        </w:r>
      </w:del>
      <w:ins w:id="73" w:author="Tracy McIntyre" w:date="2025-12-17T14:45:00Z" w16du:dateUtc="2025-12-17T21:45:00Z">
        <w:r w:rsidR="039D7032" w:rsidRPr="30008F56">
          <w:rPr>
            <w:color w:val="424242"/>
          </w:rPr>
          <w:t xml:space="preserve">teleconferencing </w:t>
        </w:r>
      </w:ins>
      <w:r>
        <w:rPr>
          <w:color w:val="424242"/>
          <w:w w:val="105"/>
        </w:rPr>
        <w:t>and</w:t>
      </w:r>
      <w:r>
        <w:rPr>
          <w:color w:val="424242"/>
          <w:spacing w:val="-2"/>
          <w:w w:val="105"/>
        </w:rPr>
        <w:t xml:space="preserve"> </w:t>
      </w:r>
      <w:commentRangeEnd w:id="65"/>
      <w:r w:rsidR="00A5509B">
        <w:rPr>
          <w:rStyle w:val="CommentReference"/>
        </w:rPr>
        <w:commentReference w:id="65"/>
      </w:r>
      <w:r>
        <w:rPr>
          <w:color w:val="424242"/>
          <w:w w:val="105"/>
        </w:rPr>
        <w:t>video</w:t>
      </w:r>
      <w:r>
        <w:rPr>
          <w:color w:val="424242"/>
          <w:spacing w:val="-3"/>
          <w:w w:val="105"/>
        </w:rPr>
        <w:t xml:space="preserve"> </w:t>
      </w:r>
      <w:r>
        <w:rPr>
          <w:color w:val="424242"/>
          <w:w w:val="105"/>
        </w:rPr>
        <w:t>conferencing</w:t>
      </w:r>
      <w:ins w:id="74" w:author="Tracy McIntyre" w:date="2025-12-18T14:57:00Z" w16du:dateUtc="2025-12-18T21:57:00Z">
        <w:r w:rsidR="006A6BDE">
          <w:rPr>
            <w:color w:val="424242"/>
            <w:w w:val="105"/>
          </w:rPr>
          <w:t>.</w:t>
        </w:r>
      </w:ins>
      <w:r>
        <w:rPr>
          <w:color w:val="424242"/>
          <w:spacing w:val="-3"/>
          <w:w w:val="105"/>
        </w:rPr>
        <w:t xml:space="preserve"> </w:t>
      </w:r>
      <w:del w:id="75" w:author="Beth Satre" w:date="2025-12-18T15:20:00Z">
        <w:r w:rsidR="00916565" w:rsidRPr="30008F56" w:rsidDel="560D6A02">
          <w:rPr>
            <w:color w:val="424242"/>
          </w:rPr>
          <w:delText>into a meeting</w:delText>
        </w:r>
      </w:del>
      <w:r w:rsidRPr="000335D2">
        <w:rPr>
          <w:color w:val="424242"/>
          <w:w w:val="105"/>
        </w:rPr>
        <w:t>.</w:t>
      </w:r>
      <w:r w:rsidRPr="000335D2">
        <w:rPr>
          <w:color w:val="424242"/>
          <w:spacing w:val="40"/>
          <w:w w:val="105"/>
        </w:rPr>
        <w:t xml:space="preserve"> </w:t>
      </w:r>
      <w:r w:rsidRPr="000335D2">
        <w:rPr>
          <w:color w:val="424242"/>
          <w:w w:val="105"/>
        </w:rPr>
        <w:t>No</w:t>
      </w:r>
      <w:r w:rsidRPr="000335D2">
        <w:rPr>
          <w:color w:val="424242"/>
          <w:spacing w:val="-3"/>
          <w:w w:val="105"/>
        </w:rPr>
        <w:t xml:space="preserve"> </w:t>
      </w:r>
      <w:r w:rsidRPr="000335D2">
        <w:rPr>
          <w:color w:val="424242"/>
          <w:w w:val="105"/>
        </w:rPr>
        <w:t>proxies</w:t>
      </w:r>
      <w:r w:rsidRPr="000335D2">
        <w:rPr>
          <w:color w:val="424242"/>
          <w:spacing w:val="-3"/>
          <w:w w:val="105"/>
        </w:rPr>
        <w:t xml:space="preserve"> </w:t>
      </w:r>
      <w:r w:rsidRPr="000335D2">
        <w:rPr>
          <w:color w:val="424242"/>
          <w:w w:val="105"/>
        </w:rPr>
        <w:t>or</w:t>
      </w:r>
      <w:r w:rsidRPr="000335D2">
        <w:rPr>
          <w:color w:val="424242"/>
          <w:spacing w:val="-3"/>
          <w:w w:val="105"/>
        </w:rPr>
        <w:t xml:space="preserve"> </w:t>
      </w:r>
      <w:del w:id="76" w:author="Tracy McIntyre" w:date="2025-12-17T14:45:00Z" w16du:dateUtc="2025-12-17T21:45:00Z">
        <w:r w:rsidR="00916565" w:rsidRPr="000335D2" w:rsidDel="560D6A02">
          <w:rPr>
            <w:color w:val="424242"/>
          </w:rPr>
          <w:delText>mail in</w:delText>
        </w:r>
      </w:del>
      <w:ins w:id="77" w:author="Tracy McIntyre" w:date="2025-12-17T14:45:00Z" w16du:dateUtc="2025-12-17T21:45:00Z">
        <w:r w:rsidR="2AC4A67E" w:rsidRPr="000335D2">
          <w:rPr>
            <w:color w:val="424242"/>
          </w:rPr>
          <w:t>mail-in</w:t>
        </w:r>
      </w:ins>
      <w:r w:rsidRPr="000335D2">
        <w:rPr>
          <w:color w:val="424242"/>
          <w:spacing w:val="-2"/>
          <w:w w:val="105"/>
        </w:rPr>
        <w:t xml:space="preserve"> </w:t>
      </w:r>
      <w:r w:rsidRPr="000335D2">
        <w:rPr>
          <w:color w:val="424242"/>
          <w:w w:val="105"/>
        </w:rPr>
        <w:t>votes will be counted.</w:t>
      </w:r>
    </w:p>
    <w:p w14:paraId="31584D2E" w14:textId="77777777" w:rsidR="00E639F2" w:rsidRDefault="00916565">
      <w:pPr>
        <w:pStyle w:val="BodyText"/>
        <w:spacing w:before="292"/>
        <w:jc w:val="both"/>
      </w:pPr>
      <w:r>
        <w:rPr>
          <w:color w:val="424242"/>
          <w:w w:val="105"/>
          <w:u w:val="single" w:color="424242"/>
        </w:rPr>
        <w:t>Section</w:t>
      </w:r>
      <w:r>
        <w:rPr>
          <w:color w:val="424242"/>
          <w:spacing w:val="1"/>
          <w:w w:val="105"/>
          <w:u w:val="single" w:color="424242"/>
        </w:rPr>
        <w:t xml:space="preserve"> </w:t>
      </w:r>
      <w:r>
        <w:rPr>
          <w:color w:val="424242"/>
          <w:w w:val="105"/>
          <w:u w:val="single" w:color="424242"/>
        </w:rPr>
        <w:t>4:</w:t>
      </w:r>
      <w:r>
        <w:rPr>
          <w:color w:val="424242"/>
          <w:spacing w:val="-6"/>
          <w:w w:val="105"/>
          <w:u w:val="single" w:color="424242"/>
        </w:rPr>
        <w:t xml:space="preserve"> </w:t>
      </w:r>
      <w:r>
        <w:rPr>
          <w:color w:val="424242"/>
          <w:spacing w:val="-2"/>
          <w:w w:val="105"/>
          <w:u w:val="single" w:color="424242"/>
        </w:rPr>
        <w:t>Vacancies.</w:t>
      </w:r>
    </w:p>
    <w:p w14:paraId="31584D2F" w14:textId="77777777" w:rsidR="00E639F2" w:rsidRDefault="00916565">
      <w:pPr>
        <w:pStyle w:val="BodyText"/>
        <w:spacing w:before="1"/>
      </w:pPr>
      <w:r>
        <w:rPr>
          <w:color w:val="424242"/>
          <w:w w:val="105"/>
        </w:rPr>
        <w:t>Each</w:t>
      </w:r>
      <w:r>
        <w:rPr>
          <w:color w:val="424242"/>
          <w:spacing w:val="-4"/>
          <w:w w:val="105"/>
        </w:rPr>
        <w:t xml:space="preserve"> </w:t>
      </w:r>
      <w:r>
        <w:rPr>
          <w:color w:val="424242"/>
          <w:w w:val="105"/>
        </w:rPr>
        <w:t>vacancy</w:t>
      </w:r>
      <w:r>
        <w:rPr>
          <w:color w:val="424242"/>
          <w:spacing w:val="-3"/>
          <w:w w:val="105"/>
        </w:rPr>
        <w:t xml:space="preserve"> </w:t>
      </w:r>
      <w:r>
        <w:rPr>
          <w:color w:val="424242"/>
          <w:w w:val="105"/>
        </w:rPr>
        <w:t>occurring</w:t>
      </w:r>
      <w:r>
        <w:rPr>
          <w:color w:val="424242"/>
          <w:spacing w:val="-3"/>
          <w:w w:val="105"/>
        </w:rPr>
        <w:t xml:space="preserve"> </w:t>
      </w:r>
      <w:r>
        <w:rPr>
          <w:color w:val="424242"/>
          <w:w w:val="105"/>
        </w:rPr>
        <w:t>on</w:t>
      </w:r>
      <w:r>
        <w:rPr>
          <w:color w:val="424242"/>
          <w:spacing w:val="-4"/>
          <w:w w:val="105"/>
        </w:rPr>
        <w:t xml:space="preserve"> </w:t>
      </w:r>
      <w:r>
        <w:rPr>
          <w:color w:val="424242"/>
          <w:w w:val="105"/>
        </w:rPr>
        <w:t>the</w:t>
      </w:r>
      <w:r>
        <w:rPr>
          <w:color w:val="424242"/>
          <w:spacing w:val="-3"/>
          <w:w w:val="105"/>
        </w:rPr>
        <w:t xml:space="preserve"> </w:t>
      </w:r>
      <w:r>
        <w:rPr>
          <w:color w:val="424242"/>
          <w:w w:val="105"/>
        </w:rPr>
        <w:t>Board</w:t>
      </w:r>
      <w:r>
        <w:rPr>
          <w:color w:val="424242"/>
          <w:spacing w:val="-4"/>
          <w:w w:val="105"/>
        </w:rPr>
        <w:t xml:space="preserve"> </w:t>
      </w:r>
      <w:r>
        <w:rPr>
          <w:color w:val="424242"/>
          <w:w w:val="105"/>
        </w:rPr>
        <w:t>of</w:t>
      </w:r>
      <w:r>
        <w:rPr>
          <w:color w:val="424242"/>
          <w:spacing w:val="-3"/>
          <w:w w:val="105"/>
        </w:rPr>
        <w:t xml:space="preserve"> </w:t>
      </w:r>
      <w:r>
        <w:rPr>
          <w:color w:val="424242"/>
          <w:w w:val="105"/>
        </w:rPr>
        <w:t>Directors</w:t>
      </w:r>
      <w:r>
        <w:rPr>
          <w:color w:val="424242"/>
          <w:spacing w:val="-3"/>
          <w:w w:val="105"/>
        </w:rPr>
        <w:t xml:space="preserve"> </w:t>
      </w:r>
      <w:r>
        <w:rPr>
          <w:color w:val="424242"/>
          <w:w w:val="105"/>
        </w:rPr>
        <w:t>may</w:t>
      </w:r>
      <w:r>
        <w:rPr>
          <w:color w:val="424242"/>
          <w:spacing w:val="-3"/>
          <w:w w:val="105"/>
        </w:rPr>
        <w:t xml:space="preserve"> </w:t>
      </w:r>
      <w:r>
        <w:rPr>
          <w:color w:val="424242"/>
          <w:w w:val="105"/>
        </w:rPr>
        <w:t>be</w:t>
      </w:r>
      <w:r>
        <w:rPr>
          <w:color w:val="424242"/>
          <w:spacing w:val="-2"/>
          <w:w w:val="105"/>
        </w:rPr>
        <w:t xml:space="preserve"> </w:t>
      </w:r>
      <w:r>
        <w:rPr>
          <w:color w:val="424242"/>
          <w:w w:val="105"/>
        </w:rPr>
        <w:t>filled</w:t>
      </w:r>
      <w:r>
        <w:rPr>
          <w:color w:val="424242"/>
          <w:spacing w:val="-4"/>
          <w:w w:val="105"/>
        </w:rPr>
        <w:t xml:space="preserve"> </w:t>
      </w:r>
      <w:r>
        <w:rPr>
          <w:color w:val="424242"/>
          <w:w w:val="105"/>
        </w:rPr>
        <w:t>by</w:t>
      </w:r>
      <w:r>
        <w:rPr>
          <w:color w:val="424242"/>
          <w:spacing w:val="-2"/>
          <w:w w:val="105"/>
        </w:rPr>
        <w:t xml:space="preserve"> </w:t>
      </w:r>
      <w:r>
        <w:rPr>
          <w:color w:val="424242"/>
          <w:w w:val="105"/>
        </w:rPr>
        <w:t>the</w:t>
      </w:r>
      <w:r>
        <w:rPr>
          <w:color w:val="424242"/>
          <w:spacing w:val="-3"/>
          <w:w w:val="105"/>
        </w:rPr>
        <w:t xml:space="preserve"> </w:t>
      </w:r>
      <w:r>
        <w:rPr>
          <w:color w:val="424242"/>
          <w:w w:val="105"/>
        </w:rPr>
        <w:t>remaining</w:t>
      </w:r>
      <w:r>
        <w:rPr>
          <w:color w:val="424242"/>
          <w:spacing w:val="-4"/>
          <w:w w:val="105"/>
        </w:rPr>
        <w:t xml:space="preserve"> </w:t>
      </w:r>
      <w:r>
        <w:rPr>
          <w:color w:val="424242"/>
          <w:w w:val="105"/>
        </w:rPr>
        <w:t>directors making an appointment until the next annual meeting of the members.</w:t>
      </w:r>
    </w:p>
    <w:p w14:paraId="31584D30" w14:textId="77777777" w:rsidR="00E639F2" w:rsidRDefault="00E639F2">
      <w:pPr>
        <w:pStyle w:val="BodyText"/>
        <w:sectPr w:rsidR="00E639F2">
          <w:pgSz w:w="12240" w:h="15840"/>
          <w:pgMar w:top="1400" w:right="1440" w:bottom="280" w:left="1080" w:header="720" w:footer="720" w:gutter="0"/>
          <w:cols w:space="720"/>
        </w:sectPr>
      </w:pPr>
    </w:p>
    <w:p w14:paraId="31584D31" w14:textId="77777777" w:rsidR="00E639F2" w:rsidRDefault="00916565">
      <w:pPr>
        <w:pStyle w:val="BodyText"/>
        <w:spacing w:before="39"/>
      </w:pPr>
      <w:r>
        <w:rPr>
          <w:color w:val="424242"/>
          <w:w w:val="105"/>
          <w:u w:val="single" w:color="424242"/>
        </w:rPr>
        <w:lastRenderedPageBreak/>
        <w:t>Section</w:t>
      </w:r>
      <w:r>
        <w:rPr>
          <w:color w:val="424242"/>
          <w:spacing w:val="2"/>
          <w:w w:val="105"/>
          <w:u w:val="single" w:color="424242"/>
        </w:rPr>
        <w:t xml:space="preserve"> </w:t>
      </w:r>
      <w:r>
        <w:rPr>
          <w:color w:val="424242"/>
          <w:w w:val="105"/>
          <w:u w:val="single" w:color="424242"/>
        </w:rPr>
        <w:t>5:</w:t>
      </w:r>
      <w:r>
        <w:rPr>
          <w:color w:val="424242"/>
          <w:spacing w:val="-5"/>
          <w:w w:val="105"/>
          <w:u w:val="single" w:color="424242"/>
        </w:rPr>
        <w:t xml:space="preserve"> </w:t>
      </w:r>
      <w:r>
        <w:rPr>
          <w:color w:val="424242"/>
          <w:spacing w:val="-2"/>
          <w:w w:val="105"/>
          <w:u w:val="single" w:color="424242"/>
        </w:rPr>
        <w:t>Meetings.</w:t>
      </w:r>
    </w:p>
    <w:p w14:paraId="31584D32" w14:textId="77777777" w:rsidR="00E639F2" w:rsidRDefault="00916565">
      <w:pPr>
        <w:pStyle w:val="BodyText"/>
      </w:pPr>
      <w:r>
        <w:rPr>
          <w:color w:val="424242"/>
          <w:w w:val="105"/>
        </w:rPr>
        <w:t>The</w:t>
      </w:r>
      <w:r>
        <w:rPr>
          <w:color w:val="424242"/>
          <w:spacing w:val="-3"/>
          <w:w w:val="105"/>
        </w:rPr>
        <w:t xml:space="preserve"> </w:t>
      </w:r>
      <w:r>
        <w:rPr>
          <w:color w:val="424242"/>
          <w:w w:val="105"/>
        </w:rPr>
        <w:t>Board</w:t>
      </w:r>
      <w:r>
        <w:rPr>
          <w:color w:val="424242"/>
          <w:spacing w:val="-4"/>
          <w:w w:val="105"/>
        </w:rPr>
        <w:t xml:space="preserve"> </w:t>
      </w:r>
      <w:r>
        <w:rPr>
          <w:color w:val="424242"/>
          <w:w w:val="105"/>
        </w:rPr>
        <w:t>of</w:t>
      </w:r>
      <w:r>
        <w:rPr>
          <w:color w:val="424242"/>
          <w:spacing w:val="-3"/>
          <w:w w:val="105"/>
        </w:rPr>
        <w:t xml:space="preserve"> </w:t>
      </w:r>
      <w:r>
        <w:rPr>
          <w:color w:val="424242"/>
          <w:w w:val="105"/>
        </w:rPr>
        <w:t>Directors</w:t>
      </w:r>
      <w:r>
        <w:rPr>
          <w:color w:val="424242"/>
          <w:spacing w:val="-3"/>
          <w:w w:val="105"/>
        </w:rPr>
        <w:t xml:space="preserve"> </w:t>
      </w:r>
      <w:r>
        <w:rPr>
          <w:color w:val="424242"/>
          <w:w w:val="105"/>
        </w:rPr>
        <w:t>shall</w:t>
      </w:r>
      <w:r>
        <w:rPr>
          <w:color w:val="424242"/>
          <w:spacing w:val="-4"/>
          <w:w w:val="105"/>
        </w:rPr>
        <w:t xml:space="preserve"> </w:t>
      </w:r>
      <w:r>
        <w:rPr>
          <w:color w:val="424242"/>
          <w:w w:val="105"/>
        </w:rPr>
        <w:t>meet</w:t>
      </w:r>
      <w:r>
        <w:rPr>
          <w:color w:val="424242"/>
          <w:spacing w:val="-2"/>
          <w:w w:val="105"/>
        </w:rPr>
        <w:t xml:space="preserve"> </w:t>
      </w:r>
      <w:r>
        <w:rPr>
          <w:color w:val="424242"/>
          <w:w w:val="105"/>
        </w:rPr>
        <w:t>at</w:t>
      </w:r>
      <w:r>
        <w:rPr>
          <w:color w:val="424242"/>
          <w:spacing w:val="-4"/>
          <w:w w:val="105"/>
        </w:rPr>
        <w:t xml:space="preserve"> </w:t>
      </w:r>
      <w:r>
        <w:rPr>
          <w:color w:val="424242"/>
          <w:w w:val="105"/>
        </w:rPr>
        <w:t>such</w:t>
      </w:r>
      <w:r>
        <w:rPr>
          <w:color w:val="424242"/>
          <w:spacing w:val="-2"/>
          <w:w w:val="105"/>
        </w:rPr>
        <w:t xml:space="preserve"> </w:t>
      </w:r>
      <w:r>
        <w:rPr>
          <w:color w:val="424242"/>
          <w:w w:val="105"/>
        </w:rPr>
        <w:t>times</w:t>
      </w:r>
      <w:r>
        <w:rPr>
          <w:color w:val="424242"/>
          <w:spacing w:val="-3"/>
          <w:w w:val="105"/>
        </w:rPr>
        <w:t xml:space="preserve"> </w:t>
      </w:r>
      <w:r>
        <w:rPr>
          <w:color w:val="424242"/>
          <w:w w:val="105"/>
        </w:rPr>
        <w:t>and</w:t>
      </w:r>
      <w:r>
        <w:rPr>
          <w:color w:val="424242"/>
          <w:spacing w:val="-4"/>
          <w:w w:val="105"/>
        </w:rPr>
        <w:t xml:space="preserve"> </w:t>
      </w:r>
      <w:r>
        <w:rPr>
          <w:color w:val="424242"/>
          <w:w w:val="105"/>
        </w:rPr>
        <w:t>places</w:t>
      </w:r>
      <w:r>
        <w:rPr>
          <w:color w:val="424242"/>
          <w:spacing w:val="-3"/>
          <w:w w:val="105"/>
        </w:rPr>
        <w:t xml:space="preserve"> </w:t>
      </w:r>
      <w:r>
        <w:rPr>
          <w:color w:val="424242"/>
          <w:w w:val="105"/>
        </w:rPr>
        <w:t>as</w:t>
      </w:r>
      <w:r>
        <w:rPr>
          <w:color w:val="424242"/>
          <w:spacing w:val="-3"/>
          <w:w w:val="105"/>
        </w:rPr>
        <w:t xml:space="preserve"> </w:t>
      </w:r>
      <w:r>
        <w:rPr>
          <w:color w:val="424242"/>
          <w:w w:val="105"/>
        </w:rPr>
        <w:t>it</w:t>
      </w:r>
      <w:r>
        <w:rPr>
          <w:color w:val="424242"/>
          <w:spacing w:val="-4"/>
          <w:w w:val="105"/>
        </w:rPr>
        <w:t xml:space="preserve"> </w:t>
      </w:r>
      <w:r>
        <w:rPr>
          <w:color w:val="424242"/>
          <w:w w:val="105"/>
        </w:rPr>
        <w:t>may</w:t>
      </w:r>
      <w:r>
        <w:rPr>
          <w:color w:val="424242"/>
          <w:spacing w:val="-3"/>
          <w:w w:val="105"/>
        </w:rPr>
        <w:t xml:space="preserve"> </w:t>
      </w:r>
      <w:r>
        <w:rPr>
          <w:color w:val="424242"/>
          <w:w w:val="105"/>
        </w:rPr>
        <w:t>determine</w:t>
      </w:r>
      <w:r>
        <w:rPr>
          <w:color w:val="424242"/>
          <w:spacing w:val="-3"/>
          <w:w w:val="105"/>
        </w:rPr>
        <w:t xml:space="preserve"> </w:t>
      </w:r>
      <w:r>
        <w:rPr>
          <w:color w:val="424242"/>
          <w:w w:val="105"/>
        </w:rPr>
        <w:t>or</w:t>
      </w:r>
      <w:r>
        <w:rPr>
          <w:color w:val="424242"/>
          <w:spacing w:val="-3"/>
          <w:w w:val="105"/>
        </w:rPr>
        <w:t xml:space="preserve"> </w:t>
      </w:r>
      <w:r>
        <w:rPr>
          <w:color w:val="424242"/>
          <w:w w:val="105"/>
        </w:rPr>
        <w:t>as</w:t>
      </w:r>
      <w:r>
        <w:rPr>
          <w:color w:val="424242"/>
          <w:spacing w:val="-3"/>
          <w:w w:val="105"/>
        </w:rPr>
        <w:t xml:space="preserve"> </w:t>
      </w:r>
      <w:r>
        <w:rPr>
          <w:color w:val="424242"/>
          <w:w w:val="105"/>
        </w:rPr>
        <w:t>called by the President or any three Directors.</w:t>
      </w:r>
    </w:p>
    <w:p w14:paraId="31584D33" w14:textId="77777777" w:rsidR="00E639F2" w:rsidRDefault="00E639F2">
      <w:pPr>
        <w:pStyle w:val="BodyText"/>
        <w:spacing w:before="1"/>
        <w:ind w:left="0"/>
      </w:pPr>
    </w:p>
    <w:p w14:paraId="31584D34" w14:textId="77777777" w:rsidR="00E639F2" w:rsidRDefault="00916565">
      <w:pPr>
        <w:pStyle w:val="BodyText"/>
      </w:pPr>
      <w:r>
        <w:rPr>
          <w:color w:val="424242"/>
          <w:w w:val="105"/>
        </w:rPr>
        <w:t xml:space="preserve">All members of the Board of Directors shall be given </w:t>
      </w:r>
      <w:proofErr w:type="gramStart"/>
      <w:r>
        <w:rPr>
          <w:color w:val="424242"/>
          <w:w w:val="105"/>
        </w:rPr>
        <w:t>a formal</w:t>
      </w:r>
      <w:proofErr w:type="gramEnd"/>
      <w:r>
        <w:rPr>
          <w:color w:val="424242"/>
          <w:w w:val="105"/>
        </w:rPr>
        <w:t xml:space="preserve"> notice of the Board meeting within</w:t>
      </w:r>
      <w:r>
        <w:rPr>
          <w:color w:val="424242"/>
          <w:spacing w:val="-3"/>
          <w:w w:val="105"/>
        </w:rPr>
        <w:t xml:space="preserve"> </w:t>
      </w:r>
      <w:r>
        <w:rPr>
          <w:color w:val="424242"/>
          <w:w w:val="105"/>
        </w:rPr>
        <w:t>5</w:t>
      </w:r>
      <w:r>
        <w:rPr>
          <w:color w:val="424242"/>
          <w:spacing w:val="-4"/>
          <w:w w:val="105"/>
        </w:rPr>
        <w:t xml:space="preserve"> </w:t>
      </w:r>
      <w:r>
        <w:rPr>
          <w:color w:val="424242"/>
          <w:w w:val="105"/>
        </w:rPr>
        <w:t>business</w:t>
      </w:r>
      <w:r>
        <w:rPr>
          <w:color w:val="424242"/>
          <w:spacing w:val="-4"/>
          <w:w w:val="105"/>
        </w:rPr>
        <w:t xml:space="preserve"> </w:t>
      </w:r>
      <w:r>
        <w:rPr>
          <w:color w:val="424242"/>
          <w:w w:val="105"/>
        </w:rPr>
        <w:t>days.</w:t>
      </w:r>
      <w:r>
        <w:rPr>
          <w:color w:val="424242"/>
          <w:spacing w:val="-3"/>
          <w:w w:val="105"/>
        </w:rPr>
        <w:t xml:space="preserve"> </w:t>
      </w:r>
      <w:r>
        <w:rPr>
          <w:color w:val="424242"/>
          <w:w w:val="105"/>
        </w:rPr>
        <w:t>Electronic</w:t>
      </w:r>
      <w:r>
        <w:rPr>
          <w:color w:val="424242"/>
          <w:spacing w:val="-4"/>
          <w:w w:val="105"/>
        </w:rPr>
        <w:t xml:space="preserve"> </w:t>
      </w:r>
      <w:r>
        <w:rPr>
          <w:color w:val="424242"/>
          <w:w w:val="105"/>
        </w:rPr>
        <w:t>means</w:t>
      </w:r>
      <w:r>
        <w:rPr>
          <w:color w:val="424242"/>
          <w:spacing w:val="-4"/>
          <w:w w:val="105"/>
        </w:rPr>
        <w:t xml:space="preserve"> </w:t>
      </w:r>
      <w:r>
        <w:rPr>
          <w:color w:val="424242"/>
          <w:w w:val="105"/>
        </w:rPr>
        <w:t>of</w:t>
      </w:r>
      <w:r>
        <w:rPr>
          <w:color w:val="424242"/>
          <w:spacing w:val="-4"/>
          <w:w w:val="105"/>
        </w:rPr>
        <w:t xml:space="preserve"> </w:t>
      </w:r>
      <w:r>
        <w:rPr>
          <w:color w:val="424242"/>
          <w:w w:val="105"/>
        </w:rPr>
        <w:t>notice</w:t>
      </w:r>
      <w:r>
        <w:rPr>
          <w:color w:val="424242"/>
          <w:spacing w:val="-4"/>
          <w:w w:val="105"/>
        </w:rPr>
        <w:t xml:space="preserve"> </w:t>
      </w:r>
      <w:proofErr w:type="gramStart"/>
      <w:r>
        <w:rPr>
          <w:color w:val="424242"/>
          <w:w w:val="105"/>
        </w:rPr>
        <w:t>is</w:t>
      </w:r>
      <w:proofErr w:type="gramEnd"/>
      <w:r>
        <w:rPr>
          <w:color w:val="424242"/>
          <w:spacing w:val="-4"/>
          <w:w w:val="105"/>
        </w:rPr>
        <w:t xml:space="preserve"> </w:t>
      </w:r>
      <w:r>
        <w:rPr>
          <w:color w:val="424242"/>
          <w:w w:val="105"/>
        </w:rPr>
        <w:t>allowed.</w:t>
      </w:r>
      <w:r>
        <w:rPr>
          <w:color w:val="424242"/>
          <w:spacing w:val="-4"/>
          <w:w w:val="105"/>
        </w:rPr>
        <w:t xml:space="preserve"> </w:t>
      </w:r>
      <w:r>
        <w:rPr>
          <w:color w:val="424242"/>
          <w:w w:val="105"/>
        </w:rPr>
        <w:t>Each</w:t>
      </w:r>
      <w:r>
        <w:rPr>
          <w:color w:val="424242"/>
          <w:spacing w:val="-5"/>
          <w:w w:val="105"/>
        </w:rPr>
        <w:t xml:space="preserve"> </w:t>
      </w:r>
      <w:r>
        <w:rPr>
          <w:color w:val="424242"/>
          <w:w w:val="105"/>
        </w:rPr>
        <w:t>notice</w:t>
      </w:r>
      <w:r>
        <w:rPr>
          <w:color w:val="424242"/>
          <w:spacing w:val="-4"/>
          <w:w w:val="105"/>
        </w:rPr>
        <w:t xml:space="preserve"> </w:t>
      </w:r>
      <w:r>
        <w:rPr>
          <w:color w:val="424242"/>
          <w:w w:val="105"/>
        </w:rPr>
        <w:t>must</w:t>
      </w:r>
      <w:r>
        <w:rPr>
          <w:color w:val="424242"/>
          <w:spacing w:val="-3"/>
          <w:w w:val="105"/>
        </w:rPr>
        <w:t xml:space="preserve"> </w:t>
      </w:r>
      <w:r>
        <w:rPr>
          <w:color w:val="424242"/>
          <w:w w:val="105"/>
        </w:rPr>
        <w:t>include</w:t>
      </w:r>
      <w:r>
        <w:rPr>
          <w:color w:val="424242"/>
          <w:spacing w:val="-2"/>
          <w:w w:val="105"/>
        </w:rPr>
        <w:t xml:space="preserve"> </w:t>
      </w:r>
      <w:r>
        <w:rPr>
          <w:color w:val="424242"/>
          <w:w w:val="105"/>
        </w:rPr>
        <w:t>the business that will be transacted at the meeting.</w:t>
      </w:r>
    </w:p>
    <w:p w14:paraId="31584D35" w14:textId="77777777" w:rsidR="00E639F2" w:rsidRDefault="00916565">
      <w:pPr>
        <w:pStyle w:val="BodyText"/>
        <w:spacing w:before="292"/>
      </w:pPr>
      <w:r>
        <w:rPr>
          <w:color w:val="424242"/>
          <w:w w:val="105"/>
          <w:u w:val="single" w:color="424242"/>
        </w:rPr>
        <w:t>Section</w:t>
      </w:r>
      <w:r>
        <w:rPr>
          <w:color w:val="424242"/>
          <w:spacing w:val="7"/>
          <w:w w:val="105"/>
          <w:u w:val="single" w:color="424242"/>
        </w:rPr>
        <w:t xml:space="preserve"> </w:t>
      </w:r>
      <w:r>
        <w:rPr>
          <w:color w:val="424242"/>
          <w:w w:val="105"/>
          <w:u w:val="single" w:color="424242"/>
        </w:rPr>
        <w:t>6:</w:t>
      </w:r>
      <w:r>
        <w:rPr>
          <w:color w:val="424242"/>
          <w:spacing w:val="-7"/>
          <w:w w:val="105"/>
          <w:u w:val="single" w:color="424242"/>
        </w:rPr>
        <w:t xml:space="preserve"> </w:t>
      </w:r>
      <w:r>
        <w:rPr>
          <w:color w:val="424242"/>
          <w:w w:val="105"/>
          <w:u w:val="single" w:color="424242"/>
        </w:rPr>
        <w:t>Audits</w:t>
      </w:r>
      <w:r>
        <w:rPr>
          <w:color w:val="424242"/>
          <w:spacing w:val="-6"/>
          <w:w w:val="105"/>
          <w:u w:val="single" w:color="424242"/>
        </w:rPr>
        <w:t xml:space="preserve"> </w:t>
      </w:r>
      <w:r>
        <w:rPr>
          <w:color w:val="424242"/>
          <w:w w:val="105"/>
          <w:u w:val="single" w:color="424242"/>
        </w:rPr>
        <w:t>and</w:t>
      </w:r>
      <w:r>
        <w:rPr>
          <w:color w:val="424242"/>
          <w:spacing w:val="-6"/>
          <w:w w:val="105"/>
          <w:u w:val="single" w:color="424242"/>
        </w:rPr>
        <w:t xml:space="preserve"> </w:t>
      </w:r>
      <w:r>
        <w:rPr>
          <w:color w:val="424242"/>
          <w:spacing w:val="-2"/>
          <w:w w:val="105"/>
          <w:u w:val="single" w:color="424242"/>
        </w:rPr>
        <w:t>Insurances.</w:t>
      </w:r>
    </w:p>
    <w:p w14:paraId="31584D36" w14:textId="77777777" w:rsidR="00E639F2" w:rsidRDefault="00916565">
      <w:pPr>
        <w:pStyle w:val="BodyText"/>
        <w:ind w:right="109"/>
      </w:pPr>
      <w:r>
        <w:rPr>
          <w:color w:val="424242"/>
          <w:w w:val="105"/>
        </w:rPr>
        <w:t>The Board’s Treasurer shall oversee the compilation of the annual financial reports for review</w:t>
      </w:r>
      <w:r>
        <w:rPr>
          <w:color w:val="424242"/>
          <w:spacing w:val="-3"/>
          <w:w w:val="105"/>
        </w:rPr>
        <w:t xml:space="preserve"> </w:t>
      </w:r>
      <w:r>
        <w:rPr>
          <w:color w:val="424242"/>
          <w:w w:val="105"/>
        </w:rPr>
        <w:t>at</w:t>
      </w:r>
      <w:r>
        <w:rPr>
          <w:color w:val="424242"/>
          <w:spacing w:val="-4"/>
          <w:w w:val="105"/>
        </w:rPr>
        <w:t xml:space="preserve"> </w:t>
      </w:r>
      <w:r>
        <w:rPr>
          <w:color w:val="424242"/>
          <w:w w:val="105"/>
        </w:rPr>
        <w:t>every</w:t>
      </w:r>
      <w:r>
        <w:rPr>
          <w:color w:val="424242"/>
          <w:spacing w:val="-3"/>
          <w:w w:val="105"/>
        </w:rPr>
        <w:t xml:space="preserve"> </w:t>
      </w:r>
      <w:r>
        <w:rPr>
          <w:color w:val="424242"/>
          <w:w w:val="105"/>
        </w:rPr>
        <w:t>Annual</w:t>
      </w:r>
      <w:r>
        <w:rPr>
          <w:color w:val="424242"/>
          <w:spacing w:val="-2"/>
          <w:w w:val="105"/>
        </w:rPr>
        <w:t xml:space="preserve"> </w:t>
      </w:r>
      <w:r>
        <w:rPr>
          <w:color w:val="424242"/>
          <w:w w:val="105"/>
        </w:rPr>
        <w:t>Meeting.</w:t>
      </w:r>
      <w:r>
        <w:rPr>
          <w:color w:val="424242"/>
          <w:spacing w:val="40"/>
          <w:w w:val="105"/>
        </w:rPr>
        <w:t xml:space="preserve"> </w:t>
      </w:r>
      <w:r>
        <w:rPr>
          <w:color w:val="424242"/>
          <w:w w:val="105"/>
        </w:rPr>
        <w:t>The</w:t>
      </w:r>
      <w:r>
        <w:rPr>
          <w:color w:val="424242"/>
          <w:spacing w:val="-3"/>
          <w:w w:val="105"/>
        </w:rPr>
        <w:t xml:space="preserve"> </w:t>
      </w:r>
      <w:r>
        <w:rPr>
          <w:color w:val="424242"/>
          <w:w w:val="105"/>
        </w:rPr>
        <w:t>Board</w:t>
      </w:r>
      <w:r>
        <w:rPr>
          <w:color w:val="424242"/>
          <w:spacing w:val="-4"/>
          <w:w w:val="105"/>
        </w:rPr>
        <w:t xml:space="preserve"> </w:t>
      </w:r>
      <w:r>
        <w:rPr>
          <w:color w:val="424242"/>
          <w:w w:val="105"/>
        </w:rPr>
        <w:t>will</w:t>
      </w:r>
      <w:r>
        <w:rPr>
          <w:color w:val="424242"/>
          <w:spacing w:val="-4"/>
          <w:w w:val="105"/>
        </w:rPr>
        <w:t xml:space="preserve"> </w:t>
      </w:r>
      <w:r>
        <w:rPr>
          <w:color w:val="424242"/>
          <w:w w:val="105"/>
        </w:rPr>
        <w:t>have</w:t>
      </w:r>
      <w:r>
        <w:rPr>
          <w:color w:val="424242"/>
          <w:spacing w:val="-3"/>
          <w:w w:val="105"/>
        </w:rPr>
        <w:t xml:space="preserve"> </w:t>
      </w:r>
      <w:r>
        <w:rPr>
          <w:color w:val="424242"/>
          <w:w w:val="105"/>
        </w:rPr>
        <w:t>a</w:t>
      </w:r>
      <w:r>
        <w:rPr>
          <w:color w:val="424242"/>
          <w:spacing w:val="-1"/>
          <w:w w:val="105"/>
        </w:rPr>
        <w:t xml:space="preserve"> </w:t>
      </w:r>
      <w:r>
        <w:rPr>
          <w:color w:val="424242"/>
          <w:w w:val="105"/>
        </w:rPr>
        <w:t>third-party</w:t>
      </w:r>
      <w:r>
        <w:rPr>
          <w:color w:val="424242"/>
          <w:spacing w:val="-2"/>
          <w:w w:val="105"/>
        </w:rPr>
        <w:t xml:space="preserve"> </w:t>
      </w:r>
      <w:r>
        <w:rPr>
          <w:color w:val="424242"/>
          <w:w w:val="105"/>
        </w:rPr>
        <w:t>review</w:t>
      </w:r>
      <w:r>
        <w:rPr>
          <w:color w:val="424242"/>
          <w:spacing w:val="-3"/>
          <w:w w:val="105"/>
        </w:rPr>
        <w:t xml:space="preserve"> </w:t>
      </w:r>
      <w:r>
        <w:rPr>
          <w:color w:val="424242"/>
          <w:w w:val="105"/>
        </w:rPr>
        <w:t>of</w:t>
      </w:r>
      <w:r>
        <w:rPr>
          <w:color w:val="424242"/>
          <w:spacing w:val="-3"/>
          <w:w w:val="105"/>
        </w:rPr>
        <w:t xml:space="preserve"> </w:t>
      </w:r>
      <w:r>
        <w:rPr>
          <w:color w:val="424242"/>
          <w:w w:val="105"/>
        </w:rPr>
        <w:t>the</w:t>
      </w:r>
      <w:r>
        <w:rPr>
          <w:color w:val="424242"/>
          <w:spacing w:val="-3"/>
          <w:w w:val="105"/>
        </w:rPr>
        <w:t xml:space="preserve"> </w:t>
      </w:r>
      <w:r>
        <w:rPr>
          <w:color w:val="424242"/>
          <w:w w:val="105"/>
        </w:rPr>
        <w:t>financials completed every two years and audits will be conducted as deemed necessary by the Board when federal regulations require it.</w:t>
      </w:r>
    </w:p>
    <w:p w14:paraId="31584D37" w14:textId="77777777" w:rsidR="00E639F2" w:rsidRDefault="00E639F2">
      <w:pPr>
        <w:pStyle w:val="BodyText"/>
        <w:ind w:left="0"/>
      </w:pPr>
    </w:p>
    <w:p w14:paraId="31584D38" w14:textId="77777777" w:rsidR="00E639F2" w:rsidRDefault="00916565">
      <w:pPr>
        <w:pStyle w:val="BodyText"/>
      </w:pPr>
      <w:r>
        <w:rPr>
          <w:color w:val="424242"/>
          <w:w w:val="105"/>
        </w:rPr>
        <w:t>The</w:t>
      </w:r>
      <w:r>
        <w:rPr>
          <w:color w:val="424242"/>
          <w:spacing w:val="-4"/>
          <w:w w:val="105"/>
        </w:rPr>
        <w:t xml:space="preserve"> </w:t>
      </w:r>
      <w:r>
        <w:rPr>
          <w:color w:val="424242"/>
          <w:w w:val="105"/>
        </w:rPr>
        <w:t>organization</w:t>
      </w:r>
      <w:r>
        <w:rPr>
          <w:color w:val="424242"/>
          <w:spacing w:val="-5"/>
          <w:w w:val="105"/>
        </w:rPr>
        <w:t xml:space="preserve"> </w:t>
      </w:r>
      <w:r>
        <w:rPr>
          <w:color w:val="424242"/>
          <w:w w:val="105"/>
        </w:rPr>
        <w:t>will</w:t>
      </w:r>
      <w:r>
        <w:rPr>
          <w:color w:val="424242"/>
          <w:spacing w:val="-5"/>
          <w:w w:val="105"/>
        </w:rPr>
        <w:t xml:space="preserve"> </w:t>
      </w:r>
      <w:r>
        <w:rPr>
          <w:color w:val="424242"/>
          <w:w w:val="105"/>
        </w:rPr>
        <w:t>always</w:t>
      </w:r>
      <w:r>
        <w:rPr>
          <w:color w:val="424242"/>
          <w:spacing w:val="-4"/>
          <w:w w:val="105"/>
        </w:rPr>
        <w:t xml:space="preserve"> </w:t>
      </w:r>
      <w:r>
        <w:rPr>
          <w:color w:val="424242"/>
          <w:w w:val="105"/>
        </w:rPr>
        <w:t>carry</w:t>
      </w:r>
      <w:r>
        <w:rPr>
          <w:color w:val="424242"/>
          <w:spacing w:val="-4"/>
          <w:w w:val="105"/>
        </w:rPr>
        <w:t xml:space="preserve"> </w:t>
      </w:r>
      <w:r>
        <w:rPr>
          <w:color w:val="424242"/>
          <w:w w:val="105"/>
        </w:rPr>
        <w:t>no</w:t>
      </w:r>
      <w:r>
        <w:rPr>
          <w:color w:val="424242"/>
          <w:spacing w:val="-4"/>
          <w:w w:val="105"/>
        </w:rPr>
        <w:t xml:space="preserve"> </w:t>
      </w:r>
      <w:r>
        <w:rPr>
          <w:color w:val="424242"/>
          <w:w w:val="105"/>
        </w:rPr>
        <w:t>less</w:t>
      </w:r>
      <w:r>
        <w:rPr>
          <w:color w:val="424242"/>
          <w:spacing w:val="-4"/>
          <w:w w:val="105"/>
        </w:rPr>
        <w:t xml:space="preserve"> </w:t>
      </w:r>
      <w:r>
        <w:rPr>
          <w:color w:val="424242"/>
          <w:w w:val="105"/>
        </w:rPr>
        <w:t>than</w:t>
      </w:r>
      <w:r>
        <w:rPr>
          <w:color w:val="424242"/>
          <w:spacing w:val="-5"/>
          <w:w w:val="105"/>
        </w:rPr>
        <w:t xml:space="preserve"> </w:t>
      </w:r>
      <w:r>
        <w:rPr>
          <w:color w:val="424242"/>
          <w:w w:val="105"/>
        </w:rPr>
        <w:t>Errors</w:t>
      </w:r>
      <w:r>
        <w:rPr>
          <w:color w:val="424242"/>
          <w:spacing w:val="-4"/>
          <w:w w:val="105"/>
        </w:rPr>
        <w:t xml:space="preserve"> </w:t>
      </w:r>
      <w:r>
        <w:rPr>
          <w:color w:val="424242"/>
          <w:w w:val="105"/>
        </w:rPr>
        <w:t>and</w:t>
      </w:r>
      <w:r>
        <w:rPr>
          <w:color w:val="424242"/>
          <w:spacing w:val="-3"/>
          <w:w w:val="105"/>
        </w:rPr>
        <w:t xml:space="preserve"> </w:t>
      </w:r>
      <w:r>
        <w:rPr>
          <w:color w:val="424242"/>
          <w:w w:val="105"/>
        </w:rPr>
        <w:t>Omissions</w:t>
      </w:r>
      <w:r>
        <w:rPr>
          <w:color w:val="424242"/>
          <w:spacing w:val="-3"/>
          <w:w w:val="105"/>
        </w:rPr>
        <w:t xml:space="preserve"> </w:t>
      </w:r>
      <w:r>
        <w:rPr>
          <w:color w:val="424242"/>
          <w:w w:val="105"/>
        </w:rPr>
        <w:t>Insurance</w:t>
      </w:r>
      <w:r>
        <w:rPr>
          <w:color w:val="424242"/>
          <w:spacing w:val="-3"/>
          <w:w w:val="105"/>
        </w:rPr>
        <w:t xml:space="preserve"> </w:t>
      </w:r>
      <w:r>
        <w:rPr>
          <w:color w:val="424242"/>
          <w:w w:val="105"/>
        </w:rPr>
        <w:t>for</w:t>
      </w:r>
      <w:r>
        <w:rPr>
          <w:color w:val="424242"/>
          <w:spacing w:val="-5"/>
          <w:w w:val="105"/>
        </w:rPr>
        <w:t xml:space="preserve"> </w:t>
      </w:r>
      <w:r>
        <w:rPr>
          <w:color w:val="424242"/>
          <w:w w:val="105"/>
        </w:rPr>
        <w:t>the protection of the organization.</w:t>
      </w:r>
    </w:p>
    <w:p w14:paraId="31584D39" w14:textId="77777777" w:rsidR="00E639F2" w:rsidRDefault="00916565">
      <w:pPr>
        <w:pStyle w:val="BodyText"/>
        <w:spacing w:before="293"/>
      </w:pPr>
      <w:r>
        <w:rPr>
          <w:color w:val="3A3A3A"/>
          <w:u w:val="single" w:color="3A3A3A"/>
        </w:rPr>
        <w:t>Section</w:t>
      </w:r>
      <w:r>
        <w:rPr>
          <w:color w:val="3A3A3A"/>
          <w:spacing w:val="-3"/>
          <w:u w:val="single" w:color="3A3A3A"/>
        </w:rPr>
        <w:t xml:space="preserve"> </w:t>
      </w:r>
      <w:r>
        <w:rPr>
          <w:color w:val="3A3A3A"/>
          <w:u w:val="single" w:color="3A3A3A"/>
        </w:rPr>
        <w:t>7:</w:t>
      </w:r>
      <w:r>
        <w:rPr>
          <w:color w:val="3A3A3A"/>
          <w:spacing w:val="-2"/>
          <w:u w:val="single" w:color="3A3A3A"/>
        </w:rPr>
        <w:t xml:space="preserve"> Borrowing.</w:t>
      </w:r>
    </w:p>
    <w:p w14:paraId="31584D3A" w14:textId="77777777" w:rsidR="00E639F2" w:rsidRDefault="00916565">
      <w:pPr>
        <w:pStyle w:val="BodyText"/>
        <w:spacing w:before="1"/>
        <w:ind w:left="359"/>
      </w:pPr>
      <w:r>
        <w:rPr>
          <w:color w:val="3A3A3A"/>
        </w:rPr>
        <w:t>The</w:t>
      </w:r>
      <w:r>
        <w:rPr>
          <w:color w:val="3A3A3A"/>
          <w:spacing w:val="-2"/>
        </w:rPr>
        <w:t xml:space="preserve"> </w:t>
      </w:r>
      <w:r>
        <w:rPr>
          <w:color w:val="3A3A3A"/>
        </w:rPr>
        <w:t>Board</w:t>
      </w:r>
      <w:r>
        <w:rPr>
          <w:color w:val="3A3A3A"/>
          <w:spacing w:val="-3"/>
        </w:rPr>
        <w:t xml:space="preserve"> </w:t>
      </w:r>
      <w:r>
        <w:rPr>
          <w:color w:val="3A3A3A"/>
        </w:rPr>
        <w:t>of</w:t>
      </w:r>
      <w:r>
        <w:rPr>
          <w:color w:val="3A3A3A"/>
          <w:spacing w:val="-3"/>
        </w:rPr>
        <w:t xml:space="preserve"> </w:t>
      </w:r>
      <w:r>
        <w:rPr>
          <w:color w:val="3A3A3A"/>
        </w:rPr>
        <w:t>Directors</w:t>
      </w:r>
      <w:r>
        <w:rPr>
          <w:color w:val="3A3A3A"/>
          <w:spacing w:val="-3"/>
        </w:rPr>
        <w:t xml:space="preserve"> </w:t>
      </w:r>
      <w:r>
        <w:rPr>
          <w:color w:val="3A3A3A"/>
        </w:rPr>
        <w:t>shall</w:t>
      </w:r>
      <w:r>
        <w:rPr>
          <w:color w:val="3A3A3A"/>
          <w:spacing w:val="-3"/>
        </w:rPr>
        <w:t xml:space="preserve"> </w:t>
      </w:r>
      <w:r>
        <w:rPr>
          <w:color w:val="3A3A3A"/>
        </w:rPr>
        <w:t>have</w:t>
      </w:r>
      <w:r>
        <w:rPr>
          <w:color w:val="3A3A3A"/>
          <w:spacing w:val="-2"/>
        </w:rPr>
        <w:t xml:space="preserve"> </w:t>
      </w:r>
      <w:r>
        <w:rPr>
          <w:color w:val="3A3A3A"/>
        </w:rPr>
        <w:t>power</w:t>
      </w:r>
      <w:r>
        <w:rPr>
          <w:color w:val="3A3A3A"/>
          <w:spacing w:val="-2"/>
        </w:rPr>
        <w:t xml:space="preserve"> </w:t>
      </w:r>
      <w:r>
        <w:rPr>
          <w:color w:val="3A3A3A"/>
        </w:rPr>
        <w:t>to</w:t>
      </w:r>
      <w:r>
        <w:rPr>
          <w:color w:val="3A3A3A"/>
          <w:spacing w:val="-2"/>
        </w:rPr>
        <w:t xml:space="preserve"> </w:t>
      </w:r>
      <w:r>
        <w:rPr>
          <w:color w:val="3A3A3A"/>
        </w:rPr>
        <w:t>authorize</w:t>
      </w:r>
      <w:r>
        <w:rPr>
          <w:color w:val="3A3A3A"/>
          <w:spacing w:val="-2"/>
        </w:rPr>
        <w:t xml:space="preserve"> </w:t>
      </w:r>
      <w:r>
        <w:rPr>
          <w:color w:val="3A3A3A"/>
        </w:rPr>
        <w:t>and</w:t>
      </w:r>
      <w:r>
        <w:rPr>
          <w:color w:val="3A3A3A"/>
          <w:spacing w:val="-2"/>
        </w:rPr>
        <w:t xml:space="preserve"> </w:t>
      </w:r>
      <w:r>
        <w:rPr>
          <w:color w:val="3A3A3A"/>
        </w:rPr>
        <w:t>approve</w:t>
      </w:r>
      <w:r>
        <w:rPr>
          <w:color w:val="3A3A3A"/>
          <w:spacing w:val="-2"/>
        </w:rPr>
        <w:t xml:space="preserve"> </w:t>
      </w:r>
      <w:r>
        <w:rPr>
          <w:color w:val="3A3A3A"/>
        </w:rPr>
        <w:t>the</w:t>
      </w:r>
      <w:r>
        <w:rPr>
          <w:color w:val="3A3A3A"/>
          <w:spacing w:val="-2"/>
        </w:rPr>
        <w:t xml:space="preserve"> </w:t>
      </w:r>
      <w:r>
        <w:rPr>
          <w:color w:val="3A3A3A"/>
        </w:rPr>
        <w:t>borrowing</w:t>
      </w:r>
      <w:r>
        <w:rPr>
          <w:color w:val="3A3A3A"/>
          <w:spacing w:val="-3"/>
        </w:rPr>
        <w:t xml:space="preserve"> </w:t>
      </w:r>
      <w:r>
        <w:rPr>
          <w:color w:val="3A3A3A"/>
        </w:rPr>
        <w:t>of</w:t>
      </w:r>
      <w:r>
        <w:rPr>
          <w:color w:val="3A3A3A"/>
          <w:spacing w:val="-4"/>
        </w:rPr>
        <w:t xml:space="preserve"> </w:t>
      </w:r>
      <w:r>
        <w:rPr>
          <w:color w:val="3A3A3A"/>
        </w:rPr>
        <w:t>money,</w:t>
      </w:r>
      <w:r>
        <w:rPr>
          <w:color w:val="3A3A3A"/>
          <w:spacing w:val="-3"/>
        </w:rPr>
        <w:t xml:space="preserve"> </w:t>
      </w:r>
      <w:r>
        <w:rPr>
          <w:color w:val="3A3A3A"/>
        </w:rPr>
        <w:t>and the pledging or mortgaging, or both of any or all the assets of the Council as security for the sums so borrowed.</w:t>
      </w:r>
    </w:p>
    <w:p w14:paraId="31584D3B" w14:textId="77777777" w:rsidR="00E639F2" w:rsidRDefault="00916565">
      <w:pPr>
        <w:pStyle w:val="BodyText"/>
        <w:spacing w:before="292"/>
      </w:pPr>
      <w:r>
        <w:rPr>
          <w:color w:val="3A3A3A"/>
          <w:u w:val="single" w:color="3A3A3A"/>
        </w:rPr>
        <w:t>Section</w:t>
      </w:r>
      <w:r>
        <w:rPr>
          <w:color w:val="3A3A3A"/>
          <w:spacing w:val="1"/>
          <w:u w:val="single" w:color="3A3A3A"/>
        </w:rPr>
        <w:t xml:space="preserve"> </w:t>
      </w:r>
      <w:r>
        <w:rPr>
          <w:color w:val="3A3A3A"/>
          <w:u w:val="single" w:color="3A3A3A"/>
        </w:rPr>
        <w:t>8:</w:t>
      </w:r>
      <w:r>
        <w:rPr>
          <w:color w:val="3A3A3A"/>
          <w:spacing w:val="-1"/>
          <w:u w:val="single" w:color="3A3A3A"/>
        </w:rPr>
        <w:t xml:space="preserve"> </w:t>
      </w:r>
      <w:r>
        <w:rPr>
          <w:color w:val="3A3A3A"/>
          <w:u w:val="single" w:color="3A3A3A"/>
        </w:rPr>
        <w:t>Board</w:t>
      </w:r>
      <w:r>
        <w:rPr>
          <w:color w:val="3A3A3A"/>
          <w:spacing w:val="-1"/>
          <w:u w:val="single" w:color="3A3A3A"/>
        </w:rPr>
        <w:t xml:space="preserve"> </w:t>
      </w:r>
      <w:r>
        <w:rPr>
          <w:color w:val="3A3A3A"/>
          <w:spacing w:val="-2"/>
          <w:u w:val="single" w:color="3A3A3A"/>
        </w:rPr>
        <w:t>Committees:</w:t>
      </w:r>
      <w:r>
        <w:rPr>
          <w:color w:val="3A3A3A"/>
          <w:spacing w:val="40"/>
          <w:u w:val="single" w:color="3A3A3A"/>
        </w:rPr>
        <w:t xml:space="preserve"> </w:t>
      </w:r>
    </w:p>
    <w:p w14:paraId="31584D3C" w14:textId="77777777" w:rsidR="00E639F2" w:rsidRDefault="00916565">
      <w:pPr>
        <w:pStyle w:val="BodyText"/>
      </w:pPr>
      <w:r>
        <w:rPr>
          <w:color w:val="3A3A3A"/>
        </w:rPr>
        <w:t>The</w:t>
      </w:r>
      <w:r>
        <w:rPr>
          <w:color w:val="3A3A3A"/>
          <w:spacing w:val="-2"/>
        </w:rPr>
        <w:t xml:space="preserve"> </w:t>
      </w:r>
      <w:r>
        <w:rPr>
          <w:color w:val="3A3A3A"/>
        </w:rPr>
        <w:t>Board</w:t>
      </w:r>
      <w:r>
        <w:rPr>
          <w:color w:val="3A3A3A"/>
          <w:spacing w:val="-3"/>
        </w:rPr>
        <w:t xml:space="preserve"> </w:t>
      </w:r>
      <w:r>
        <w:rPr>
          <w:color w:val="3A3A3A"/>
        </w:rPr>
        <w:t>shall</w:t>
      </w:r>
      <w:r>
        <w:rPr>
          <w:color w:val="3A3A3A"/>
          <w:spacing w:val="-3"/>
        </w:rPr>
        <w:t xml:space="preserve"> </w:t>
      </w:r>
      <w:r>
        <w:rPr>
          <w:color w:val="3A3A3A"/>
        </w:rPr>
        <w:t>have</w:t>
      </w:r>
      <w:r>
        <w:rPr>
          <w:color w:val="3A3A3A"/>
          <w:spacing w:val="-2"/>
        </w:rPr>
        <w:t xml:space="preserve"> </w:t>
      </w:r>
      <w:r>
        <w:rPr>
          <w:color w:val="3A3A3A"/>
        </w:rPr>
        <w:t>two</w:t>
      </w:r>
      <w:r>
        <w:rPr>
          <w:color w:val="3A3A3A"/>
          <w:spacing w:val="-2"/>
        </w:rPr>
        <w:t xml:space="preserve"> </w:t>
      </w:r>
      <w:r>
        <w:rPr>
          <w:color w:val="3A3A3A"/>
        </w:rPr>
        <w:t>standing</w:t>
      </w:r>
      <w:r>
        <w:rPr>
          <w:color w:val="3A3A3A"/>
          <w:spacing w:val="-2"/>
        </w:rPr>
        <w:t xml:space="preserve"> committees:</w:t>
      </w:r>
    </w:p>
    <w:p w14:paraId="31584D3D" w14:textId="77777777" w:rsidR="00E639F2" w:rsidRDefault="00E639F2">
      <w:pPr>
        <w:pStyle w:val="BodyText"/>
        <w:ind w:left="0"/>
      </w:pPr>
    </w:p>
    <w:p w14:paraId="510366E4" w14:textId="4AB7E2D6" w:rsidR="00C3714D" w:rsidRDefault="00916565" w:rsidP="00751B39">
      <w:pPr>
        <w:pStyle w:val="ListParagraph"/>
        <w:numPr>
          <w:ilvl w:val="0"/>
          <w:numId w:val="5"/>
        </w:numPr>
        <w:tabs>
          <w:tab w:val="left" w:pos="1079"/>
        </w:tabs>
        <w:spacing w:before="1"/>
        <w:ind w:right="57"/>
        <w:rPr>
          <w:ins w:id="78" w:author="Tracy McIntyre" w:date="2025-12-18T10:01:00Z" w16du:dateUtc="2025-12-18T17:01:00Z"/>
          <w:color w:val="3A3A3A"/>
          <w:sz w:val="24"/>
        </w:rPr>
      </w:pPr>
      <w:r>
        <w:rPr>
          <w:color w:val="3A3A3A"/>
          <w:sz w:val="24"/>
        </w:rPr>
        <w:t>Executive</w:t>
      </w:r>
      <w:r>
        <w:rPr>
          <w:color w:val="3A3A3A"/>
          <w:spacing w:val="-3"/>
          <w:sz w:val="24"/>
        </w:rPr>
        <w:t xml:space="preserve"> </w:t>
      </w:r>
      <w:r>
        <w:rPr>
          <w:color w:val="3A3A3A"/>
          <w:sz w:val="24"/>
        </w:rPr>
        <w:t>Committee:</w:t>
      </w:r>
      <w:r>
        <w:rPr>
          <w:color w:val="3A3A3A"/>
          <w:spacing w:val="-3"/>
          <w:sz w:val="24"/>
        </w:rPr>
        <w:t xml:space="preserve"> </w:t>
      </w:r>
      <w:r>
        <w:rPr>
          <w:color w:val="3A3A3A"/>
          <w:sz w:val="24"/>
        </w:rPr>
        <w:t>The</w:t>
      </w:r>
      <w:r>
        <w:rPr>
          <w:color w:val="3A3A3A"/>
          <w:spacing w:val="-3"/>
          <w:sz w:val="24"/>
        </w:rPr>
        <w:t xml:space="preserve"> </w:t>
      </w:r>
      <w:r>
        <w:rPr>
          <w:color w:val="3A3A3A"/>
          <w:sz w:val="24"/>
        </w:rPr>
        <w:t>Board</w:t>
      </w:r>
      <w:r>
        <w:rPr>
          <w:color w:val="3A3A3A"/>
          <w:spacing w:val="-4"/>
          <w:sz w:val="24"/>
        </w:rPr>
        <w:t xml:space="preserve"> </w:t>
      </w:r>
      <w:r>
        <w:rPr>
          <w:color w:val="3A3A3A"/>
          <w:sz w:val="24"/>
        </w:rPr>
        <w:t>shall</w:t>
      </w:r>
      <w:r>
        <w:rPr>
          <w:color w:val="3A3A3A"/>
          <w:spacing w:val="-4"/>
          <w:sz w:val="24"/>
        </w:rPr>
        <w:t xml:space="preserve"> </w:t>
      </w:r>
      <w:r>
        <w:rPr>
          <w:color w:val="3A3A3A"/>
          <w:sz w:val="24"/>
        </w:rPr>
        <w:t>appoint</w:t>
      </w:r>
      <w:r>
        <w:rPr>
          <w:color w:val="3A3A3A"/>
          <w:spacing w:val="-4"/>
          <w:sz w:val="24"/>
        </w:rPr>
        <w:t xml:space="preserve"> </w:t>
      </w:r>
      <w:r>
        <w:rPr>
          <w:color w:val="3A3A3A"/>
          <w:sz w:val="24"/>
        </w:rPr>
        <w:t>an</w:t>
      </w:r>
      <w:r>
        <w:rPr>
          <w:color w:val="3A3A3A"/>
          <w:spacing w:val="-4"/>
          <w:sz w:val="24"/>
        </w:rPr>
        <w:t xml:space="preserve"> </w:t>
      </w:r>
      <w:r>
        <w:rPr>
          <w:color w:val="3A3A3A"/>
          <w:sz w:val="24"/>
        </w:rPr>
        <w:t>Executive</w:t>
      </w:r>
      <w:r>
        <w:rPr>
          <w:color w:val="3A3A3A"/>
          <w:spacing w:val="-3"/>
          <w:sz w:val="24"/>
        </w:rPr>
        <w:t xml:space="preserve"> </w:t>
      </w:r>
      <w:r>
        <w:rPr>
          <w:color w:val="3A3A3A"/>
          <w:sz w:val="24"/>
        </w:rPr>
        <w:t>Committee</w:t>
      </w:r>
      <w:r>
        <w:rPr>
          <w:color w:val="3A3A3A"/>
          <w:spacing w:val="-4"/>
          <w:sz w:val="24"/>
        </w:rPr>
        <w:t xml:space="preserve"> </w:t>
      </w:r>
      <w:r>
        <w:rPr>
          <w:color w:val="3A3A3A"/>
          <w:sz w:val="24"/>
        </w:rPr>
        <w:t>of</w:t>
      </w:r>
      <w:r>
        <w:rPr>
          <w:color w:val="3A3A3A"/>
          <w:spacing w:val="-4"/>
          <w:sz w:val="24"/>
        </w:rPr>
        <w:t xml:space="preserve"> </w:t>
      </w:r>
      <w:r>
        <w:rPr>
          <w:color w:val="3A3A3A"/>
          <w:sz w:val="24"/>
        </w:rPr>
        <w:t>five</w:t>
      </w:r>
      <w:r>
        <w:rPr>
          <w:color w:val="3A3A3A"/>
          <w:spacing w:val="-3"/>
          <w:sz w:val="24"/>
        </w:rPr>
        <w:t xml:space="preserve"> </w:t>
      </w:r>
      <w:r>
        <w:rPr>
          <w:color w:val="3A3A3A"/>
          <w:sz w:val="24"/>
        </w:rPr>
        <w:t>members composed</w:t>
      </w:r>
      <w:r>
        <w:rPr>
          <w:color w:val="3A3A3A"/>
          <w:spacing w:val="-3"/>
          <w:sz w:val="24"/>
        </w:rPr>
        <w:t xml:space="preserve"> </w:t>
      </w:r>
      <w:r>
        <w:rPr>
          <w:color w:val="3A3A3A"/>
          <w:sz w:val="24"/>
        </w:rPr>
        <w:t>of</w:t>
      </w:r>
      <w:r>
        <w:rPr>
          <w:color w:val="3A3A3A"/>
          <w:spacing w:val="-3"/>
          <w:sz w:val="24"/>
        </w:rPr>
        <w:t xml:space="preserve"> </w:t>
      </w:r>
      <w:r>
        <w:rPr>
          <w:color w:val="3A3A3A"/>
          <w:sz w:val="24"/>
        </w:rPr>
        <w:t>the</w:t>
      </w:r>
      <w:r>
        <w:rPr>
          <w:color w:val="3A3A3A"/>
          <w:spacing w:val="-2"/>
          <w:sz w:val="24"/>
        </w:rPr>
        <w:t xml:space="preserve"> </w:t>
      </w:r>
      <w:r>
        <w:rPr>
          <w:color w:val="3A3A3A"/>
          <w:sz w:val="24"/>
        </w:rPr>
        <w:t>officers</w:t>
      </w:r>
      <w:r>
        <w:rPr>
          <w:color w:val="3A3A3A"/>
          <w:spacing w:val="-3"/>
          <w:sz w:val="24"/>
        </w:rPr>
        <w:t xml:space="preserve"> </w:t>
      </w:r>
      <w:r>
        <w:rPr>
          <w:color w:val="3A3A3A"/>
          <w:sz w:val="24"/>
        </w:rPr>
        <w:t>and</w:t>
      </w:r>
      <w:r>
        <w:rPr>
          <w:color w:val="3A3A3A"/>
          <w:spacing w:val="-3"/>
          <w:sz w:val="24"/>
        </w:rPr>
        <w:t xml:space="preserve"> </w:t>
      </w:r>
      <w:r>
        <w:rPr>
          <w:color w:val="3A3A3A"/>
          <w:sz w:val="24"/>
        </w:rPr>
        <w:t>one</w:t>
      </w:r>
      <w:r>
        <w:rPr>
          <w:color w:val="3A3A3A"/>
          <w:spacing w:val="-2"/>
          <w:sz w:val="24"/>
        </w:rPr>
        <w:t xml:space="preserve"> </w:t>
      </w:r>
      <w:r>
        <w:rPr>
          <w:color w:val="3A3A3A"/>
          <w:sz w:val="24"/>
        </w:rPr>
        <w:t>or</w:t>
      </w:r>
      <w:r>
        <w:rPr>
          <w:color w:val="3A3A3A"/>
          <w:spacing w:val="-4"/>
          <w:sz w:val="24"/>
        </w:rPr>
        <w:t xml:space="preserve"> </w:t>
      </w:r>
      <w:r>
        <w:rPr>
          <w:color w:val="3A3A3A"/>
          <w:sz w:val="24"/>
        </w:rPr>
        <w:t>two</w:t>
      </w:r>
      <w:r>
        <w:rPr>
          <w:color w:val="3A3A3A"/>
          <w:spacing w:val="-2"/>
          <w:sz w:val="24"/>
        </w:rPr>
        <w:t xml:space="preserve"> </w:t>
      </w:r>
      <w:r>
        <w:rPr>
          <w:color w:val="3A3A3A"/>
          <w:sz w:val="24"/>
        </w:rPr>
        <w:t>directors</w:t>
      </w:r>
      <w:r>
        <w:rPr>
          <w:color w:val="3A3A3A"/>
          <w:spacing w:val="-3"/>
          <w:sz w:val="24"/>
        </w:rPr>
        <w:t xml:space="preserve"> </w:t>
      </w:r>
      <w:r>
        <w:rPr>
          <w:color w:val="3A3A3A"/>
          <w:sz w:val="24"/>
        </w:rPr>
        <w:t>(depending</w:t>
      </w:r>
      <w:r>
        <w:rPr>
          <w:color w:val="3A3A3A"/>
          <w:spacing w:val="-4"/>
          <w:sz w:val="24"/>
        </w:rPr>
        <w:t xml:space="preserve"> </w:t>
      </w:r>
      <w:r>
        <w:rPr>
          <w:color w:val="3A3A3A"/>
          <w:sz w:val="24"/>
        </w:rPr>
        <w:t>on</w:t>
      </w:r>
      <w:r>
        <w:rPr>
          <w:color w:val="3A3A3A"/>
          <w:spacing w:val="-3"/>
          <w:sz w:val="24"/>
        </w:rPr>
        <w:t xml:space="preserve"> </w:t>
      </w:r>
      <w:r>
        <w:rPr>
          <w:color w:val="3A3A3A"/>
          <w:sz w:val="24"/>
        </w:rPr>
        <w:t>whether</w:t>
      </w:r>
      <w:r>
        <w:rPr>
          <w:color w:val="3A3A3A"/>
          <w:spacing w:val="-2"/>
          <w:sz w:val="24"/>
        </w:rPr>
        <w:t xml:space="preserve"> </w:t>
      </w:r>
      <w:r>
        <w:rPr>
          <w:color w:val="3A3A3A"/>
          <w:sz w:val="24"/>
        </w:rPr>
        <w:t>the</w:t>
      </w:r>
      <w:r>
        <w:rPr>
          <w:color w:val="3A3A3A"/>
          <w:spacing w:val="-2"/>
          <w:sz w:val="24"/>
        </w:rPr>
        <w:t xml:space="preserve"> </w:t>
      </w:r>
      <w:r>
        <w:rPr>
          <w:color w:val="3A3A3A"/>
          <w:sz w:val="24"/>
        </w:rPr>
        <w:t>offices</w:t>
      </w:r>
      <w:r>
        <w:rPr>
          <w:color w:val="3A3A3A"/>
          <w:spacing w:val="-3"/>
          <w:sz w:val="24"/>
        </w:rPr>
        <w:t xml:space="preserve"> </w:t>
      </w:r>
      <w:r>
        <w:rPr>
          <w:color w:val="3A3A3A"/>
          <w:sz w:val="24"/>
        </w:rPr>
        <w:t>of Secretary and Treasurer are combined) as the case may be.</w:t>
      </w:r>
    </w:p>
    <w:p w14:paraId="01D80DED" w14:textId="77777777" w:rsidR="00751B39" w:rsidRPr="00751B39" w:rsidRDefault="00751B39">
      <w:pPr>
        <w:pStyle w:val="ListParagraph"/>
        <w:tabs>
          <w:tab w:val="left" w:pos="1079"/>
        </w:tabs>
        <w:spacing w:before="1"/>
        <w:ind w:left="1080" w:right="57" w:firstLine="0"/>
        <w:rPr>
          <w:color w:val="3A3A3A"/>
          <w:sz w:val="24"/>
          <w:rPrChange w:id="79" w:author="Tracy McIntyre" w:date="2025-12-18T10:01:00Z" w16du:dateUtc="2025-12-18T17:01:00Z">
            <w:rPr/>
          </w:rPrChange>
        </w:rPr>
        <w:pPrChange w:id="80" w:author="Tracy McIntyre" w:date="2025-12-18T10:01:00Z" w16du:dateUtc="2025-12-18T17:01:00Z">
          <w:pPr>
            <w:pStyle w:val="ListParagraph"/>
            <w:numPr>
              <w:numId w:val="1"/>
            </w:numPr>
            <w:tabs>
              <w:tab w:val="left" w:pos="1079"/>
            </w:tabs>
            <w:spacing w:before="1"/>
            <w:ind w:left="1080" w:right="57"/>
            <w:jc w:val="both"/>
          </w:pPr>
        </w:pPrChange>
      </w:pPr>
    </w:p>
    <w:p w14:paraId="31584D3F" w14:textId="77777777" w:rsidR="00E639F2" w:rsidRDefault="00916565">
      <w:pPr>
        <w:pStyle w:val="BodyText"/>
        <w:ind w:left="1080" w:right="714"/>
        <w:jc w:val="both"/>
        <w:pPrChange w:id="81" w:author="Tracy McIntyre" w:date="2025-12-18T10:01:00Z" w16du:dateUtc="2025-12-18T17:01:00Z">
          <w:pPr>
            <w:pStyle w:val="BodyText"/>
            <w:ind w:left="719" w:right="714"/>
            <w:jc w:val="both"/>
          </w:pPr>
        </w:pPrChange>
      </w:pPr>
      <w:r>
        <w:rPr>
          <w:color w:val="3A3A3A"/>
        </w:rPr>
        <w:t>Meetings</w:t>
      </w:r>
      <w:r>
        <w:rPr>
          <w:color w:val="3A3A3A"/>
          <w:spacing w:val="-3"/>
        </w:rPr>
        <w:t xml:space="preserve"> </w:t>
      </w:r>
      <w:r>
        <w:rPr>
          <w:color w:val="3A3A3A"/>
        </w:rPr>
        <w:t>of</w:t>
      </w:r>
      <w:r>
        <w:rPr>
          <w:color w:val="3A3A3A"/>
          <w:spacing w:val="-4"/>
        </w:rPr>
        <w:t xml:space="preserve"> </w:t>
      </w:r>
      <w:r>
        <w:rPr>
          <w:color w:val="3A3A3A"/>
        </w:rPr>
        <w:t>the</w:t>
      </w:r>
      <w:r>
        <w:rPr>
          <w:color w:val="3A3A3A"/>
          <w:spacing w:val="-2"/>
        </w:rPr>
        <w:t xml:space="preserve"> </w:t>
      </w:r>
      <w:r>
        <w:rPr>
          <w:color w:val="3A3A3A"/>
        </w:rPr>
        <w:t>Executive</w:t>
      </w:r>
      <w:r>
        <w:rPr>
          <w:color w:val="3A3A3A"/>
          <w:spacing w:val="-2"/>
        </w:rPr>
        <w:t xml:space="preserve"> </w:t>
      </w:r>
      <w:r>
        <w:rPr>
          <w:color w:val="3A3A3A"/>
        </w:rPr>
        <w:t>Committee</w:t>
      </w:r>
      <w:r>
        <w:rPr>
          <w:color w:val="3A3A3A"/>
          <w:spacing w:val="-2"/>
        </w:rPr>
        <w:t xml:space="preserve"> </w:t>
      </w:r>
      <w:r>
        <w:rPr>
          <w:color w:val="3A3A3A"/>
        </w:rPr>
        <w:t>may</w:t>
      </w:r>
      <w:r>
        <w:rPr>
          <w:color w:val="3A3A3A"/>
          <w:spacing w:val="-2"/>
        </w:rPr>
        <w:t xml:space="preserve"> </w:t>
      </w:r>
      <w:r>
        <w:rPr>
          <w:color w:val="3A3A3A"/>
        </w:rPr>
        <w:t>be</w:t>
      </w:r>
      <w:r>
        <w:rPr>
          <w:color w:val="3A3A3A"/>
          <w:spacing w:val="-2"/>
        </w:rPr>
        <w:t xml:space="preserve"> </w:t>
      </w:r>
      <w:r>
        <w:rPr>
          <w:color w:val="3A3A3A"/>
        </w:rPr>
        <w:t>held</w:t>
      </w:r>
      <w:r>
        <w:rPr>
          <w:color w:val="3A3A3A"/>
          <w:spacing w:val="-3"/>
        </w:rPr>
        <w:t xml:space="preserve"> </w:t>
      </w:r>
      <w:r>
        <w:rPr>
          <w:color w:val="3A3A3A"/>
        </w:rPr>
        <w:t>at</w:t>
      </w:r>
      <w:r>
        <w:rPr>
          <w:color w:val="3A3A3A"/>
          <w:spacing w:val="-3"/>
        </w:rPr>
        <w:t xml:space="preserve"> </w:t>
      </w:r>
      <w:r>
        <w:rPr>
          <w:color w:val="3A3A3A"/>
        </w:rPr>
        <w:t>such</w:t>
      </w:r>
      <w:r>
        <w:rPr>
          <w:color w:val="3A3A3A"/>
          <w:spacing w:val="-3"/>
        </w:rPr>
        <w:t xml:space="preserve"> </w:t>
      </w:r>
      <w:r>
        <w:rPr>
          <w:color w:val="3A3A3A"/>
        </w:rPr>
        <w:t>times</w:t>
      </w:r>
      <w:r>
        <w:rPr>
          <w:color w:val="3A3A3A"/>
          <w:spacing w:val="-3"/>
        </w:rPr>
        <w:t xml:space="preserve"> </w:t>
      </w:r>
      <w:r>
        <w:rPr>
          <w:color w:val="3A3A3A"/>
        </w:rPr>
        <w:t>and</w:t>
      </w:r>
      <w:r>
        <w:rPr>
          <w:color w:val="3A3A3A"/>
          <w:spacing w:val="-3"/>
        </w:rPr>
        <w:t xml:space="preserve"> </w:t>
      </w:r>
      <w:r>
        <w:rPr>
          <w:color w:val="3A3A3A"/>
        </w:rPr>
        <w:t>places</w:t>
      </w:r>
      <w:r>
        <w:rPr>
          <w:color w:val="3A3A3A"/>
          <w:spacing w:val="-3"/>
        </w:rPr>
        <w:t xml:space="preserve"> </w:t>
      </w:r>
      <w:r>
        <w:rPr>
          <w:color w:val="3A3A3A"/>
        </w:rPr>
        <w:t>as</w:t>
      </w:r>
      <w:r>
        <w:rPr>
          <w:color w:val="3A3A3A"/>
          <w:spacing w:val="-3"/>
        </w:rPr>
        <w:t xml:space="preserve"> </w:t>
      </w:r>
      <w:r>
        <w:rPr>
          <w:color w:val="3A3A3A"/>
        </w:rPr>
        <w:t>it</w:t>
      </w:r>
      <w:r>
        <w:rPr>
          <w:color w:val="3A3A3A"/>
          <w:spacing w:val="-3"/>
        </w:rPr>
        <w:t xml:space="preserve"> </w:t>
      </w:r>
      <w:r>
        <w:rPr>
          <w:color w:val="3A3A3A"/>
        </w:rPr>
        <w:t>may determine, or as called by the President or any</w:t>
      </w:r>
      <w:r>
        <w:rPr>
          <w:color w:val="3A3A3A"/>
          <w:spacing w:val="-3"/>
        </w:rPr>
        <w:t xml:space="preserve"> </w:t>
      </w:r>
      <w:r>
        <w:rPr>
          <w:color w:val="3A3A3A"/>
        </w:rPr>
        <w:t>two members.</w:t>
      </w:r>
    </w:p>
    <w:p w14:paraId="31584D40" w14:textId="11F919A4" w:rsidR="00E639F2" w:rsidRDefault="00916565">
      <w:pPr>
        <w:pStyle w:val="BodyText"/>
        <w:spacing w:before="292"/>
        <w:ind w:left="1080" w:right="109"/>
        <w:pPrChange w:id="82" w:author="Tracy McIntyre" w:date="2025-12-18T10:01:00Z" w16du:dateUtc="2025-12-18T17:01:00Z">
          <w:pPr>
            <w:pStyle w:val="BodyText"/>
            <w:spacing w:before="292"/>
            <w:ind w:left="719" w:right="109"/>
          </w:pPr>
        </w:pPrChange>
      </w:pPr>
      <w:r>
        <w:rPr>
          <w:color w:val="3A3A3A"/>
        </w:rPr>
        <w:t>A majority shall constitute a quorum, but the affirmative vote of a majority of the whole committee shall</w:t>
      </w:r>
      <w:r>
        <w:rPr>
          <w:color w:val="3A3A3A"/>
          <w:spacing w:val="-4"/>
        </w:rPr>
        <w:t xml:space="preserve"> </w:t>
      </w:r>
      <w:r>
        <w:rPr>
          <w:color w:val="3A3A3A"/>
        </w:rPr>
        <w:t>be</w:t>
      </w:r>
      <w:r>
        <w:rPr>
          <w:color w:val="3A3A3A"/>
          <w:spacing w:val="-3"/>
        </w:rPr>
        <w:t xml:space="preserve"> </w:t>
      </w:r>
      <w:r>
        <w:rPr>
          <w:color w:val="3A3A3A"/>
        </w:rPr>
        <w:t>necessary</w:t>
      </w:r>
      <w:r>
        <w:rPr>
          <w:color w:val="3A3A3A"/>
          <w:spacing w:val="-3"/>
        </w:rPr>
        <w:t xml:space="preserve"> </w:t>
      </w:r>
      <w:r>
        <w:rPr>
          <w:color w:val="3A3A3A"/>
        </w:rPr>
        <w:t>in</w:t>
      </w:r>
      <w:r>
        <w:rPr>
          <w:color w:val="3A3A3A"/>
          <w:spacing w:val="-17"/>
        </w:rPr>
        <w:t xml:space="preserve"> </w:t>
      </w:r>
      <w:r>
        <w:rPr>
          <w:color w:val="3A3A3A"/>
        </w:rPr>
        <w:t>every case.</w:t>
      </w:r>
      <w:r>
        <w:rPr>
          <w:color w:val="3A3A3A"/>
          <w:spacing w:val="-3"/>
        </w:rPr>
        <w:t xml:space="preserve"> </w:t>
      </w:r>
      <w:del w:id="83" w:author="Tracy McIntyre" w:date="2025-12-17T14:46:00Z" w16du:dateUtc="2025-12-17T21:46:00Z">
        <w:r w:rsidDel="00A02C84">
          <w:rPr>
            <w:color w:val="3A3A3A"/>
          </w:rPr>
          <w:delText>Said</w:delText>
        </w:r>
        <w:r w:rsidDel="00A02C84">
          <w:rPr>
            <w:color w:val="3A3A3A"/>
            <w:spacing w:val="-4"/>
          </w:rPr>
          <w:delText xml:space="preserve"> </w:delText>
        </w:r>
      </w:del>
      <w:commentRangeStart w:id="84"/>
      <w:ins w:id="85" w:author="Tracy McIntyre" w:date="2025-12-17T14:46:00Z" w16du:dateUtc="2025-12-17T21:46:00Z">
        <w:r w:rsidR="00A02C84">
          <w:rPr>
            <w:color w:val="3A3A3A"/>
          </w:rPr>
          <w:t>The said</w:t>
        </w:r>
        <w:r w:rsidR="00A02C84">
          <w:rPr>
            <w:color w:val="3A3A3A"/>
            <w:spacing w:val="-4"/>
          </w:rPr>
          <w:t xml:space="preserve"> </w:t>
        </w:r>
        <w:commentRangeEnd w:id="84"/>
        <w:r w:rsidR="00A02C84">
          <w:rPr>
            <w:rStyle w:val="CommentReference"/>
          </w:rPr>
          <w:commentReference w:id="84"/>
        </w:r>
      </w:ins>
      <w:r>
        <w:rPr>
          <w:color w:val="3A3A3A"/>
        </w:rPr>
        <w:t>committee</w:t>
      </w:r>
      <w:r>
        <w:rPr>
          <w:color w:val="3A3A3A"/>
          <w:spacing w:val="-3"/>
        </w:rPr>
        <w:t xml:space="preserve"> </w:t>
      </w:r>
      <w:r>
        <w:rPr>
          <w:color w:val="3A3A3A"/>
        </w:rPr>
        <w:t>shall</w:t>
      </w:r>
      <w:r>
        <w:rPr>
          <w:color w:val="3A3A3A"/>
          <w:spacing w:val="-4"/>
        </w:rPr>
        <w:t xml:space="preserve"> </w:t>
      </w:r>
      <w:r>
        <w:rPr>
          <w:color w:val="3A3A3A"/>
        </w:rPr>
        <w:t>keep</w:t>
      </w:r>
      <w:r>
        <w:rPr>
          <w:color w:val="3A3A3A"/>
          <w:spacing w:val="-4"/>
        </w:rPr>
        <w:t xml:space="preserve"> </w:t>
      </w:r>
      <w:r>
        <w:rPr>
          <w:color w:val="3A3A3A"/>
        </w:rPr>
        <w:t>written</w:t>
      </w:r>
      <w:r>
        <w:rPr>
          <w:color w:val="3A3A3A"/>
          <w:spacing w:val="-4"/>
        </w:rPr>
        <w:t xml:space="preserve"> </w:t>
      </w:r>
      <w:r>
        <w:rPr>
          <w:color w:val="3A3A3A"/>
        </w:rPr>
        <w:t>minutes</w:t>
      </w:r>
      <w:r>
        <w:rPr>
          <w:color w:val="3A3A3A"/>
          <w:spacing w:val="-4"/>
        </w:rPr>
        <w:t xml:space="preserve"> </w:t>
      </w:r>
      <w:r>
        <w:rPr>
          <w:color w:val="3A3A3A"/>
        </w:rPr>
        <w:t>of its proceedings and shall report the same to the</w:t>
      </w:r>
      <w:r>
        <w:rPr>
          <w:color w:val="3A3A3A"/>
          <w:spacing w:val="-14"/>
        </w:rPr>
        <w:t xml:space="preserve"> </w:t>
      </w:r>
      <w:r>
        <w:rPr>
          <w:color w:val="3A3A3A"/>
        </w:rPr>
        <w:t>next meeting of the Board of Directors.</w:t>
      </w:r>
    </w:p>
    <w:p w14:paraId="31584D41" w14:textId="77777777" w:rsidR="00E639F2" w:rsidRDefault="00916565">
      <w:pPr>
        <w:pStyle w:val="BodyText"/>
        <w:ind w:left="1079"/>
        <w:pPrChange w:id="86" w:author="Tracy McIntyre" w:date="2025-12-18T10:01:00Z" w16du:dateUtc="2025-12-18T17:01:00Z">
          <w:pPr>
            <w:pStyle w:val="BodyText"/>
            <w:ind w:left="719"/>
          </w:pPr>
        </w:pPrChange>
      </w:pPr>
      <w:r>
        <w:rPr>
          <w:color w:val="3A3A3A"/>
        </w:rPr>
        <w:t>Subject</w:t>
      </w:r>
      <w:r>
        <w:rPr>
          <w:color w:val="3A3A3A"/>
          <w:spacing w:val="-5"/>
        </w:rPr>
        <w:t xml:space="preserve"> </w:t>
      </w:r>
      <w:r>
        <w:rPr>
          <w:color w:val="3A3A3A"/>
        </w:rPr>
        <w:t>to</w:t>
      </w:r>
      <w:r>
        <w:rPr>
          <w:color w:val="3A3A3A"/>
          <w:spacing w:val="-1"/>
        </w:rPr>
        <w:t xml:space="preserve"> </w:t>
      </w:r>
      <w:r>
        <w:rPr>
          <w:color w:val="3A3A3A"/>
        </w:rPr>
        <w:t>the</w:t>
      </w:r>
      <w:r>
        <w:rPr>
          <w:color w:val="3A3A3A"/>
          <w:spacing w:val="-2"/>
        </w:rPr>
        <w:t xml:space="preserve"> </w:t>
      </w:r>
      <w:r>
        <w:rPr>
          <w:color w:val="3A3A3A"/>
        </w:rPr>
        <w:t>provisions</w:t>
      </w:r>
      <w:r>
        <w:rPr>
          <w:color w:val="3A3A3A"/>
          <w:spacing w:val="-2"/>
        </w:rPr>
        <w:t xml:space="preserve"> </w:t>
      </w:r>
      <w:r>
        <w:rPr>
          <w:color w:val="3A3A3A"/>
        </w:rPr>
        <w:t>of</w:t>
      </w:r>
      <w:r>
        <w:rPr>
          <w:color w:val="3A3A3A"/>
          <w:spacing w:val="-2"/>
        </w:rPr>
        <w:t xml:space="preserve"> </w:t>
      </w:r>
      <w:r>
        <w:rPr>
          <w:color w:val="3A3A3A"/>
        </w:rPr>
        <w:t>this</w:t>
      </w:r>
      <w:r>
        <w:rPr>
          <w:color w:val="3A3A3A"/>
          <w:spacing w:val="-2"/>
        </w:rPr>
        <w:t xml:space="preserve"> </w:t>
      </w:r>
      <w:r>
        <w:rPr>
          <w:color w:val="3A3A3A"/>
        </w:rPr>
        <w:t>section,</w:t>
      </w:r>
      <w:r>
        <w:rPr>
          <w:color w:val="3A3A3A"/>
          <w:spacing w:val="-3"/>
        </w:rPr>
        <w:t xml:space="preserve"> </w:t>
      </w:r>
      <w:r>
        <w:rPr>
          <w:color w:val="3A3A3A"/>
        </w:rPr>
        <w:t>the</w:t>
      </w:r>
      <w:r>
        <w:rPr>
          <w:color w:val="3A3A3A"/>
          <w:spacing w:val="-1"/>
        </w:rPr>
        <w:t xml:space="preserve"> </w:t>
      </w:r>
      <w:r>
        <w:rPr>
          <w:color w:val="3A3A3A"/>
        </w:rPr>
        <w:t>committee</w:t>
      </w:r>
      <w:r>
        <w:rPr>
          <w:color w:val="3A3A3A"/>
          <w:spacing w:val="-2"/>
        </w:rPr>
        <w:t xml:space="preserve"> </w:t>
      </w:r>
      <w:r>
        <w:rPr>
          <w:color w:val="3A3A3A"/>
        </w:rPr>
        <w:t>may</w:t>
      </w:r>
      <w:r>
        <w:rPr>
          <w:color w:val="3A3A3A"/>
          <w:spacing w:val="-2"/>
        </w:rPr>
        <w:t xml:space="preserve"> </w:t>
      </w:r>
      <w:r>
        <w:rPr>
          <w:color w:val="3A3A3A"/>
        </w:rPr>
        <w:t>fix</w:t>
      </w:r>
      <w:r>
        <w:rPr>
          <w:color w:val="3A3A3A"/>
          <w:spacing w:val="-1"/>
        </w:rPr>
        <w:t xml:space="preserve"> </w:t>
      </w:r>
      <w:r>
        <w:rPr>
          <w:color w:val="3A3A3A"/>
        </w:rPr>
        <w:t>its</w:t>
      </w:r>
      <w:r>
        <w:rPr>
          <w:color w:val="3A3A3A"/>
          <w:spacing w:val="-3"/>
        </w:rPr>
        <w:t xml:space="preserve"> </w:t>
      </w:r>
      <w:r>
        <w:rPr>
          <w:color w:val="3A3A3A"/>
        </w:rPr>
        <w:t>own</w:t>
      </w:r>
      <w:r>
        <w:rPr>
          <w:color w:val="3A3A3A"/>
          <w:spacing w:val="-2"/>
        </w:rPr>
        <w:t xml:space="preserve"> </w:t>
      </w:r>
      <w:r>
        <w:rPr>
          <w:color w:val="3A3A3A"/>
        </w:rPr>
        <w:t>rules</w:t>
      </w:r>
      <w:r>
        <w:rPr>
          <w:color w:val="3A3A3A"/>
          <w:spacing w:val="-2"/>
        </w:rPr>
        <w:t xml:space="preserve"> </w:t>
      </w:r>
      <w:r>
        <w:rPr>
          <w:color w:val="3A3A3A"/>
        </w:rPr>
        <w:t>of</w:t>
      </w:r>
      <w:r>
        <w:rPr>
          <w:color w:val="3A3A3A"/>
          <w:spacing w:val="-2"/>
        </w:rPr>
        <w:t xml:space="preserve"> procedure.</w:t>
      </w:r>
    </w:p>
    <w:p w14:paraId="31584D42" w14:textId="77777777" w:rsidR="00E639F2" w:rsidRDefault="00E639F2">
      <w:pPr>
        <w:pStyle w:val="BodyText"/>
        <w:ind w:left="0"/>
      </w:pPr>
    </w:p>
    <w:p w14:paraId="31584D43" w14:textId="37B50F24" w:rsidR="00E639F2" w:rsidRDefault="560D6A02">
      <w:pPr>
        <w:pStyle w:val="ListParagraph"/>
        <w:numPr>
          <w:ilvl w:val="0"/>
          <w:numId w:val="5"/>
        </w:numPr>
        <w:tabs>
          <w:tab w:val="left" w:pos="1080"/>
        </w:tabs>
        <w:ind w:right="210"/>
        <w:rPr>
          <w:sz w:val="24"/>
          <w:szCs w:val="24"/>
        </w:rPr>
        <w:pPrChange w:id="87" w:author="Tracy McIntyre" w:date="2025-12-18T10:01:00Z" w16du:dateUtc="2025-12-18T17:01:00Z">
          <w:pPr>
            <w:pStyle w:val="ListParagraph"/>
            <w:numPr>
              <w:numId w:val="1"/>
            </w:numPr>
            <w:tabs>
              <w:tab w:val="left" w:pos="1080"/>
            </w:tabs>
            <w:ind w:left="1080" w:right="210"/>
          </w:pPr>
        </w:pPrChange>
      </w:pPr>
      <w:r w:rsidRPr="30008F56">
        <w:rPr>
          <w:color w:val="393939"/>
          <w:w w:val="105"/>
          <w:sz w:val="24"/>
          <w:szCs w:val="24"/>
        </w:rPr>
        <w:t>Nominating Committee: At least 30 days before the annual meeting</w:t>
      </w:r>
      <w:ins w:id="88" w:author="Tracy McIntyre" w:date="2025-12-17T14:39:00Z" w16du:dateUtc="2025-12-17T21:39:00Z">
        <w:r w:rsidR="46885AAF" w:rsidRPr="30008F56">
          <w:rPr>
            <w:color w:val="393939"/>
            <w:sz w:val="24"/>
            <w:szCs w:val="24"/>
          </w:rPr>
          <w:t>,</w:t>
        </w:r>
      </w:ins>
      <w:r w:rsidRPr="30008F56">
        <w:rPr>
          <w:color w:val="393939"/>
          <w:w w:val="105"/>
          <w:sz w:val="24"/>
          <w:szCs w:val="24"/>
        </w:rPr>
        <w:t xml:space="preserve"> the President shall</w:t>
      </w:r>
      <w:r w:rsidRPr="30008F56">
        <w:rPr>
          <w:color w:val="393939"/>
          <w:spacing w:val="-5"/>
          <w:w w:val="105"/>
          <w:sz w:val="24"/>
          <w:szCs w:val="24"/>
        </w:rPr>
        <w:t xml:space="preserve"> </w:t>
      </w:r>
      <w:r w:rsidRPr="30008F56">
        <w:rPr>
          <w:color w:val="393939"/>
          <w:w w:val="105"/>
          <w:sz w:val="24"/>
          <w:szCs w:val="24"/>
        </w:rPr>
        <w:t>appoint</w:t>
      </w:r>
      <w:r w:rsidRPr="30008F56">
        <w:rPr>
          <w:color w:val="393939"/>
          <w:spacing w:val="-5"/>
          <w:w w:val="105"/>
          <w:sz w:val="24"/>
          <w:szCs w:val="24"/>
        </w:rPr>
        <w:t xml:space="preserve"> </w:t>
      </w:r>
      <w:r w:rsidRPr="30008F56">
        <w:rPr>
          <w:color w:val="393939"/>
          <w:w w:val="105"/>
          <w:sz w:val="24"/>
          <w:szCs w:val="24"/>
        </w:rPr>
        <w:t>a</w:t>
      </w:r>
      <w:r w:rsidRPr="30008F56">
        <w:rPr>
          <w:color w:val="393939"/>
          <w:spacing w:val="-4"/>
          <w:w w:val="105"/>
          <w:sz w:val="24"/>
          <w:szCs w:val="24"/>
        </w:rPr>
        <w:t xml:space="preserve"> </w:t>
      </w:r>
      <w:r w:rsidRPr="30008F56">
        <w:rPr>
          <w:color w:val="393939"/>
          <w:w w:val="105"/>
          <w:sz w:val="24"/>
          <w:szCs w:val="24"/>
        </w:rPr>
        <w:t>nominating</w:t>
      </w:r>
      <w:r w:rsidRPr="30008F56">
        <w:rPr>
          <w:color w:val="393939"/>
          <w:spacing w:val="-4"/>
          <w:w w:val="105"/>
          <w:sz w:val="24"/>
          <w:szCs w:val="24"/>
        </w:rPr>
        <w:t xml:space="preserve"> </w:t>
      </w:r>
      <w:r w:rsidRPr="30008F56">
        <w:rPr>
          <w:color w:val="393939"/>
          <w:w w:val="105"/>
          <w:sz w:val="24"/>
          <w:szCs w:val="24"/>
        </w:rPr>
        <w:t>committee</w:t>
      </w:r>
      <w:r w:rsidRPr="30008F56">
        <w:rPr>
          <w:color w:val="393939"/>
          <w:spacing w:val="-4"/>
          <w:w w:val="105"/>
          <w:sz w:val="24"/>
          <w:szCs w:val="24"/>
        </w:rPr>
        <w:t xml:space="preserve"> </w:t>
      </w:r>
      <w:r w:rsidRPr="30008F56">
        <w:rPr>
          <w:color w:val="393939"/>
          <w:w w:val="105"/>
          <w:sz w:val="24"/>
          <w:szCs w:val="24"/>
        </w:rPr>
        <w:t>that</w:t>
      </w:r>
      <w:r w:rsidRPr="30008F56">
        <w:rPr>
          <w:color w:val="393939"/>
          <w:spacing w:val="-5"/>
          <w:w w:val="105"/>
          <w:sz w:val="24"/>
          <w:szCs w:val="24"/>
        </w:rPr>
        <w:t xml:space="preserve"> </w:t>
      </w:r>
      <w:r w:rsidRPr="30008F56">
        <w:rPr>
          <w:color w:val="393939"/>
          <w:w w:val="105"/>
          <w:sz w:val="24"/>
          <w:szCs w:val="24"/>
        </w:rPr>
        <w:t>shall</w:t>
      </w:r>
      <w:r w:rsidRPr="30008F56">
        <w:rPr>
          <w:color w:val="393939"/>
          <w:spacing w:val="-5"/>
          <w:w w:val="105"/>
          <w:sz w:val="24"/>
          <w:szCs w:val="24"/>
        </w:rPr>
        <w:t xml:space="preserve"> </w:t>
      </w:r>
      <w:r w:rsidRPr="30008F56">
        <w:rPr>
          <w:color w:val="393939"/>
          <w:w w:val="105"/>
          <w:sz w:val="24"/>
          <w:szCs w:val="24"/>
        </w:rPr>
        <w:t>work</w:t>
      </w:r>
      <w:r w:rsidRPr="30008F56">
        <w:rPr>
          <w:color w:val="393939"/>
          <w:spacing w:val="-3"/>
          <w:w w:val="105"/>
          <w:sz w:val="24"/>
          <w:szCs w:val="24"/>
        </w:rPr>
        <w:t xml:space="preserve"> </w:t>
      </w:r>
      <w:r w:rsidRPr="30008F56">
        <w:rPr>
          <w:color w:val="393939"/>
          <w:w w:val="105"/>
          <w:sz w:val="24"/>
          <w:szCs w:val="24"/>
        </w:rPr>
        <w:t>with</w:t>
      </w:r>
      <w:r w:rsidRPr="30008F56">
        <w:rPr>
          <w:color w:val="393939"/>
          <w:spacing w:val="-5"/>
          <w:w w:val="105"/>
          <w:sz w:val="24"/>
          <w:szCs w:val="24"/>
        </w:rPr>
        <w:t xml:space="preserve"> </w:t>
      </w:r>
      <w:r w:rsidRPr="30008F56">
        <w:rPr>
          <w:color w:val="393939"/>
          <w:w w:val="105"/>
          <w:sz w:val="24"/>
          <w:szCs w:val="24"/>
        </w:rPr>
        <w:t>the</w:t>
      </w:r>
      <w:r w:rsidRPr="30008F56">
        <w:rPr>
          <w:color w:val="393939"/>
          <w:spacing w:val="-4"/>
          <w:w w:val="105"/>
          <w:sz w:val="24"/>
          <w:szCs w:val="24"/>
        </w:rPr>
        <w:t xml:space="preserve"> </w:t>
      </w:r>
      <w:r w:rsidRPr="30008F56">
        <w:rPr>
          <w:color w:val="393939"/>
          <w:w w:val="105"/>
          <w:sz w:val="24"/>
          <w:szCs w:val="24"/>
        </w:rPr>
        <w:t>administrative</w:t>
      </w:r>
      <w:r w:rsidRPr="30008F56">
        <w:rPr>
          <w:color w:val="393939"/>
          <w:spacing w:val="-4"/>
          <w:w w:val="105"/>
          <w:sz w:val="24"/>
          <w:szCs w:val="24"/>
        </w:rPr>
        <w:t xml:space="preserve"> </w:t>
      </w:r>
      <w:r w:rsidRPr="30008F56">
        <w:rPr>
          <w:color w:val="393939"/>
          <w:w w:val="105"/>
          <w:sz w:val="24"/>
          <w:szCs w:val="24"/>
        </w:rPr>
        <w:t xml:space="preserve">staff to inform members of any vacancies on the board and to identify and </w:t>
      </w:r>
      <w:ins w:id="89" w:author="Tracy McIntyre" w:date="2025-12-18T09:58:00Z" w16du:dateUtc="2025-12-18T16:58:00Z">
        <w:r w:rsidR="00751B39">
          <w:rPr>
            <w:color w:val="393939"/>
            <w:w w:val="105"/>
            <w:sz w:val="24"/>
            <w:szCs w:val="24"/>
          </w:rPr>
          <w:t xml:space="preserve">compile </w:t>
        </w:r>
      </w:ins>
      <w:del w:id="90" w:author="Tracy McIntyre" w:date="2025-12-18T09:58:00Z" w16du:dateUtc="2025-12-18T16:58:00Z">
        <w:r w:rsidRPr="30008F56" w:rsidDel="00751B39">
          <w:rPr>
            <w:color w:val="393939"/>
            <w:w w:val="105"/>
            <w:sz w:val="24"/>
            <w:szCs w:val="24"/>
          </w:rPr>
          <w:delText>compile</w:delText>
        </w:r>
      </w:del>
      <w:commentRangeStart w:id="91"/>
      <w:ins w:id="92" w:author="Beth Satre" w:date="2025-12-18T15:17:00Z">
        <w:del w:id="93" w:author="Tracy McIntyre" w:date="2025-12-18T09:58:00Z" w16du:dateUtc="2025-12-18T16:58:00Z">
          <w:r w:rsidR="2DAE56C7" w:rsidRPr="30008F56" w:rsidDel="00751B39">
            <w:rPr>
              <w:color w:val="424242"/>
            </w:rPr>
            <w:delText>shall at no time</w:delText>
          </w:r>
        </w:del>
      </w:ins>
      <w:del w:id="94" w:author="Tracy McIntyre" w:date="2025-12-18T09:58:00Z" w16du:dateUtc="2025-12-18T16:58:00Z">
        <w:r w:rsidRPr="30008F56" w:rsidDel="00751B39">
          <w:rPr>
            <w:color w:val="393939"/>
            <w:w w:val="105"/>
            <w:sz w:val="24"/>
            <w:szCs w:val="24"/>
          </w:rPr>
          <w:delText xml:space="preserve"> </w:delText>
        </w:r>
        <w:commentRangeEnd w:id="91"/>
        <w:r w:rsidR="00916565" w:rsidDel="00751B39">
          <w:rPr>
            <w:rStyle w:val="CommentReference"/>
          </w:rPr>
          <w:commentReference w:id="91"/>
        </w:r>
      </w:del>
      <w:r w:rsidRPr="30008F56">
        <w:rPr>
          <w:color w:val="393939"/>
          <w:w w:val="105"/>
          <w:sz w:val="24"/>
          <w:szCs w:val="24"/>
        </w:rPr>
        <w:t>nominations for the Council’s Board of Directors.</w:t>
      </w:r>
    </w:p>
    <w:p w14:paraId="31584D44" w14:textId="77777777" w:rsidR="00E639F2" w:rsidRDefault="00E639F2">
      <w:pPr>
        <w:pStyle w:val="BodyText"/>
        <w:ind w:left="0"/>
      </w:pPr>
    </w:p>
    <w:p w14:paraId="31584D45" w14:textId="361F97D7" w:rsidR="00E639F2" w:rsidRDefault="560D6A02">
      <w:pPr>
        <w:pStyle w:val="BodyText"/>
        <w:ind w:left="1079" w:right="25"/>
      </w:pPr>
      <w:proofErr w:type="spellStart"/>
      <w:r>
        <w:rPr>
          <w:color w:val="393939"/>
          <w:w w:val="105"/>
        </w:rPr>
        <w:t>Nomin</w:t>
      </w:r>
      <w:del w:id="95" w:author="Beth Satre" w:date="2025-12-18T15:26:00Z">
        <w:r w:rsidR="00916565" w:rsidRPr="30008F56" w:rsidDel="560D6A02">
          <w:rPr>
            <w:color w:val="393939"/>
          </w:rPr>
          <w:delText>at</w:delText>
        </w:r>
      </w:del>
      <w:del w:id="96" w:author="Beth Satre" w:date="2025-12-18T15:27:00Z">
        <w:r w:rsidR="00916565" w:rsidRPr="30008F56" w:rsidDel="560D6A02">
          <w:rPr>
            <w:color w:val="393939"/>
          </w:rPr>
          <w:delText>io</w:delText>
        </w:r>
      </w:del>
      <w:r>
        <w:rPr>
          <w:color w:val="393939"/>
          <w:w w:val="105"/>
        </w:rPr>
        <w:t>n</w:t>
      </w:r>
      <w:ins w:id="97" w:author="Beth Satre" w:date="2025-12-18T15:26:00Z">
        <w:r w:rsidR="07C054B5">
          <w:rPr>
            <w:color w:val="393939"/>
            <w:w w:val="105"/>
          </w:rPr>
          <w:t>ee</w:t>
        </w:r>
      </w:ins>
      <w:r>
        <w:rPr>
          <w:color w:val="393939"/>
          <w:w w:val="105"/>
        </w:rPr>
        <w:t>s</w:t>
      </w:r>
      <w:proofErr w:type="spellEnd"/>
      <w:r>
        <w:rPr>
          <w:color w:val="393939"/>
          <w:spacing w:val="-4"/>
          <w:w w:val="105"/>
        </w:rPr>
        <w:t xml:space="preserve"> </w:t>
      </w:r>
      <w:r>
        <w:rPr>
          <w:color w:val="393939"/>
          <w:w w:val="105"/>
        </w:rPr>
        <w:t>must</w:t>
      </w:r>
      <w:r>
        <w:rPr>
          <w:color w:val="393939"/>
          <w:spacing w:val="-3"/>
          <w:w w:val="105"/>
        </w:rPr>
        <w:t xml:space="preserve"> </w:t>
      </w:r>
      <w:proofErr w:type="spellStart"/>
      <w:r>
        <w:rPr>
          <w:color w:val="393939"/>
          <w:w w:val="105"/>
        </w:rPr>
        <w:t>be</w:t>
      </w:r>
      <w:del w:id="98" w:author="Beth Satre" w:date="2025-12-18T15:27:00Z">
        <w:r w:rsidR="00916565" w:rsidRPr="30008F56" w:rsidDel="560D6A02">
          <w:rPr>
            <w:color w:val="393939"/>
          </w:rPr>
          <w:delText xml:space="preserve"> of </w:delText>
        </w:r>
      </w:del>
      <w:r>
        <w:rPr>
          <w:color w:val="393939"/>
          <w:w w:val="105"/>
        </w:rPr>
        <w:t>paid</w:t>
      </w:r>
      <w:proofErr w:type="spellEnd"/>
      <w:r>
        <w:rPr>
          <w:color w:val="393939"/>
          <w:spacing w:val="-5"/>
          <w:w w:val="105"/>
        </w:rPr>
        <w:t xml:space="preserve"> </w:t>
      </w:r>
      <w:r>
        <w:rPr>
          <w:color w:val="393939"/>
          <w:w w:val="105"/>
        </w:rPr>
        <w:t>members</w:t>
      </w:r>
      <w:r>
        <w:rPr>
          <w:color w:val="393939"/>
          <w:spacing w:val="-4"/>
          <w:w w:val="105"/>
        </w:rPr>
        <w:t xml:space="preserve"> </w:t>
      </w:r>
      <w:r>
        <w:rPr>
          <w:color w:val="393939"/>
          <w:w w:val="105"/>
        </w:rPr>
        <w:t>or</w:t>
      </w:r>
      <w:r>
        <w:rPr>
          <w:color w:val="393939"/>
          <w:spacing w:val="-5"/>
          <w:w w:val="105"/>
        </w:rPr>
        <w:t xml:space="preserve"> </w:t>
      </w:r>
      <w:r>
        <w:rPr>
          <w:color w:val="393939"/>
          <w:w w:val="105"/>
        </w:rPr>
        <w:t>representatives</w:t>
      </w:r>
      <w:r>
        <w:rPr>
          <w:color w:val="393939"/>
          <w:spacing w:val="-3"/>
          <w:w w:val="105"/>
        </w:rPr>
        <w:t xml:space="preserve"> </w:t>
      </w:r>
      <w:r>
        <w:rPr>
          <w:color w:val="393939"/>
          <w:w w:val="105"/>
        </w:rPr>
        <w:t>of</w:t>
      </w:r>
      <w:r>
        <w:rPr>
          <w:color w:val="393939"/>
          <w:spacing w:val="-4"/>
          <w:w w:val="105"/>
        </w:rPr>
        <w:t xml:space="preserve"> </w:t>
      </w:r>
      <w:r>
        <w:rPr>
          <w:color w:val="393939"/>
          <w:w w:val="105"/>
        </w:rPr>
        <w:t>members</w:t>
      </w:r>
      <w:r>
        <w:rPr>
          <w:color w:val="393939"/>
          <w:spacing w:val="-4"/>
          <w:w w:val="105"/>
        </w:rPr>
        <w:t xml:space="preserve"> </w:t>
      </w:r>
      <w:r>
        <w:rPr>
          <w:color w:val="393939"/>
          <w:w w:val="105"/>
        </w:rPr>
        <w:t>from</w:t>
      </w:r>
      <w:r>
        <w:rPr>
          <w:color w:val="393939"/>
          <w:spacing w:val="-4"/>
          <w:w w:val="105"/>
        </w:rPr>
        <w:t xml:space="preserve"> </w:t>
      </w:r>
      <w:r>
        <w:rPr>
          <w:color w:val="393939"/>
          <w:w w:val="105"/>
        </w:rPr>
        <w:t>Regular and/or Sponsoring Memberships.</w:t>
      </w:r>
      <w:r>
        <w:rPr>
          <w:color w:val="393939"/>
          <w:spacing w:val="40"/>
          <w:w w:val="105"/>
        </w:rPr>
        <w:t xml:space="preserve"> </w:t>
      </w:r>
      <w:r>
        <w:rPr>
          <w:color w:val="393939"/>
          <w:w w:val="105"/>
        </w:rPr>
        <w:t>Associated members do not serve on the Board</w:t>
      </w:r>
      <w:r>
        <w:rPr>
          <w:color w:val="393939"/>
          <w:spacing w:val="40"/>
          <w:w w:val="105"/>
        </w:rPr>
        <w:t xml:space="preserve"> </w:t>
      </w:r>
      <w:r>
        <w:rPr>
          <w:color w:val="393939"/>
          <w:w w:val="105"/>
        </w:rPr>
        <w:t>of Directors.</w:t>
      </w:r>
    </w:p>
    <w:p w14:paraId="31584D46" w14:textId="77777777" w:rsidR="00E639F2" w:rsidRDefault="00E639F2">
      <w:pPr>
        <w:pStyle w:val="BodyText"/>
        <w:rPr>
          <w:ins w:id="99" w:author="Beth Satre" w:date="2025-12-18T15:27:00Z" w16du:dateUtc="2025-12-18T15:27:46Z"/>
        </w:rPr>
      </w:pPr>
    </w:p>
    <w:p w14:paraId="5999247F" w14:textId="0A639F35" w:rsidR="30008F56" w:rsidRDefault="30008F56" w:rsidP="30008F56">
      <w:pPr>
        <w:pStyle w:val="BodyText"/>
        <w:sectPr w:rsidR="30008F56">
          <w:pgSz w:w="12240" w:h="15840"/>
          <w:pgMar w:top="1400" w:right="1440" w:bottom="280" w:left="1080" w:header="720" w:footer="720" w:gutter="0"/>
          <w:cols w:space="720"/>
        </w:sectPr>
      </w:pPr>
      <w:commentRangeStart w:id="100"/>
      <w:commentRangeEnd w:id="100"/>
      <w:r>
        <w:rPr>
          <w:rStyle w:val="CommentReference"/>
        </w:rPr>
        <w:commentReference w:id="100"/>
      </w:r>
    </w:p>
    <w:p w14:paraId="31584D47" w14:textId="77777777" w:rsidR="00E639F2" w:rsidRDefault="00916565">
      <w:pPr>
        <w:pStyle w:val="BodyText"/>
        <w:spacing w:before="32"/>
        <w:ind w:left="1079"/>
      </w:pPr>
      <w:r>
        <w:rPr>
          <w:color w:val="393939"/>
          <w:w w:val="105"/>
        </w:rPr>
        <w:lastRenderedPageBreak/>
        <w:t>Nominations</w:t>
      </w:r>
      <w:r>
        <w:rPr>
          <w:color w:val="393939"/>
          <w:spacing w:val="-4"/>
          <w:w w:val="105"/>
        </w:rPr>
        <w:t xml:space="preserve"> </w:t>
      </w:r>
      <w:r>
        <w:rPr>
          <w:color w:val="393939"/>
          <w:w w:val="105"/>
        </w:rPr>
        <w:t>will</w:t>
      </w:r>
      <w:r>
        <w:rPr>
          <w:color w:val="393939"/>
          <w:spacing w:val="-3"/>
          <w:w w:val="105"/>
        </w:rPr>
        <w:t xml:space="preserve"> </w:t>
      </w:r>
      <w:r>
        <w:rPr>
          <w:color w:val="393939"/>
          <w:w w:val="105"/>
        </w:rPr>
        <w:t>be</w:t>
      </w:r>
      <w:r>
        <w:rPr>
          <w:color w:val="393939"/>
          <w:spacing w:val="-4"/>
          <w:w w:val="105"/>
        </w:rPr>
        <w:t xml:space="preserve"> </w:t>
      </w:r>
      <w:r>
        <w:rPr>
          <w:color w:val="393939"/>
          <w:w w:val="105"/>
        </w:rPr>
        <w:t>presented</w:t>
      </w:r>
      <w:r>
        <w:rPr>
          <w:color w:val="393939"/>
          <w:spacing w:val="-5"/>
          <w:w w:val="105"/>
        </w:rPr>
        <w:t xml:space="preserve"> </w:t>
      </w:r>
      <w:r>
        <w:rPr>
          <w:color w:val="393939"/>
          <w:w w:val="105"/>
        </w:rPr>
        <w:t>at</w:t>
      </w:r>
      <w:r>
        <w:rPr>
          <w:color w:val="393939"/>
          <w:spacing w:val="-5"/>
          <w:w w:val="105"/>
        </w:rPr>
        <w:t xml:space="preserve"> </w:t>
      </w:r>
      <w:r>
        <w:rPr>
          <w:color w:val="393939"/>
          <w:w w:val="105"/>
        </w:rPr>
        <w:t>the</w:t>
      </w:r>
      <w:r>
        <w:rPr>
          <w:color w:val="393939"/>
          <w:spacing w:val="-4"/>
          <w:w w:val="105"/>
        </w:rPr>
        <w:t xml:space="preserve"> </w:t>
      </w:r>
      <w:r>
        <w:rPr>
          <w:color w:val="393939"/>
          <w:w w:val="105"/>
        </w:rPr>
        <w:t>Annual</w:t>
      </w:r>
      <w:r>
        <w:rPr>
          <w:color w:val="393939"/>
          <w:spacing w:val="-3"/>
          <w:w w:val="105"/>
        </w:rPr>
        <w:t xml:space="preserve"> </w:t>
      </w:r>
      <w:r>
        <w:rPr>
          <w:color w:val="393939"/>
          <w:w w:val="105"/>
        </w:rPr>
        <w:t>meeting</w:t>
      </w:r>
      <w:r>
        <w:rPr>
          <w:color w:val="393939"/>
          <w:spacing w:val="-4"/>
          <w:w w:val="105"/>
        </w:rPr>
        <w:t xml:space="preserve"> </w:t>
      </w:r>
      <w:r>
        <w:rPr>
          <w:color w:val="393939"/>
          <w:w w:val="105"/>
        </w:rPr>
        <w:t>of</w:t>
      </w:r>
      <w:r>
        <w:rPr>
          <w:color w:val="393939"/>
          <w:spacing w:val="-4"/>
          <w:w w:val="105"/>
        </w:rPr>
        <w:t xml:space="preserve"> </w:t>
      </w:r>
      <w:r>
        <w:rPr>
          <w:color w:val="393939"/>
          <w:w w:val="105"/>
        </w:rPr>
        <w:t>the</w:t>
      </w:r>
      <w:r>
        <w:rPr>
          <w:color w:val="393939"/>
          <w:spacing w:val="-4"/>
          <w:w w:val="105"/>
        </w:rPr>
        <w:t xml:space="preserve"> </w:t>
      </w:r>
      <w:r>
        <w:rPr>
          <w:color w:val="393939"/>
          <w:w w:val="105"/>
        </w:rPr>
        <w:t>Memberships</w:t>
      </w:r>
      <w:r>
        <w:rPr>
          <w:color w:val="393939"/>
          <w:spacing w:val="-3"/>
          <w:w w:val="105"/>
        </w:rPr>
        <w:t xml:space="preserve"> </w:t>
      </w:r>
      <w:r>
        <w:rPr>
          <w:color w:val="393939"/>
          <w:w w:val="105"/>
        </w:rPr>
        <w:t>for</w:t>
      </w:r>
      <w:r>
        <w:rPr>
          <w:color w:val="393939"/>
          <w:spacing w:val="-3"/>
          <w:w w:val="105"/>
        </w:rPr>
        <w:t xml:space="preserve"> </w:t>
      </w:r>
      <w:r>
        <w:rPr>
          <w:color w:val="393939"/>
          <w:w w:val="105"/>
        </w:rPr>
        <w:t>vote and the new Board members will immediately begin their term.</w:t>
      </w:r>
    </w:p>
    <w:p w14:paraId="31584D48" w14:textId="77777777" w:rsidR="00E639F2" w:rsidRDefault="00E639F2">
      <w:pPr>
        <w:pStyle w:val="BodyText"/>
        <w:ind w:left="0"/>
      </w:pPr>
    </w:p>
    <w:p w14:paraId="31584D49" w14:textId="77777777" w:rsidR="00E639F2" w:rsidRDefault="00916565">
      <w:pPr>
        <w:pStyle w:val="BodyText"/>
        <w:spacing w:before="1"/>
      </w:pPr>
      <w:r>
        <w:rPr>
          <w:color w:val="3A3A3A"/>
        </w:rPr>
        <w:t>The</w:t>
      </w:r>
      <w:r>
        <w:rPr>
          <w:color w:val="3A3A3A"/>
          <w:spacing w:val="-2"/>
        </w:rPr>
        <w:t xml:space="preserve"> </w:t>
      </w:r>
      <w:r>
        <w:rPr>
          <w:color w:val="3A3A3A"/>
        </w:rPr>
        <w:t>Board</w:t>
      </w:r>
      <w:r>
        <w:rPr>
          <w:color w:val="3A3A3A"/>
          <w:spacing w:val="-4"/>
        </w:rPr>
        <w:t xml:space="preserve"> </w:t>
      </w:r>
      <w:r>
        <w:rPr>
          <w:color w:val="3A3A3A"/>
        </w:rPr>
        <w:t>may</w:t>
      </w:r>
      <w:r>
        <w:rPr>
          <w:color w:val="3A3A3A"/>
          <w:spacing w:val="-2"/>
        </w:rPr>
        <w:t xml:space="preserve"> </w:t>
      </w:r>
      <w:r>
        <w:rPr>
          <w:color w:val="3A3A3A"/>
        </w:rPr>
        <w:t>appoint</w:t>
      </w:r>
      <w:r>
        <w:rPr>
          <w:color w:val="3A3A3A"/>
          <w:spacing w:val="-4"/>
        </w:rPr>
        <w:t xml:space="preserve"> </w:t>
      </w:r>
      <w:r>
        <w:rPr>
          <w:color w:val="3A3A3A"/>
        </w:rPr>
        <w:t>standing</w:t>
      </w:r>
      <w:r>
        <w:rPr>
          <w:color w:val="3A3A3A"/>
          <w:spacing w:val="-3"/>
        </w:rPr>
        <w:t xml:space="preserve"> </w:t>
      </w:r>
      <w:r>
        <w:rPr>
          <w:color w:val="3A3A3A"/>
        </w:rPr>
        <w:t>and</w:t>
      </w:r>
      <w:r>
        <w:rPr>
          <w:color w:val="3A3A3A"/>
          <w:spacing w:val="-3"/>
        </w:rPr>
        <w:t xml:space="preserve"> </w:t>
      </w:r>
      <w:r>
        <w:rPr>
          <w:color w:val="3A3A3A"/>
        </w:rPr>
        <w:t>special</w:t>
      </w:r>
      <w:r>
        <w:rPr>
          <w:color w:val="3A3A3A"/>
          <w:spacing w:val="-3"/>
        </w:rPr>
        <w:t xml:space="preserve"> </w:t>
      </w:r>
      <w:r>
        <w:rPr>
          <w:color w:val="3A3A3A"/>
        </w:rPr>
        <w:t>committees</w:t>
      </w:r>
      <w:r>
        <w:rPr>
          <w:color w:val="3A3A3A"/>
          <w:spacing w:val="-3"/>
        </w:rPr>
        <w:t xml:space="preserve"> </w:t>
      </w:r>
      <w:r>
        <w:rPr>
          <w:color w:val="3A3A3A"/>
        </w:rPr>
        <w:t>with</w:t>
      </w:r>
      <w:r>
        <w:rPr>
          <w:color w:val="3A3A3A"/>
          <w:spacing w:val="-3"/>
        </w:rPr>
        <w:t xml:space="preserve"> </w:t>
      </w:r>
      <w:r>
        <w:rPr>
          <w:color w:val="3A3A3A"/>
        </w:rPr>
        <w:t>such</w:t>
      </w:r>
      <w:r>
        <w:rPr>
          <w:color w:val="3A3A3A"/>
          <w:spacing w:val="-3"/>
        </w:rPr>
        <w:t xml:space="preserve"> </w:t>
      </w:r>
      <w:r>
        <w:rPr>
          <w:color w:val="3A3A3A"/>
        </w:rPr>
        <w:t>duties</w:t>
      </w:r>
      <w:r>
        <w:rPr>
          <w:color w:val="3A3A3A"/>
          <w:spacing w:val="-3"/>
        </w:rPr>
        <w:t xml:space="preserve"> </w:t>
      </w:r>
      <w:r>
        <w:rPr>
          <w:color w:val="3A3A3A"/>
        </w:rPr>
        <w:t>and</w:t>
      </w:r>
      <w:r>
        <w:rPr>
          <w:color w:val="3A3A3A"/>
          <w:spacing w:val="-3"/>
        </w:rPr>
        <w:t xml:space="preserve"> </w:t>
      </w:r>
      <w:r>
        <w:rPr>
          <w:color w:val="3A3A3A"/>
        </w:rPr>
        <w:t>powers</w:t>
      </w:r>
      <w:r>
        <w:rPr>
          <w:color w:val="3A3A3A"/>
          <w:spacing w:val="-3"/>
        </w:rPr>
        <w:t xml:space="preserve"> </w:t>
      </w:r>
      <w:r>
        <w:rPr>
          <w:color w:val="3A3A3A"/>
        </w:rPr>
        <w:t>as</w:t>
      </w:r>
      <w:r>
        <w:rPr>
          <w:color w:val="3A3A3A"/>
          <w:spacing w:val="-3"/>
        </w:rPr>
        <w:t xml:space="preserve"> </w:t>
      </w:r>
      <w:r>
        <w:rPr>
          <w:color w:val="3A3A3A"/>
        </w:rPr>
        <w:t>it</w:t>
      </w:r>
      <w:r>
        <w:rPr>
          <w:color w:val="3A3A3A"/>
          <w:spacing w:val="-3"/>
        </w:rPr>
        <w:t xml:space="preserve"> </w:t>
      </w:r>
      <w:r>
        <w:rPr>
          <w:color w:val="3A3A3A"/>
        </w:rPr>
        <w:t>may determine.</w:t>
      </w:r>
      <w:r>
        <w:rPr>
          <w:color w:val="3A3A3A"/>
          <w:spacing w:val="40"/>
        </w:rPr>
        <w:t xml:space="preserve"> </w:t>
      </w:r>
      <w:r>
        <w:rPr>
          <w:color w:val="3A3A3A"/>
        </w:rPr>
        <w:t>Any committee shall keep written minutes of its proceedings, and shall report the same to the</w:t>
      </w:r>
      <w:r>
        <w:rPr>
          <w:color w:val="3A3A3A"/>
          <w:spacing w:val="-9"/>
        </w:rPr>
        <w:t xml:space="preserve"> </w:t>
      </w:r>
      <w:r>
        <w:rPr>
          <w:color w:val="3A3A3A"/>
        </w:rPr>
        <w:t>next meeting of the Board of Directors</w:t>
      </w:r>
    </w:p>
    <w:p w14:paraId="31584D4A" w14:textId="77777777" w:rsidR="00E639F2" w:rsidRDefault="00916565">
      <w:pPr>
        <w:pStyle w:val="Heading3"/>
        <w:spacing w:before="292"/>
        <w:rPr>
          <w:u w:val="none"/>
        </w:rPr>
      </w:pPr>
      <w:r>
        <w:rPr>
          <w:color w:val="151515"/>
          <w:w w:val="105"/>
          <w:u w:color="151515"/>
        </w:rPr>
        <w:t>ARTICLE</w:t>
      </w:r>
      <w:r>
        <w:rPr>
          <w:color w:val="151515"/>
          <w:spacing w:val="-7"/>
          <w:w w:val="105"/>
          <w:u w:color="151515"/>
        </w:rPr>
        <w:t xml:space="preserve"> </w:t>
      </w:r>
      <w:r>
        <w:rPr>
          <w:color w:val="151515"/>
          <w:w w:val="105"/>
          <w:u w:color="151515"/>
        </w:rPr>
        <w:t>V:</w:t>
      </w:r>
      <w:r>
        <w:rPr>
          <w:color w:val="151515"/>
          <w:spacing w:val="-6"/>
          <w:w w:val="105"/>
          <w:u w:color="151515"/>
        </w:rPr>
        <w:t xml:space="preserve"> </w:t>
      </w:r>
      <w:r>
        <w:rPr>
          <w:color w:val="151515"/>
          <w:w w:val="105"/>
          <w:u w:color="151515"/>
        </w:rPr>
        <w:t>BOARD</w:t>
      </w:r>
      <w:r>
        <w:rPr>
          <w:color w:val="151515"/>
          <w:spacing w:val="-6"/>
          <w:w w:val="105"/>
          <w:u w:color="151515"/>
        </w:rPr>
        <w:t xml:space="preserve"> </w:t>
      </w:r>
      <w:r>
        <w:rPr>
          <w:color w:val="151515"/>
          <w:spacing w:val="-2"/>
          <w:w w:val="105"/>
          <w:u w:color="151515"/>
        </w:rPr>
        <w:t>OFFICERS</w:t>
      </w:r>
    </w:p>
    <w:p w14:paraId="31584D4B" w14:textId="77777777" w:rsidR="00E639F2" w:rsidRDefault="00916565">
      <w:pPr>
        <w:pStyle w:val="BodyText"/>
      </w:pPr>
      <w:r>
        <w:rPr>
          <w:color w:val="3A3A3A"/>
          <w:u w:val="single" w:color="3A3A3A"/>
        </w:rPr>
        <w:t>Section</w:t>
      </w:r>
      <w:r>
        <w:rPr>
          <w:color w:val="3A3A3A"/>
          <w:spacing w:val="-3"/>
          <w:u w:val="single" w:color="3A3A3A"/>
        </w:rPr>
        <w:t xml:space="preserve"> </w:t>
      </w:r>
      <w:r>
        <w:rPr>
          <w:color w:val="3A3A3A"/>
          <w:u w:val="single" w:color="3A3A3A"/>
        </w:rPr>
        <w:t>1:</w:t>
      </w:r>
      <w:r>
        <w:rPr>
          <w:color w:val="3A3A3A"/>
          <w:spacing w:val="-2"/>
          <w:u w:val="single" w:color="3A3A3A"/>
        </w:rPr>
        <w:t xml:space="preserve"> Election.</w:t>
      </w:r>
      <w:r>
        <w:rPr>
          <w:color w:val="3A3A3A"/>
          <w:spacing w:val="40"/>
          <w:u w:val="single" w:color="3A3A3A"/>
        </w:rPr>
        <w:t xml:space="preserve"> </w:t>
      </w:r>
    </w:p>
    <w:p w14:paraId="31584D4C" w14:textId="77777777" w:rsidR="00E639F2" w:rsidRDefault="00916565">
      <w:pPr>
        <w:pStyle w:val="BodyText"/>
      </w:pPr>
      <w:r>
        <w:rPr>
          <w:color w:val="3A3A3A"/>
        </w:rPr>
        <w:t>At</w:t>
      </w:r>
      <w:r>
        <w:rPr>
          <w:color w:val="3A3A3A"/>
          <w:spacing w:val="-3"/>
        </w:rPr>
        <w:t xml:space="preserve"> </w:t>
      </w:r>
      <w:r>
        <w:rPr>
          <w:color w:val="3A3A3A"/>
        </w:rPr>
        <w:t>the</w:t>
      </w:r>
      <w:r>
        <w:rPr>
          <w:color w:val="3A3A3A"/>
          <w:spacing w:val="-2"/>
        </w:rPr>
        <w:t xml:space="preserve"> </w:t>
      </w:r>
      <w:r>
        <w:rPr>
          <w:color w:val="3A3A3A"/>
        </w:rPr>
        <w:t>first</w:t>
      </w:r>
      <w:r>
        <w:rPr>
          <w:color w:val="3A3A3A"/>
          <w:spacing w:val="-3"/>
        </w:rPr>
        <w:t xml:space="preserve"> </w:t>
      </w:r>
      <w:r>
        <w:rPr>
          <w:color w:val="3A3A3A"/>
        </w:rPr>
        <w:t>meeting</w:t>
      </w:r>
      <w:r>
        <w:rPr>
          <w:color w:val="3A3A3A"/>
          <w:spacing w:val="-3"/>
        </w:rPr>
        <w:t xml:space="preserve"> </w:t>
      </w:r>
      <w:r>
        <w:rPr>
          <w:color w:val="3A3A3A"/>
        </w:rPr>
        <w:t>following</w:t>
      </w:r>
      <w:r>
        <w:rPr>
          <w:color w:val="3A3A3A"/>
          <w:spacing w:val="-3"/>
        </w:rPr>
        <w:t xml:space="preserve"> </w:t>
      </w:r>
      <w:r>
        <w:rPr>
          <w:color w:val="3A3A3A"/>
        </w:rPr>
        <w:t>the</w:t>
      </w:r>
      <w:r>
        <w:rPr>
          <w:color w:val="3A3A3A"/>
          <w:spacing w:val="-2"/>
        </w:rPr>
        <w:t xml:space="preserve"> </w:t>
      </w:r>
      <w:r>
        <w:rPr>
          <w:color w:val="3A3A3A"/>
        </w:rPr>
        <w:t>Annual</w:t>
      </w:r>
      <w:r>
        <w:rPr>
          <w:color w:val="3A3A3A"/>
          <w:spacing w:val="-3"/>
        </w:rPr>
        <w:t xml:space="preserve"> </w:t>
      </w:r>
      <w:r>
        <w:rPr>
          <w:color w:val="3A3A3A"/>
        </w:rPr>
        <w:t>Meeting</w:t>
      </w:r>
      <w:r>
        <w:rPr>
          <w:color w:val="3A3A3A"/>
          <w:spacing w:val="-3"/>
        </w:rPr>
        <w:t xml:space="preserve"> </w:t>
      </w:r>
      <w:r>
        <w:rPr>
          <w:color w:val="3A3A3A"/>
        </w:rPr>
        <w:t>of</w:t>
      </w:r>
      <w:r>
        <w:rPr>
          <w:color w:val="3A3A3A"/>
          <w:spacing w:val="-3"/>
        </w:rPr>
        <w:t xml:space="preserve"> </w:t>
      </w:r>
      <w:r>
        <w:rPr>
          <w:color w:val="3A3A3A"/>
        </w:rPr>
        <w:t>the</w:t>
      </w:r>
      <w:r>
        <w:rPr>
          <w:color w:val="3A3A3A"/>
          <w:spacing w:val="-2"/>
        </w:rPr>
        <w:t xml:space="preserve"> </w:t>
      </w:r>
      <w:r>
        <w:rPr>
          <w:color w:val="3A3A3A"/>
        </w:rPr>
        <w:t>Council,</w:t>
      </w:r>
      <w:r>
        <w:rPr>
          <w:color w:val="3A3A3A"/>
          <w:spacing w:val="-3"/>
        </w:rPr>
        <w:t xml:space="preserve"> </w:t>
      </w:r>
      <w:r>
        <w:rPr>
          <w:color w:val="3A3A3A"/>
        </w:rPr>
        <w:t>the</w:t>
      </w:r>
      <w:r>
        <w:rPr>
          <w:color w:val="3A3A3A"/>
          <w:spacing w:val="-2"/>
        </w:rPr>
        <w:t xml:space="preserve"> </w:t>
      </w:r>
      <w:r>
        <w:rPr>
          <w:color w:val="3A3A3A"/>
        </w:rPr>
        <w:t>Board</w:t>
      </w:r>
      <w:r>
        <w:rPr>
          <w:color w:val="3A3A3A"/>
          <w:spacing w:val="-2"/>
        </w:rPr>
        <w:t xml:space="preserve"> </w:t>
      </w:r>
      <w:r>
        <w:rPr>
          <w:color w:val="3A3A3A"/>
        </w:rPr>
        <w:t>of</w:t>
      </w:r>
      <w:r>
        <w:rPr>
          <w:color w:val="3A3A3A"/>
          <w:spacing w:val="-3"/>
        </w:rPr>
        <w:t xml:space="preserve"> </w:t>
      </w:r>
      <w:r>
        <w:rPr>
          <w:color w:val="3A3A3A"/>
        </w:rPr>
        <w:t>Directors</w:t>
      </w:r>
      <w:r>
        <w:rPr>
          <w:color w:val="3A3A3A"/>
          <w:spacing w:val="-3"/>
        </w:rPr>
        <w:t xml:space="preserve"> </w:t>
      </w:r>
      <w:r>
        <w:rPr>
          <w:color w:val="3A3A3A"/>
        </w:rPr>
        <w:t>shall elect officers, as herein provided, to serve at its pleasure. Officers will serve 1-year terms.</w:t>
      </w:r>
    </w:p>
    <w:p w14:paraId="31584D4D" w14:textId="77777777" w:rsidR="00E639F2" w:rsidRDefault="00E639F2">
      <w:pPr>
        <w:pStyle w:val="BodyText"/>
        <w:ind w:left="0"/>
      </w:pPr>
    </w:p>
    <w:p w14:paraId="31584D4E" w14:textId="77777777" w:rsidR="00E639F2" w:rsidRDefault="00916565">
      <w:pPr>
        <w:pStyle w:val="BodyText"/>
      </w:pPr>
      <w:r>
        <w:rPr>
          <w:color w:val="3A3A3A"/>
          <w:u w:val="single" w:color="3A3A3A"/>
        </w:rPr>
        <w:t>Section</w:t>
      </w:r>
      <w:r>
        <w:rPr>
          <w:color w:val="3A3A3A"/>
          <w:spacing w:val="-3"/>
          <w:u w:val="single" w:color="3A3A3A"/>
        </w:rPr>
        <w:t xml:space="preserve"> </w:t>
      </w:r>
      <w:r>
        <w:rPr>
          <w:color w:val="3A3A3A"/>
          <w:u w:val="single" w:color="3A3A3A"/>
        </w:rPr>
        <w:t>2:</w:t>
      </w:r>
      <w:r>
        <w:rPr>
          <w:color w:val="3A3A3A"/>
          <w:spacing w:val="52"/>
          <w:u w:val="single" w:color="3A3A3A"/>
        </w:rPr>
        <w:t xml:space="preserve"> </w:t>
      </w:r>
      <w:r>
        <w:rPr>
          <w:color w:val="3A3A3A"/>
          <w:spacing w:val="-2"/>
          <w:u w:val="single" w:color="3A3A3A"/>
        </w:rPr>
        <w:t>President.</w:t>
      </w:r>
      <w:r>
        <w:rPr>
          <w:color w:val="3A3A3A"/>
          <w:spacing w:val="40"/>
          <w:u w:val="single" w:color="3A3A3A"/>
        </w:rPr>
        <w:t xml:space="preserve"> </w:t>
      </w:r>
    </w:p>
    <w:p w14:paraId="31584D4F" w14:textId="6DB639CB" w:rsidR="00E639F2" w:rsidRDefault="560D6A02">
      <w:pPr>
        <w:pStyle w:val="BodyText"/>
      </w:pPr>
      <w:r>
        <w:rPr>
          <w:color w:val="3A3A3A"/>
        </w:rPr>
        <w:t>The President shall preside at all meetings of the members and of the directors</w:t>
      </w:r>
      <w:commentRangeStart w:id="101"/>
      <w:del w:id="102" w:author="Tracy McIntyre" w:date="2025-12-18T09:58:00Z" w16du:dateUtc="2025-12-18T16:58:00Z">
        <w:r w:rsidDel="00751B39">
          <w:rPr>
            <w:color w:val="3A3A3A"/>
          </w:rPr>
          <w:delText>,</w:delText>
        </w:r>
      </w:del>
      <w:r>
        <w:rPr>
          <w:color w:val="3A3A3A"/>
        </w:rPr>
        <w:t xml:space="preserve"> </w:t>
      </w:r>
      <w:commentRangeEnd w:id="101"/>
      <w:r w:rsidR="00916565">
        <w:rPr>
          <w:rStyle w:val="CommentReference"/>
        </w:rPr>
        <w:commentReference w:id="101"/>
      </w:r>
      <w:r>
        <w:rPr>
          <w:color w:val="3A3A3A"/>
        </w:rPr>
        <w:t>and sign all notes, conveyances</w:t>
      </w:r>
      <w:ins w:id="103" w:author="Tracy McIntyre" w:date="2025-12-17T14:47:00Z" w16du:dateUtc="2025-12-17T21:47:00Z">
        <w:r w:rsidR="0957984F" w:rsidRPr="30008F56">
          <w:rPr>
            <w:color w:val="3A3A3A"/>
          </w:rPr>
          <w:t>,</w:t>
        </w:r>
      </w:ins>
      <w:r>
        <w:rPr>
          <w:color w:val="3A3A3A"/>
        </w:rPr>
        <w:t xml:space="preserve"> and encumbrances of real estate, membership certificates</w:t>
      </w:r>
      <w:ins w:id="104" w:author="Tracy McIntyre" w:date="2025-12-17T14:47:00Z" w16du:dateUtc="2025-12-17T21:47:00Z">
        <w:r w:rsidR="0957984F" w:rsidRPr="30008F56">
          <w:rPr>
            <w:color w:val="3A3A3A"/>
          </w:rPr>
          <w:t>,</w:t>
        </w:r>
      </w:ins>
      <w:r>
        <w:rPr>
          <w:color w:val="3A3A3A"/>
        </w:rPr>
        <w:t xml:space="preserve"> and all other instruments</w:t>
      </w:r>
      <w:r>
        <w:rPr>
          <w:color w:val="3A3A3A"/>
          <w:spacing w:val="-12"/>
        </w:rPr>
        <w:t xml:space="preserve"> </w:t>
      </w:r>
      <w:r>
        <w:rPr>
          <w:color w:val="3A3A3A"/>
        </w:rPr>
        <w:t>requiring</w:t>
      </w:r>
      <w:r>
        <w:rPr>
          <w:color w:val="3A3A3A"/>
          <w:spacing w:val="-12"/>
        </w:rPr>
        <w:t xml:space="preserve"> </w:t>
      </w:r>
      <w:r>
        <w:rPr>
          <w:color w:val="3A3A3A"/>
        </w:rPr>
        <w:t>the</w:t>
      </w:r>
      <w:r>
        <w:rPr>
          <w:color w:val="3A3A3A"/>
          <w:spacing w:val="-11"/>
        </w:rPr>
        <w:t xml:space="preserve"> </w:t>
      </w:r>
      <w:r>
        <w:rPr>
          <w:color w:val="3A3A3A"/>
        </w:rPr>
        <w:t>corporate</w:t>
      </w:r>
      <w:r>
        <w:rPr>
          <w:color w:val="3A3A3A"/>
          <w:spacing w:val="-12"/>
        </w:rPr>
        <w:t xml:space="preserve"> </w:t>
      </w:r>
      <w:r>
        <w:rPr>
          <w:color w:val="3A3A3A"/>
        </w:rPr>
        <w:t>seal;</w:t>
      </w:r>
      <w:r>
        <w:rPr>
          <w:color w:val="3A3A3A"/>
          <w:spacing w:val="-11"/>
        </w:rPr>
        <w:t xml:space="preserve"> </w:t>
      </w:r>
      <w:r>
        <w:rPr>
          <w:color w:val="3A3A3A"/>
        </w:rPr>
        <w:t>provided</w:t>
      </w:r>
      <w:r>
        <w:rPr>
          <w:color w:val="3A3A3A"/>
          <w:spacing w:val="-12"/>
        </w:rPr>
        <w:t xml:space="preserve"> </w:t>
      </w:r>
      <w:r>
        <w:rPr>
          <w:color w:val="3A3A3A"/>
        </w:rPr>
        <w:t>that</w:t>
      </w:r>
      <w:r>
        <w:rPr>
          <w:color w:val="3A3A3A"/>
          <w:spacing w:val="-12"/>
        </w:rPr>
        <w:t xml:space="preserve"> </w:t>
      </w:r>
      <w:r>
        <w:rPr>
          <w:color w:val="3A3A3A"/>
        </w:rPr>
        <w:t>the</w:t>
      </w:r>
      <w:r>
        <w:rPr>
          <w:color w:val="3A3A3A"/>
          <w:spacing w:val="-13"/>
        </w:rPr>
        <w:t xml:space="preserve"> </w:t>
      </w:r>
      <w:r>
        <w:rPr>
          <w:color w:val="3A3A3A"/>
        </w:rPr>
        <w:t>President,</w:t>
      </w:r>
      <w:r>
        <w:rPr>
          <w:color w:val="3A3A3A"/>
          <w:spacing w:val="11"/>
        </w:rPr>
        <w:t xml:space="preserve"> </w:t>
      </w:r>
      <w:commentRangeStart w:id="105"/>
      <w:r>
        <w:rPr>
          <w:color w:val="3A3A3A"/>
        </w:rPr>
        <w:t>in</w:t>
      </w:r>
      <w:r>
        <w:rPr>
          <w:color w:val="3A3A3A"/>
          <w:spacing w:val="-11"/>
        </w:rPr>
        <w:t xml:space="preserve"> </w:t>
      </w:r>
      <w:r>
        <w:rPr>
          <w:color w:val="3A3A3A"/>
        </w:rPr>
        <w:t>writing,</w:t>
      </w:r>
      <w:r>
        <w:rPr>
          <w:color w:val="3A3A3A"/>
          <w:spacing w:val="-12"/>
        </w:rPr>
        <w:t xml:space="preserve"> </w:t>
      </w:r>
      <w:r>
        <w:rPr>
          <w:color w:val="3A3A3A"/>
        </w:rPr>
        <w:t>may</w:t>
      </w:r>
      <w:r>
        <w:rPr>
          <w:color w:val="3A3A3A"/>
          <w:spacing w:val="-11"/>
        </w:rPr>
        <w:t xml:space="preserve"> </w:t>
      </w:r>
      <w:r>
        <w:rPr>
          <w:color w:val="3A3A3A"/>
        </w:rPr>
        <w:t>authorize</w:t>
      </w:r>
      <w:r>
        <w:rPr>
          <w:color w:val="808080"/>
        </w:rPr>
        <w:t xml:space="preserve">. </w:t>
      </w:r>
      <w:r>
        <w:rPr>
          <w:color w:val="3A3A3A"/>
        </w:rPr>
        <w:t xml:space="preserve">any other officer or employee to execute or sign the </w:t>
      </w:r>
      <w:del w:id="106" w:author="Tracy McIntyre" w:date="2025-12-17T14:47:00Z" w16du:dateUtc="2025-12-17T21:47:00Z">
        <w:r w:rsidR="00916565" w:rsidRPr="30008F56" w:rsidDel="560D6A02">
          <w:rPr>
            <w:color w:val="3A3A3A"/>
          </w:rPr>
          <w:delText xml:space="preserve">Presidents </w:delText>
        </w:r>
      </w:del>
      <w:ins w:id="107" w:author="Tracy McIntyre" w:date="2025-12-17T14:47:00Z" w16du:dateUtc="2025-12-17T21:47:00Z">
        <w:r w:rsidR="0957984F" w:rsidRPr="30008F56">
          <w:rPr>
            <w:color w:val="3A3A3A"/>
          </w:rPr>
          <w:t xml:space="preserve">President's </w:t>
        </w:r>
      </w:ins>
      <w:r>
        <w:rPr>
          <w:color w:val="3A3A3A"/>
        </w:rPr>
        <w:t>name to</w:t>
      </w:r>
      <w:del w:id="108" w:author="Tracy McIntyre" w:date="2025-12-17T14:47:00Z" w16du:dateUtc="2025-12-17T21:47:00Z">
        <w:r w:rsidR="00916565" w:rsidRPr="30008F56" w:rsidDel="560D6A02">
          <w:rPr>
            <w:color w:val="3A3A3A"/>
          </w:rPr>
          <w:delText>,</w:delText>
        </w:r>
      </w:del>
      <w:r>
        <w:rPr>
          <w:color w:val="3A3A3A"/>
        </w:rPr>
        <w:t xml:space="preserve"> any or all</w:t>
      </w:r>
      <w:del w:id="109" w:author="Tracy McIntyre" w:date="2025-12-17T14:47:00Z" w16du:dateUtc="2025-12-17T21:47:00Z">
        <w:r w:rsidR="00916565" w:rsidRPr="30008F56" w:rsidDel="560D6A02">
          <w:rPr>
            <w:color w:val="3A3A3A"/>
          </w:rPr>
          <w:delText>,</w:delText>
        </w:r>
      </w:del>
      <w:r>
        <w:rPr>
          <w:color w:val="3A3A3A"/>
        </w:rPr>
        <w:t xml:space="preserve"> such </w:t>
      </w:r>
      <w:r>
        <w:rPr>
          <w:color w:val="3A3A3A"/>
          <w:spacing w:val="-2"/>
        </w:rPr>
        <w:t>instruments.</w:t>
      </w:r>
      <w:commentRangeEnd w:id="105"/>
      <w:r w:rsidR="006C5592">
        <w:rPr>
          <w:rStyle w:val="CommentReference"/>
        </w:rPr>
        <w:commentReference w:id="105"/>
      </w:r>
    </w:p>
    <w:p w14:paraId="31584D50" w14:textId="77777777" w:rsidR="00E639F2" w:rsidRDefault="00E639F2">
      <w:pPr>
        <w:pStyle w:val="BodyText"/>
        <w:ind w:left="0"/>
      </w:pPr>
    </w:p>
    <w:p w14:paraId="31584D51" w14:textId="77777777" w:rsidR="00E639F2" w:rsidRDefault="00916565">
      <w:pPr>
        <w:pStyle w:val="BodyText"/>
      </w:pPr>
      <w:r>
        <w:rPr>
          <w:color w:val="3A3A3A"/>
          <w:u w:val="single" w:color="3A3A3A"/>
        </w:rPr>
        <w:t>Section</w:t>
      </w:r>
      <w:r>
        <w:rPr>
          <w:color w:val="3A3A3A"/>
          <w:spacing w:val="-3"/>
          <w:u w:val="single" w:color="3A3A3A"/>
        </w:rPr>
        <w:t xml:space="preserve"> </w:t>
      </w:r>
      <w:r>
        <w:rPr>
          <w:color w:val="3A3A3A"/>
          <w:u w:val="single" w:color="3A3A3A"/>
        </w:rPr>
        <w:t>3:</w:t>
      </w:r>
      <w:r>
        <w:rPr>
          <w:color w:val="3A3A3A"/>
          <w:spacing w:val="-2"/>
          <w:u w:val="single" w:color="3A3A3A"/>
        </w:rPr>
        <w:t xml:space="preserve"> </w:t>
      </w:r>
      <w:r>
        <w:rPr>
          <w:color w:val="3A3A3A"/>
          <w:u w:val="single" w:color="3A3A3A"/>
        </w:rPr>
        <w:t>Vice</w:t>
      </w:r>
      <w:r>
        <w:rPr>
          <w:color w:val="3A3A3A"/>
          <w:spacing w:val="-1"/>
          <w:u w:val="single" w:color="3A3A3A"/>
        </w:rPr>
        <w:t xml:space="preserve"> </w:t>
      </w:r>
      <w:r>
        <w:rPr>
          <w:color w:val="3A3A3A"/>
          <w:spacing w:val="-2"/>
          <w:u w:val="single" w:color="3A3A3A"/>
        </w:rPr>
        <w:t>President.</w:t>
      </w:r>
      <w:r>
        <w:rPr>
          <w:color w:val="3A3A3A"/>
          <w:spacing w:val="40"/>
          <w:u w:val="single" w:color="3A3A3A"/>
        </w:rPr>
        <w:t xml:space="preserve"> </w:t>
      </w:r>
    </w:p>
    <w:p w14:paraId="31584D52" w14:textId="77777777" w:rsidR="00E639F2" w:rsidRDefault="00916565">
      <w:pPr>
        <w:pStyle w:val="BodyText"/>
      </w:pPr>
      <w:r>
        <w:rPr>
          <w:color w:val="3A3A3A"/>
        </w:rPr>
        <w:t>The</w:t>
      </w:r>
      <w:r>
        <w:rPr>
          <w:color w:val="3A3A3A"/>
          <w:spacing w:val="-2"/>
        </w:rPr>
        <w:t xml:space="preserve"> </w:t>
      </w:r>
      <w:r>
        <w:rPr>
          <w:color w:val="3A3A3A"/>
        </w:rPr>
        <w:t>Vice</w:t>
      </w:r>
      <w:r>
        <w:rPr>
          <w:color w:val="3A3A3A"/>
          <w:spacing w:val="-2"/>
        </w:rPr>
        <w:t xml:space="preserve"> </w:t>
      </w:r>
      <w:r>
        <w:rPr>
          <w:color w:val="3A3A3A"/>
        </w:rPr>
        <w:t>President,</w:t>
      </w:r>
      <w:r>
        <w:rPr>
          <w:color w:val="3A3A3A"/>
          <w:spacing w:val="-3"/>
        </w:rPr>
        <w:t xml:space="preserve"> </w:t>
      </w:r>
      <w:r>
        <w:rPr>
          <w:color w:val="3A3A3A"/>
        </w:rPr>
        <w:t>in</w:t>
      </w:r>
      <w:r>
        <w:rPr>
          <w:color w:val="3A3A3A"/>
          <w:spacing w:val="-3"/>
        </w:rPr>
        <w:t xml:space="preserve"> </w:t>
      </w:r>
      <w:r>
        <w:rPr>
          <w:color w:val="3A3A3A"/>
        </w:rPr>
        <w:t>the</w:t>
      </w:r>
      <w:r>
        <w:rPr>
          <w:color w:val="3A3A3A"/>
          <w:spacing w:val="-2"/>
        </w:rPr>
        <w:t xml:space="preserve"> </w:t>
      </w:r>
      <w:r>
        <w:rPr>
          <w:color w:val="3A3A3A"/>
        </w:rPr>
        <w:t>absence</w:t>
      </w:r>
      <w:r>
        <w:rPr>
          <w:color w:val="3A3A3A"/>
          <w:spacing w:val="-2"/>
        </w:rPr>
        <w:t xml:space="preserve"> </w:t>
      </w:r>
      <w:r>
        <w:rPr>
          <w:color w:val="3A3A3A"/>
        </w:rPr>
        <w:t>or</w:t>
      </w:r>
      <w:r>
        <w:rPr>
          <w:color w:val="3A3A3A"/>
          <w:spacing w:val="-2"/>
        </w:rPr>
        <w:t xml:space="preserve"> </w:t>
      </w:r>
      <w:r>
        <w:rPr>
          <w:color w:val="3A3A3A"/>
        </w:rPr>
        <w:t>disability</w:t>
      </w:r>
      <w:r>
        <w:rPr>
          <w:color w:val="3A3A3A"/>
          <w:spacing w:val="-2"/>
        </w:rPr>
        <w:t xml:space="preserve"> </w:t>
      </w:r>
      <w:r>
        <w:rPr>
          <w:color w:val="3A3A3A"/>
        </w:rPr>
        <w:t>of</w:t>
      </w:r>
      <w:r>
        <w:rPr>
          <w:color w:val="3A3A3A"/>
          <w:spacing w:val="-3"/>
        </w:rPr>
        <w:t xml:space="preserve"> </w:t>
      </w:r>
      <w:r>
        <w:rPr>
          <w:color w:val="3A3A3A"/>
        </w:rPr>
        <w:t>the</w:t>
      </w:r>
      <w:r>
        <w:rPr>
          <w:color w:val="3A3A3A"/>
          <w:spacing w:val="-2"/>
        </w:rPr>
        <w:t xml:space="preserve"> </w:t>
      </w:r>
      <w:r>
        <w:rPr>
          <w:color w:val="3A3A3A"/>
        </w:rPr>
        <w:t>President,</w:t>
      </w:r>
      <w:r>
        <w:rPr>
          <w:color w:val="3A3A3A"/>
          <w:spacing w:val="-3"/>
        </w:rPr>
        <w:t xml:space="preserve"> </w:t>
      </w:r>
      <w:r>
        <w:rPr>
          <w:color w:val="3A3A3A"/>
        </w:rPr>
        <w:t>shall</w:t>
      </w:r>
      <w:r>
        <w:rPr>
          <w:color w:val="3A3A3A"/>
          <w:spacing w:val="-3"/>
        </w:rPr>
        <w:t xml:space="preserve"> </w:t>
      </w:r>
      <w:r>
        <w:rPr>
          <w:color w:val="3A3A3A"/>
        </w:rPr>
        <w:t>perform</w:t>
      </w:r>
      <w:r>
        <w:rPr>
          <w:color w:val="3A3A3A"/>
          <w:spacing w:val="-2"/>
        </w:rPr>
        <w:t xml:space="preserve"> </w:t>
      </w:r>
      <w:r>
        <w:rPr>
          <w:color w:val="3A3A3A"/>
        </w:rPr>
        <w:t>the</w:t>
      </w:r>
      <w:r>
        <w:rPr>
          <w:color w:val="3A3A3A"/>
          <w:spacing w:val="-2"/>
        </w:rPr>
        <w:t xml:space="preserve"> </w:t>
      </w:r>
      <w:r>
        <w:rPr>
          <w:color w:val="3A3A3A"/>
        </w:rPr>
        <w:t>duties</w:t>
      </w:r>
      <w:r>
        <w:rPr>
          <w:color w:val="3A3A3A"/>
          <w:spacing w:val="-3"/>
        </w:rPr>
        <w:t xml:space="preserve"> </w:t>
      </w:r>
      <w:r>
        <w:rPr>
          <w:color w:val="3A3A3A"/>
        </w:rPr>
        <w:t>of</w:t>
      </w:r>
      <w:r>
        <w:rPr>
          <w:color w:val="3A3A3A"/>
          <w:spacing w:val="-3"/>
        </w:rPr>
        <w:t xml:space="preserve"> </w:t>
      </w:r>
      <w:r>
        <w:rPr>
          <w:color w:val="3A3A3A"/>
        </w:rPr>
        <w:t xml:space="preserve">the </w:t>
      </w:r>
      <w:r>
        <w:rPr>
          <w:color w:val="3A3A3A"/>
          <w:spacing w:val="-2"/>
        </w:rPr>
        <w:t>President.</w:t>
      </w:r>
    </w:p>
    <w:p w14:paraId="31584D53" w14:textId="77777777" w:rsidR="00E639F2" w:rsidRDefault="00916565">
      <w:pPr>
        <w:pStyle w:val="BodyText"/>
        <w:spacing w:before="293"/>
      </w:pPr>
      <w:r>
        <w:rPr>
          <w:color w:val="3A3A3A"/>
          <w:u w:val="single" w:color="3A3A3A"/>
        </w:rPr>
        <w:t>Section</w:t>
      </w:r>
      <w:r>
        <w:rPr>
          <w:color w:val="3A3A3A"/>
          <w:spacing w:val="-3"/>
          <w:u w:val="single" w:color="3A3A3A"/>
        </w:rPr>
        <w:t xml:space="preserve"> </w:t>
      </w:r>
      <w:r>
        <w:rPr>
          <w:color w:val="3A3A3A"/>
          <w:u w:val="single" w:color="3A3A3A"/>
        </w:rPr>
        <w:t>4:</w:t>
      </w:r>
      <w:r>
        <w:rPr>
          <w:color w:val="3A3A3A"/>
          <w:spacing w:val="-1"/>
          <w:u w:val="single" w:color="3A3A3A"/>
        </w:rPr>
        <w:t xml:space="preserve"> </w:t>
      </w:r>
      <w:r>
        <w:rPr>
          <w:color w:val="3A3A3A"/>
          <w:spacing w:val="-2"/>
          <w:u w:val="single" w:color="3A3A3A"/>
        </w:rPr>
        <w:t>Secretary.</w:t>
      </w:r>
      <w:r>
        <w:rPr>
          <w:color w:val="3A3A3A"/>
          <w:spacing w:val="40"/>
          <w:u w:val="single" w:color="3A3A3A"/>
        </w:rPr>
        <w:t xml:space="preserve"> </w:t>
      </w:r>
    </w:p>
    <w:p w14:paraId="31584D54" w14:textId="77777777" w:rsidR="00E639F2" w:rsidRDefault="00916565">
      <w:pPr>
        <w:pStyle w:val="BodyText"/>
        <w:spacing w:before="1"/>
        <w:ind w:right="51"/>
      </w:pPr>
      <w:r>
        <w:rPr>
          <w:color w:val="3A3A3A"/>
        </w:rPr>
        <w:t>The Secretary shall keep complete minutes of each meeting of the members and of the Board of Directors, and shall sign all notes, conveyances and encumbrances of real estate, membership certificates and all other instruments requiring the corporate seal; provided that the</w:t>
      </w:r>
      <w:r>
        <w:rPr>
          <w:color w:val="3A3A3A"/>
          <w:spacing w:val="-2"/>
        </w:rPr>
        <w:t xml:space="preserve"> </w:t>
      </w:r>
      <w:r>
        <w:rPr>
          <w:color w:val="3A3A3A"/>
        </w:rPr>
        <w:t>Secretary,</w:t>
      </w:r>
      <w:r>
        <w:rPr>
          <w:color w:val="3A3A3A"/>
          <w:spacing w:val="-3"/>
        </w:rPr>
        <w:t xml:space="preserve"> </w:t>
      </w:r>
      <w:r>
        <w:rPr>
          <w:color w:val="3A3A3A"/>
        </w:rPr>
        <w:t>in</w:t>
      </w:r>
      <w:r>
        <w:rPr>
          <w:color w:val="3A3A3A"/>
          <w:spacing w:val="-3"/>
        </w:rPr>
        <w:t xml:space="preserve"> </w:t>
      </w:r>
      <w:r>
        <w:rPr>
          <w:color w:val="3A3A3A"/>
        </w:rPr>
        <w:t>writing,</w:t>
      </w:r>
      <w:r>
        <w:rPr>
          <w:color w:val="3A3A3A"/>
          <w:spacing w:val="-4"/>
        </w:rPr>
        <w:t xml:space="preserve"> </w:t>
      </w:r>
      <w:r>
        <w:rPr>
          <w:color w:val="3A3A3A"/>
        </w:rPr>
        <w:t>may</w:t>
      </w:r>
      <w:r>
        <w:rPr>
          <w:color w:val="3A3A3A"/>
          <w:spacing w:val="-2"/>
        </w:rPr>
        <w:t xml:space="preserve"> </w:t>
      </w:r>
      <w:r>
        <w:rPr>
          <w:color w:val="3A3A3A"/>
        </w:rPr>
        <w:t>authorize</w:t>
      </w:r>
      <w:r>
        <w:rPr>
          <w:color w:val="3A3A3A"/>
          <w:spacing w:val="-2"/>
        </w:rPr>
        <w:t xml:space="preserve"> </w:t>
      </w:r>
      <w:r>
        <w:rPr>
          <w:color w:val="3A3A3A"/>
        </w:rPr>
        <w:t>any</w:t>
      </w:r>
      <w:r>
        <w:rPr>
          <w:color w:val="3A3A3A"/>
          <w:spacing w:val="-2"/>
        </w:rPr>
        <w:t xml:space="preserve"> </w:t>
      </w:r>
      <w:r>
        <w:rPr>
          <w:color w:val="3A3A3A"/>
        </w:rPr>
        <w:t>other</w:t>
      </w:r>
      <w:r>
        <w:rPr>
          <w:color w:val="3A3A3A"/>
          <w:spacing w:val="-2"/>
        </w:rPr>
        <w:t xml:space="preserve"> </w:t>
      </w:r>
      <w:r>
        <w:rPr>
          <w:color w:val="3A3A3A"/>
        </w:rPr>
        <w:t>officer</w:t>
      </w:r>
      <w:r>
        <w:rPr>
          <w:color w:val="3A3A3A"/>
          <w:spacing w:val="-2"/>
        </w:rPr>
        <w:t xml:space="preserve"> </w:t>
      </w:r>
      <w:r>
        <w:rPr>
          <w:color w:val="3A3A3A"/>
        </w:rPr>
        <w:t>or</w:t>
      </w:r>
      <w:r>
        <w:rPr>
          <w:color w:val="3A3A3A"/>
          <w:spacing w:val="-4"/>
        </w:rPr>
        <w:t xml:space="preserve"> </w:t>
      </w:r>
      <w:r>
        <w:rPr>
          <w:color w:val="3A3A3A"/>
        </w:rPr>
        <w:t>employee</w:t>
      </w:r>
      <w:r>
        <w:rPr>
          <w:color w:val="3A3A3A"/>
          <w:spacing w:val="-2"/>
        </w:rPr>
        <w:t xml:space="preserve"> </w:t>
      </w:r>
      <w:r>
        <w:rPr>
          <w:color w:val="3A3A3A"/>
        </w:rPr>
        <w:t>to</w:t>
      </w:r>
      <w:r>
        <w:rPr>
          <w:color w:val="3A3A3A"/>
          <w:spacing w:val="-2"/>
        </w:rPr>
        <w:t xml:space="preserve"> </w:t>
      </w:r>
      <w:r>
        <w:rPr>
          <w:color w:val="3A3A3A"/>
        </w:rPr>
        <w:t>execute,</w:t>
      </w:r>
      <w:r>
        <w:rPr>
          <w:color w:val="3A3A3A"/>
          <w:spacing w:val="-4"/>
        </w:rPr>
        <w:t xml:space="preserve"> </w:t>
      </w:r>
      <w:r>
        <w:rPr>
          <w:color w:val="3A3A3A"/>
        </w:rPr>
        <w:t>or</w:t>
      </w:r>
      <w:r>
        <w:rPr>
          <w:color w:val="3A3A3A"/>
          <w:spacing w:val="-4"/>
        </w:rPr>
        <w:t xml:space="preserve"> </w:t>
      </w:r>
      <w:r>
        <w:rPr>
          <w:color w:val="3A3A3A"/>
        </w:rPr>
        <w:t>to</w:t>
      </w:r>
      <w:r>
        <w:rPr>
          <w:color w:val="3A3A3A"/>
          <w:spacing w:val="-2"/>
        </w:rPr>
        <w:t xml:space="preserve"> </w:t>
      </w:r>
      <w:r>
        <w:rPr>
          <w:color w:val="3A3A3A"/>
        </w:rPr>
        <w:t>sign</w:t>
      </w:r>
      <w:r>
        <w:rPr>
          <w:color w:val="3A3A3A"/>
          <w:spacing w:val="-3"/>
        </w:rPr>
        <w:t xml:space="preserve"> </w:t>
      </w:r>
      <w:r>
        <w:rPr>
          <w:color w:val="3A3A3A"/>
        </w:rPr>
        <w:t>the Secretary's name to any or all such instruments.</w:t>
      </w:r>
    </w:p>
    <w:p w14:paraId="31584D55" w14:textId="6160B535" w:rsidR="00E639F2" w:rsidRDefault="560D6A02">
      <w:pPr>
        <w:pStyle w:val="BodyText"/>
        <w:spacing w:before="292"/>
        <w:ind w:left="359" w:right="109"/>
      </w:pPr>
      <w:r>
        <w:rPr>
          <w:color w:val="3A3A3A"/>
        </w:rPr>
        <w:t xml:space="preserve">S/He shall keep a record of all business of the council, prepare and submit to the annual meeting of the members a report </w:t>
      </w:r>
      <w:proofErr w:type="gramStart"/>
      <w:r>
        <w:rPr>
          <w:color w:val="3A3A3A"/>
        </w:rPr>
        <w:t>of</w:t>
      </w:r>
      <w:proofErr w:type="gramEnd"/>
      <w:r>
        <w:rPr>
          <w:color w:val="3A3A3A"/>
        </w:rPr>
        <w:t xml:space="preserve"> the previous fiscal year's business, and give all notices as required</w:t>
      </w:r>
      <w:r>
        <w:rPr>
          <w:color w:val="3A3A3A"/>
          <w:spacing w:val="22"/>
        </w:rPr>
        <w:t xml:space="preserve"> </w:t>
      </w:r>
      <w:r>
        <w:rPr>
          <w:color w:val="3A3A3A"/>
        </w:rPr>
        <w:t>by</w:t>
      </w:r>
      <w:r>
        <w:rPr>
          <w:color w:val="3A3A3A"/>
          <w:spacing w:val="-6"/>
        </w:rPr>
        <w:t xml:space="preserve"> </w:t>
      </w:r>
      <w:r>
        <w:rPr>
          <w:color w:val="3A3A3A"/>
        </w:rPr>
        <w:t>law.</w:t>
      </w:r>
      <w:r>
        <w:rPr>
          <w:color w:val="3A3A3A"/>
          <w:spacing w:val="-2"/>
        </w:rPr>
        <w:t xml:space="preserve"> </w:t>
      </w:r>
      <w:commentRangeStart w:id="110"/>
      <w:r>
        <w:rPr>
          <w:color w:val="3A3A3A"/>
        </w:rPr>
        <w:t>S/He</w:t>
      </w:r>
      <w:r>
        <w:rPr>
          <w:color w:val="3A3A3A"/>
          <w:spacing w:val="-2"/>
        </w:rPr>
        <w:t xml:space="preserve"> </w:t>
      </w:r>
      <w:r>
        <w:rPr>
          <w:color w:val="3A3A3A"/>
        </w:rPr>
        <w:t>shall</w:t>
      </w:r>
      <w:r>
        <w:rPr>
          <w:color w:val="3A3A3A"/>
          <w:spacing w:val="-3"/>
        </w:rPr>
        <w:t xml:space="preserve"> </w:t>
      </w:r>
      <w:r>
        <w:rPr>
          <w:color w:val="3A3A3A"/>
        </w:rPr>
        <w:t>perform</w:t>
      </w:r>
      <w:r>
        <w:rPr>
          <w:color w:val="3A3A3A"/>
          <w:spacing w:val="-4"/>
        </w:rPr>
        <w:t xml:space="preserve"> </w:t>
      </w:r>
      <w:r>
        <w:rPr>
          <w:color w:val="3A3A3A"/>
        </w:rPr>
        <w:t>such</w:t>
      </w:r>
      <w:r>
        <w:rPr>
          <w:color w:val="3A3A3A"/>
          <w:spacing w:val="-3"/>
        </w:rPr>
        <w:t xml:space="preserve"> </w:t>
      </w:r>
      <w:r>
        <w:rPr>
          <w:color w:val="3A3A3A"/>
        </w:rPr>
        <w:t>other</w:t>
      </w:r>
      <w:r>
        <w:rPr>
          <w:color w:val="3A3A3A"/>
          <w:spacing w:val="-2"/>
        </w:rPr>
        <w:t xml:space="preserve"> </w:t>
      </w:r>
      <w:r>
        <w:rPr>
          <w:color w:val="3A3A3A"/>
        </w:rPr>
        <w:t>duties</w:t>
      </w:r>
      <w:r>
        <w:rPr>
          <w:color w:val="3A3A3A"/>
          <w:spacing w:val="-3"/>
        </w:rPr>
        <w:t xml:space="preserve"> </w:t>
      </w:r>
      <w:r>
        <w:rPr>
          <w:color w:val="3A3A3A"/>
        </w:rPr>
        <w:t>as</w:t>
      </w:r>
      <w:r>
        <w:rPr>
          <w:color w:val="3A3A3A"/>
          <w:spacing w:val="-3"/>
        </w:rPr>
        <w:t xml:space="preserve"> </w:t>
      </w:r>
      <w:r>
        <w:rPr>
          <w:color w:val="3A3A3A"/>
        </w:rPr>
        <w:t>may</w:t>
      </w:r>
      <w:r>
        <w:rPr>
          <w:color w:val="3A3A3A"/>
          <w:spacing w:val="-3"/>
        </w:rPr>
        <w:t xml:space="preserve"> </w:t>
      </w:r>
      <w:r>
        <w:rPr>
          <w:color w:val="3A3A3A"/>
        </w:rPr>
        <w:t>be</w:t>
      </w:r>
      <w:r>
        <w:rPr>
          <w:color w:val="3A3A3A"/>
          <w:spacing w:val="-2"/>
        </w:rPr>
        <w:t xml:space="preserve"> </w:t>
      </w:r>
      <w:r>
        <w:rPr>
          <w:color w:val="3A3A3A"/>
        </w:rPr>
        <w:t>required</w:t>
      </w:r>
      <w:r>
        <w:rPr>
          <w:color w:val="3A3A3A"/>
          <w:spacing w:val="-4"/>
        </w:rPr>
        <w:t xml:space="preserve"> </w:t>
      </w:r>
      <w:r>
        <w:rPr>
          <w:color w:val="3A3A3A"/>
        </w:rPr>
        <w:t>of</w:t>
      </w:r>
      <w:r>
        <w:rPr>
          <w:color w:val="3A3A3A"/>
          <w:spacing w:val="-3"/>
        </w:rPr>
        <w:t xml:space="preserve"> </w:t>
      </w:r>
      <w:ins w:id="111" w:author="Beth Satre" w:date="2025-12-18T15:30:00Z">
        <w:r w:rsidR="65321672">
          <w:rPr>
            <w:color w:val="3A3A3A"/>
            <w:spacing w:val="-3"/>
          </w:rPr>
          <w:t>her/</w:t>
        </w:r>
      </w:ins>
      <w:r>
        <w:rPr>
          <w:color w:val="3A3A3A"/>
        </w:rPr>
        <w:t>him</w:t>
      </w:r>
      <w:commentRangeEnd w:id="110"/>
      <w:r w:rsidR="00916565">
        <w:rPr>
          <w:rStyle w:val="CommentReference"/>
        </w:rPr>
        <w:commentReference w:id="110"/>
      </w:r>
      <w:r>
        <w:rPr>
          <w:color w:val="3A3A3A"/>
          <w:spacing w:val="-2"/>
        </w:rPr>
        <w:t xml:space="preserve"> </w:t>
      </w:r>
      <w:r>
        <w:rPr>
          <w:color w:val="3A3A3A"/>
        </w:rPr>
        <w:t>by</w:t>
      </w:r>
      <w:r>
        <w:rPr>
          <w:color w:val="3A3A3A"/>
          <w:spacing w:val="-2"/>
        </w:rPr>
        <w:t xml:space="preserve"> </w:t>
      </w:r>
      <w:r>
        <w:rPr>
          <w:color w:val="3A3A3A"/>
        </w:rPr>
        <w:t>the</w:t>
      </w:r>
      <w:r>
        <w:rPr>
          <w:color w:val="3A3A3A"/>
          <w:spacing w:val="-2"/>
        </w:rPr>
        <w:t xml:space="preserve"> </w:t>
      </w:r>
      <w:r>
        <w:rPr>
          <w:color w:val="3A3A3A"/>
        </w:rPr>
        <w:t>Board of Directors.</w:t>
      </w:r>
      <w:r>
        <w:rPr>
          <w:color w:val="3A3A3A"/>
          <w:spacing w:val="40"/>
        </w:rPr>
        <w:t xml:space="preserve"> </w:t>
      </w:r>
      <w:r>
        <w:rPr>
          <w:color w:val="3A3A3A"/>
        </w:rPr>
        <w:t>The Board of Directors may delegate, or authorize the Secretary to delegate, to any other office or employee</w:t>
      </w:r>
      <w:commentRangeStart w:id="112"/>
      <w:del w:id="113" w:author="Tracy McIntyre" w:date="2025-12-18T09:58:00Z" w16du:dateUtc="2025-12-18T16:58:00Z">
        <w:r w:rsidDel="00751B39">
          <w:rPr>
            <w:color w:val="3A3A3A"/>
          </w:rPr>
          <w:delText>,</w:delText>
        </w:r>
      </w:del>
      <w:r>
        <w:rPr>
          <w:color w:val="3A3A3A"/>
        </w:rPr>
        <w:t xml:space="preserve"> </w:t>
      </w:r>
      <w:commentRangeEnd w:id="112"/>
      <w:r w:rsidR="00916565">
        <w:rPr>
          <w:rStyle w:val="CommentReference"/>
        </w:rPr>
        <w:commentReference w:id="112"/>
      </w:r>
      <w:r>
        <w:rPr>
          <w:color w:val="3A3A3A"/>
        </w:rPr>
        <w:t>under the supervision of the Secretary</w:t>
      </w:r>
      <w:commentRangeStart w:id="114"/>
      <w:ins w:id="115" w:author="Beth Satre" w:date="2025-12-18T15:31:00Z">
        <w:r w:rsidR="35C58109">
          <w:rPr>
            <w:color w:val="3A3A3A"/>
          </w:rPr>
          <w:t>,</w:t>
        </w:r>
      </w:ins>
      <w:r>
        <w:rPr>
          <w:color w:val="3A3A3A"/>
        </w:rPr>
        <w:t xml:space="preserve"> </w:t>
      </w:r>
      <w:commentRangeEnd w:id="114"/>
      <w:r w:rsidR="00916565">
        <w:rPr>
          <w:rStyle w:val="CommentReference"/>
        </w:rPr>
        <w:commentReference w:id="114"/>
      </w:r>
      <w:r>
        <w:rPr>
          <w:color w:val="3A3A3A"/>
        </w:rPr>
        <w:t xml:space="preserve">any or </w:t>
      </w:r>
      <w:proofErr w:type="gramStart"/>
      <w:r>
        <w:rPr>
          <w:color w:val="3A3A3A"/>
        </w:rPr>
        <w:t>all of</w:t>
      </w:r>
      <w:proofErr w:type="gramEnd"/>
      <w:r>
        <w:rPr>
          <w:color w:val="3A3A3A"/>
        </w:rPr>
        <w:t xml:space="preserve"> the duties enumerated in this Section</w:t>
      </w:r>
      <w:r>
        <w:t>.</w:t>
      </w:r>
    </w:p>
    <w:p w14:paraId="31584D56" w14:textId="77777777" w:rsidR="00E639F2" w:rsidRDefault="00916565">
      <w:pPr>
        <w:pStyle w:val="BodyText"/>
        <w:spacing w:before="293"/>
      </w:pPr>
      <w:r>
        <w:rPr>
          <w:color w:val="414141"/>
          <w:w w:val="105"/>
          <w:u w:val="single" w:color="414141"/>
        </w:rPr>
        <w:t>Section</w:t>
      </w:r>
      <w:r>
        <w:rPr>
          <w:color w:val="414141"/>
          <w:spacing w:val="-9"/>
          <w:w w:val="105"/>
          <w:u w:val="single" w:color="414141"/>
        </w:rPr>
        <w:t xml:space="preserve"> </w:t>
      </w:r>
      <w:r>
        <w:rPr>
          <w:color w:val="414141"/>
          <w:w w:val="105"/>
          <w:u w:val="single" w:color="414141"/>
        </w:rPr>
        <w:t>5:</w:t>
      </w:r>
      <w:r>
        <w:rPr>
          <w:color w:val="414141"/>
          <w:spacing w:val="-6"/>
          <w:w w:val="105"/>
          <w:u w:val="single" w:color="414141"/>
        </w:rPr>
        <w:t xml:space="preserve"> </w:t>
      </w:r>
      <w:r>
        <w:rPr>
          <w:color w:val="414141"/>
          <w:spacing w:val="-2"/>
          <w:w w:val="105"/>
          <w:u w:val="single" w:color="414141"/>
        </w:rPr>
        <w:t>Treasurer.</w:t>
      </w:r>
      <w:r>
        <w:rPr>
          <w:color w:val="414141"/>
          <w:spacing w:val="40"/>
          <w:w w:val="105"/>
          <w:u w:val="single" w:color="414141"/>
        </w:rPr>
        <w:t xml:space="preserve"> </w:t>
      </w:r>
    </w:p>
    <w:p w14:paraId="31584D57" w14:textId="7E068057" w:rsidR="00E639F2" w:rsidRDefault="560D6A02">
      <w:pPr>
        <w:pStyle w:val="BodyText"/>
        <w:ind w:left="359" w:right="109"/>
      </w:pPr>
      <w:r>
        <w:rPr>
          <w:color w:val="414141"/>
          <w:w w:val="105"/>
        </w:rPr>
        <w:t xml:space="preserve">The </w:t>
      </w:r>
      <w:proofErr w:type="gramStart"/>
      <w:r>
        <w:rPr>
          <w:color w:val="414141"/>
          <w:w w:val="105"/>
        </w:rPr>
        <w:t>Treasurer shall</w:t>
      </w:r>
      <w:proofErr w:type="gramEnd"/>
      <w:r>
        <w:rPr>
          <w:color w:val="414141"/>
          <w:w w:val="105"/>
        </w:rPr>
        <w:t xml:space="preserve"> sup</w:t>
      </w:r>
      <w:r>
        <w:rPr>
          <w:color w:val="5B5B5B"/>
          <w:w w:val="105"/>
        </w:rPr>
        <w:t>e</w:t>
      </w:r>
      <w:r>
        <w:rPr>
          <w:color w:val="414141"/>
          <w:w w:val="105"/>
        </w:rPr>
        <w:t xml:space="preserve">rvise the safekeeping of all funds and property of the council, supervise the books and records of all financial transactions of the council and perform such other duties as </w:t>
      </w:r>
      <w:proofErr w:type="gramStart"/>
      <w:r>
        <w:rPr>
          <w:color w:val="414141"/>
          <w:w w:val="105"/>
        </w:rPr>
        <w:t>that be required</w:t>
      </w:r>
      <w:proofErr w:type="gramEnd"/>
      <w:r>
        <w:rPr>
          <w:color w:val="414141"/>
          <w:w w:val="105"/>
        </w:rPr>
        <w:t xml:space="preserve"> of </w:t>
      </w:r>
      <w:commentRangeStart w:id="116"/>
      <w:ins w:id="117" w:author="Beth Satre" w:date="2025-12-18T15:31:00Z">
        <w:r w:rsidR="63509DE0">
          <w:rPr>
            <w:color w:val="414141"/>
            <w:w w:val="105"/>
          </w:rPr>
          <w:t>her/</w:t>
        </w:r>
      </w:ins>
      <w:commentRangeEnd w:id="116"/>
      <w:r w:rsidR="00916565">
        <w:rPr>
          <w:rStyle w:val="CommentReference"/>
        </w:rPr>
        <w:commentReference w:id="116"/>
      </w:r>
      <w:r>
        <w:rPr>
          <w:color w:val="414141"/>
          <w:w w:val="105"/>
        </w:rPr>
        <w:t xml:space="preserve">him by the Board of Directors. The Board </w:t>
      </w:r>
      <w:r>
        <w:rPr>
          <w:color w:val="5B5B5B"/>
          <w:w w:val="105"/>
        </w:rPr>
        <w:t>o</w:t>
      </w:r>
      <w:r>
        <w:rPr>
          <w:color w:val="414141"/>
          <w:w w:val="105"/>
        </w:rPr>
        <w:t>f Dire</w:t>
      </w:r>
      <w:r>
        <w:rPr>
          <w:color w:val="5B5B5B"/>
          <w:w w:val="105"/>
        </w:rPr>
        <w:t>c</w:t>
      </w:r>
      <w:r>
        <w:rPr>
          <w:color w:val="414141"/>
          <w:w w:val="105"/>
        </w:rPr>
        <w:t>t</w:t>
      </w:r>
      <w:r>
        <w:rPr>
          <w:color w:val="5B5B5B"/>
          <w:w w:val="105"/>
        </w:rPr>
        <w:t>o</w:t>
      </w:r>
      <w:r>
        <w:rPr>
          <w:color w:val="414141"/>
          <w:w w:val="105"/>
        </w:rPr>
        <w:t>r</w:t>
      </w:r>
      <w:r>
        <w:rPr>
          <w:color w:val="5B5B5B"/>
          <w:w w:val="105"/>
        </w:rPr>
        <w:t>s</w:t>
      </w:r>
      <w:r>
        <w:rPr>
          <w:color w:val="5B5B5B"/>
          <w:spacing w:val="-9"/>
          <w:w w:val="105"/>
        </w:rPr>
        <w:t xml:space="preserve"> </w:t>
      </w:r>
      <w:r>
        <w:rPr>
          <w:color w:val="414141"/>
          <w:w w:val="105"/>
        </w:rPr>
        <w:t>m</w:t>
      </w:r>
      <w:r>
        <w:rPr>
          <w:color w:val="5B5B5B"/>
          <w:w w:val="105"/>
        </w:rPr>
        <w:t>a</w:t>
      </w:r>
      <w:r>
        <w:rPr>
          <w:color w:val="414141"/>
          <w:w w:val="105"/>
        </w:rPr>
        <w:t>y</w:t>
      </w:r>
      <w:r>
        <w:rPr>
          <w:color w:val="414141"/>
          <w:spacing w:val="-2"/>
          <w:w w:val="105"/>
        </w:rPr>
        <w:t xml:space="preserve"> </w:t>
      </w:r>
      <w:r>
        <w:rPr>
          <w:color w:val="414141"/>
          <w:w w:val="105"/>
        </w:rPr>
        <w:t>delegate or authorize the Treasurer to delegate to any other officer or employee,</w:t>
      </w:r>
      <w:r>
        <w:rPr>
          <w:color w:val="414141"/>
          <w:spacing w:val="-4"/>
          <w:w w:val="105"/>
        </w:rPr>
        <w:t xml:space="preserve"> </w:t>
      </w:r>
      <w:r>
        <w:rPr>
          <w:color w:val="414141"/>
          <w:w w:val="105"/>
        </w:rPr>
        <w:t>under</w:t>
      </w:r>
      <w:r>
        <w:rPr>
          <w:color w:val="414141"/>
          <w:spacing w:val="-4"/>
          <w:w w:val="105"/>
        </w:rPr>
        <w:t xml:space="preserve"> </w:t>
      </w:r>
      <w:r>
        <w:rPr>
          <w:color w:val="414141"/>
          <w:w w:val="105"/>
        </w:rPr>
        <w:t>the supervision</w:t>
      </w:r>
      <w:r>
        <w:rPr>
          <w:color w:val="414141"/>
          <w:spacing w:val="-2"/>
          <w:w w:val="105"/>
        </w:rPr>
        <w:t xml:space="preserve"> </w:t>
      </w:r>
      <w:r>
        <w:rPr>
          <w:color w:val="414141"/>
          <w:w w:val="105"/>
        </w:rPr>
        <w:t>of</w:t>
      </w:r>
      <w:r>
        <w:rPr>
          <w:color w:val="414141"/>
          <w:spacing w:val="-3"/>
          <w:w w:val="105"/>
        </w:rPr>
        <w:t xml:space="preserve"> </w:t>
      </w:r>
      <w:r>
        <w:rPr>
          <w:color w:val="414141"/>
          <w:w w:val="105"/>
        </w:rPr>
        <w:t>the</w:t>
      </w:r>
      <w:r>
        <w:rPr>
          <w:color w:val="414141"/>
          <w:spacing w:val="-3"/>
          <w:w w:val="105"/>
        </w:rPr>
        <w:t xml:space="preserve"> </w:t>
      </w:r>
      <w:r>
        <w:rPr>
          <w:color w:val="414141"/>
          <w:w w:val="105"/>
        </w:rPr>
        <w:t>Treasurer,</w:t>
      </w:r>
      <w:r>
        <w:rPr>
          <w:color w:val="414141"/>
          <w:spacing w:val="-4"/>
          <w:w w:val="105"/>
        </w:rPr>
        <w:t xml:space="preserve"> </w:t>
      </w:r>
      <w:r>
        <w:rPr>
          <w:color w:val="414141"/>
          <w:w w:val="105"/>
        </w:rPr>
        <w:t>any</w:t>
      </w:r>
      <w:r>
        <w:rPr>
          <w:color w:val="414141"/>
          <w:spacing w:val="-3"/>
          <w:w w:val="105"/>
        </w:rPr>
        <w:t xml:space="preserve"> </w:t>
      </w:r>
      <w:r>
        <w:rPr>
          <w:color w:val="414141"/>
          <w:w w:val="105"/>
        </w:rPr>
        <w:t>or</w:t>
      </w:r>
      <w:r>
        <w:rPr>
          <w:color w:val="414141"/>
          <w:spacing w:val="-2"/>
          <w:w w:val="105"/>
        </w:rPr>
        <w:t xml:space="preserve"> </w:t>
      </w:r>
      <w:proofErr w:type="gramStart"/>
      <w:r>
        <w:rPr>
          <w:color w:val="414141"/>
          <w:w w:val="105"/>
        </w:rPr>
        <w:t>all</w:t>
      </w:r>
      <w:r>
        <w:rPr>
          <w:color w:val="414141"/>
          <w:spacing w:val="-4"/>
          <w:w w:val="105"/>
        </w:rPr>
        <w:t xml:space="preserve"> </w:t>
      </w:r>
      <w:r>
        <w:rPr>
          <w:color w:val="414141"/>
          <w:w w:val="105"/>
        </w:rPr>
        <w:t>of</w:t>
      </w:r>
      <w:proofErr w:type="gramEnd"/>
      <w:r>
        <w:rPr>
          <w:color w:val="414141"/>
          <w:spacing w:val="-3"/>
          <w:w w:val="105"/>
        </w:rPr>
        <w:t xml:space="preserve"> </w:t>
      </w:r>
      <w:r>
        <w:rPr>
          <w:color w:val="414141"/>
          <w:w w:val="105"/>
        </w:rPr>
        <w:t>the</w:t>
      </w:r>
      <w:r>
        <w:rPr>
          <w:color w:val="414141"/>
          <w:spacing w:val="-3"/>
          <w:w w:val="105"/>
        </w:rPr>
        <w:t xml:space="preserve"> </w:t>
      </w:r>
      <w:r>
        <w:rPr>
          <w:color w:val="414141"/>
          <w:w w:val="105"/>
        </w:rPr>
        <w:t>duties</w:t>
      </w:r>
      <w:r>
        <w:rPr>
          <w:color w:val="414141"/>
          <w:spacing w:val="-3"/>
          <w:w w:val="105"/>
        </w:rPr>
        <w:t xml:space="preserve"> </w:t>
      </w:r>
      <w:r>
        <w:rPr>
          <w:color w:val="414141"/>
          <w:w w:val="105"/>
        </w:rPr>
        <w:t>enumerated</w:t>
      </w:r>
      <w:r>
        <w:rPr>
          <w:color w:val="414141"/>
          <w:spacing w:val="-4"/>
          <w:w w:val="105"/>
        </w:rPr>
        <w:t xml:space="preserve"> </w:t>
      </w:r>
      <w:r>
        <w:rPr>
          <w:color w:val="414141"/>
          <w:w w:val="105"/>
        </w:rPr>
        <w:t>in</w:t>
      </w:r>
    </w:p>
    <w:p w14:paraId="31584D58" w14:textId="77777777" w:rsidR="00E639F2" w:rsidRDefault="00E639F2">
      <w:pPr>
        <w:pStyle w:val="BodyText"/>
        <w:sectPr w:rsidR="00E639F2">
          <w:pgSz w:w="12240" w:h="15840"/>
          <w:pgMar w:top="1700" w:right="1440" w:bottom="280" w:left="1080" w:header="720" w:footer="720" w:gutter="0"/>
          <w:cols w:space="720"/>
        </w:sectPr>
      </w:pPr>
    </w:p>
    <w:p w14:paraId="31584D59" w14:textId="77777777" w:rsidR="00E639F2" w:rsidRDefault="00916565">
      <w:pPr>
        <w:pStyle w:val="BodyText"/>
        <w:spacing w:before="39"/>
      </w:pPr>
      <w:r>
        <w:rPr>
          <w:color w:val="414141"/>
          <w:w w:val="105"/>
        </w:rPr>
        <w:lastRenderedPageBreak/>
        <w:t>the</w:t>
      </w:r>
      <w:r>
        <w:rPr>
          <w:color w:val="414141"/>
          <w:spacing w:val="-6"/>
          <w:w w:val="105"/>
        </w:rPr>
        <w:t xml:space="preserve"> </w:t>
      </w:r>
      <w:r>
        <w:rPr>
          <w:color w:val="414141"/>
          <w:spacing w:val="-2"/>
          <w:w w:val="105"/>
        </w:rPr>
        <w:t>section.</w:t>
      </w:r>
    </w:p>
    <w:p w14:paraId="31584D5A" w14:textId="77777777" w:rsidR="00E639F2" w:rsidRDefault="00E639F2">
      <w:pPr>
        <w:pStyle w:val="BodyText"/>
        <w:ind w:left="0"/>
      </w:pPr>
    </w:p>
    <w:p w14:paraId="31584D5B" w14:textId="77777777" w:rsidR="00E639F2" w:rsidRDefault="00916565">
      <w:pPr>
        <w:pStyle w:val="BodyText"/>
      </w:pPr>
      <w:r>
        <w:rPr>
          <w:color w:val="414141"/>
          <w:w w:val="110"/>
          <w:u w:val="single" w:color="414141"/>
        </w:rPr>
        <w:t>Section</w:t>
      </w:r>
      <w:r>
        <w:rPr>
          <w:color w:val="414141"/>
          <w:spacing w:val="-6"/>
          <w:w w:val="110"/>
          <w:u w:val="single" w:color="414141"/>
        </w:rPr>
        <w:t xml:space="preserve"> </w:t>
      </w:r>
      <w:r>
        <w:rPr>
          <w:color w:val="414141"/>
          <w:w w:val="110"/>
          <w:u w:val="single" w:color="414141"/>
        </w:rPr>
        <w:t>6.</w:t>
      </w:r>
      <w:r>
        <w:rPr>
          <w:color w:val="414141"/>
          <w:spacing w:val="-5"/>
          <w:w w:val="110"/>
          <w:u w:val="single" w:color="414141"/>
        </w:rPr>
        <w:t xml:space="preserve"> </w:t>
      </w:r>
      <w:r>
        <w:rPr>
          <w:color w:val="414141"/>
          <w:w w:val="110"/>
          <w:u w:val="single" w:color="414141"/>
        </w:rPr>
        <w:t>Duties</w:t>
      </w:r>
      <w:r>
        <w:rPr>
          <w:color w:val="414141"/>
          <w:spacing w:val="-7"/>
          <w:w w:val="110"/>
          <w:u w:val="single" w:color="414141"/>
        </w:rPr>
        <w:t xml:space="preserve"> </w:t>
      </w:r>
      <w:r>
        <w:rPr>
          <w:color w:val="414141"/>
          <w:w w:val="110"/>
          <w:u w:val="single" w:color="414141"/>
        </w:rPr>
        <w:t>and</w:t>
      </w:r>
      <w:r>
        <w:rPr>
          <w:color w:val="414141"/>
          <w:spacing w:val="-5"/>
          <w:w w:val="110"/>
          <w:u w:val="single" w:color="414141"/>
        </w:rPr>
        <w:t xml:space="preserve"> </w:t>
      </w:r>
      <w:r>
        <w:rPr>
          <w:color w:val="414141"/>
          <w:spacing w:val="-2"/>
          <w:w w:val="110"/>
          <w:u w:val="single" w:color="414141"/>
        </w:rPr>
        <w:t>Powers</w:t>
      </w:r>
      <w:r>
        <w:rPr>
          <w:color w:val="414141"/>
          <w:spacing w:val="-2"/>
          <w:w w:val="110"/>
        </w:rPr>
        <w:t>.</w:t>
      </w:r>
    </w:p>
    <w:p w14:paraId="31584D5C" w14:textId="77777777" w:rsidR="00E639F2" w:rsidRDefault="00916565">
      <w:pPr>
        <w:pStyle w:val="BodyText"/>
      </w:pPr>
      <w:r>
        <w:rPr>
          <w:color w:val="414141"/>
          <w:w w:val="105"/>
        </w:rPr>
        <w:t>The</w:t>
      </w:r>
      <w:r>
        <w:rPr>
          <w:color w:val="414141"/>
          <w:spacing w:val="-3"/>
          <w:w w:val="105"/>
        </w:rPr>
        <w:t xml:space="preserve"> </w:t>
      </w:r>
      <w:r>
        <w:rPr>
          <w:color w:val="414141"/>
          <w:w w:val="105"/>
        </w:rPr>
        <w:t>Board</w:t>
      </w:r>
      <w:r>
        <w:rPr>
          <w:color w:val="414141"/>
          <w:spacing w:val="-4"/>
          <w:w w:val="105"/>
        </w:rPr>
        <w:t xml:space="preserve"> </w:t>
      </w:r>
      <w:r>
        <w:rPr>
          <w:color w:val="414141"/>
          <w:w w:val="105"/>
        </w:rPr>
        <w:t>of</w:t>
      </w:r>
      <w:r>
        <w:rPr>
          <w:color w:val="414141"/>
          <w:spacing w:val="-3"/>
          <w:w w:val="105"/>
        </w:rPr>
        <w:t xml:space="preserve"> </w:t>
      </w:r>
      <w:r>
        <w:rPr>
          <w:color w:val="414141"/>
          <w:w w:val="105"/>
        </w:rPr>
        <w:t>Directors</w:t>
      </w:r>
      <w:r>
        <w:rPr>
          <w:color w:val="414141"/>
          <w:spacing w:val="-3"/>
          <w:w w:val="105"/>
        </w:rPr>
        <w:t xml:space="preserve"> </w:t>
      </w:r>
      <w:r>
        <w:rPr>
          <w:color w:val="414141"/>
          <w:w w:val="105"/>
        </w:rPr>
        <w:t>may</w:t>
      </w:r>
      <w:r>
        <w:rPr>
          <w:color w:val="414141"/>
          <w:spacing w:val="-3"/>
          <w:w w:val="105"/>
        </w:rPr>
        <w:t xml:space="preserve"> </w:t>
      </w:r>
      <w:r>
        <w:rPr>
          <w:color w:val="414141"/>
          <w:w w:val="105"/>
        </w:rPr>
        <w:t>confer</w:t>
      </w:r>
      <w:r>
        <w:rPr>
          <w:color w:val="414141"/>
          <w:spacing w:val="-3"/>
          <w:w w:val="105"/>
        </w:rPr>
        <w:t xml:space="preserve"> </w:t>
      </w:r>
      <w:r>
        <w:rPr>
          <w:color w:val="414141"/>
          <w:w w:val="105"/>
        </w:rPr>
        <w:t>duties</w:t>
      </w:r>
      <w:r>
        <w:rPr>
          <w:color w:val="414141"/>
          <w:spacing w:val="-3"/>
          <w:w w:val="105"/>
        </w:rPr>
        <w:t xml:space="preserve"> </w:t>
      </w:r>
      <w:r>
        <w:rPr>
          <w:color w:val="414141"/>
          <w:w w:val="105"/>
        </w:rPr>
        <w:t>and</w:t>
      </w:r>
      <w:r>
        <w:rPr>
          <w:color w:val="414141"/>
          <w:spacing w:val="-2"/>
          <w:w w:val="105"/>
        </w:rPr>
        <w:t xml:space="preserve"> </w:t>
      </w:r>
      <w:r>
        <w:rPr>
          <w:color w:val="414141"/>
          <w:w w:val="105"/>
        </w:rPr>
        <w:t>powers</w:t>
      </w:r>
      <w:r>
        <w:rPr>
          <w:color w:val="414141"/>
          <w:spacing w:val="-3"/>
          <w:w w:val="105"/>
        </w:rPr>
        <w:t xml:space="preserve"> </w:t>
      </w:r>
      <w:r>
        <w:rPr>
          <w:color w:val="414141"/>
          <w:w w:val="105"/>
        </w:rPr>
        <w:t>upon</w:t>
      </w:r>
      <w:r>
        <w:rPr>
          <w:color w:val="414141"/>
          <w:spacing w:val="-4"/>
          <w:w w:val="105"/>
        </w:rPr>
        <w:t xml:space="preserve"> </w:t>
      </w:r>
      <w:r>
        <w:rPr>
          <w:color w:val="414141"/>
          <w:w w:val="105"/>
        </w:rPr>
        <w:t>any</w:t>
      </w:r>
      <w:r>
        <w:rPr>
          <w:color w:val="414141"/>
          <w:spacing w:val="-3"/>
          <w:w w:val="105"/>
        </w:rPr>
        <w:t xml:space="preserve"> </w:t>
      </w:r>
      <w:r>
        <w:rPr>
          <w:color w:val="414141"/>
          <w:w w:val="105"/>
        </w:rPr>
        <w:t>officer</w:t>
      </w:r>
      <w:r>
        <w:rPr>
          <w:color w:val="414141"/>
          <w:spacing w:val="-3"/>
          <w:w w:val="105"/>
        </w:rPr>
        <w:t xml:space="preserve"> </w:t>
      </w:r>
      <w:r>
        <w:rPr>
          <w:i/>
          <w:color w:val="414141"/>
          <w:w w:val="105"/>
        </w:rPr>
        <w:t>in</w:t>
      </w:r>
      <w:r>
        <w:rPr>
          <w:i/>
          <w:color w:val="414141"/>
          <w:spacing w:val="-3"/>
          <w:w w:val="105"/>
        </w:rPr>
        <w:t xml:space="preserve"> </w:t>
      </w:r>
      <w:r>
        <w:rPr>
          <w:color w:val="414141"/>
          <w:w w:val="105"/>
        </w:rPr>
        <w:t>addition</w:t>
      </w:r>
      <w:r>
        <w:rPr>
          <w:color w:val="414141"/>
          <w:spacing w:val="-4"/>
          <w:w w:val="105"/>
        </w:rPr>
        <w:t xml:space="preserve"> </w:t>
      </w:r>
      <w:r>
        <w:rPr>
          <w:color w:val="414141"/>
          <w:w w:val="105"/>
        </w:rPr>
        <w:t>to</w:t>
      </w:r>
      <w:r>
        <w:rPr>
          <w:color w:val="414141"/>
          <w:spacing w:val="-2"/>
          <w:w w:val="105"/>
        </w:rPr>
        <w:t xml:space="preserve"> </w:t>
      </w:r>
      <w:r>
        <w:rPr>
          <w:color w:val="414141"/>
          <w:w w:val="105"/>
        </w:rPr>
        <w:t xml:space="preserve">those </w:t>
      </w:r>
      <w:r>
        <w:rPr>
          <w:color w:val="414141"/>
          <w:spacing w:val="-2"/>
          <w:w w:val="105"/>
        </w:rPr>
        <w:t>enumerated.</w:t>
      </w:r>
    </w:p>
    <w:p w14:paraId="31584D5D" w14:textId="77777777" w:rsidR="00E639F2" w:rsidRDefault="00E639F2">
      <w:pPr>
        <w:pStyle w:val="BodyText"/>
        <w:ind w:left="0"/>
      </w:pPr>
    </w:p>
    <w:p w14:paraId="31584D5E" w14:textId="77777777" w:rsidR="00E639F2" w:rsidRDefault="00916565">
      <w:pPr>
        <w:pStyle w:val="BodyText"/>
        <w:ind w:left="359"/>
      </w:pPr>
      <w:r>
        <w:rPr>
          <w:color w:val="414141"/>
          <w:w w:val="105"/>
        </w:rPr>
        <w:t>The</w:t>
      </w:r>
      <w:r>
        <w:rPr>
          <w:color w:val="414141"/>
          <w:spacing w:val="-4"/>
          <w:w w:val="105"/>
        </w:rPr>
        <w:t xml:space="preserve"> </w:t>
      </w:r>
      <w:r>
        <w:rPr>
          <w:color w:val="414141"/>
          <w:w w:val="105"/>
        </w:rPr>
        <w:t>Board</w:t>
      </w:r>
      <w:r>
        <w:rPr>
          <w:color w:val="414141"/>
          <w:spacing w:val="-5"/>
          <w:w w:val="105"/>
        </w:rPr>
        <w:t xml:space="preserve"> </w:t>
      </w:r>
      <w:r>
        <w:rPr>
          <w:color w:val="414141"/>
          <w:w w:val="105"/>
        </w:rPr>
        <w:t>of</w:t>
      </w:r>
      <w:r>
        <w:rPr>
          <w:color w:val="414141"/>
          <w:spacing w:val="-4"/>
          <w:w w:val="105"/>
        </w:rPr>
        <w:t xml:space="preserve"> </w:t>
      </w:r>
      <w:r>
        <w:rPr>
          <w:color w:val="414141"/>
          <w:w w:val="105"/>
        </w:rPr>
        <w:t>Directors</w:t>
      </w:r>
      <w:r>
        <w:rPr>
          <w:color w:val="414141"/>
          <w:spacing w:val="-5"/>
          <w:w w:val="105"/>
        </w:rPr>
        <w:t xml:space="preserve"> </w:t>
      </w:r>
      <w:r>
        <w:rPr>
          <w:color w:val="414141"/>
          <w:w w:val="105"/>
        </w:rPr>
        <w:t>have</w:t>
      </w:r>
      <w:r>
        <w:rPr>
          <w:color w:val="414141"/>
          <w:spacing w:val="-4"/>
          <w:w w:val="105"/>
        </w:rPr>
        <w:t xml:space="preserve"> </w:t>
      </w:r>
      <w:r>
        <w:rPr>
          <w:color w:val="414141"/>
          <w:w w:val="105"/>
        </w:rPr>
        <w:t>the</w:t>
      </w:r>
      <w:r>
        <w:rPr>
          <w:color w:val="414141"/>
          <w:spacing w:val="-4"/>
          <w:w w:val="105"/>
        </w:rPr>
        <w:t xml:space="preserve"> </w:t>
      </w:r>
      <w:r>
        <w:rPr>
          <w:color w:val="414141"/>
          <w:w w:val="105"/>
        </w:rPr>
        <w:t>authority</w:t>
      </w:r>
      <w:r>
        <w:rPr>
          <w:color w:val="414141"/>
          <w:spacing w:val="-3"/>
          <w:w w:val="105"/>
        </w:rPr>
        <w:t xml:space="preserve"> </w:t>
      </w:r>
      <w:r>
        <w:rPr>
          <w:color w:val="414141"/>
          <w:w w:val="105"/>
        </w:rPr>
        <w:t>to</w:t>
      </w:r>
      <w:r>
        <w:rPr>
          <w:color w:val="414141"/>
          <w:spacing w:val="-3"/>
          <w:w w:val="105"/>
        </w:rPr>
        <w:t xml:space="preserve"> </w:t>
      </w:r>
      <w:r>
        <w:rPr>
          <w:color w:val="414141"/>
          <w:w w:val="105"/>
        </w:rPr>
        <w:t>combine</w:t>
      </w:r>
      <w:r>
        <w:rPr>
          <w:color w:val="414141"/>
          <w:spacing w:val="-4"/>
          <w:w w:val="105"/>
        </w:rPr>
        <w:t xml:space="preserve"> </w:t>
      </w:r>
      <w:r>
        <w:rPr>
          <w:color w:val="414141"/>
          <w:w w:val="105"/>
        </w:rPr>
        <w:t>the</w:t>
      </w:r>
      <w:r>
        <w:rPr>
          <w:color w:val="414141"/>
          <w:spacing w:val="-4"/>
          <w:w w:val="105"/>
        </w:rPr>
        <w:t xml:space="preserve"> </w:t>
      </w:r>
      <w:r>
        <w:rPr>
          <w:color w:val="414141"/>
          <w:w w:val="105"/>
        </w:rPr>
        <w:t>position</w:t>
      </w:r>
      <w:r>
        <w:rPr>
          <w:color w:val="414141"/>
          <w:spacing w:val="-5"/>
          <w:w w:val="105"/>
        </w:rPr>
        <w:t xml:space="preserve"> </w:t>
      </w:r>
      <w:r>
        <w:rPr>
          <w:color w:val="414141"/>
          <w:w w:val="105"/>
        </w:rPr>
        <w:t>of</w:t>
      </w:r>
      <w:r>
        <w:rPr>
          <w:color w:val="414141"/>
          <w:spacing w:val="-4"/>
          <w:w w:val="105"/>
        </w:rPr>
        <w:t xml:space="preserve"> </w:t>
      </w:r>
      <w:r>
        <w:rPr>
          <w:color w:val="414141"/>
          <w:w w:val="105"/>
        </w:rPr>
        <w:t>secretary</w:t>
      </w:r>
      <w:r>
        <w:rPr>
          <w:color w:val="414141"/>
          <w:spacing w:val="-4"/>
          <w:w w:val="105"/>
        </w:rPr>
        <w:t xml:space="preserve"> </w:t>
      </w:r>
      <w:r>
        <w:rPr>
          <w:color w:val="414141"/>
          <w:w w:val="105"/>
        </w:rPr>
        <w:t xml:space="preserve">and </w:t>
      </w:r>
      <w:r>
        <w:rPr>
          <w:color w:val="414141"/>
          <w:spacing w:val="-2"/>
          <w:w w:val="105"/>
        </w:rPr>
        <w:t>treasurer.</w:t>
      </w:r>
    </w:p>
    <w:p w14:paraId="31584D5F" w14:textId="77777777" w:rsidR="00E639F2" w:rsidRDefault="00E639F2">
      <w:pPr>
        <w:pStyle w:val="BodyText"/>
        <w:ind w:left="0"/>
      </w:pPr>
    </w:p>
    <w:p w14:paraId="31584D60" w14:textId="15FA8982" w:rsidR="00E639F2" w:rsidDel="00751B39" w:rsidRDefault="00E639F2">
      <w:pPr>
        <w:pStyle w:val="BodyText"/>
        <w:ind w:left="0"/>
        <w:rPr>
          <w:del w:id="118" w:author="Tracy McIntyre" w:date="2025-12-18T09:59:00Z" w16du:dateUtc="2025-12-18T16:59:00Z"/>
        </w:rPr>
      </w:pPr>
    </w:p>
    <w:p w14:paraId="31584D61" w14:textId="77777777" w:rsidR="00E639F2" w:rsidRDefault="00E639F2">
      <w:pPr>
        <w:pStyle w:val="BodyText"/>
        <w:spacing w:before="1"/>
        <w:ind w:left="0"/>
      </w:pPr>
    </w:p>
    <w:p w14:paraId="31584D62" w14:textId="77777777" w:rsidR="00E639F2" w:rsidRDefault="00916565">
      <w:pPr>
        <w:pStyle w:val="Heading3"/>
        <w:ind w:right="0"/>
        <w:rPr>
          <w:u w:val="none"/>
        </w:rPr>
      </w:pPr>
      <w:r>
        <w:rPr>
          <w:color w:val="414141"/>
          <w:w w:val="105"/>
          <w:u w:color="414141"/>
        </w:rPr>
        <w:t>ARTICLE</w:t>
      </w:r>
      <w:r>
        <w:rPr>
          <w:color w:val="414141"/>
          <w:spacing w:val="-8"/>
          <w:w w:val="105"/>
          <w:u w:color="414141"/>
        </w:rPr>
        <w:t xml:space="preserve"> </w:t>
      </w:r>
      <w:r>
        <w:rPr>
          <w:color w:val="414141"/>
          <w:w w:val="105"/>
          <w:u w:color="414141"/>
        </w:rPr>
        <w:t>VI:</w:t>
      </w:r>
      <w:r>
        <w:rPr>
          <w:color w:val="414141"/>
          <w:spacing w:val="47"/>
          <w:w w:val="105"/>
          <w:u w:color="414141"/>
        </w:rPr>
        <w:t xml:space="preserve"> </w:t>
      </w:r>
      <w:r>
        <w:rPr>
          <w:color w:val="414141"/>
          <w:w w:val="105"/>
          <w:u w:color="414141"/>
        </w:rPr>
        <w:t>FISCAL</w:t>
      </w:r>
      <w:r>
        <w:rPr>
          <w:color w:val="414141"/>
          <w:spacing w:val="4"/>
          <w:w w:val="105"/>
          <w:u w:color="414141"/>
        </w:rPr>
        <w:t xml:space="preserve"> </w:t>
      </w:r>
      <w:r>
        <w:rPr>
          <w:color w:val="414141"/>
          <w:spacing w:val="-4"/>
          <w:w w:val="105"/>
          <w:u w:color="414141"/>
        </w:rPr>
        <w:t>YEAR</w:t>
      </w:r>
    </w:p>
    <w:p w14:paraId="31584D63" w14:textId="77777777" w:rsidR="00E639F2" w:rsidRDefault="00916565">
      <w:pPr>
        <w:pStyle w:val="BodyText"/>
      </w:pPr>
      <w:r>
        <w:rPr>
          <w:color w:val="414141"/>
          <w:w w:val="105"/>
          <w:u w:val="single" w:color="414141"/>
        </w:rPr>
        <w:t>Section</w:t>
      </w:r>
      <w:r>
        <w:rPr>
          <w:color w:val="414141"/>
          <w:spacing w:val="-7"/>
          <w:w w:val="105"/>
          <w:u w:val="single" w:color="414141"/>
        </w:rPr>
        <w:t xml:space="preserve"> </w:t>
      </w:r>
      <w:r>
        <w:rPr>
          <w:color w:val="414141"/>
          <w:w w:val="105"/>
          <w:u w:val="single" w:color="414141"/>
        </w:rPr>
        <w:t>1:</w:t>
      </w:r>
      <w:r>
        <w:rPr>
          <w:color w:val="414141"/>
          <w:spacing w:val="47"/>
          <w:w w:val="105"/>
          <w:u w:val="single" w:color="414141"/>
        </w:rPr>
        <w:t xml:space="preserve"> </w:t>
      </w:r>
      <w:r>
        <w:rPr>
          <w:color w:val="414141"/>
          <w:w w:val="105"/>
          <w:u w:val="single" w:color="414141"/>
        </w:rPr>
        <w:t>Fiscal</w:t>
      </w:r>
      <w:r>
        <w:rPr>
          <w:color w:val="414141"/>
          <w:spacing w:val="-7"/>
          <w:w w:val="105"/>
          <w:u w:val="single" w:color="414141"/>
        </w:rPr>
        <w:t xml:space="preserve"> </w:t>
      </w:r>
      <w:r>
        <w:rPr>
          <w:color w:val="414141"/>
          <w:spacing w:val="-2"/>
          <w:w w:val="105"/>
          <w:u w:val="single" w:color="414141"/>
        </w:rPr>
        <w:t>Year.</w:t>
      </w:r>
    </w:p>
    <w:p w14:paraId="31584D64" w14:textId="77777777" w:rsidR="00E639F2" w:rsidRDefault="00916565">
      <w:pPr>
        <w:pStyle w:val="BodyText"/>
      </w:pPr>
      <w:r>
        <w:rPr>
          <w:color w:val="414141"/>
          <w:w w:val="105"/>
        </w:rPr>
        <w:t>The</w:t>
      </w:r>
      <w:r>
        <w:rPr>
          <w:color w:val="414141"/>
          <w:spacing w:val="-3"/>
          <w:w w:val="105"/>
        </w:rPr>
        <w:t xml:space="preserve"> </w:t>
      </w:r>
      <w:r>
        <w:rPr>
          <w:color w:val="414141"/>
          <w:w w:val="105"/>
        </w:rPr>
        <w:t>fiscal</w:t>
      </w:r>
      <w:r>
        <w:rPr>
          <w:color w:val="414141"/>
          <w:spacing w:val="-4"/>
          <w:w w:val="105"/>
        </w:rPr>
        <w:t xml:space="preserve"> </w:t>
      </w:r>
      <w:r>
        <w:rPr>
          <w:color w:val="414141"/>
          <w:w w:val="105"/>
        </w:rPr>
        <w:t>year</w:t>
      </w:r>
      <w:r>
        <w:rPr>
          <w:color w:val="414141"/>
          <w:spacing w:val="-4"/>
          <w:w w:val="105"/>
        </w:rPr>
        <w:t xml:space="preserve"> </w:t>
      </w:r>
      <w:r>
        <w:rPr>
          <w:color w:val="414141"/>
          <w:w w:val="105"/>
        </w:rPr>
        <w:t>of</w:t>
      </w:r>
      <w:r>
        <w:rPr>
          <w:color w:val="414141"/>
          <w:spacing w:val="-3"/>
          <w:w w:val="105"/>
        </w:rPr>
        <w:t xml:space="preserve"> </w:t>
      </w:r>
      <w:r>
        <w:rPr>
          <w:color w:val="414141"/>
          <w:w w:val="105"/>
        </w:rPr>
        <w:t>this</w:t>
      </w:r>
      <w:r>
        <w:rPr>
          <w:color w:val="414141"/>
          <w:spacing w:val="-3"/>
          <w:w w:val="105"/>
        </w:rPr>
        <w:t xml:space="preserve"> </w:t>
      </w:r>
      <w:r>
        <w:rPr>
          <w:color w:val="414141"/>
          <w:w w:val="105"/>
        </w:rPr>
        <w:t>corporation</w:t>
      </w:r>
      <w:r>
        <w:rPr>
          <w:color w:val="414141"/>
          <w:spacing w:val="-4"/>
          <w:w w:val="105"/>
        </w:rPr>
        <w:t xml:space="preserve"> </w:t>
      </w:r>
      <w:r>
        <w:rPr>
          <w:color w:val="414141"/>
          <w:w w:val="105"/>
        </w:rPr>
        <w:t>shall</w:t>
      </w:r>
      <w:r>
        <w:rPr>
          <w:color w:val="414141"/>
          <w:spacing w:val="-4"/>
          <w:w w:val="105"/>
        </w:rPr>
        <w:t xml:space="preserve"> </w:t>
      </w:r>
      <w:r>
        <w:rPr>
          <w:color w:val="414141"/>
          <w:w w:val="105"/>
        </w:rPr>
        <w:t>commence</w:t>
      </w:r>
      <w:r>
        <w:rPr>
          <w:color w:val="414141"/>
          <w:spacing w:val="-3"/>
          <w:w w:val="105"/>
        </w:rPr>
        <w:t xml:space="preserve"> </w:t>
      </w:r>
      <w:r>
        <w:rPr>
          <w:color w:val="414141"/>
          <w:w w:val="105"/>
        </w:rPr>
        <w:t>on</w:t>
      </w:r>
      <w:r>
        <w:rPr>
          <w:color w:val="414141"/>
          <w:spacing w:val="-4"/>
          <w:w w:val="105"/>
        </w:rPr>
        <w:t xml:space="preserve"> </w:t>
      </w:r>
      <w:r>
        <w:rPr>
          <w:color w:val="414141"/>
          <w:w w:val="105"/>
        </w:rPr>
        <w:t>the</w:t>
      </w:r>
      <w:r>
        <w:rPr>
          <w:color w:val="414141"/>
          <w:spacing w:val="-3"/>
          <w:w w:val="105"/>
        </w:rPr>
        <w:t xml:space="preserve"> </w:t>
      </w:r>
      <w:r>
        <w:rPr>
          <w:color w:val="414141"/>
          <w:w w:val="105"/>
        </w:rPr>
        <w:t>first</w:t>
      </w:r>
      <w:r>
        <w:rPr>
          <w:color w:val="414141"/>
          <w:spacing w:val="-2"/>
          <w:w w:val="105"/>
        </w:rPr>
        <w:t xml:space="preserve"> </w:t>
      </w:r>
      <w:r>
        <w:rPr>
          <w:color w:val="414141"/>
          <w:w w:val="105"/>
        </w:rPr>
        <w:t>day</w:t>
      </w:r>
      <w:r>
        <w:rPr>
          <w:color w:val="414141"/>
          <w:spacing w:val="-3"/>
          <w:w w:val="105"/>
        </w:rPr>
        <w:t xml:space="preserve"> </w:t>
      </w:r>
      <w:r>
        <w:rPr>
          <w:color w:val="414141"/>
          <w:w w:val="105"/>
        </w:rPr>
        <w:t>of</w:t>
      </w:r>
      <w:r>
        <w:rPr>
          <w:color w:val="414141"/>
          <w:spacing w:val="-2"/>
          <w:w w:val="105"/>
        </w:rPr>
        <w:t xml:space="preserve"> </w:t>
      </w:r>
      <w:r>
        <w:rPr>
          <w:color w:val="414141"/>
          <w:w w:val="105"/>
        </w:rPr>
        <w:t>January</w:t>
      </w:r>
      <w:r>
        <w:rPr>
          <w:color w:val="414141"/>
          <w:spacing w:val="-3"/>
          <w:w w:val="105"/>
        </w:rPr>
        <w:t xml:space="preserve"> </w:t>
      </w:r>
      <w:r>
        <w:rPr>
          <w:color w:val="414141"/>
          <w:w w:val="105"/>
        </w:rPr>
        <w:t>in</w:t>
      </w:r>
      <w:r>
        <w:rPr>
          <w:color w:val="414141"/>
          <w:spacing w:val="-4"/>
          <w:w w:val="105"/>
        </w:rPr>
        <w:t xml:space="preserve"> </w:t>
      </w:r>
      <w:r>
        <w:rPr>
          <w:color w:val="414141"/>
          <w:w w:val="105"/>
        </w:rPr>
        <w:t>each</w:t>
      </w:r>
      <w:r>
        <w:rPr>
          <w:color w:val="414141"/>
          <w:spacing w:val="-4"/>
          <w:w w:val="105"/>
        </w:rPr>
        <w:t xml:space="preserve"> </w:t>
      </w:r>
      <w:r>
        <w:rPr>
          <w:color w:val="414141"/>
          <w:w w:val="105"/>
        </w:rPr>
        <w:t>year and shall end December 31</w:t>
      </w:r>
      <w:r>
        <w:rPr>
          <w:color w:val="414141"/>
          <w:spacing w:val="40"/>
          <w:w w:val="105"/>
        </w:rPr>
        <w:t xml:space="preserve"> </w:t>
      </w:r>
      <w:r>
        <w:rPr>
          <w:color w:val="414141"/>
          <w:w w:val="105"/>
        </w:rPr>
        <w:t>of each year.</w:t>
      </w:r>
    </w:p>
    <w:p w14:paraId="31584D65" w14:textId="77777777" w:rsidR="00E639F2" w:rsidRDefault="00E639F2">
      <w:pPr>
        <w:pStyle w:val="BodyText"/>
        <w:ind w:left="0"/>
      </w:pPr>
    </w:p>
    <w:p w14:paraId="31584D66" w14:textId="77777777" w:rsidR="00E639F2" w:rsidRDefault="00E639F2">
      <w:pPr>
        <w:pStyle w:val="BodyText"/>
        <w:ind w:left="0"/>
      </w:pPr>
    </w:p>
    <w:p w14:paraId="31584D67" w14:textId="77777777" w:rsidR="00E639F2" w:rsidRDefault="00E639F2">
      <w:pPr>
        <w:pStyle w:val="BodyText"/>
        <w:ind w:left="0"/>
      </w:pPr>
    </w:p>
    <w:p w14:paraId="31584D68" w14:textId="77777777" w:rsidR="00E639F2" w:rsidRPr="00751B39" w:rsidRDefault="00916565">
      <w:pPr>
        <w:pStyle w:val="Heading3"/>
        <w:ind w:right="0"/>
        <w:rPr>
          <w:u w:val="none"/>
          <w:rPrChange w:id="119" w:author="Tracy McIntyre" w:date="2025-12-18T09:56:00Z" w16du:dateUtc="2025-12-18T16:56:00Z">
            <w:rPr>
              <w:u w:val="none"/>
              <w:lang w:val="fr-FR"/>
            </w:rPr>
          </w:rPrChange>
        </w:rPr>
      </w:pPr>
      <w:r w:rsidRPr="00751B39">
        <w:rPr>
          <w:color w:val="414141"/>
          <w:w w:val="105"/>
          <w:u w:color="414141"/>
          <w:rPrChange w:id="120" w:author="Tracy McIntyre" w:date="2025-12-18T09:56:00Z" w16du:dateUtc="2025-12-18T16:56:00Z">
            <w:rPr>
              <w:color w:val="414141"/>
              <w:w w:val="105"/>
              <w:u w:color="414141"/>
              <w:lang w:val="fr-FR"/>
            </w:rPr>
          </w:rPrChange>
        </w:rPr>
        <w:t>ARTICLE</w:t>
      </w:r>
      <w:r w:rsidRPr="00751B39">
        <w:rPr>
          <w:color w:val="414141"/>
          <w:spacing w:val="-3"/>
          <w:w w:val="105"/>
          <w:u w:color="414141"/>
          <w:rPrChange w:id="121" w:author="Tracy McIntyre" w:date="2025-12-18T09:56:00Z" w16du:dateUtc="2025-12-18T16:56:00Z">
            <w:rPr>
              <w:color w:val="414141"/>
              <w:spacing w:val="-3"/>
              <w:w w:val="105"/>
              <w:u w:color="414141"/>
              <w:lang w:val="fr-FR"/>
            </w:rPr>
          </w:rPrChange>
        </w:rPr>
        <w:t xml:space="preserve"> </w:t>
      </w:r>
      <w:r w:rsidRPr="00751B39">
        <w:rPr>
          <w:color w:val="414141"/>
          <w:w w:val="105"/>
          <w:u w:color="414141"/>
          <w:rPrChange w:id="122" w:author="Tracy McIntyre" w:date="2025-12-18T09:56:00Z" w16du:dateUtc="2025-12-18T16:56:00Z">
            <w:rPr>
              <w:color w:val="414141"/>
              <w:w w:val="105"/>
              <w:u w:color="414141"/>
              <w:lang w:val="fr-FR"/>
            </w:rPr>
          </w:rPrChange>
        </w:rPr>
        <w:t>VII:</w:t>
      </w:r>
      <w:r w:rsidRPr="00751B39">
        <w:rPr>
          <w:color w:val="414141"/>
          <w:spacing w:val="-6"/>
          <w:w w:val="105"/>
          <w:u w:color="414141"/>
          <w:rPrChange w:id="123" w:author="Tracy McIntyre" w:date="2025-12-18T09:56:00Z" w16du:dateUtc="2025-12-18T16:56:00Z">
            <w:rPr>
              <w:color w:val="414141"/>
              <w:spacing w:val="-6"/>
              <w:w w:val="105"/>
              <w:u w:color="414141"/>
              <w:lang w:val="fr-FR"/>
            </w:rPr>
          </w:rPrChange>
        </w:rPr>
        <w:t xml:space="preserve"> </w:t>
      </w:r>
      <w:r w:rsidRPr="00751B39">
        <w:rPr>
          <w:color w:val="414141"/>
          <w:spacing w:val="-2"/>
          <w:w w:val="105"/>
          <w:u w:color="414141"/>
          <w:rPrChange w:id="124" w:author="Tracy McIntyre" w:date="2025-12-18T09:56:00Z" w16du:dateUtc="2025-12-18T16:56:00Z">
            <w:rPr>
              <w:color w:val="414141"/>
              <w:spacing w:val="-2"/>
              <w:w w:val="105"/>
              <w:u w:color="414141"/>
              <w:lang w:val="fr-FR"/>
            </w:rPr>
          </w:rPrChange>
        </w:rPr>
        <w:t>AMENDMENTS</w:t>
      </w:r>
    </w:p>
    <w:p w14:paraId="31584D69" w14:textId="50CB5F4C" w:rsidR="00E639F2" w:rsidRPr="00751B39" w:rsidRDefault="560D6A02">
      <w:pPr>
        <w:pStyle w:val="BodyText"/>
        <w:rPr>
          <w:rPrChange w:id="125" w:author="Tracy McIntyre" w:date="2025-12-18T09:56:00Z" w16du:dateUtc="2025-12-18T16:56:00Z">
            <w:rPr>
              <w:lang w:val="fr-FR"/>
            </w:rPr>
          </w:rPrChange>
        </w:rPr>
      </w:pPr>
      <w:r w:rsidRPr="00751B39">
        <w:rPr>
          <w:color w:val="414141"/>
          <w:w w:val="105"/>
          <w:u w:val="single" w:color="414141"/>
          <w:rPrChange w:id="126" w:author="Tracy McIntyre" w:date="2025-12-18T09:56:00Z" w16du:dateUtc="2025-12-18T16:56:00Z">
            <w:rPr>
              <w:color w:val="414141"/>
              <w:w w:val="105"/>
              <w:u w:val="single" w:color="414141"/>
              <w:lang w:val="fr-FR"/>
            </w:rPr>
          </w:rPrChange>
        </w:rPr>
        <w:t>Section 1:</w:t>
      </w:r>
      <w:r w:rsidRPr="00751B39">
        <w:rPr>
          <w:color w:val="414141"/>
          <w:spacing w:val="-6"/>
          <w:w w:val="105"/>
          <w:u w:val="single" w:color="414141"/>
          <w:rPrChange w:id="127" w:author="Tracy McIntyre" w:date="2025-12-18T09:56:00Z" w16du:dateUtc="2025-12-18T16:56:00Z">
            <w:rPr>
              <w:color w:val="414141"/>
              <w:spacing w:val="-6"/>
              <w:w w:val="105"/>
              <w:u w:val="single" w:color="414141"/>
              <w:lang w:val="fr-FR"/>
            </w:rPr>
          </w:rPrChange>
        </w:rPr>
        <w:t xml:space="preserve"> </w:t>
      </w:r>
      <w:r w:rsidR="00751B39">
        <w:rPr>
          <w:color w:val="414141"/>
          <w:u w:val="single"/>
        </w:rPr>
        <w:t xml:space="preserve">Amendments </w:t>
      </w:r>
    </w:p>
    <w:p w14:paraId="31584D6A" w14:textId="77777777" w:rsidR="00E639F2" w:rsidRDefault="00916565">
      <w:pPr>
        <w:pStyle w:val="BodyText"/>
        <w:ind w:hanging="1"/>
      </w:pPr>
      <w:r>
        <w:rPr>
          <w:color w:val="414141"/>
          <w:w w:val="105"/>
        </w:rPr>
        <w:t xml:space="preserve">These by-laws may be altered, amended, or replaced at </w:t>
      </w:r>
      <w:r>
        <w:rPr>
          <w:color w:val="5B5B5B"/>
          <w:w w:val="105"/>
        </w:rPr>
        <w:t>a</w:t>
      </w:r>
      <w:r>
        <w:rPr>
          <w:color w:val="414141"/>
          <w:w w:val="105"/>
        </w:rPr>
        <w:t>ny</w:t>
      </w:r>
      <w:r>
        <w:rPr>
          <w:color w:val="414141"/>
          <w:spacing w:val="-2"/>
          <w:w w:val="105"/>
        </w:rPr>
        <w:t xml:space="preserve"> </w:t>
      </w:r>
      <w:r>
        <w:rPr>
          <w:color w:val="5B5B5B"/>
          <w:w w:val="105"/>
        </w:rPr>
        <w:t>a</w:t>
      </w:r>
      <w:r>
        <w:rPr>
          <w:color w:val="414141"/>
          <w:w w:val="105"/>
        </w:rPr>
        <w:t>nnu</w:t>
      </w:r>
      <w:r>
        <w:rPr>
          <w:color w:val="5B5B5B"/>
          <w:w w:val="105"/>
        </w:rPr>
        <w:t>al</w:t>
      </w:r>
      <w:r>
        <w:rPr>
          <w:color w:val="5B5B5B"/>
          <w:spacing w:val="-1"/>
          <w:w w:val="105"/>
        </w:rPr>
        <w:t xml:space="preserve"> </w:t>
      </w:r>
      <w:r>
        <w:rPr>
          <w:color w:val="414141"/>
          <w:w w:val="105"/>
        </w:rPr>
        <w:t>o</w:t>
      </w:r>
      <w:r>
        <w:rPr>
          <w:color w:val="5B5B5B"/>
          <w:w w:val="105"/>
        </w:rPr>
        <w:t>r s</w:t>
      </w:r>
      <w:r>
        <w:rPr>
          <w:color w:val="414141"/>
          <w:w w:val="105"/>
        </w:rPr>
        <w:t>pec</w:t>
      </w:r>
      <w:r>
        <w:rPr>
          <w:color w:val="5B5B5B"/>
          <w:w w:val="105"/>
        </w:rPr>
        <w:t>i</w:t>
      </w:r>
      <w:r>
        <w:rPr>
          <w:color w:val="414141"/>
          <w:w w:val="105"/>
        </w:rPr>
        <w:t>a</w:t>
      </w:r>
      <w:r>
        <w:rPr>
          <w:color w:val="5B5B5B"/>
          <w:w w:val="105"/>
        </w:rPr>
        <w:t xml:space="preserve">l </w:t>
      </w:r>
      <w:r>
        <w:rPr>
          <w:color w:val="414141"/>
          <w:w w:val="105"/>
        </w:rPr>
        <w:t>m</w:t>
      </w:r>
      <w:r>
        <w:rPr>
          <w:color w:val="5B5B5B"/>
          <w:w w:val="105"/>
        </w:rPr>
        <w:t>eeti</w:t>
      </w:r>
      <w:r>
        <w:rPr>
          <w:color w:val="414141"/>
          <w:w w:val="105"/>
        </w:rPr>
        <w:t>n</w:t>
      </w:r>
      <w:r>
        <w:rPr>
          <w:color w:val="5B5B5B"/>
          <w:w w:val="105"/>
        </w:rPr>
        <w:t xml:space="preserve">gs </w:t>
      </w:r>
      <w:r>
        <w:rPr>
          <w:color w:val="414141"/>
          <w:w w:val="105"/>
        </w:rPr>
        <w:t>o</w:t>
      </w:r>
      <w:r>
        <w:rPr>
          <w:color w:val="5B5B5B"/>
          <w:w w:val="105"/>
        </w:rPr>
        <w:t>f t</w:t>
      </w:r>
      <w:r>
        <w:rPr>
          <w:color w:val="414141"/>
          <w:w w:val="105"/>
        </w:rPr>
        <w:t>he members by a majority vote of t</w:t>
      </w:r>
      <w:r>
        <w:rPr>
          <w:color w:val="5B5B5B"/>
          <w:w w:val="105"/>
        </w:rPr>
        <w:t>he</w:t>
      </w:r>
      <w:r>
        <w:rPr>
          <w:color w:val="5B5B5B"/>
          <w:spacing w:val="37"/>
          <w:w w:val="105"/>
        </w:rPr>
        <w:t xml:space="preserve"> </w:t>
      </w:r>
      <w:r>
        <w:rPr>
          <w:color w:val="5B5B5B"/>
          <w:w w:val="105"/>
        </w:rPr>
        <w:t xml:space="preserve">members </w:t>
      </w:r>
      <w:r>
        <w:rPr>
          <w:color w:val="414141"/>
          <w:w w:val="105"/>
        </w:rPr>
        <w:t>p</w:t>
      </w:r>
      <w:r>
        <w:rPr>
          <w:color w:val="5B5B5B"/>
          <w:w w:val="105"/>
        </w:rPr>
        <w:t>resen</w:t>
      </w:r>
      <w:r>
        <w:rPr>
          <w:color w:val="777777"/>
          <w:w w:val="105"/>
        </w:rPr>
        <w:t>t at</w:t>
      </w:r>
      <w:r>
        <w:rPr>
          <w:color w:val="777777"/>
          <w:spacing w:val="-8"/>
          <w:w w:val="105"/>
        </w:rPr>
        <w:t xml:space="preserve"> </w:t>
      </w:r>
      <w:r>
        <w:rPr>
          <w:color w:val="5B5B5B"/>
          <w:w w:val="105"/>
        </w:rPr>
        <w:t>a</w:t>
      </w:r>
      <w:r>
        <w:rPr>
          <w:color w:val="414141"/>
          <w:w w:val="105"/>
        </w:rPr>
        <w:t>ny</w:t>
      </w:r>
      <w:r>
        <w:rPr>
          <w:color w:val="414141"/>
          <w:spacing w:val="-3"/>
          <w:w w:val="105"/>
        </w:rPr>
        <w:t xml:space="preserve"> </w:t>
      </w:r>
      <w:r>
        <w:rPr>
          <w:color w:val="5B5B5B"/>
          <w:w w:val="105"/>
        </w:rPr>
        <w:t>s</w:t>
      </w:r>
      <w:r>
        <w:rPr>
          <w:color w:val="414141"/>
          <w:w w:val="105"/>
        </w:rPr>
        <w:t>u</w:t>
      </w:r>
      <w:r>
        <w:rPr>
          <w:color w:val="5B5B5B"/>
          <w:w w:val="105"/>
        </w:rPr>
        <w:t>ch me</w:t>
      </w:r>
      <w:r>
        <w:rPr>
          <w:color w:val="414141"/>
          <w:w w:val="105"/>
        </w:rPr>
        <w:t>eting.</w:t>
      </w:r>
    </w:p>
    <w:p w14:paraId="31584D6B" w14:textId="77777777" w:rsidR="00E639F2" w:rsidRDefault="00E639F2">
      <w:pPr>
        <w:pStyle w:val="BodyText"/>
        <w:ind w:left="0"/>
      </w:pPr>
    </w:p>
    <w:p w14:paraId="31584D6C" w14:textId="6FDDB16C" w:rsidR="00E639F2" w:rsidRDefault="00916565">
      <w:pPr>
        <w:ind w:left="360" w:hanging="1"/>
      </w:pPr>
      <w:r>
        <w:rPr>
          <w:w w:val="105"/>
        </w:rPr>
        <w:t>These</w:t>
      </w:r>
      <w:r>
        <w:rPr>
          <w:spacing w:val="-4"/>
          <w:w w:val="105"/>
        </w:rPr>
        <w:t xml:space="preserve"> </w:t>
      </w:r>
      <w:r>
        <w:rPr>
          <w:w w:val="105"/>
        </w:rPr>
        <w:t>by-laws</w:t>
      </w:r>
      <w:r>
        <w:rPr>
          <w:spacing w:val="-4"/>
          <w:w w:val="105"/>
        </w:rPr>
        <w:t xml:space="preserve"> </w:t>
      </w:r>
      <w:r>
        <w:rPr>
          <w:w w:val="105"/>
        </w:rPr>
        <w:t>may</w:t>
      </w:r>
      <w:r>
        <w:rPr>
          <w:spacing w:val="-5"/>
          <w:w w:val="105"/>
        </w:rPr>
        <w:t xml:space="preserve"> </w:t>
      </w:r>
      <w:r>
        <w:rPr>
          <w:w w:val="105"/>
        </w:rPr>
        <w:t>likewise</w:t>
      </w:r>
      <w:r>
        <w:rPr>
          <w:spacing w:val="-4"/>
          <w:w w:val="105"/>
        </w:rPr>
        <w:t xml:space="preserve"> </w:t>
      </w:r>
      <w:r>
        <w:rPr>
          <w:color w:val="5B5B5B"/>
          <w:w w:val="105"/>
        </w:rPr>
        <w:t>be</w:t>
      </w:r>
      <w:r>
        <w:rPr>
          <w:color w:val="5B5B5B"/>
          <w:spacing w:val="-4"/>
          <w:w w:val="105"/>
        </w:rPr>
        <w:t xml:space="preserve"> </w:t>
      </w:r>
      <w:r>
        <w:rPr>
          <w:color w:val="5B5B5B"/>
          <w:w w:val="105"/>
        </w:rPr>
        <w:t>a</w:t>
      </w:r>
      <w:r>
        <w:rPr>
          <w:w w:val="105"/>
        </w:rPr>
        <w:t>l</w:t>
      </w:r>
      <w:r>
        <w:rPr>
          <w:color w:val="5B5B5B"/>
          <w:w w:val="105"/>
        </w:rPr>
        <w:t>tere</w:t>
      </w:r>
      <w:r>
        <w:rPr>
          <w:w w:val="105"/>
        </w:rPr>
        <w:t>d</w:t>
      </w:r>
      <w:r>
        <w:rPr>
          <w:color w:val="131313"/>
          <w:w w:val="105"/>
        </w:rPr>
        <w:t>,</w:t>
      </w:r>
      <w:r>
        <w:rPr>
          <w:color w:val="131313"/>
          <w:spacing w:val="-4"/>
          <w:w w:val="105"/>
        </w:rPr>
        <w:t xml:space="preserve"> </w:t>
      </w:r>
      <w:r>
        <w:rPr>
          <w:w w:val="105"/>
        </w:rPr>
        <w:t>am</w:t>
      </w:r>
      <w:r>
        <w:rPr>
          <w:color w:val="5B5B5B"/>
          <w:w w:val="105"/>
        </w:rPr>
        <w:t>en</w:t>
      </w:r>
      <w:r>
        <w:rPr>
          <w:w w:val="105"/>
        </w:rPr>
        <w:t>d</w:t>
      </w:r>
      <w:r>
        <w:rPr>
          <w:color w:val="5B5B5B"/>
          <w:w w:val="105"/>
        </w:rPr>
        <w:t>e</w:t>
      </w:r>
      <w:r>
        <w:rPr>
          <w:w w:val="105"/>
        </w:rPr>
        <w:t>d,</w:t>
      </w:r>
      <w:r>
        <w:rPr>
          <w:spacing w:val="-11"/>
          <w:w w:val="105"/>
        </w:rPr>
        <w:t xml:space="preserve"> </w:t>
      </w:r>
      <w:r>
        <w:rPr>
          <w:color w:val="5B5B5B"/>
          <w:w w:val="105"/>
        </w:rPr>
        <w:t>o</w:t>
      </w:r>
      <w:r>
        <w:rPr>
          <w:w w:val="105"/>
        </w:rPr>
        <w:t>r</w:t>
      </w:r>
      <w:r>
        <w:rPr>
          <w:spacing w:val="-4"/>
          <w:w w:val="105"/>
        </w:rPr>
        <w:t xml:space="preserve"> </w:t>
      </w:r>
      <w:r>
        <w:rPr>
          <w:w w:val="105"/>
        </w:rPr>
        <w:t>r</w:t>
      </w:r>
      <w:r>
        <w:rPr>
          <w:color w:val="5B5B5B"/>
          <w:w w:val="105"/>
        </w:rPr>
        <w:t>e</w:t>
      </w:r>
      <w:r>
        <w:rPr>
          <w:w w:val="105"/>
        </w:rPr>
        <w:t>pealed</w:t>
      </w:r>
      <w:r>
        <w:rPr>
          <w:spacing w:val="-5"/>
          <w:w w:val="105"/>
        </w:rPr>
        <w:t xml:space="preserve"> </w:t>
      </w:r>
      <w:r>
        <w:rPr>
          <w:w w:val="105"/>
        </w:rPr>
        <w:t>a</w:t>
      </w:r>
      <w:r>
        <w:rPr>
          <w:color w:val="5B5B5B"/>
          <w:w w:val="105"/>
        </w:rPr>
        <w:t xml:space="preserve">t </w:t>
      </w:r>
      <w:r>
        <w:rPr>
          <w:w w:val="105"/>
        </w:rPr>
        <w:t>any</w:t>
      </w:r>
      <w:r>
        <w:rPr>
          <w:spacing w:val="-5"/>
          <w:w w:val="105"/>
        </w:rPr>
        <w:t xml:space="preserve"> </w:t>
      </w:r>
      <w:r>
        <w:rPr>
          <w:w w:val="105"/>
        </w:rPr>
        <w:t>regula</w:t>
      </w:r>
      <w:r>
        <w:rPr>
          <w:color w:val="5B5B5B"/>
          <w:w w:val="105"/>
        </w:rPr>
        <w:t>r</w:t>
      </w:r>
      <w:r>
        <w:rPr>
          <w:color w:val="5B5B5B"/>
          <w:spacing w:val="-5"/>
          <w:w w:val="105"/>
        </w:rPr>
        <w:t xml:space="preserve"> </w:t>
      </w:r>
      <w:r>
        <w:rPr>
          <w:w w:val="105"/>
        </w:rPr>
        <w:t>or</w:t>
      </w:r>
      <w:r>
        <w:rPr>
          <w:spacing w:val="-3"/>
          <w:w w:val="105"/>
        </w:rPr>
        <w:t xml:space="preserve"> </w:t>
      </w:r>
      <w:r>
        <w:rPr>
          <w:w w:val="105"/>
        </w:rPr>
        <w:t>speci</w:t>
      </w:r>
      <w:r>
        <w:rPr>
          <w:color w:val="5B5B5B"/>
          <w:w w:val="105"/>
        </w:rPr>
        <w:t>a</w:t>
      </w:r>
      <w:r>
        <w:rPr>
          <w:w w:val="105"/>
        </w:rPr>
        <w:t>l</w:t>
      </w:r>
      <w:r>
        <w:rPr>
          <w:spacing w:val="67"/>
          <w:w w:val="105"/>
        </w:rPr>
        <w:t xml:space="preserve"> </w:t>
      </w:r>
      <w:r>
        <w:rPr>
          <w:w w:val="105"/>
        </w:rPr>
        <w:t>meetings</w:t>
      </w:r>
      <w:r>
        <w:rPr>
          <w:spacing w:val="-4"/>
          <w:w w:val="105"/>
        </w:rPr>
        <w:t xml:space="preserve"> </w:t>
      </w:r>
      <w:r>
        <w:rPr>
          <w:color w:val="5B5B5B"/>
          <w:w w:val="105"/>
        </w:rPr>
        <w:t xml:space="preserve">of the </w:t>
      </w:r>
      <w:r>
        <w:rPr>
          <w:w w:val="105"/>
        </w:rPr>
        <w:t>B</w:t>
      </w:r>
      <w:r>
        <w:rPr>
          <w:color w:val="5B5B5B"/>
          <w:w w:val="105"/>
        </w:rPr>
        <w:t>oar</w:t>
      </w:r>
      <w:r>
        <w:rPr>
          <w:w w:val="105"/>
        </w:rPr>
        <w:t xml:space="preserve">d; </w:t>
      </w:r>
      <w:proofErr w:type="spellStart"/>
      <w:r>
        <w:rPr>
          <w:color w:val="5B5B5B"/>
          <w:w w:val="105"/>
        </w:rPr>
        <w:t>pro</w:t>
      </w:r>
      <w:r>
        <w:rPr>
          <w:w w:val="105"/>
        </w:rPr>
        <w:t>v</w:t>
      </w:r>
      <w:r>
        <w:rPr>
          <w:color w:val="777777"/>
          <w:w w:val="105"/>
        </w:rPr>
        <w:t>i</w:t>
      </w:r>
      <w:r>
        <w:rPr>
          <w:color w:val="5B5B5B"/>
          <w:w w:val="105"/>
        </w:rPr>
        <w:t>d</w:t>
      </w:r>
      <w:r>
        <w:rPr>
          <w:color w:val="777777"/>
          <w:w w:val="105"/>
        </w:rPr>
        <w:t>e</w:t>
      </w:r>
      <w:r>
        <w:rPr>
          <w:w w:val="105"/>
        </w:rPr>
        <w:t>d</w:t>
      </w:r>
      <w:r>
        <w:rPr>
          <w:color w:val="9E9E9E"/>
          <w:w w:val="105"/>
        </w:rPr>
        <w:t>·</w:t>
      </w:r>
      <w:r>
        <w:rPr>
          <w:color w:val="5B5B5B"/>
          <w:w w:val="105"/>
        </w:rPr>
        <w:t>t</w:t>
      </w:r>
      <w:r>
        <w:rPr>
          <w:w w:val="105"/>
        </w:rPr>
        <w:t>h</w:t>
      </w:r>
      <w:r>
        <w:rPr>
          <w:color w:val="5B5B5B"/>
          <w:w w:val="105"/>
        </w:rPr>
        <w:t>a</w:t>
      </w:r>
      <w:r>
        <w:rPr>
          <w:w w:val="105"/>
        </w:rPr>
        <w:t>t</w:t>
      </w:r>
      <w:proofErr w:type="spellEnd"/>
      <w:r>
        <w:rPr>
          <w:w w:val="105"/>
        </w:rPr>
        <w:t xml:space="preserve"> any am</w:t>
      </w:r>
      <w:r>
        <w:rPr>
          <w:color w:val="5B5B5B"/>
          <w:w w:val="105"/>
        </w:rPr>
        <w:t>e</w:t>
      </w:r>
      <w:r>
        <w:rPr>
          <w:w w:val="105"/>
        </w:rPr>
        <w:t>ndments</w:t>
      </w:r>
      <w:r>
        <w:rPr>
          <w:spacing w:val="39"/>
          <w:w w:val="105"/>
        </w:rPr>
        <w:t xml:space="preserve"> </w:t>
      </w:r>
      <w:r>
        <w:rPr>
          <w:w w:val="105"/>
        </w:rPr>
        <w:t>made</w:t>
      </w:r>
      <w:r>
        <w:rPr>
          <w:spacing w:val="38"/>
          <w:w w:val="105"/>
        </w:rPr>
        <w:t xml:space="preserve"> </w:t>
      </w:r>
      <w:r>
        <w:rPr>
          <w:w w:val="105"/>
        </w:rPr>
        <w:t>by</w:t>
      </w:r>
      <w:r>
        <w:rPr>
          <w:spacing w:val="38"/>
          <w:w w:val="105"/>
        </w:rPr>
        <w:t xml:space="preserve"> </w:t>
      </w:r>
      <w:r>
        <w:rPr>
          <w:w w:val="105"/>
        </w:rPr>
        <w:t>the</w:t>
      </w:r>
      <w:r>
        <w:rPr>
          <w:spacing w:val="38"/>
          <w:w w:val="105"/>
        </w:rPr>
        <w:t xml:space="preserve"> </w:t>
      </w:r>
      <w:r>
        <w:rPr>
          <w:color w:val="5B5B5B"/>
          <w:w w:val="105"/>
        </w:rPr>
        <w:t>B</w:t>
      </w:r>
      <w:r>
        <w:rPr>
          <w:w w:val="105"/>
        </w:rPr>
        <w:t>o</w:t>
      </w:r>
      <w:r>
        <w:rPr>
          <w:color w:val="5B5B5B"/>
          <w:w w:val="105"/>
        </w:rPr>
        <w:t>a</w:t>
      </w:r>
      <w:r>
        <w:rPr>
          <w:w w:val="105"/>
        </w:rPr>
        <w:t>rd</w:t>
      </w:r>
      <w:ins w:id="128" w:author="Tracy McIntyre" w:date="2025-12-17T14:48:00Z" w16du:dateUtc="2025-12-17T21:48:00Z">
        <w:r w:rsidR="006C5592">
          <w:rPr>
            <w:w w:val="105"/>
          </w:rPr>
          <w:t xml:space="preserve"> </w:t>
        </w:r>
      </w:ins>
      <w:r>
        <w:rPr>
          <w:w w:val="105"/>
        </w:rPr>
        <w:t>of</w:t>
      </w:r>
      <w:r>
        <w:rPr>
          <w:spacing w:val="36"/>
          <w:w w:val="105"/>
        </w:rPr>
        <w:t xml:space="preserve"> </w:t>
      </w:r>
      <w:proofErr w:type="gramStart"/>
      <w:r>
        <w:rPr>
          <w:color w:val="5B5B5B"/>
          <w:w w:val="105"/>
        </w:rPr>
        <w:t>Di</w:t>
      </w:r>
      <w:r>
        <w:rPr>
          <w:w w:val="105"/>
        </w:rPr>
        <w:t>r</w:t>
      </w:r>
      <w:r>
        <w:rPr>
          <w:color w:val="5B5B5B"/>
          <w:w w:val="105"/>
        </w:rPr>
        <w:t>ect</w:t>
      </w:r>
      <w:r>
        <w:rPr>
          <w:w w:val="105"/>
        </w:rPr>
        <w:t>or</w:t>
      </w:r>
      <w:r>
        <w:rPr>
          <w:color w:val="5B5B5B"/>
          <w:w w:val="105"/>
        </w:rPr>
        <w:t>s</w:t>
      </w:r>
      <w:r>
        <w:rPr>
          <w:w w:val="105"/>
        </w:rPr>
        <w:t>,</w:t>
      </w:r>
      <w:proofErr w:type="gramEnd"/>
      <w:r>
        <w:rPr>
          <w:spacing w:val="24"/>
          <w:w w:val="105"/>
        </w:rPr>
        <w:t xml:space="preserve"> </w:t>
      </w:r>
      <w:r>
        <w:rPr>
          <w:color w:val="5B5B5B"/>
          <w:w w:val="105"/>
        </w:rPr>
        <w:t>s</w:t>
      </w:r>
      <w:r>
        <w:rPr>
          <w:w w:val="105"/>
        </w:rPr>
        <w:t>h</w:t>
      </w:r>
      <w:r>
        <w:rPr>
          <w:color w:val="5B5B5B"/>
          <w:w w:val="105"/>
        </w:rPr>
        <w:t>all</w:t>
      </w:r>
      <w:r>
        <w:rPr>
          <w:color w:val="5B5B5B"/>
          <w:spacing w:val="38"/>
          <w:w w:val="105"/>
        </w:rPr>
        <w:t xml:space="preserve"> </w:t>
      </w:r>
      <w:r>
        <w:rPr>
          <w:w w:val="105"/>
        </w:rPr>
        <w:t>b</w:t>
      </w:r>
      <w:r>
        <w:rPr>
          <w:color w:val="5B5B5B"/>
          <w:w w:val="105"/>
        </w:rPr>
        <w:t>e</w:t>
      </w:r>
      <w:r>
        <w:rPr>
          <w:color w:val="5B5B5B"/>
          <w:spacing w:val="23"/>
          <w:w w:val="105"/>
        </w:rPr>
        <w:t xml:space="preserve"> </w:t>
      </w:r>
      <w:r>
        <w:rPr>
          <w:color w:val="777777"/>
          <w:w w:val="105"/>
        </w:rPr>
        <w:t>p</w:t>
      </w:r>
      <w:r>
        <w:rPr>
          <w:color w:val="5B5B5B"/>
          <w:w w:val="105"/>
        </w:rPr>
        <w:t xml:space="preserve">resented and </w:t>
      </w:r>
      <w:r>
        <w:rPr>
          <w:w w:val="105"/>
        </w:rPr>
        <w:t>adopted at the next annual meeting.</w:t>
      </w:r>
    </w:p>
    <w:p w14:paraId="31584D6D" w14:textId="77777777" w:rsidR="00E639F2" w:rsidRDefault="00E639F2">
      <w:pPr>
        <w:pStyle w:val="BodyText"/>
        <w:spacing w:before="24"/>
        <w:ind w:left="0"/>
        <w:rPr>
          <w:sz w:val="22"/>
        </w:rPr>
      </w:pPr>
    </w:p>
    <w:p w14:paraId="31584D6E" w14:textId="135DDAB5" w:rsidR="00E639F2" w:rsidRDefault="560D6A02">
      <w:pPr>
        <w:pStyle w:val="BodyText"/>
      </w:pPr>
      <w:r>
        <w:rPr>
          <w:color w:val="414141"/>
          <w:w w:val="110"/>
        </w:rPr>
        <w:t>Amended</w:t>
      </w:r>
      <w:r>
        <w:rPr>
          <w:color w:val="414141"/>
          <w:spacing w:val="-6"/>
          <w:w w:val="110"/>
        </w:rPr>
        <w:t xml:space="preserve"> </w:t>
      </w:r>
      <w:r>
        <w:rPr>
          <w:color w:val="414141"/>
          <w:w w:val="110"/>
        </w:rPr>
        <w:t>on</w:t>
      </w:r>
      <w:r>
        <w:rPr>
          <w:color w:val="414141"/>
          <w:spacing w:val="-6"/>
          <w:w w:val="110"/>
        </w:rPr>
        <w:t xml:space="preserve"> </w:t>
      </w:r>
      <w:r>
        <w:rPr>
          <w:color w:val="414141"/>
          <w:w w:val="110"/>
        </w:rPr>
        <w:t>November</w:t>
      </w:r>
      <w:r>
        <w:rPr>
          <w:color w:val="414141"/>
          <w:spacing w:val="-7"/>
          <w:w w:val="110"/>
        </w:rPr>
        <w:t xml:space="preserve"> </w:t>
      </w:r>
      <w:r>
        <w:rPr>
          <w:color w:val="414141"/>
          <w:w w:val="110"/>
        </w:rPr>
        <w:t>1</w:t>
      </w:r>
      <w:ins w:id="129" w:author="Tracy McIntyre" w:date="2025-12-17T14:47:00Z" w16du:dateUtc="2025-12-17T21:47:00Z">
        <w:r w:rsidR="0957984F" w:rsidRPr="30008F56">
          <w:rPr>
            <w:color w:val="414141"/>
          </w:rPr>
          <w:t>6</w:t>
        </w:r>
      </w:ins>
      <w:del w:id="130" w:author="Tracy McIntyre" w:date="2025-12-17T14:47:00Z" w16du:dateUtc="2025-12-17T21:47:00Z">
        <w:r w:rsidR="00916565" w:rsidRPr="30008F56" w:rsidDel="560D6A02">
          <w:rPr>
            <w:color w:val="414141"/>
          </w:rPr>
          <w:delText>4</w:delText>
        </w:r>
      </w:del>
      <w:r>
        <w:rPr>
          <w:color w:val="414141"/>
          <w:w w:val="110"/>
          <w:vertAlign w:val="superscript"/>
        </w:rPr>
        <w:t>th</w:t>
      </w:r>
      <w:r>
        <w:rPr>
          <w:color w:val="414141"/>
          <w:w w:val="110"/>
        </w:rPr>
        <w:t>,</w:t>
      </w:r>
      <w:r>
        <w:rPr>
          <w:color w:val="414141"/>
          <w:spacing w:val="-5"/>
          <w:w w:val="110"/>
        </w:rPr>
        <w:t xml:space="preserve"> </w:t>
      </w:r>
      <w:r>
        <w:rPr>
          <w:color w:val="414141"/>
          <w:w w:val="110"/>
        </w:rPr>
        <w:t>202</w:t>
      </w:r>
      <w:ins w:id="131" w:author="Tracy McIntyre" w:date="2025-12-17T14:47:00Z" w16du:dateUtc="2025-12-17T21:47:00Z">
        <w:r w:rsidR="0957984F" w:rsidRPr="30008F56">
          <w:rPr>
            <w:color w:val="414141"/>
          </w:rPr>
          <w:t>5</w:t>
        </w:r>
      </w:ins>
      <w:del w:id="132" w:author="Tracy McIntyre" w:date="2025-12-17T14:47:00Z" w16du:dateUtc="2025-12-17T21:47:00Z">
        <w:r w:rsidR="00916565" w:rsidRPr="30008F56" w:rsidDel="560D6A02">
          <w:rPr>
            <w:color w:val="414141"/>
          </w:rPr>
          <w:delText>3</w:delText>
        </w:r>
      </w:del>
      <w:r>
        <w:rPr>
          <w:color w:val="414141"/>
          <w:w w:val="110"/>
        </w:rPr>
        <w:t>,</w:t>
      </w:r>
      <w:r>
        <w:rPr>
          <w:color w:val="414141"/>
          <w:spacing w:val="-6"/>
          <w:w w:val="110"/>
        </w:rPr>
        <w:t xml:space="preserve"> </w:t>
      </w:r>
      <w:r>
        <w:rPr>
          <w:color w:val="414141"/>
          <w:w w:val="110"/>
        </w:rPr>
        <w:t>by</w:t>
      </w:r>
      <w:r>
        <w:rPr>
          <w:color w:val="414141"/>
          <w:spacing w:val="-5"/>
          <w:w w:val="110"/>
        </w:rPr>
        <w:t xml:space="preserve"> </w:t>
      </w:r>
      <w:r>
        <w:rPr>
          <w:color w:val="414141"/>
          <w:w w:val="110"/>
        </w:rPr>
        <w:t>the</w:t>
      </w:r>
      <w:r>
        <w:rPr>
          <w:color w:val="414141"/>
          <w:spacing w:val="-7"/>
          <w:w w:val="110"/>
        </w:rPr>
        <w:t xml:space="preserve"> </w:t>
      </w:r>
      <w:r>
        <w:rPr>
          <w:color w:val="414141"/>
          <w:w w:val="110"/>
        </w:rPr>
        <w:t>Board</w:t>
      </w:r>
      <w:r>
        <w:rPr>
          <w:color w:val="414141"/>
          <w:spacing w:val="-7"/>
          <w:w w:val="110"/>
        </w:rPr>
        <w:t xml:space="preserve"> </w:t>
      </w:r>
      <w:r>
        <w:rPr>
          <w:color w:val="414141"/>
          <w:w w:val="110"/>
        </w:rPr>
        <w:t>of</w:t>
      </w:r>
      <w:r>
        <w:rPr>
          <w:color w:val="414141"/>
          <w:spacing w:val="-6"/>
          <w:w w:val="110"/>
        </w:rPr>
        <w:t xml:space="preserve"> </w:t>
      </w:r>
      <w:r>
        <w:rPr>
          <w:color w:val="414141"/>
          <w:spacing w:val="-2"/>
          <w:w w:val="110"/>
        </w:rPr>
        <w:t>Directors.</w:t>
      </w:r>
    </w:p>
    <w:p w14:paraId="31584D6F" w14:textId="1D995E08" w:rsidR="00E639F2" w:rsidRDefault="00916565">
      <w:pPr>
        <w:pStyle w:val="BodyText"/>
        <w:tabs>
          <w:tab w:val="left" w:pos="6734"/>
        </w:tabs>
        <w:spacing w:before="293"/>
      </w:pPr>
      <w:r>
        <w:rPr>
          <w:color w:val="414141"/>
          <w:w w:val="110"/>
        </w:rPr>
        <w:t>Adopted</w:t>
      </w:r>
      <w:r>
        <w:rPr>
          <w:color w:val="414141"/>
          <w:spacing w:val="-4"/>
          <w:w w:val="110"/>
        </w:rPr>
        <w:t xml:space="preserve"> </w:t>
      </w:r>
      <w:r>
        <w:rPr>
          <w:color w:val="414141"/>
          <w:w w:val="110"/>
        </w:rPr>
        <w:t>by</w:t>
      </w:r>
      <w:r>
        <w:rPr>
          <w:color w:val="414141"/>
          <w:spacing w:val="-4"/>
          <w:w w:val="110"/>
        </w:rPr>
        <w:t xml:space="preserve"> </w:t>
      </w:r>
      <w:r>
        <w:rPr>
          <w:color w:val="414141"/>
          <w:w w:val="110"/>
        </w:rPr>
        <w:t>the</w:t>
      </w:r>
      <w:r>
        <w:rPr>
          <w:color w:val="414141"/>
          <w:spacing w:val="-3"/>
          <w:w w:val="110"/>
        </w:rPr>
        <w:t xml:space="preserve"> </w:t>
      </w:r>
      <w:r>
        <w:rPr>
          <w:color w:val="414141"/>
          <w:w w:val="110"/>
        </w:rPr>
        <w:t>Majority</w:t>
      </w:r>
      <w:r>
        <w:rPr>
          <w:color w:val="414141"/>
          <w:spacing w:val="-4"/>
          <w:w w:val="110"/>
        </w:rPr>
        <w:t xml:space="preserve"> </w:t>
      </w:r>
      <w:r>
        <w:rPr>
          <w:color w:val="414141"/>
          <w:w w:val="110"/>
        </w:rPr>
        <w:t>of</w:t>
      </w:r>
      <w:r>
        <w:rPr>
          <w:color w:val="414141"/>
          <w:spacing w:val="-2"/>
          <w:w w:val="110"/>
        </w:rPr>
        <w:t xml:space="preserve"> </w:t>
      </w:r>
      <w:r>
        <w:rPr>
          <w:color w:val="414141"/>
          <w:w w:val="110"/>
        </w:rPr>
        <w:t>Members</w:t>
      </w:r>
      <w:r>
        <w:rPr>
          <w:color w:val="414141"/>
          <w:spacing w:val="-5"/>
          <w:w w:val="110"/>
        </w:rPr>
        <w:t xml:space="preserve"> </w:t>
      </w:r>
      <w:proofErr w:type="gramStart"/>
      <w:r>
        <w:rPr>
          <w:color w:val="414141"/>
          <w:w w:val="110"/>
        </w:rPr>
        <w:t>on</w:t>
      </w:r>
      <w:r>
        <w:rPr>
          <w:color w:val="414141"/>
          <w:spacing w:val="-4"/>
          <w:w w:val="110"/>
        </w:rPr>
        <w:t xml:space="preserve"> </w:t>
      </w:r>
      <w:r>
        <w:rPr>
          <w:color w:val="414141"/>
          <w:u w:val="single" w:color="404040"/>
        </w:rPr>
        <w:tab/>
      </w:r>
      <w:r>
        <w:rPr>
          <w:color w:val="414141"/>
        </w:rPr>
        <w:t xml:space="preserve"> </w:t>
      </w:r>
      <w:r>
        <w:rPr>
          <w:color w:val="414141"/>
          <w:w w:val="110"/>
        </w:rPr>
        <w:t>of</w:t>
      </w:r>
      <w:proofErr w:type="gramEnd"/>
      <w:r>
        <w:rPr>
          <w:color w:val="414141"/>
          <w:w w:val="110"/>
        </w:rPr>
        <w:t xml:space="preserve"> January 202</w:t>
      </w:r>
      <w:ins w:id="133" w:author="Tracy McIntyre" w:date="2025-12-18T15:00:00Z" w16du:dateUtc="2025-12-18T22:00:00Z">
        <w:r w:rsidR="00DF2A01">
          <w:rPr>
            <w:color w:val="414141"/>
            <w:w w:val="110"/>
          </w:rPr>
          <w:t>6</w:t>
        </w:r>
      </w:ins>
      <w:del w:id="134" w:author="Tracy McIntyre" w:date="2025-12-18T15:00:00Z" w16du:dateUtc="2025-12-18T22:00:00Z">
        <w:r w:rsidDel="00DF2A01">
          <w:rPr>
            <w:color w:val="414141"/>
            <w:w w:val="110"/>
          </w:rPr>
          <w:delText>4</w:delText>
        </w:r>
      </w:del>
      <w:r>
        <w:rPr>
          <w:color w:val="414141"/>
          <w:w w:val="110"/>
        </w:rPr>
        <w:t>.</w:t>
      </w:r>
    </w:p>
    <w:p w14:paraId="31584D70" w14:textId="77777777" w:rsidR="00E639F2" w:rsidRDefault="00E639F2">
      <w:pPr>
        <w:pStyle w:val="BodyText"/>
        <w:ind w:left="0"/>
        <w:rPr>
          <w:sz w:val="20"/>
        </w:rPr>
      </w:pPr>
    </w:p>
    <w:p w14:paraId="31584D71" w14:textId="77777777" w:rsidR="00E639F2" w:rsidRDefault="00916565">
      <w:pPr>
        <w:pStyle w:val="BodyText"/>
        <w:spacing w:before="47"/>
        <w:ind w:left="0"/>
        <w:rPr>
          <w:sz w:val="20"/>
        </w:rPr>
      </w:pPr>
      <w:r>
        <w:rPr>
          <w:noProof/>
          <w:sz w:val="20"/>
        </w:rPr>
        <mc:AlternateContent>
          <mc:Choice Requires="wps">
            <w:drawing>
              <wp:anchor distT="0" distB="0" distL="0" distR="0" simplePos="0" relativeHeight="487587840" behindDoc="1" locked="0" layoutInCell="1" allowOverlap="1" wp14:anchorId="31584D7F" wp14:editId="31584D80">
                <wp:simplePos x="0" y="0"/>
                <wp:positionH relativeFrom="page">
                  <wp:posOffset>914400</wp:posOffset>
                </wp:positionH>
                <wp:positionV relativeFrom="paragraph">
                  <wp:posOffset>200129</wp:posOffset>
                </wp:positionV>
                <wp:extent cx="23342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260" cy="1270"/>
                        </a:xfrm>
                        <a:custGeom>
                          <a:avLst/>
                          <a:gdLst/>
                          <a:ahLst/>
                          <a:cxnLst/>
                          <a:rect l="l" t="t" r="r" b="b"/>
                          <a:pathLst>
                            <a:path w="2334260">
                              <a:moveTo>
                                <a:pt x="0" y="0"/>
                              </a:moveTo>
                              <a:lnTo>
                                <a:pt x="2334252" y="0"/>
                              </a:lnTo>
                            </a:path>
                          </a:pathLst>
                        </a:custGeom>
                        <a:ln w="10848">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429FE5A6" id="Graphic 2" o:spid="_x0000_s1026" style="position:absolute;margin-left:1in;margin-top:15.75pt;width:18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34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" path="m,l2334252,e" filled="f" strokecolor="#404040" strokeweight=".3013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1584D81" wp14:editId="31584D82">
                <wp:simplePos x="0" y="0"/>
                <wp:positionH relativeFrom="page">
                  <wp:posOffset>4572032</wp:posOffset>
                </wp:positionH>
                <wp:positionV relativeFrom="paragraph">
                  <wp:posOffset>200129</wp:posOffset>
                </wp:positionV>
                <wp:extent cx="20021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2155" cy="1270"/>
                        </a:xfrm>
                        <a:custGeom>
                          <a:avLst/>
                          <a:gdLst/>
                          <a:ahLst/>
                          <a:cxnLst/>
                          <a:rect l="l" t="t" r="r" b="b"/>
                          <a:pathLst>
                            <a:path w="2002155">
                              <a:moveTo>
                                <a:pt x="0" y="0"/>
                              </a:moveTo>
                              <a:lnTo>
                                <a:pt x="2001539" y="0"/>
                              </a:lnTo>
                            </a:path>
                          </a:pathLst>
                        </a:custGeom>
                        <a:ln w="10848">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48946E1C" id="Graphic 3" o:spid="_x0000_s1026" style="position:absolute;margin-left:5in;margin-top:15.75pt;width:157.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02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" path="m,l2001539,e" filled="f" strokecolor="#404040" strokeweight=".30133mm">
                <v:path arrowok="t"/>
                <w10:wrap type="topAndBottom" anchorx="page"/>
              </v:shape>
            </w:pict>
          </mc:Fallback>
        </mc:AlternateContent>
      </w:r>
    </w:p>
    <w:p w14:paraId="31584D72" w14:textId="037195D1" w:rsidR="00E639F2" w:rsidRDefault="00916565">
      <w:pPr>
        <w:pStyle w:val="BodyText"/>
        <w:tabs>
          <w:tab w:val="left" w:pos="6120"/>
        </w:tabs>
        <w:spacing w:before="17"/>
      </w:pPr>
      <w:r>
        <w:rPr>
          <w:color w:val="414141"/>
          <w:w w:val="110"/>
        </w:rPr>
        <w:t>Signed</w:t>
      </w:r>
      <w:r>
        <w:rPr>
          <w:color w:val="414141"/>
          <w:spacing w:val="-6"/>
          <w:w w:val="110"/>
        </w:rPr>
        <w:t xml:space="preserve"> </w:t>
      </w:r>
      <w:r>
        <w:rPr>
          <w:color w:val="414141"/>
          <w:w w:val="110"/>
        </w:rPr>
        <w:t>by</w:t>
      </w:r>
      <w:r>
        <w:rPr>
          <w:color w:val="414141"/>
          <w:spacing w:val="-6"/>
          <w:w w:val="110"/>
        </w:rPr>
        <w:t xml:space="preserve"> </w:t>
      </w:r>
      <w:ins w:id="135" w:author="Tracy McIntyre" w:date="2025-12-17T14:48:00Z" w16du:dateUtc="2025-12-17T21:48:00Z">
        <w:r w:rsidR="006C5592">
          <w:rPr>
            <w:color w:val="414141"/>
            <w:spacing w:val="-6"/>
            <w:w w:val="110"/>
          </w:rPr>
          <w:t xml:space="preserve">the </w:t>
        </w:r>
      </w:ins>
      <w:r>
        <w:rPr>
          <w:color w:val="414141"/>
          <w:w w:val="110"/>
        </w:rPr>
        <w:t>President</w:t>
      </w:r>
      <w:r>
        <w:rPr>
          <w:color w:val="414141"/>
          <w:spacing w:val="-9"/>
          <w:w w:val="110"/>
        </w:rPr>
        <w:t xml:space="preserve"> </w:t>
      </w:r>
      <w:r>
        <w:rPr>
          <w:color w:val="414141"/>
          <w:w w:val="110"/>
        </w:rPr>
        <w:t>of</w:t>
      </w:r>
      <w:r>
        <w:rPr>
          <w:color w:val="414141"/>
          <w:spacing w:val="-4"/>
          <w:w w:val="110"/>
        </w:rPr>
        <w:t xml:space="preserve"> </w:t>
      </w:r>
      <w:ins w:id="136" w:author="Tracy McIntyre" w:date="2025-12-17T14:48:00Z" w16du:dateUtc="2025-12-17T21:48:00Z">
        <w:r w:rsidR="006C5592">
          <w:rPr>
            <w:color w:val="414141"/>
            <w:spacing w:val="-4"/>
            <w:w w:val="110"/>
          </w:rPr>
          <w:t xml:space="preserve">the </w:t>
        </w:r>
      </w:ins>
      <w:r>
        <w:rPr>
          <w:color w:val="414141"/>
          <w:spacing w:val="-4"/>
          <w:w w:val="110"/>
        </w:rPr>
        <w:t>Board</w:t>
      </w:r>
      <w:r>
        <w:rPr>
          <w:color w:val="414141"/>
        </w:rPr>
        <w:tab/>
      </w:r>
      <w:r>
        <w:rPr>
          <w:color w:val="414141"/>
          <w:spacing w:val="-4"/>
          <w:w w:val="110"/>
        </w:rPr>
        <w:t>Date</w:t>
      </w:r>
    </w:p>
    <w:p w14:paraId="31584D73" w14:textId="77777777" w:rsidR="00E639F2" w:rsidRDefault="00E639F2">
      <w:pPr>
        <w:pStyle w:val="BodyText"/>
        <w:ind w:left="0"/>
        <w:rPr>
          <w:sz w:val="20"/>
        </w:rPr>
      </w:pPr>
    </w:p>
    <w:p w14:paraId="31584D74" w14:textId="77777777" w:rsidR="00E639F2" w:rsidRDefault="00916565">
      <w:pPr>
        <w:pStyle w:val="BodyText"/>
        <w:spacing w:before="48"/>
        <w:ind w:left="0"/>
        <w:rPr>
          <w:sz w:val="20"/>
        </w:rPr>
      </w:pPr>
      <w:r>
        <w:rPr>
          <w:noProof/>
          <w:sz w:val="20"/>
        </w:rPr>
        <mc:AlternateContent>
          <mc:Choice Requires="wps">
            <w:drawing>
              <wp:anchor distT="0" distB="0" distL="0" distR="0" simplePos="0" relativeHeight="487588864" behindDoc="1" locked="0" layoutInCell="1" allowOverlap="1" wp14:anchorId="31584D83" wp14:editId="31584D84">
                <wp:simplePos x="0" y="0"/>
                <wp:positionH relativeFrom="page">
                  <wp:posOffset>914568</wp:posOffset>
                </wp:positionH>
                <wp:positionV relativeFrom="paragraph">
                  <wp:posOffset>201262</wp:posOffset>
                </wp:positionV>
                <wp:extent cx="23342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260" cy="1270"/>
                        </a:xfrm>
                        <a:custGeom>
                          <a:avLst/>
                          <a:gdLst/>
                          <a:ahLst/>
                          <a:cxnLst/>
                          <a:rect l="l" t="t" r="r" b="b"/>
                          <a:pathLst>
                            <a:path w="2334260">
                              <a:moveTo>
                                <a:pt x="0" y="0"/>
                              </a:moveTo>
                              <a:lnTo>
                                <a:pt x="2334252" y="0"/>
                              </a:lnTo>
                            </a:path>
                          </a:pathLst>
                        </a:custGeom>
                        <a:ln w="10848">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20457E7B" id="Graphic 4" o:spid="_x0000_s1026" style="position:absolute;margin-left:1in;margin-top:15.85pt;width:18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34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" path="m,l2334252,e" filled="f" strokecolor="#404040" strokeweight=".30133mm">
                <v:path arrowok="t"/>
                <w10:wrap type="topAndBottom" anchorx="page"/>
              </v:shape>
            </w:pict>
          </mc:Fallback>
        </mc:AlternateContent>
      </w:r>
    </w:p>
    <w:p w14:paraId="31584D75" w14:textId="46E564CD" w:rsidR="00E639F2" w:rsidRDefault="560D6A02">
      <w:pPr>
        <w:pStyle w:val="BodyText"/>
        <w:spacing w:before="17"/>
      </w:pPr>
      <w:r>
        <w:rPr>
          <w:color w:val="414141"/>
          <w:w w:val="110"/>
        </w:rPr>
        <w:t>Printed</w:t>
      </w:r>
      <w:r>
        <w:rPr>
          <w:color w:val="414141"/>
          <w:spacing w:val="-7"/>
          <w:w w:val="110"/>
        </w:rPr>
        <w:t xml:space="preserve"> </w:t>
      </w:r>
      <w:r>
        <w:rPr>
          <w:color w:val="414141"/>
          <w:w w:val="110"/>
        </w:rPr>
        <w:t>Name</w:t>
      </w:r>
      <w:r>
        <w:rPr>
          <w:color w:val="414141"/>
          <w:spacing w:val="-6"/>
          <w:w w:val="110"/>
        </w:rPr>
        <w:t xml:space="preserve"> </w:t>
      </w:r>
      <w:r>
        <w:rPr>
          <w:color w:val="414141"/>
          <w:w w:val="110"/>
        </w:rPr>
        <w:t>of</w:t>
      </w:r>
      <w:r>
        <w:rPr>
          <w:color w:val="414141"/>
          <w:spacing w:val="-6"/>
          <w:w w:val="110"/>
        </w:rPr>
        <w:t xml:space="preserve"> </w:t>
      </w:r>
      <w:r>
        <w:rPr>
          <w:color w:val="414141"/>
          <w:w w:val="110"/>
        </w:rPr>
        <w:t>President</w:t>
      </w:r>
      <w:r>
        <w:rPr>
          <w:color w:val="414141"/>
          <w:spacing w:val="-6"/>
          <w:w w:val="110"/>
        </w:rPr>
        <w:t xml:space="preserve"> </w:t>
      </w:r>
      <w:r>
        <w:rPr>
          <w:color w:val="414141"/>
          <w:w w:val="110"/>
        </w:rPr>
        <w:t>of</w:t>
      </w:r>
      <w:r w:rsidR="00916565" w:rsidRPr="30008F56">
        <w:rPr>
          <w:color w:val="414141"/>
        </w:rPr>
        <w:t xml:space="preserve"> </w:t>
      </w:r>
      <w:ins w:id="137" w:author="Tracy McIntyre" w:date="2025-12-17T14:48:00Z">
        <w:r w:rsidR="00916565" w:rsidRPr="30008F56">
          <w:rPr>
            <w:color w:val="414141"/>
          </w:rPr>
          <w:t>the</w:t>
        </w:r>
      </w:ins>
      <w:ins w:id="138" w:author="Tracy McIntyre" w:date="2025-12-17T14:48:00Z" w16du:dateUtc="2025-12-17T21:48:00Z">
        <w:r w:rsidR="0957984F" w:rsidRPr="30008F56">
          <w:rPr>
            <w:color w:val="414141"/>
          </w:rPr>
          <w:t xml:space="preserve"> </w:t>
        </w:r>
      </w:ins>
      <w:r>
        <w:rPr>
          <w:color w:val="414141"/>
          <w:spacing w:val="-2"/>
          <w:w w:val="110"/>
        </w:rPr>
        <w:t>Board</w:t>
      </w:r>
    </w:p>
    <w:p w14:paraId="31584D76" w14:textId="77777777" w:rsidR="00E639F2" w:rsidRDefault="00E639F2">
      <w:pPr>
        <w:pStyle w:val="BodyText"/>
        <w:ind w:left="0"/>
      </w:pPr>
    </w:p>
    <w:p w14:paraId="31584D77" w14:textId="77777777" w:rsidR="00E639F2" w:rsidRDefault="00E639F2">
      <w:pPr>
        <w:pStyle w:val="BodyText"/>
        <w:spacing w:before="292"/>
        <w:ind w:left="0"/>
      </w:pPr>
    </w:p>
    <w:p w14:paraId="31584D78" w14:textId="77777777" w:rsidR="00E639F2" w:rsidRDefault="00916565">
      <w:pPr>
        <w:pStyle w:val="BodyText"/>
        <w:tabs>
          <w:tab w:val="left" w:pos="4223"/>
          <w:tab w:val="left" w:pos="6120"/>
          <w:tab w:val="left" w:pos="9402"/>
        </w:tabs>
      </w:pPr>
      <w:r>
        <w:rPr>
          <w:color w:val="414141"/>
          <w:w w:val="110"/>
        </w:rPr>
        <w:t>Attest:</w:t>
      </w:r>
      <w:r>
        <w:rPr>
          <w:color w:val="414141"/>
          <w:spacing w:val="64"/>
          <w:w w:val="110"/>
        </w:rPr>
        <w:t xml:space="preserve"> </w:t>
      </w:r>
      <w:r>
        <w:rPr>
          <w:color w:val="414141"/>
          <w:u w:val="single" w:color="404040"/>
        </w:rPr>
        <w:tab/>
      </w:r>
      <w:r>
        <w:rPr>
          <w:color w:val="414141"/>
        </w:rPr>
        <w:tab/>
      </w:r>
      <w:r>
        <w:rPr>
          <w:color w:val="414141"/>
          <w:u w:val="single" w:color="404040"/>
        </w:rPr>
        <w:tab/>
      </w:r>
    </w:p>
    <w:p w14:paraId="31584D79" w14:textId="6D74CB32" w:rsidR="00E639F2" w:rsidRDefault="00916565">
      <w:pPr>
        <w:pStyle w:val="BodyText"/>
        <w:tabs>
          <w:tab w:val="left" w:pos="6120"/>
        </w:tabs>
        <w:spacing w:before="1"/>
      </w:pPr>
      <w:r>
        <w:rPr>
          <w:color w:val="414141"/>
          <w:w w:val="110"/>
        </w:rPr>
        <w:t>Secretary</w:t>
      </w:r>
      <w:r>
        <w:rPr>
          <w:color w:val="414141"/>
          <w:spacing w:val="-7"/>
          <w:w w:val="110"/>
        </w:rPr>
        <w:t xml:space="preserve"> </w:t>
      </w:r>
      <w:r>
        <w:rPr>
          <w:color w:val="414141"/>
          <w:w w:val="110"/>
        </w:rPr>
        <w:t>of</w:t>
      </w:r>
      <w:r>
        <w:rPr>
          <w:color w:val="414141"/>
          <w:spacing w:val="-7"/>
          <w:w w:val="110"/>
        </w:rPr>
        <w:t xml:space="preserve"> </w:t>
      </w:r>
      <w:ins w:id="139" w:author="Tracy McIntyre" w:date="2025-12-17T14:48:00Z" w16du:dateUtc="2025-12-17T21:48:00Z">
        <w:r w:rsidR="006C5592">
          <w:rPr>
            <w:color w:val="414141"/>
            <w:spacing w:val="-7"/>
            <w:w w:val="110"/>
          </w:rPr>
          <w:t xml:space="preserve">the </w:t>
        </w:r>
      </w:ins>
      <w:r>
        <w:rPr>
          <w:color w:val="414141"/>
          <w:spacing w:val="-4"/>
          <w:w w:val="110"/>
        </w:rPr>
        <w:t>Board</w:t>
      </w:r>
      <w:r>
        <w:rPr>
          <w:color w:val="414141"/>
        </w:rPr>
        <w:tab/>
      </w:r>
      <w:r>
        <w:rPr>
          <w:color w:val="414141"/>
          <w:spacing w:val="-4"/>
          <w:w w:val="110"/>
        </w:rPr>
        <w:t>Date</w:t>
      </w:r>
    </w:p>
    <w:p w14:paraId="31584D7A" w14:textId="77777777" w:rsidR="00E639F2" w:rsidRDefault="00E639F2">
      <w:pPr>
        <w:pStyle w:val="BodyText"/>
        <w:ind w:left="0"/>
        <w:rPr>
          <w:sz w:val="20"/>
        </w:rPr>
      </w:pPr>
    </w:p>
    <w:p w14:paraId="31584D7B" w14:textId="77777777" w:rsidR="00E639F2" w:rsidRDefault="00916565">
      <w:pPr>
        <w:pStyle w:val="BodyText"/>
        <w:spacing w:before="47"/>
        <w:ind w:left="0"/>
        <w:rPr>
          <w:sz w:val="20"/>
        </w:rPr>
      </w:pPr>
      <w:r>
        <w:rPr>
          <w:noProof/>
          <w:sz w:val="20"/>
        </w:rPr>
        <mc:AlternateContent>
          <mc:Choice Requires="wps">
            <w:drawing>
              <wp:anchor distT="0" distB="0" distL="0" distR="0" simplePos="0" relativeHeight="487589376" behindDoc="1" locked="0" layoutInCell="1" allowOverlap="1" wp14:anchorId="31584D85" wp14:editId="31584D86">
                <wp:simplePos x="0" y="0"/>
                <wp:positionH relativeFrom="page">
                  <wp:posOffset>914735</wp:posOffset>
                </wp:positionH>
                <wp:positionV relativeFrom="paragraph">
                  <wp:posOffset>200706</wp:posOffset>
                </wp:positionV>
                <wp:extent cx="25012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265" cy="1270"/>
                        </a:xfrm>
                        <a:custGeom>
                          <a:avLst/>
                          <a:gdLst/>
                          <a:ahLst/>
                          <a:cxnLst/>
                          <a:rect l="l" t="t" r="r" b="b"/>
                          <a:pathLst>
                            <a:path w="2501265">
                              <a:moveTo>
                                <a:pt x="0" y="0"/>
                              </a:moveTo>
                              <a:lnTo>
                                <a:pt x="2501104" y="0"/>
                              </a:lnTo>
                            </a:path>
                          </a:pathLst>
                        </a:custGeom>
                        <a:ln w="10848">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62268044" id="Graphic 5" o:spid="_x0000_s1026" style="position:absolute;margin-left:72.05pt;margin-top:15.8pt;width:196.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01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" path="m,l2501104,e" filled="f" strokecolor="#404040" strokeweight=".30133mm">
                <v:path arrowok="t"/>
                <w10:wrap type="topAndBottom" anchorx="page"/>
              </v:shape>
            </w:pict>
          </mc:Fallback>
        </mc:AlternateContent>
      </w:r>
    </w:p>
    <w:p w14:paraId="31584D7C" w14:textId="18F8921D" w:rsidR="00E639F2" w:rsidRDefault="560D6A02" w:rsidP="30008F56">
      <w:pPr>
        <w:pStyle w:val="BodyText"/>
        <w:spacing w:before="17"/>
        <w:rPr>
          <w:color w:val="414141"/>
        </w:rPr>
      </w:pPr>
      <w:r>
        <w:t>Printed</w:t>
      </w:r>
      <w:r>
        <w:rPr>
          <w:spacing w:val="-3"/>
        </w:rPr>
        <w:t xml:space="preserve"> </w:t>
      </w:r>
      <w:r>
        <w:t>Name</w:t>
      </w:r>
      <w:r>
        <w:rPr>
          <w:spacing w:val="-1"/>
        </w:rPr>
        <w:t xml:space="preserve"> </w:t>
      </w:r>
      <w:r>
        <w:t>of</w:t>
      </w:r>
      <w:r>
        <w:rPr>
          <w:spacing w:val="-3"/>
        </w:rPr>
        <w:t xml:space="preserve"> </w:t>
      </w:r>
      <w:r>
        <w:t>Secretary</w:t>
      </w:r>
      <w:r>
        <w:rPr>
          <w:spacing w:val="-1"/>
        </w:rPr>
        <w:t xml:space="preserve"> </w:t>
      </w:r>
      <w:r>
        <w:t>of</w:t>
      </w:r>
      <w:r>
        <w:rPr>
          <w:spacing w:val="-2"/>
        </w:rPr>
        <w:t xml:space="preserve"> </w:t>
      </w:r>
      <w:ins w:id="140" w:author="Tracy McIntyre" w:date="2025-12-17T14:48:00Z" w16du:dateUtc="2025-12-17T21:48:00Z">
        <w:r w:rsidR="0957984F">
          <w:t xml:space="preserve">the </w:t>
        </w:r>
      </w:ins>
      <w:r>
        <w:rPr>
          <w:spacing w:val="-4"/>
        </w:rPr>
        <w:t>Board</w:t>
      </w:r>
    </w:p>
    <w:sectPr w:rsidR="00E639F2">
      <w:pgSz w:w="12240" w:h="15840"/>
      <w:pgMar w:top="1400" w:right="144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racy McIntyre" w:date="2025-12-17T14:38:00Z" w:initials="TM">
    <w:p w14:paraId="2E1A65BE" w14:textId="77777777" w:rsidR="00D07A95" w:rsidRDefault="00D07A95" w:rsidP="00D07A95">
      <w:pPr>
        <w:pStyle w:val="CommentText"/>
      </w:pPr>
      <w:r>
        <w:rPr>
          <w:rStyle w:val="CommentReference"/>
        </w:rPr>
        <w:annotationRef/>
      </w:r>
      <w:r>
        <w:t xml:space="preserve">The Board is proposing to remove this section that states the specific districts and boundaries and contradicts their ability to adjust when needed in the following paragraph. </w:t>
      </w:r>
    </w:p>
  </w:comment>
  <w:comment w:id="38" w:author="Tracy McIntyre" w:date="2025-12-17T14:40:00Z" w:initials="TM">
    <w:p w14:paraId="048D31D4" w14:textId="77777777" w:rsidR="00850C85" w:rsidRDefault="00850C85" w:rsidP="00850C85">
      <w:pPr>
        <w:pStyle w:val="CommentText"/>
      </w:pPr>
      <w:r>
        <w:rPr>
          <w:rStyle w:val="CommentReference"/>
        </w:rPr>
        <w:annotationRef/>
      </w:r>
      <w:r>
        <w:t xml:space="preserve">Fixed a misspelling </w:t>
      </w:r>
    </w:p>
  </w:comment>
  <w:comment w:id="48" w:author="Beth Satre" w:date="2025-12-18T08:16:00Z" w:initials="BS">
    <w:p w14:paraId="06AC558D" w14:textId="2581ED74" w:rsidR="004A2BCB" w:rsidRDefault="00751B39">
      <w:pPr>
        <w:pStyle w:val="CommentText"/>
      </w:pPr>
      <w:r>
        <w:rPr>
          <w:rStyle w:val="CommentReference"/>
        </w:rPr>
        <w:annotationRef/>
      </w:r>
      <w:r w:rsidRPr="1308D68F">
        <w:t>Should be directors who represent (not represent</w:t>
      </w:r>
      <w:r w:rsidRPr="570A7713">
        <w:rPr>
          <w:b/>
          <w:bCs/>
        </w:rPr>
        <w:t>s</w:t>
      </w:r>
      <w:r w:rsidRPr="590696C4">
        <w:t>)</w:t>
      </w:r>
    </w:p>
  </w:comment>
  <w:comment w:id="39" w:author="Tracy McIntyre" w:date="2025-12-17T14:43:00Z" w:initials="TM">
    <w:p w14:paraId="78D957F2" w14:textId="77777777" w:rsidR="00A14AE4" w:rsidRDefault="00A14AE4" w:rsidP="00A14AE4">
      <w:pPr>
        <w:pStyle w:val="CommentText"/>
      </w:pPr>
      <w:r>
        <w:rPr>
          <w:rStyle w:val="CommentReference"/>
        </w:rPr>
        <w:annotationRef/>
      </w:r>
      <w:r>
        <w:t xml:space="preserve">Cleaned up the language and matched it to Section 8. </w:t>
      </w:r>
    </w:p>
  </w:comment>
  <w:comment w:id="54" w:author="Tracy McIntyre" w:date="2025-12-17T14:44:00Z" w:initials="TM">
    <w:p w14:paraId="51A9B01F" w14:textId="77777777" w:rsidR="003D0D0D" w:rsidRDefault="003D0D0D" w:rsidP="003D0D0D">
      <w:pPr>
        <w:pStyle w:val="CommentText"/>
      </w:pPr>
      <w:r>
        <w:rPr>
          <w:rStyle w:val="CommentReference"/>
        </w:rPr>
        <w:annotationRef/>
      </w:r>
      <w:r>
        <w:t xml:space="preserve">The board is proposing to minimize the structure to 13 total. </w:t>
      </w:r>
    </w:p>
  </w:comment>
  <w:comment w:id="58" w:author="Tracy McIntyre" w:date="2025-12-18T14:57:00Z" w:initials="TM">
    <w:p w14:paraId="0F68A529" w14:textId="77777777" w:rsidR="000335D2" w:rsidRDefault="000335D2" w:rsidP="000335D2">
      <w:pPr>
        <w:pStyle w:val="CommentText"/>
      </w:pPr>
      <w:r>
        <w:rPr>
          <w:rStyle w:val="CommentReference"/>
        </w:rPr>
        <w:annotationRef/>
      </w:r>
      <w:r>
        <w:t xml:space="preserve">Fixed grammar and removed extra “shall” </w:t>
      </w:r>
    </w:p>
  </w:comment>
  <w:comment w:id="63" w:author="Tracy McIntyre" w:date="2025-12-17T14:45:00Z" w:initials="TM">
    <w:p w14:paraId="00A26D61" w14:textId="21F4CB3D" w:rsidR="003D0D0D" w:rsidRDefault="003D0D0D" w:rsidP="003D0D0D">
      <w:pPr>
        <w:pStyle w:val="CommentText"/>
      </w:pPr>
      <w:r>
        <w:rPr>
          <w:rStyle w:val="CommentReference"/>
        </w:rPr>
        <w:annotationRef/>
      </w:r>
      <w:r>
        <w:t xml:space="preserve">To match the above section. </w:t>
      </w:r>
    </w:p>
  </w:comment>
  <w:comment w:id="65" w:author="Tracy McIntyre" w:date="2025-12-17T14:45:00Z" w:initials="TM">
    <w:p w14:paraId="010CF6ED" w14:textId="77777777" w:rsidR="00A5509B" w:rsidRDefault="00A5509B" w:rsidP="00A5509B">
      <w:pPr>
        <w:pStyle w:val="CommentText"/>
      </w:pPr>
      <w:r>
        <w:rPr>
          <w:rStyle w:val="CommentReference"/>
        </w:rPr>
        <w:annotationRef/>
      </w:r>
      <w:r>
        <w:t xml:space="preserve">Fixing grammar </w:t>
      </w:r>
    </w:p>
  </w:comment>
  <w:comment w:id="84" w:author="Tracy McIntyre" w:date="2025-12-17T14:46:00Z" w:initials="TM">
    <w:p w14:paraId="3FBD19F6" w14:textId="77777777" w:rsidR="006A6BDE" w:rsidRDefault="00A02C84" w:rsidP="006A6BDE">
      <w:pPr>
        <w:pStyle w:val="CommentText"/>
      </w:pPr>
      <w:r>
        <w:rPr>
          <w:rStyle w:val="CommentReference"/>
        </w:rPr>
        <w:annotationRef/>
      </w:r>
      <w:r w:rsidR="006A6BDE">
        <w:t xml:space="preserve">Fixed grammar and formatting </w:t>
      </w:r>
    </w:p>
  </w:comment>
  <w:comment w:id="91" w:author="Beth Satre" w:date="2025-12-18T08:26:00Z" w:initials="BS">
    <w:p w14:paraId="1D23E250" w14:textId="7B8C356D" w:rsidR="004A2BCB" w:rsidRDefault="00751B39">
      <w:pPr>
        <w:pStyle w:val="CommentText"/>
      </w:pPr>
      <w:r>
        <w:rPr>
          <w:rStyle w:val="CommentReference"/>
        </w:rPr>
        <w:annotationRef/>
      </w:r>
      <w:r w:rsidRPr="1BB920A6">
        <w:t>This "shall at no time" needs to be deleted. Not sure why it's there.</w:t>
      </w:r>
    </w:p>
  </w:comment>
  <w:comment w:id="100" w:author="Beth Satre" w:date="2025-12-18T08:28:00Z" w:initials="BS">
    <w:p w14:paraId="455E207F" w14:textId="2B940069" w:rsidR="004A2BCB" w:rsidRDefault="00751B39">
      <w:pPr>
        <w:pStyle w:val="CommentText"/>
      </w:pPr>
      <w:r>
        <w:rPr>
          <w:rStyle w:val="CommentReference"/>
        </w:rPr>
        <w:annotationRef/>
      </w:r>
      <w:r w:rsidRPr="486F8D06">
        <w:t>Again, issues with formatting. This is a blank page. You might need to clear and reset any page breaks</w:t>
      </w:r>
    </w:p>
  </w:comment>
  <w:comment w:id="101" w:author="Beth Satre" w:date="2025-12-18T08:29:00Z" w:initials="BS">
    <w:p w14:paraId="39626C89" w14:textId="3F951D7A" w:rsidR="004A2BCB" w:rsidRDefault="00751B39">
      <w:pPr>
        <w:pStyle w:val="CommentText"/>
      </w:pPr>
      <w:r>
        <w:rPr>
          <w:rStyle w:val="CommentReference"/>
        </w:rPr>
        <w:annotationRef/>
      </w:r>
      <w:r w:rsidRPr="6C21E452">
        <w:t>no comma here</w:t>
      </w:r>
    </w:p>
  </w:comment>
  <w:comment w:id="105" w:author="Tracy McIntyre" w:date="2025-12-17T14:47:00Z" w:initials="TM">
    <w:p w14:paraId="48E8CF09" w14:textId="77777777" w:rsidR="006C5592" w:rsidRDefault="006C5592" w:rsidP="006C5592">
      <w:pPr>
        <w:pStyle w:val="CommentText"/>
      </w:pPr>
      <w:r>
        <w:rPr>
          <w:rStyle w:val="CommentReference"/>
        </w:rPr>
        <w:annotationRef/>
      </w:r>
      <w:r>
        <w:t>Fixed grammar</w:t>
      </w:r>
    </w:p>
  </w:comment>
  <w:comment w:id="110" w:author="Beth Satre" w:date="2025-12-18T08:30:00Z" w:initials="BS">
    <w:p w14:paraId="611E33F6" w14:textId="2AC2DE77" w:rsidR="004A2BCB" w:rsidRDefault="00751B39">
      <w:pPr>
        <w:pStyle w:val="CommentText"/>
      </w:pPr>
      <w:r>
        <w:rPr>
          <w:rStyle w:val="CommentReference"/>
        </w:rPr>
        <w:annotationRef/>
      </w:r>
      <w:r w:rsidRPr="36224714">
        <w:t>make sure this is consistent</w:t>
      </w:r>
    </w:p>
  </w:comment>
  <w:comment w:id="112" w:author="Beth Satre" w:date="2025-12-18T08:31:00Z" w:initials="BS">
    <w:p w14:paraId="263E571A" w14:textId="592189CA" w:rsidR="004A2BCB" w:rsidRDefault="00751B39">
      <w:pPr>
        <w:pStyle w:val="CommentText"/>
      </w:pPr>
      <w:r>
        <w:rPr>
          <w:rStyle w:val="CommentReference"/>
        </w:rPr>
        <w:annotationRef/>
      </w:r>
      <w:r w:rsidRPr="43E899A8">
        <w:t>no comma here</w:t>
      </w:r>
    </w:p>
  </w:comment>
  <w:comment w:id="114" w:author="Beth Satre" w:date="2025-12-18T08:31:00Z" w:initials="BS">
    <w:p w14:paraId="08244EB7" w14:textId="05C65931" w:rsidR="004A2BCB" w:rsidRDefault="00751B39">
      <w:pPr>
        <w:pStyle w:val="CommentText"/>
      </w:pPr>
      <w:r>
        <w:rPr>
          <w:rStyle w:val="CommentReference"/>
        </w:rPr>
        <w:annotationRef/>
      </w:r>
      <w:r w:rsidRPr="39DCB263">
        <w:t>need comma here</w:t>
      </w:r>
    </w:p>
  </w:comment>
  <w:comment w:id="116" w:author="Beth Satre" w:date="2025-12-18T08:31:00Z" w:initials="BS">
    <w:p w14:paraId="706461D1" w14:textId="0DD01CB7" w:rsidR="004A2BCB" w:rsidRDefault="00751B39">
      <w:pPr>
        <w:pStyle w:val="CommentText"/>
      </w:pPr>
      <w:r>
        <w:rPr>
          <w:rStyle w:val="CommentReference"/>
        </w:rPr>
        <w:annotationRef/>
      </w:r>
      <w:r w:rsidRPr="2E086AA1">
        <w:t>Keep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1A65BE" w15:done="0"/>
  <w15:commentEx w15:paraId="048D31D4" w15:done="0"/>
  <w15:commentEx w15:paraId="06AC558D" w15:done="0"/>
  <w15:commentEx w15:paraId="78D957F2" w15:done="0"/>
  <w15:commentEx w15:paraId="51A9B01F" w15:done="0"/>
  <w15:commentEx w15:paraId="0F68A529" w15:done="0"/>
  <w15:commentEx w15:paraId="00A26D61" w15:done="0"/>
  <w15:commentEx w15:paraId="010CF6ED" w15:done="0"/>
  <w15:commentEx w15:paraId="3FBD19F6" w15:done="0"/>
  <w15:commentEx w15:paraId="1D23E250" w15:done="0"/>
  <w15:commentEx w15:paraId="455E207F" w15:done="0"/>
  <w15:commentEx w15:paraId="39626C89" w15:done="0"/>
  <w15:commentEx w15:paraId="48E8CF09" w15:done="0"/>
  <w15:commentEx w15:paraId="611E33F6" w15:done="0"/>
  <w15:commentEx w15:paraId="263E571A" w15:done="0"/>
  <w15:commentEx w15:paraId="08244EB7" w15:done="0"/>
  <w15:commentEx w15:paraId="706461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5F518" w16cex:dateUtc="2025-12-17T21:38:00Z"/>
  <w16cex:commentExtensible w16cex:durableId="348A3F5D" w16cex:dateUtc="2025-12-17T21:40:00Z"/>
  <w16cex:commentExtensible w16cex:durableId="52F95D57" w16cex:dateUtc="2025-12-18T15:16:00Z">
    <w16cex:extLst>
      <w16:ext w16:uri="{CE6994B0-6A32-4C9F-8C6B-6E91EDA988CE}">
        <cr:reactions xmlns:cr="http://schemas.microsoft.com/office/comments/2020/reactions">
          <cr:reaction reactionType="1">
            <cr:reactionInfo dateUtc="2025-12-18T16:57:01Z">
              <cr:user userId="S::tracy@mcdc.coop::d9779367-e395-4386-a286-b04fbe099e2d" userProvider="AD" userName="Tracy McIntyre"/>
            </cr:reactionInfo>
          </cr:reaction>
        </cr:reactions>
      </w16:ext>
    </w16cex:extLst>
  </w16cex:commentExtensible>
  <w16cex:commentExtensible w16cex:durableId="42317FE8" w16cex:dateUtc="2025-12-17T21:43:00Z"/>
  <w16cex:commentExtensible w16cex:durableId="6AF149EA" w16cex:dateUtc="2025-12-17T21:44:00Z"/>
  <w16cex:commentExtensible w16cex:durableId="2AE21CC3" w16cex:dateUtc="2025-12-18T21:57:00Z"/>
  <w16cex:commentExtensible w16cex:durableId="7BDC93BD" w16cex:dateUtc="2025-12-17T21:45:00Z"/>
  <w16cex:commentExtensible w16cex:durableId="6CA6969B" w16cex:dateUtc="2025-12-17T21:45:00Z"/>
  <w16cex:commentExtensible w16cex:durableId="662E25B4" w16cex:dateUtc="2025-12-17T21:46:00Z"/>
  <w16cex:commentExtensible w16cex:durableId="54443C9B" w16cex:dateUtc="2025-12-18T15:26:00Z">
    <w16cex:extLst>
      <w16:ext w16:uri="{CE6994B0-6A32-4C9F-8C6B-6E91EDA988CE}">
        <cr:reactions xmlns:cr="http://schemas.microsoft.com/office/comments/2020/reactions">
          <cr:reaction reactionType="1">
            <cr:reactionInfo dateUtc="2025-12-18T16:58:25Z">
              <cr:user userId="S::tracy@mcdc.coop::d9779367-e395-4386-a286-b04fbe099e2d" userProvider="AD" userName="Tracy McIntyre"/>
            </cr:reactionInfo>
          </cr:reaction>
        </cr:reactions>
      </w16:ext>
    </w16cex:extLst>
  </w16cex:commentExtensible>
  <w16cex:commentExtensible w16cex:durableId="0E0AF1A8" w16cex:dateUtc="2025-12-18T15:28:00Z"/>
  <w16cex:commentExtensible w16cex:durableId="7C0258D3" w16cex:dateUtc="2025-12-18T15:29:00Z">
    <w16cex:extLst>
      <w16:ext w16:uri="{CE6994B0-6A32-4C9F-8C6B-6E91EDA988CE}">
        <cr:reactions xmlns:cr="http://schemas.microsoft.com/office/comments/2020/reactions">
          <cr:reaction reactionType="1">
            <cr:reactionInfo dateUtc="2025-12-18T16:58:41Z">
              <cr:user userId="S::tracy@mcdc.coop::d9779367-e395-4386-a286-b04fbe099e2d" userProvider="AD" userName="Tracy McIntyre"/>
            </cr:reactionInfo>
          </cr:reaction>
        </cr:reactions>
      </w16:ext>
    </w16cex:extLst>
  </w16cex:commentExtensible>
  <w16cex:commentExtensible w16cex:durableId="207C1B24" w16cex:dateUtc="2025-12-17T21:47:00Z"/>
  <w16cex:commentExtensible w16cex:durableId="5EC7B618" w16cex:dateUtc="2025-12-18T15:30:00Z">
    <w16cex:extLst>
      <w16:ext w16:uri="{CE6994B0-6A32-4C9F-8C6B-6E91EDA988CE}">
        <cr:reactions xmlns:cr="http://schemas.microsoft.com/office/comments/2020/reactions">
          <cr:reaction reactionType="1">
            <cr:reactionInfo dateUtc="2025-12-18T16:58:47Z">
              <cr:user userId="S::tracy@mcdc.coop::d9779367-e395-4386-a286-b04fbe099e2d" userProvider="AD" userName="Tracy McIntyre"/>
            </cr:reactionInfo>
          </cr:reaction>
        </cr:reactions>
      </w16:ext>
    </w16cex:extLst>
  </w16cex:commentExtensible>
  <w16cex:commentExtensible w16cex:durableId="31C9C967" w16cex:dateUtc="2025-12-18T15:31:00Z">
    <w16cex:extLst>
      <w16:ext w16:uri="{CE6994B0-6A32-4C9F-8C6B-6E91EDA988CE}">
        <cr:reactions xmlns:cr="http://schemas.microsoft.com/office/comments/2020/reactions">
          <cr:reaction reactionType="1">
            <cr:reactionInfo dateUtc="2025-12-18T16:58:52Z">
              <cr:user userId="S::tracy@mcdc.coop::d9779367-e395-4386-a286-b04fbe099e2d" userProvider="AD" userName="Tracy McIntyre"/>
            </cr:reactionInfo>
          </cr:reaction>
        </cr:reactions>
      </w16:ext>
    </w16cex:extLst>
  </w16cex:commentExtensible>
  <w16cex:commentExtensible w16cex:durableId="004D6636" w16cex:dateUtc="2025-12-18T15:31:00Z">
    <w16cex:extLst>
      <w16:ext w16:uri="{CE6994B0-6A32-4C9F-8C6B-6E91EDA988CE}">
        <cr:reactions xmlns:cr="http://schemas.microsoft.com/office/comments/2020/reactions">
          <cr:reaction reactionType="1">
            <cr:reactionInfo dateUtc="2025-12-18T16:59:05Z">
              <cr:user userId="S::tracy@mcdc.coop::d9779367-e395-4386-a286-b04fbe099e2d" userProvider="AD" userName="Tracy McIntyre"/>
            </cr:reactionInfo>
          </cr:reaction>
        </cr:reactions>
      </w16:ext>
    </w16cex:extLst>
  </w16cex:commentExtensible>
  <w16cex:commentExtensible w16cex:durableId="0EC782A6" w16cex:dateUtc="2025-12-18T15:31:00Z">
    <w16cex:extLst>
      <w16:ext w16:uri="{CE6994B0-6A32-4C9F-8C6B-6E91EDA988CE}">
        <cr:reactions xmlns:cr="http://schemas.microsoft.com/office/comments/2020/reactions">
          <cr:reaction reactionType="1">
            <cr:reactionInfo dateUtc="2025-12-18T16:59:04Z">
              <cr:user userId="S::tracy@mcdc.coop::d9779367-e395-4386-a286-b04fbe099e2d" userProvider="AD" userName="Tracy McIntyr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A65BE" w16cid:durableId="1405F518"/>
  <w16cid:commentId w16cid:paraId="048D31D4" w16cid:durableId="348A3F5D"/>
  <w16cid:commentId w16cid:paraId="06AC558D" w16cid:durableId="52F95D57"/>
  <w16cid:commentId w16cid:paraId="78D957F2" w16cid:durableId="42317FE8"/>
  <w16cid:commentId w16cid:paraId="51A9B01F" w16cid:durableId="6AF149EA"/>
  <w16cid:commentId w16cid:paraId="0F68A529" w16cid:durableId="2AE21CC3"/>
  <w16cid:commentId w16cid:paraId="00A26D61" w16cid:durableId="7BDC93BD"/>
  <w16cid:commentId w16cid:paraId="010CF6ED" w16cid:durableId="6CA6969B"/>
  <w16cid:commentId w16cid:paraId="3FBD19F6" w16cid:durableId="662E25B4"/>
  <w16cid:commentId w16cid:paraId="1D23E250" w16cid:durableId="54443C9B"/>
  <w16cid:commentId w16cid:paraId="455E207F" w16cid:durableId="0E0AF1A8"/>
  <w16cid:commentId w16cid:paraId="39626C89" w16cid:durableId="7C0258D3"/>
  <w16cid:commentId w16cid:paraId="48E8CF09" w16cid:durableId="207C1B24"/>
  <w16cid:commentId w16cid:paraId="611E33F6" w16cid:durableId="5EC7B618"/>
  <w16cid:commentId w16cid:paraId="263E571A" w16cid:durableId="31C9C967"/>
  <w16cid:commentId w16cid:paraId="08244EB7" w16cid:durableId="004D6636"/>
  <w16cid:commentId w16cid:paraId="706461D1" w16cid:durableId="0EC782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10D2"/>
    <w:multiLevelType w:val="hybridMultilevel"/>
    <w:tmpl w:val="E65AC15A"/>
    <w:lvl w:ilvl="0" w:tplc="1F44DF54">
      <w:start w:val="1"/>
      <w:numFmt w:val="decimal"/>
      <w:lvlText w:val="%1)"/>
      <w:lvlJc w:val="left"/>
      <w:pPr>
        <w:ind w:left="1080" w:hanging="360"/>
        <w:jc w:val="left"/>
      </w:pPr>
      <w:rPr>
        <w:rFonts w:hint="default"/>
        <w:spacing w:val="-1"/>
        <w:w w:val="100"/>
        <w:lang w:val="en-US" w:eastAsia="en-US" w:bidi="ar-SA"/>
      </w:rPr>
    </w:lvl>
    <w:lvl w:ilvl="1" w:tplc="492A3CCC">
      <w:numFmt w:val="bullet"/>
      <w:lvlText w:val="•"/>
      <w:lvlJc w:val="left"/>
      <w:pPr>
        <w:ind w:left="1944" w:hanging="360"/>
      </w:pPr>
      <w:rPr>
        <w:rFonts w:hint="default"/>
        <w:lang w:val="en-US" w:eastAsia="en-US" w:bidi="ar-SA"/>
      </w:rPr>
    </w:lvl>
    <w:lvl w:ilvl="2" w:tplc="E8DA8726">
      <w:numFmt w:val="bullet"/>
      <w:lvlText w:val="•"/>
      <w:lvlJc w:val="left"/>
      <w:pPr>
        <w:ind w:left="2808" w:hanging="360"/>
      </w:pPr>
      <w:rPr>
        <w:rFonts w:hint="default"/>
        <w:lang w:val="en-US" w:eastAsia="en-US" w:bidi="ar-SA"/>
      </w:rPr>
    </w:lvl>
    <w:lvl w:ilvl="3" w:tplc="3B4650D2">
      <w:numFmt w:val="bullet"/>
      <w:lvlText w:val="•"/>
      <w:lvlJc w:val="left"/>
      <w:pPr>
        <w:ind w:left="3672" w:hanging="360"/>
      </w:pPr>
      <w:rPr>
        <w:rFonts w:hint="default"/>
        <w:lang w:val="en-US" w:eastAsia="en-US" w:bidi="ar-SA"/>
      </w:rPr>
    </w:lvl>
    <w:lvl w:ilvl="4" w:tplc="18AE0F78">
      <w:numFmt w:val="bullet"/>
      <w:lvlText w:val="•"/>
      <w:lvlJc w:val="left"/>
      <w:pPr>
        <w:ind w:left="4536" w:hanging="360"/>
      </w:pPr>
      <w:rPr>
        <w:rFonts w:hint="default"/>
        <w:lang w:val="en-US" w:eastAsia="en-US" w:bidi="ar-SA"/>
      </w:rPr>
    </w:lvl>
    <w:lvl w:ilvl="5" w:tplc="B54CD648">
      <w:numFmt w:val="bullet"/>
      <w:lvlText w:val="•"/>
      <w:lvlJc w:val="left"/>
      <w:pPr>
        <w:ind w:left="5400" w:hanging="360"/>
      </w:pPr>
      <w:rPr>
        <w:rFonts w:hint="default"/>
        <w:lang w:val="en-US" w:eastAsia="en-US" w:bidi="ar-SA"/>
      </w:rPr>
    </w:lvl>
    <w:lvl w:ilvl="6" w:tplc="121C0808">
      <w:numFmt w:val="bullet"/>
      <w:lvlText w:val="•"/>
      <w:lvlJc w:val="left"/>
      <w:pPr>
        <w:ind w:left="6264" w:hanging="360"/>
      </w:pPr>
      <w:rPr>
        <w:rFonts w:hint="default"/>
        <w:lang w:val="en-US" w:eastAsia="en-US" w:bidi="ar-SA"/>
      </w:rPr>
    </w:lvl>
    <w:lvl w:ilvl="7" w:tplc="8BC445B6">
      <w:numFmt w:val="bullet"/>
      <w:lvlText w:val="•"/>
      <w:lvlJc w:val="left"/>
      <w:pPr>
        <w:ind w:left="7128" w:hanging="360"/>
      </w:pPr>
      <w:rPr>
        <w:rFonts w:hint="default"/>
        <w:lang w:val="en-US" w:eastAsia="en-US" w:bidi="ar-SA"/>
      </w:rPr>
    </w:lvl>
    <w:lvl w:ilvl="8" w:tplc="E6A276E4">
      <w:numFmt w:val="bullet"/>
      <w:lvlText w:val="•"/>
      <w:lvlJc w:val="left"/>
      <w:pPr>
        <w:ind w:left="7992" w:hanging="360"/>
      </w:pPr>
      <w:rPr>
        <w:rFonts w:hint="default"/>
        <w:lang w:val="en-US" w:eastAsia="en-US" w:bidi="ar-SA"/>
      </w:rPr>
    </w:lvl>
  </w:abstractNum>
  <w:abstractNum w:abstractNumId="1" w15:restartNumberingAfterBreak="0">
    <w:nsid w:val="3EAF0D6A"/>
    <w:multiLevelType w:val="hybridMultilevel"/>
    <w:tmpl w:val="B290F3B8"/>
    <w:lvl w:ilvl="0" w:tplc="5CCA10F4">
      <w:start w:val="1"/>
      <w:numFmt w:val="lowerLetter"/>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36615AA">
      <w:numFmt w:val="bullet"/>
      <w:lvlText w:val="•"/>
      <w:lvlJc w:val="left"/>
      <w:pPr>
        <w:ind w:left="1944" w:hanging="360"/>
      </w:pPr>
      <w:rPr>
        <w:rFonts w:hint="default"/>
        <w:lang w:val="en-US" w:eastAsia="en-US" w:bidi="ar-SA"/>
      </w:rPr>
    </w:lvl>
    <w:lvl w:ilvl="2" w:tplc="757205D4">
      <w:numFmt w:val="bullet"/>
      <w:lvlText w:val="•"/>
      <w:lvlJc w:val="left"/>
      <w:pPr>
        <w:ind w:left="2808" w:hanging="360"/>
      </w:pPr>
      <w:rPr>
        <w:rFonts w:hint="default"/>
        <w:lang w:val="en-US" w:eastAsia="en-US" w:bidi="ar-SA"/>
      </w:rPr>
    </w:lvl>
    <w:lvl w:ilvl="3" w:tplc="E7ECD21E">
      <w:numFmt w:val="bullet"/>
      <w:lvlText w:val="•"/>
      <w:lvlJc w:val="left"/>
      <w:pPr>
        <w:ind w:left="3672" w:hanging="360"/>
      </w:pPr>
      <w:rPr>
        <w:rFonts w:hint="default"/>
        <w:lang w:val="en-US" w:eastAsia="en-US" w:bidi="ar-SA"/>
      </w:rPr>
    </w:lvl>
    <w:lvl w:ilvl="4" w:tplc="75AEFDEC">
      <w:numFmt w:val="bullet"/>
      <w:lvlText w:val="•"/>
      <w:lvlJc w:val="left"/>
      <w:pPr>
        <w:ind w:left="4536" w:hanging="360"/>
      </w:pPr>
      <w:rPr>
        <w:rFonts w:hint="default"/>
        <w:lang w:val="en-US" w:eastAsia="en-US" w:bidi="ar-SA"/>
      </w:rPr>
    </w:lvl>
    <w:lvl w:ilvl="5" w:tplc="0B4CA100">
      <w:numFmt w:val="bullet"/>
      <w:lvlText w:val="•"/>
      <w:lvlJc w:val="left"/>
      <w:pPr>
        <w:ind w:left="5400" w:hanging="360"/>
      </w:pPr>
      <w:rPr>
        <w:rFonts w:hint="default"/>
        <w:lang w:val="en-US" w:eastAsia="en-US" w:bidi="ar-SA"/>
      </w:rPr>
    </w:lvl>
    <w:lvl w:ilvl="6" w:tplc="E51E55BE">
      <w:numFmt w:val="bullet"/>
      <w:lvlText w:val="•"/>
      <w:lvlJc w:val="left"/>
      <w:pPr>
        <w:ind w:left="6264" w:hanging="360"/>
      </w:pPr>
      <w:rPr>
        <w:rFonts w:hint="default"/>
        <w:lang w:val="en-US" w:eastAsia="en-US" w:bidi="ar-SA"/>
      </w:rPr>
    </w:lvl>
    <w:lvl w:ilvl="7" w:tplc="E8803018">
      <w:numFmt w:val="bullet"/>
      <w:lvlText w:val="•"/>
      <w:lvlJc w:val="left"/>
      <w:pPr>
        <w:ind w:left="7128" w:hanging="360"/>
      </w:pPr>
      <w:rPr>
        <w:rFonts w:hint="default"/>
        <w:lang w:val="en-US" w:eastAsia="en-US" w:bidi="ar-SA"/>
      </w:rPr>
    </w:lvl>
    <w:lvl w:ilvl="8" w:tplc="74323CCE">
      <w:numFmt w:val="bullet"/>
      <w:lvlText w:val="•"/>
      <w:lvlJc w:val="left"/>
      <w:pPr>
        <w:ind w:left="7992" w:hanging="360"/>
      </w:pPr>
      <w:rPr>
        <w:rFonts w:hint="default"/>
        <w:lang w:val="en-US" w:eastAsia="en-US" w:bidi="ar-SA"/>
      </w:rPr>
    </w:lvl>
  </w:abstractNum>
  <w:abstractNum w:abstractNumId="2" w15:restartNumberingAfterBreak="0">
    <w:nsid w:val="7531303A"/>
    <w:multiLevelType w:val="hybridMultilevel"/>
    <w:tmpl w:val="DC46EC96"/>
    <w:lvl w:ilvl="0" w:tplc="F1B8B5FA">
      <w:start w:val="1"/>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E06C404E">
      <w:numFmt w:val="bullet"/>
      <w:lvlText w:val="•"/>
      <w:lvlJc w:val="left"/>
      <w:pPr>
        <w:ind w:left="1944" w:hanging="360"/>
      </w:pPr>
      <w:rPr>
        <w:rFonts w:hint="default"/>
        <w:lang w:val="en-US" w:eastAsia="en-US" w:bidi="ar-SA"/>
      </w:rPr>
    </w:lvl>
    <w:lvl w:ilvl="2" w:tplc="59021F86">
      <w:numFmt w:val="bullet"/>
      <w:lvlText w:val="•"/>
      <w:lvlJc w:val="left"/>
      <w:pPr>
        <w:ind w:left="2808" w:hanging="360"/>
      </w:pPr>
      <w:rPr>
        <w:rFonts w:hint="default"/>
        <w:lang w:val="en-US" w:eastAsia="en-US" w:bidi="ar-SA"/>
      </w:rPr>
    </w:lvl>
    <w:lvl w:ilvl="3" w:tplc="97EE0C26">
      <w:numFmt w:val="bullet"/>
      <w:lvlText w:val="•"/>
      <w:lvlJc w:val="left"/>
      <w:pPr>
        <w:ind w:left="3672" w:hanging="360"/>
      </w:pPr>
      <w:rPr>
        <w:rFonts w:hint="default"/>
        <w:lang w:val="en-US" w:eastAsia="en-US" w:bidi="ar-SA"/>
      </w:rPr>
    </w:lvl>
    <w:lvl w:ilvl="4" w:tplc="8F3ECBF4">
      <w:numFmt w:val="bullet"/>
      <w:lvlText w:val="•"/>
      <w:lvlJc w:val="left"/>
      <w:pPr>
        <w:ind w:left="4536" w:hanging="360"/>
      </w:pPr>
      <w:rPr>
        <w:rFonts w:hint="default"/>
        <w:lang w:val="en-US" w:eastAsia="en-US" w:bidi="ar-SA"/>
      </w:rPr>
    </w:lvl>
    <w:lvl w:ilvl="5" w:tplc="C72C98A6">
      <w:numFmt w:val="bullet"/>
      <w:lvlText w:val="•"/>
      <w:lvlJc w:val="left"/>
      <w:pPr>
        <w:ind w:left="5400" w:hanging="360"/>
      </w:pPr>
      <w:rPr>
        <w:rFonts w:hint="default"/>
        <w:lang w:val="en-US" w:eastAsia="en-US" w:bidi="ar-SA"/>
      </w:rPr>
    </w:lvl>
    <w:lvl w:ilvl="6" w:tplc="B0CAA2F4">
      <w:numFmt w:val="bullet"/>
      <w:lvlText w:val="•"/>
      <w:lvlJc w:val="left"/>
      <w:pPr>
        <w:ind w:left="6264" w:hanging="360"/>
      </w:pPr>
      <w:rPr>
        <w:rFonts w:hint="default"/>
        <w:lang w:val="en-US" w:eastAsia="en-US" w:bidi="ar-SA"/>
      </w:rPr>
    </w:lvl>
    <w:lvl w:ilvl="7" w:tplc="0C9ADF2C">
      <w:numFmt w:val="bullet"/>
      <w:lvlText w:val="•"/>
      <w:lvlJc w:val="left"/>
      <w:pPr>
        <w:ind w:left="7128" w:hanging="360"/>
      </w:pPr>
      <w:rPr>
        <w:rFonts w:hint="default"/>
        <w:lang w:val="en-US" w:eastAsia="en-US" w:bidi="ar-SA"/>
      </w:rPr>
    </w:lvl>
    <w:lvl w:ilvl="8" w:tplc="431E2E22">
      <w:numFmt w:val="bullet"/>
      <w:lvlText w:val="•"/>
      <w:lvlJc w:val="left"/>
      <w:pPr>
        <w:ind w:left="7992" w:hanging="360"/>
      </w:pPr>
      <w:rPr>
        <w:rFonts w:hint="default"/>
        <w:lang w:val="en-US" w:eastAsia="en-US" w:bidi="ar-SA"/>
      </w:rPr>
    </w:lvl>
  </w:abstractNum>
  <w:abstractNum w:abstractNumId="3" w15:restartNumberingAfterBreak="0">
    <w:nsid w:val="782733F4"/>
    <w:multiLevelType w:val="hybridMultilevel"/>
    <w:tmpl w:val="AB8E0E48"/>
    <w:lvl w:ilvl="0" w:tplc="231C6A34">
      <w:start w:val="1"/>
      <w:numFmt w:val="upperLetter"/>
      <w:lvlText w:val="%1."/>
      <w:lvlJc w:val="left"/>
      <w:pPr>
        <w:ind w:left="1079" w:hanging="360"/>
        <w:jc w:val="left"/>
      </w:pPr>
      <w:rPr>
        <w:rFonts w:ascii="Calibri" w:eastAsia="Calibri" w:hAnsi="Calibri" w:cs="Calibri" w:hint="default"/>
        <w:b w:val="0"/>
        <w:bCs w:val="0"/>
        <w:i w:val="0"/>
        <w:iCs w:val="0"/>
        <w:spacing w:val="0"/>
        <w:w w:val="100"/>
        <w:sz w:val="24"/>
        <w:szCs w:val="24"/>
        <w:lang w:val="en-US" w:eastAsia="en-US" w:bidi="ar-SA"/>
      </w:rPr>
    </w:lvl>
    <w:lvl w:ilvl="1" w:tplc="EF88DF80">
      <w:numFmt w:val="bullet"/>
      <w:lvlText w:val="•"/>
      <w:lvlJc w:val="left"/>
      <w:pPr>
        <w:ind w:left="1944" w:hanging="360"/>
      </w:pPr>
      <w:rPr>
        <w:rFonts w:hint="default"/>
        <w:lang w:val="en-US" w:eastAsia="en-US" w:bidi="ar-SA"/>
      </w:rPr>
    </w:lvl>
    <w:lvl w:ilvl="2" w:tplc="C5D0330C">
      <w:numFmt w:val="bullet"/>
      <w:lvlText w:val="•"/>
      <w:lvlJc w:val="left"/>
      <w:pPr>
        <w:ind w:left="2808" w:hanging="360"/>
      </w:pPr>
      <w:rPr>
        <w:rFonts w:hint="default"/>
        <w:lang w:val="en-US" w:eastAsia="en-US" w:bidi="ar-SA"/>
      </w:rPr>
    </w:lvl>
    <w:lvl w:ilvl="3" w:tplc="A72AA0C0">
      <w:numFmt w:val="bullet"/>
      <w:lvlText w:val="•"/>
      <w:lvlJc w:val="left"/>
      <w:pPr>
        <w:ind w:left="3672" w:hanging="360"/>
      </w:pPr>
      <w:rPr>
        <w:rFonts w:hint="default"/>
        <w:lang w:val="en-US" w:eastAsia="en-US" w:bidi="ar-SA"/>
      </w:rPr>
    </w:lvl>
    <w:lvl w:ilvl="4" w:tplc="5FC68810">
      <w:numFmt w:val="bullet"/>
      <w:lvlText w:val="•"/>
      <w:lvlJc w:val="left"/>
      <w:pPr>
        <w:ind w:left="4536" w:hanging="360"/>
      </w:pPr>
      <w:rPr>
        <w:rFonts w:hint="default"/>
        <w:lang w:val="en-US" w:eastAsia="en-US" w:bidi="ar-SA"/>
      </w:rPr>
    </w:lvl>
    <w:lvl w:ilvl="5" w:tplc="48B0F3F2">
      <w:numFmt w:val="bullet"/>
      <w:lvlText w:val="•"/>
      <w:lvlJc w:val="left"/>
      <w:pPr>
        <w:ind w:left="5400" w:hanging="360"/>
      </w:pPr>
      <w:rPr>
        <w:rFonts w:hint="default"/>
        <w:lang w:val="en-US" w:eastAsia="en-US" w:bidi="ar-SA"/>
      </w:rPr>
    </w:lvl>
    <w:lvl w:ilvl="6" w:tplc="14844B04">
      <w:numFmt w:val="bullet"/>
      <w:lvlText w:val="•"/>
      <w:lvlJc w:val="left"/>
      <w:pPr>
        <w:ind w:left="6264" w:hanging="360"/>
      </w:pPr>
      <w:rPr>
        <w:rFonts w:hint="default"/>
        <w:lang w:val="en-US" w:eastAsia="en-US" w:bidi="ar-SA"/>
      </w:rPr>
    </w:lvl>
    <w:lvl w:ilvl="7" w:tplc="2946D586">
      <w:numFmt w:val="bullet"/>
      <w:lvlText w:val="•"/>
      <w:lvlJc w:val="left"/>
      <w:pPr>
        <w:ind w:left="7128" w:hanging="360"/>
      </w:pPr>
      <w:rPr>
        <w:rFonts w:hint="default"/>
        <w:lang w:val="en-US" w:eastAsia="en-US" w:bidi="ar-SA"/>
      </w:rPr>
    </w:lvl>
    <w:lvl w:ilvl="8" w:tplc="1BEC88CA">
      <w:numFmt w:val="bullet"/>
      <w:lvlText w:val="•"/>
      <w:lvlJc w:val="left"/>
      <w:pPr>
        <w:ind w:left="7992" w:hanging="360"/>
      </w:pPr>
      <w:rPr>
        <w:rFonts w:hint="default"/>
        <w:lang w:val="en-US" w:eastAsia="en-US" w:bidi="ar-SA"/>
      </w:rPr>
    </w:lvl>
  </w:abstractNum>
  <w:abstractNum w:abstractNumId="4" w15:restartNumberingAfterBreak="0">
    <w:nsid w:val="7A3B6E62"/>
    <w:multiLevelType w:val="hybridMultilevel"/>
    <w:tmpl w:val="CBC26F18"/>
    <w:lvl w:ilvl="0" w:tplc="194CF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5056533">
    <w:abstractNumId w:val="0"/>
  </w:num>
  <w:num w:numId="2" w16cid:durableId="1069159683">
    <w:abstractNumId w:val="2"/>
  </w:num>
  <w:num w:numId="3" w16cid:durableId="777918755">
    <w:abstractNumId w:val="1"/>
  </w:num>
  <w:num w:numId="4" w16cid:durableId="1017346000">
    <w:abstractNumId w:val="3"/>
  </w:num>
  <w:num w:numId="5" w16cid:durableId="10586330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y McIntyre">
    <w15:presenceInfo w15:providerId="AD" w15:userId="S::tracy@mcdc.coop::d9779367-e395-4386-a286-b04fbe099e2d"/>
  </w15:person>
  <w15:person w15:author="Beth Satre">
    <w15:presenceInfo w15:providerId="AD" w15:userId="S::beth@mcun.coop::7f590d69-2509-46f7-86bc-b35945417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cryptProviderType="rsaAES" w:cryptAlgorithmClass="hash" w:cryptAlgorithmType="typeAny" w:cryptAlgorithmSid="14" w:cryptSpinCount="100000" w:hash="czQf8TyfJap3ZbRuUMjpvBOyCSdaKJ3ct+mTJj4FzLJfPLunpq1vHmQWNb+nQkviTaUsB8tc34gZYX7NIzQJoQ==" w:salt="v6bWnRJTUcrFr0z9tMY4p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F2"/>
    <w:rsid w:val="000204FD"/>
    <w:rsid w:val="000335D2"/>
    <w:rsid w:val="001368F5"/>
    <w:rsid w:val="0014652A"/>
    <w:rsid w:val="001D77DF"/>
    <w:rsid w:val="003D0D0D"/>
    <w:rsid w:val="004A2BCB"/>
    <w:rsid w:val="006A6BDE"/>
    <w:rsid w:val="006C5592"/>
    <w:rsid w:val="00751B39"/>
    <w:rsid w:val="00827468"/>
    <w:rsid w:val="00850C85"/>
    <w:rsid w:val="00916565"/>
    <w:rsid w:val="009167A1"/>
    <w:rsid w:val="00932916"/>
    <w:rsid w:val="00A02C84"/>
    <w:rsid w:val="00A14AE4"/>
    <w:rsid w:val="00A5509B"/>
    <w:rsid w:val="00AF45F8"/>
    <w:rsid w:val="00C3714D"/>
    <w:rsid w:val="00D07A95"/>
    <w:rsid w:val="00DA591E"/>
    <w:rsid w:val="00DF2A01"/>
    <w:rsid w:val="00DF7731"/>
    <w:rsid w:val="00E639F2"/>
    <w:rsid w:val="02EA4067"/>
    <w:rsid w:val="039D7032"/>
    <w:rsid w:val="0458994B"/>
    <w:rsid w:val="07C054B5"/>
    <w:rsid w:val="087929A6"/>
    <w:rsid w:val="0957984F"/>
    <w:rsid w:val="1356C2CE"/>
    <w:rsid w:val="1638C68D"/>
    <w:rsid w:val="18C6D5D5"/>
    <w:rsid w:val="1B20043B"/>
    <w:rsid w:val="2549F385"/>
    <w:rsid w:val="2AC4A67E"/>
    <w:rsid w:val="2AD2370B"/>
    <w:rsid w:val="2DAE56C7"/>
    <w:rsid w:val="30008F56"/>
    <w:rsid w:val="32203FCE"/>
    <w:rsid w:val="33A410A8"/>
    <w:rsid w:val="35C58109"/>
    <w:rsid w:val="39620D07"/>
    <w:rsid w:val="3B9DB35C"/>
    <w:rsid w:val="44230190"/>
    <w:rsid w:val="44E862E6"/>
    <w:rsid w:val="464A74A0"/>
    <w:rsid w:val="46885AAF"/>
    <w:rsid w:val="4A349761"/>
    <w:rsid w:val="4ACD119F"/>
    <w:rsid w:val="4B3992D9"/>
    <w:rsid w:val="4DEBD9B0"/>
    <w:rsid w:val="4F19604D"/>
    <w:rsid w:val="526EBF60"/>
    <w:rsid w:val="560D6A02"/>
    <w:rsid w:val="5B1CB7EA"/>
    <w:rsid w:val="62A57207"/>
    <w:rsid w:val="63509DE0"/>
    <w:rsid w:val="65321672"/>
    <w:rsid w:val="67547BE9"/>
    <w:rsid w:val="73A9E444"/>
    <w:rsid w:val="763010A0"/>
    <w:rsid w:val="78959201"/>
    <w:rsid w:val="79FE4A47"/>
    <w:rsid w:val="7EB0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4CCD"/>
  <w15:docId w15:val="{CF036D5F-3E59-4964-BDBB-AE2D36A5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54" w:lineRule="exact"/>
      <w:ind w:left="360" w:right="1"/>
      <w:jc w:val="center"/>
      <w:outlineLvl w:val="0"/>
    </w:pPr>
    <w:rPr>
      <w:b/>
      <w:bCs/>
      <w:sz w:val="29"/>
      <w:szCs w:val="29"/>
    </w:rPr>
  </w:style>
  <w:style w:type="paragraph" w:styleId="Heading2">
    <w:name w:val="heading 2"/>
    <w:basedOn w:val="Normal"/>
    <w:uiPriority w:val="9"/>
    <w:unhideWhenUsed/>
    <w:qFormat/>
    <w:pPr>
      <w:ind w:left="360" w:right="1"/>
      <w:jc w:val="center"/>
      <w:outlineLvl w:val="1"/>
    </w:pPr>
    <w:rPr>
      <w:b/>
      <w:bCs/>
      <w:sz w:val="27"/>
      <w:szCs w:val="27"/>
    </w:rPr>
  </w:style>
  <w:style w:type="paragraph" w:styleId="Heading3">
    <w:name w:val="heading 3"/>
    <w:basedOn w:val="Normal"/>
    <w:uiPriority w:val="9"/>
    <w:unhideWhenUsed/>
    <w:qFormat/>
    <w:pPr>
      <w:ind w:left="360" w:right="1"/>
      <w:jc w:val="center"/>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Revision">
    <w:name w:val="Revision"/>
    <w:hidden/>
    <w:uiPriority w:val="99"/>
    <w:semiHidden/>
    <w:rsid w:val="00D07A9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07A95"/>
    <w:rPr>
      <w:sz w:val="16"/>
      <w:szCs w:val="16"/>
    </w:rPr>
  </w:style>
  <w:style w:type="paragraph" w:styleId="CommentText">
    <w:name w:val="annotation text"/>
    <w:basedOn w:val="Normal"/>
    <w:link w:val="CommentTextChar"/>
    <w:uiPriority w:val="99"/>
    <w:unhideWhenUsed/>
    <w:rsid w:val="00D07A95"/>
    <w:rPr>
      <w:sz w:val="20"/>
      <w:szCs w:val="20"/>
    </w:rPr>
  </w:style>
  <w:style w:type="character" w:customStyle="1" w:styleId="CommentTextChar">
    <w:name w:val="Comment Text Char"/>
    <w:basedOn w:val="DefaultParagraphFont"/>
    <w:link w:val="CommentText"/>
    <w:uiPriority w:val="99"/>
    <w:rsid w:val="00D07A9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7A95"/>
    <w:rPr>
      <w:b/>
      <w:bCs/>
    </w:rPr>
  </w:style>
  <w:style w:type="character" w:customStyle="1" w:styleId="CommentSubjectChar">
    <w:name w:val="Comment Subject Char"/>
    <w:basedOn w:val="CommentTextChar"/>
    <w:link w:val="CommentSubject"/>
    <w:uiPriority w:val="99"/>
    <w:semiHidden/>
    <w:rsid w:val="00D07A9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11732</Characters>
  <Application>Microsoft Office Word</Application>
  <DocSecurity>8</DocSecurity>
  <Lines>279</Lines>
  <Paragraphs>146</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McIntyre</dc:creator>
  <cp:lastModifiedBy>Tracy McIntyre</cp:lastModifiedBy>
  <cp:revision>3</cp:revision>
  <dcterms:created xsi:type="dcterms:W3CDTF">2025-12-18T22:04:00Z</dcterms:created>
  <dcterms:modified xsi:type="dcterms:W3CDTF">2025-12-18T22:05:00Z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0x0101005073E9AEB03710418BE7F3D1BDF3197E</vt:lpwstr>
  </property>
  <property fmtid="{D5CDD505-2E9C-101B-9397-08002B2CF9AE}" pid="4" name="Created">
    <vt:filetime>2024-10-17T00:00:00Z</vt:filetime>
  </property>
  <property fmtid="{D5CDD505-2E9C-101B-9397-08002B2CF9AE}" pid="5" name="Creator">
    <vt:lpwstr>Acrobat PDFMaker 24 for Word</vt:lpwstr>
  </property>
  <property fmtid="{D5CDD505-2E9C-101B-9397-08002B2CF9AE}" pid="6" name="LastSaved">
    <vt:filetime>2025-12-17T00:00:00Z</vt:filetime>
  </property>
  <property fmtid="{D5CDD505-2E9C-101B-9397-08002B2CF9AE}" pid="7" name="MediaServiceImageTags">
    <vt:lpwstr/>
  </property>
  <property fmtid="{D5CDD505-2E9C-101B-9397-08002B2CF9AE}" pid="8" name="Order">
    <vt:lpwstr>284500.000000</vt:lpwstr>
  </property>
  <property fmtid="{D5CDD505-2E9C-101B-9397-08002B2CF9AE}" pid="9" name="Producer">
    <vt:lpwstr>Adobe PDF Library 24.3.212</vt:lpwstr>
  </property>
  <property fmtid="{D5CDD505-2E9C-101B-9397-08002B2CF9AE}" pid="10" name="SourceModified">
    <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y fmtid="{D5CDD505-2E9C-101B-9397-08002B2CF9AE}" pid="14" name="GrammarlyDocumentId">
    <vt:lpwstr>accdaaed-5567-4261-82a2-8deec8432f64</vt:lpwstr>
  </property>
</Properties>
</file>