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77BAAE" w14:textId="77777777" w:rsidR="00501E23" w:rsidRDefault="00501E23">
      <w:pPr>
        <w:rPr>
          <w:rFonts w:ascii="Times New Roman" w:eastAsia="Times New Roman" w:hAnsi="Times New Roman" w:cs="Times New Roman"/>
          <w:sz w:val="28"/>
          <w:szCs w:val="28"/>
        </w:rPr>
      </w:pPr>
    </w:p>
    <w:p w14:paraId="1A417FCD" w14:textId="77777777" w:rsidR="00501E23" w:rsidRDefault="00501E23">
      <w:pPr>
        <w:rPr>
          <w:rFonts w:ascii="Times New Roman" w:eastAsia="Times New Roman" w:hAnsi="Times New Roman" w:cs="Times New Roman"/>
          <w:sz w:val="52"/>
          <w:szCs w:val="52"/>
        </w:rPr>
      </w:pPr>
    </w:p>
    <w:p w14:paraId="5DD0A61A" w14:textId="77777777" w:rsidR="00501E23" w:rsidRDefault="00501E23">
      <w:pPr>
        <w:rPr>
          <w:rFonts w:ascii="Times New Roman" w:eastAsia="Times New Roman" w:hAnsi="Times New Roman" w:cs="Times New Roman"/>
          <w:sz w:val="60"/>
          <w:szCs w:val="60"/>
        </w:rPr>
      </w:pPr>
    </w:p>
    <w:p w14:paraId="288109FD" w14:textId="77777777" w:rsidR="00501E23" w:rsidRDefault="00501E23">
      <w:pPr>
        <w:rPr>
          <w:rFonts w:ascii="Times New Roman" w:eastAsia="Times New Roman" w:hAnsi="Times New Roman" w:cs="Times New Roman"/>
          <w:sz w:val="60"/>
          <w:szCs w:val="60"/>
        </w:rPr>
      </w:pPr>
    </w:p>
    <w:p w14:paraId="796900E1" w14:textId="77777777" w:rsidR="00501E23" w:rsidRDefault="001C48AC">
      <w:pPr>
        <w:pBdr>
          <w:bottom w:val="single" w:sz="8" w:space="1" w:color="660000"/>
        </w:pBdr>
        <w:jc w:val="center"/>
        <w:rPr>
          <w:rFonts w:ascii="Times New Roman" w:eastAsia="Times New Roman" w:hAnsi="Times New Roman" w:cs="Times New Roman"/>
          <w:b/>
          <w:sz w:val="66"/>
          <w:szCs w:val="66"/>
        </w:rPr>
      </w:pPr>
      <w:r>
        <w:rPr>
          <w:rFonts w:ascii="Times New Roman" w:eastAsia="Times New Roman" w:hAnsi="Times New Roman" w:cs="Times New Roman"/>
          <w:b/>
          <w:i/>
          <w:sz w:val="66"/>
          <w:szCs w:val="66"/>
        </w:rPr>
        <w:t>The Effect of COVID-19 on Society’s Perception on Hospital Procedure</w:t>
      </w:r>
    </w:p>
    <w:p w14:paraId="4C53AD00" w14:textId="77777777" w:rsidR="00501E23" w:rsidRDefault="00501E23">
      <w:pPr>
        <w:jc w:val="center"/>
        <w:rPr>
          <w:rFonts w:ascii="Times New Roman" w:eastAsia="Times New Roman" w:hAnsi="Times New Roman" w:cs="Times New Roman"/>
          <w:b/>
        </w:rPr>
      </w:pPr>
    </w:p>
    <w:p w14:paraId="4120BD2E" w14:textId="77777777" w:rsidR="00501E23" w:rsidRDefault="00501E23">
      <w:pPr>
        <w:jc w:val="center"/>
        <w:rPr>
          <w:rFonts w:ascii="Times New Roman" w:eastAsia="Times New Roman" w:hAnsi="Times New Roman" w:cs="Times New Roman"/>
          <w:sz w:val="44"/>
          <w:szCs w:val="44"/>
        </w:rPr>
      </w:pPr>
    </w:p>
    <w:p w14:paraId="200661EF" w14:textId="77777777" w:rsidR="00501E23" w:rsidRDefault="00501E23">
      <w:pPr>
        <w:jc w:val="center"/>
        <w:rPr>
          <w:rFonts w:ascii="Times New Roman" w:eastAsia="Times New Roman" w:hAnsi="Times New Roman" w:cs="Times New Roman"/>
          <w:sz w:val="44"/>
          <w:szCs w:val="44"/>
        </w:rPr>
      </w:pPr>
    </w:p>
    <w:p w14:paraId="2FE7C798" w14:textId="77777777" w:rsidR="00501E23" w:rsidRDefault="00501E23">
      <w:pPr>
        <w:jc w:val="center"/>
        <w:rPr>
          <w:rFonts w:ascii="Times New Roman" w:eastAsia="Times New Roman" w:hAnsi="Times New Roman" w:cs="Times New Roman"/>
          <w:sz w:val="28"/>
          <w:szCs w:val="28"/>
        </w:rPr>
      </w:pPr>
    </w:p>
    <w:p w14:paraId="69E0EDC7" w14:textId="77777777" w:rsidR="00501E23" w:rsidRDefault="00501E23">
      <w:pPr>
        <w:jc w:val="center"/>
        <w:rPr>
          <w:rFonts w:ascii="Times New Roman" w:eastAsia="Times New Roman" w:hAnsi="Times New Roman" w:cs="Times New Roman"/>
          <w:sz w:val="28"/>
          <w:szCs w:val="28"/>
        </w:rPr>
      </w:pPr>
    </w:p>
    <w:p w14:paraId="750EEA25" w14:textId="77777777" w:rsidR="00501E23" w:rsidRDefault="001C48AC">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Arya Sasikumar</w:t>
      </w:r>
      <w:r>
        <w:rPr>
          <w:rFonts w:ascii="Times New Roman" w:eastAsia="Times New Roman" w:hAnsi="Times New Roman" w:cs="Times New Roman"/>
          <w:sz w:val="28"/>
          <w:szCs w:val="28"/>
          <w:vertAlign w:val="superscript"/>
        </w:rPr>
        <w:t>1</w:t>
      </w:r>
      <w:r>
        <w:rPr>
          <w:rFonts w:ascii="Times New Roman" w:eastAsia="Times New Roman" w:hAnsi="Times New Roman" w:cs="Times New Roman"/>
          <w:sz w:val="28"/>
          <w:szCs w:val="28"/>
        </w:rPr>
        <w:t>*, Shreya Sripada</w:t>
      </w:r>
      <w:r>
        <w:rPr>
          <w:rFonts w:ascii="Times New Roman" w:eastAsia="Times New Roman" w:hAnsi="Times New Roman" w:cs="Times New Roman"/>
          <w:sz w:val="28"/>
          <w:szCs w:val="28"/>
          <w:vertAlign w:val="superscript"/>
        </w:rPr>
        <w:t>2</w:t>
      </w:r>
      <w:r>
        <w:rPr>
          <w:rFonts w:ascii="Times New Roman" w:eastAsia="Times New Roman" w:hAnsi="Times New Roman" w:cs="Times New Roman"/>
          <w:sz w:val="28"/>
          <w:szCs w:val="28"/>
        </w:rPr>
        <w:t>*, Arjun Reddy</w:t>
      </w:r>
      <w:r>
        <w:rPr>
          <w:rFonts w:ascii="Times New Roman" w:eastAsia="Times New Roman" w:hAnsi="Times New Roman" w:cs="Times New Roman"/>
          <w:sz w:val="28"/>
          <w:szCs w:val="28"/>
          <w:vertAlign w:val="superscript"/>
        </w:rPr>
        <w:t>2</w:t>
      </w:r>
      <w:r>
        <w:rPr>
          <w:rFonts w:ascii="Times New Roman" w:eastAsia="Times New Roman" w:hAnsi="Times New Roman" w:cs="Times New Roman"/>
          <w:sz w:val="28"/>
          <w:szCs w:val="28"/>
        </w:rPr>
        <w:t xml:space="preserve">*, </w:t>
      </w:r>
    </w:p>
    <w:p w14:paraId="58397B23" w14:textId="77777777" w:rsidR="00501E23" w:rsidRDefault="001C48AC">
      <w:pPr>
        <w:jc w:val="center"/>
        <w:rPr>
          <w:rFonts w:ascii="Times New Roman" w:eastAsia="Times New Roman" w:hAnsi="Times New Roman" w:cs="Times New Roman"/>
          <w:sz w:val="28"/>
          <w:szCs w:val="28"/>
          <w:vertAlign w:val="superscript"/>
        </w:rPr>
      </w:pPr>
      <w:r>
        <w:rPr>
          <w:rFonts w:ascii="Times New Roman" w:eastAsia="Times New Roman" w:hAnsi="Times New Roman" w:cs="Times New Roman"/>
          <w:sz w:val="28"/>
          <w:szCs w:val="28"/>
        </w:rPr>
        <w:t>Nandana Abburi</w:t>
      </w:r>
      <w:r>
        <w:rPr>
          <w:rFonts w:ascii="Times New Roman" w:eastAsia="Times New Roman" w:hAnsi="Times New Roman" w:cs="Times New Roman"/>
          <w:sz w:val="28"/>
          <w:szCs w:val="28"/>
          <w:vertAlign w:val="superscript"/>
        </w:rPr>
        <w:t>2</w:t>
      </w:r>
      <w:r>
        <w:rPr>
          <w:rFonts w:ascii="Times New Roman" w:eastAsia="Times New Roman" w:hAnsi="Times New Roman" w:cs="Times New Roman"/>
          <w:sz w:val="28"/>
          <w:szCs w:val="28"/>
        </w:rPr>
        <w:t>*, Arunan Elamaran</w:t>
      </w:r>
      <w:r>
        <w:rPr>
          <w:rFonts w:ascii="Times New Roman" w:eastAsia="Times New Roman" w:hAnsi="Times New Roman" w:cs="Times New Roman"/>
          <w:sz w:val="28"/>
          <w:szCs w:val="28"/>
          <w:vertAlign w:val="superscript"/>
        </w:rPr>
        <w:t>3</w:t>
      </w:r>
      <w:r>
        <w:rPr>
          <w:rFonts w:ascii="Times New Roman" w:eastAsia="Times New Roman" w:hAnsi="Times New Roman" w:cs="Times New Roman"/>
          <w:sz w:val="28"/>
          <w:szCs w:val="28"/>
        </w:rPr>
        <w:t>*, Iniyan Sasikumar</w:t>
      </w:r>
      <w:r>
        <w:rPr>
          <w:rFonts w:ascii="Times New Roman" w:eastAsia="Times New Roman" w:hAnsi="Times New Roman" w:cs="Times New Roman"/>
          <w:sz w:val="28"/>
          <w:szCs w:val="28"/>
          <w:vertAlign w:val="superscript"/>
        </w:rPr>
        <w:t>1</w:t>
      </w:r>
      <w:r>
        <w:rPr>
          <w:rFonts w:ascii="Times New Roman" w:eastAsia="Times New Roman" w:hAnsi="Times New Roman" w:cs="Times New Roman"/>
          <w:sz w:val="28"/>
          <w:szCs w:val="28"/>
        </w:rPr>
        <w:t>*,Alex Colin</w:t>
      </w:r>
      <w:r>
        <w:rPr>
          <w:rFonts w:ascii="Times New Roman" w:eastAsia="Times New Roman" w:hAnsi="Times New Roman" w:cs="Times New Roman"/>
          <w:sz w:val="28"/>
          <w:szCs w:val="28"/>
          <w:vertAlign w:val="superscript"/>
        </w:rPr>
        <w:t>4</w:t>
      </w:r>
    </w:p>
    <w:p w14:paraId="3035C48F" w14:textId="77777777" w:rsidR="00501E23" w:rsidRDefault="00501E23">
      <w:pPr>
        <w:jc w:val="center"/>
        <w:rPr>
          <w:rFonts w:ascii="Times New Roman" w:eastAsia="Times New Roman" w:hAnsi="Times New Roman" w:cs="Times New Roman"/>
          <w:sz w:val="28"/>
          <w:szCs w:val="28"/>
          <w:vertAlign w:val="superscript"/>
        </w:rPr>
      </w:pPr>
    </w:p>
    <w:p w14:paraId="19C2696F" w14:textId="77777777" w:rsidR="00501E23" w:rsidRDefault="001C48AC">
      <w:pPr>
        <w:rPr>
          <w:rFonts w:ascii="Times New Roman" w:eastAsia="Times New Roman" w:hAnsi="Times New Roman" w:cs="Times New Roman"/>
          <w:sz w:val="28"/>
          <w:szCs w:val="28"/>
        </w:rPr>
      </w:pPr>
      <w:r>
        <w:rPr>
          <w:rFonts w:ascii="Times New Roman" w:eastAsia="Times New Roman" w:hAnsi="Times New Roman" w:cs="Times New Roman"/>
          <w:sz w:val="28"/>
          <w:szCs w:val="28"/>
          <w:vertAlign w:val="superscript"/>
        </w:rPr>
        <w:t>1</w:t>
      </w:r>
      <w:r>
        <w:rPr>
          <w:rFonts w:ascii="Times New Roman" w:eastAsia="Times New Roman" w:hAnsi="Times New Roman" w:cs="Times New Roman"/>
          <w:sz w:val="28"/>
          <w:szCs w:val="28"/>
        </w:rPr>
        <w:t>The Quarry Lane School, Dublin, California</w:t>
      </w:r>
    </w:p>
    <w:p w14:paraId="525385BD" w14:textId="77777777" w:rsidR="00501E23" w:rsidRDefault="001C48AC">
      <w:pPr>
        <w:rPr>
          <w:rFonts w:ascii="Times New Roman" w:eastAsia="Times New Roman" w:hAnsi="Times New Roman" w:cs="Times New Roman"/>
          <w:sz w:val="28"/>
          <w:szCs w:val="28"/>
        </w:rPr>
      </w:pPr>
      <w:r>
        <w:rPr>
          <w:rFonts w:ascii="Times New Roman" w:eastAsia="Times New Roman" w:hAnsi="Times New Roman" w:cs="Times New Roman"/>
          <w:sz w:val="28"/>
          <w:szCs w:val="28"/>
          <w:vertAlign w:val="superscript"/>
        </w:rPr>
        <w:t>2</w:t>
      </w:r>
      <w:r>
        <w:rPr>
          <w:rFonts w:ascii="Times New Roman" w:eastAsia="Times New Roman" w:hAnsi="Times New Roman" w:cs="Times New Roman"/>
          <w:sz w:val="28"/>
          <w:szCs w:val="28"/>
        </w:rPr>
        <w:t>Dougherty Valley High School, San Ramon, California</w:t>
      </w:r>
    </w:p>
    <w:p w14:paraId="693E8943" w14:textId="77777777" w:rsidR="00501E23" w:rsidRDefault="001C48AC">
      <w:pPr>
        <w:rPr>
          <w:rFonts w:ascii="Times New Roman" w:eastAsia="Times New Roman" w:hAnsi="Times New Roman" w:cs="Times New Roman"/>
          <w:sz w:val="28"/>
          <w:szCs w:val="28"/>
        </w:rPr>
      </w:pPr>
      <w:r>
        <w:rPr>
          <w:rFonts w:ascii="Times New Roman" w:eastAsia="Times New Roman" w:hAnsi="Times New Roman" w:cs="Times New Roman"/>
          <w:sz w:val="28"/>
          <w:szCs w:val="28"/>
          <w:vertAlign w:val="superscript"/>
        </w:rPr>
        <w:t>3</w:t>
      </w:r>
      <w:r>
        <w:rPr>
          <w:rFonts w:ascii="Times New Roman" w:eastAsia="Times New Roman" w:hAnsi="Times New Roman" w:cs="Times New Roman"/>
          <w:sz w:val="28"/>
          <w:szCs w:val="28"/>
        </w:rPr>
        <w:t>Foothill High School, Pleasanton, California</w:t>
      </w:r>
    </w:p>
    <w:p w14:paraId="1F24B4DF" w14:textId="77777777" w:rsidR="00501E23" w:rsidRDefault="001C48AC">
      <w:pPr>
        <w:rPr>
          <w:rFonts w:ascii="Times New Roman" w:eastAsia="Times New Roman" w:hAnsi="Times New Roman" w:cs="Times New Roman"/>
          <w:sz w:val="28"/>
          <w:szCs w:val="28"/>
        </w:rPr>
      </w:pPr>
      <w:r>
        <w:rPr>
          <w:rFonts w:ascii="Times New Roman" w:eastAsia="Times New Roman" w:hAnsi="Times New Roman" w:cs="Times New Roman"/>
          <w:sz w:val="28"/>
          <w:szCs w:val="28"/>
          <w:vertAlign w:val="superscript"/>
        </w:rPr>
        <w:t>4</w:t>
      </w:r>
      <w:r>
        <w:rPr>
          <w:rFonts w:ascii="Times New Roman" w:eastAsia="Times New Roman" w:hAnsi="Times New Roman" w:cs="Times New Roman"/>
          <w:sz w:val="28"/>
          <w:szCs w:val="28"/>
        </w:rPr>
        <w:t>Dublin Robotics, Dublin, California</w:t>
      </w:r>
    </w:p>
    <w:p w14:paraId="5E3B8735" w14:textId="77777777" w:rsidR="00501E23" w:rsidRDefault="00501E23">
      <w:pPr>
        <w:rPr>
          <w:rFonts w:ascii="Times New Roman" w:eastAsia="Times New Roman" w:hAnsi="Times New Roman" w:cs="Times New Roman"/>
          <w:sz w:val="28"/>
          <w:szCs w:val="28"/>
        </w:rPr>
      </w:pPr>
    </w:p>
    <w:p w14:paraId="2CBEDEF0" w14:textId="77777777" w:rsidR="00501E23" w:rsidRDefault="001C48AC">
      <w:pPr>
        <w:rPr>
          <w:rFonts w:ascii="Times New Roman" w:eastAsia="Times New Roman" w:hAnsi="Times New Roman" w:cs="Times New Roman"/>
          <w:sz w:val="28"/>
          <w:szCs w:val="28"/>
        </w:rPr>
      </w:pPr>
      <w:r>
        <w:rPr>
          <w:rFonts w:ascii="Times New Roman" w:eastAsia="Times New Roman" w:hAnsi="Times New Roman" w:cs="Times New Roman"/>
          <w:sz w:val="28"/>
          <w:szCs w:val="28"/>
        </w:rPr>
        <w:t>*Authors contributed equally.</w:t>
      </w:r>
    </w:p>
    <w:p w14:paraId="317B5922" w14:textId="77777777" w:rsidR="00501E23" w:rsidRDefault="00501E23">
      <w:pPr>
        <w:rPr>
          <w:rFonts w:ascii="Times New Roman" w:eastAsia="Times New Roman" w:hAnsi="Times New Roman" w:cs="Times New Roman"/>
          <w:sz w:val="28"/>
          <w:szCs w:val="28"/>
        </w:rPr>
      </w:pPr>
    </w:p>
    <w:p w14:paraId="64172CD0" w14:textId="77777777" w:rsidR="00501E23" w:rsidRDefault="00501E23">
      <w:pPr>
        <w:rPr>
          <w:rFonts w:ascii="Times New Roman" w:eastAsia="Times New Roman" w:hAnsi="Times New Roman" w:cs="Times New Roman"/>
          <w:sz w:val="28"/>
          <w:szCs w:val="28"/>
        </w:rPr>
      </w:pPr>
    </w:p>
    <w:p w14:paraId="681F21FE" w14:textId="77777777" w:rsidR="00501E23" w:rsidRDefault="00501E23">
      <w:pPr>
        <w:rPr>
          <w:rFonts w:ascii="Times New Roman" w:eastAsia="Times New Roman" w:hAnsi="Times New Roman" w:cs="Times New Roman"/>
          <w:sz w:val="28"/>
          <w:szCs w:val="28"/>
        </w:rPr>
      </w:pPr>
    </w:p>
    <w:p w14:paraId="0D6805D6" w14:textId="77777777" w:rsidR="00501E23" w:rsidRDefault="001C48AC">
      <w:pPr>
        <w:rPr>
          <w:rFonts w:ascii="Times New Roman" w:eastAsia="Times New Roman" w:hAnsi="Times New Roman" w:cs="Times New Roman"/>
          <w:b/>
          <w:i/>
          <w:sz w:val="40"/>
          <w:szCs w:val="40"/>
        </w:rPr>
      </w:pPr>
      <w:r>
        <w:br w:type="page"/>
      </w:r>
    </w:p>
    <w:p w14:paraId="6AB4A02E" w14:textId="77777777" w:rsidR="00501E23" w:rsidRDefault="001C48AC">
      <w:pPr>
        <w:rPr>
          <w:rFonts w:ascii="Times New Roman" w:eastAsia="Times New Roman" w:hAnsi="Times New Roman" w:cs="Times New Roman"/>
          <w:b/>
          <w:i/>
          <w:sz w:val="40"/>
          <w:szCs w:val="40"/>
        </w:rPr>
      </w:pPr>
      <w:r>
        <w:rPr>
          <w:rFonts w:ascii="Times New Roman" w:eastAsia="Times New Roman" w:hAnsi="Times New Roman" w:cs="Times New Roman"/>
          <w:b/>
          <w:i/>
          <w:sz w:val="40"/>
          <w:szCs w:val="40"/>
        </w:rPr>
        <w:lastRenderedPageBreak/>
        <w:t xml:space="preserve">Summary </w:t>
      </w:r>
    </w:p>
    <w:p w14:paraId="2E7202D1" w14:textId="45E8E15F" w:rsidR="00501E23" w:rsidRDefault="001C48AC" w:rsidP="00283EF2">
      <w:pPr>
        <w:jc w:val="both"/>
        <w:rPr>
          <w:rFonts w:ascii="Times New Roman" w:eastAsia="Times New Roman" w:hAnsi="Times New Roman" w:cs="Times New Roman"/>
        </w:rPr>
      </w:pPr>
      <w:r>
        <w:rPr>
          <w:rFonts w:ascii="Times New Roman" w:eastAsia="Times New Roman" w:hAnsi="Times New Roman" w:cs="Times New Roman"/>
        </w:rPr>
        <w:t xml:space="preserve">During the Covid-19 Pandemic, the healthcare sector has experienced a great deal of innovation. Covid-19 has acted as a catalyst leading to a greater reliance on technology in the treatment of patients. While existing research explores the development of such novel biotech solutions, there is minimal research </w:t>
      </w:r>
      <w:del w:id="0" w:author="Pratheep Sandrasaigaran [MIU]" w:date="2021-09-23T17:28:00Z">
        <w:r w:rsidDel="00283EF2">
          <w:rPr>
            <w:rFonts w:ascii="Times New Roman" w:eastAsia="Times New Roman" w:hAnsi="Times New Roman" w:cs="Times New Roman"/>
          </w:rPr>
          <w:delText>relating to</w:delText>
        </w:r>
      </w:del>
      <w:ins w:id="1" w:author="Pratheep Sandrasaigaran [MIU]" w:date="2021-09-23T17:28:00Z">
        <w:r w:rsidR="00283EF2">
          <w:rPr>
            <w:rFonts w:ascii="Times New Roman" w:eastAsia="Times New Roman" w:hAnsi="Times New Roman" w:cs="Times New Roman"/>
          </w:rPr>
          <w:t>on</w:t>
        </w:r>
      </w:ins>
      <w:r>
        <w:rPr>
          <w:rFonts w:ascii="Times New Roman" w:eastAsia="Times New Roman" w:hAnsi="Times New Roman" w:cs="Times New Roman"/>
        </w:rPr>
        <w:t xml:space="preserve"> society’s perception of healthcare treatment shifting to a </w:t>
      </w:r>
      <w:del w:id="2" w:author="Pratheep Sandrasaigaran [MIU]" w:date="2021-09-23T17:33:00Z">
        <w:r w:rsidDel="00772ECB">
          <w:rPr>
            <w:rFonts w:ascii="Times New Roman" w:eastAsia="Times New Roman" w:hAnsi="Times New Roman" w:cs="Times New Roman"/>
          </w:rPr>
          <w:delText xml:space="preserve">further </w:delText>
        </w:r>
      </w:del>
      <w:r>
        <w:rPr>
          <w:rFonts w:ascii="Times New Roman" w:eastAsia="Times New Roman" w:hAnsi="Times New Roman" w:cs="Times New Roman"/>
        </w:rPr>
        <w:t xml:space="preserve">digital medium. A comprehensive survey was developed and disseminated through a network of contacts </w:t>
      </w:r>
      <w:del w:id="3" w:author="Pratheep Sandrasaigaran [MIU]" w:date="2021-09-23T17:29:00Z">
        <w:r w:rsidDel="00283EF2">
          <w:rPr>
            <w:rFonts w:ascii="Times New Roman" w:eastAsia="Times New Roman" w:hAnsi="Times New Roman" w:cs="Times New Roman"/>
          </w:rPr>
          <w:delText>pertaining to</w:delText>
        </w:r>
      </w:del>
      <w:ins w:id="4" w:author="Pratheep Sandrasaigaran [MIU]" w:date="2021-09-23T17:29:00Z">
        <w:r w:rsidR="00283EF2">
          <w:rPr>
            <w:rFonts w:ascii="Times New Roman" w:eastAsia="Times New Roman" w:hAnsi="Times New Roman" w:cs="Times New Roman"/>
          </w:rPr>
          <w:t>on</w:t>
        </w:r>
      </w:ins>
      <w:r>
        <w:rPr>
          <w:rFonts w:ascii="Times New Roman" w:eastAsia="Times New Roman" w:hAnsi="Times New Roman" w:cs="Times New Roman"/>
        </w:rPr>
        <w:t xml:space="preserve"> a series of questions regarding biotech, user comfortability, and receptiveness to </w:t>
      </w:r>
      <w:ins w:id="5" w:author="Pratheep Sandrasaigaran [MIU]" w:date="2021-09-23T17:31:00Z">
        <w:r w:rsidR="00772ECB" w:rsidRPr="00772ECB">
          <w:rPr>
            <w:rFonts w:ascii="Times New Roman" w:eastAsia="Times New Roman" w:hAnsi="Times New Roman" w:cs="Times New Roman"/>
          </w:rPr>
          <w:t>medical treatment changes</w:t>
        </w:r>
      </w:ins>
      <w:ins w:id="6" w:author="Pratheep Sandrasaigaran [MIU]" w:date="2021-09-23T17:34:00Z">
        <w:r w:rsidR="00E83899">
          <w:rPr>
            <w:rFonts w:ascii="Times New Roman" w:eastAsia="Times New Roman" w:hAnsi="Times New Roman" w:cs="Times New Roman"/>
          </w:rPr>
          <w:t xml:space="preserve"> </w:t>
        </w:r>
      </w:ins>
      <w:del w:id="7" w:author="Pratheep Sandrasaigaran [MIU]" w:date="2021-09-23T17:31:00Z">
        <w:r w:rsidDel="00772ECB">
          <w:rPr>
            <w:rFonts w:ascii="Times New Roman" w:eastAsia="Times New Roman" w:hAnsi="Times New Roman" w:cs="Times New Roman"/>
          </w:rPr>
          <w:delText xml:space="preserve">change in medical treatment </w:delText>
        </w:r>
      </w:del>
      <w:r>
        <w:rPr>
          <w:rFonts w:ascii="Times New Roman" w:eastAsia="Times New Roman" w:hAnsi="Times New Roman" w:cs="Times New Roman"/>
        </w:rPr>
        <w:t>over a two week</w:t>
      </w:r>
      <w:del w:id="8" w:author="Pratheep Sandrasaigaran [MIU]" w:date="2021-09-23T17:29:00Z">
        <w:r w:rsidDel="00666958">
          <w:rPr>
            <w:rFonts w:ascii="Times New Roman" w:eastAsia="Times New Roman" w:hAnsi="Times New Roman" w:cs="Times New Roman"/>
          </w:rPr>
          <w:delText xml:space="preserve"> period</w:delText>
        </w:r>
      </w:del>
      <w:r>
        <w:rPr>
          <w:rFonts w:ascii="Times New Roman" w:eastAsia="Times New Roman" w:hAnsi="Times New Roman" w:cs="Times New Roman"/>
        </w:rPr>
        <w:t xml:space="preserve">. Society’s perception of hospital procedure was hypothesized to have faced a change in areas like safety and methods due to the impactful nature of the pandemic. The data gathered was used to compare different populations of respondents. </w:t>
      </w:r>
      <w:del w:id="9" w:author="Pratheep Sandrasaigaran [MIU]" w:date="2021-09-23T17:35:00Z">
        <w:r w:rsidDel="00E83899">
          <w:rPr>
            <w:rFonts w:ascii="Times New Roman" w:eastAsia="Times New Roman" w:hAnsi="Times New Roman" w:cs="Times New Roman"/>
          </w:rPr>
          <w:delText>Statistical</w:delText>
        </w:r>
      </w:del>
      <w:ins w:id="10" w:author="Pratheep Sandrasaigaran [MIU]" w:date="2021-09-23T17:35:00Z">
        <w:r w:rsidR="00E83899">
          <w:rPr>
            <w:rFonts w:ascii="Times New Roman" w:eastAsia="Times New Roman" w:hAnsi="Times New Roman" w:cs="Times New Roman"/>
          </w:rPr>
          <w:t>Statistically</w:t>
        </w:r>
      </w:ins>
      <w:r>
        <w:rPr>
          <w:rFonts w:ascii="Times New Roman" w:eastAsia="Times New Roman" w:hAnsi="Times New Roman" w:cs="Times New Roman"/>
        </w:rPr>
        <w:t xml:space="preserve"> significant differences were not observed between identified populations using Chi-Square Analysis. All respondents identified that they would be open to changes in the triage procedure that catered greater attention to safety even through new mediums to an extent. These findings can guide future innovators in the </w:t>
      </w:r>
      <w:ins w:id="11" w:author="Pratheep Sandrasaigaran [MIU]" w:date="2021-09-23T17:32:00Z">
        <w:r w:rsidR="00772ECB" w:rsidRPr="00772ECB">
          <w:rPr>
            <w:rFonts w:ascii="Times New Roman" w:eastAsia="Times New Roman" w:hAnsi="Times New Roman" w:cs="Times New Roman"/>
          </w:rPr>
          <w:t>users' perception</w:t>
        </w:r>
      </w:ins>
      <w:ins w:id="12" w:author="Pratheep Sandrasaigaran [MIU]" w:date="2021-09-23T17:36:00Z">
        <w:r w:rsidR="002D3E99">
          <w:rPr>
            <w:rFonts w:ascii="Times New Roman" w:eastAsia="Times New Roman" w:hAnsi="Times New Roman" w:cs="Times New Roman"/>
          </w:rPr>
          <w:t xml:space="preserve"> </w:t>
        </w:r>
      </w:ins>
      <w:del w:id="13" w:author="Pratheep Sandrasaigaran [MIU]" w:date="2021-09-23T17:32:00Z">
        <w:r w:rsidDel="00772ECB">
          <w:rPr>
            <w:rFonts w:ascii="Times New Roman" w:eastAsia="Times New Roman" w:hAnsi="Times New Roman" w:cs="Times New Roman"/>
          </w:rPr>
          <w:delText xml:space="preserve">perception of the users </w:delText>
        </w:r>
      </w:del>
      <w:r>
        <w:rPr>
          <w:rFonts w:ascii="Times New Roman" w:eastAsia="Times New Roman" w:hAnsi="Times New Roman" w:cs="Times New Roman"/>
        </w:rPr>
        <w:t>of potential biotech solutions and raise awareness to healthcare systems on how best to handle patient treatment.</w:t>
      </w:r>
    </w:p>
    <w:p w14:paraId="66E2DA4C" w14:textId="77777777" w:rsidR="00501E23" w:rsidRDefault="00501E23">
      <w:pPr>
        <w:rPr>
          <w:rFonts w:ascii="Times New Roman" w:eastAsia="Times New Roman" w:hAnsi="Times New Roman" w:cs="Times New Roman"/>
          <w:b/>
          <w:i/>
          <w:sz w:val="40"/>
          <w:szCs w:val="40"/>
        </w:rPr>
      </w:pPr>
    </w:p>
    <w:p w14:paraId="27DD95AA" w14:textId="77777777" w:rsidR="00501E23" w:rsidRDefault="001C48AC">
      <w:pPr>
        <w:rPr>
          <w:rFonts w:ascii="Times New Roman" w:eastAsia="Times New Roman" w:hAnsi="Times New Roman" w:cs="Times New Roman"/>
          <w:b/>
          <w:i/>
          <w:sz w:val="40"/>
          <w:szCs w:val="40"/>
        </w:rPr>
      </w:pPr>
      <w:r>
        <w:rPr>
          <w:rFonts w:ascii="Times New Roman" w:eastAsia="Times New Roman" w:hAnsi="Times New Roman" w:cs="Times New Roman"/>
          <w:b/>
          <w:i/>
          <w:sz w:val="40"/>
          <w:szCs w:val="40"/>
        </w:rPr>
        <w:t>Introduction</w:t>
      </w:r>
    </w:p>
    <w:p w14:paraId="7AC35E7D" w14:textId="2AED2EBD" w:rsidR="00501E23" w:rsidRDefault="001C48AC" w:rsidP="002D3E99">
      <w:pPr>
        <w:jc w:val="both"/>
        <w:rPr>
          <w:rFonts w:ascii="Times New Roman" w:eastAsia="Times New Roman" w:hAnsi="Times New Roman" w:cs="Times New Roman"/>
        </w:rPr>
      </w:pPr>
      <w:r>
        <w:rPr>
          <w:rFonts w:ascii="Times New Roman" w:eastAsia="Times New Roman" w:hAnsi="Times New Roman" w:cs="Times New Roman"/>
        </w:rPr>
        <w:t>Over the past year, COVID-19 has severely impacted all aspects of daily life. COVID-19 is a respiratory virus that originated in Wuhan, China</w:t>
      </w:r>
      <w:ins w:id="14" w:author="Pratheep Sandrasaigaran [MIU]" w:date="2021-09-23T17:37:00Z">
        <w:r w:rsidR="002D3E99">
          <w:rPr>
            <w:rFonts w:ascii="Times New Roman" w:eastAsia="Times New Roman" w:hAnsi="Times New Roman" w:cs="Times New Roman"/>
          </w:rPr>
          <w:t>,</w:t>
        </w:r>
      </w:ins>
      <w:r>
        <w:rPr>
          <w:rFonts w:ascii="Times New Roman" w:eastAsia="Times New Roman" w:hAnsi="Times New Roman" w:cs="Times New Roman"/>
        </w:rPr>
        <w:t xml:space="preserve"> in December 2019 [1]. The high transmission rate was evident in how quickly the virus spread all over the world. COVID 19 has a</w:t>
      </w:r>
      <w:ins w:id="15" w:author="Pratheep Sandrasaigaran [MIU]" w:date="2021-09-23T17:37:00Z">
        <w:r w:rsidR="002D3E99">
          <w:rPr>
            <w:rFonts w:ascii="Times New Roman" w:eastAsia="Times New Roman" w:hAnsi="Times New Roman" w:cs="Times New Roman"/>
          </w:rPr>
          <w:t>n</w:t>
        </w:r>
      </w:ins>
      <w:r>
        <w:rPr>
          <w:rFonts w:ascii="Times New Roman" w:eastAsia="Times New Roman" w:hAnsi="Times New Roman" w:cs="Times New Roman"/>
        </w:rPr>
        <w:t xml:space="preserve"> R</w:t>
      </w:r>
      <w:r>
        <w:rPr>
          <w:rFonts w:ascii="Times New Roman" w:eastAsia="Times New Roman" w:hAnsi="Times New Roman" w:cs="Times New Roman"/>
          <w:vertAlign w:val="subscript"/>
        </w:rPr>
        <w:t>0</w:t>
      </w:r>
      <w:r>
        <w:rPr>
          <w:rFonts w:ascii="Times New Roman" w:eastAsia="Times New Roman" w:hAnsi="Times New Roman" w:cs="Times New Roman"/>
        </w:rPr>
        <w:t>&gt;1 ranging between 1.4 to 2.5 as declared by the World Health Organization (WHO) in a statement dated 1/23/2020. The United States of America reported the first case of COVID-19 on February 26, 2020 [2]. Due to the rise of cases worldwide, the WHO declared COVID-19 a global pandemic [3].</w:t>
      </w:r>
    </w:p>
    <w:p w14:paraId="340CE968" w14:textId="77777777" w:rsidR="00501E23" w:rsidRDefault="001C48AC">
      <w:pPr>
        <w:rPr>
          <w:rFonts w:ascii="Times New Roman" w:eastAsia="Times New Roman" w:hAnsi="Times New Roman" w:cs="Times New Roman"/>
        </w:rPr>
      </w:pPr>
      <w:r>
        <w:rPr>
          <w:rFonts w:ascii="Times New Roman" w:eastAsia="Times New Roman" w:hAnsi="Times New Roman" w:cs="Times New Roman"/>
        </w:rPr>
        <w:t xml:space="preserve"> </w:t>
      </w:r>
    </w:p>
    <w:p w14:paraId="6E630854" w14:textId="10E440A8" w:rsidR="00501E23" w:rsidRDefault="001C48AC" w:rsidP="00AF3B94">
      <w:pPr>
        <w:jc w:val="both"/>
        <w:rPr>
          <w:rFonts w:ascii="Times New Roman" w:eastAsia="Times New Roman" w:hAnsi="Times New Roman" w:cs="Times New Roman"/>
        </w:rPr>
      </w:pPr>
      <w:r>
        <w:rPr>
          <w:rFonts w:ascii="Times New Roman" w:eastAsia="Times New Roman" w:hAnsi="Times New Roman" w:cs="Times New Roman"/>
        </w:rPr>
        <w:t>As a result, California imposed a Stay at Home Order on March 19th, 2020</w:t>
      </w:r>
      <w:ins w:id="16" w:author="Pratheep Sandrasaigaran [MIU]" w:date="2021-09-23T17:38:00Z">
        <w:r w:rsidR="00AF3B94">
          <w:rPr>
            <w:rFonts w:ascii="Times New Roman" w:eastAsia="Times New Roman" w:hAnsi="Times New Roman" w:cs="Times New Roman"/>
          </w:rPr>
          <w:t>,</w:t>
        </w:r>
      </w:ins>
      <w:r>
        <w:rPr>
          <w:rFonts w:ascii="Times New Roman" w:eastAsia="Times New Roman" w:hAnsi="Times New Roman" w:cs="Times New Roman"/>
        </w:rPr>
        <w:t xml:space="preserve"> making it the first state to do so, with other US states following soon after [2]. Precautions such as social distancing and mask-wearing were also implemented to limit the transmission of the virus [4]. Across all demographics, society made a mass migration to online mediums of interaction. This included education, work, and social gatherings shifting to an online format in hopes of mitigating the spread of COVID-19 [1]. </w:t>
      </w:r>
    </w:p>
    <w:p w14:paraId="68437EA4" w14:textId="77777777" w:rsidR="00501E23" w:rsidRDefault="001C48AC">
      <w:pPr>
        <w:rPr>
          <w:rFonts w:ascii="Times New Roman" w:eastAsia="Times New Roman" w:hAnsi="Times New Roman" w:cs="Times New Roman"/>
        </w:rPr>
      </w:pPr>
      <w:r>
        <w:rPr>
          <w:rFonts w:ascii="Times New Roman" w:eastAsia="Times New Roman" w:hAnsi="Times New Roman" w:cs="Times New Roman"/>
        </w:rPr>
        <w:t xml:space="preserve"> </w:t>
      </w:r>
    </w:p>
    <w:p w14:paraId="005E4ACD" w14:textId="1904445C" w:rsidR="00501E23" w:rsidRDefault="001C48AC" w:rsidP="00AF3B94">
      <w:pPr>
        <w:jc w:val="both"/>
        <w:rPr>
          <w:rFonts w:ascii="Times New Roman" w:eastAsia="Times New Roman" w:hAnsi="Times New Roman" w:cs="Times New Roman"/>
        </w:rPr>
      </w:pPr>
      <w:r>
        <w:rPr>
          <w:rFonts w:ascii="Times New Roman" w:eastAsia="Times New Roman" w:hAnsi="Times New Roman" w:cs="Times New Roman"/>
        </w:rPr>
        <w:t>Despite these efforts, a sudden spike in COVID-19 cases overwhelmed physicians, medical assistants, and the healthcare system as a whole [5]. There were severe shortages of medical equipment such as ventilators to treat patients and COVID-19 testing kits [6]. Medical staff not only needed to deal with the lack of equipment for the rising number of patients</w:t>
      </w:r>
      <w:del w:id="17" w:author="Pratheep Sandrasaigaran [MIU]" w:date="2021-09-23T17:40:00Z">
        <w:r w:rsidDel="00B4155F">
          <w:rPr>
            <w:rFonts w:ascii="Times New Roman" w:eastAsia="Times New Roman" w:hAnsi="Times New Roman" w:cs="Times New Roman"/>
          </w:rPr>
          <w:delText>,</w:delText>
        </w:r>
      </w:del>
      <w:r>
        <w:rPr>
          <w:rFonts w:ascii="Times New Roman" w:eastAsia="Times New Roman" w:hAnsi="Times New Roman" w:cs="Times New Roman"/>
        </w:rPr>
        <w:t xml:space="preserve"> but also risked contracting COVID-19 every time they stepped foot into a hospital [7]. Many hospitals </w:t>
      </w:r>
      <w:del w:id="18" w:author="Pratheep Sandrasaigaran [MIU]" w:date="2021-09-23T18:25:00Z">
        <w:r w:rsidDel="00770CBA">
          <w:rPr>
            <w:rFonts w:ascii="Times New Roman" w:eastAsia="Times New Roman" w:hAnsi="Times New Roman" w:cs="Times New Roman"/>
          </w:rPr>
          <w:delText xml:space="preserve">and leaders of the industry </w:delText>
        </w:r>
      </w:del>
      <w:r>
        <w:rPr>
          <w:rFonts w:ascii="Times New Roman" w:eastAsia="Times New Roman" w:hAnsi="Times New Roman" w:cs="Times New Roman"/>
        </w:rPr>
        <w:t>saw the need for innovation amid the crisis</w:t>
      </w:r>
      <w:ins w:id="19" w:author="Pratheep Sandrasaigaran [MIU]" w:date="2021-09-23T17:42:00Z">
        <w:r w:rsidR="00336211">
          <w:rPr>
            <w:rFonts w:ascii="Times New Roman" w:eastAsia="Times New Roman" w:hAnsi="Times New Roman" w:cs="Times New Roman"/>
          </w:rPr>
          <w:t>,</w:t>
        </w:r>
      </w:ins>
      <w:r>
        <w:rPr>
          <w:rFonts w:ascii="Times New Roman" w:eastAsia="Times New Roman" w:hAnsi="Times New Roman" w:cs="Times New Roman"/>
        </w:rPr>
        <w:t xml:space="preserve"> which resulted in </w:t>
      </w:r>
      <w:ins w:id="20" w:author="Pratheep Sandrasaigaran [MIU]" w:date="2021-09-23T17:43:00Z">
        <w:r w:rsidR="00336211">
          <w:rPr>
            <w:rFonts w:ascii="Times New Roman" w:eastAsia="Times New Roman" w:hAnsi="Times New Roman" w:cs="Times New Roman"/>
          </w:rPr>
          <w:t xml:space="preserve">the </w:t>
        </w:r>
      </w:ins>
      <w:del w:id="21" w:author="Pratheep Sandrasaigaran [MIU]" w:date="2021-09-23T17:42:00Z">
        <w:r w:rsidDel="00336211">
          <w:rPr>
            <w:rFonts w:ascii="Times New Roman" w:eastAsia="Times New Roman" w:hAnsi="Times New Roman" w:cs="Times New Roman"/>
          </w:rPr>
          <w:delText xml:space="preserve">a </w:delText>
        </w:r>
      </w:del>
      <w:r>
        <w:rPr>
          <w:rFonts w:ascii="Times New Roman" w:eastAsia="Times New Roman" w:hAnsi="Times New Roman" w:cs="Times New Roman"/>
        </w:rPr>
        <w:t xml:space="preserve">rapid development of medical technologies [8]. </w:t>
      </w:r>
    </w:p>
    <w:p w14:paraId="3C683932" w14:textId="77777777" w:rsidR="00501E23" w:rsidRDefault="00501E23">
      <w:pPr>
        <w:rPr>
          <w:rFonts w:ascii="Times New Roman" w:eastAsia="Times New Roman" w:hAnsi="Times New Roman" w:cs="Times New Roman"/>
        </w:rPr>
      </w:pPr>
    </w:p>
    <w:p w14:paraId="0566F8C7" w14:textId="3FCD143A" w:rsidR="00501E23" w:rsidRDefault="001C48AC" w:rsidP="00336211">
      <w:pPr>
        <w:jc w:val="both"/>
        <w:rPr>
          <w:rFonts w:ascii="Times New Roman" w:eastAsia="Times New Roman" w:hAnsi="Times New Roman" w:cs="Times New Roman"/>
          <w:b/>
          <w:sz w:val="24"/>
          <w:szCs w:val="24"/>
        </w:rPr>
      </w:pPr>
      <w:r>
        <w:rPr>
          <w:rFonts w:ascii="Times New Roman" w:eastAsia="Times New Roman" w:hAnsi="Times New Roman" w:cs="Times New Roman"/>
        </w:rPr>
        <w:t xml:space="preserve">This research primarily aims to evaluate how future advancements like these will be received by the general public and whether it </w:t>
      </w:r>
      <w:del w:id="22" w:author="Pratheep Sandrasaigaran [MIU]" w:date="2021-09-23T17:45:00Z">
        <w:r w:rsidDel="006D336D">
          <w:rPr>
            <w:rFonts w:ascii="Times New Roman" w:eastAsia="Times New Roman" w:hAnsi="Times New Roman" w:cs="Times New Roman"/>
          </w:rPr>
          <w:delText>is possible to</w:delText>
        </w:r>
      </w:del>
      <w:ins w:id="23" w:author="Pratheep Sandrasaigaran [MIU]" w:date="2021-09-23T17:45:00Z">
        <w:r w:rsidR="006D336D">
          <w:rPr>
            <w:rFonts w:ascii="Times New Roman" w:eastAsia="Times New Roman" w:hAnsi="Times New Roman" w:cs="Times New Roman"/>
          </w:rPr>
          <w:t>can</w:t>
        </w:r>
      </w:ins>
      <w:r>
        <w:rPr>
          <w:rFonts w:ascii="Times New Roman" w:eastAsia="Times New Roman" w:hAnsi="Times New Roman" w:cs="Times New Roman"/>
        </w:rPr>
        <w:t xml:space="preserve"> integrate them into the medical system. </w:t>
      </w:r>
      <w:del w:id="24" w:author="Pratheep Sandrasaigaran [MIU]" w:date="2021-09-23T17:47:00Z">
        <w:r w:rsidDel="00EE32A3">
          <w:rPr>
            <w:rFonts w:ascii="Times New Roman" w:eastAsia="Times New Roman" w:hAnsi="Times New Roman" w:cs="Times New Roman"/>
          </w:rPr>
          <w:delText xml:space="preserve">There has been prior </w:delText>
        </w:r>
      </w:del>
      <w:ins w:id="25" w:author="Pratheep Sandrasaigaran [MIU]" w:date="2021-09-23T17:47:00Z">
        <w:r w:rsidR="00EE32A3">
          <w:rPr>
            <w:rFonts w:ascii="Times New Roman" w:eastAsia="Times New Roman" w:hAnsi="Times New Roman" w:cs="Times New Roman"/>
          </w:rPr>
          <w:t xml:space="preserve">Prior </w:t>
        </w:r>
      </w:ins>
      <w:r>
        <w:rPr>
          <w:rFonts w:ascii="Times New Roman" w:eastAsia="Times New Roman" w:hAnsi="Times New Roman" w:cs="Times New Roman"/>
        </w:rPr>
        <w:t xml:space="preserve">research evaluating the public’s acceptance </w:t>
      </w:r>
      <w:del w:id="26" w:author="Pratheep Sandrasaigaran [MIU]" w:date="2021-09-23T17:46:00Z">
        <w:r w:rsidDel="006D336D">
          <w:rPr>
            <w:rFonts w:ascii="Times New Roman" w:eastAsia="Times New Roman" w:hAnsi="Times New Roman" w:cs="Times New Roman"/>
          </w:rPr>
          <w:delText xml:space="preserve">to </w:delText>
        </w:r>
      </w:del>
      <w:ins w:id="27" w:author="Pratheep Sandrasaigaran [MIU]" w:date="2021-09-23T17:46:00Z">
        <w:r w:rsidR="006D336D">
          <w:rPr>
            <w:rFonts w:ascii="Times New Roman" w:eastAsia="Times New Roman" w:hAnsi="Times New Roman" w:cs="Times New Roman"/>
          </w:rPr>
          <w:t xml:space="preserve">of </w:t>
        </w:r>
      </w:ins>
      <w:r>
        <w:rPr>
          <w:rFonts w:ascii="Times New Roman" w:eastAsia="Times New Roman" w:hAnsi="Times New Roman" w:cs="Times New Roman"/>
        </w:rPr>
        <w:t xml:space="preserve">new technologies in medicine </w:t>
      </w:r>
      <w:del w:id="28" w:author="Pratheep Sandrasaigaran [MIU]" w:date="2021-09-23T17:47:00Z">
        <w:r w:rsidDel="00EE32A3">
          <w:rPr>
            <w:rFonts w:ascii="Times New Roman" w:eastAsia="Times New Roman" w:hAnsi="Times New Roman" w:cs="Times New Roman"/>
          </w:rPr>
          <w:delText xml:space="preserve">which </w:delText>
        </w:r>
      </w:del>
      <w:r>
        <w:rPr>
          <w:rFonts w:ascii="Times New Roman" w:eastAsia="Times New Roman" w:hAnsi="Times New Roman" w:cs="Times New Roman"/>
        </w:rPr>
        <w:t>conclude</w:t>
      </w:r>
      <w:ins w:id="29" w:author="Pratheep Sandrasaigaran [MIU]" w:date="2021-09-23T17:47:00Z">
        <w:r w:rsidR="00EE32A3">
          <w:rPr>
            <w:rFonts w:ascii="Times New Roman" w:eastAsia="Times New Roman" w:hAnsi="Times New Roman" w:cs="Times New Roman"/>
          </w:rPr>
          <w:t>s</w:t>
        </w:r>
      </w:ins>
      <w:r>
        <w:rPr>
          <w:rFonts w:ascii="Times New Roman" w:eastAsia="Times New Roman" w:hAnsi="Times New Roman" w:cs="Times New Roman"/>
        </w:rPr>
        <w:t xml:space="preserve"> that change and acceptance </w:t>
      </w:r>
      <w:del w:id="30" w:author="Pratheep Sandrasaigaran [MIU]" w:date="2021-09-23T17:48:00Z">
        <w:r w:rsidDel="00EE32A3">
          <w:rPr>
            <w:rFonts w:ascii="Times New Roman" w:eastAsia="Times New Roman" w:hAnsi="Times New Roman" w:cs="Times New Roman"/>
          </w:rPr>
          <w:delText xml:space="preserve">to </w:delText>
        </w:r>
      </w:del>
      <w:ins w:id="31" w:author="Pratheep Sandrasaigaran [MIU]" w:date="2021-09-23T17:48:00Z">
        <w:r w:rsidR="00EE32A3">
          <w:rPr>
            <w:rFonts w:ascii="Times New Roman" w:eastAsia="Times New Roman" w:hAnsi="Times New Roman" w:cs="Times New Roman"/>
          </w:rPr>
          <w:t xml:space="preserve">of </w:t>
        </w:r>
      </w:ins>
      <w:r>
        <w:rPr>
          <w:rFonts w:ascii="Times New Roman" w:eastAsia="Times New Roman" w:hAnsi="Times New Roman" w:cs="Times New Roman"/>
        </w:rPr>
        <w:t xml:space="preserve">these alternatives will take time. However, there has not been any </w:t>
      </w:r>
      <w:ins w:id="32" w:author="Pratheep Sandrasaigaran [MIU]" w:date="2021-09-23T17:48:00Z">
        <w:r w:rsidR="00041FE4" w:rsidRPr="00041FE4">
          <w:rPr>
            <w:rFonts w:ascii="Times New Roman" w:eastAsia="Times New Roman" w:hAnsi="Times New Roman" w:cs="Times New Roman"/>
          </w:rPr>
          <w:t xml:space="preserve">considerable </w:t>
        </w:r>
      </w:ins>
      <w:del w:id="33" w:author="Pratheep Sandrasaigaran [MIU]" w:date="2021-09-23T17:48:00Z">
        <w:r w:rsidDel="00041FE4">
          <w:rPr>
            <w:rFonts w:ascii="Times New Roman" w:eastAsia="Times New Roman" w:hAnsi="Times New Roman" w:cs="Times New Roman"/>
          </w:rPr>
          <w:delText xml:space="preserve">notable </w:delText>
        </w:r>
      </w:del>
      <w:r>
        <w:rPr>
          <w:rFonts w:ascii="Times New Roman" w:eastAsia="Times New Roman" w:hAnsi="Times New Roman" w:cs="Times New Roman"/>
        </w:rPr>
        <w:t xml:space="preserve">research since the COVID-19 pandemic, which is critical when examining this topic [9]. Given that </w:t>
      </w:r>
      <w:r>
        <w:rPr>
          <w:rFonts w:ascii="Times New Roman" w:eastAsia="Times New Roman" w:hAnsi="Times New Roman" w:cs="Times New Roman"/>
        </w:rPr>
        <w:lastRenderedPageBreak/>
        <w:t>COVID-19 has significantly changed the public’s view on the healthcare system and forced them to adapt to the new reality of social distancing and safety precautions, we hypothesize that if technological advancements in medicine are implemented, then society will adapt and accept it as the new normal because the pandemic has forced a successful integration of medical technologies in the healthcare system and will continue to do so.</w:t>
      </w:r>
      <w:r>
        <w:rPr>
          <w:rFonts w:ascii="Times New Roman" w:eastAsia="Times New Roman" w:hAnsi="Times New Roman" w:cs="Times New Roman"/>
          <w:sz w:val="24"/>
          <w:szCs w:val="24"/>
        </w:rPr>
        <w:t xml:space="preserve"> </w:t>
      </w:r>
    </w:p>
    <w:p w14:paraId="5A62A257" w14:textId="77777777" w:rsidR="00501E23" w:rsidRDefault="00501E23">
      <w:pPr>
        <w:rPr>
          <w:rFonts w:ascii="Times New Roman" w:eastAsia="Times New Roman" w:hAnsi="Times New Roman" w:cs="Times New Roman"/>
          <w:sz w:val="24"/>
          <w:szCs w:val="24"/>
        </w:rPr>
      </w:pPr>
    </w:p>
    <w:p w14:paraId="14FAB85A" w14:textId="77777777" w:rsidR="00501E23" w:rsidRDefault="001C48AC">
      <w:pPr>
        <w:rPr>
          <w:rFonts w:ascii="Times New Roman" w:eastAsia="Times New Roman" w:hAnsi="Times New Roman" w:cs="Times New Roman"/>
          <w:sz w:val="24"/>
          <w:szCs w:val="24"/>
        </w:rPr>
      </w:pPr>
      <w:r>
        <w:rPr>
          <w:rFonts w:ascii="Times New Roman" w:eastAsia="Times New Roman" w:hAnsi="Times New Roman" w:cs="Times New Roman"/>
          <w:b/>
          <w:i/>
          <w:sz w:val="40"/>
          <w:szCs w:val="40"/>
        </w:rPr>
        <w:t>Results</w:t>
      </w:r>
    </w:p>
    <w:p w14:paraId="717F18E1" w14:textId="05352C05" w:rsidR="00501E23" w:rsidRDefault="001C48AC" w:rsidP="0059558C">
      <w:pPr>
        <w:jc w:val="both"/>
        <w:rPr>
          <w:rFonts w:ascii="Times New Roman" w:eastAsia="Times New Roman" w:hAnsi="Times New Roman" w:cs="Times New Roman"/>
          <w:sz w:val="24"/>
          <w:szCs w:val="24"/>
        </w:rPr>
      </w:pPr>
      <w:r>
        <w:rPr>
          <w:rFonts w:ascii="Times New Roman" w:eastAsia="Times New Roman" w:hAnsi="Times New Roman" w:cs="Times New Roman"/>
        </w:rPr>
        <w:t xml:space="preserve">To better understand society’s perception of medical procedures, we released a survey to the public that collected their opinions on </w:t>
      </w:r>
      <w:del w:id="34" w:author="Pratheep Sandrasaigaran [MIU]" w:date="2021-09-30T10:59:00Z">
        <w:r w:rsidDel="001E46BB">
          <w:rPr>
            <w:rFonts w:ascii="Times New Roman" w:eastAsia="Times New Roman" w:hAnsi="Times New Roman" w:cs="Times New Roman"/>
          </w:rPr>
          <w:delText>a variety of</w:delText>
        </w:r>
      </w:del>
      <w:ins w:id="35" w:author="Pratheep Sandrasaigaran [MIU]" w:date="2021-09-30T10:59:00Z">
        <w:r w:rsidR="001E46BB">
          <w:rPr>
            <w:rFonts w:ascii="Times New Roman" w:eastAsia="Times New Roman" w:hAnsi="Times New Roman" w:cs="Times New Roman"/>
          </w:rPr>
          <w:t xml:space="preserve"> various</w:t>
        </w:r>
      </w:ins>
      <w:r>
        <w:rPr>
          <w:rFonts w:ascii="Times New Roman" w:eastAsia="Times New Roman" w:hAnsi="Times New Roman" w:cs="Times New Roman"/>
        </w:rPr>
        <w:t xml:space="preserve"> topics related to hospital procedures. </w:t>
      </w:r>
      <w:commentRangeStart w:id="36"/>
      <w:ins w:id="37" w:author="Pratheep Sandrasaigaran [MIU]" w:date="2021-09-30T10:59:00Z">
        <w:r w:rsidR="001E46BB" w:rsidRPr="001E46BB">
          <w:rPr>
            <w:rFonts w:ascii="Times New Roman" w:eastAsia="Times New Roman" w:hAnsi="Times New Roman" w:cs="Times New Roman"/>
          </w:rPr>
          <w:t>One hundred eleven</w:t>
        </w:r>
        <w:r w:rsidR="001E46BB">
          <w:rPr>
            <w:rFonts w:ascii="Times New Roman" w:eastAsia="Times New Roman" w:hAnsi="Times New Roman" w:cs="Times New Roman"/>
          </w:rPr>
          <w:t xml:space="preserve"> </w:t>
        </w:r>
        <w:commentRangeEnd w:id="36"/>
        <w:r w:rsidR="001E46BB">
          <w:rPr>
            <w:rStyle w:val="CommentReference"/>
          </w:rPr>
          <w:commentReference w:id="36"/>
        </w:r>
      </w:ins>
      <w:del w:id="38" w:author="Pratheep Sandrasaigaran [MIU]" w:date="2021-09-30T10:59:00Z">
        <w:r w:rsidDel="001E46BB">
          <w:rPr>
            <w:rFonts w:ascii="Times New Roman" w:eastAsia="Times New Roman" w:hAnsi="Times New Roman" w:cs="Times New Roman"/>
          </w:rPr>
          <w:delText>111</w:delText>
        </w:r>
      </w:del>
      <w:r>
        <w:rPr>
          <w:rFonts w:ascii="Times New Roman" w:eastAsia="Times New Roman" w:hAnsi="Times New Roman" w:cs="Times New Roman"/>
        </w:rPr>
        <w:t xml:space="preserve"> males and 139 females responded to the survey</w:t>
      </w:r>
      <w:ins w:id="39" w:author="Pratheep Sandrasaigaran [MIU]" w:date="2021-09-30T11:07:00Z">
        <w:r w:rsidR="00F262C9">
          <w:rPr>
            <w:rFonts w:ascii="Times New Roman" w:eastAsia="Times New Roman" w:hAnsi="Times New Roman" w:cs="Times New Roman"/>
          </w:rPr>
          <w:t xml:space="preserve"> (Table 1)</w:t>
        </w:r>
      </w:ins>
      <w:r>
        <w:rPr>
          <w:rFonts w:ascii="Times New Roman" w:eastAsia="Times New Roman" w:hAnsi="Times New Roman" w:cs="Times New Roman"/>
        </w:rPr>
        <w:t xml:space="preserve">. Respondents are organized into age groups: 0-14, 15-24, 25-64, and 65+. There were 12 respondents ages 0-14 (4.8%), 105 respondents ages 15-24 (42%), 127 respondents ages 25-65 (50.8%), and </w:t>
      </w:r>
      <w:del w:id="40" w:author="Pratheep Sandrasaigaran [MIU]" w:date="2021-09-30T11:01:00Z">
        <w:r w:rsidDel="006A39F9">
          <w:rPr>
            <w:rFonts w:ascii="Times New Roman" w:eastAsia="Times New Roman" w:hAnsi="Times New Roman" w:cs="Times New Roman"/>
          </w:rPr>
          <w:delText xml:space="preserve">6 </w:delText>
        </w:r>
      </w:del>
      <w:commentRangeStart w:id="41"/>
      <w:ins w:id="42" w:author="Pratheep Sandrasaigaran [MIU]" w:date="2021-09-30T11:01:00Z">
        <w:r w:rsidR="006A39F9">
          <w:rPr>
            <w:rFonts w:ascii="Times New Roman" w:eastAsia="Times New Roman" w:hAnsi="Times New Roman" w:cs="Times New Roman"/>
          </w:rPr>
          <w:t xml:space="preserve">six </w:t>
        </w:r>
        <w:commentRangeEnd w:id="41"/>
        <w:r w:rsidR="006A39F9">
          <w:rPr>
            <w:rStyle w:val="CommentReference"/>
          </w:rPr>
          <w:commentReference w:id="41"/>
        </w:r>
      </w:ins>
      <w:r>
        <w:rPr>
          <w:rFonts w:ascii="Times New Roman" w:eastAsia="Times New Roman" w:hAnsi="Times New Roman" w:cs="Times New Roman"/>
        </w:rPr>
        <w:t xml:space="preserve">respondents ages 65 and older (2.4%). </w:t>
      </w:r>
      <w:del w:id="43" w:author="Pratheep Sandrasaigaran [MIU]" w:date="2021-09-30T11:01:00Z">
        <w:r w:rsidDel="006A39F9">
          <w:rPr>
            <w:rFonts w:ascii="Times New Roman" w:eastAsia="Times New Roman" w:hAnsi="Times New Roman" w:cs="Times New Roman"/>
          </w:rPr>
          <w:delText xml:space="preserve">34 </w:delText>
        </w:r>
      </w:del>
      <w:ins w:id="44" w:author="Pratheep Sandrasaigaran [MIU]" w:date="2021-09-30T11:01:00Z">
        <w:r w:rsidR="006A39F9">
          <w:rPr>
            <w:rFonts w:ascii="Times New Roman" w:eastAsia="Times New Roman" w:hAnsi="Times New Roman" w:cs="Times New Roman"/>
          </w:rPr>
          <w:t xml:space="preserve">Thirty four </w:t>
        </w:r>
      </w:ins>
      <w:r>
        <w:rPr>
          <w:rFonts w:ascii="Times New Roman" w:eastAsia="Times New Roman" w:hAnsi="Times New Roman" w:cs="Times New Roman"/>
        </w:rPr>
        <w:t xml:space="preserve">of the respondents identified as Caucasian (13.6%), </w:t>
      </w:r>
      <w:del w:id="45" w:author="Pratheep Sandrasaigaran [MIU]" w:date="2021-09-30T11:02:00Z">
        <w:r w:rsidDel="006A39F9">
          <w:rPr>
            <w:rFonts w:ascii="Times New Roman" w:eastAsia="Times New Roman" w:hAnsi="Times New Roman" w:cs="Times New Roman"/>
          </w:rPr>
          <w:delText xml:space="preserve">1 </w:delText>
        </w:r>
      </w:del>
      <w:ins w:id="46" w:author="Pratheep Sandrasaigaran [MIU]" w:date="2021-09-30T11:02:00Z">
        <w:r w:rsidR="006A39F9">
          <w:rPr>
            <w:rFonts w:ascii="Times New Roman" w:eastAsia="Times New Roman" w:hAnsi="Times New Roman" w:cs="Times New Roman"/>
          </w:rPr>
          <w:t xml:space="preserve">one </w:t>
        </w:r>
      </w:ins>
      <w:r>
        <w:rPr>
          <w:rFonts w:ascii="Times New Roman" w:eastAsia="Times New Roman" w:hAnsi="Times New Roman" w:cs="Times New Roman"/>
        </w:rPr>
        <w:t xml:space="preserve">as African American (0.4%), </w:t>
      </w:r>
      <w:del w:id="47" w:author="Pratheep Sandrasaigaran [MIU]" w:date="2021-09-30T11:02:00Z">
        <w:r w:rsidDel="006A39F9">
          <w:rPr>
            <w:rFonts w:ascii="Times New Roman" w:eastAsia="Times New Roman" w:hAnsi="Times New Roman" w:cs="Times New Roman"/>
          </w:rPr>
          <w:delText xml:space="preserve">3 </w:delText>
        </w:r>
      </w:del>
      <w:ins w:id="48" w:author="Pratheep Sandrasaigaran [MIU]" w:date="2021-09-30T11:02:00Z">
        <w:r w:rsidR="006A39F9">
          <w:rPr>
            <w:rFonts w:ascii="Times New Roman" w:eastAsia="Times New Roman" w:hAnsi="Times New Roman" w:cs="Times New Roman"/>
          </w:rPr>
          <w:t xml:space="preserve">three </w:t>
        </w:r>
      </w:ins>
      <w:r>
        <w:rPr>
          <w:rFonts w:ascii="Times New Roman" w:eastAsia="Times New Roman" w:hAnsi="Times New Roman" w:cs="Times New Roman"/>
        </w:rPr>
        <w:t xml:space="preserve">as Hispanic (1.2%), 0 as Native American (0%), 208 as Asian (Including subcontinents) (83.2%), and </w:t>
      </w:r>
      <w:del w:id="49" w:author="Pratheep Sandrasaigaran [MIU]" w:date="2021-09-30T11:02:00Z">
        <w:r w:rsidDel="006A39F9">
          <w:rPr>
            <w:rFonts w:ascii="Times New Roman" w:eastAsia="Times New Roman" w:hAnsi="Times New Roman" w:cs="Times New Roman"/>
          </w:rPr>
          <w:delText xml:space="preserve">4 </w:delText>
        </w:r>
      </w:del>
      <w:ins w:id="50" w:author="Pratheep Sandrasaigaran [MIU]" w:date="2021-09-30T11:02:00Z">
        <w:r w:rsidR="006A39F9">
          <w:rPr>
            <w:rFonts w:ascii="Times New Roman" w:eastAsia="Times New Roman" w:hAnsi="Times New Roman" w:cs="Times New Roman"/>
          </w:rPr>
          <w:t xml:space="preserve">four </w:t>
        </w:r>
      </w:ins>
      <w:r>
        <w:rPr>
          <w:rFonts w:ascii="Times New Roman" w:eastAsia="Times New Roman" w:hAnsi="Times New Roman" w:cs="Times New Roman"/>
        </w:rPr>
        <w:t xml:space="preserve">as other races (1.6%). </w:t>
      </w:r>
      <w:ins w:id="51" w:author="Pratheep Sandrasaigaran [MIU]" w:date="2021-09-30T11:02:00Z">
        <w:r w:rsidR="006A39F9">
          <w:rPr>
            <w:rFonts w:ascii="Times New Roman" w:eastAsia="Times New Roman" w:hAnsi="Times New Roman" w:cs="Times New Roman"/>
          </w:rPr>
          <w:t>Nine</w:t>
        </w:r>
      </w:ins>
      <w:ins w:id="52" w:author="Pratheep Sandrasaigaran [MIU]" w:date="2021-09-30T11:03:00Z">
        <w:r w:rsidR="006A39F9">
          <w:rPr>
            <w:rFonts w:ascii="Times New Roman" w:eastAsia="Times New Roman" w:hAnsi="Times New Roman" w:cs="Times New Roman"/>
          </w:rPr>
          <w:t xml:space="preserve"> </w:t>
        </w:r>
      </w:ins>
      <w:del w:id="53" w:author="Pratheep Sandrasaigaran [MIU]" w:date="2021-09-30T11:03:00Z">
        <w:r w:rsidDel="006A39F9">
          <w:rPr>
            <w:rFonts w:ascii="Times New Roman" w:eastAsia="Times New Roman" w:hAnsi="Times New Roman" w:cs="Times New Roman"/>
          </w:rPr>
          <w:delText>9</w:delText>
        </w:r>
      </w:del>
      <w:r>
        <w:rPr>
          <w:rFonts w:ascii="Times New Roman" w:eastAsia="Times New Roman" w:hAnsi="Times New Roman" w:cs="Times New Roman"/>
        </w:rPr>
        <w:t xml:space="preserve"> participants </w:t>
      </w:r>
      <w:del w:id="54" w:author="Pratheep Sandrasaigaran [MIU]" w:date="2021-09-30T11:03:00Z">
        <w:r w:rsidDel="008449F8">
          <w:rPr>
            <w:rFonts w:ascii="Times New Roman" w:eastAsia="Times New Roman" w:hAnsi="Times New Roman" w:cs="Times New Roman"/>
          </w:rPr>
          <w:delText xml:space="preserve">are </w:delText>
        </w:r>
      </w:del>
      <w:ins w:id="55" w:author="Pratheep Sandrasaigaran [MIU]" w:date="2021-09-30T11:03:00Z">
        <w:r w:rsidR="008449F8">
          <w:rPr>
            <w:rFonts w:ascii="Times New Roman" w:eastAsia="Times New Roman" w:hAnsi="Times New Roman" w:cs="Times New Roman"/>
          </w:rPr>
          <w:t xml:space="preserve">were </w:t>
        </w:r>
      </w:ins>
      <w:r>
        <w:rPr>
          <w:rFonts w:ascii="Times New Roman" w:eastAsia="Times New Roman" w:hAnsi="Times New Roman" w:cs="Times New Roman"/>
        </w:rPr>
        <w:t xml:space="preserve">in Elementary School and Middle School (3.6%), 93 participants </w:t>
      </w:r>
      <w:del w:id="56" w:author="Pratheep Sandrasaigaran [MIU]" w:date="2021-09-30T11:03:00Z">
        <w:r w:rsidDel="008449F8">
          <w:rPr>
            <w:rFonts w:ascii="Times New Roman" w:eastAsia="Times New Roman" w:hAnsi="Times New Roman" w:cs="Times New Roman"/>
          </w:rPr>
          <w:delText xml:space="preserve">are </w:delText>
        </w:r>
      </w:del>
      <w:ins w:id="57" w:author="Pratheep Sandrasaigaran [MIU]" w:date="2021-09-30T11:03:00Z">
        <w:r w:rsidR="008449F8">
          <w:rPr>
            <w:rFonts w:ascii="Times New Roman" w:eastAsia="Times New Roman" w:hAnsi="Times New Roman" w:cs="Times New Roman"/>
          </w:rPr>
          <w:t xml:space="preserve">were </w:t>
        </w:r>
      </w:ins>
      <w:r>
        <w:rPr>
          <w:rFonts w:ascii="Times New Roman" w:eastAsia="Times New Roman" w:hAnsi="Times New Roman" w:cs="Times New Roman"/>
        </w:rPr>
        <w:t xml:space="preserve">in High School (37.2%), 51 participants </w:t>
      </w:r>
      <w:del w:id="58" w:author="Pratheep Sandrasaigaran [MIU]" w:date="2021-09-30T11:03:00Z">
        <w:r w:rsidDel="008449F8">
          <w:rPr>
            <w:rFonts w:ascii="Times New Roman" w:eastAsia="Times New Roman" w:hAnsi="Times New Roman" w:cs="Times New Roman"/>
          </w:rPr>
          <w:delText xml:space="preserve">are </w:delText>
        </w:r>
      </w:del>
      <w:ins w:id="59" w:author="Pratheep Sandrasaigaran [MIU]" w:date="2021-09-30T11:03:00Z">
        <w:r w:rsidR="008449F8">
          <w:rPr>
            <w:rFonts w:ascii="Times New Roman" w:eastAsia="Times New Roman" w:hAnsi="Times New Roman" w:cs="Times New Roman"/>
          </w:rPr>
          <w:t xml:space="preserve">were </w:t>
        </w:r>
      </w:ins>
      <w:r>
        <w:rPr>
          <w:rFonts w:ascii="Times New Roman" w:eastAsia="Times New Roman" w:hAnsi="Times New Roman" w:cs="Times New Roman"/>
        </w:rPr>
        <w:t xml:space="preserve">in an Undergraduate Program (20.4%), 83 participants </w:t>
      </w:r>
      <w:del w:id="60" w:author="Pratheep Sandrasaigaran [MIU]" w:date="2021-09-30T11:03:00Z">
        <w:r w:rsidDel="008449F8">
          <w:rPr>
            <w:rFonts w:ascii="Times New Roman" w:eastAsia="Times New Roman" w:hAnsi="Times New Roman" w:cs="Times New Roman"/>
          </w:rPr>
          <w:delText xml:space="preserve">are </w:delText>
        </w:r>
      </w:del>
      <w:ins w:id="61" w:author="Pratheep Sandrasaigaran [MIU]" w:date="2021-09-30T11:03:00Z">
        <w:r w:rsidR="008449F8">
          <w:rPr>
            <w:rFonts w:ascii="Times New Roman" w:eastAsia="Times New Roman" w:hAnsi="Times New Roman" w:cs="Times New Roman"/>
          </w:rPr>
          <w:t xml:space="preserve">were </w:t>
        </w:r>
      </w:ins>
      <w:r>
        <w:rPr>
          <w:rFonts w:ascii="Times New Roman" w:eastAsia="Times New Roman" w:hAnsi="Times New Roman" w:cs="Times New Roman"/>
        </w:rPr>
        <w:t xml:space="preserve">completing or have completed a Master’s Degree (33.2%), 14 participants </w:t>
      </w:r>
      <w:del w:id="62" w:author="Pratheep Sandrasaigaran [MIU]" w:date="2021-09-30T11:03:00Z">
        <w:r w:rsidDel="008449F8">
          <w:rPr>
            <w:rFonts w:ascii="Times New Roman" w:eastAsia="Times New Roman" w:hAnsi="Times New Roman" w:cs="Times New Roman"/>
          </w:rPr>
          <w:delText xml:space="preserve">are </w:delText>
        </w:r>
      </w:del>
      <w:ins w:id="63" w:author="Pratheep Sandrasaigaran [MIU]" w:date="2021-09-30T11:03:00Z">
        <w:r w:rsidR="008449F8">
          <w:rPr>
            <w:rFonts w:ascii="Times New Roman" w:eastAsia="Times New Roman" w:hAnsi="Times New Roman" w:cs="Times New Roman"/>
          </w:rPr>
          <w:t xml:space="preserve">were </w:t>
        </w:r>
      </w:ins>
      <w:r>
        <w:rPr>
          <w:rFonts w:ascii="Times New Roman" w:eastAsia="Times New Roman" w:hAnsi="Times New Roman" w:cs="Times New Roman"/>
        </w:rPr>
        <w:t>completing or have completed PhDs (5.6%).</w:t>
      </w:r>
    </w:p>
    <w:p w14:paraId="33EA54D1" w14:textId="77777777" w:rsidR="00501E23" w:rsidRDefault="00501E23"/>
    <w:tbl>
      <w:tblPr>
        <w:tblStyle w:val="a"/>
        <w:tblW w:w="8895" w:type="dxa"/>
        <w:tblBorders>
          <w:top w:val="nil"/>
          <w:left w:val="nil"/>
          <w:bottom w:val="nil"/>
          <w:right w:val="nil"/>
          <w:insideH w:val="nil"/>
          <w:insideV w:val="nil"/>
        </w:tblBorders>
        <w:tblLayout w:type="fixed"/>
        <w:tblLook w:val="0600" w:firstRow="0" w:lastRow="0" w:firstColumn="0" w:lastColumn="0" w:noHBand="1" w:noVBand="1"/>
      </w:tblPr>
      <w:tblGrid>
        <w:gridCol w:w="1500"/>
        <w:gridCol w:w="1500"/>
        <w:gridCol w:w="1500"/>
        <w:gridCol w:w="1500"/>
        <w:gridCol w:w="2895"/>
      </w:tblGrid>
      <w:tr w:rsidR="00501E23" w14:paraId="77CB818B" w14:textId="77777777">
        <w:trPr>
          <w:trHeight w:val="390"/>
        </w:trPr>
        <w:tc>
          <w:tcPr>
            <w:tcW w:w="8895" w:type="dxa"/>
            <w:gridSpan w:val="5"/>
            <w:tcBorders>
              <w:top w:val="single" w:sz="7" w:space="0" w:color="CCCCCC"/>
              <w:left w:val="single" w:sz="7" w:space="0" w:color="CCCCCC"/>
              <w:bottom w:val="single" w:sz="7" w:space="0" w:color="000000"/>
              <w:right w:val="single" w:sz="7" w:space="0" w:color="CCCCCC"/>
            </w:tcBorders>
            <w:shd w:val="clear" w:color="auto" w:fill="9FC5E8"/>
            <w:tcMar>
              <w:top w:w="40" w:type="dxa"/>
              <w:left w:w="40" w:type="dxa"/>
              <w:bottom w:w="40" w:type="dxa"/>
              <w:right w:w="40" w:type="dxa"/>
            </w:tcMar>
            <w:vAlign w:val="bottom"/>
          </w:tcPr>
          <w:p w14:paraId="3FC4B11D" w14:textId="509E9E98" w:rsidR="00501E23" w:rsidRDefault="001C48AC">
            <w:pPr>
              <w:widowControl w:val="0"/>
              <w:jc w:val="center"/>
              <w:rPr>
                <w:sz w:val="20"/>
                <w:szCs w:val="20"/>
              </w:rPr>
            </w:pPr>
            <w:commentRangeStart w:id="64"/>
            <w:r>
              <w:rPr>
                <w:sz w:val="28"/>
                <w:szCs w:val="28"/>
              </w:rPr>
              <w:t xml:space="preserve">Table 1 </w:t>
            </w:r>
            <w:commentRangeEnd w:id="64"/>
            <w:r w:rsidR="008449F8">
              <w:rPr>
                <w:rStyle w:val="CommentReference"/>
              </w:rPr>
              <w:commentReference w:id="64"/>
            </w:r>
            <w:r>
              <w:rPr>
                <w:sz w:val="28"/>
                <w:szCs w:val="28"/>
              </w:rPr>
              <w:t xml:space="preserve">- </w:t>
            </w:r>
            <w:del w:id="65" w:author="Pratheep Sandrasaigaran [MIU]" w:date="2021-09-30T11:04:00Z">
              <w:r w:rsidDel="008449F8">
                <w:rPr>
                  <w:sz w:val="28"/>
                  <w:szCs w:val="28"/>
                </w:rPr>
                <w:delText>Descriptive statistics</w:delText>
              </w:r>
            </w:del>
          </w:p>
        </w:tc>
      </w:tr>
      <w:tr w:rsidR="00501E23" w14:paraId="5B0B1478" w14:textId="77777777">
        <w:trPr>
          <w:trHeight w:val="315"/>
        </w:trPr>
        <w:tc>
          <w:tcPr>
            <w:tcW w:w="1500"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vAlign w:val="bottom"/>
          </w:tcPr>
          <w:p w14:paraId="5535B3CC" w14:textId="77777777" w:rsidR="00501E23" w:rsidRDefault="00501E23">
            <w:pPr>
              <w:widowControl w:val="0"/>
              <w:rPr>
                <w:sz w:val="20"/>
                <w:szCs w:val="20"/>
              </w:rPr>
            </w:pPr>
          </w:p>
        </w:tc>
        <w:tc>
          <w:tcPr>
            <w:tcW w:w="150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083F6E28" w14:textId="77777777" w:rsidR="00501E23" w:rsidRDefault="001C48AC">
            <w:pPr>
              <w:widowControl w:val="0"/>
              <w:jc w:val="center"/>
              <w:rPr>
                <w:sz w:val="20"/>
                <w:szCs w:val="20"/>
              </w:rPr>
            </w:pPr>
            <w:r>
              <w:rPr>
                <w:b/>
                <w:sz w:val="20"/>
                <w:szCs w:val="20"/>
              </w:rPr>
              <w:t>n</w:t>
            </w:r>
          </w:p>
        </w:tc>
        <w:tc>
          <w:tcPr>
            <w:tcW w:w="150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0471AE3B" w14:textId="77777777" w:rsidR="00501E23" w:rsidRDefault="001C48AC">
            <w:pPr>
              <w:widowControl w:val="0"/>
              <w:jc w:val="center"/>
              <w:rPr>
                <w:sz w:val="20"/>
                <w:szCs w:val="20"/>
              </w:rPr>
            </w:pPr>
            <w:r>
              <w:rPr>
                <w:b/>
                <w:sz w:val="20"/>
                <w:szCs w:val="20"/>
              </w:rPr>
              <w:t>Age (years)</w:t>
            </w:r>
          </w:p>
        </w:tc>
        <w:tc>
          <w:tcPr>
            <w:tcW w:w="150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1835BBAB" w14:textId="77777777" w:rsidR="00501E23" w:rsidRDefault="001C48AC">
            <w:pPr>
              <w:widowControl w:val="0"/>
              <w:jc w:val="center"/>
              <w:rPr>
                <w:sz w:val="20"/>
                <w:szCs w:val="20"/>
              </w:rPr>
            </w:pPr>
            <w:r>
              <w:rPr>
                <w:b/>
                <w:sz w:val="20"/>
                <w:szCs w:val="20"/>
              </w:rPr>
              <w:t>Race</w:t>
            </w:r>
          </w:p>
        </w:tc>
        <w:tc>
          <w:tcPr>
            <w:tcW w:w="289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606D455E" w14:textId="77777777" w:rsidR="00501E23" w:rsidRDefault="001C48AC">
            <w:pPr>
              <w:widowControl w:val="0"/>
              <w:jc w:val="center"/>
              <w:rPr>
                <w:sz w:val="20"/>
                <w:szCs w:val="20"/>
              </w:rPr>
            </w:pPr>
            <w:r>
              <w:rPr>
                <w:b/>
                <w:sz w:val="20"/>
                <w:szCs w:val="20"/>
              </w:rPr>
              <w:t>Education Level</w:t>
            </w:r>
          </w:p>
        </w:tc>
      </w:tr>
      <w:tr w:rsidR="00501E23" w14:paraId="2137D943" w14:textId="77777777">
        <w:trPr>
          <w:trHeight w:val="315"/>
        </w:trPr>
        <w:tc>
          <w:tcPr>
            <w:tcW w:w="1500"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vAlign w:val="bottom"/>
          </w:tcPr>
          <w:p w14:paraId="531D19F5" w14:textId="5C830644" w:rsidR="00501E23" w:rsidRDefault="001C48AC">
            <w:pPr>
              <w:widowControl w:val="0"/>
              <w:jc w:val="center"/>
              <w:rPr>
                <w:b/>
                <w:sz w:val="20"/>
                <w:szCs w:val="20"/>
              </w:rPr>
            </w:pPr>
            <w:del w:id="66" w:author="Pratheep Sandrasaigaran [MIU]" w:date="2021-09-30T11:05:00Z">
              <w:r w:rsidDel="004C2068">
                <w:rPr>
                  <w:b/>
                  <w:sz w:val="20"/>
                  <w:szCs w:val="20"/>
                </w:rPr>
                <w:delText>All</w:delText>
              </w:r>
            </w:del>
          </w:p>
        </w:tc>
        <w:tc>
          <w:tcPr>
            <w:tcW w:w="150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1E79A818" w14:textId="2994583D" w:rsidR="00501E23" w:rsidRDefault="001C48AC">
            <w:pPr>
              <w:widowControl w:val="0"/>
              <w:jc w:val="center"/>
              <w:rPr>
                <w:sz w:val="20"/>
                <w:szCs w:val="20"/>
              </w:rPr>
            </w:pPr>
            <w:del w:id="67" w:author="Pratheep Sandrasaigaran [MIU]" w:date="2021-09-30T11:05:00Z">
              <w:r w:rsidDel="004C2068">
                <w:rPr>
                  <w:sz w:val="20"/>
                  <w:szCs w:val="20"/>
                </w:rPr>
                <w:delText>250</w:delText>
              </w:r>
            </w:del>
          </w:p>
        </w:tc>
        <w:tc>
          <w:tcPr>
            <w:tcW w:w="150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3C325D43" w14:textId="3B09E777" w:rsidR="00501E23" w:rsidRDefault="001C48AC">
            <w:pPr>
              <w:widowControl w:val="0"/>
              <w:jc w:val="center"/>
              <w:rPr>
                <w:sz w:val="20"/>
                <w:szCs w:val="20"/>
              </w:rPr>
            </w:pPr>
            <w:del w:id="68" w:author="Pratheep Sandrasaigaran [MIU]" w:date="2021-09-30T11:05:00Z">
              <w:r w:rsidDel="004C2068">
                <w:rPr>
                  <w:sz w:val="20"/>
                  <w:szCs w:val="20"/>
                </w:rPr>
                <w:delText>15-24</w:delText>
              </w:r>
            </w:del>
          </w:p>
        </w:tc>
        <w:tc>
          <w:tcPr>
            <w:tcW w:w="150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7330A42F" w14:textId="060188C4" w:rsidR="00501E23" w:rsidRDefault="001C48AC">
            <w:pPr>
              <w:widowControl w:val="0"/>
              <w:jc w:val="center"/>
              <w:rPr>
                <w:sz w:val="20"/>
                <w:szCs w:val="20"/>
              </w:rPr>
            </w:pPr>
            <w:del w:id="69" w:author="Pratheep Sandrasaigaran [MIU]" w:date="2021-09-30T11:05:00Z">
              <w:r w:rsidDel="004C2068">
                <w:rPr>
                  <w:sz w:val="20"/>
                  <w:szCs w:val="20"/>
                </w:rPr>
                <w:delText>Asian</w:delText>
              </w:r>
            </w:del>
          </w:p>
        </w:tc>
        <w:tc>
          <w:tcPr>
            <w:tcW w:w="289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2C179EE7" w14:textId="03E87417" w:rsidR="00501E23" w:rsidRDefault="001C48AC">
            <w:pPr>
              <w:widowControl w:val="0"/>
              <w:jc w:val="center"/>
              <w:rPr>
                <w:sz w:val="20"/>
                <w:szCs w:val="20"/>
              </w:rPr>
            </w:pPr>
            <w:del w:id="70" w:author="Pratheep Sandrasaigaran [MIU]" w:date="2021-09-30T11:05:00Z">
              <w:r w:rsidDel="004C2068">
                <w:rPr>
                  <w:sz w:val="20"/>
                  <w:szCs w:val="20"/>
                </w:rPr>
                <w:delText>High School</w:delText>
              </w:r>
            </w:del>
          </w:p>
        </w:tc>
      </w:tr>
      <w:tr w:rsidR="00501E23" w14:paraId="46AE9733" w14:textId="77777777">
        <w:trPr>
          <w:trHeight w:val="315"/>
        </w:trPr>
        <w:tc>
          <w:tcPr>
            <w:tcW w:w="1500"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vAlign w:val="bottom"/>
          </w:tcPr>
          <w:p w14:paraId="7696B4E8" w14:textId="77777777" w:rsidR="00501E23" w:rsidRDefault="001C48AC">
            <w:pPr>
              <w:widowControl w:val="0"/>
              <w:jc w:val="center"/>
              <w:rPr>
                <w:sz w:val="20"/>
                <w:szCs w:val="20"/>
              </w:rPr>
            </w:pPr>
            <w:r>
              <w:rPr>
                <w:b/>
                <w:sz w:val="20"/>
                <w:szCs w:val="20"/>
              </w:rPr>
              <w:t>Male</w:t>
            </w:r>
          </w:p>
        </w:tc>
        <w:tc>
          <w:tcPr>
            <w:tcW w:w="150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0EA712C2" w14:textId="77777777" w:rsidR="00501E23" w:rsidRDefault="001C48AC">
            <w:pPr>
              <w:widowControl w:val="0"/>
              <w:jc w:val="center"/>
              <w:rPr>
                <w:sz w:val="20"/>
                <w:szCs w:val="20"/>
              </w:rPr>
            </w:pPr>
            <w:r>
              <w:rPr>
                <w:sz w:val="20"/>
                <w:szCs w:val="20"/>
              </w:rPr>
              <w:t>111</w:t>
            </w:r>
          </w:p>
        </w:tc>
        <w:tc>
          <w:tcPr>
            <w:tcW w:w="150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3A87544C" w14:textId="77777777" w:rsidR="00501E23" w:rsidRDefault="001C48AC">
            <w:pPr>
              <w:widowControl w:val="0"/>
              <w:jc w:val="center"/>
              <w:rPr>
                <w:sz w:val="20"/>
                <w:szCs w:val="20"/>
              </w:rPr>
            </w:pPr>
            <w:r>
              <w:rPr>
                <w:sz w:val="20"/>
                <w:szCs w:val="20"/>
              </w:rPr>
              <w:t>15-24</w:t>
            </w:r>
          </w:p>
        </w:tc>
        <w:tc>
          <w:tcPr>
            <w:tcW w:w="150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74B9CDCF" w14:textId="77777777" w:rsidR="00501E23" w:rsidRDefault="001C48AC">
            <w:pPr>
              <w:widowControl w:val="0"/>
              <w:jc w:val="center"/>
              <w:rPr>
                <w:sz w:val="20"/>
                <w:szCs w:val="20"/>
              </w:rPr>
            </w:pPr>
            <w:r>
              <w:rPr>
                <w:sz w:val="20"/>
                <w:szCs w:val="20"/>
              </w:rPr>
              <w:t>Asian</w:t>
            </w:r>
          </w:p>
        </w:tc>
        <w:tc>
          <w:tcPr>
            <w:tcW w:w="2895"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14:paraId="1719751D" w14:textId="77777777" w:rsidR="00501E23" w:rsidRDefault="001C48AC">
            <w:pPr>
              <w:widowControl w:val="0"/>
              <w:jc w:val="center"/>
              <w:rPr>
                <w:sz w:val="20"/>
                <w:szCs w:val="20"/>
              </w:rPr>
            </w:pPr>
            <w:r>
              <w:rPr>
                <w:sz w:val="20"/>
                <w:szCs w:val="20"/>
              </w:rPr>
              <w:t>High School</w:t>
            </w:r>
          </w:p>
        </w:tc>
      </w:tr>
      <w:tr w:rsidR="00501E23" w14:paraId="6F0652B1" w14:textId="77777777">
        <w:trPr>
          <w:trHeight w:val="315"/>
        </w:trPr>
        <w:tc>
          <w:tcPr>
            <w:tcW w:w="1500"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vAlign w:val="bottom"/>
          </w:tcPr>
          <w:p w14:paraId="32EB6C2D" w14:textId="77777777" w:rsidR="00501E23" w:rsidRDefault="001C48AC">
            <w:pPr>
              <w:widowControl w:val="0"/>
              <w:jc w:val="center"/>
              <w:rPr>
                <w:sz w:val="20"/>
                <w:szCs w:val="20"/>
              </w:rPr>
            </w:pPr>
            <w:r>
              <w:rPr>
                <w:b/>
                <w:sz w:val="20"/>
                <w:szCs w:val="20"/>
              </w:rPr>
              <w:t>Female</w:t>
            </w:r>
          </w:p>
        </w:tc>
        <w:tc>
          <w:tcPr>
            <w:tcW w:w="150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0CA1BC5D" w14:textId="77777777" w:rsidR="00501E23" w:rsidRDefault="001C48AC">
            <w:pPr>
              <w:widowControl w:val="0"/>
              <w:jc w:val="center"/>
              <w:rPr>
                <w:sz w:val="20"/>
                <w:szCs w:val="20"/>
              </w:rPr>
            </w:pPr>
            <w:r>
              <w:rPr>
                <w:sz w:val="20"/>
                <w:szCs w:val="20"/>
              </w:rPr>
              <w:t>139</w:t>
            </w:r>
          </w:p>
        </w:tc>
        <w:tc>
          <w:tcPr>
            <w:tcW w:w="150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33C3F03C" w14:textId="77777777" w:rsidR="00501E23" w:rsidRDefault="001C48AC">
            <w:pPr>
              <w:widowControl w:val="0"/>
              <w:jc w:val="center"/>
              <w:rPr>
                <w:sz w:val="20"/>
                <w:szCs w:val="20"/>
              </w:rPr>
            </w:pPr>
            <w:r>
              <w:rPr>
                <w:sz w:val="20"/>
                <w:szCs w:val="20"/>
              </w:rPr>
              <w:t>15-24</w:t>
            </w:r>
          </w:p>
        </w:tc>
        <w:tc>
          <w:tcPr>
            <w:tcW w:w="150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7EE40D54" w14:textId="77777777" w:rsidR="00501E23" w:rsidRDefault="001C48AC">
            <w:pPr>
              <w:widowControl w:val="0"/>
              <w:jc w:val="center"/>
              <w:rPr>
                <w:sz w:val="20"/>
                <w:szCs w:val="20"/>
              </w:rPr>
            </w:pPr>
            <w:commentRangeStart w:id="71"/>
            <w:r>
              <w:rPr>
                <w:sz w:val="20"/>
                <w:szCs w:val="20"/>
              </w:rPr>
              <w:t>Asian</w:t>
            </w:r>
            <w:commentRangeEnd w:id="71"/>
            <w:r w:rsidR="008F1A8F">
              <w:rPr>
                <w:rStyle w:val="CommentReference"/>
              </w:rPr>
              <w:commentReference w:id="71"/>
            </w:r>
          </w:p>
        </w:tc>
        <w:tc>
          <w:tcPr>
            <w:tcW w:w="289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0DE04010" w14:textId="77777777" w:rsidR="00501E23" w:rsidRDefault="001C48AC">
            <w:pPr>
              <w:widowControl w:val="0"/>
              <w:jc w:val="center"/>
              <w:rPr>
                <w:sz w:val="20"/>
                <w:szCs w:val="20"/>
              </w:rPr>
            </w:pPr>
            <w:r>
              <w:rPr>
                <w:sz w:val="20"/>
                <w:szCs w:val="20"/>
              </w:rPr>
              <w:t>High School</w:t>
            </w:r>
          </w:p>
        </w:tc>
      </w:tr>
    </w:tbl>
    <w:p w14:paraId="609F48EF" w14:textId="77777777" w:rsidR="00501E23" w:rsidRDefault="00501E23">
      <w:pPr>
        <w:rPr>
          <w:rFonts w:ascii="Times New Roman" w:eastAsia="Times New Roman" w:hAnsi="Times New Roman" w:cs="Times New Roman"/>
          <w:sz w:val="24"/>
          <w:szCs w:val="24"/>
        </w:rPr>
      </w:pPr>
    </w:p>
    <w:p w14:paraId="59BDE3BF" w14:textId="77777777" w:rsidR="00501E23" w:rsidRDefault="001C48AC" w:rsidP="00F262C9">
      <w:pPr>
        <w:jc w:val="both"/>
        <w:rPr>
          <w:rFonts w:ascii="Times New Roman" w:eastAsia="Times New Roman" w:hAnsi="Times New Roman" w:cs="Times New Roman"/>
        </w:rPr>
      </w:pPr>
      <w:r>
        <w:rPr>
          <w:rFonts w:ascii="Times New Roman" w:eastAsia="Times New Roman" w:hAnsi="Times New Roman" w:cs="Times New Roman"/>
        </w:rPr>
        <w:t xml:space="preserve">The modal value of age is 15-24 making up 42% of the population respondents. The race that was the majority of respondents was Asian, making up 83.2% of the population responding. High School was the modal value of the Education Level category and made up 37.2% of all respondents. </w:t>
      </w:r>
    </w:p>
    <w:p w14:paraId="64D6F7F1" w14:textId="77777777" w:rsidR="00501E23" w:rsidRDefault="00501E23">
      <w:pPr>
        <w:rPr>
          <w:rFonts w:ascii="Times New Roman" w:eastAsia="Times New Roman" w:hAnsi="Times New Roman" w:cs="Times New Roman"/>
        </w:rPr>
      </w:pPr>
    </w:p>
    <w:p w14:paraId="25F2C56C" w14:textId="0DE96CAF" w:rsidR="00501E23" w:rsidRDefault="001C48AC" w:rsidP="00E13DEE">
      <w:pPr>
        <w:jc w:val="both"/>
        <w:rPr>
          <w:rFonts w:ascii="Times New Roman" w:eastAsia="Times New Roman" w:hAnsi="Times New Roman" w:cs="Times New Roman"/>
        </w:rPr>
      </w:pPr>
      <w:commentRangeStart w:id="72"/>
      <w:r>
        <w:rPr>
          <w:rFonts w:ascii="Times New Roman" w:eastAsia="Times New Roman" w:hAnsi="Times New Roman" w:cs="Times New Roman"/>
        </w:rPr>
        <w:t xml:space="preserve">Of the 303 respondents, 171 </w:t>
      </w:r>
      <w:del w:id="73" w:author="Pratheep Sandrasaigaran [MIU]" w:date="2021-09-30T11:24:00Z">
        <w:r w:rsidDel="00256E32">
          <w:rPr>
            <w:rFonts w:ascii="Times New Roman" w:eastAsia="Times New Roman" w:hAnsi="Times New Roman" w:cs="Times New Roman"/>
          </w:rPr>
          <w:delText xml:space="preserve">respondents </w:delText>
        </w:r>
      </w:del>
      <w:r>
        <w:rPr>
          <w:rFonts w:ascii="Times New Roman" w:eastAsia="Times New Roman" w:hAnsi="Times New Roman" w:cs="Times New Roman"/>
        </w:rPr>
        <w:t xml:space="preserve">were female (56%) and 132 respondents were male (44%). </w:t>
      </w:r>
      <w:commentRangeEnd w:id="72"/>
      <w:r w:rsidR="006646E1">
        <w:rPr>
          <w:rStyle w:val="CommentReference"/>
        </w:rPr>
        <w:commentReference w:id="72"/>
      </w:r>
      <w:r>
        <w:rPr>
          <w:rFonts w:ascii="Times New Roman" w:eastAsia="Times New Roman" w:hAnsi="Times New Roman" w:cs="Times New Roman"/>
        </w:rPr>
        <w:t xml:space="preserve">While there were 6% more female responses than male responses, Chi-Square Analysis of the data from both groups has shown that there is no statistical correlation between male and female responses for all questions asked in the survey. No results from any question were significant at p &lt; 0.05. Thus, we can state that the null hypothesis is </w:t>
      </w:r>
      <w:commentRangeStart w:id="74"/>
      <w:r>
        <w:rPr>
          <w:rFonts w:ascii="Times New Roman" w:eastAsia="Times New Roman" w:hAnsi="Times New Roman" w:cs="Times New Roman"/>
        </w:rPr>
        <w:t xml:space="preserve">valid </w:t>
      </w:r>
      <w:commentRangeEnd w:id="74"/>
      <w:r w:rsidR="002C3529">
        <w:rPr>
          <w:rStyle w:val="CommentReference"/>
        </w:rPr>
        <w:commentReference w:id="74"/>
      </w:r>
      <w:r>
        <w:rPr>
          <w:rFonts w:ascii="Times New Roman" w:eastAsia="Times New Roman" w:hAnsi="Times New Roman" w:cs="Times New Roman"/>
        </w:rPr>
        <w:t>in that there is no statistical significance between male and female responses.</w:t>
      </w:r>
    </w:p>
    <w:p w14:paraId="6D8C9726" w14:textId="77777777" w:rsidR="00501E23" w:rsidRDefault="00501E23">
      <w:pPr>
        <w:rPr>
          <w:rFonts w:ascii="Times New Roman" w:eastAsia="Times New Roman" w:hAnsi="Times New Roman" w:cs="Times New Roman"/>
        </w:rPr>
      </w:pPr>
    </w:p>
    <w:p w14:paraId="458F819E" w14:textId="4787A836" w:rsidR="00501E23" w:rsidRDefault="001C48AC" w:rsidP="006646E1">
      <w:pPr>
        <w:jc w:val="both"/>
        <w:rPr>
          <w:rFonts w:ascii="Times New Roman" w:eastAsia="Times New Roman" w:hAnsi="Times New Roman" w:cs="Times New Roman"/>
        </w:rPr>
      </w:pPr>
      <w:r>
        <w:rPr>
          <w:rFonts w:ascii="Times New Roman" w:eastAsia="Times New Roman" w:hAnsi="Times New Roman" w:cs="Times New Roman"/>
        </w:rPr>
        <w:t xml:space="preserve">Of the </w:t>
      </w:r>
      <w:commentRangeStart w:id="75"/>
      <w:r>
        <w:rPr>
          <w:rFonts w:ascii="Times New Roman" w:eastAsia="Times New Roman" w:hAnsi="Times New Roman" w:cs="Times New Roman"/>
        </w:rPr>
        <w:t>303</w:t>
      </w:r>
      <w:commentRangeEnd w:id="75"/>
      <w:r w:rsidR="00E13DEE">
        <w:rPr>
          <w:rStyle w:val="CommentReference"/>
        </w:rPr>
        <w:commentReference w:id="75"/>
      </w:r>
      <w:r>
        <w:rPr>
          <w:rFonts w:ascii="Times New Roman" w:eastAsia="Times New Roman" w:hAnsi="Times New Roman" w:cs="Times New Roman"/>
        </w:rPr>
        <w:t xml:space="preserve"> respondents, 15 </w:t>
      </w:r>
      <w:del w:id="76" w:author="Pratheep Sandrasaigaran [MIU]" w:date="2021-09-30T11:26:00Z">
        <w:r w:rsidDel="00023BEB">
          <w:rPr>
            <w:rFonts w:ascii="Times New Roman" w:eastAsia="Times New Roman" w:hAnsi="Times New Roman" w:cs="Times New Roman"/>
          </w:rPr>
          <w:delText xml:space="preserve">respondents </w:delText>
        </w:r>
      </w:del>
      <w:r>
        <w:rPr>
          <w:rFonts w:ascii="Times New Roman" w:eastAsia="Times New Roman" w:hAnsi="Times New Roman" w:cs="Times New Roman"/>
        </w:rPr>
        <w:t xml:space="preserve">had tested positive for COVID-19 (5%) and 288 </w:t>
      </w:r>
      <w:del w:id="77" w:author="Pratheep Sandrasaigaran [MIU]" w:date="2021-09-30T11:26:00Z">
        <w:r w:rsidDel="00023BEB">
          <w:rPr>
            <w:rFonts w:ascii="Times New Roman" w:eastAsia="Times New Roman" w:hAnsi="Times New Roman" w:cs="Times New Roman"/>
          </w:rPr>
          <w:delText xml:space="preserve">respondents </w:delText>
        </w:r>
      </w:del>
      <w:r>
        <w:rPr>
          <w:rFonts w:ascii="Times New Roman" w:eastAsia="Times New Roman" w:hAnsi="Times New Roman" w:cs="Times New Roman"/>
        </w:rPr>
        <w:t>had never tested positive for COVID-19 (95%). The differences in populations are immense, but performing Chi-Square Analysis of the data from both groups has shown there is no statistical correlation between COVID</w:t>
      </w:r>
      <w:ins w:id="78" w:author="Pratheep Sandrasaigaran [MIU]" w:date="2021-09-30T11:26:00Z">
        <w:r w:rsidR="00023BEB">
          <w:rPr>
            <w:rFonts w:ascii="Times New Roman" w:eastAsia="Times New Roman" w:hAnsi="Times New Roman" w:cs="Times New Roman"/>
          </w:rPr>
          <w:t>-19</w:t>
        </w:r>
      </w:ins>
      <w:r>
        <w:rPr>
          <w:rFonts w:ascii="Times New Roman" w:eastAsia="Times New Roman" w:hAnsi="Times New Roman" w:cs="Times New Roman"/>
        </w:rPr>
        <w:t xml:space="preserve"> </w:t>
      </w:r>
      <w:del w:id="79" w:author="Pratheep Sandrasaigaran [MIU]" w:date="2021-09-30T11:27:00Z">
        <w:r w:rsidDel="00851E65">
          <w:rPr>
            <w:rFonts w:ascii="Times New Roman" w:eastAsia="Times New Roman" w:hAnsi="Times New Roman" w:cs="Times New Roman"/>
          </w:rPr>
          <w:delText xml:space="preserve">Positive </w:delText>
        </w:r>
      </w:del>
      <w:ins w:id="80" w:author="Pratheep Sandrasaigaran [MIU]" w:date="2021-09-30T11:27:00Z">
        <w:r w:rsidR="00851E65">
          <w:rPr>
            <w:rFonts w:ascii="Times New Roman" w:eastAsia="Times New Roman" w:hAnsi="Times New Roman" w:cs="Times New Roman"/>
          </w:rPr>
          <w:t xml:space="preserve">positive </w:t>
        </w:r>
      </w:ins>
      <w:r>
        <w:rPr>
          <w:rFonts w:ascii="Times New Roman" w:eastAsia="Times New Roman" w:hAnsi="Times New Roman" w:cs="Times New Roman"/>
        </w:rPr>
        <w:t>and COVID</w:t>
      </w:r>
      <w:ins w:id="81" w:author="Pratheep Sandrasaigaran [MIU]" w:date="2021-09-30T11:27:00Z">
        <w:r w:rsidR="00851E65">
          <w:rPr>
            <w:rFonts w:ascii="Times New Roman" w:eastAsia="Times New Roman" w:hAnsi="Times New Roman" w:cs="Times New Roman"/>
          </w:rPr>
          <w:t>-19</w:t>
        </w:r>
      </w:ins>
      <w:r>
        <w:rPr>
          <w:rFonts w:ascii="Times New Roman" w:eastAsia="Times New Roman" w:hAnsi="Times New Roman" w:cs="Times New Roman"/>
        </w:rPr>
        <w:t xml:space="preserve"> </w:t>
      </w:r>
      <w:del w:id="82" w:author="Pratheep Sandrasaigaran [MIU]" w:date="2021-09-30T11:27:00Z">
        <w:r w:rsidDel="00851E65">
          <w:rPr>
            <w:rFonts w:ascii="Times New Roman" w:eastAsia="Times New Roman" w:hAnsi="Times New Roman" w:cs="Times New Roman"/>
          </w:rPr>
          <w:delText xml:space="preserve">Negative </w:delText>
        </w:r>
      </w:del>
      <w:ins w:id="83" w:author="Pratheep Sandrasaigaran [MIU]" w:date="2021-09-30T11:27:00Z">
        <w:r w:rsidR="00851E65">
          <w:rPr>
            <w:rFonts w:ascii="Times New Roman" w:eastAsia="Times New Roman" w:hAnsi="Times New Roman" w:cs="Times New Roman"/>
          </w:rPr>
          <w:t xml:space="preserve">negative </w:t>
        </w:r>
      </w:ins>
      <w:r>
        <w:rPr>
          <w:rFonts w:ascii="Times New Roman" w:eastAsia="Times New Roman" w:hAnsi="Times New Roman" w:cs="Times New Roman"/>
        </w:rPr>
        <w:t xml:space="preserve">responses. This implies that while there was a large difference in the number of respondents per category, both groups responded similarly. Since </w:t>
      </w:r>
      <w:r>
        <w:rPr>
          <w:rFonts w:ascii="Times New Roman" w:eastAsia="Times New Roman" w:hAnsi="Times New Roman" w:cs="Times New Roman"/>
        </w:rPr>
        <w:lastRenderedPageBreak/>
        <w:t xml:space="preserve">no results from any question were significant at p &lt; 0.05, we can state that the null </w:t>
      </w:r>
      <w:commentRangeStart w:id="84"/>
      <w:r>
        <w:rPr>
          <w:rFonts w:ascii="Times New Roman" w:eastAsia="Times New Roman" w:hAnsi="Times New Roman" w:cs="Times New Roman"/>
        </w:rPr>
        <w:t xml:space="preserve">hypothesis is valid </w:t>
      </w:r>
      <w:commentRangeEnd w:id="84"/>
      <w:r w:rsidR="007B2D9D">
        <w:rPr>
          <w:rStyle w:val="CommentReference"/>
        </w:rPr>
        <w:commentReference w:id="84"/>
      </w:r>
      <w:r>
        <w:rPr>
          <w:rFonts w:ascii="Times New Roman" w:eastAsia="Times New Roman" w:hAnsi="Times New Roman" w:cs="Times New Roman"/>
        </w:rPr>
        <w:t>in that there is no statistical significance between COVID</w:t>
      </w:r>
      <w:ins w:id="85" w:author="Pratheep Sandrasaigaran [MIU]" w:date="2021-09-30T11:30:00Z">
        <w:r w:rsidR="00487B8D">
          <w:rPr>
            <w:rFonts w:ascii="Times New Roman" w:eastAsia="Times New Roman" w:hAnsi="Times New Roman" w:cs="Times New Roman"/>
          </w:rPr>
          <w:t>-19</w:t>
        </w:r>
      </w:ins>
      <w:r>
        <w:rPr>
          <w:rFonts w:ascii="Times New Roman" w:eastAsia="Times New Roman" w:hAnsi="Times New Roman" w:cs="Times New Roman"/>
        </w:rPr>
        <w:t xml:space="preserve"> positive and negative responses. </w:t>
      </w:r>
    </w:p>
    <w:p w14:paraId="2D6C6B22" w14:textId="77777777" w:rsidR="00501E23" w:rsidRDefault="00501E23">
      <w:pPr>
        <w:rPr>
          <w:rFonts w:ascii="Times New Roman" w:eastAsia="Times New Roman" w:hAnsi="Times New Roman" w:cs="Times New Roman"/>
        </w:rPr>
      </w:pPr>
    </w:p>
    <w:p w14:paraId="3356BDEF" w14:textId="77777777" w:rsidR="00501E23" w:rsidRDefault="001C48AC" w:rsidP="00851E65">
      <w:pPr>
        <w:jc w:val="both"/>
        <w:rPr>
          <w:rFonts w:ascii="Times New Roman" w:eastAsia="Times New Roman" w:hAnsi="Times New Roman" w:cs="Times New Roman"/>
        </w:rPr>
      </w:pPr>
      <w:r>
        <w:rPr>
          <w:rFonts w:ascii="Times New Roman" w:eastAsia="Times New Roman" w:hAnsi="Times New Roman" w:cs="Times New Roman"/>
        </w:rPr>
        <w:t xml:space="preserve">Of the 303 respondents, 172 of them had been vaccinated (57%) and 131 respondents had not been vaccinated (43%). While there is a 14% population difference between the two groups, performing Chi-Square analysis on the data set from both group’s responses to the survey showed no statistical correlation between vaccinated and not vaccinated responses. No results from any question were significant at p &lt; 0.05 between both populations which means that we can state that the null hypothesis is </w:t>
      </w:r>
      <w:r w:rsidRPr="002B0C5C">
        <w:rPr>
          <w:rFonts w:ascii="Times New Roman" w:eastAsia="Times New Roman" w:hAnsi="Times New Roman" w:cs="Times New Roman"/>
          <w:color w:val="FF0000"/>
          <w:rPrChange w:id="86" w:author="Pratheep Sandrasaigaran [MIU]" w:date="2021-09-30T11:52:00Z">
            <w:rPr>
              <w:rFonts w:ascii="Times New Roman" w:eastAsia="Times New Roman" w:hAnsi="Times New Roman" w:cs="Times New Roman"/>
            </w:rPr>
          </w:rPrChange>
        </w:rPr>
        <w:t xml:space="preserve">valid </w:t>
      </w:r>
      <w:r>
        <w:rPr>
          <w:rFonts w:ascii="Times New Roman" w:eastAsia="Times New Roman" w:hAnsi="Times New Roman" w:cs="Times New Roman"/>
        </w:rPr>
        <w:t xml:space="preserve">in that there is no statistical significance between Vaccinated and Not Vaccinated populations response to the survey. </w:t>
      </w:r>
    </w:p>
    <w:p w14:paraId="21C157B6" w14:textId="77777777" w:rsidR="00501E23" w:rsidRDefault="00501E23">
      <w:pPr>
        <w:rPr>
          <w:rFonts w:ascii="Times New Roman" w:eastAsia="Times New Roman" w:hAnsi="Times New Roman" w:cs="Times New Roman"/>
        </w:rPr>
      </w:pPr>
    </w:p>
    <w:p w14:paraId="114EAB73" w14:textId="69AA6888" w:rsidR="00501E23" w:rsidRDefault="001C48AC" w:rsidP="002B0C5C">
      <w:pPr>
        <w:jc w:val="both"/>
        <w:rPr>
          <w:rFonts w:ascii="Times New Roman" w:eastAsia="Times New Roman" w:hAnsi="Times New Roman" w:cs="Times New Roman"/>
        </w:rPr>
      </w:pPr>
      <w:commentRangeStart w:id="87"/>
      <w:del w:id="88" w:author="Pratheep Sandrasaigaran [MIU]" w:date="2021-09-30T12:06:00Z">
        <w:r w:rsidDel="00B46B78">
          <w:rPr>
            <w:rFonts w:ascii="Times New Roman" w:eastAsia="Times New Roman" w:hAnsi="Times New Roman" w:cs="Times New Roman"/>
          </w:rPr>
          <w:delText xml:space="preserve">Due to there being no statistical significance when performing Chi-Square Analysis at p &lt; 0.05 across all compared populations, we can state that the populations of male and female, </w:delText>
        </w:r>
        <w:r w:rsidR="002B0C5C" w:rsidDel="00B46B78">
          <w:rPr>
            <w:rFonts w:ascii="Times New Roman" w:eastAsia="Times New Roman" w:hAnsi="Times New Roman" w:cs="Times New Roman"/>
          </w:rPr>
          <w:delText xml:space="preserve">COVID </w:delText>
        </w:r>
        <w:r w:rsidDel="00B46B78">
          <w:rPr>
            <w:rFonts w:ascii="Times New Roman" w:eastAsia="Times New Roman" w:hAnsi="Times New Roman" w:cs="Times New Roman"/>
          </w:rPr>
          <w:delText xml:space="preserve">positive and </w:delText>
        </w:r>
        <w:r w:rsidR="002B0C5C" w:rsidDel="00B46B78">
          <w:rPr>
            <w:rFonts w:ascii="Times New Roman" w:eastAsia="Times New Roman" w:hAnsi="Times New Roman" w:cs="Times New Roman"/>
          </w:rPr>
          <w:delText xml:space="preserve">COVID </w:delText>
        </w:r>
        <w:r w:rsidDel="00B46B78">
          <w:rPr>
            <w:rFonts w:ascii="Times New Roman" w:eastAsia="Times New Roman" w:hAnsi="Times New Roman" w:cs="Times New Roman"/>
          </w:rPr>
          <w:delText xml:space="preserve">negative, and </w:delText>
        </w:r>
        <w:r w:rsidR="002B0C5C" w:rsidDel="00B46B78">
          <w:rPr>
            <w:rFonts w:ascii="Times New Roman" w:eastAsia="Times New Roman" w:hAnsi="Times New Roman" w:cs="Times New Roman"/>
          </w:rPr>
          <w:delText xml:space="preserve">Vaccinated </w:delText>
        </w:r>
        <w:r w:rsidDel="00B46B78">
          <w:rPr>
            <w:rFonts w:ascii="Times New Roman" w:eastAsia="Times New Roman" w:hAnsi="Times New Roman" w:cs="Times New Roman"/>
          </w:rPr>
          <w:delText xml:space="preserve">and not </w:delText>
        </w:r>
        <w:r w:rsidR="002B0C5C" w:rsidDel="00B46B78">
          <w:rPr>
            <w:rFonts w:ascii="Times New Roman" w:eastAsia="Times New Roman" w:hAnsi="Times New Roman" w:cs="Times New Roman"/>
          </w:rPr>
          <w:delText xml:space="preserve">Vaccinated </w:delText>
        </w:r>
        <w:r w:rsidDel="00B46B78">
          <w:rPr>
            <w:rFonts w:ascii="Times New Roman" w:eastAsia="Times New Roman" w:hAnsi="Times New Roman" w:cs="Times New Roman"/>
          </w:rPr>
          <w:delText>all responded similarly regardless of demographics</w:delText>
        </w:r>
      </w:del>
      <w:r>
        <w:rPr>
          <w:rFonts w:ascii="Times New Roman" w:eastAsia="Times New Roman" w:hAnsi="Times New Roman" w:cs="Times New Roman"/>
        </w:rPr>
        <w:t xml:space="preserve">. </w:t>
      </w:r>
      <w:commentRangeEnd w:id="87"/>
      <w:r w:rsidR="00B46B78">
        <w:rPr>
          <w:rStyle w:val="CommentReference"/>
        </w:rPr>
        <w:commentReference w:id="87"/>
      </w:r>
      <w:del w:id="89" w:author="Pratheep Sandrasaigaran [MIU]" w:date="2021-09-30T12:06:00Z">
        <w:r w:rsidDel="00B46B78">
          <w:rPr>
            <w:rFonts w:ascii="Times New Roman" w:eastAsia="Times New Roman" w:hAnsi="Times New Roman" w:cs="Times New Roman"/>
          </w:rPr>
          <w:delText xml:space="preserve">Of the total responding population, </w:delText>
        </w:r>
      </w:del>
      <w:commentRangeStart w:id="90"/>
      <w:del w:id="91" w:author="Pratheep Sandrasaigaran [MIU]" w:date="2021-09-30T11:54:00Z">
        <w:r w:rsidDel="00745274">
          <w:rPr>
            <w:rFonts w:ascii="Times New Roman" w:eastAsia="Times New Roman" w:hAnsi="Times New Roman" w:cs="Times New Roman"/>
          </w:rPr>
          <w:delText xml:space="preserve">15 individuals have tested positive for COVID-19 (5%) and 288 individuals have never tested positive (95%). </w:delText>
        </w:r>
        <w:commentRangeEnd w:id="90"/>
        <w:r w:rsidR="00745274" w:rsidDel="00745274">
          <w:rPr>
            <w:rStyle w:val="CommentReference"/>
          </w:rPr>
          <w:commentReference w:id="90"/>
        </w:r>
        <w:r w:rsidDel="00745274">
          <w:rPr>
            <w:rFonts w:ascii="Times New Roman" w:eastAsia="Times New Roman" w:hAnsi="Times New Roman" w:cs="Times New Roman"/>
          </w:rPr>
          <w:delText xml:space="preserve">115 </w:delText>
        </w:r>
      </w:del>
      <w:ins w:id="92" w:author="Pratheep Sandrasaigaran [MIU]" w:date="2021-09-30T11:54:00Z">
        <w:r w:rsidR="00745274">
          <w:rPr>
            <w:rFonts w:ascii="Times New Roman" w:eastAsia="Times New Roman" w:hAnsi="Times New Roman" w:cs="Times New Roman"/>
          </w:rPr>
          <w:t xml:space="preserve">Hundred and fifteen </w:t>
        </w:r>
      </w:ins>
      <w:r>
        <w:rPr>
          <w:rFonts w:ascii="Times New Roman" w:eastAsia="Times New Roman" w:hAnsi="Times New Roman" w:cs="Times New Roman"/>
        </w:rPr>
        <w:t xml:space="preserve">people would prefer interacting with a robotic replacement (38%) during the COVID-19 </w:t>
      </w:r>
      <w:del w:id="93" w:author="Pratheep Sandrasaigaran [MIU]" w:date="2021-09-30T11:55:00Z">
        <w:r w:rsidDel="00745274">
          <w:rPr>
            <w:rFonts w:ascii="Times New Roman" w:eastAsia="Times New Roman" w:hAnsi="Times New Roman" w:cs="Times New Roman"/>
          </w:rPr>
          <w:delText xml:space="preserve">Pandemic </w:delText>
        </w:r>
      </w:del>
      <w:ins w:id="94" w:author="Pratheep Sandrasaigaran [MIU]" w:date="2021-09-30T11:55:00Z">
        <w:r w:rsidR="00745274">
          <w:rPr>
            <w:rFonts w:ascii="Times New Roman" w:eastAsia="Times New Roman" w:hAnsi="Times New Roman" w:cs="Times New Roman"/>
          </w:rPr>
          <w:t xml:space="preserve">pandemic </w:t>
        </w:r>
      </w:ins>
      <w:r>
        <w:rPr>
          <w:rFonts w:ascii="Times New Roman" w:eastAsia="Times New Roman" w:hAnsi="Times New Roman" w:cs="Times New Roman"/>
        </w:rPr>
        <w:t xml:space="preserve">and 188 would still prefer interacting with a healthcare worker during the COVID-19 </w:t>
      </w:r>
      <w:del w:id="95" w:author="Pratheep Sandrasaigaran [MIU]" w:date="2021-09-30T11:55:00Z">
        <w:r w:rsidDel="00745274">
          <w:rPr>
            <w:rFonts w:ascii="Times New Roman" w:eastAsia="Times New Roman" w:hAnsi="Times New Roman" w:cs="Times New Roman"/>
          </w:rPr>
          <w:delText>Pandemic</w:delText>
        </w:r>
      </w:del>
      <w:ins w:id="96" w:author="Pratheep Sandrasaigaran [MIU]" w:date="2021-09-30T11:55:00Z">
        <w:r w:rsidR="00745274">
          <w:rPr>
            <w:rFonts w:ascii="Times New Roman" w:eastAsia="Times New Roman" w:hAnsi="Times New Roman" w:cs="Times New Roman"/>
          </w:rPr>
          <w:t>pandemic</w:t>
        </w:r>
      </w:ins>
      <w:r>
        <w:rPr>
          <w:rFonts w:ascii="Times New Roman" w:eastAsia="Times New Roman" w:hAnsi="Times New Roman" w:cs="Times New Roman"/>
        </w:rPr>
        <w:t xml:space="preserve">. We can see that of those that answered “Healthcare worker”, </w:t>
      </w:r>
      <w:del w:id="97" w:author="Pratheep Sandrasaigaran [MIU]" w:date="2021-09-30T11:55:00Z">
        <w:r w:rsidDel="00745274">
          <w:rPr>
            <w:rFonts w:ascii="Times New Roman" w:eastAsia="Times New Roman" w:hAnsi="Times New Roman" w:cs="Times New Roman"/>
          </w:rPr>
          <w:delText xml:space="preserve">vaccinated </w:delText>
        </w:r>
      </w:del>
      <w:ins w:id="98" w:author="Pratheep Sandrasaigaran [MIU]" w:date="2021-09-30T12:08:00Z">
        <w:r w:rsidR="00B46B78">
          <w:rPr>
            <w:rFonts w:ascii="Times New Roman" w:eastAsia="Times New Roman" w:hAnsi="Times New Roman" w:cs="Times New Roman"/>
          </w:rPr>
          <w:t>v</w:t>
        </w:r>
      </w:ins>
      <w:ins w:id="99" w:author="Pratheep Sandrasaigaran [MIU]" w:date="2021-09-30T11:55:00Z">
        <w:r w:rsidR="00745274">
          <w:rPr>
            <w:rFonts w:ascii="Times New Roman" w:eastAsia="Times New Roman" w:hAnsi="Times New Roman" w:cs="Times New Roman"/>
          </w:rPr>
          <w:t xml:space="preserve">accinated </w:t>
        </w:r>
      </w:ins>
      <w:r>
        <w:rPr>
          <w:rFonts w:ascii="Times New Roman" w:eastAsia="Times New Roman" w:hAnsi="Times New Roman" w:cs="Times New Roman"/>
        </w:rPr>
        <w:t xml:space="preserve">females were the most frequent responders </w:t>
      </w:r>
      <w:commentRangeStart w:id="100"/>
      <w:r>
        <w:rPr>
          <w:rFonts w:ascii="Times New Roman" w:eastAsia="Times New Roman" w:hAnsi="Times New Roman" w:cs="Times New Roman"/>
        </w:rPr>
        <w:t>but not an overwhelming majority.</w:t>
      </w:r>
      <w:commentRangeEnd w:id="100"/>
      <w:r w:rsidR="00B46B78">
        <w:rPr>
          <w:rStyle w:val="CommentReference"/>
        </w:rPr>
        <w:commentReference w:id="100"/>
      </w:r>
      <w:r>
        <w:rPr>
          <w:rFonts w:ascii="Times New Roman" w:eastAsia="Times New Roman" w:hAnsi="Times New Roman" w:cs="Times New Roman"/>
        </w:rPr>
        <w:t xml:space="preserve"> </w:t>
      </w:r>
      <w:del w:id="101" w:author="Pratheep Sandrasaigaran [MIU]" w:date="2021-09-30T12:08:00Z">
        <w:r w:rsidDel="003E3B80">
          <w:rPr>
            <w:rFonts w:ascii="Times New Roman" w:eastAsia="Times New Roman" w:hAnsi="Times New Roman" w:cs="Times New Roman"/>
          </w:rPr>
          <w:delText xml:space="preserve">Additionally, those who were </w:delText>
        </w:r>
        <w:r w:rsidR="00B46B78" w:rsidDel="003E3B80">
          <w:rPr>
            <w:rFonts w:ascii="Times New Roman" w:eastAsia="Times New Roman" w:hAnsi="Times New Roman" w:cs="Times New Roman"/>
          </w:rPr>
          <w:delText xml:space="preserve">vaccinated </w:delText>
        </w:r>
        <w:r w:rsidDel="003E3B80">
          <w:rPr>
            <w:rFonts w:ascii="Times New Roman" w:eastAsia="Times New Roman" w:hAnsi="Times New Roman" w:cs="Times New Roman"/>
          </w:rPr>
          <w:delText xml:space="preserve">made up the majority of those who answered “Healthcare workers”. </w:delText>
        </w:r>
      </w:del>
      <w:r>
        <w:rPr>
          <w:rFonts w:ascii="Times New Roman" w:eastAsia="Times New Roman" w:hAnsi="Times New Roman" w:cs="Times New Roman"/>
        </w:rPr>
        <w:t xml:space="preserve">On the other hand, there was an overall </w:t>
      </w:r>
      <w:commentRangeStart w:id="102"/>
      <w:r>
        <w:rPr>
          <w:rFonts w:ascii="Times New Roman" w:eastAsia="Times New Roman" w:hAnsi="Times New Roman" w:cs="Times New Roman"/>
        </w:rPr>
        <w:t xml:space="preserve">equal spread of types </w:t>
      </w:r>
      <w:commentRangeEnd w:id="102"/>
      <w:r w:rsidR="002F4FC6">
        <w:rPr>
          <w:rStyle w:val="CommentReference"/>
        </w:rPr>
        <w:commentReference w:id="102"/>
      </w:r>
      <w:r>
        <w:rPr>
          <w:rFonts w:ascii="Times New Roman" w:eastAsia="Times New Roman" w:hAnsi="Times New Roman" w:cs="Times New Roman"/>
        </w:rPr>
        <w:t>of responders who answered “Robotics replacement”. (Figure 1).  The results for the “how safe do you feel in a hospital during COVID-19” question</w:t>
      </w:r>
      <w:del w:id="103" w:author="Pratheep Sandrasaigaran [MIU]" w:date="2021-09-30T12:30:00Z">
        <w:r w:rsidDel="00016E8B">
          <w:rPr>
            <w:rFonts w:ascii="Times New Roman" w:eastAsia="Times New Roman" w:hAnsi="Times New Roman" w:cs="Times New Roman"/>
          </w:rPr>
          <w:delText>’s results</w:delText>
        </w:r>
      </w:del>
      <w:r>
        <w:rPr>
          <w:rFonts w:ascii="Times New Roman" w:eastAsia="Times New Roman" w:hAnsi="Times New Roman" w:cs="Times New Roman"/>
        </w:rPr>
        <w:t xml:space="preserve"> were quite distributed but with a majority of respondents, 110, </w:t>
      </w:r>
      <w:del w:id="104" w:author="Pratheep Sandrasaigaran [MIU]" w:date="2021-09-30T14:32:00Z">
        <w:r w:rsidDel="001A20FA">
          <w:rPr>
            <w:rFonts w:ascii="Times New Roman" w:eastAsia="Times New Roman" w:hAnsi="Times New Roman" w:cs="Times New Roman"/>
          </w:rPr>
          <w:delText xml:space="preserve">saying </w:delText>
        </w:r>
      </w:del>
      <w:ins w:id="105" w:author="Pratheep Sandrasaigaran [MIU]" w:date="2021-09-30T14:32:00Z">
        <w:r w:rsidR="001A20FA">
          <w:rPr>
            <w:rFonts w:ascii="Times New Roman" w:eastAsia="Times New Roman" w:hAnsi="Times New Roman" w:cs="Times New Roman"/>
          </w:rPr>
          <w:t xml:space="preserve">said </w:t>
        </w:r>
      </w:ins>
      <w:r>
        <w:rPr>
          <w:rFonts w:ascii="Times New Roman" w:eastAsia="Times New Roman" w:hAnsi="Times New Roman" w:cs="Times New Roman"/>
        </w:rPr>
        <w:t>they felt somewhat safe 36%. Somewhat Comfortable, Pretty Comfortable, and As Comfortable as Before COVID</w:t>
      </w:r>
      <w:ins w:id="106" w:author="Pratheep Sandrasaigaran [MIU]" w:date="2021-09-30T12:30:00Z">
        <w:r w:rsidR="00016E8B">
          <w:rPr>
            <w:rFonts w:ascii="Times New Roman" w:eastAsia="Times New Roman" w:hAnsi="Times New Roman" w:cs="Times New Roman"/>
          </w:rPr>
          <w:t>-19</w:t>
        </w:r>
      </w:ins>
      <w:r>
        <w:rPr>
          <w:rFonts w:ascii="Times New Roman" w:eastAsia="Times New Roman" w:hAnsi="Times New Roman" w:cs="Times New Roman"/>
        </w:rPr>
        <w:t xml:space="preserve"> </w:t>
      </w:r>
      <w:del w:id="107" w:author="Pratheep Sandrasaigaran [MIU]" w:date="2021-09-30T14:44:00Z">
        <w:r w:rsidDel="00E86437">
          <w:rPr>
            <w:rFonts w:ascii="Times New Roman" w:eastAsia="Times New Roman" w:hAnsi="Times New Roman" w:cs="Times New Roman"/>
          </w:rPr>
          <w:delText xml:space="preserve">categories </w:delText>
        </w:r>
      </w:del>
      <w:r>
        <w:rPr>
          <w:rFonts w:ascii="Times New Roman" w:eastAsia="Times New Roman" w:hAnsi="Times New Roman" w:cs="Times New Roman"/>
        </w:rPr>
        <w:t xml:space="preserve">made up the majority of respondents in the “On a scale of 1-5, how comfortable do you feel about interacting with health care workers during COVID-19 (medical assistants, nurses, physician assistants, physician, etc)?” </w:t>
      </w:r>
      <w:commentRangeStart w:id="108"/>
      <w:r>
        <w:rPr>
          <w:rFonts w:ascii="Times New Roman" w:eastAsia="Times New Roman" w:hAnsi="Times New Roman" w:cs="Times New Roman"/>
        </w:rPr>
        <w:t xml:space="preserve">(82, 86, 63). </w:t>
      </w:r>
      <w:ins w:id="109" w:author="Pratheep Sandrasaigaran [MIU]" w:date="2021-09-30T14:39:00Z">
        <w:r w:rsidR="005105B7">
          <w:rPr>
            <w:rFonts w:ascii="Times New Roman" w:eastAsia="Times New Roman" w:hAnsi="Times New Roman" w:cs="Times New Roman"/>
          </w:rPr>
          <w:t xml:space="preserve"> </w:t>
        </w:r>
      </w:ins>
      <w:commentRangeEnd w:id="108"/>
      <w:ins w:id="110" w:author="Pratheep Sandrasaigaran [MIU]" w:date="2021-09-30T14:44:00Z">
        <w:r w:rsidR="00E86437">
          <w:rPr>
            <w:rStyle w:val="CommentReference"/>
          </w:rPr>
          <w:commentReference w:id="108"/>
        </w:r>
      </w:ins>
    </w:p>
    <w:p w14:paraId="12141573" w14:textId="77777777" w:rsidR="00501E23" w:rsidRDefault="00501E23">
      <w:pPr>
        <w:ind w:firstLine="720"/>
        <w:rPr>
          <w:rFonts w:ascii="Times New Roman" w:eastAsia="Times New Roman" w:hAnsi="Times New Roman" w:cs="Times New Roman"/>
        </w:rPr>
      </w:pPr>
    </w:p>
    <w:p w14:paraId="278798DF" w14:textId="1378DB17" w:rsidR="00501E23" w:rsidRDefault="001C48AC" w:rsidP="00854C41">
      <w:pPr>
        <w:jc w:val="both"/>
        <w:rPr>
          <w:rFonts w:ascii="Times New Roman" w:eastAsia="Times New Roman" w:hAnsi="Times New Roman" w:cs="Times New Roman"/>
        </w:rPr>
      </w:pPr>
      <w:r>
        <w:rPr>
          <w:rFonts w:ascii="Times New Roman" w:eastAsia="Times New Roman" w:hAnsi="Times New Roman" w:cs="Times New Roman"/>
        </w:rPr>
        <w:t xml:space="preserve">The majority of people, </w:t>
      </w:r>
      <w:commentRangeStart w:id="111"/>
      <w:r>
        <w:rPr>
          <w:rFonts w:ascii="Times New Roman" w:eastAsia="Times New Roman" w:hAnsi="Times New Roman" w:cs="Times New Roman"/>
        </w:rPr>
        <w:t>288</w:t>
      </w:r>
      <w:commentRangeEnd w:id="111"/>
      <w:r w:rsidR="00854C41">
        <w:rPr>
          <w:rStyle w:val="CommentReference"/>
        </w:rPr>
        <w:commentReference w:id="111"/>
      </w:r>
      <w:r>
        <w:rPr>
          <w:rFonts w:ascii="Times New Roman" w:eastAsia="Times New Roman" w:hAnsi="Times New Roman" w:cs="Times New Roman"/>
        </w:rPr>
        <w:t xml:space="preserve">, did not feel comfortable touching surfaces in the hospital (75%) and </w:t>
      </w:r>
      <w:r w:rsidRPr="00D217B9">
        <w:rPr>
          <w:rFonts w:ascii="Times New Roman" w:eastAsia="Times New Roman" w:hAnsi="Times New Roman" w:cs="Times New Roman"/>
          <w:color w:val="FF0000"/>
          <w:rPrChange w:id="112" w:author="Pratheep Sandrasaigaran [MIU]" w:date="2021-09-30T14:48:00Z">
            <w:rPr>
              <w:rFonts w:ascii="Times New Roman" w:eastAsia="Times New Roman" w:hAnsi="Times New Roman" w:cs="Times New Roman"/>
            </w:rPr>
          </w:rPrChange>
        </w:rPr>
        <w:t>75</w:t>
      </w:r>
      <w:r>
        <w:rPr>
          <w:rFonts w:ascii="Times New Roman" w:eastAsia="Times New Roman" w:hAnsi="Times New Roman" w:cs="Times New Roman"/>
        </w:rPr>
        <w:t xml:space="preserve"> respondents still felt comfortable (25%). </w:t>
      </w:r>
      <w:del w:id="113" w:author="Pratheep Sandrasaigaran [MIU]" w:date="2021-09-30T14:49:00Z">
        <w:r w:rsidDel="00D217B9">
          <w:rPr>
            <w:rFonts w:ascii="Times New Roman" w:eastAsia="Times New Roman" w:hAnsi="Times New Roman" w:cs="Times New Roman"/>
          </w:rPr>
          <w:delText xml:space="preserve">187 </w:delText>
        </w:r>
      </w:del>
      <w:ins w:id="114" w:author="Pratheep Sandrasaigaran [MIU]" w:date="2021-09-30T14:49:00Z">
        <w:r w:rsidR="00D217B9">
          <w:rPr>
            <w:rFonts w:ascii="Times New Roman" w:eastAsia="Times New Roman" w:hAnsi="Times New Roman" w:cs="Times New Roman"/>
          </w:rPr>
          <w:t xml:space="preserve">One hundred and eighty seven </w:t>
        </w:r>
      </w:ins>
      <w:r>
        <w:rPr>
          <w:rFonts w:ascii="Times New Roman" w:eastAsia="Times New Roman" w:hAnsi="Times New Roman" w:cs="Times New Roman"/>
        </w:rPr>
        <w:t xml:space="preserve">people did not feel comfortable going to hospitals during the COVID-19 pandemic (62%) and 116 respondents were still comfortable going to the hospital (38%). </w:t>
      </w:r>
      <w:commentRangeStart w:id="115"/>
      <w:del w:id="116" w:author="Pratheep Sandrasaigaran [MIU]" w:date="2021-09-30T14:50:00Z">
        <w:r w:rsidDel="00D217B9">
          <w:rPr>
            <w:rFonts w:ascii="Times New Roman" w:eastAsia="Times New Roman" w:hAnsi="Times New Roman" w:cs="Times New Roman"/>
          </w:rPr>
          <w:delText xml:space="preserve">The number of people that had received the COVID Vaccine was 172 (57%) and 131 respondents were yet to get the vaccine (43%). </w:delText>
        </w:r>
      </w:del>
      <w:commentRangeEnd w:id="115"/>
      <w:r w:rsidR="00D217B9">
        <w:rPr>
          <w:rStyle w:val="CommentReference"/>
        </w:rPr>
        <w:commentReference w:id="115"/>
      </w:r>
      <w:r>
        <w:rPr>
          <w:rFonts w:ascii="Times New Roman" w:eastAsia="Times New Roman" w:hAnsi="Times New Roman" w:cs="Times New Roman"/>
        </w:rPr>
        <w:t>For the “How safe would you feel if you were protected by some kind of barrier or shielding between you and anyone you interact with in a hospital?” question, the most common response was pretty safe with 123 respondents (41%) but the general trend was people feeling much more comfortable with the existence of some form of protection between whomever they were interacting with at the hospital. The question,</w:t>
      </w:r>
      <w:ins w:id="117" w:author="Pratheep Sandrasaigaran [MIU]" w:date="2021-09-30T14:51:00Z">
        <w:r w:rsidR="00205368">
          <w:rPr>
            <w:rFonts w:ascii="Times New Roman" w:eastAsia="Times New Roman" w:hAnsi="Times New Roman" w:cs="Times New Roman"/>
          </w:rPr>
          <w:t xml:space="preserve"> </w:t>
        </w:r>
      </w:ins>
      <w:r>
        <w:rPr>
          <w:rFonts w:ascii="Times New Roman" w:eastAsia="Times New Roman" w:hAnsi="Times New Roman" w:cs="Times New Roman"/>
        </w:rPr>
        <w:t>“Are you afraid to go to hospitals during the pandemic?”, the participants overwhelmingly responded “Yes” (60.5%). Those who answered “No” made up only 39.5%</w:t>
      </w:r>
      <w:del w:id="118" w:author="Pratheep Sandrasaigaran [MIU]" w:date="2021-09-30T14:51:00Z">
        <w:r w:rsidDel="00205368">
          <w:rPr>
            <w:rFonts w:ascii="Times New Roman" w:eastAsia="Times New Roman" w:hAnsi="Times New Roman" w:cs="Times New Roman"/>
          </w:rPr>
          <w:delText xml:space="preserve"> of respondents</w:delText>
        </w:r>
      </w:del>
      <w:r>
        <w:rPr>
          <w:rFonts w:ascii="Times New Roman" w:eastAsia="Times New Roman" w:hAnsi="Times New Roman" w:cs="Times New Roman"/>
        </w:rPr>
        <w:t>. In both categories</w:t>
      </w:r>
      <w:del w:id="119" w:author="Pratheep Sandrasaigaran [MIU]" w:date="2021-09-30T14:51:00Z">
        <w:r w:rsidDel="00205368">
          <w:rPr>
            <w:rFonts w:ascii="Times New Roman" w:eastAsia="Times New Roman" w:hAnsi="Times New Roman" w:cs="Times New Roman"/>
          </w:rPr>
          <w:delText xml:space="preserve"> of respondents</w:delText>
        </w:r>
      </w:del>
      <w:r>
        <w:rPr>
          <w:rFonts w:ascii="Times New Roman" w:eastAsia="Times New Roman" w:hAnsi="Times New Roman" w:cs="Times New Roman"/>
        </w:rPr>
        <w:t xml:space="preserve">, there were more vaccinated females than any other group. There were more vaccinated participants who answered “No”, however there was no difference between the </w:t>
      </w:r>
      <w:commentRangeStart w:id="120"/>
      <w:r>
        <w:rPr>
          <w:rFonts w:ascii="Times New Roman" w:eastAsia="Times New Roman" w:hAnsi="Times New Roman" w:cs="Times New Roman"/>
        </w:rPr>
        <w:t xml:space="preserve">two groups </w:t>
      </w:r>
      <w:commentRangeEnd w:id="120"/>
      <w:r w:rsidR="00377F72">
        <w:rPr>
          <w:rStyle w:val="CommentReference"/>
        </w:rPr>
        <w:commentReference w:id="120"/>
      </w:r>
      <w:r>
        <w:rPr>
          <w:rFonts w:ascii="Times New Roman" w:eastAsia="Times New Roman" w:hAnsi="Times New Roman" w:cs="Times New Roman"/>
        </w:rPr>
        <w:t>for the respondents who answered “Yes” (Figure 2). When survey respondents were asked whether they would “be receptive to changes in the way that hospitals go about the check-in/</w:t>
      </w:r>
      <w:ins w:id="121" w:author="Pratheep Sandrasaigaran [MIU]" w:date="2021-09-30T14:53:00Z">
        <w:r w:rsidR="00377F72">
          <w:rPr>
            <w:rFonts w:ascii="Times New Roman" w:eastAsia="Times New Roman" w:hAnsi="Times New Roman" w:cs="Times New Roman"/>
          </w:rPr>
          <w:t xml:space="preserve"> </w:t>
        </w:r>
      </w:ins>
      <w:r>
        <w:rPr>
          <w:rFonts w:ascii="Times New Roman" w:eastAsia="Times New Roman" w:hAnsi="Times New Roman" w:cs="Times New Roman"/>
        </w:rPr>
        <w:t xml:space="preserve">triage process?”, a clear majority of 278 respondents said they would be open to the idea which makes up 92% of the total population. Those who answered “No” are evenly split between the </w:t>
      </w:r>
      <w:commentRangeStart w:id="122"/>
      <w:r>
        <w:rPr>
          <w:rFonts w:ascii="Times New Roman" w:eastAsia="Times New Roman" w:hAnsi="Times New Roman" w:cs="Times New Roman"/>
        </w:rPr>
        <w:t>4 groups</w:t>
      </w:r>
      <w:commentRangeEnd w:id="122"/>
      <w:r w:rsidR="00377F72">
        <w:rPr>
          <w:rStyle w:val="CommentReference"/>
        </w:rPr>
        <w:commentReference w:id="122"/>
      </w:r>
      <w:r>
        <w:rPr>
          <w:rFonts w:ascii="Times New Roman" w:eastAsia="Times New Roman" w:hAnsi="Times New Roman" w:cs="Times New Roman"/>
        </w:rPr>
        <w:t xml:space="preserve">. Vaccinated people </w:t>
      </w:r>
      <w:r>
        <w:rPr>
          <w:rFonts w:ascii="Times New Roman" w:eastAsia="Times New Roman" w:hAnsi="Times New Roman" w:cs="Times New Roman"/>
        </w:rPr>
        <w:lastRenderedPageBreak/>
        <w:t>yet again, made up the majority of respondents who responded “Yes”, especially vaccinated females (Figure 3).</w:t>
      </w:r>
    </w:p>
    <w:p w14:paraId="1800706A" w14:textId="77777777" w:rsidR="00501E23" w:rsidRDefault="00501E23" w:rsidP="00854C41">
      <w:pPr>
        <w:jc w:val="both"/>
        <w:rPr>
          <w:rFonts w:ascii="Times New Roman" w:eastAsia="Times New Roman" w:hAnsi="Times New Roman" w:cs="Times New Roman"/>
        </w:rPr>
      </w:pPr>
    </w:p>
    <w:p w14:paraId="63E55E55" w14:textId="35E5B403" w:rsidR="00501E23" w:rsidDel="00B76190" w:rsidRDefault="001C48AC" w:rsidP="00854C41">
      <w:pPr>
        <w:jc w:val="both"/>
        <w:rPr>
          <w:del w:id="123" w:author="Pratheep Sandrasaigaran [MIU]" w:date="2021-09-30T15:04:00Z"/>
          <w:rFonts w:ascii="Times New Roman" w:eastAsia="Times New Roman" w:hAnsi="Times New Roman" w:cs="Times New Roman"/>
          <w:b/>
          <w:sz w:val="24"/>
          <w:szCs w:val="24"/>
        </w:rPr>
      </w:pPr>
      <w:commentRangeStart w:id="124"/>
      <w:del w:id="125" w:author="Pratheep Sandrasaigaran [MIU]" w:date="2021-09-30T15:04:00Z">
        <w:r w:rsidDel="00B76190">
          <w:rPr>
            <w:rFonts w:ascii="Times New Roman" w:eastAsia="Times New Roman" w:hAnsi="Times New Roman" w:cs="Times New Roman"/>
          </w:rPr>
          <w:delText>We</w:delText>
        </w:r>
      </w:del>
      <w:commentRangeEnd w:id="124"/>
      <w:r w:rsidR="00B76190">
        <w:rPr>
          <w:rStyle w:val="CommentReference"/>
        </w:rPr>
        <w:commentReference w:id="124"/>
      </w:r>
      <w:del w:id="126" w:author="Pratheep Sandrasaigaran [MIU]" w:date="2021-09-30T15:04:00Z">
        <w:r w:rsidDel="00B76190">
          <w:rPr>
            <w:rFonts w:ascii="Times New Roman" w:eastAsia="Times New Roman" w:hAnsi="Times New Roman" w:cs="Times New Roman"/>
          </w:rPr>
          <w:delText xml:space="preserve"> computed the chi-squared values to determine if there was a statistically significant difference between different groups of people such as Males and Females, COVID positive or negative, vaccinated or not, etc. We found that there was no statistically significant difference in the data we are comparing. This means that there wasn’t a difference in the way that each group responded overall.</w:delText>
        </w:r>
        <w:r w:rsidDel="00B76190">
          <w:rPr>
            <w:rFonts w:ascii="Times New Roman" w:eastAsia="Times New Roman" w:hAnsi="Times New Roman" w:cs="Times New Roman"/>
            <w:sz w:val="24"/>
            <w:szCs w:val="24"/>
          </w:rPr>
          <w:delText xml:space="preserve"> </w:delText>
        </w:r>
      </w:del>
    </w:p>
    <w:p w14:paraId="7160DC2F" w14:textId="77777777" w:rsidR="00501E23" w:rsidRDefault="00501E23">
      <w:pPr>
        <w:rPr>
          <w:rFonts w:ascii="Times New Roman" w:eastAsia="Times New Roman" w:hAnsi="Times New Roman" w:cs="Times New Roman"/>
          <w:sz w:val="24"/>
          <w:szCs w:val="24"/>
        </w:rPr>
      </w:pPr>
    </w:p>
    <w:p w14:paraId="2BEBFA33" w14:textId="77777777" w:rsidR="00501E23" w:rsidRDefault="001C48AC">
      <w:pPr>
        <w:rPr>
          <w:rFonts w:ascii="Times New Roman" w:eastAsia="Times New Roman" w:hAnsi="Times New Roman" w:cs="Times New Roman"/>
          <w:sz w:val="24"/>
          <w:szCs w:val="24"/>
        </w:rPr>
      </w:pPr>
      <w:r>
        <w:rPr>
          <w:rFonts w:ascii="Times New Roman" w:eastAsia="Times New Roman" w:hAnsi="Times New Roman" w:cs="Times New Roman"/>
          <w:b/>
          <w:i/>
          <w:sz w:val="40"/>
          <w:szCs w:val="40"/>
        </w:rPr>
        <w:t>Discussion</w:t>
      </w:r>
    </w:p>
    <w:p w14:paraId="16EA4B93" w14:textId="77777777" w:rsidR="00501E23" w:rsidRDefault="001C48AC" w:rsidP="006E53B0">
      <w:pPr>
        <w:jc w:val="both"/>
        <w:rPr>
          <w:rFonts w:ascii="Times New Roman" w:eastAsia="Times New Roman" w:hAnsi="Times New Roman" w:cs="Times New Roman"/>
        </w:rPr>
      </w:pPr>
      <w:r>
        <w:rPr>
          <w:rFonts w:ascii="Times New Roman" w:eastAsia="Times New Roman" w:hAnsi="Times New Roman" w:cs="Times New Roman"/>
        </w:rPr>
        <w:t xml:space="preserve">Through the use of a google form disseminated through our network of contacts, data was collected to examine to what extent COVID-19 affects society’s perception of Hospital Safety. After analyzing the results, findings and trends were synthesized based on the questions: some expected and some unexpected. </w:t>
      </w:r>
    </w:p>
    <w:p w14:paraId="35620019" w14:textId="77777777" w:rsidR="00501E23" w:rsidRDefault="00501E23" w:rsidP="006E53B0">
      <w:pPr>
        <w:ind w:firstLine="720"/>
        <w:jc w:val="both"/>
        <w:rPr>
          <w:rFonts w:ascii="Times New Roman" w:eastAsia="Times New Roman" w:hAnsi="Times New Roman" w:cs="Times New Roman"/>
        </w:rPr>
      </w:pPr>
    </w:p>
    <w:p w14:paraId="0BAA93AE" w14:textId="77777777" w:rsidR="00501E23" w:rsidRDefault="001C48AC" w:rsidP="006E53B0">
      <w:pPr>
        <w:jc w:val="both"/>
        <w:rPr>
          <w:rFonts w:ascii="Times New Roman" w:eastAsia="Times New Roman" w:hAnsi="Times New Roman" w:cs="Times New Roman"/>
        </w:rPr>
      </w:pPr>
      <w:r>
        <w:rPr>
          <w:rFonts w:ascii="Times New Roman" w:eastAsia="Times New Roman" w:hAnsi="Times New Roman" w:cs="Times New Roman"/>
        </w:rPr>
        <w:t>The main finding that was explored was the general rationale of the population examined during the pandemic. We found that there was a general trend where most individuals felt unsafe in hospitals which has significant implications. When asked to rate how safe they feel in a hospital during COVID-19, there was an overall normal distribution of answers; however, there was a slight skew to the left: more people felt unsafe than safe in hospitals. This demonstrates the overall view of the public that due to COVID-19, hospitals are no longer viewed as safe. This conclusion is further bolstered when examining how “comfortable [people are] touching surfaces in hospitals”, as the majority of people responded that they weren’t. In fact, the majority of respondents go as far as to say that they are “afraid of going to hospitals during the pandemic”. While studies have shown that hospital safety has still been maintained during the pandemic and hospitals are not an unsafe environment, it is clear that the general population does not feel this way because they are anxious about contracting COVID-19 [10]. Although we originally hypothesized that most people would choose to use a robotic replacement instead of a human healthcare worker due to it significantly reducing the risk of transmission of disease, the majority of respondents still prefer engaging with a healthcare worker. Although they are not ready to completely switch to a robotic replacement, they still responded positively to the idea of changes to the check-in process and a possible barrier for protection from the virus. Our inference from these responses is that the general population is not comfortable with a complete shift to automated healthcare with something like a robotic replacement to a healthcare worker, but they feel a need for changes in the procedure in which the triage process operates with greater emphasis on safety during the pandemic. This supports the general trend we are observing in the healthcare space with the migration to telemedicine and other solutions where the medical sector interfaces with technology to provide high-quality services that cater to the rationale of the general population during a pandemic [3].</w:t>
      </w:r>
    </w:p>
    <w:p w14:paraId="29F03076" w14:textId="77777777" w:rsidR="00501E23" w:rsidRDefault="00501E23" w:rsidP="006E53B0">
      <w:pPr>
        <w:jc w:val="both"/>
        <w:rPr>
          <w:rFonts w:ascii="Times New Roman" w:eastAsia="Times New Roman" w:hAnsi="Times New Roman" w:cs="Times New Roman"/>
        </w:rPr>
      </w:pPr>
    </w:p>
    <w:p w14:paraId="7E7FE5D2" w14:textId="77777777" w:rsidR="00501E23" w:rsidRDefault="001C48AC" w:rsidP="006E53B0">
      <w:pPr>
        <w:jc w:val="both"/>
        <w:rPr>
          <w:rFonts w:ascii="Times New Roman" w:eastAsia="Times New Roman" w:hAnsi="Times New Roman" w:cs="Times New Roman"/>
        </w:rPr>
      </w:pPr>
      <w:r>
        <w:rPr>
          <w:rFonts w:ascii="Times New Roman" w:eastAsia="Times New Roman" w:hAnsi="Times New Roman" w:cs="Times New Roman"/>
        </w:rPr>
        <w:t>Through our findings, we were able to conclude that most people would be receptive to changes in the hospital process. The pandemic has revealed that medical resources, including professionals, will be stretched thin during a contingency, preventing normal hospital processes and proper patient management. If hiring more staff during a pandemic is unfeasible, using automated systems will ease the burden on handling hospital management. A self-checkup process, for example,  will allow the hospital staff to focus on the pandemic. Such a program can then decide whether the health conditions of the patient warrants a check-up by a doctor.</w:t>
      </w:r>
    </w:p>
    <w:p w14:paraId="0BA0AA05" w14:textId="77777777" w:rsidR="00501E23" w:rsidRDefault="00501E23" w:rsidP="006E53B0">
      <w:pPr>
        <w:jc w:val="both"/>
        <w:rPr>
          <w:rFonts w:ascii="Times New Roman" w:eastAsia="Times New Roman" w:hAnsi="Times New Roman" w:cs="Times New Roman"/>
        </w:rPr>
      </w:pPr>
    </w:p>
    <w:p w14:paraId="2DA737B1" w14:textId="77777777" w:rsidR="00501E23" w:rsidRDefault="001C48AC" w:rsidP="006E53B0">
      <w:pPr>
        <w:jc w:val="both"/>
        <w:rPr>
          <w:rFonts w:ascii="Times New Roman" w:eastAsia="Times New Roman" w:hAnsi="Times New Roman" w:cs="Times New Roman"/>
        </w:rPr>
      </w:pPr>
      <w:r>
        <w:rPr>
          <w:rFonts w:ascii="Times New Roman" w:eastAsia="Times New Roman" w:hAnsi="Times New Roman" w:cs="Times New Roman"/>
        </w:rPr>
        <w:lastRenderedPageBreak/>
        <w:t>Although there was already a shift to integrating technology with medicine, COVID-19 has been accelerating the process. The results show that people are open to the idea of changes in the triage process, and likely these changes would be switching to a more technological process. Now that COVID-19 has happened and there have already been many changes, people have been adapting without them realizing it. The respondents stated they would prefer a healthcare worker over a robotic replacement which limits the switch to technology, but that great shift likely won’t happen soon. Instead, there would be a gradual shift in slowly mechanizing certain processes such as in-person hospital interfaces set up to connect patients with available staff. Based on the conditions of the patient, the nurse or doctor can determine if the patient needs in-person attention.</w:t>
      </w:r>
    </w:p>
    <w:p w14:paraId="03104BC9" w14:textId="77777777" w:rsidR="00501E23" w:rsidRDefault="00501E23" w:rsidP="006E53B0">
      <w:pPr>
        <w:jc w:val="both"/>
        <w:rPr>
          <w:rFonts w:ascii="Times New Roman" w:eastAsia="Times New Roman" w:hAnsi="Times New Roman" w:cs="Times New Roman"/>
        </w:rPr>
      </w:pPr>
    </w:p>
    <w:p w14:paraId="23380044" w14:textId="77777777" w:rsidR="00501E23" w:rsidRDefault="001C48AC" w:rsidP="006E53B0">
      <w:pPr>
        <w:jc w:val="both"/>
        <w:rPr>
          <w:rFonts w:ascii="Times New Roman" w:eastAsia="Times New Roman" w:hAnsi="Times New Roman" w:cs="Times New Roman"/>
        </w:rPr>
      </w:pPr>
      <w:commentRangeStart w:id="127"/>
      <w:r>
        <w:rPr>
          <w:rFonts w:ascii="Times New Roman" w:eastAsia="Times New Roman" w:hAnsi="Times New Roman" w:cs="Times New Roman"/>
        </w:rPr>
        <w:t xml:space="preserve">Based on our finding that people feel more unsafe than safe in hospitals during the COVID pandemic, it could prove fruitful to further research the societal receptiveness to innovations in the healthcare space. Societies are composed of a gradient of diverse opinions and people. Thus, the generalizability of a claim applying to humanity’s opinions on a topic is always one that is hard to determine due to the individualistic nature of all people’s experiences. Therefore, conducting further research that explores the effect these innovations have on the healthcare industry and how individuals react on a larger scale would further explore the areas discussed in this study. </w:t>
      </w:r>
      <w:commentRangeEnd w:id="127"/>
      <w:r w:rsidR="009621D4">
        <w:rPr>
          <w:rStyle w:val="CommentReference"/>
        </w:rPr>
        <w:commentReference w:id="127"/>
      </w:r>
      <w:r>
        <w:rPr>
          <w:rFonts w:ascii="Times New Roman" w:eastAsia="Times New Roman" w:hAnsi="Times New Roman" w:cs="Times New Roman"/>
        </w:rPr>
        <w:t>In our survey, sampling bias has limited us because we sent it to a population that mostly responded to the survey. This means it wasn’t a complete random sampling, so we cannot blindly generalize our findings to all populations. Another possible limitation is that 25.83% of respondents were high schoolers, which was the most common age group. This may have skewed our data as the bulk of our responses come from the perspective of adolescents, who may have different opinions than adults about the pandemic. Further research could provide a greater understanding of how certain groups, based on criteria such as location, race, etc, view these changes in medical practices. This research would effectively build on the research conducted in this study.</w:t>
      </w:r>
    </w:p>
    <w:p w14:paraId="366EE48F" w14:textId="77777777" w:rsidR="00501E23" w:rsidRDefault="00501E23" w:rsidP="006E53B0">
      <w:pPr>
        <w:ind w:left="720"/>
        <w:jc w:val="both"/>
        <w:rPr>
          <w:rFonts w:ascii="Times New Roman" w:eastAsia="Times New Roman" w:hAnsi="Times New Roman" w:cs="Times New Roman"/>
        </w:rPr>
      </w:pPr>
    </w:p>
    <w:p w14:paraId="574300BD" w14:textId="77777777" w:rsidR="00501E23" w:rsidRDefault="001C48AC" w:rsidP="006E53B0">
      <w:pPr>
        <w:jc w:val="both"/>
        <w:rPr>
          <w:rFonts w:ascii="Times New Roman" w:eastAsia="Times New Roman" w:hAnsi="Times New Roman" w:cs="Times New Roman"/>
          <w:sz w:val="24"/>
          <w:szCs w:val="24"/>
        </w:rPr>
      </w:pPr>
      <w:commentRangeStart w:id="128"/>
      <w:r>
        <w:rPr>
          <w:rFonts w:ascii="Times New Roman" w:eastAsia="Times New Roman" w:hAnsi="Times New Roman" w:cs="Times New Roman"/>
        </w:rPr>
        <w:t>People might progressively become more open to the idea of technology in the medical sector. We cannot assume that their point of view is suggestive of the actual progress of this shift because of the barriers legislators need to overcome to pass such legislation. We hypothesize that the COVID-19 pandemic has pushed politicians into seeing the need for such a shift and accelerated the ongoing process.</w:t>
      </w:r>
      <w:r>
        <w:rPr>
          <w:rFonts w:ascii="Times New Roman" w:eastAsia="Times New Roman" w:hAnsi="Times New Roman" w:cs="Times New Roman"/>
          <w:sz w:val="24"/>
          <w:szCs w:val="24"/>
        </w:rPr>
        <w:t xml:space="preserve"> </w:t>
      </w:r>
      <w:commentRangeEnd w:id="128"/>
      <w:r w:rsidR="009621D4">
        <w:rPr>
          <w:rStyle w:val="CommentReference"/>
        </w:rPr>
        <w:commentReference w:id="128"/>
      </w:r>
    </w:p>
    <w:p w14:paraId="408034BE" w14:textId="77777777" w:rsidR="00501E23" w:rsidRDefault="00501E23">
      <w:pPr>
        <w:rPr>
          <w:rFonts w:ascii="Times New Roman" w:eastAsia="Times New Roman" w:hAnsi="Times New Roman" w:cs="Times New Roman"/>
          <w:sz w:val="24"/>
          <w:szCs w:val="24"/>
        </w:rPr>
      </w:pPr>
    </w:p>
    <w:p w14:paraId="11742DF3" w14:textId="77777777" w:rsidR="00501E23" w:rsidRDefault="001C48AC">
      <w:pPr>
        <w:rPr>
          <w:rFonts w:ascii="Times New Roman" w:eastAsia="Times New Roman" w:hAnsi="Times New Roman" w:cs="Times New Roman"/>
          <w:b/>
          <w:i/>
          <w:sz w:val="24"/>
          <w:szCs w:val="24"/>
        </w:rPr>
      </w:pPr>
      <w:r>
        <w:rPr>
          <w:rFonts w:ascii="Times New Roman" w:eastAsia="Times New Roman" w:hAnsi="Times New Roman" w:cs="Times New Roman"/>
          <w:b/>
          <w:i/>
          <w:sz w:val="40"/>
          <w:szCs w:val="40"/>
        </w:rPr>
        <w:t>Materials and Methods</w:t>
      </w:r>
    </w:p>
    <w:p w14:paraId="31137D59" w14:textId="01B13F32" w:rsidR="00501E23" w:rsidRDefault="001C48AC" w:rsidP="004473AC">
      <w:pPr>
        <w:widowControl w:val="0"/>
        <w:shd w:val="clear" w:color="auto" w:fill="FFFFFF"/>
        <w:jc w:val="both"/>
        <w:rPr>
          <w:rFonts w:ascii="Times New Roman" w:eastAsia="Times New Roman" w:hAnsi="Times New Roman" w:cs="Times New Roman"/>
        </w:rPr>
      </w:pPr>
      <w:r>
        <w:rPr>
          <w:rFonts w:ascii="Times New Roman" w:eastAsia="Times New Roman" w:hAnsi="Times New Roman" w:cs="Times New Roman"/>
        </w:rPr>
        <w:t xml:space="preserve">The receptiveness of novel robotic medical technologies in healthcare during the COVID-19 pandemic was determined </w:t>
      </w:r>
      <w:ins w:id="129" w:author="Pratheep Sandrasaigaran [MIU]" w:date="2021-09-23T17:53:00Z">
        <w:r w:rsidR="00DF04FB" w:rsidRPr="00DF04FB">
          <w:rPr>
            <w:rFonts w:ascii="Times New Roman" w:eastAsia="Times New Roman" w:hAnsi="Times New Roman" w:cs="Times New Roman"/>
          </w:rPr>
          <w:t>by disseminating</w:t>
        </w:r>
        <w:r w:rsidR="00DF04FB">
          <w:rPr>
            <w:rFonts w:ascii="Times New Roman" w:eastAsia="Times New Roman" w:hAnsi="Times New Roman" w:cs="Times New Roman"/>
          </w:rPr>
          <w:t xml:space="preserve"> </w:t>
        </w:r>
      </w:ins>
      <w:del w:id="130" w:author="Pratheep Sandrasaigaran [MIU]" w:date="2021-09-23T17:53:00Z">
        <w:r w:rsidDel="00DF04FB">
          <w:rPr>
            <w:rFonts w:ascii="Times New Roman" w:eastAsia="Times New Roman" w:hAnsi="Times New Roman" w:cs="Times New Roman"/>
          </w:rPr>
          <w:delText xml:space="preserve">through the dissemination of </w:delText>
        </w:r>
      </w:del>
      <w:r>
        <w:rPr>
          <w:rFonts w:ascii="Times New Roman" w:eastAsia="Times New Roman" w:hAnsi="Times New Roman" w:cs="Times New Roman"/>
        </w:rPr>
        <w:t xml:space="preserve">a questionnaire prepared on Google Forms through social networks of contacts. The survey is designed to obtain the </w:t>
      </w:r>
      <w:ins w:id="131" w:author="Pratheep Sandrasaigaran [MIU]" w:date="2021-09-23T17:54:00Z">
        <w:r w:rsidR="00DF04FB" w:rsidRPr="00DF04FB">
          <w:rPr>
            <w:rFonts w:ascii="Times New Roman" w:eastAsia="Times New Roman" w:hAnsi="Times New Roman" w:cs="Times New Roman"/>
          </w:rPr>
          <w:t>participants' preferences</w:t>
        </w:r>
        <w:r w:rsidR="00DF04FB">
          <w:rPr>
            <w:rFonts w:ascii="Times New Roman" w:eastAsia="Times New Roman" w:hAnsi="Times New Roman" w:cs="Times New Roman"/>
          </w:rPr>
          <w:t xml:space="preserve"> </w:t>
        </w:r>
      </w:ins>
      <w:del w:id="132" w:author="Pratheep Sandrasaigaran [MIU]" w:date="2021-09-23T17:54:00Z">
        <w:r w:rsidDel="00DF04FB">
          <w:rPr>
            <w:rFonts w:ascii="Times New Roman" w:eastAsia="Times New Roman" w:hAnsi="Times New Roman" w:cs="Times New Roman"/>
          </w:rPr>
          <w:delText xml:space="preserve">preferences of the participants </w:delText>
        </w:r>
      </w:del>
      <w:r>
        <w:rPr>
          <w:rFonts w:ascii="Times New Roman" w:eastAsia="Times New Roman" w:hAnsi="Times New Roman" w:cs="Times New Roman"/>
        </w:rPr>
        <w:t>on topics ranging from sanitation to hospital procedure</w:t>
      </w:r>
      <w:ins w:id="133" w:author="Pratheep Sandrasaigaran [MIU]" w:date="2021-09-23T17:54:00Z">
        <w:r w:rsidR="00DF04FB">
          <w:rPr>
            <w:rFonts w:ascii="Times New Roman" w:eastAsia="Times New Roman" w:hAnsi="Times New Roman" w:cs="Times New Roman"/>
          </w:rPr>
          <w:t>s</w:t>
        </w:r>
      </w:ins>
      <w:r>
        <w:rPr>
          <w:rFonts w:ascii="Times New Roman" w:eastAsia="Times New Roman" w:hAnsi="Times New Roman" w:cs="Times New Roman"/>
        </w:rPr>
        <w:t xml:space="preserve">. The first step in the research process was </w:t>
      </w:r>
      <w:del w:id="134" w:author="Pratheep Sandrasaigaran [MIU]" w:date="2021-09-23T17:56:00Z">
        <w:r w:rsidDel="003E3543">
          <w:rPr>
            <w:rFonts w:ascii="Times New Roman" w:eastAsia="Times New Roman" w:hAnsi="Times New Roman" w:cs="Times New Roman"/>
          </w:rPr>
          <w:delText xml:space="preserve">determining </w:delText>
        </w:r>
      </w:del>
      <w:ins w:id="135" w:author="Pratheep Sandrasaigaran [MIU]" w:date="2021-09-23T17:56:00Z">
        <w:r w:rsidR="003E3543">
          <w:rPr>
            <w:rFonts w:ascii="Times New Roman" w:eastAsia="Times New Roman" w:hAnsi="Times New Roman" w:cs="Times New Roman"/>
          </w:rPr>
          <w:t xml:space="preserve">to determine </w:t>
        </w:r>
      </w:ins>
      <w:r>
        <w:rPr>
          <w:rFonts w:ascii="Times New Roman" w:eastAsia="Times New Roman" w:hAnsi="Times New Roman" w:cs="Times New Roman"/>
        </w:rPr>
        <w:t>what factors play the most crucial role in how patients seek healthcare. Due to the pandemic, contacting surfaces and human interaction at hospitals were of the utmost concern to patients. Each question evaluated a different topic:</w:t>
      </w:r>
    </w:p>
    <w:p w14:paraId="53BC9067" w14:textId="77777777" w:rsidR="00501E23" w:rsidRDefault="00501E23">
      <w:pPr>
        <w:widowControl w:val="0"/>
        <w:shd w:val="clear" w:color="auto" w:fill="FFFFFF"/>
        <w:rPr>
          <w:rFonts w:ascii="Times New Roman" w:eastAsia="Times New Roman" w:hAnsi="Times New Roman" w:cs="Times New Roman"/>
        </w:rPr>
      </w:pPr>
    </w:p>
    <w:p w14:paraId="03FCADCB" w14:textId="77777777" w:rsidR="00501E23" w:rsidRDefault="00501E23">
      <w:pPr>
        <w:widowControl w:val="0"/>
        <w:shd w:val="clear" w:color="auto" w:fill="FFFFFF"/>
        <w:rPr>
          <w:rFonts w:ascii="Times New Roman" w:eastAsia="Times New Roman" w:hAnsi="Times New Roman" w:cs="Times New Roman"/>
        </w:rPr>
      </w:pPr>
    </w:p>
    <w:p w14:paraId="0FA3E737" w14:textId="77777777" w:rsidR="00501E23" w:rsidRDefault="001C48AC">
      <w:pPr>
        <w:widowControl w:val="0"/>
        <w:shd w:val="clear" w:color="auto" w:fill="FFFFFF"/>
        <w:rPr>
          <w:rFonts w:ascii="Times New Roman" w:eastAsia="Times New Roman" w:hAnsi="Times New Roman" w:cs="Times New Roman"/>
        </w:rPr>
      </w:pPr>
      <w:r>
        <w:rPr>
          <w:rFonts w:ascii="Times New Roman" w:eastAsia="Times New Roman" w:hAnsi="Times New Roman" w:cs="Times New Roman"/>
        </w:rPr>
        <w:t>Questions</w:t>
      </w:r>
    </w:p>
    <w:p w14:paraId="1DE9F1BD" w14:textId="1F70AABF" w:rsidR="00501E23" w:rsidRDefault="001C48AC" w:rsidP="003E3543">
      <w:pPr>
        <w:widowControl w:val="0"/>
        <w:shd w:val="clear" w:color="auto" w:fill="FFFFFF"/>
        <w:jc w:val="both"/>
        <w:rPr>
          <w:rFonts w:ascii="Times New Roman" w:eastAsia="Times New Roman" w:hAnsi="Times New Roman" w:cs="Times New Roman"/>
          <w:color w:val="202124"/>
          <w:highlight w:val="white"/>
        </w:rPr>
      </w:pPr>
      <w:r>
        <w:rPr>
          <w:rFonts w:ascii="Times New Roman" w:eastAsia="Times New Roman" w:hAnsi="Times New Roman" w:cs="Times New Roman"/>
        </w:rPr>
        <w:t xml:space="preserve">We conducted a survey of 10 questions, in addition to demographic data. Respondents were asked the following questions: have you tested positive for COVID-19, on a scale of 1-5, how safe do you feel in a </w:t>
      </w:r>
      <w:r>
        <w:rPr>
          <w:rFonts w:ascii="Times New Roman" w:eastAsia="Times New Roman" w:hAnsi="Times New Roman" w:cs="Times New Roman"/>
        </w:rPr>
        <w:lastRenderedPageBreak/>
        <w:t xml:space="preserve">hospital during COVID-19, </w:t>
      </w:r>
      <w:r>
        <w:rPr>
          <w:rFonts w:ascii="Times New Roman" w:eastAsia="Times New Roman" w:hAnsi="Times New Roman" w:cs="Times New Roman"/>
          <w:color w:val="202124"/>
        </w:rPr>
        <w:t xml:space="preserve">on a scale of 1-5, </w:t>
      </w:r>
      <w:commentRangeStart w:id="136"/>
      <w:r>
        <w:rPr>
          <w:rFonts w:ascii="Times New Roman" w:eastAsia="Times New Roman" w:hAnsi="Times New Roman" w:cs="Times New Roman"/>
          <w:color w:val="202124"/>
        </w:rPr>
        <w:t>how comfortable do you feel about interacting with health care workers during COVID-19 (medical assistants, nurses, physician assistants, physicians, etc</w:t>
      </w:r>
      <w:ins w:id="137" w:author="Pratheep Sandrasaigaran [MIU]" w:date="2021-09-23T17:58:00Z">
        <w:r w:rsidR="003D2585">
          <w:rPr>
            <w:rFonts w:ascii="Times New Roman" w:eastAsia="Times New Roman" w:hAnsi="Times New Roman" w:cs="Times New Roman"/>
            <w:color w:val="202124"/>
          </w:rPr>
          <w:t>.</w:t>
        </w:r>
      </w:ins>
      <w:r>
        <w:rPr>
          <w:rFonts w:ascii="Times New Roman" w:eastAsia="Times New Roman" w:hAnsi="Times New Roman" w:cs="Times New Roman"/>
          <w:color w:val="202124"/>
        </w:rPr>
        <w:t xml:space="preserve">), </w:t>
      </w:r>
      <w:commentRangeEnd w:id="136"/>
      <w:r w:rsidR="00E37B23">
        <w:rPr>
          <w:rStyle w:val="CommentReference"/>
        </w:rPr>
        <w:commentReference w:id="136"/>
      </w:r>
      <w:commentRangeStart w:id="138"/>
      <w:r>
        <w:rPr>
          <w:rFonts w:ascii="Times New Roman" w:eastAsia="Times New Roman" w:hAnsi="Times New Roman" w:cs="Times New Roman"/>
          <w:color w:val="202124"/>
          <w:highlight w:val="white"/>
        </w:rPr>
        <w:t>how safe would you feel if you were protected by an insulated barrier in a hospital</w:t>
      </w:r>
      <w:commentRangeEnd w:id="138"/>
      <w:r w:rsidR="001B36F4">
        <w:rPr>
          <w:rStyle w:val="CommentReference"/>
        </w:rPr>
        <w:commentReference w:id="138"/>
      </w:r>
      <w:r>
        <w:rPr>
          <w:rFonts w:ascii="Times New Roman" w:eastAsia="Times New Roman" w:hAnsi="Times New Roman" w:cs="Times New Roman"/>
          <w:color w:val="202124"/>
          <w:highlight w:val="white"/>
        </w:rPr>
        <w:t>, what addition</w:t>
      </w:r>
      <w:ins w:id="139" w:author="Pratheep Sandrasaigaran [MIU]" w:date="2021-09-23T17:59:00Z">
        <w:r w:rsidR="003D2585">
          <w:rPr>
            <w:rFonts w:ascii="Times New Roman" w:eastAsia="Times New Roman" w:hAnsi="Times New Roman" w:cs="Times New Roman"/>
            <w:color w:val="202124"/>
            <w:highlight w:val="white"/>
          </w:rPr>
          <w:t>s</w:t>
        </w:r>
      </w:ins>
      <w:r>
        <w:rPr>
          <w:rFonts w:ascii="Times New Roman" w:eastAsia="Times New Roman" w:hAnsi="Times New Roman" w:cs="Times New Roman"/>
          <w:color w:val="202124"/>
          <w:highlight w:val="white"/>
        </w:rPr>
        <w:t xml:space="preserve"> to the hospital would make you feel safer, w</w:t>
      </w:r>
      <w:r>
        <w:rPr>
          <w:rFonts w:ascii="Times New Roman" w:eastAsia="Times New Roman" w:hAnsi="Times New Roman" w:cs="Times New Roman"/>
          <w:color w:val="202124"/>
        </w:rPr>
        <w:t xml:space="preserve">ould you prefer interacting with a robotic replacement or a healthcare worker during the COVID-19 </w:t>
      </w:r>
      <w:del w:id="140" w:author="Pratheep Sandrasaigaran [MIU]" w:date="2021-09-23T17:59:00Z">
        <w:r w:rsidDel="00E37B23">
          <w:rPr>
            <w:rFonts w:ascii="Times New Roman" w:eastAsia="Times New Roman" w:hAnsi="Times New Roman" w:cs="Times New Roman"/>
            <w:color w:val="202124"/>
          </w:rPr>
          <w:delText>Pandemic</w:delText>
        </w:r>
      </w:del>
      <w:ins w:id="141" w:author="Pratheep Sandrasaigaran [MIU]" w:date="2021-09-23T17:59:00Z">
        <w:r w:rsidR="00E37B23">
          <w:rPr>
            <w:rFonts w:ascii="Times New Roman" w:eastAsia="Times New Roman" w:hAnsi="Times New Roman" w:cs="Times New Roman"/>
            <w:color w:val="202124"/>
          </w:rPr>
          <w:t>pandemic</w:t>
        </w:r>
      </w:ins>
      <w:r>
        <w:rPr>
          <w:rFonts w:ascii="Times New Roman" w:eastAsia="Times New Roman" w:hAnsi="Times New Roman" w:cs="Times New Roman"/>
          <w:color w:val="202124"/>
        </w:rPr>
        <w:t>, do you feel comfortable touching surfaces in hospitals, are you afraid of going to hospitals during the pandemic, have you received the COVID</w:t>
      </w:r>
      <w:ins w:id="142" w:author="Pratheep Sandrasaigaran [MIU]" w:date="2021-09-23T18:02:00Z">
        <w:r w:rsidR="001B36F4">
          <w:rPr>
            <w:rFonts w:ascii="Times New Roman" w:eastAsia="Times New Roman" w:hAnsi="Times New Roman" w:cs="Times New Roman"/>
            <w:color w:val="202124"/>
          </w:rPr>
          <w:t>-19</w:t>
        </w:r>
      </w:ins>
      <w:r>
        <w:rPr>
          <w:rFonts w:ascii="Times New Roman" w:eastAsia="Times New Roman" w:hAnsi="Times New Roman" w:cs="Times New Roman"/>
          <w:color w:val="202124"/>
        </w:rPr>
        <w:t xml:space="preserve"> Vaccine, and would you be receptive to changes in the way that hospitals go about the check-in/</w:t>
      </w:r>
      <w:ins w:id="143" w:author="Pratheep Sandrasaigaran [MIU]" w:date="2021-09-23T18:02:00Z">
        <w:r w:rsidR="001B36F4">
          <w:rPr>
            <w:rFonts w:ascii="Times New Roman" w:eastAsia="Times New Roman" w:hAnsi="Times New Roman" w:cs="Times New Roman"/>
            <w:color w:val="202124"/>
          </w:rPr>
          <w:t xml:space="preserve"> </w:t>
        </w:r>
      </w:ins>
      <w:r>
        <w:rPr>
          <w:rFonts w:ascii="Times New Roman" w:eastAsia="Times New Roman" w:hAnsi="Times New Roman" w:cs="Times New Roman"/>
          <w:color w:val="202124"/>
        </w:rPr>
        <w:t>triage process.</w:t>
      </w:r>
    </w:p>
    <w:p w14:paraId="32EBA173" w14:textId="77777777" w:rsidR="00501E23" w:rsidRDefault="00501E23">
      <w:pPr>
        <w:widowControl w:val="0"/>
        <w:shd w:val="clear" w:color="auto" w:fill="FFFFFF"/>
        <w:rPr>
          <w:rFonts w:ascii="Times New Roman" w:eastAsia="Times New Roman" w:hAnsi="Times New Roman" w:cs="Times New Roman"/>
        </w:rPr>
      </w:pPr>
    </w:p>
    <w:p w14:paraId="149D7EB0" w14:textId="77777777" w:rsidR="00501E23" w:rsidRDefault="00501E23">
      <w:pPr>
        <w:rPr>
          <w:rFonts w:ascii="Times New Roman" w:eastAsia="Times New Roman" w:hAnsi="Times New Roman" w:cs="Times New Roman"/>
        </w:rPr>
      </w:pPr>
    </w:p>
    <w:p w14:paraId="7911EB78" w14:textId="77777777" w:rsidR="00501E23" w:rsidRDefault="001C48AC">
      <w:pPr>
        <w:numPr>
          <w:ilvl w:val="0"/>
          <w:numId w:val="1"/>
        </w:numPr>
        <w:rPr>
          <w:rFonts w:ascii="Times New Roman" w:eastAsia="Times New Roman" w:hAnsi="Times New Roman" w:cs="Times New Roman"/>
        </w:rPr>
      </w:pPr>
      <w:r>
        <w:rPr>
          <w:rFonts w:ascii="Times New Roman" w:eastAsia="Times New Roman" w:hAnsi="Times New Roman" w:cs="Times New Roman"/>
        </w:rPr>
        <w:t>Have you tested positive for COVID-19?</w:t>
      </w:r>
    </w:p>
    <w:p w14:paraId="3F834A03" w14:textId="77777777" w:rsidR="00501E23" w:rsidRDefault="001C48AC">
      <w:pPr>
        <w:numPr>
          <w:ilvl w:val="1"/>
          <w:numId w:val="1"/>
        </w:numPr>
        <w:rPr>
          <w:rFonts w:ascii="Times New Roman" w:eastAsia="Times New Roman" w:hAnsi="Times New Roman" w:cs="Times New Roman"/>
        </w:rPr>
      </w:pPr>
      <w:commentRangeStart w:id="144"/>
      <w:r>
        <w:rPr>
          <w:rFonts w:ascii="Times New Roman" w:eastAsia="Times New Roman" w:hAnsi="Times New Roman" w:cs="Times New Roman"/>
        </w:rPr>
        <w:t>This</w:t>
      </w:r>
      <w:commentRangeEnd w:id="144"/>
      <w:r w:rsidR="00420B34">
        <w:rPr>
          <w:rStyle w:val="CommentReference"/>
        </w:rPr>
        <w:commentReference w:id="144"/>
      </w:r>
      <w:r>
        <w:rPr>
          <w:rFonts w:ascii="Times New Roman" w:eastAsia="Times New Roman" w:hAnsi="Times New Roman" w:cs="Times New Roman"/>
        </w:rPr>
        <w:t xml:space="preserve"> question was asked to the participants to determine whether contracting COVID-19 would affect in any degree the responses to new medical technologies. </w:t>
      </w:r>
    </w:p>
    <w:p w14:paraId="2ABB32D4" w14:textId="77777777" w:rsidR="00501E23" w:rsidRDefault="001C48AC">
      <w:pPr>
        <w:numPr>
          <w:ilvl w:val="0"/>
          <w:numId w:val="1"/>
        </w:numPr>
        <w:rPr>
          <w:rFonts w:ascii="Times New Roman" w:eastAsia="Times New Roman" w:hAnsi="Times New Roman" w:cs="Times New Roman"/>
        </w:rPr>
      </w:pPr>
      <w:r>
        <w:rPr>
          <w:rFonts w:ascii="Times New Roman" w:eastAsia="Times New Roman" w:hAnsi="Times New Roman" w:cs="Times New Roman"/>
        </w:rPr>
        <w:t>On a scale of 1-5, how safe do you feel in a hospital during COVID-19?</w:t>
      </w:r>
    </w:p>
    <w:p w14:paraId="6A99AB68" w14:textId="77777777" w:rsidR="00501E23" w:rsidRDefault="001C48AC">
      <w:pPr>
        <w:numPr>
          <w:ilvl w:val="1"/>
          <w:numId w:val="1"/>
        </w:numPr>
        <w:rPr>
          <w:rFonts w:ascii="Times New Roman" w:eastAsia="Times New Roman" w:hAnsi="Times New Roman" w:cs="Times New Roman"/>
        </w:rPr>
      </w:pPr>
      <w:r>
        <w:rPr>
          <w:rFonts w:ascii="Times New Roman" w:eastAsia="Times New Roman" w:hAnsi="Times New Roman" w:cs="Times New Roman"/>
        </w:rPr>
        <w:t xml:space="preserve"> In order to gauge how COVID-19 has affected how comfortable people feel going to hospitals in COVID-19, the question was put on the survey. </w:t>
      </w:r>
    </w:p>
    <w:p w14:paraId="24519E0F" w14:textId="77777777" w:rsidR="00501E23" w:rsidRDefault="001C48AC">
      <w:pPr>
        <w:numPr>
          <w:ilvl w:val="0"/>
          <w:numId w:val="1"/>
        </w:numPr>
        <w:rPr>
          <w:rFonts w:ascii="Times New Roman" w:eastAsia="Times New Roman" w:hAnsi="Times New Roman" w:cs="Times New Roman"/>
        </w:rPr>
      </w:pPr>
      <w:r>
        <w:rPr>
          <w:rFonts w:ascii="Times New Roman" w:eastAsia="Times New Roman" w:hAnsi="Times New Roman" w:cs="Times New Roman"/>
          <w:color w:val="202124"/>
        </w:rPr>
        <w:t>On a scale of 1-5, how comfortable do you feel about interacting with health care workers during COVID-19 (medical assistants, nurses, physician assistants, physicians, etc)?</w:t>
      </w:r>
    </w:p>
    <w:p w14:paraId="6A2960CA" w14:textId="77777777" w:rsidR="00501E23" w:rsidRDefault="001C48AC">
      <w:pPr>
        <w:numPr>
          <w:ilvl w:val="1"/>
          <w:numId w:val="1"/>
        </w:numPr>
        <w:rPr>
          <w:rFonts w:ascii="Times New Roman" w:eastAsia="Times New Roman" w:hAnsi="Times New Roman" w:cs="Times New Roman"/>
        </w:rPr>
      </w:pPr>
      <w:r>
        <w:rPr>
          <w:rFonts w:ascii="Times New Roman" w:eastAsia="Times New Roman" w:hAnsi="Times New Roman" w:cs="Times New Roman"/>
        </w:rPr>
        <w:t>This was asked to determine how COVID-19 has affected interactions with healthcare workers</w:t>
      </w:r>
    </w:p>
    <w:p w14:paraId="50732031" w14:textId="77777777" w:rsidR="00501E23" w:rsidRDefault="001C48AC">
      <w:pPr>
        <w:numPr>
          <w:ilvl w:val="0"/>
          <w:numId w:val="1"/>
        </w:numPr>
        <w:rPr>
          <w:rFonts w:ascii="Times New Roman" w:eastAsia="Times New Roman" w:hAnsi="Times New Roman" w:cs="Times New Roman"/>
        </w:rPr>
      </w:pPr>
      <w:commentRangeStart w:id="145"/>
      <w:r>
        <w:rPr>
          <w:rFonts w:ascii="Times New Roman" w:eastAsia="Times New Roman" w:hAnsi="Times New Roman" w:cs="Times New Roman"/>
          <w:color w:val="202124"/>
          <w:highlight w:val="white"/>
        </w:rPr>
        <w:t>How</w:t>
      </w:r>
      <w:commentRangeEnd w:id="145"/>
      <w:r w:rsidR="00420B34">
        <w:rPr>
          <w:rStyle w:val="CommentReference"/>
        </w:rPr>
        <w:commentReference w:id="145"/>
      </w:r>
      <w:r>
        <w:rPr>
          <w:rFonts w:ascii="Times New Roman" w:eastAsia="Times New Roman" w:hAnsi="Times New Roman" w:cs="Times New Roman"/>
          <w:color w:val="202124"/>
          <w:highlight w:val="white"/>
        </w:rPr>
        <w:t xml:space="preserve"> safe would you feel if you were protected by an insulated barrier in a hospital?</w:t>
      </w:r>
    </w:p>
    <w:p w14:paraId="6BA6C679" w14:textId="77777777" w:rsidR="00501E23" w:rsidRDefault="001C48AC">
      <w:pPr>
        <w:numPr>
          <w:ilvl w:val="1"/>
          <w:numId w:val="1"/>
        </w:numPr>
        <w:rPr>
          <w:rFonts w:ascii="Times New Roman" w:eastAsia="Times New Roman" w:hAnsi="Times New Roman" w:cs="Times New Roman"/>
          <w:color w:val="202124"/>
          <w:highlight w:val="white"/>
        </w:rPr>
      </w:pPr>
      <w:r>
        <w:rPr>
          <w:rFonts w:ascii="Times New Roman" w:eastAsia="Times New Roman" w:hAnsi="Times New Roman" w:cs="Times New Roman"/>
          <w:color w:val="202124"/>
          <w:highlight w:val="white"/>
        </w:rPr>
        <w:t>Question #4 was meant to figure out if protective measures such as insulated barriers would help make people feel safer and more comfortable in hospitals, especially after the pandemic.</w:t>
      </w:r>
    </w:p>
    <w:p w14:paraId="78190584" w14:textId="77777777" w:rsidR="00501E23" w:rsidRDefault="001C48AC">
      <w:pPr>
        <w:numPr>
          <w:ilvl w:val="0"/>
          <w:numId w:val="1"/>
        </w:numPr>
        <w:rPr>
          <w:rFonts w:ascii="Times New Roman" w:eastAsia="Times New Roman" w:hAnsi="Times New Roman" w:cs="Times New Roman"/>
        </w:rPr>
      </w:pPr>
      <w:r>
        <w:rPr>
          <w:rFonts w:ascii="Times New Roman" w:eastAsia="Times New Roman" w:hAnsi="Times New Roman" w:cs="Times New Roman"/>
          <w:color w:val="202124"/>
          <w:highlight w:val="white"/>
        </w:rPr>
        <w:t>What addition to the hospital would make you feel safer?</w:t>
      </w:r>
    </w:p>
    <w:p w14:paraId="72F59901" w14:textId="77777777" w:rsidR="00501E23" w:rsidRDefault="001C48AC">
      <w:pPr>
        <w:numPr>
          <w:ilvl w:val="1"/>
          <w:numId w:val="1"/>
        </w:numPr>
        <w:rPr>
          <w:rFonts w:ascii="Times New Roman" w:eastAsia="Times New Roman" w:hAnsi="Times New Roman" w:cs="Times New Roman"/>
          <w:color w:val="202124"/>
          <w:highlight w:val="white"/>
        </w:rPr>
      </w:pPr>
      <w:r>
        <w:rPr>
          <w:rFonts w:ascii="Times New Roman" w:eastAsia="Times New Roman" w:hAnsi="Times New Roman" w:cs="Times New Roman"/>
          <w:color w:val="202124"/>
          <w:highlight w:val="white"/>
        </w:rPr>
        <w:t>This was a free response question that was asked to get feedback that is not necessarily restricted to the multiple-choice responses of the survey.</w:t>
      </w:r>
    </w:p>
    <w:p w14:paraId="52FBA589" w14:textId="77777777" w:rsidR="00501E23" w:rsidRDefault="001C48AC">
      <w:pPr>
        <w:numPr>
          <w:ilvl w:val="0"/>
          <w:numId w:val="1"/>
        </w:numPr>
        <w:rPr>
          <w:rFonts w:ascii="Times New Roman" w:eastAsia="Times New Roman" w:hAnsi="Times New Roman" w:cs="Times New Roman"/>
          <w:color w:val="202124"/>
        </w:rPr>
      </w:pPr>
      <w:r>
        <w:rPr>
          <w:rFonts w:ascii="Times New Roman" w:eastAsia="Times New Roman" w:hAnsi="Times New Roman" w:cs="Times New Roman"/>
          <w:color w:val="202124"/>
        </w:rPr>
        <w:t>Would you prefer interacting with a robotic replacement or a healthcare worker during the COVID-19 Pandemic?</w:t>
      </w:r>
    </w:p>
    <w:p w14:paraId="1B0A6172" w14:textId="77777777" w:rsidR="00501E23" w:rsidRDefault="001C48AC">
      <w:pPr>
        <w:numPr>
          <w:ilvl w:val="1"/>
          <w:numId w:val="1"/>
        </w:numPr>
        <w:rPr>
          <w:rFonts w:ascii="Times New Roman" w:eastAsia="Times New Roman" w:hAnsi="Times New Roman" w:cs="Times New Roman"/>
          <w:color w:val="202124"/>
        </w:rPr>
      </w:pPr>
      <w:r>
        <w:rPr>
          <w:rFonts w:ascii="Times New Roman" w:eastAsia="Times New Roman" w:hAnsi="Times New Roman" w:cs="Times New Roman"/>
          <w:color w:val="202124"/>
        </w:rPr>
        <w:t>This question was asked to see if people would be more comfortable with a robotic replacement, to see if the limited social interaction will create a safer environment for people.</w:t>
      </w:r>
    </w:p>
    <w:p w14:paraId="784922BC" w14:textId="77777777" w:rsidR="00501E23" w:rsidRDefault="001C48AC">
      <w:pPr>
        <w:numPr>
          <w:ilvl w:val="0"/>
          <w:numId w:val="1"/>
        </w:numPr>
        <w:rPr>
          <w:rFonts w:ascii="Times New Roman" w:eastAsia="Times New Roman" w:hAnsi="Times New Roman" w:cs="Times New Roman"/>
          <w:color w:val="202124"/>
        </w:rPr>
      </w:pPr>
      <w:r>
        <w:rPr>
          <w:rFonts w:ascii="Times New Roman" w:eastAsia="Times New Roman" w:hAnsi="Times New Roman" w:cs="Times New Roman"/>
          <w:color w:val="202124"/>
        </w:rPr>
        <w:t>Do you feel comfortable touching surfaces in hospitals?</w:t>
      </w:r>
    </w:p>
    <w:p w14:paraId="28C67BB6" w14:textId="7EB69B6C" w:rsidR="00501E23" w:rsidRDefault="001C48AC">
      <w:pPr>
        <w:numPr>
          <w:ilvl w:val="1"/>
          <w:numId w:val="1"/>
        </w:numPr>
        <w:rPr>
          <w:rFonts w:ascii="Times New Roman" w:eastAsia="Times New Roman" w:hAnsi="Times New Roman" w:cs="Times New Roman"/>
          <w:color w:val="202124"/>
        </w:rPr>
      </w:pPr>
      <w:r>
        <w:rPr>
          <w:rFonts w:ascii="Times New Roman" w:eastAsia="Times New Roman" w:hAnsi="Times New Roman" w:cs="Times New Roman"/>
          <w:color w:val="202124"/>
        </w:rPr>
        <w:t>This was to help determine whether resources should be made online/</w:t>
      </w:r>
      <w:ins w:id="146" w:author="Pratheep Sandrasaigaran [MIU]" w:date="2021-09-23T18:06:00Z">
        <w:r w:rsidR="00F87EFD">
          <w:rPr>
            <w:rFonts w:ascii="Times New Roman" w:eastAsia="Times New Roman" w:hAnsi="Times New Roman" w:cs="Times New Roman"/>
            <w:color w:val="202124"/>
          </w:rPr>
          <w:t xml:space="preserve"> </w:t>
        </w:r>
      </w:ins>
      <w:r>
        <w:rPr>
          <w:rFonts w:ascii="Times New Roman" w:eastAsia="Times New Roman" w:hAnsi="Times New Roman" w:cs="Times New Roman"/>
          <w:color w:val="202124"/>
        </w:rPr>
        <w:t>virtual or if people are still comfortable using physical resources.</w:t>
      </w:r>
    </w:p>
    <w:p w14:paraId="6184C0DE" w14:textId="77777777" w:rsidR="00501E23" w:rsidRDefault="001C48AC">
      <w:pPr>
        <w:numPr>
          <w:ilvl w:val="0"/>
          <w:numId w:val="1"/>
        </w:numPr>
        <w:rPr>
          <w:rFonts w:ascii="Times New Roman" w:eastAsia="Times New Roman" w:hAnsi="Times New Roman" w:cs="Times New Roman"/>
          <w:color w:val="202124"/>
        </w:rPr>
      </w:pPr>
      <w:r>
        <w:rPr>
          <w:rFonts w:ascii="Times New Roman" w:eastAsia="Times New Roman" w:hAnsi="Times New Roman" w:cs="Times New Roman"/>
          <w:color w:val="202124"/>
        </w:rPr>
        <w:t>Are you afraid of going to hospitals during the pandemic?</w:t>
      </w:r>
    </w:p>
    <w:p w14:paraId="3CE7F6FD" w14:textId="77777777" w:rsidR="00501E23" w:rsidRDefault="001C48AC">
      <w:pPr>
        <w:numPr>
          <w:ilvl w:val="1"/>
          <w:numId w:val="1"/>
        </w:numPr>
        <w:rPr>
          <w:rFonts w:ascii="Times New Roman" w:eastAsia="Times New Roman" w:hAnsi="Times New Roman" w:cs="Times New Roman"/>
          <w:color w:val="202124"/>
        </w:rPr>
      </w:pPr>
      <w:r>
        <w:rPr>
          <w:rFonts w:ascii="Times New Roman" w:eastAsia="Times New Roman" w:hAnsi="Times New Roman" w:cs="Times New Roman"/>
          <w:color w:val="202124"/>
        </w:rPr>
        <w:t xml:space="preserve">To determine whether people would rather perform check-ups at home or in the hospital, this question was added. </w:t>
      </w:r>
    </w:p>
    <w:p w14:paraId="29FB28CB" w14:textId="0E98218E" w:rsidR="00501E23" w:rsidRDefault="001C48AC">
      <w:pPr>
        <w:numPr>
          <w:ilvl w:val="0"/>
          <w:numId w:val="1"/>
        </w:numPr>
        <w:rPr>
          <w:rFonts w:ascii="Times New Roman" w:eastAsia="Times New Roman" w:hAnsi="Times New Roman" w:cs="Times New Roman"/>
          <w:color w:val="202124"/>
        </w:rPr>
      </w:pPr>
      <w:r>
        <w:rPr>
          <w:rFonts w:ascii="Times New Roman" w:eastAsia="Times New Roman" w:hAnsi="Times New Roman" w:cs="Times New Roman"/>
          <w:color w:val="202124"/>
        </w:rPr>
        <w:t>Have you received the COVID</w:t>
      </w:r>
      <w:ins w:id="147" w:author="Pratheep Sandrasaigaran [MIU]" w:date="2021-09-23T18:07:00Z">
        <w:r w:rsidR="00F87EFD">
          <w:rPr>
            <w:rFonts w:ascii="Times New Roman" w:eastAsia="Times New Roman" w:hAnsi="Times New Roman" w:cs="Times New Roman"/>
            <w:color w:val="202124"/>
          </w:rPr>
          <w:t>-19</w:t>
        </w:r>
      </w:ins>
      <w:r>
        <w:rPr>
          <w:rFonts w:ascii="Times New Roman" w:eastAsia="Times New Roman" w:hAnsi="Times New Roman" w:cs="Times New Roman"/>
          <w:color w:val="202124"/>
        </w:rPr>
        <w:t xml:space="preserve"> Vaccine?</w:t>
      </w:r>
    </w:p>
    <w:p w14:paraId="2358C844" w14:textId="77777777" w:rsidR="00501E23" w:rsidRDefault="001C48AC">
      <w:pPr>
        <w:numPr>
          <w:ilvl w:val="1"/>
          <w:numId w:val="1"/>
        </w:numPr>
        <w:rPr>
          <w:rFonts w:ascii="Times New Roman" w:eastAsia="Times New Roman" w:hAnsi="Times New Roman" w:cs="Times New Roman"/>
          <w:color w:val="202124"/>
        </w:rPr>
      </w:pPr>
      <w:r>
        <w:rPr>
          <w:rFonts w:ascii="Times New Roman" w:eastAsia="Times New Roman" w:hAnsi="Times New Roman" w:cs="Times New Roman"/>
          <w:color w:val="202124"/>
        </w:rPr>
        <w:t xml:space="preserve">This question was asked to determine whether being immunized against COVID-19 would produce results that would differ from someone that was not immunized. </w:t>
      </w:r>
    </w:p>
    <w:p w14:paraId="2007AE59" w14:textId="37436148" w:rsidR="00501E23" w:rsidRDefault="001C48AC">
      <w:pPr>
        <w:numPr>
          <w:ilvl w:val="0"/>
          <w:numId w:val="1"/>
        </w:numPr>
        <w:rPr>
          <w:rFonts w:ascii="Times New Roman" w:eastAsia="Times New Roman" w:hAnsi="Times New Roman" w:cs="Times New Roman"/>
          <w:color w:val="202124"/>
        </w:rPr>
      </w:pPr>
      <w:r>
        <w:rPr>
          <w:rFonts w:ascii="Times New Roman" w:eastAsia="Times New Roman" w:hAnsi="Times New Roman" w:cs="Times New Roman"/>
          <w:color w:val="202124"/>
        </w:rPr>
        <w:t>Would you be receptive to changes in the way that hospitals go about the check-in/</w:t>
      </w:r>
      <w:ins w:id="148" w:author="Pratheep Sandrasaigaran [MIU]" w:date="2021-09-23T18:07:00Z">
        <w:r w:rsidR="00977E58">
          <w:rPr>
            <w:rFonts w:ascii="Times New Roman" w:eastAsia="Times New Roman" w:hAnsi="Times New Roman" w:cs="Times New Roman"/>
            <w:color w:val="202124"/>
          </w:rPr>
          <w:t xml:space="preserve"> </w:t>
        </w:r>
      </w:ins>
      <w:r>
        <w:rPr>
          <w:rFonts w:ascii="Times New Roman" w:eastAsia="Times New Roman" w:hAnsi="Times New Roman" w:cs="Times New Roman"/>
          <w:color w:val="202124"/>
        </w:rPr>
        <w:t>triage process?</w:t>
      </w:r>
    </w:p>
    <w:p w14:paraId="61B85769" w14:textId="77777777" w:rsidR="00501E23" w:rsidRDefault="001C48AC">
      <w:pPr>
        <w:numPr>
          <w:ilvl w:val="1"/>
          <w:numId w:val="1"/>
        </w:numPr>
        <w:rPr>
          <w:rFonts w:ascii="Times New Roman" w:eastAsia="Times New Roman" w:hAnsi="Times New Roman" w:cs="Times New Roman"/>
          <w:color w:val="202124"/>
        </w:rPr>
      </w:pPr>
      <w:r>
        <w:rPr>
          <w:rFonts w:ascii="Times New Roman" w:eastAsia="Times New Roman" w:hAnsi="Times New Roman" w:cs="Times New Roman"/>
          <w:color w:val="202124"/>
        </w:rPr>
        <w:t xml:space="preserve">To investigate people's opinions on how efficient hospitals are at admitting patients, this question was asked. </w:t>
      </w:r>
    </w:p>
    <w:p w14:paraId="77FE3121" w14:textId="77777777" w:rsidR="00501E23" w:rsidRDefault="00501E23">
      <w:pPr>
        <w:widowControl w:val="0"/>
        <w:shd w:val="clear" w:color="auto" w:fill="FFFFFF"/>
        <w:rPr>
          <w:rFonts w:ascii="Times New Roman" w:eastAsia="Times New Roman" w:hAnsi="Times New Roman" w:cs="Times New Roman"/>
        </w:rPr>
      </w:pPr>
    </w:p>
    <w:p w14:paraId="6DAFC4F5" w14:textId="77777777" w:rsidR="00501E23" w:rsidRDefault="001C48AC" w:rsidP="00977E58">
      <w:pPr>
        <w:widowControl w:val="0"/>
        <w:shd w:val="clear" w:color="auto" w:fill="FFFFFF"/>
        <w:jc w:val="both"/>
        <w:rPr>
          <w:rFonts w:ascii="Times New Roman" w:eastAsia="Times New Roman" w:hAnsi="Times New Roman" w:cs="Times New Roman"/>
        </w:rPr>
      </w:pPr>
      <w:r>
        <w:rPr>
          <w:rFonts w:ascii="Times New Roman" w:eastAsia="Times New Roman" w:hAnsi="Times New Roman" w:cs="Times New Roman"/>
        </w:rPr>
        <w:t>The survey was sent out to people across the country and to others living across the world, such as in India and Australia, both of whom had different pandemic responses than the U.S., thus giving us a more holistic view of how to approach our design. The participants ranged in age from minors at schools to elderly patients and in educational level from K-12 to PhD.</w:t>
      </w:r>
    </w:p>
    <w:p w14:paraId="0B23E285" w14:textId="77777777" w:rsidR="00501E23" w:rsidRDefault="00501E23" w:rsidP="00977E58">
      <w:pPr>
        <w:widowControl w:val="0"/>
        <w:shd w:val="clear" w:color="auto" w:fill="FFFFFF"/>
        <w:jc w:val="both"/>
        <w:rPr>
          <w:rFonts w:ascii="Times New Roman" w:eastAsia="Times New Roman" w:hAnsi="Times New Roman" w:cs="Times New Roman"/>
        </w:rPr>
      </w:pPr>
    </w:p>
    <w:p w14:paraId="7AB5B100" w14:textId="6990E2E6" w:rsidR="00501E23" w:rsidRDefault="001C48AC" w:rsidP="00977E58">
      <w:pPr>
        <w:widowControl w:val="0"/>
        <w:shd w:val="clear" w:color="auto" w:fill="FFFFFF"/>
        <w:jc w:val="both"/>
        <w:rPr>
          <w:rFonts w:ascii="Times New Roman" w:eastAsia="Times New Roman" w:hAnsi="Times New Roman" w:cs="Times New Roman"/>
        </w:rPr>
      </w:pPr>
      <w:r>
        <w:rPr>
          <w:rFonts w:ascii="Times New Roman" w:eastAsia="Times New Roman" w:hAnsi="Times New Roman" w:cs="Times New Roman"/>
        </w:rPr>
        <w:t>Since this survey was not in-person</w:t>
      </w:r>
      <w:del w:id="149" w:author="Pratheep Sandrasaigaran [MIU]" w:date="2021-09-23T18:09:00Z">
        <w:r w:rsidDel="00977E58">
          <w:rPr>
            <w:rFonts w:ascii="Times New Roman" w:eastAsia="Times New Roman" w:hAnsi="Times New Roman" w:cs="Times New Roman"/>
          </w:rPr>
          <w:delText>,</w:delText>
        </w:r>
      </w:del>
      <w:r>
        <w:rPr>
          <w:rFonts w:ascii="Times New Roman" w:eastAsia="Times New Roman" w:hAnsi="Times New Roman" w:cs="Times New Roman"/>
        </w:rPr>
        <w:t xml:space="preserve"> but rather </w:t>
      </w:r>
      <w:ins w:id="150" w:author="Pratheep Sandrasaigaran [MIU]" w:date="2021-09-23T18:09:00Z">
        <w:r w:rsidR="000D7170" w:rsidRPr="000D7170">
          <w:rPr>
            <w:rFonts w:ascii="Times New Roman" w:eastAsia="Times New Roman" w:hAnsi="Times New Roman" w:cs="Times New Roman"/>
          </w:rPr>
          <w:t>a shareable onlin</w:t>
        </w:r>
        <w:r w:rsidR="000D7170">
          <w:rPr>
            <w:rFonts w:ascii="Times New Roman" w:eastAsia="Times New Roman" w:hAnsi="Times New Roman" w:cs="Times New Roman"/>
          </w:rPr>
          <w:t xml:space="preserve">e </w:t>
        </w:r>
      </w:ins>
      <w:del w:id="151" w:author="Pratheep Sandrasaigaran [MIU]" w:date="2021-09-23T18:09:00Z">
        <w:r w:rsidDel="000D7170">
          <w:rPr>
            <w:rFonts w:ascii="Times New Roman" w:eastAsia="Times New Roman" w:hAnsi="Times New Roman" w:cs="Times New Roman"/>
          </w:rPr>
          <w:delText xml:space="preserve">an online shareable </w:delText>
        </w:r>
      </w:del>
      <w:r>
        <w:rPr>
          <w:rFonts w:ascii="Times New Roman" w:eastAsia="Times New Roman" w:hAnsi="Times New Roman" w:cs="Times New Roman"/>
        </w:rPr>
        <w:t xml:space="preserve">form, there was no necessity in having to allocate time limits or material resources in producing surveys. </w:t>
      </w:r>
      <w:del w:id="152" w:author="Pratheep Sandrasaigaran [MIU]" w:date="2021-09-23T18:10:00Z">
        <w:r w:rsidDel="000D7170">
          <w:rPr>
            <w:rFonts w:ascii="Times New Roman" w:eastAsia="Times New Roman" w:hAnsi="Times New Roman" w:cs="Times New Roman"/>
          </w:rPr>
          <w:delText>Rather</w:delText>
        </w:r>
      </w:del>
      <w:ins w:id="153" w:author="Pratheep Sandrasaigaran [MIU]" w:date="2021-09-23T18:10:00Z">
        <w:r w:rsidR="000D7170">
          <w:rPr>
            <w:rFonts w:ascii="Times New Roman" w:eastAsia="Times New Roman" w:hAnsi="Times New Roman" w:cs="Times New Roman"/>
          </w:rPr>
          <w:t>Instead</w:t>
        </w:r>
      </w:ins>
      <w:r>
        <w:rPr>
          <w:rFonts w:ascii="Times New Roman" w:eastAsia="Times New Roman" w:hAnsi="Times New Roman" w:cs="Times New Roman"/>
        </w:rPr>
        <w:t xml:space="preserve">, the link to the form was sent out via text message and social media. </w:t>
      </w:r>
    </w:p>
    <w:p w14:paraId="27543F0B" w14:textId="77777777" w:rsidR="00501E23" w:rsidRDefault="00501E23">
      <w:pPr>
        <w:widowControl w:val="0"/>
        <w:shd w:val="clear" w:color="auto" w:fill="FFFFFF"/>
        <w:rPr>
          <w:rFonts w:ascii="Times New Roman" w:eastAsia="Times New Roman" w:hAnsi="Times New Roman" w:cs="Times New Roman"/>
        </w:rPr>
      </w:pPr>
    </w:p>
    <w:p w14:paraId="66034E27" w14:textId="77777777" w:rsidR="00501E23" w:rsidRDefault="001C48AC">
      <w:pPr>
        <w:widowControl w:val="0"/>
        <w:shd w:val="clear" w:color="auto" w:fill="FFFFFF"/>
        <w:rPr>
          <w:rFonts w:ascii="Times New Roman" w:eastAsia="Times New Roman" w:hAnsi="Times New Roman" w:cs="Times New Roman"/>
          <w:b/>
          <w:i/>
        </w:rPr>
      </w:pPr>
      <w:r>
        <w:rPr>
          <w:rFonts w:ascii="Times New Roman" w:eastAsia="Times New Roman" w:hAnsi="Times New Roman" w:cs="Times New Roman"/>
          <w:b/>
          <w:i/>
          <w:sz w:val="40"/>
          <w:szCs w:val="40"/>
        </w:rPr>
        <w:t>References</w:t>
      </w:r>
    </w:p>
    <w:p w14:paraId="27DA211C" w14:textId="77777777" w:rsidR="00501E23" w:rsidRDefault="001C48AC">
      <w:pPr>
        <w:ind w:left="360"/>
        <w:rPr>
          <w:rFonts w:ascii="Times New Roman" w:eastAsia="Times New Roman" w:hAnsi="Times New Roman" w:cs="Times New Roman"/>
        </w:rPr>
      </w:pPr>
      <w:r>
        <w:rPr>
          <w:rFonts w:ascii="Times New Roman" w:eastAsia="Times New Roman" w:hAnsi="Times New Roman" w:cs="Times New Roman"/>
          <w:b/>
        </w:rPr>
        <w:t>1</w:t>
      </w:r>
      <w:r>
        <w:rPr>
          <w:rFonts w:ascii="Times New Roman" w:eastAsia="Times New Roman" w:hAnsi="Times New Roman" w:cs="Times New Roman"/>
        </w:rPr>
        <w:t xml:space="preserve"> J. Y. Chung, M. N. Thone, Y. J. Kwon. COVID-19 vaccines: the status and perspectives in delivery points of view. </w:t>
      </w:r>
      <w:r>
        <w:rPr>
          <w:rFonts w:ascii="Times New Roman" w:eastAsia="Times New Roman" w:hAnsi="Times New Roman" w:cs="Times New Roman"/>
          <w:i/>
        </w:rPr>
        <w:t>Advanced drug delivery reviews</w:t>
      </w:r>
      <w:r>
        <w:rPr>
          <w:rFonts w:ascii="Times New Roman" w:eastAsia="Times New Roman" w:hAnsi="Times New Roman" w:cs="Times New Roman"/>
        </w:rPr>
        <w:t>. 170:1-25, PMID: 33359141; PMCID: PMC7759095, (2021). https://doi.org/10.1016/j.addr.2020.12.011</w:t>
      </w:r>
    </w:p>
    <w:p w14:paraId="7634FB12" w14:textId="77777777" w:rsidR="00501E23" w:rsidRDefault="00501E23">
      <w:pPr>
        <w:ind w:left="360"/>
        <w:rPr>
          <w:rFonts w:ascii="Times New Roman" w:eastAsia="Times New Roman" w:hAnsi="Times New Roman" w:cs="Times New Roman"/>
        </w:rPr>
      </w:pPr>
    </w:p>
    <w:p w14:paraId="6990E1D0" w14:textId="77777777" w:rsidR="00501E23" w:rsidRDefault="001C48AC">
      <w:pPr>
        <w:ind w:left="360"/>
        <w:rPr>
          <w:rFonts w:ascii="Times New Roman" w:eastAsia="Times New Roman" w:hAnsi="Times New Roman" w:cs="Times New Roman"/>
        </w:rPr>
      </w:pPr>
      <w:r>
        <w:rPr>
          <w:rFonts w:ascii="Times New Roman" w:eastAsia="Times New Roman" w:hAnsi="Times New Roman" w:cs="Times New Roman"/>
          <w:b/>
        </w:rPr>
        <w:t>2</w:t>
      </w:r>
      <w:r>
        <w:rPr>
          <w:rFonts w:ascii="Times New Roman" w:eastAsia="Times New Roman" w:hAnsi="Times New Roman" w:cs="Times New Roman"/>
        </w:rPr>
        <w:t xml:space="preserve"> A. Onajah, A. A. Onajah. ``Inspiration of technology; effect of COVID-19 Pandemic on education''. AIR Preprints, 120, version 1, 2020. </w:t>
      </w:r>
      <w:hyperlink r:id="rId10">
        <w:r>
          <w:rPr>
            <w:rFonts w:ascii="Times New Roman" w:eastAsia="Times New Roman" w:hAnsi="Times New Roman" w:cs="Times New Roman"/>
            <w:highlight w:val="white"/>
          </w:rPr>
          <w:t>https://doi.org/10.21467/preprints.120</w:t>
        </w:r>
      </w:hyperlink>
    </w:p>
    <w:p w14:paraId="7633E790" w14:textId="77777777" w:rsidR="00501E23" w:rsidRDefault="00501E23">
      <w:pPr>
        <w:ind w:left="360"/>
        <w:rPr>
          <w:rFonts w:ascii="Times New Roman" w:eastAsia="Times New Roman" w:hAnsi="Times New Roman" w:cs="Times New Roman"/>
        </w:rPr>
      </w:pPr>
    </w:p>
    <w:p w14:paraId="40477AF2" w14:textId="77777777" w:rsidR="00501E23" w:rsidRDefault="001C48AC">
      <w:pPr>
        <w:ind w:left="360"/>
        <w:rPr>
          <w:rFonts w:ascii="Times New Roman" w:eastAsia="Times New Roman" w:hAnsi="Times New Roman" w:cs="Times New Roman"/>
        </w:rPr>
      </w:pPr>
      <w:r>
        <w:rPr>
          <w:rFonts w:ascii="Times New Roman" w:eastAsia="Times New Roman" w:hAnsi="Times New Roman" w:cs="Times New Roman"/>
          <w:b/>
        </w:rPr>
        <w:t>3</w:t>
      </w:r>
      <w:r>
        <w:rPr>
          <w:rFonts w:ascii="Times New Roman" w:eastAsia="Times New Roman" w:hAnsi="Times New Roman" w:cs="Times New Roman"/>
        </w:rPr>
        <w:t xml:space="preserve"> B. Boserup, M. McKenney, A. Elkbuli. (2020). The financial strain placed on America's Hospitals in the wake of the COVID-19 Pandemic. The American journal of emergency medicine, S0735-67.57(20)30601-X. Advance online publication. </w:t>
      </w:r>
      <w:hyperlink r:id="rId11">
        <w:r>
          <w:rPr>
            <w:rFonts w:ascii="Times New Roman" w:eastAsia="Times New Roman" w:hAnsi="Times New Roman" w:cs="Times New Roman"/>
          </w:rPr>
          <w:t>https://doi.org/10.1016/j.ajem.2020.07.007</w:t>
        </w:r>
      </w:hyperlink>
    </w:p>
    <w:p w14:paraId="114464AB" w14:textId="77777777" w:rsidR="00501E23" w:rsidRDefault="00501E23">
      <w:pPr>
        <w:ind w:left="360"/>
        <w:rPr>
          <w:rFonts w:ascii="Times New Roman" w:eastAsia="Times New Roman" w:hAnsi="Times New Roman" w:cs="Times New Roman"/>
        </w:rPr>
      </w:pPr>
    </w:p>
    <w:p w14:paraId="07D6A3EE" w14:textId="77777777" w:rsidR="00501E23" w:rsidRDefault="001C48AC">
      <w:pPr>
        <w:ind w:left="360"/>
        <w:rPr>
          <w:rFonts w:ascii="Times New Roman" w:eastAsia="Times New Roman" w:hAnsi="Times New Roman" w:cs="Times New Roman"/>
        </w:rPr>
      </w:pPr>
      <w:r>
        <w:rPr>
          <w:rFonts w:ascii="Times New Roman" w:eastAsia="Times New Roman" w:hAnsi="Times New Roman" w:cs="Times New Roman"/>
          <w:b/>
        </w:rPr>
        <w:t>4</w:t>
      </w:r>
      <w:r>
        <w:rPr>
          <w:rFonts w:ascii="Times New Roman" w:eastAsia="Times New Roman" w:hAnsi="Times New Roman" w:cs="Times New Roman"/>
        </w:rPr>
        <w:t xml:space="preserve"> N. Babu, P. Kohli, C. Mishra, S. Sen, D. Arthur, D. Chhablani,, G. Baliga, &amp; K. Ramasamy. (2020). To evaluate the effect of COVID-19 Pandemic and national lockdown on patient care at a tertiary-care ophthalmology institute. Indian journal of ophthalmology, 68(8), 1540–1544. </w:t>
      </w:r>
      <w:hyperlink r:id="rId12">
        <w:r>
          <w:rPr>
            <w:rFonts w:ascii="Times New Roman" w:eastAsia="Times New Roman" w:hAnsi="Times New Roman" w:cs="Times New Roman"/>
          </w:rPr>
          <w:t>https://doi.org/10.4103/ijo.IJO_1673_20</w:t>
        </w:r>
      </w:hyperlink>
    </w:p>
    <w:p w14:paraId="505B9097" w14:textId="77777777" w:rsidR="00501E23" w:rsidRDefault="00501E23">
      <w:pPr>
        <w:ind w:left="360"/>
        <w:rPr>
          <w:rFonts w:ascii="Times New Roman" w:eastAsia="Times New Roman" w:hAnsi="Times New Roman" w:cs="Times New Roman"/>
        </w:rPr>
      </w:pPr>
    </w:p>
    <w:p w14:paraId="63C6D45C" w14:textId="77777777" w:rsidR="00501E23" w:rsidRDefault="001C48AC">
      <w:pPr>
        <w:ind w:left="360"/>
        <w:rPr>
          <w:rFonts w:ascii="Times New Roman" w:eastAsia="Times New Roman" w:hAnsi="Times New Roman" w:cs="Times New Roman"/>
        </w:rPr>
      </w:pPr>
      <w:r>
        <w:rPr>
          <w:rFonts w:ascii="Times New Roman" w:eastAsia="Times New Roman" w:hAnsi="Times New Roman" w:cs="Times New Roman"/>
          <w:b/>
        </w:rPr>
        <w:t>5</w:t>
      </w:r>
      <w:r>
        <w:rPr>
          <w:rFonts w:ascii="Times New Roman" w:eastAsia="Times New Roman" w:hAnsi="Times New Roman" w:cs="Times New Roman"/>
        </w:rPr>
        <w:t xml:space="preserve"> S. Dhawan. (2020). Online Learning: A Panacea in the Time of COVID-19 Crisis. Journal of Educational Technology Systems, 0047239520934018. https://doi.org/10.1177/0047239520934018</w:t>
      </w:r>
    </w:p>
    <w:p w14:paraId="5DCDAFA7" w14:textId="77777777" w:rsidR="00501E23" w:rsidRDefault="00501E23">
      <w:pPr>
        <w:ind w:left="360"/>
        <w:rPr>
          <w:rFonts w:ascii="Times New Roman" w:eastAsia="Times New Roman" w:hAnsi="Times New Roman" w:cs="Times New Roman"/>
          <w:b/>
        </w:rPr>
      </w:pPr>
    </w:p>
    <w:p w14:paraId="36D87887" w14:textId="77777777" w:rsidR="00501E23" w:rsidRDefault="001C48AC">
      <w:pPr>
        <w:ind w:left="360"/>
        <w:rPr>
          <w:rFonts w:ascii="Times New Roman" w:eastAsia="Times New Roman" w:hAnsi="Times New Roman" w:cs="Times New Roman"/>
        </w:rPr>
      </w:pPr>
      <w:r>
        <w:rPr>
          <w:rFonts w:ascii="Times New Roman" w:eastAsia="Times New Roman" w:hAnsi="Times New Roman" w:cs="Times New Roman"/>
          <w:b/>
        </w:rPr>
        <w:t>6</w:t>
      </w:r>
      <w:r>
        <w:rPr>
          <w:rFonts w:ascii="Times New Roman" w:eastAsia="Times New Roman" w:hAnsi="Times New Roman" w:cs="Times New Roman"/>
        </w:rPr>
        <w:t xml:space="preserve"> D. K. Chu, E. A. Akl, S. Duda, K. Solo, S. Yaacoub, H. J. Schünemann; COVID-19 Systematic Urgent Review Group Effort (SURGE) study authors. Physical distancing, face masks, and eye protection to prevent person-to-person transmission of SARS-CoV-2 and COVID-19: a systematic review and meta-analysis. Lancet. 2020 Jun 27;395(10242):1973-1987. doi: 10.1016/S0140-6736(20)31142-9. Epub 2020 Jun 1. PMID: 32497510; PMCID: PMC7263814.</w:t>
      </w:r>
    </w:p>
    <w:p w14:paraId="2994AB3C" w14:textId="77777777" w:rsidR="00501E23" w:rsidRDefault="00501E23">
      <w:pPr>
        <w:ind w:left="360"/>
        <w:rPr>
          <w:rFonts w:ascii="Times New Roman" w:eastAsia="Times New Roman" w:hAnsi="Times New Roman" w:cs="Times New Roman"/>
        </w:rPr>
      </w:pPr>
    </w:p>
    <w:p w14:paraId="4779EE9E" w14:textId="77777777" w:rsidR="00501E23" w:rsidRDefault="001C48AC">
      <w:pPr>
        <w:ind w:left="360"/>
        <w:rPr>
          <w:rFonts w:ascii="Times New Roman" w:eastAsia="Times New Roman" w:hAnsi="Times New Roman" w:cs="Times New Roman"/>
        </w:rPr>
      </w:pPr>
      <w:r>
        <w:rPr>
          <w:rFonts w:ascii="Times New Roman" w:eastAsia="Times New Roman" w:hAnsi="Times New Roman" w:cs="Times New Roman"/>
          <w:b/>
        </w:rPr>
        <w:t>7</w:t>
      </w:r>
      <w:r>
        <w:rPr>
          <w:rFonts w:ascii="Times New Roman" w:eastAsia="Times New Roman" w:hAnsi="Times New Roman" w:cs="Times New Roman"/>
        </w:rPr>
        <w:t xml:space="preserve"> S. Helou, E. E. Helou, V. Abou-Khalil, J. Wakim, J. E. Helou, A. Daher, C. E. Hachem. (2020). The Effect of the COVID-19 Pandemic on Physicians’ Use and Perception of Telehealth: The Case of Lebanon. International Journal of Environmental Research and Public Health, 17(13), 4866. doi:10.3390/ijerph17134866</w:t>
      </w:r>
    </w:p>
    <w:p w14:paraId="2BC40ABA" w14:textId="77777777" w:rsidR="00501E23" w:rsidRDefault="00501E23">
      <w:pPr>
        <w:ind w:left="360"/>
        <w:rPr>
          <w:rFonts w:ascii="Times New Roman" w:eastAsia="Times New Roman" w:hAnsi="Times New Roman" w:cs="Times New Roman"/>
        </w:rPr>
      </w:pPr>
    </w:p>
    <w:p w14:paraId="1ADC478E" w14:textId="77777777" w:rsidR="00501E23" w:rsidRDefault="001C48AC">
      <w:pPr>
        <w:ind w:left="360"/>
        <w:rPr>
          <w:rFonts w:ascii="Times New Roman" w:eastAsia="Times New Roman" w:hAnsi="Times New Roman" w:cs="Times New Roman"/>
        </w:rPr>
      </w:pPr>
      <w:r>
        <w:rPr>
          <w:rFonts w:ascii="Times New Roman" w:eastAsia="Times New Roman" w:hAnsi="Times New Roman" w:cs="Times New Roman"/>
          <w:b/>
        </w:rPr>
        <w:t>8</w:t>
      </w:r>
      <w:r>
        <w:rPr>
          <w:rFonts w:ascii="Times New Roman" w:eastAsia="Times New Roman" w:hAnsi="Times New Roman" w:cs="Times New Roman"/>
        </w:rPr>
        <w:t xml:space="preserve"> J. Willan, A. J. King, K. Jeffery, N. Bienz. Challenges for NHS hospitals during covid-19 epidemic. BMJ. 2020 Mar 20;368:m1117. doi: 10.1136/bmj.m1117. PMID: 32198166.</w:t>
      </w:r>
    </w:p>
    <w:p w14:paraId="0FB1DF17" w14:textId="77777777" w:rsidR="00501E23" w:rsidRDefault="00501E23">
      <w:pPr>
        <w:ind w:left="360"/>
        <w:rPr>
          <w:rFonts w:ascii="Times New Roman" w:eastAsia="Times New Roman" w:hAnsi="Times New Roman" w:cs="Times New Roman"/>
        </w:rPr>
      </w:pPr>
    </w:p>
    <w:p w14:paraId="35C83A4A" w14:textId="77777777" w:rsidR="00501E23" w:rsidRDefault="001C48AC">
      <w:pPr>
        <w:ind w:left="360"/>
        <w:rPr>
          <w:rFonts w:ascii="Times New Roman" w:eastAsia="Times New Roman" w:hAnsi="Times New Roman" w:cs="Times New Roman"/>
        </w:rPr>
      </w:pPr>
      <w:r>
        <w:rPr>
          <w:rFonts w:ascii="Times New Roman" w:eastAsia="Times New Roman" w:hAnsi="Times New Roman" w:cs="Times New Roman"/>
          <w:b/>
        </w:rPr>
        <w:t xml:space="preserve">9 </w:t>
      </w:r>
      <w:r>
        <w:rPr>
          <w:rFonts w:ascii="Times New Roman" w:eastAsia="Times New Roman" w:hAnsi="Times New Roman" w:cs="Times New Roman"/>
        </w:rPr>
        <w:t>S. Safi, T. Thiessen, K. J. Schmailzl (2018, December 4). Acceptance and resistance of new digital technologies in medicine: Qualitative study. JMIR research protocols. https://dx.doi.org/10.2196%2F11072</w:t>
      </w:r>
    </w:p>
    <w:p w14:paraId="5D7106EB" w14:textId="77777777" w:rsidR="00501E23" w:rsidRDefault="00501E23">
      <w:pPr>
        <w:ind w:left="360"/>
        <w:rPr>
          <w:rFonts w:ascii="Times New Roman" w:eastAsia="Times New Roman" w:hAnsi="Times New Roman" w:cs="Times New Roman"/>
        </w:rPr>
      </w:pPr>
    </w:p>
    <w:p w14:paraId="54233DA3" w14:textId="77777777" w:rsidR="00501E23" w:rsidRDefault="00501E23">
      <w:pPr>
        <w:rPr>
          <w:rFonts w:ascii="Times New Roman" w:eastAsia="Times New Roman" w:hAnsi="Times New Roman" w:cs="Times New Roman"/>
          <w:b/>
          <w:i/>
          <w:sz w:val="40"/>
          <w:szCs w:val="40"/>
        </w:rPr>
      </w:pPr>
    </w:p>
    <w:p w14:paraId="67006F01" w14:textId="77777777" w:rsidR="00501E23" w:rsidRDefault="001C48AC">
      <w:pPr>
        <w:rPr>
          <w:rFonts w:ascii="Times New Roman" w:eastAsia="Times New Roman" w:hAnsi="Times New Roman" w:cs="Times New Roman"/>
          <w:b/>
          <w:i/>
          <w:sz w:val="40"/>
          <w:szCs w:val="40"/>
        </w:rPr>
      </w:pPr>
      <w:r>
        <w:rPr>
          <w:rFonts w:ascii="Times New Roman" w:eastAsia="Times New Roman" w:hAnsi="Times New Roman" w:cs="Times New Roman"/>
          <w:b/>
          <w:i/>
          <w:sz w:val="40"/>
          <w:szCs w:val="40"/>
        </w:rPr>
        <w:t xml:space="preserve">Figures, Tables, &amp; Captions </w:t>
      </w:r>
    </w:p>
    <w:p w14:paraId="16AF5C92" w14:textId="77777777" w:rsidR="00501E23" w:rsidRDefault="00501E23">
      <w:pPr>
        <w:rPr>
          <w:rFonts w:ascii="Times New Roman" w:eastAsia="Times New Roman" w:hAnsi="Times New Roman" w:cs="Times New Roman"/>
        </w:rPr>
      </w:pPr>
    </w:p>
    <w:p w14:paraId="607F1365" w14:textId="77777777" w:rsidR="00501E23" w:rsidRDefault="001C48AC">
      <w:pPr>
        <w:rPr>
          <w:rFonts w:ascii="Times New Roman" w:eastAsia="Times New Roman" w:hAnsi="Times New Roman" w:cs="Times New Roman"/>
          <w:b/>
          <w:sz w:val="24"/>
          <w:szCs w:val="24"/>
        </w:rPr>
      </w:pPr>
      <w:r>
        <w:rPr>
          <w:rFonts w:ascii="Times New Roman" w:eastAsia="Times New Roman" w:hAnsi="Times New Roman" w:cs="Times New Roman"/>
          <w:b/>
        </w:rPr>
        <w:t xml:space="preserve">Figure 1 </w:t>
      </w:r>
    </w:p>
    <w:p w14:paraId="0617F90A" w14:textId="77777777" w:rsidR="00501E23" w:rsidRDefault="001C48AC">
      <w:pPr>
        <w:jc w:val="center"/>
        <w:rPr>
          <w:rFonts w:ascii="Times New Roman" w:eastAsia="Times New Roman" w:hAnsi="Times New Roman" w:cs="Times New Roman"/>
        </w:rPr>
      </w:pPr>
      <w:commentRangeStart w:id="154"/>
      <w:r>
        <w:rPr>
          <w:rFonts w:ascii="Times New Roman" w:eastAsia="Times New Roman" w:hAnsi="Times New Roman" w:cs="Times New Roman"/>
          <w:noProof/>
        </w:rPr>
        <w:drawing>
          <wp:inline distT="114300" distB="114300" distL="114300" distR="114300" wp14:anchorId="3A346FC5" wp14:editId="08B0BD80">
            <wp:extent cx="5943600" cy="3670300"/>
            <wp:effectExtent l="0" t="0" r="0" b="0"/>
            <wp:docPr id="3" name="image3.png" descr="Chart"/>
            <wp:cNvGraphicFramePr/>
            <a:graphic xmlns:a="http://schemas.openxmlformats.org/drawingml/2006/main">
              <a:graphicData uri="http://schemas.openxmlformats.org/drawingml/2006/picture">
                <pic:pic xmlns:pic="http://schemas.openxmlformats.org/drawingml/2006/picture">
                  <pic:nvPicPr>
                    <pic:cNvPr id="0" name="image3.png" descr="Chart"/>
                    <pic:cNvPicPr preferRelativeResize="0"/>
                  </pic:nvPicPr>
                  <pic:blipFill>
                    <a:blip r:embed="rId13"/>
                    <a:srcRect/>
                    <a:stretch>
                      <a:fillRect/>
                    </a:stretch>
                  </pic:blipFill>
                  <pic:spPr>
                    <a:xfrm>
                      <a:off x="0" y="0"/>
                      <a:ext cx="5943600" cy="3670300"/>
                    </a:xfrm>
                    <a:prstGeom prst="rect">
                      <a:avLst/>
                    </a:prstGeom>
                    <a:ln/>
                  </pic:spPr>
                </pic:pic>
              </a:graphicData>
            </a:graphic>
          </wp:inline>
        </w:drawing>
      </w:r>
      <w:commentRangeEnd w:id="154"/>
      <w:r w:rsidR="00841873">
        <w:rPr>
          <w:rStyle w:val="CommentReference"/>
        </w:rPr>
        <w:commentReference w:id="154"/>
      </w:r>
    </w:p>
    <w:p w14:paraId="60B9A4F6" w14:textId="77777777" w:rsidR="00501E23" w:rsidRDefault="00501E23">
      <w:pPr>
        <w:rPr>
          <w:rFonts w:ascii="Times New Roman" w:eastAsia="Times New Roman" w:hAnsi="Times New Roman" w:cs="Times New Roman"/>
        </w:rPr>
      </w:pPr>
    </w:p>
    <w:p w14:paraId="4CFA5146" w14:textId="77777777" w:rsidR="00501E23" w:rsidRDefault="00501E23">
      <w:pPr>
        <w:rPr>
          <w:rFonts w:ascii="Times New Roman" w:eastAsia="Times New Roman" w:hAnsi="Times New Roman" w:cs="Times New Roman"/>
        </w:rPr>
      </w:pPr>
    </w:p>
    <w:p w14:paraId="3A0CD773" w14:textId="77777777" w:rsidR="00501E23" w:rsidRDefault="00501E23">
      <w:pPr>
        <w:rPr>
          <w:rFonts w:ascii="Times New Roman" w:eastAsia="Times New Roman" w:hAnsi="Times New Roman" w:cs="Times New Roman"/>
        </w:rPr>
      </w:pPr>
    </w:p>
    <w:p w14:paraId="19B23BA2" w14:textId="77777777" w:rsidR="00501E23" w:rsidRDefault="00501E23">
      <w:pPr>
        <w:rPr>
          <w:rFonts w:ascii="Times New Roman" w:eastAsia="Times New Roman" w:hAnsi="Times New Roman" w:cs="Times New Roman"/>
        </w:rPr>
      </w:pPr>
    </w:p>
    <w:p w14:paraId="65A67C0F" w14:textId="77777777" w:rsidR="00501E23" w:rsidRDefault="00501E23">
      <w:pPr>
        <w:rPr>
          <w:rFonts w:ascii="Times New Roman" w:eastAsia="Times New Roman" w:hAnsi="Times New Roman" w:cs="Times New Roman"/>
        </w:rPr>
      </w:pPr>
    </w:p>
    <w:p w14:paraId="3EF22CDB" w14:textId="77777777" w:rsidR="00501E23" w:rsidRDefault="00501E23">
      <w:pPr>
        <w:rPr>
          <w:rFonts w:ascii="Times New Roman" w:eastAsia="Times New Roman" w:hAnsi="Times New Roman" w:cs="Times New Roman"/>
        </w:rPr>
      </w:pPr>
    </w:p>
    <w:p w14:paraId="6BAFAC7E" w14:textId="77777777" w:rsidR="00501E23" w:rsidRDefault="00501E23">
      <w:pPr>
        <w:rPr>
          <w:rFonts w:ascii="Times New Roman" w:eastAsia="Times New Roman" w:hAnsi="Times New Roman" w:cs="Times New Roman"/>
        </w:rPr>
      </w:pPr>
    </w:p>
    <w:p w14:paraId="4D793CEF" w14:textId="77777777" w:rsidR="00501E23" w:rsidRDefault="00501E23">
      <w:pPr>
        <w:rPr>
          <w:rFonts w:ascii="Times New Roman" w:eastAsia="Times New Roman" w:hAnsi="Times New Roman" w:cs="Times New Roman"/>
        </w:rPr>
      </w:pPr>
    </w:p>
    <w:p w14:paraId="3F236AAD" w14:textId="77777777" w:rsidR="00501E23" w:rsidRDefault="00501E23">
      <w:pPr>
        <w:rPr>
          <w:rFonts w:ascii="Times New Roman" w:eastAsia="Times New Roman" w:hAnsi="Times New Roman" w:cs="Times New Roman"/>
        </w:rPr>
      </w:pPr>
    </w:p>
    <w:p w14:paraId="4CC03E1F" w14:textId="77777777" w:rsidR="00501E23" w:rsidRDefault="00501E23">
      <w:pPr>
        <w:rPr>
          <w:rFonts w:ascii="Times New Roman" w:eastAsia="Times New Roman" w:hAnsi="Times New Roman" w:cs="Times New Roman"/>
        </w:rPr>
      </w:pPr>
    </w:p>
    <w:p w14:paraId="061C0BD9" w14:textId="77777777" w:rsidR="00501E23" w:rsidRDefault="00501E23">
      <w:pPr>
        <w:rPr>
          <w:rFonts w:ascii="Times New Roman" w:eastAsia="Times New Roman" w:hAnsi="Times New Roman" w:cs="Times New Roman"/>
        </w:rPr>
      </w:pPr>
    </w:p>
    <w:p w14:paraId="7CFF3C79" w14:textId="77777777" w:rsidR="00501E23" w:rsidRDefault="00501E23">
      <w:pPr>
        <w:rPr>
          <w:rFonts w:ascii="Times New Roman" w:eastAsia="Times New Roman" w:hAnsi="Times New Roman" w:cs="Times New Roman"/>
        </w:rPr>
      </w:pPr>
    </w:p>
    <w:p w14:paraId="66BFFA72" w14:textId="77777777" w:rsidR="00501E23" w:rsidRDefault="00501E23">
      <w:pPr>
        <w:rPr>
          <w:rFonts w:ascii="Times New Roman" w:eastAsia="Times New Roman" w:hAnsi="Times New Roman" w:cs="Times New Roman"/>
        </w:rPr>
      </w:pPr>
    </w:p>
    <w:p w14:paraId="6DF7D76E" w14:textId="77777777" w:rsidR="00501E23" w:rsidRDefault="00501E23">
      <w:pPr>
        <w:rPr>
          <w:rFonts w:ascii="Times New Roman" w:eastAsia="Times New Roman" w:hAnsi="Times New Roman" w:cs="Times New Roman"/>
        </w:rPr>
      </w:pPr>
    </w:p>
    <w:p w14:paraId="58108601" w14:textId="77777777" w:rsidR="00501E23" w:rsidRDefault="00501E23">
      <w:pPr>
        <w:rPr>
          <w:rFonts w:ascii="Times New Roman" w:eastAsia="Times New Roman" w:hAnsi="Times New Roman" w:cs="Times New Roman"/>
        </w:rPr>
      </w:pPr>
    </w:p>
    <w:p w14:paraId="0CF1B5B3" w14:textId="77777777" w:rsidR="00501E23" w:rsidRDefault="00501E23">
      <w:pPr>
        <w:rPr>
          <w:rFonts w:ascii="Times New Roman" w:eastAsia="Times New Roman" w:hAnsi="Times New Roman" w:cs="Times New Roman"/>
        </w:rPr>
      </w:pPr>
    </w:p>
    <w:p w14:paraId="2FD445A2" w14:textId="77777777" w:rsidR="00501E23" w:rsidRDefault="00501E23">
      <w:pPr>
        <w:rPr>
          <w:rFonts w:ascii="Times New Roman" w:eastAsia="Times New Roman" w:hAnsi="Times New Roman" w:cs="Times New Roman"/>
        </w:rPr>
      </w:pPr>
    </w:p>
    <w:p w14:paraId="7D8014C4" w14:textId="77777777" w:rsidR="00501E23" w:rsidRDefault="00501E23">
      <w:pPr>
        <w:rPr>
          <w:rFonts w:ascii="Times New Roman" w:eastAsia="Times New Roman" w:hAnsi="Times New Roman" w:cs="Times New Roman"/>
          <w:b/>
        </w:rPr>
      </w:pPr>
    </w:p>
    <w:p w14:paraId="35A996E5" w14:textId="77777777" w:rsidR="00501E23" w:rsidRDefault="00501E23">
      <w:pPr>
        <w:rPr>
          <w:rFonts w:ascii="Times New Roman" w:eastAsia="Times New Roman" w:hAnsi="Times New Roman" w:cs="Times New Roman"/>
          <w:b/>
        </w:rPr>
      </w:pPr>
    </w:p>
    <w:p w14:paraId="460E940D" w14:textId="77777777" w:rsidR="00501E23" w:rsidRDefault="00501E23">
      <w:pPr>
        <w:rPr>
          <w:rFonts w:ascii="Times New Roman" w:eastAsia="Times New Roman" w:hAnsi="Times New Roman" w:cs="Times New Roman"/>
          <w:b/>
        </w:rPr>
      </w:pPr>
    </w:p>
    <w:p w14:paraId="38528DCA" w14:textId="77777777" w:rsidR="00501E23" w:rsidRDefault="001C48AC">
      <w:pPr>
        <w:rPr>
          <w:rFonts w:ascii="Times New Roman" w:eastAsia="Times New Roman" w:hAnsi="Times New Roman" w:cs="Times New Roman"/>
        </w:rPr>
      </w:pPr>
      <w:r>
        <w:rPr>
          <w:rFonts w:ascii="Times New Roman" w:eastAsia="Times New Roman" w:hAnsi="Times New Roman" w:cs="Times New Roman"/>
          <w:b/>
        </w:rPr>
        <w:t>Figure 2</w:t>
      </w:r>
    </w:p>
    <w:p w14:paraId="52165AC5" w14:textId="77777777" w:rsidR="00501E23" w:rsidRDefault="001C48AC">
      <w:pPr>
        <w:rPr>
          <w:rFonts w:ascii="Times New Roman" w:eastAsia="Times New Roman" w:hAnsi="Times New Roman" w:cs="Times New Roman"/>
        </w:rPr>
      </w:pPr>
      <w:commentRangeStart w:id="155"/>
      <w:r>
        <w:rPr>
          <w:rFonts w:ascii="Times New Roman" w:eastAsia="Times New Roman" w:hAnsi="Times New Roman" w:cs="Times New Roman"/>
          <w:noProof/>
        </w:rPr>
        <w:drawing>
          <wp:inline distT="114300" distB="114300" distL="114300" distR="114300" wp14:anchorId="7F627E4F" wp14:editId="0094A05A">
            <wp:extent cx="5943600" cy="3670300"/>
            <wp:effectExtent l="0" t="0" r="0" b="0"/>
            <wp:docPr id="2" name="image2.png" descr="Chart"/>
            <wp:cNvGraphicFramePr/>
            <a:graphic xmlns:a="http://schemas.openxmlformats.org/drawingml/2006/main">
              <a:graphicData uri="http://schemas.openxmlformats.org/drawingml/2006/picture">
                <pic:pic xmlns:pic="http://schemas.openxmlformats.org/drawingml/2006/picture">
                  <pic:nvPicPr>
                    <pic:cNvPr id="0" name="image2.png" descr="Chart"/>
                    <pic:cNvPicPr preferRelativeResize="0"/>
                  </pic:nvPicPr>
                  <pic:blipFill>
                    <a:blip r:embed="rId14"/>
                    <a:srcRect/>
                    <a:stretch>
                      <a:fillRect/>
                    </a:stretch>
                  </pic:blipFill>
                  <pic:spPr>
                    <a:xfrm>
                      <a:off x="0" y="0"/>
                      <a:ext cx="5943600" cy="3670300"/>
                    </a:xfrm>
                    <a:prstGeom prst="rect">
                      <a:avLst/>
                    </a:prstGeom>
                    <a:ln/>
                  </pic:spPr>
                </pic:pic>
              </a:graphicData>
            </a:graphic>
          </wp:inline>
        </w:drawing>
      </w:r>
      <w:commentRangeEnd w:id="155"/>
      <w:r w:rsidR="00FA2FD1">
        <w:rPr>
          <w:rStyle w:val="CommentReference"/>
        </w:rPr>
        <w:commentReference w:id="155"/>
      </w:r>
    </w:p>
    <w:p w14:paraId="3EA50FFB" w14:textId="77777777" w:rsidR="00501E23" w:rsidRDefault="00501E23">
      <w:pPr>
        <w:jc w:val="center"/>
        <w:rPr>
          <w:rFonts w:ascii="Times New Roman" w:eastAsia="Times New Roman" w:hAnsi="Times New Roman" w:cs="Times New Roman"/>
        </w:rPr>
      </w:pPr>
    </w:p>
    <w:p w14:paraId="5D62F6E9" w14:textId="77777777" w:rsidR="00501E23" w:rsidRDefault="00501E23">
      <w:pPr>
        <w:jc w:val="center"/>
        <w:rPr>
          <w:rFonts w:ascii="Times New Roman" w:eastAsia="Times New Roman" w:hAnsi="Times New Roman" w:cs="Times New Roman"/>
        </w:rPr>
      </w:pPr>
    </w:p>
    <w:p w14:paraId="38A7239C" w14:textId="77777777" w:rsidR="00501E23" w:rsidRDefault="00501E23">
      <w:pPr>
        <w:rPr>
          <w:rFonts w:ascii="Times New Roman" w:eastAsia="Times New Roman" w:hAnsi="Times New Roman" w:cs="Times New Roman"/>
          <w:b/>
        </w:rPr>
      </w:pPr>
    </w:p>
    <w:p w14:paraId="7F0DDEC6" w14:textId="77777777" w:rsidR="00501E23" w:rsidRDefault="00501E23">
      <w:pPr>
        <w:rPr>
          <w:rFonts w:ascii="Times New Roman" w:eastAsia="Times New Roman" w:hAnsi="Times New Roman" w:cs="Times New Roman"/>
          <w:b/>
        </w:rPr>
      </w:pPr>
    </w:p>
    <w:p w14:paraId="52286098" w14:textId="77777777" w:rsidR="00501E23" w:rsidRDefault="00501E23">
      <w:pPr>
        <w:rPr>
          <w:rFonts w:ascii="Times New Roman" w:eastAsia="Times New Roman" w:hAnsi="Times New Roman" w:cs="Times New Roman"/>
          <w:b/>
        </w:rPr>
      </w:pPr>
    </w:p>
    <w:p w14:paraId="720E7B10" w14:textId="77777777" w:rsidR="00501E23" w:rsidRDefault="00501E23">
      <w:pPr>
        <w:rPr>
          <w:rFonts w:ascii="Times New Roman" w:eastAsia="Times New Roman" w:hAnsi="Times New Roman" w:cs="Times New Roman"/>
          <w:b/>
        </w:rPr>
      </w:pPr>
    </w:p>
    <w:p w14:paraId="3093F878" w14:textId="77777777" w:rsidR="00501E23" w:rsidRDefault="00501E23">
      <w:pPr>
        <w:rPr>
          <w:rFonts w:ascii="Times New Roman" w:eastAsia="Times New Roman" w:hAnsi="Times New Roman" w:cs="Times New Roman"/>
          <w:b/>
        </w:rPr>
      </w:pPr>
    </w:p>
    <w:p w14:paraId="37AFDD8C" w14:textId="77777777" w:rsidR="00501E23" w:rsidRDefault="00501E23">
      <w:pPr>
        <w:rPr>
          <w:rFonts w:ascii="Times New Roman" w:eastAsia="Times New Roman" w:hAnsi="Times New Roman" w:cs="Times New Roman"/>
          <w:b/>
        </w:rPr>
      </w:pPr>
    </w:p>
    <w:p w14:paraId="70D32869" w14:textId="77777777" w:rsidR="00501E23" w:rsidRDefault="00501E23">
      <w:pPr>
        <w:rPr>
          <w:rFonts w:ascii="Times New Roman" w:eastAsia="Times New Roman" w:hAnsi="Times New Roman" w:cs="Times New Roman"/>
          <w:b/>
        </w:rPr>
      </w:pPr>
    </w:p>
    <w:p w14:paraId="6FC23B34" w14:textId="77777777" w:rsidR="00501E23" w:rsidRDefault="00501E23">
      <w:pPr>
        <w:rPr>
          <w:rFonts w:ascii="Times New Roman" w:eastAsia="Times New Roman" w:hAnsi="Times New Roman" w:cs="Times New Roman"/>
          <w:b/>
        </w:rPr>
      </w:pPr>
    </w:p>
    <w:p w14:paraId="09662BDC" w14:textId="77777777" w:rsidR="00501E23" w:rsidRDefault="00501E23">
      <w:pPr>
        <w:rPr>
          <w:rFonts w:ascii="Times New Roman" w:eastAsia="Times New Roman" w:hAnsi="Times New Roman" w:cs="Times New Roman"/>
          <w:b/>
        </w:rPr>
      </w:pPr>
    </w:p>
    <w:p w14:paraId="2FAD550A" w14:textId="77777777" w:rsidR="00501E23" w:rsidRDefault="00501E23">
      <w:pPr>
        <w:rPr>
          <w:rFonts w:ascii="Times New Roman" w:eastAsia="Times New Roman" w:hAnsi="Times New Roman" w:cs="Times New Roman"/>
          <w:b/>
        </w:rPr>
      </w:pPr>
    </w:p>
    <w:p w14:paraId="27A42A5D" w14:textId="77777777" w:rsidR="00501E23" w:rsidRDefault="00501E23">
      <w:pPr>
        <w:rPr>
          <w:rFonts w:ascii="Times New Roman" w:eastAsia="Times New Roman" w:hAnsi="Times New Roman" w:cs="Times New Roman"/>
          <w:b/>
        </w:rPr>
      </w:pPr>
    </w:p>
    <w:p w14:paraId="5FFA016F" w14:textId="77777777" w:rsidR="00501E23" w:rsidRDefault="00501E23">
      <w:pPr>
        <w:rPr>
          <w:rFonts w:ascii="Times New Roman" w:eastAsia="Times New Roman" w:hAnsi="Times New Roman" w:cs="Times New Roman"/>
          <w:b/>
        </w:rPr>
      </w:pPr>
    </w:p>
    <w:p w14:paraId="1515DC63" w14:textId="77777777" w:rsidR="00501E23" w:rsidRDefault="00501E23">
      <w:pPr>
        <w:rPr>
          <w:rFonts w:ascii="Times New Roman" w:eastAsia="Times New Roman" w:hAnsi="Times New Roman" w:cs="Times New Roman"/>
          <w:b/>
        </w:rPr>
      </w:pPr>
    </w:p>
    <w:p w14:paraId="02B48C5F" w14:textId="77777777" w:rsidR="00501E23" w:rsidRDefault="00501E23">
      <w:pPr>
        <w:rPr>
          <w:rFonts w:ascii="Times New Roman" w:eastAsia="Times New Roman" w:hAnsi="Times New Roman" w:cs="Times New Roman"/>
          <w:b/>
        </w:rPr>
      </w:pPr>
    </w:p>
    <w:p w14:paraId="6379DA26" w14:textId="77777777" w:rsidR="00501E23" w:rsidRDefault="00501E23">
      <w:pPr>
        <w:rPr>
          <w:rFonts w:ascii="Times New Roman" w:eastAsia="Times New Roman" w:hAnsi="Times New Roman" w:cs="Times New Roman"/>
          <w:b/>
        </w:rPr>
      </w:pPr>
    </w:p>
    <w:p w14:paraId="54B2C224" w14:textId="77777777" w:rsidR="00501E23" w:rsidRDefault="00501E23">
      <w:pPr>
        <w:rPr>
          <w:rFonts w:ascii="Times New Roman" w:eastAsia="Times New Roman" w:hAnsi="Times New Roman" w:cs="Times New Roman"/>
          <w:b/>
        </w:rPr>
      </w:pPr>
    </w:p>
    <w:p w14:paraId="68CEC3DB" w14:textId="77777777" w:rsidR="00501E23" w:rsidRDefault="00501E23">
      <w:pPr>
        <w:rPr>
          <w:rFonts w:ascii="Times New Roman" w:eastAsia="Times New Roman" w:hAnsi="Times New Roman" w:cs="Times New Roman"/>
          <w:b/>
        </w:rPr>
      </w:pPr>
    </w:p>
    <w:p w14:paraId="5F3C8E29" w14:textId="77777777" w:rsidR="00501E23" w:rsidRDefault="00501E23">
      <w:pPr>
        <w:rPr>
          <w:rFonts w:ascii="Times New Roman" w:eastAsia="Times New Roman" w:hAnsi="Times New Roman" w:cs="Times New Roman"/>
          <w:b/>
        </w:rPr>
      </w:pPr>
    </w:p>
    <w:p w14:paraId="3126A06C" w14:textId="77777777" w:rsidR="00501E23" w:rsidRDefault="00501E23">
      <w:pPr>
        <w:rPr>
          <w:rFonts w:ascii="Times New Roman" w:eastAsia="Times New Roman" w:hAnsi="Times New Roman" w:cs="Times New Roman"/>
          <w:b/>
        </w:rPr>
      </w:pPr>
    </w:p>
    <w:p w14:paraId="31E52DCC" w14:textId="77777777" w:rsidR="00501E23" w:rsidRDefault="00501E23">
      <w:pPr>
        <w:rPr>
          <w:rFonts w:ascii="Times New Roman" w:eastAsia="Times New Roman" w:hAnsi="Times New Roman" w:cs="Times New Roman"/>
          <w:b/>
        </w:rPr>
      </w:pPr>
    </w:p>
    <w:p w14:paraId="401AA76D" w14:textId="77777777" w:rsidR="00501E23" w:rsidRDefault="00501E23">
      <w:pPr>
        <w:rPr>
          <w:rFonts w:ascii="Times New Roman" w:eastAsia="Times New Roman" w:hAnsi="Times New Roman" w:cs="Times New Roman"/>
          <w:b/>
        </w:rPr>
      </w:pPr>
    </w:p>
    <w:p w14:paraId="5995E2E7" w14:textId="77777777" w:rsidR="00501E23" w:rsidRDefault="001C48AC">
      <w:pPr>
        <w:rPr>
          <w:rFonts w:ascii="Times New Roman" w:eastAsia="Times New Roman" w:hAnsi="Times New Roman" w:cs="Times New Roman"/>
          <w:b/>
        </w:rPr>
      </w:pPr>
      <w:r>
        <w:rPr>
          <w:rFonts w:ascii="Times New Roman" w:eastAsia="Times New Roman" w:hAnsi="Times New Roman" w:cs="Times New Roman"/>
          <w:b/>
        </w:rPr>
        <w:t>Figure 3</w:t>
      </w:r>
    </w:p>
    <w:p w14:paraId="662E9DBE" w14:textId="77777777" w:rsidR="00501E23" w:rsidRDefault="001C48AC">
      <w:pPr>
        <w:jc w:val="center"/>
        <w:rPr>
          <w:rFonts w:ascii="Times New Roman" w:eastAsia="Times New Roman" w:hAnsi="Times New Roman" w:cs="Times New Roman"/>
          <w:sz w:val="24"/>
          <w:szCs w:val="24"/>
        </w:rPr>
      </w:pPr>
      <w:commentRangeStart w:id="156"/>
      <w:r>
        <w:rPr>
          <w:rFonts w:ascii="Times New Roman" w:eastAsia="Times New Roman" w:hAnsi="Times New Roman" w:cs="Times New Roman"/>
          <w:noProof/>
        </w:rPr>
        <w:drawing>
          <wp:inline distT="114300" distB="114300" distL="114300" distR="114300" wp14:anchorId="60D855B7" wp14:editId="665D3016">
            <wp:extent cx="5943600" cy="3670300"/>
            <wp:effectExtent l="0" t="0" r="0" b="0"/>
            <wp:docPr id="1" name="image1.png" descr="Chart"/>
            <wp:cNvGraphicFramePr/>
            <a:graphic xmlns:a="http://schemas.openxmlformats.org/drawingml/2006/main">
              <a:graphicData uri="http://schemas.openxmlformats.org/drawingml/2006/picture">
                <pic:pic xmlns:pic="http://schemas.openxmlformats.org/drawingml/2006/picture">
                  <pic:nvPicPr>
                    <pic:cNvPr id="0" name="image1.png" descr="Chart"/>
                    <pic:cNvPicPr preferRelativeResize="0"/>
                  </pic:nvPicPr>
                  <pic:blipFill>
                    <a:blip r:embed="rId15"/>
                    <a:srcRect/>
                    <a:stretch>
                      <a:fillRect/>
                    </a:stretch>
                  </pic:blipFill>
                  <pic:spPr>
                    <a:xfrm>
                      <a:off x="0" y="0"/>
                      <a:ext cx="5943600" cy="3670300"/>
                    </a:xfrm>
                    <a:prstGeom prst="rect">
                      <a:avLst/>
                    </a:prstGeom>
                    <a:ln/>
                  </pic:spPr>
                </pic:pic>
              </a:graphicData>
            </a:graphic>
          </wp:inline>
        </w:drawing>
      </w:r>
      <w:commentRangeEnd w:id="156"/>
      <w:r w:rsidR="00FA2FD1">
        <w:rPr>
          <w:rStyle w:val="CommentReference"/>
        </w:rPr>
        <w:commentReference w:id="156"/>
      </w:r>
    </w:p>
    <w:p w14:paraId="25667C75" w14:textId="77777777" w:rsidR="00501E23" w:rsidRDefault="00501E23">
      <w:pPr>
        <w:rPr>
          <w:rFonts w:ascii="Times New Roman" w:eastAsia="Times New Roman" w:hAnsi="Times New Roman" w:cs="Times New Roman"/>
          <w:b/>
          <w:sz w:val="24"/>
          <w:szCs w:val="24"/>
          <w:u w:val="single"/>
        </w:rPr>
      </w:pPr>
    </w:p>
    <w:p w14:paraId="67C166B3" w14:textId="77777777" w:rsidR="00501E23" w:rsidRDefault="00501E23">
      <w:pPr>
        <w:rPr>
          <w:rFonts w:ascii="Times New Roman" w:eastAsia="Times New Roman" w:hAnsi="Times New Roman" w:cs="Times New Roman"/>
          <w:b/>
          <w:sz w:val="24"/>
          <w:szCs w:val="24"/>
          <w:u w:val="single"/>
        </w:rPr>
      </w:pPr>
    </w:p>
    <w:p w14:paraId="018DC4D6" w14:textId="77777777" w:rsidR="00501E23" w:rsidRDefault="00501E23">
      <w:pPr>
        <w:rPr>
          <w:rFonts w:ascii="Times New Roman" w:eastAsia="Times New Roman" w:hAnsi="Times New Roman" w:cs="Times New Roman"/>
          <w:b/>
          <w:sz w:val="24"/>
          <w:szCs w:val="24"/>
          <w:u w:val="single"/>
        </w:rPr>
      </w:pPr>
    </w:p>
    <w:p w14:paraId="36C4F71F" w14:textId="77777777" w:rsidR="00501E23" w:rsidRDefault="00501E23">
      <w:pPr>
        <w:rPr>
          <w:rFonts w:ascii="Times New Roman" w:eastAsia="Times New Roman" w:hAnsi="Times New Roman" w:cs="Times New Roman"/>
          <w:b/>
          <w:sz w:val="24"/>
          <w:szCs w:val="24"/>
          <w:u w:val="single"/>
        </w:rPr>
      </w:pPr>
    </w:p>
    <w:p w14:paraId="3D492EA3" w14:textId="77777777" w:rsidR="00501E23" w:rsidRDefault="00501E23">
      <w:pPr>
        <w:rPr>
          <w:rFonts w:ascii="Times New Roman" w:eastAsia="Times New Roman" w:hAnsi="Times New Roman" w:cs="Times New Roman"/>
          <w:b/>
          <w:sz w:val="24"/>
          <w:szCs w:val="24"/>
          <w:u w:val="single"/>
        </w:rPr>
      </w:pPr>
    </w:p>
    <w:p w14:paraId="3B8F085E" w14:textId="77777777" w:rsidR="00501E23" w:rsidRDefault="00501E23">
      <w:pPr>
        <w:rPr>
          <w:rFonts w:ascii="Times New Roman" w:eastAsia="Times New Roman" w:hAnsi="Times New Roman" w:cs="Times New Roman"/>
          <w:b/>
          <w:sz w:val="24"/>
          <w:szCs w:val="24"/>
          <w:u w:val="single"/>
        </w:rPr>
      </w:pPr>
    </w:p>
    <w:p w14:paraId="7940E03A" w14:textId="77777777" w:rsidR="00501E23" w:rsidRDefault="00501E23">
      <w:pPr>
        <w:rPr>
          <w:rFonts w:ascii="Times New Roman" w:eastAsia="Times New Roman" w:hAnsi="Times New Roman" w:cs="Times New Roman"/>
          <w:b/>
          <w:sz w:val="24"/>
          <w:szCs w:val="24"/>
          <w:u w:val="single"/>
        </w:rPr>
      </w:pPr>
    </w:p>
    <w:p w14:paraId="48E7085B" w14:textId="77777777" w:rsidR="00501E23" w:rsidRDefault="00501E23">
      <w:pPr>
        <w:rPr>
          <w:rFonts w:ascii="Times New Roman" w:eastAsia="Times New Roman" w:hAnsi="Times New Roman" w:cs="Times New Roman"/>
          <w:b/>
          <w:sz w:val="24"/>
          <w:szCs w:val="24"/>
          <w:u w:val="single"/>
        </w:rPr>
      </w:pPr>
    </w:p>
    <w:p w14:paraId="62386B7D" w14:textId="77777777" w:rsidR="00501E23" w:rsidRDefault="00501E23">
      <w:pPr>
        <w:rPr>
          <w:rFonts w:ascii="Times New Roman" w:eastAsia="Times New Roman" w:hAnsi="Times New Roman" w:cs="Times New Roman"/>
          <w:b/>
          <w:sz w:val="24"/>
          <w:szCs w:val="24"/>
          <w:u w:val="single"/>
        </w:rPr>
      </w:pPr>
    </w:p>
    <w:p w14:paraId="298091D9" w14:textId="77777777" w:rsidR="00501E23" w:rsidRDefault="00501E23">
      <w:pPr>
        <w:rPr>
          <w:rFonts w:ascii="Times New Roman" w:eastAsia="Times New Roman" w:hAnsi="Times New Roman" w:cs="Times New Roman"/>
          <w:b/>
          <w:sz w:val="24"/>
          <w:szCs w:val="24"/>
          <w:u w:val="single"/>
        </w:rPr>
      </w:pPr>
    </w:p>
    <w:p w14:paraId="4467F9D7" w14:textId="77777777" w:rsidR="00501E23" w:rsidRDefault="00501E23">
      <w:pPr>
        <w:rPr>
          <w:rFonts w:ascii="Times New Roman" w:eastAsia="Times New Roman" w:hAnsi="Times New Roman" w:cs="Times New Roman"/>
          <w:b/>
          <w:sz w:val="24"/>
          <w:szCs w:val="24"/>
          <w:u w:val="single"/>
        </w:rPr>
      </w:pPr>
    </w:p>
    <w:p w14:paraId="63E875EF" w14:textId="77777777" w:rsidR="00501E23" w:rsidRDefault="00501E23">
      <w:pPr>
        <w:rPr>
          <w:rFonts w:ascii="Times New Roman" w:eastAsia="Times New Roman" w:hAnsi="Times New Roman" w:cs="Times New Roman"/>
          <w:b/>
          <w:sz w:val="24"/>
          <w:szCs w:val="24"/>
          <w:u w:val="single"/>
        </w:rPr>
      </w:pPr>
    </w:p>
    <w:p w14:paraId="680140F1" w14:textId="77777777" w:rsidR="00501E23" w:rsidRDefault="00501E23">
      <w:pPr>
        <w:rPr>
          <w:rFonts w:ascii="Times New Roman" w:eastAsia="Times New Roman" w:hAnsi="Times New Roman" w:cs="Times New Roman"/>
          <w:b/>
          <w:sz w:val="24"/>
          <w:szCs w:val="24"/>
          <w:u w:val="single"/>
        </w:rPr>
      </w:pPr>
    </w:p>
    <w:p w14:paraId="132545B4" w14:textId="77777777" w:rsidR="00501E23" w:rsidRDefault="00501E23">
      <w:pPr>
        <w:rPr>
          <w:rFonts w:ascii="Times New Roman" w:eastAsia="Times New Roman" w:hAnsi="Times New Roman" w:cs="Times New Roman"/>
          <w:b/>
          <w:sz w:val="24"/>
          <w:szCs w:val="24"/>
          <w:u w:val="single"/>
        </w:rPr>
      </w:pPr>
    </w:p>
    <w:p w14:paraId="17EFD04D" w14:textId="77777777" w:rsidR="00501E23" w:rsidRDefault="00501E23">
      <w:pPr>
        <w:rPr>
          <w:rFonts w:ascii="Times New Roman" w:eastAsia="Times New Roman" w:hAnsi="Times New Roman" w:cs="Times New Roman"/>
          <w:b/>
          <w:sz w:val="24"/>
          <w:szCs w:val="24"/>
          <w:u w:val="single"/>
        </w:rPr>
      </w:pPr>
    </w:p>
    <w:p w14:paraId="6616DF81" w14:textId="77777777" w:rsidR="00501E23" w:rsidRDefault="00501E23">
      <w:pPr>
        <w:rPr>
          <w:rFonts w:ascii="Times New Roman" w:eastAsia="Times New Roman" w:hAnsi="Times New Roman" w:cs="Times New Roman"/>
          <w:b/>
          <w:sz w:val="24"/>
          <w:szCs w:val="24"/>
          <w:u w:val="single"/>
        </w:rPr>
      </w:pPr>
    </w:p>
    <w:p w14:paraId="16894749" w14:textId="77777777" w:rsidR="00501E23" w:rsidRDefault="00501E23">
      <w:pPr>
        <w:rPr>
          <w:rFonts w:ascii="Times New Roman" w:eastAsia="Times New Roman" w:hAnsi="Times New Roman" w:cs="Times New Roman"/>
          <w:b/>
          <w:sz w:val="24"/>
          <w:szCs w:val="24"/>
          <w:u w:val="single"/>
        </w:rPr>
      </w:pPr>
    </w:p>
    <w:p w14:paraId="2B8072D1" w14:textId="77777777" w:rsidR="00501E23" w:rsidRDefault="00501E23">
      <w:pPr>
        <w:rPr>
          <w:rFonts w:ascii="Times New Roman" w:eastAsia="Times New Roman" w:hAnsi="Times New Roman" w:cs="Times New Roman"/>
          <w:b/>
          <w:sz w:val="24"/>
          <w:szCs w:val="24"/>
          <w:u w:val="single"/>
        </w:rPr>
      </w:pPr>
    </w:p>
    <w:p w14:paraId="79C197B6" w14:textId="77777777" w:rsidR="00501E23" w:rsidRDefault="00501E23">
      <w:pPr>
        <w:rPr>
          <w:rFonts w:ascii="Times New Roman" w:eastAsia="Times New Roman" w:hAnsi="Times New Roman" w:cs="Times New Roman"/>
          <w:b/>
          <w:sz w:val="24"/>
          <w:szCs w:val="24"/>
          <w:u w:val="single"/>
        </w:rPr>
      </w:pPr>
    </w:p>
    <w:p w14:paraId="12E60E84" w14:textId="77777777" w:rsidR="00501E23" w:rsidRDefault="00501E23">
      <w:pPr>
        <w:rPr>
          <w:rFonts w:ascii="Times New Roman" w:eastAsia="Times New Roman" w:hAnsi="Times New Roman" w:cs="Times New Roman"/>
          <w:b/>
          <w:sz w:val="24"/>
          <w:szCs w:val="24"/>
          <w:u w:val="single"/>
        </w:rPr>
      </w:pPr>
    </w:p>
    <w:p w14:paraId="1EC798ED" w14:textId="77777777" w:rsidR="00501E23" w:rsidRDefault="00501E23">
      <w:pPr>
        <w:rPr>
          <w:rFonts w:ascii="Times New Roman" w:eastAsia="Times New Roman" w:hAnsi="Times New Roman" w:cs="Times New Roman"/>
          <w:b/>
          <w:sz w:val="24"/>
          <w:szCs w:val="24"/>
          <w:u w:val="single"/>
        </w:rPr>
      </w:pPr>
    </w:p>
    <w:p w14:paraId="6A426DB3" w14:textId="77777777" w:rsidR="00501E23" w:rsidRDefault="001C48AC">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Captions</w:t>
      </w:r>
    </w:p>
    <w:p w14:paraId="11774F4F" w14:textId="77777777" w:rsidR="00501E23" w:rsidRDefault="00501E23">
      <w:pPr>
        <w:rPr>
          <w:rFonts w:ascii="Times New Roman" w:eastAsia="Times New Roman" w:hAnsi="Times New Roman" w:cs="Times New Roman"/>
          <w:sz w:val="24"/>
          <w:szCs w:val="24"/>
        </w:rPr>
      </w:pPr>
    </w:p>
    <w:p w14:paraId="292A5707" w14:textId="181857E3" w:rsidR="00501E23" w:rsidRDefault="001C48A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Figure 1 - </w:t>
      </w:r>
      <w:del w:id="157" w:author="Pratheep Sandrasaigaran [MIU]" w:date="2021-09-30T12:28:00Z">
        <w:r w:rsidDel="002F4FC6">
          <w:rPr>
            <w:rFonts w:ascii="Times New Roman" w:eastAsia="Times New Roman" w:hAnsi="Times New Roman" w:cs="Times New Roman"/>
            <w:sz w:val="24"/>
            <w:szCs w:val="24"/>
          </w:rPr>
          <w:delText>Titled “</w:delText>
        </w:r>
      </w:del>
      <w:r>
        <w:rPr>
          <w:rFonts w:ascii="Times New Roman" w:eastAsia="Times New Roman" w:hAnsi="Times New Roman" w:cs="Times New Roman"/>
          <w:sz w:val="24"/>
          <w:szCs w:val="24"/>
        </w:rPr>
        <w:t>Would you prefer interacting with a robotic replacement or a healthcare worker?</w:t>
      </w:r>
      <w:del w:id="158" w:author="Pratheep Sandrasaigaran [MIU]" w:date="2021-09-30T12:28:00Z">
        <w:r w:rsidDel="002F4FC6">
          <w:rPr>
            <w:rFonts w:ascii="Times New Roman" w:eastAsia="Times New Roman" w:hAnsi="Times New Roman" w:cs="Times New Roman"/>
            <w:sz w:val="24"/>
            <w:szCs w:val="24"/>
          </w:rPr>
          <w:delText>”</w:delText>
        </w:r>
      </w:del>
      <w:ins w:id="159" w:author="Pratheep Sandrasaigaran [MIU]" w:date="2021-09-30T12:17:00Z">
        <w:r w:rsidR="00FC58B5">
          <w:rPr>
            <w:rFonts w:ascii="Times New Roman" w:eastAsia="Times New Roman" w:hAnsi="Times New Roman" w:cs="Times New Roman"/>
            <w:sz w:val="24"/>
            <w:szCs w:val="24"/>
          </w:rPr>
          <w:t>.</w:t>
        </w:r>
      </w:ins>
      <w:r>
        <w:rPr>
          <w:rFonts w:ascii="Times New Roman" w:eastAsia="Times New Roman" w:hAnsi="Times New Roman" w:cs="Times New Roman"/>
          <w:sz w:val="24"/>
          <w:szCs w:val="24"/>
        </w:rPr>
        <w:t xml:space="preserve"> </w:t>
      </w:r>
      <w:del w:id="160" w:author="Pratheep Sandrasaigaran [MIU]" w:date="2021-09-30T12:17:00Z">
        <w:r w:rsidDel="00FC58B5">
          <w:rPr>
            <w:rFonts w:ascii="Times New Roman" w:eastAsia="Times New Roman" w:hAnsi="Times New Roman" w:cs="Times New Roman"/>
            <w:sz w:val="24"/>
            <w:szCs w:val="24"/>
          </w:rPr>
          <w:delText xml:space="preserve">figure one graphs the </w:delText>
        </w:r>
      </w:del>
      <w:commentRangeStart w:id="161"/>
      <w:r>
        <w:rPr>
          <w:rFonts w:ascii="Times New Roman" w:eastAsia="Times New Roman" w:hAnsi="Times New Roman" w:cs="Times New Roman"/>
          <w:sz w:val="24"/>
          <w:szCs w:val="24"/>
        </w:rPr>
        <w:t xml:space="preserve">number </w:t>
      </w:r>
      <w:commentRangeEnd w:id="161"/>
      <w:r w:rsidR="00FC58B5">
        <w:rPr>
          <w:rStyle w:val="CommentReference"/>
        </w:rPr>
        <w:commentReference w:id="161"/>
      </w:r>
      <w:r>
        <w:rPr>
          <w:rFonts w:ascii="Times New Roman" w:eastAsia="Times New Roman" w:hAnsi="Times New Roman" w:cs="Times New Roman"/>
          <w:sz w:val="24"/>
          <w:szCs w:val="24"/>
        </w:rPr>
        <w:t xml:space="preserve">of people </w:t>
      </w:r>
      <w:del w:id="162" w:author="Pratheep Sandrasaigaran [MIU]" w:date="2021-09-30T12:18:00Z">
        <w:r w:rsidDel="00FC58B5">
          <w:rPr>
            <w:rFonts w:ascii="Times New Roman" w:eastAsia="Times New Roman" w:hAnsi="Times New Roman" w:cs="Times New Roman"/>
            <w:sz w:val="24"/>
            <w:szCs w:val="24"/>
          </w:rPr>
          <w:delText xml:space="preserve">who </w:delText>
        </w:r>
      </w:del>
      <w:r>
        <w:rPr>
          <w:rFonts w:ascii="Times New Roman" w:eastAsia="Times New Roman" w:hAnsi="Times New Roman" w:cs="Times New Roman"/>
          <w:sz w:val="24"/>
          <w:szCs w:val="24"/>
        </w:rPr>
        <w:t xml:space="preserve">said yes </w:t>
      </w:r>
      <w:ins w:id="163" w:author="Pratheep Sandrasaigaran [MIU]" w:date="2021-09-30T12:18:00Z">
        <w:r w:rsidR="00FC58B5">
          <w:rPr>
            <w:rFonts w:ascii="Times New Roman" w:eastAsia="Times New Roman" w:hAnsi="Times New Roman" w:cs="Times New Roman"/>
            <w:sz w:val="24"/>
            <w:szCs w:val="24"/>
          </w:rPr>
          <w:t>while “</w:t>
        </w:r>
        <w:commentRangeStart w:id="164"/>
        <w:r w:rsidR="00FC58B5">
          <w:rPr>
            <w:rFonts w:ascii="Times New Roman" w:eastAsia="Times New Roman" w:hAnsi="Times New Roman" w:cs="Times New Roman"/>
            <w:sz w:val="24"/>
            <w:szCs w:val="24"/>
          </w:rPr>
          <w:t>number</w:t>
        </w:r>
        <w:commentRangeEnd w:id="164"/>
        <w:r w:rsidR="00FC58B5">
          <w:rPr>
            <w:rStyle w:val="CommentReference"/>
          </w:rPr>
          <w:commentReference w:id="164"/>
        </w:r>
        <w:r w:rsidR="00FC58B5">
          <w:rPr>
            <w:rFonts w:ascii="Times New Roman" w:eastAsia="Times New Roman" w:hAnsi="Times New Roman" w:cs="Times New Roman"/>
            <w:sz w:val="24"/>
            <w:szCs w:val="24"/>
          </w:rPr>
          <w:t xml:space="preserve">” </w:t>
        </w:r>
      </w:ins>
      <w:del w:id="165" w:author="Pratheep Sandrasaigaran [MIU]" w:date="2021-09-30T12:18:00Z">
        <w:r w:rsidDel="00FC58B5">
          <w:rPr>
            <w:rFonts w:ascii="Times New Roman" w:eastAsia="Times New Roman" w:hAnsi="Times New Roman" w:cs="Times New Roman"/>
            <w:sz w:val="24"/>
            <w:szCs w:val="24"/>
          </w:rPr>
          <w:delText xml:space="preserve">or </w:delText>
        </w:r>
      </w:del>
      <w:ins w:id="166" w:author="Pratheep Sandrasaigaran [MIU]" w:date="2021-09-30T12:18:00Z">
        <w:r w:rsidR="00FC58B5">
          <w:rPr>
            <w:rFonts w:ascii="Times New Roman" w:eastAsia="Times New Roman" w:hAnsi="Times New Roman" w:cs="Times New Roman"/>
            <w:sz w:val="24"/>
            <w:szCs w:val="24"/>
          </w:rPr>
          <w:t xml:space="preserve">people said </w:t>
        </w:r>
      </w:ins>
      <w:r>
        <w:rPr>
          <w:rFonts w:ascii="Times New Roman" w:eastAsia="Times New Roman" w:hAnsi="Times New Roman" w:cs="Times New Roman"/>
          <w:sz w:val="24"/>
          <w:szCs w:val="24"/>
        </w:rPr>
        <w:t xml:space="preserve">no to </w:t>
      </w:r>
      <w:del w:id="167" w:author="Pratheep Sandrasaigaran [MIU]" w:date="2021-09-30T12:19:00Z">
        <w:r w:rsidDel="00FC58B5">
          <w:rPr>
            <w:rFonts w:ascii="Times New Roman" w:eastAsia="Times New Roman" w:hAnsi="Times New Roman" w:cs="Times New Roman"/>
            <w:sz w:val="24"/>
            <w:szCs w:val="24"/>
          </w:rPr>
          <w:delText xml:space="preserve">the question which assesses whether or not people would prefer </w:delText>
        </w:r>
      </w:del>
      <w:r>
        <w:rPr>
          <w:rFonts w:ascii="Times New Roman" w:eastAsia="Times New Roman" w:hAnsi="Times New Roman" w:cs="Times New Roman"/>
          <w:sz w:val="24"/>
          <w:szCs w:val="24"/>
        </w:rPr>
        <w:t>interacting with a robotic replacement</w:t>
      </w:r>
      <w:del w:id="168" w:author="Pratheep Sandrasaigaran [MIU]" w:date="2021-09-30T12:19:00Z">
        <w:r w:rsidDel="00FC58B5">
          <w:rPr>
            <w:rFonts w:ascii="Times New Roman" w:eastAsia="Times New Roman" w:hAnsi="Times New Roman" w:cs="Times New Roman"/>
            <w:sz w:val="24"/>
            <w:szCs w:val="24"/>
          </w:rPr>
          <w:delText xml:space="preserve"> or healthcare worker</w:delText>
        </w:r>
      </w:del>
      <w:r>
        <w:rPr>
          <w:rFonts w:ascii="Times New Roman" w:eastAsia="Times New Roman" w:hAnsi="Times New Roman" w:cs="Times New Roman"/>
          <w:sz w:val="24"/>
          <w:szCs w:val="24"/>
        </w:rPr>
        <w:t xml:space="preserve">. </w:t>
      </w:r>
      <w:del w:id="169" w:author="Pratheep Sandrasaigaran [MIU]" w:date="2021-09-30T12:17:00Z">
        <w:r w:rsidDel="00FC58B5">
          <w:rPr>
            <w:rFonts w:ascii="Times New Roman" w:eastAsia="Times New Roman" w:hAnsi="Times New Roman" w:cs="Times New Roman"/>
            <w:sz w:val="24"/>
            <w:szCs w:val="24"/>
          </w:rPr>
          <w:delText>The populations that are graphed are unvaccinated males in green, unvaccinated females in gold, vaccinated males in red, and vaccinated females in blue</w:delText>
        </w:r>
      </w:del>
    </w:p>
    <w:p w14:paraId="58596C67" w14:textId="77777777" w:rsidR="00501E23" w:rsidRDefault="00501E23">
      <w:pPr>
        <w:rPr>
          <w:rFonts w:ascii="Times New Roman" w:eastAsia="Times New Roman" w:hAnsi="Times New Roman" w:cs="Times New Roman"/>
          <w:sz w:val="24"/>
          <w:szCs w:val="24"/>
        </w:rPr>
      </w:pPr>
    </w:p>
    <w:p w14:paraId="79A0827B" w14:textId="2BFA8A40" w:rsidR="00501E23" w:rsidRDefault="001C48A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Figure 2 - </w:t>
      </w:r>
      <w:del w:id="170" w:author="Pratheep Sandrasaigaran [MIU]" w:date="2021-09-30T14:58:00Z">
        <w:r w:rsidDel="00FA2FD1">
          <w:rPr>
            <w:rFonts w:ascii="Times New Roman" w:eastAsia="Times New Roman" w:hAnsi="Times New Roman" w:cs="Times New Roman"/>
            <w:sz w:val="24"/>
            <w:szCs w:val="24"/>
          </w:rPr>
          <w:delText xml:space="preserve">Titled </w:delText>
        </w:r>
      </w:del>
      <w:r>
        <w:rPr>
          <w:rFonts w:ascii="Times New Roman" w:eastAsia="Times New Roman" w:hAnsi="Times New Roman" w:cs="Times New Roman"/>
          <w:sz w:val="24"/>
          <w:szCs w:val="24"/>
        </w:rPr>
        <w:t xml:space="preserve">“Are you afraid to go to hospitals during the pandemic?“, </w:t>
      </w:r>
      <w:del w:id="171" w:author="Pratheep Sandrasaigaran [MIU]" w:date="2021-09-30T14:58:00Z">
        <w:r w:rsidDel="00D06CC4">
          <w:rPr>
            <w:rFonts w:ascii="Times New Roman" w:eastAsia="Times New Roman" w:hAnsi="Times New Roman" w:cs="Times New Roman"/>
            <w:sz w:val="24"/>
            <w:szCs w:val="24"/>
          </w:rPr>
          <w:delText>figure two graphs the</w:delText>
        </w:r>
      </w:del>
      <w:r>
        <w:rPr>
          <w:rFonts w:ascii="Times New Roman" w:eastAsia="Times New Roman" w:hAnsi="Times New Roman" w:cs="Times New Roman"/>
          <w:sz w:val="24"/>
          <w:szCs w:val="24"/>
        </w:rPr>
        <w:t xml:space="preserve"> </w:t>
      </w:r>
      <w:commentRangeStart w:id="172"/>
      <w:r>
        <w:rPr>
          <w:rFonts w:ascii="Times New Roman" w:eastAsia="Times New Roman" w:hAnsi="Times New Roman" w:cs="Times New Roman"/>
          <w:sz w:val="24"/>
          <w:szCs w:val="24"/>
        </w:rPr>
        <w:t xml:space="preserve">number </w:t>
      </w:r>
      <w:commentRangeEnd w:id="172"/>
      <w:r w:rsidR="00D06CC4">
        <w:rPr>
          <w:rStyle w:val="CommentReference"/>
        </w:rPr>
        <w:commentReference w:id="172"/>
      </w:r>
      <w:del w:id="173" w:author="Pratheep Sandrasaigaran [MIU]" w:date="2021-09-30T14:59:00Z">
        <w:r w:rsidDel="00D06CC4">
          <w:rPr>
            <w:rFonts w:ascii="Times New Roman" w:eastAsia="Times New Roman" w:hAnsi="Times New Roman" w:cs="Times New Roman"/>
            <w:sz w:val="24"/>
            <w:szCs w:val="24"/>
          </w:rPr>
          <w:delText>of</w:delText>
        </w:r>
      </w:del>
      <w:r>
        <w:rPr>
          <w:rFonts w:ascii="Times New Roman" w:eastAsia="Times New Roman" w:hAnsi="Times New Roman" w:cs="Times New Roman"/>
          <w:sz w:val="24"/>
          <w:szCs w:val="24"/>
        </w:rPr>
        <w:t xml:space="preserve"> </w:t>
      </w:r>
      <w:ins w:id="174" w:author="Pratheep Sandrasaigaran [MIU]" w:date="2021-09-30T14:59:00Z">
        <w:r w:rsidR="00D06CC4">
          <w:rPr>
            <w:rFonts w:ascii="Times New Roman" w:eastAsia="Times New Roman" w:hAnsi="Times New Roman" w:cs="Times New Roman"/>
            <w:sz w:val="24"/>
            <w:szCs w:val="24"/>
          </w:rPr>
          <w:t xml:space="preserve">responded </w:t>
        </w:r>
      </w:ins>
      <w:r>
        <w:rPr>
          <w:rFonts w:ascii="Times New Roman" w:eastAsia="Times New Roman" w:hAnsi="Times New Roman" w:cs="Times New Roman"/>
          <w:sz w:val="24"/>
          <w:szCs w:val="24"/>
        </w:rPr>
        <w:t xml:space="preserve">yes </w:t>
      </w:r>
      <w:del w:id="175" w:author="Pratheep Sandrasaigaran [MIU]" w:date="2021-09-30T15:00:00Z">
        <w:r w:rsidDel="00D06CC4">
          <w:rPr>
            <w:rFonts w:ascii="Times New Roman" w:eastAsia="Times New Roman" w:hAnsi="Times New Roman" w:cs="Times New Roman"/>
            <w:sz w:val="24"/>
            <w:szCs w:val="24"/>
          </w:rPr>
          <w:delText xml:space="preserve">and no answers </w:delText>
        </w:r>
      </w:del>
      <w:r>
        <w:rPr>
          <w:rFonts w:ascii="Times New Roman" w:eastAsia="Times New Roman" w:hAnsi="Times New Roman" w:cs="Times New Roman"/>
          <w:sz w:val="24"/>
          <w:szCs w:val="24"/>
        </w:rPr>
        <w:t xml:space="preserve">for the question that assesses if people are afraid to go to hospitals during the pandemic. </w:t>
      </w:r>
      <w:del w:id="176" w:author="Pratheep Sandrasaigaran [MIU]" w:date="2021-09-30T15:00:00Z">
        <w:r w:rsidDel="00D06CC4">
          <w:rPr>
            <w:rFonts w:ascii="Times New Roman" w:eastAsia="Times New Roman" w:hAnsi="Times New Roman" w:cs="Times New Roman"/>
            <w:sz w:val="24"/>
            <w:szCs w:val="24"/>
          </w:rPr>
          <w:delText xml:space="preserve">The populations that are graphed are unvaccinated males in green, unvaccinated females in gold, vaccinated males in red, and vaccinated females in blue. </w:delText>
        </w:r>
      </w:del>
    </w:p>
    <w:p w14:paraId="1DBAAB70" w14:textId="77777777" w:rsidR="00501E23" w:rsidRDefault="00501E23">
      <w:pPr>
        <w:rPr>
          <w:rFonts w:ascii="Times New Roman" w:eastAsia="Times New Roman" w:hAnsi="Times New Roman" w:cs="Times New Roman"/>
          <w:sz w:val="24"/>
          <w:szCs w:val="24"/>
        </w:rPr>
      </w:pPr>
    </w:p>
    <w:p w14:paraId="1D4F99D1" w14:textId="76AE304F" w:rsidR="00501E23" w:rsidRDefault="001C48A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Figure 3 - </w:t>
      </w:r>
      <w:del w:id="177" w:author="Pratheep Sandrasaigaran [MIU]" w:date="2021-09-30T15:00:00Z">
        <w:r w:rsidDel="00D06CC4">
          <w:rPr>
            <w:rFonts w:ascii="Times New Roman" w:eastAsia="Times New Roman" w:hAnsi="Times New Roman" w:cs="Times New Roman"/>
            <w:sz w:val="24"/>
            <w:szCs w:val="24"/>
          </w:rPr>
          <w:delText xml:space="preserve">Titled </w:delText>
        </w:r>
      </w:del>
      <w:r>
        <w:rPr>
          <w:rFonts w:ascii="Times New Roman" w:eastAsia="Times New Roman" w:hAnsi="Times New Roman" w:cs="Times New Roman"/>
          <w:sz w:val="24"/>
          <w:szCs w:val="24"/>
        </w:rPr>
        <w:t xml:space="preserve">“Would you be receptive to changes in the hospital triage process?” </w:t>
      </w:r>
      <w:del w:id="178" w:author="Pratheep Sandrasaigaran [MIU]" w:date="2021-09-30T15:00:00Z">
        <w:r w:rsidDel="00863751">
          <w:rPr>
            <w:rFonts w:ascii="Times New Roman" w:eastAsia="Times New Roman" w:hAnsi="Times New Roman" w:cs="Times New Roman"/>
            <w:sz w:val="24"/>
            <w:szCs w:val="24"/>
          </w:rPr>
          <w:delText xml:space="preserve">Figure three graphs the </w:delText>
        </w:r>
      </w:del>
      <w:commentRangeStart w:id="179"/>
      <w:r>
        <w:rPr>
          <w:rFonts w:ascii="Times New Roman" w:eastAsia="Times New Roman" w:hAnsi="Times New Roman" w:cs="Times New Roman"/>
          <w:sz w:val="24"/>
          <w:szCs w:val="24"/>
        </w:rPr>
        <w:t>number</w:t>
      </w:r>
      <w:del w:id="180" w:author="Pratheep Sandrasaigaran [MIU]" w:date="2021-09-30T15:01:00Z">
        <w:r w:rsidDel="00863751">
          <w:rPr>
            <w:rFonts w:ascii="Times New Roman" w:eastAsia="Times New Roman" w:hAnsi="Times New Roman" w:cs="Times New Roman"/>
            <w:sz w:val="24"/>
            <w:szCs w:val="24"/>
          </w:rPr>
          <w:delText xml:space="preserve"> </w:delText>
        </w:r>
        <w:commentRangeEnd w:id="179"/>
        <w:r w:rsidR="00863751" w:rsidDel="00863751">
          <w:rPr>
            <w:rStyle w:val="CommentReference"/>
          </w:rPr>
          <w:commentReference w:id="179"/>
        </w:r>
        <w:r w:rsidDel="00863751">
          <w:rPr>
            <w:rFonts w:ascii="Times New Roman" w:eastAsia="Times New Roman" w:hAnsi="Times New Roman" w:cs="Times New Roman"/>
            <w:sz w:val="24"/>
            <w:szCs w:val="24"/>
          </w:rPr>
          <w:delText>of</w:delText>
        </w:r>
      </w:del>
      <w:r>
        <w:rPr>
          <w:rFonts w:ascii="Times New Roman" w:eastAsia="Times New Roman" w:hAnsi="Times New Roman" w:cs="Times New Roman"/>
          <w:sz w:val="24"/>
          <w:szCs w:val="24"/>
        </w:rPr>
        <w:t xml:space="preserve"> </w:t>
      </w:r>
      <w:ins w:id="181" w:author="Pratheep Sandrasaigaran [MIU]" w:date="2021-09-30T15:01:00Z">
        <w:r w:rsidR="00863751">
          <w:rPr>
            <w:rFonts w:ascii="Times New Roman" w:eastAsia="Times New Roman" w:hAnsi="Times New Roman" w:cs="Times New Roman"/>
            <w:sz w:val="24"/>
            <w:szCs w:val="24"/>
          </w:rPr>
          <w:t xml:space="preserve">responded </w:t>
        </w:r>
      </w:ins>
      <w:r>
        <w:rPr>
          <w:rFonts w:ascii="Times New Roman" w:eastAsia="Times New Roman" w:hAnsi="Times New Roman" w:cs="Times New Roman"/>
          <w:sz w:val="24"/>
          <w:szCs w:val="24"/>
        </w:rPr>
        <w:t xml:space="preserve">yes </w:t>
      </w:r>
      <w:del w:id="182" w:author="Pratheep Sandrasaigaran [MIU]" w:date="2021-09-30T15:01:00Z">
        <w:r w:rsidDel="00863751">
          <w:rPr>
            <w:rFonts w:ascii="Times New Roman" w:eastAsia="Times New Roman" w:hAnsi="Times New Roman" w:cs="Times New Roman"/>
            <w:sz w:val="24"/>
            <w:szCs w:val="24"/>
          </w:rPr>
          <w:delText xml:space="preserve">and no answers </w:delText>
        </w:r>
      </w:del>
      <w:r>
        <w:rPr>
          <w:rFonts w:ascii="Times New Roman" w:eastAsia="Times New Roman" w:hAnsi="Times New Roman" w:cs="Times New Roman"/>
          <w:sz w:val="24"/>
          <w:szCs w:val="24"/>
        </w:rPr>
        <w:t xml:space="preserve">to the question that assesses whether or not people would be receptive to changes in the hospital triage process. </w:t>
      </w:r>
      <w:del w:id="183" w:author="Pratheep Sandrasaigaran [MIU]" w:date="2021-09-30T15:01:00Z">
        <w:r w:rsidDel="00863751">
          <w:rPr>
            <w:rFonts w:ascii="Times New Roman" w:eastAsia="Times New Roman" w:hAnsi="Times New Roman" w:cs="Times New Roman"/>
            <w:sz w:val="24"/>
            <w:szCs w:val="24"/>
          </w:rPr>
          <w:delText>The populations that are graphed are unvaccinated males in green, unvaccinated females in gold, vaccinated males in red, and vaccinated females in blue.</w:delText>
        </w:r>
      </w:del>
    </w:p>
    <w:p w14:paraId="11CCAE43" w14:textId="77777777" w:rsidR="00501E23" w:rsidRDefault="00501E23">
      <w:pPr>
        <w:rPr>
          <w:rFonts w:ascii="Times New Roman" w:eastAsia="Times New Roman" w:hAnsi="Times New Roman" w:cs="Times New Roman"/>
          <w:sz w:val="24"/>
          <w:szCs w:val="24"/>
        </w:rPr>
      </w:pPr>
    </w:p>
    <w:p w14:paraId="7445F0D1" w14:textId="64E92881" w:rsidR="00501E23" w:rsidRDefault="001C48A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Table 1 - </w:t>
      </w:r>
      <w:del w:id="184" w:author="Pratheep Sandrasaigaran [MIU]" w:date="2021-09-30T15:02:00Z">
        <w:r w:rsidDel="00863751">
          <w:rPr>
            <w:rFonts w:ascii="Times New Roman" w:eastAsia="Times New Roman" w:hAnsi="Times New Roman" w:cs="Times New Roman"/>
            <w:sz w:val="24"/>
            <w:szCs w:val="24"/>
          </w:rPr>
          <w:delText xml:space="preserve">Titled </w:delText>
        </w:r>
      </w:del>
      <w:r>
        <w:rPr>
          <w:rFonts w:ascii="Times New Roman" w:eastAsia="Times New Roman" w:hAnsi="Times New Roman" w:cs="Times New Roman"/>
          <w:sz w:val="24"/>
          <w:szCs w:val="24"/>
        </w:rPr>
        <w:t>“</w:t>
      </w:r>
      <w:commentRangeStart w:id="185"/>
      <w:r>
        <w:rPr>
          <w:rFonts w:ascii="Times New Roman" w:eastAsia="Times New Roman" w:hAnsi="Times New Roman" w:cs="Times New Roman"/>
          <w:sz w:val="24"/>
          <w:szCs w:val="24"/>
        </w:rPr>
        <w:t>Table 1 - Descriptive Statistics</w:t>
      </w:r>
      <w:commentRangeEnd w:id="185"/>
      <w:r w:rsidR="00863751">
        <w:rPr>
          <w:rStyle w:val="CommentReference"/>
        </w:rPr>
        <w:commentReference w:id="185"/>
      </w:r>
      <w:r>
        <w:rPr>
          <w:rFonts w:ascii="Times New Roman" w:eastAsia="Times New Roman" w:hAnsi="Times New Roman" w:cs="Times New Roman"/>
          <w:sz w:val="24"/>
          <w:szCs w:val="24"/>
        </w:rPr>
        <w:t xml:space="preserve">” </w:t>
      </w:r>
      <w:del w:id="186" w:author="Pratheep Sandrasaigaran [MIU]" w:date="2021-09-30T15:02:00Z">
        <w:r w:rsidDel="00863751">
          <w:rPr>
            <w:rFonts w:ascii="Times New Roman" w:eastAsia="Times New Roman" w:hAnsi="Times New Roman" w:cs="Times New Roman"/>
            <w:sz w:val="24"/>
            <w:szCs w:val="24"/>
          </w:rPr>
          <w:delText xml:space="preserve">Table one describes the characteristics and breakdown of the respondents to the form. It shows the modal demographic for the groups “Male”, “Female”, and “All” respondents. </w:delText>
        </w:r>
      </w:del>
    </w:p>
    <w:sectPr w:rsidR="00501E23">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6" w:author="Pratheep Sandrasaigaran [MIU]" w:date="2021-09-30T10:59:00Z" w:initials="PS[">
    <w:p w14:paraId="3F85EC4B" w14:textId="005D37AA" w:rsidR="001E46BB" w:rsidRDefault="001E46BB">
      <w:pPr>
        <w:pStyle w:val="CommentText"/>
      </w:pPr>
      <w:r>
        <w:rPr>
          <w:rStyle w:val="CommentReference"/>
        </w:rPr>
        <w:annotationRef/>
      </w:r>
      <w:r>
        <w:t xml:space="preserve">Start a sentence with word. </w:t>
      </w:r>
    </w:p>
  </w:comment>
  <w:comment w:id="41" w:author="Pratheep Sandrasaigaran [MIU]" w:date="2021-09-30T11:01:00Z" w:initials="PS[">
    <w:p w14:paraId="0303FE3E" w14:textId="643843A1" w:rsidR="006A39F9" w:rsidRDefault="006A39F9">
      <w:pPr>
        <w:pStyle w:val="CommentText"/>
      </w:pPr>
      <w:r>
        <w:rPr>
          <w:rStyle w:val="CommentReference"/>
        </w:rPr>
        <w:annotationRef/>
      </w:r>
      <w:r>
        <w:t>Any number between 1-10, write in word</w:t>
      </w:r>
    </w:p>
  </w:comment>
  <w:comment w:id="64" w:author="Pratheep Sandrasaigaran [MIU]" w:date="2021-09-30T11:04:00Z" w:initials="PS[">
    <w:p w14:paraId="703716B7" w14:textId="76448C2A" w:rsidR="008449F8" w:rsidRDefault="008449F8">
      <w:pPr>
        <w:pStyle w:val="CommentText"/>
      </w:pPr>
      <w:r>
        <w:rPr>
          <w:rStyle w:val="CommentReference"/>
        </w:rPr>
        <w:annotationRef/>
      </w:r>
      <w:r>
        <w:t>Provide a title that describe the data in table</w:t>
      </w:r>
    </w:p>
  </w:comment>
  <w:comment w:id="71" w:author="Pratheep Sandrasaigaran [MIU]" w:date="2021-09-30T11:09:00Z" w:initials="PS[">
    <w:p w14:paraId="08086A8C" w14:textId="1DE05468" w:rsidR="008F1A8F" w:rsidRPr="008F1A8F" w:rsidRDefault="008F1A8F">
      <w:pPr>
        <w:pStyle w:val="CommentText"/>
        <w:rPr>
          <w:rFonts w:ascii="Times New Roman" w:hAnsi="Times New Roman" w:cs="Times New Roman"/>
        </w:rPr>
      </w:pPr>
      <w:r>
        <w:rPr>
          <w:rStyle w:val="CommentReference"/>
        </w:rPr>
        <w:annotationRef/>
      </w:r>
      <w:r w:rsidRPr="008F1A8F">
        <w:rPr>
          <w:rFonts w:ascii="Times New Roman" w:hAnsi="Times New Roman" w:cs="Times New Roman"/>
        </w:rPr>
        <w:t xml:space="preserve">What about </w:t>
      </w:r>
      <w:r w:rsidRPr="008F1A8F">
        <w:rPr>
          <w:rFonts w:ascii="Times New Roman" w:eastAsia="Times New Roman" w:hAnsi="Times New Roman" w:cs="Times New Roman"/>
        </w:rPr>
        <w:t>Caucasian, African American</w:t>
      </w:r>
      <w:r w:rsidR="000C411F">
        <w:rPr>
          <w:rFonts w:ascii="Times New Roman" w:eastAsia="Times New Roman" w:hAnsi="Times New Roman" w:cs="Times New Roman"/>
        </w:rPr>
        <w:t xml:space="preserve">, </w:t>
      </w:r>
      <w:r w:rsidRPr="008F1A8F">
        <w:rPr>
          <w:rFonts w:ascii="Times New Roman" w:eastAsia="Times New Roman" w:hAnsi="Times New Roman" w:cs="Times New Roman"/>
        </w:rPr>
        <w:t>Hispanic</w:t>
      </w:r>
      <w:r w:rsidR="000C411F">
        <w:rPr>
          <w:rFonts w:ascii="Times New Roman" w:eastAsia="Times New Roman" w:hAnsi="Times New Roman" w:cs="Times New Roman"/>
        </w:rPr>
        <w:t xml:space="preserve">, and others. The Table not accurately </w:t>
      </w:r>
      <w:r w:rsidR="00F80FB6">
        <w:rPr>
          <w:rFonts w:ascii="Times New Roman" w:eastAsia="Times New Roman" w:hAnsi="Times New Roman" w:cs="Times New Roman"/>
        </w:rPr>
        <w:t xml:space="preserve">describing the sample population. </w:t>
      </w:r>
    </w:p>
  </w:comment>
  <w:comment w:id="72" w:author="Pratheep Sandrasaigaran [MIU]" w:date="2021-09-30T11:20:00Z" w:initials="PS[">
    <w:p w14:paraId="6F9FDD59" w14:textId="2E8D0F9A" w:rsidR="006646E1" w:rsidRDefault="006646E1">
      <w:pPr>
        <w:pStyle w:val="CommentText"/>
      </w:pPr>
      <w:r>
        <w:rPr>
          <w:rStyle w:val="CommentReference"/>
        </w:rPr>
        <w:annotationRef/>
      </w:r>
      <w:r>
        <w:t>This statement is contradicting. What is your actual sample size?</w:t>
      </w:r>
    </w:p>
  </w:comment>
  <w:comment w:id="74" w:author="Pratheep Sandrasaigaran [MIU]" w:date="2021-09-30T11:34:00Z" w:initials="PS[">
    <w:p w14:paraId="08C0E3FC" w14:textId="4EF1B056" w:rsidR="002C3529" w:rsidRDefault="002C3529">
      <w:pPr>
        <w:pStyle w:val="CommentText"/>
      </w:pPr>
      <w:r>
        <w:rPr>
          <w:rStyle w:val="CommentReference"/>
        </w:rPr>
        <w:annotationRef/>
      </w:r>
      <w:r>
        <w:t>Rejected or failed to be rejected.</w:t>
      </w:r>
    </w:p>
  </w:comment>
  <w:comment w:id="75" w:author="Pratheep Sandrasaigaran [MIU]" w:date="2021-09-30T11:16:00Z" w:initials="PS[">
    <w:p w14:paraId="2693A050" w14:textId="27F7FED4" w:rsidR="00E13DEE" w:rsidRDefault="00E13DEE">
      <w:pPr>
        <w:pStyle w:val="CommentText"/>
      </w:pPr>
      <w:r>
        <w:rPr>
          <w:rStyle w:val="CommentReference"/>
        </w:rPr>
        <w:annotationRef/>
      </w:r>
      <w:r>
        <w:t>What is your actual sample size? 250 or 303?</w:t>
      </w:r>
    </w:p>
  </w:comment>
  <w:comment w:id="84" w:author="Pratheep Sandrasaigaran [MIU]" w:date="2021-09-30T11:33:00Z" w:initials="PS[">
    <w:p w14:paraId="291B0686" w14:textId="43723CD7" w:rsidR="002C3529" w:rsidRDefault="007B2D9D">
      <w:pPr>
        <w:pStyle w:val="CommentText"/>
      </w:pPr>
      <w:r>
        <w:rPr>
          <w:rStyle w:val="CommentReference"/>
        </w:rPr>
        <w:annotationRef/>
      </w:r>
      <w:r>
        <w:t xml:space="preserve">The null hypothesis is usually stated </w:t>
      </w:r>
      <w:r w:rsidR="002C3529">
        <w:t>either ‘rejected’ or ‘failed to be rejected’</w:t>
      </w:r>
      <w:r w:rsidR="00F82DD3">
        <w:t xml:space="preserve">. Pls change accordingly </w:t>
      </w:r>
    </w:p>
  </w:comment>
  <w:comment w:id="87" w:author="Pratheep Sandrasaigaran [MIU]" w:date="2021-09-30T12:06:00Z" w:initials="PS[">
    <w:p w14:paraId="527F9BD4" w14:textId="3A159106" w:rsidR="00B46B78" w:rsidRDefault="00B46B78">
      <w:pPr>
        <w:pStyle w:val="CommentText"/>
      </w:pPr>
      <w:r>
        <w:rPr>
          <w:rStyle w:val="CommentReference"/>
        </w:rPr>
        <w:annotationRef/>
      </w:r>
      <w:r>
        <w:t>Repeating</w:t>
      </w:r>
      <w:r w:rsidR="001A20FA">
        <w:t>. Delete.</w:t>
      </w:r>
    </w:p>
  </w:comment>
  <w:comment w:id="90" w:author="Pratheep Sandrasaigaran [MIU]" w:date="2021-09-30T11:54:00Z" w:initials="PS[">
    <w:p w14:paraId="053DC43A" w14:textId="43E3C6FA" w:rsidR="00745274" w:rsidRDefault="00745274">
      <w:pPr>
        <w:pStyle w:val="CommentText"/>
      </w:pPr>
      <w:r>
        <w:rPr>
          <w:rStyle w:val="CommentReference"/>
        </w:rPr>
        <w:annotationRef/>
      </w:r>
      <w:r>
        <w:t>Repeatin</w:t>
      </w:r>
      <w:r w:rsidR="001A20FA">
        <w:t>g. Delete.</w:t>
      </w:r>
    </w:p>
  </w:comment>
  <w:comment w:id="100" w:author="Pratheep Sandrasaigaran [MIU]" w:date="2021-09-30T12:07:00Z" w:initials="PS[">
    <w:p w14:paraId="7DF0549F" w14:textId="1EAC2259" w:rsidR="00B46B78" w:rsidRDefault="00B46B78">
      <w:pPr>
        <w:pStyle w:val="CommentText"/>
      </w:pPr>
      <w:r>
        <w:rPr>
          <w:rStyle w:val="CommentReference"/>
        </w:rPr>
        <w:annotationRef/>
      </w:r>
      <w:r>
        <w:t>What is this mean?</w:t>
      </w:r>
    </w:p>
  </w:comment>
  <w:comment w:id="102" w:author="Pratheep Sandrasaigaran [MIU]" w:date="2021-09-30T12:29:00Z" w:initials="PS[">
    <w:p w14:paraId="3FBFD467" w14:textId="26FA1D72" w:rsidR="002F4FC6" w:rsidRDefault="002F4FC6">
      <w:pPr>
        <w:pStyle w:val="CommentText"/>
      </w:pPr>
      <w:r>
        <w:rPr>
          <w:rStyle w:val="CommentReference"/>
        </w:rPr>
        <w:annotationRef/>
      </w:r>
      <w:r>
        <w:t>You may provide numerical data. That will make the readers understand better on your analysis.</w:t>
      </w:r>
    </w:p>
  </w:comment>
  <w:comment w:id="108" w:author="Pratheep Sandrasaigaran [MIU]" w:date="2021-09-30T14:44:00Z" w:initials="PS[">
    <w:p w14:paraId="49792244" w14:textId="237EEF28" w:rsidR="00E86437" w:rsidRDefault="00E86437">
      <w:pPr>
        <w:pStyle w:val="CommentText"/>
      </w:pPr>
      <w:r>
        <w:rPr>
          <w:rStyle w:val="CommentReference"/>
        </w:rPr>
        <w:annotationRef/>
      </w:r>
      <w:r>
        <w:t>Is this number of respondents? If yes, write n = 82, n = 86 and n = 63 respectively.</w:t>
      </w:r>
    </w:p>
  </w:comment>
  <w:comment w:id="111" w:author="Pratheep Sandrasaigaran [MIU]" w:date="2021-09-30T14:47:00Z" w:initials="PS[">
    <w:p w14:paraId="19EC9F66" w14:textId="5E511A40" w:rsidR="00854C41" w:rsidRDefault="00854C41">
      <w:pPr>
        <w:pStyle w:val="CommentText"/>
      </w:pPr>
      <w:r>
        <w:rPr>
          <w:rStyle w:val="CommentReference"/>
        </w:rPr>
        <w:annotationRef/>
      </w:r>
      <w:r>
        <w:t>Is these numbers correct? 288 + 75 = 363. How many respondents do you have</w:t>
      </w:r>
      <w:r w:rsidR="00D217B9">
        <w:t xml:space="preserve">? </w:t>
      </w:r>
    </w:p>
  </w:comment>
  <w:comment w:id="115" w:author="Pratheep Sandrasaigaran [MIU]" w:date="2021-09-30T14:50:00Z" w:initials="PS[">
    <w:p w14:paraId="1834BDFA" w14:textId="1EDDFDCA" w:rsidR="00D217B9" w:rsidRDefault="00D217B9">
      <w:pPr>
        <w:pStyle w:val="CommentText"/>
      </w:pPr>
      <w:r>
        <w:rPr>
          <w:rStyle w:val="CommentReference"/>
        </w:rPr>
        <w:annotationRef/>
      </w:r>
      <w:r>
        <w:t>Repeating. Delete.</w:t>
      </w:r>
    </w:p>
  </w:comment>
  <w:comment w:id="120" w:author="Pratheep Sandrasaigaran [MIU]" w:date="2021-09-30T14:52:00Z" w:initials="PS[">
    <w:p w14:paraId="177F70ED" w14:textId="63CB90A4" w:rsidR="00377F72" w:rsidRDefault="00377F72">
      <w:pPr>
        <w:pStyle w:val="CommentText"/>
      </w:pPr>
      <w:r>
        <w:rPr>
          <w:rStyle w:val="CommentReference"/>
        </w:rPr>
        <w:annotationRef/>
      </w:r>
      <w:r>
        <w:t>Elaborate what are these 2 groups. As a reader, I figure out which 2 groups that you are talking about.</w:t>
      </w:r>
    </w:p>
  </w:comment>
  <w:comment w:id="122" w:author="Pratheep Sandrasaigaran [MIU]" w:date="2021-09-30T14:54:00Z" w:initials="PS[">
    <w:p w14:paraId="1E79D055" w14:textId="0D8C688F" w:rsidR="00377F72" w:rsidRDefault="00377F72">
      <w:pPr>
        <w:pStyle w:val="CommentText"/>
      </w:pPr>
      <w:r>
        <w:rPr>
          <w:rStyle w:val="CommentReference"/>
        </w:rPr>
        <w:annotationRef/>
      </w:r>
      <w:r>
        <w:t>Elaborate the 4 groups.</w:t>
      </w:r>
    </w:p>
  </w:comment>
  <w:comment w:id="124" w:author="Pratheep Sandrasaigaran [MIU]" w:date="2021-09-30T15:04:00Z" w:initials="PS[">
    <w:p w14:paraId="4837A0F8" w14:textId="67D1A2E7" w:rsidR="00B76190" w:rsidRDefault="00B76190">
      <w:pPr>
        <w:pStyle w:val="CommentText"/>
      </w:pPr>
      <w:r>
        <w:rPr>
          <w:rStyle w:val="CommentReference"/>
        </w:rPr>
        <w:annotationRef/>
      </w:r>
      <w:r>
        <w:t>Repeating. Delete.</w:t>
      </w:r>
    </w:p>
  </w:comment>
  <w:comment w:id="127" w:author="Pratheep Sandrasaigaran [MIU]" w:date="2021-09-30T19:10:00Z" w:initials="PS[">
    <w:p w14:paraId="68D18D60" w14:textId="54779EDE" w:rsidR="009621D4" w:rsidRDefault="009621D4">
      <w:pPr>
        <w:pStyle w:val="CommentText"/>
      </w:pPr>
      <w:r>
        <w:rPr>
          <w:rStyle w:val="CommentReference"/>
        </w:rPr>
        <w:annotationRef/>
      </w:r>
      <w:r>
        <w:t xml:space="preserve">This should be moved to conclusion </w:t>
      </w:r>
    </w:p>
  </w:comment>
  <w:comment w:id="128" w:author="Pratheep Sandrasaigaran [MIU]" w:date="2021-09-30T19:11:00Z" w:initials="PS[">
    <w:p w14:paraId="0C16859D" w14:textId="3E06E71E" w:rsidR="009621D4" w:rsidRDefault="009621D4">
      <w:pPr>
        <w:pStyle w:val="CommentText"/>
      </w:pPr>
      <w:r>
        <w:rPr>
          <w:rStyle w:val="CommentReference"/>
        </w:rPr>
        <w:annotationRef/>
      </w:r>
      <w:r>
        <w:t>Move to conclusion</w:t>
      </w:r>
    </w:p>
  </w:comment>
  <w:comment w:id="136" w:author="Pratheep Sandrasaigaran [MIU]" w:date="2021-09-23T18:00:00Z" w:initials="PS[">
    <w:p w14:paraId="7A27AB95" w14:textId="750820B7" w:rsidR="00E37B23" w:rsidRDefault="00E37B23">
      <w:pPr>
        <w:pStyle w:val="CommentText"/>
      </w:pPr>
      <w:r>
        <w:rPr>
          <w:rStyle w:val="CommentReference"/>
        </w:rPr>
        <w:annotationRef/>
      </w:r>
      <w:r>
        <w:t xml:space="preserve">Is this also Likert scale? </w:t>
      </w:r>
      <w:r w:rsidR="001B36F4">
        <w:t>If yes, pls state like the previous “on a scale of 1-5”</w:t>
      </w:r>
    </w:p>
  </w:comment>
  <w:comment w:id="138" w:author="Pratheep Sandrasaigaran [MIU]" w:date="2021-09-23T18:01:00Z" w:initials="PS[">
    <w:p w14:paraId="3C69611D" w14:textId="412399E5" w:rsidR="001B36F4" w:rsidRDefault="001B36F4">
      <w:pPr>
        <w:pStyle w:val="CommentText"/>
      </w:pPr>
      <w:r>
        <w:rPr>
          <w:rStyle w:val="CommentReference"/>
        </w:rPr>
        <w:annotationRef/>
      </w:r>
      <w:r>
        <w:t>Is this also Likert scale? If yes, pls state like the previous “on a scale of 1-5”</w:t>
      </w:r>
    </w:p>
  </w:comment>
  <w:comment w:id="144" w:author="Pratheep Sandrasaigaran [MIU]" w:date="2021-09-23T18:04:00Z" w:initials="PS[">
    <w:p w14:paraId="64341659" w14:textId="27304E49" w:rsidR="00420B34" w:rsidRDefault="00420B34">
      <w:pPr>
        <w:pStyle w:val="CommentText"/>
      </w:pPr>
      <w:r>
        <w:rPr>
          <w:rStyle w:val="CommentReference"/>
        </w:rPr>
        <w:annotationRef/>
      </w:r>
      <w:r>
        <w:t>Change to bullet point instead of alphabet (a.)</w:t>
      </w:r>
    </w:p>
  </w:comment>
  <w:comment w:id="145" w:author="Pratheep Sandrasaigaran [MIU]" w:date="2021-09-23T18:05:00Z" w:initials="PS[">
    <w:p w14:paraId="03380F34" w14:textId="3D0B7693" w:rsidR="00420B34" w:rsidRDefault="00420B34">
      <w:pPr>
        <w:pStyle w:val="CommentText"/>
      </w:pPr>
      <w:r>
        <w:rPr>
          <w:rStyle w:val="CommentReference"/>
        </w:rPr>
        <w:annotationRef/>
      </w:r>
      <w:r>
        <w:t>Is this tested Likert scale?</w:t>
      </w:r>
    </w:p>
  </w:comment>
  <w:comment w:id="154" w:author="Pratheep Sandrasaigaran [MIU]" w:date="2021-09-30T14:55:00Z" w:initials="PS[">
    <w:p w14:paraId="1CDF2114" w14:textId="6C0B7965" w:rsidR="00841873" w:rsidRDefault="00841873">
      <w:pPr>
        <w:pStyle w:val="CommentText"/>
      </w:pPr>
      <w:r>
        <w:rPr>
          <w:rStyle w:val="CommentReference"/>
        </w:rPr>
        <w:annotationRef/>
      </w:r>
      <w:r>
        <w:t xml:space="preserve">If you could show the number of respondents (e.g n= x) in each coloured box, it would make the data more understandable. </w:t>
      </w:r>
    </w:p>
  </w:comment>
  <w:comment w:id="155" w:author="Pratheep Sandrasaigaran [MIU]" w:date="2021-09-30T14:56:00Z" w:initials="PS[">
    <w:p w14:paraId="16D459D1" w14:textId="5580C00E" w:rsidR="00FA2FD1" w:rsidRDefault="00FA2FD1">
      <w:pPr>
        <w:pStyle w:val="CommentText"/>
      </w:pPr>
      <w:r>
        <w:rPr>
          <w:rStyle w:val="CommentReference"/>
        </w:rPr>
        <w:annotationRef/>
      </w:r>
      <w:r>
        <w:t xml:space="preserve">If you could show the number of respondents (e.g n= x) in each coloured box, it would make the data more understandable. </w:t>
      </w:r>
    </w:p>
  </w:comment>
  <w:comment w:id="156" w:author="Pratheep Sandrasaigaran [MIU]" w:date="2021-09-30T14:57:00Z" w:initials="PS[">
    <w:p w14:paraId="4754AFA1" w14:textId="58F2B8F3" w:rsidR="00FA2FD1" w:rsidRDefault="00FA2FD1">
      <w:pPr>
        <w:pStyle w:val="CommentText"/>
      </w:pPr>
      <w:r>
        <w:rPr>
          <w:rStyle w:val="CommentReference"/>
        </w:rPr>
        <w:annotationRef/>
      </w:r>
      <w:r>
        <w:t xml:space="preserve">If you could show the number of respondents (e.g n= x) in each coloured box, it would make the data more understandable. </w:t>
      </w:r>
    </w:p>
  </w:comment>
  <w:comment w:id="161" w:author="Pratheep Sandrasaigaran [MIU]" w:date="2021-09-30T12:17:00Z" w:initials="PS[">
    <w:p w14:paraId="1982E923" w14:textId="1C02AA86" w:rsidR="00FC58B5" w:rsidRDefault="00FC58B5">
      <w:pPr>
        <w:pStyle w:val="CommentText"/>
      </w:pPr>
      <w:r>
        <w:rPr>
          <w:rStyle w:val="CommentReference"/>
        </w:rPr>
        <w:annotationRef/>
      </w:r>
      <w:r>
        <w:t>State the value</w:t>
      </w:r>
    </w:p>
  </w:comment>
  <w:comment w:id="164" w:author="Pratheep Sandrasaigaran [MIU]" w:date="2021-09-30T12:18:00Z" w:initials="PS[">
    <w:p w14:paraId="300746CE" w14:textId="02244696" w:rsidR="00FC58B5" w:rsidRDefault="00FC58B5">
      <w:pPr>
        <w:pStyle w:val="CommentText"/>
      </w:pPr>
      <w:r>
        <w:rPr>
          <w:rStyle w:val="CommentReference"/>
        </w:rPr>
        <w:annotationRef/>
      </w:r>
      <w:r>
        <w:t>State the value</w:t>
      </w:r>
    </w:p>
  </w:comment>
  <w:comment w:id="172" w:author="Pratheep Sandrasaigaran [MIU]" w:date="2021-09-30T14:58:00Z" w:initials="PS[">
    <w:p w14:paraId="1A105723" w14:textId="1D25AE5F" w:rsidR="00D06CC4" w:rsidRDefault="00D06CC4">
      <w:pPr>
        <w:pStyle w:val="CommentText"/>
      </w:pPr>
      <w:r>
        <w:rPr>
          <w:rStyle w:val="CommentReference"/>
        </w:rPr>
        <w:annotationRef/>
      </w:r>
      <w:r>
        <w:rPr>
          <w:rStyle w:val="CommentReference"/>
        </w:rPr>
        <w:annotationRef/>
      </w:r>
      <w:r>
        <w:t>State the value</w:t>
      </w:r>
    </w:p>
  </w:comment>
  <w:comment w:id="179" w:author="Pratheep Sandrasaigaran [MIU]" w:date="2021-09-30T15:01:00Z" w:initials="PS[">
    <w:p w14:paraId="7A8B018A" w14:textId="77777777" w:rsidR="00863751" w:rsidRDefault="00863751" w:rsidP="00863751">
      <w:pPr>
        <w:pStyle w:val="CommentText"/>
      </w:pPr>
      <w:r>
        <w:rPr>
          <w:rStyle w:val="CommentReference"/>
        </w:rPr>
        <w:annotationRef/>
      </w:r>
      <w:r>
        <w:rPr>
          <w:rStyle w:val="CommentReference"/>
        </w:rPr>
        <w:annotationRef/>
      </w:r>
      <w:r>
        <w:t>State the value</w:t>
      </w:r>
    </w:p>
    <w:p w14:paraId="3D6F465A" w14:textId="41C70F88" w:rsidR="00863751" w:rsidRDefault="00863751">
      <w:pPr>
        <w:pStyle w:val="CommentText"/>
      </w:pPr>
    </w:p>
  </w:comment>
  <w:comment w:id="185" w:author="Pratheep Sandrasaigaran [MIU]" w:date="2021-09-30T15:02:00Z" w:initials="PS[">
    <w:p w14:paraId="5FC3D13A" w14:textId="1DC946F2" w:rsidR="00863751" w:rsidRDefault="00863751">
      <w:pPr>
        <w:pStyle w:val="CommentText"/>
      </w:pPr>
      <w:r>
        <w:rPr>
          <w:rStyle w:val="CommentReference"/>
        </w:rPr>
        <w:annotationRef/>
      </w:r>
      <w:r>
        <w:t xml:space="preserve">Suggest to change the title that accurately define the </w:t>
      </w:r>
      <w:r w:rsidR="00B76190">
        <w:t>data in the table.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F85EC4B" w15:done="0"/>
  <w15:commentEx w15:paraId="0303FE3E" w15:done="0"/>
  <w15:commentEx w15:paraId="703716B7" w15:done="0"/>
  <w15:commentEx w15:paraId="08086A8C" w15:done="0"/>
  <w15:commentEx w15:paraId="6F9FDD59" w15:done="0"/>
  <w15:commentEx w15:paraId="08C0E3FC" w15:done="0"/>
  <w15:commentEx w15:paraId="2693A050" w15:done="0"/>
  <w15:commentEx w15:paraId="291B0686" w15:done="0"/>
  <w15:commentEx w15:paraId="527F9BD4" w15:done="0"/>
  <w15:commentEx w15:paraId="053DC43A" w15:done="0"/>
  <w15:commentEx w15:paraId="7DF0549F" w15:done="0"/>
  <w15:commentEx w15:paraId="3FBFD467" w15:done="0"/>
  <w15:commentEx w15:paraId="49792244" w15:done="0"/>
  <w15:commentEx w15:paraId="19EC9F66" w15:done="0"/>
  <w15:commentEx w15:paraId="1834BDFA" w15:done="0"/>
  <w15:commentEx w15:paraId="177F70ED" w15:done="0"/>
  <w15:commentEx w15:paraId="1E79D055" w15:done="0"/>
  <w15:commentEx w15:paraId="4837A0F8" w15:done="0"/>
  <w15:commentEx w15:paraId="68D18D60" w15:done="0"/>
  <w15:commentEx w15:paraId="0C16859D" w15:done="0"/>
  <w15:commentEx w15:paraId="7A27AB95" w15:done="0"/>
  <w15:commentEx w15:paraId="3C69611D" w15:done="0"/>
  <w15:commentEx w15:paraId="64341659" w15:done="0"/>
  <w15:commentEx w15:paraId="03380F34" w15:done="0"/>
  <w15:commentEx w15:paraId="1CDF2114" w15:done="0"/>
  <w15:commentEx w15:paraId="16D459D1" w15:done="0"/>
  <w15:commentEx w15:paraId="4754AFA1" w15:done="0"/>
  <w15:commentEx w15:paraId="1982E923" w15:done="0"/>
  <w15:commentEx w15:paraId="300746CE" w15:done="0"/>
  <w15:commentEx w15:paraId="1A105723" w15:done="0"/>
  <w15:commentEx w15:paraId="3D6F465A" w15:done="0"/>
  <w15:commentEx w15:paraId="5FC3D13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00171D" w16cex:dateUtc="2021-09-30T02:59:00Z"/>
  <w16cex:commentExtensible w16cex:durableId="250017A6" w16cex:dateUtc="2021-09-30T03:01:00Z"/>
  <w16cex:commentExtensible w16cex:durableId="25001841" w16cex:dateUtc="2021-09-30T03:04:00Z"/>
  <w16cex:commentExtensible w16cex:durableId="25001976" w16cex:dateUtc="2021-09-30T03:09:00Z"/>
  <w16cex:commentExtensible w16cex:durableId="25001C0D" w16cex:dateUtc="2021-09-30T03:20:00Z"/>
  <w16cex:commentExtensible w16cex:durableId="25001F4D" w16cex:dateUtc="2021-09-30T03:34:00Z"/>
  <w16cex:commentExtensible w16cex:durableId="25001B11" w16cex:dateUtc="2021-09-30T03:16:00Z"/>
  <w16cex:commentExtensible w16cex:durableId="25001EF2" w16cex:dateUtc="2021-09-30T03:33:00Z"/>
  <w16cex:commentExtensible w16cex:durableId="250026CB" w16cex:dateUtc="2021-09-30T04:06:00Z"/>
  <w16cex:commentExtensible w16cex:durableId="250023E7" w16cex:dateUtc="2021-09-30T03:54:00Z"/>
  <w16cex:commentExtensible w16cex:durableId="25002710" w16cex:dateUtc="2021-09-30T04:07:00Z"/>
  <w16cex:commentExtensible w16cex:durableId="25002C1C" w16cex:dateUtc="2021-09-30T04:29:00Z"/>
  <w16cex:commentExtensible w16cex:durableId="25004BDE" w16cex:dateUtc="2021-09-30T06:44:00Z"/>
  <w16cex:commentExtensible w16cex:durableId="25004C80" w16cex:dateUtc="2021-09-30T06:47:00Z"/>
  <w16cex:commentExtensible w16cex:durableId="25004D24" w16cex:dateUtc="2021-09-30T06:50:00Z"/>
  <w16cex:commentExtensible w16cex:durableId="25004DB4" w16cex:dateUtc="2021-09-30T06:52:00Z"/>
  <w16cex:commentExtensible w16cex:durableId="25004E16" w16cex:dateUtc="2021-09-30T06:54:00Z"/>
  <w16cex:commentExtensible w16cex:durableId="2500507C" w16cex:dateUtc="2021-09-30T07:04:00Z"/>
  <w16cex:commentExtensible w16cex:durableId="25008A11" w16cex:dateUtc="2021-09-30T11:10:00Z"/>
  <w16cex:commentExtensible w16cex:durableId="25008A56" w16cex:dateUtc="2021-09-30T11:11:00Z"/>
  <w16cex:commentExtensible w16cex:durableId="24F73F5A" w16cex:dateUtc="2021-09-23T10:00:00Z"/>
  <w16cex:commentExtensible w16cex:durableId="24F73F93" w16cex:dateUtc="2021-09-23T10:01:00Z"/>
  <w16cex:commentExtensible w16cex:durableId="24F74029" w16cex:dateUtc="2021-09-23T10:04:00Z"/>
  <w16cex:commentExtensible w16cex:durableId="24F7405E" w16cex:dateUtc="2021-09-23T10:05:00Z"/>
  <w16cex:commentExtensible w16cex:durableId="25004E46" w16cex:dateUtc="2021-09-30T06:55:00Z"/>
  <w16cex:commentExtensible w16cex:durableId="25004EAB" w16cex:dateUtc="2021-09-30T06:56:00Z"/>
  <w16cex:commentExtensible w16cex:durableId="25004EBE" w16cex:dateUtc="2021-09-30T06:57:00Z"/>
  <w16cex:commentExtensible w16cex:durableId="25002970" w16cex:dateUtc="2021-09-30T04:17:00Z"/>
  <w16cex:commentExtensible w16cex:durableId="25002993" w16cex:dateUtc="2021-09-30T04:18:00Z"/>
  <w16cex:commentExtensible w16cex:durableId="25004F31" w16cex:dateUtc="2021-09-30T06:58:00Z"/>
  <w16cex:commentExtensible w16cex:durableId="25004FB1" w16cex:dateUtc="2021-09-30T07:01:00Z"/>
  <w16cex:commentExtensible w16cex:durableId="2500501F" w16cex:dateUtc="2021-09-30T07: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F85EC4B" w16cid:durableId="2500171D"/>
  <w16cid:commentId w16cid:paraId="0303FE3E" w16cid:durableId="250017A6"/>
  <w16cid:commentId w16cid:paraId="703716B7" w16cid:durableId="25001841"/>
  <w16cid:commentId w16cid:paraId="08086A8C" w16cid:durableId="25001976"/>
  <w16cid:commentId w16cid:paraId="6F9FDD59" w16cid:durableId="25001C0D"/>
  <w16cid:commentId w16cid:paraId="08C0E3FC" w16cid:durableId="25001F4D"/>
  <w16cid:commentId w16cid:paraId="2693A050" w16cid:durableId="25001B11"/>
  <w16cid:commentId w16cid:paraId="291B0686" w16cid:durableId="25001EF2"/>
  <w16cid:commentId w16cid:paraId="527F9BD4" w16cid:durableId="250026CB"/>
  <w16cid:commentId w16cid:paraId="053DC43A" w16cid:durableId="250023E7"/>
  <w16cid:commentId w16cid:paraId="7DF0549F" w16cid:durableId="25002710"/>
  <w16cid:commentId w16cid:paraId="3FBFD467" w16cid:durableId="25002C1C"/>
  <w16cid:commentId w16cid:paraId="49792244" w16cid:durableId="25004BDE"/>
  <w16cid:commentId w16cid:paraId="19EC9F66" w16cid:durableId="25004C80"/>
  <w16cid:commentId w16cid:paraId="1834BDFA" w16cid:durableId="25004D24"/>
  <w16cid:commentId w16cid:paraId="177F70ED" w16cid:durableId="25004DB4"/>
  <w16cid:commentId w16cid:paraId="1E79D055" w16cid:durableId="25004E16"/>
  <w16cid:commentId w16cid:paraId="4837A0F8" w16cid:durableId="2500507C"/>
  <w16cid:commentId w16cid:paraId="68D18D60" w16cid:durableId="25008A11"/>
  <w16cid:commentId w16cid:paraId="0C16859D" w16cid:durableId="25008A56"/>
  <w16cid:commentId w16cid:paraId="7A27AB95" w16cid:durableId="24F73F5A"/>
  <w16cid:commentId w16cid:paraId="3C69611D" w16cid:durableId="24F73F93"/>
  <w16cid:commentId w16cid:paraId="64341659" w16cid:durableId="24F74029"/>
  <w16cid:commentId w16cid:paraId="03380F34" w16cid:durableId="24F7405E"/>
  <w16cid:commentId w16cid:paraId="1CDF2114" w16cid:durableId="25004E46"/>
  <w16cid:commentId w16cid:paraId="16D459D1" w16cid:durableId="25004EAB"/>
  <w16cid:commentId w16cid:paraId="4754AFA1" w16cid:durableId="25004EBE"/>
  <w16cid:commentId w16cid:paraId="1982E923" w16cid:durableId="25002970"/>
  <w16cid:commentId w16cid:paraId="300746CE" w16cid:durableId="25002993"/>
  <w16cid:commentId w16cid:paraId="1A105723" w16cid:durableId="25004F31"/>
  <w16cid:commentId w16cid:paraId="3D6F465A" w16cid:durableId="25004FB1"/>
  <w16cid:commentId w16cid:paraId="5FC3D13A" w16cid:durableId="2500501F"/>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E372DB"/>
    <w:multiLevelType w:val="multilevel"/>
    <w:tmpl w:val="81565BC2"/>
    <w:lvl w:ilvl="0">
      <w:start w:val="1"/>
      <w:numFmt w:val="decimal"/>
      <w:lvlText w:val="%1."/>
      <w:lvlJc w:val="left"/>
      <w:pPr>
        <w:ind w:left="720" w:hanging="360"/>
      </w:pPr>
      <w:rPr>
        <w:u w:val="none"/>
      </w:rPr>
    </w:lvl>
    <w:lvl w:ilvl="1">
      <w:start w:val="1"/>
      <w:numFmt w:val="bullet"/>
      <w:lvlText w:val=""/>
      <w:lvlJc w:val="left"/>
      <w:pPr>
        <w:ind w:left="1440" w:hanging="360"/>
      </w:pPr>
      <w:rPr>
        <w:rFonts w:ascii="Symbol" w:hAnsi="Symbol"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ratheep Sandrasaigaran [MIU]">
    <w15:presenceInfo w15:providerId="AD" w15:userId="S::pratheep.sandrasaigaran@miu.edu.my::f3a77787-a80c-412c-85fe-cdec323f1b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1E23"/>
    <w:rsid w:val="00016E8B"/>
    <w:rsid w:val="00023BEB"/>
    <w:rsid w:val="00041FE4"/>
    <w:rsid w:val="000B4FA4"/>
    <w:rsid w:val="000C411F"/>
    <w:rsid w:val="000D7170"/>
    <w:rsid w:val="001A20FA"/>
    <w:rsid w:val="001B36F4"/>
    <w:rsid w:val="001C48AC"/>
    <w:rsid w:val="001E46BB"/>
    <w:rsid w:val="00205368"/>
    <w:rsid w:val="00256E32"/>
    <w:rsid w:val="00283EF2"/>
    <w:rsid w:val="002B0C5C"/>
    <w:rsid w:val="002C3529"/>
    <w:rsid w:val="002D3E99"/>
    <w:rsid w:val="002F4FC6"/>
    <w:rsid w:val="00336211"/>
    <w:rsid w:val="00377F72"/>
    <w:rsid w:val="003D2585"/>
    <w:rsid w:val="003E3543"/>
    <w:rsid w:val="003E3B80"/>
    <w:rsid w:val="00420B34"/>
    <w:rsid w:val="004473AC"/>
    <w:rsid w:val="00487B8D"/>
    <w:rsid w:val="004C2068"/>
    <w:rsid w:val="00501E23"/>
    <w:rsid w:val="005105B7"/>
    <w:rsid w:val="0059558C"/>
    <w:rsid w:val="006646E1"/>
    <w:rsid w:val="00666958"/>
    <w:rsid w:val="006A39F9"/>
    <w:rsid w:val="006D336D"/>
    <w:rsid w:val="006E53B0"/>
    <w:rsid w:val="00745274"/>
    <w:rsid w:val="00770CBA"/>
    <w:rsid w:val="00772ECB"/>
    <w:rsid w:val="007B2D9D"/>
    <w:rsid w:val="00841873"/>
    <w:rsid w:val="008449F8"/>
    <w:rsid w:val="00851E65"/>
    <w:rsid w:val="00854C41"/>
    <w:rsid w:val="00863751"/>
    <w:rsid w:val="008F1A8F"/>
    <w:rsid w:val="009621D4"/>
    <w:rsid w:val="00977E58"/>
    <w:rsid w:val="00A80F49"/>
    <w:rsid w:val="00AF3B94"/>
    <w:rsid w:val="00B4155F"/>
    <w:rsid w:val="00B46B78"/>
    <w:rsid w:val="00B76190"/>
    <w:rsid w:val="00D06CC4"/>
    <w:rsid w:val="00D217B9"/>
    <w:rsid w:val="00DF04FB"/>
    <w:rsid w:val="00E13DEE"/>
    <w:rsid w:val="00E37B23"/>
    <w:rsid w:val="00E83899"/>
    <w:rsid w:val="00E86437"/>
    <w:rsid w:val="00EE32A3"/>
    <w:rsid w:val="00F262C9"/>
    <w:rsid w:val="00F80FB6"/>
    <w:rsid w:val="00F82DD3"/>
    <w:rsid w:val="00F87EFD"/>
    <w:rsid w:val="00FA2FD1"/>
    <w:rsid w:val="00FC58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427AD"/>
  <w15:docId w15:val="{3AF4C1CF-0D90-4F72-8393-47721E02A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character" w:styleId="CommentReference">
    <w:name w:val="annotation reference"/>
    <w:basedOn w:val="DefaultParagraphFont"/>
    <w:uiPriority w:val="99"/>
    <w:semiHidden/>
    <w:unhideWhenUsed/>
    <w:rsid w:val="00E37B23"/>
    <w:rPr>
      <w:sz w:val="16"/>
      <w:szCs w:val="16"/>
    </w:rPr>
  </w:style>
  <w:style w:type="paragraph" w:styleId="CommentText">
    <w:name w:val="annotation text"/>
    <w:basedOn w:val="Normal"/>
    <w:link w:val="CommentTextChar"/>
    <w:uiPriority w:val="99"/>
    <w:semiHidden/>
    <w:unhideWhenUsed/>
    <w:rsid w:val="00E37B23"/>
    <w:pPr>
      <w:spacing w:line="240" w:lineRule="auto"/>
    </w:pPr>
    <w:rPr>
      <w:sz w:val="20"/>
      <w:szCs w:val="20"/>
    </w:rPr>
  </w:style>
  <w:style w:type="character" w:customStyle="1" w:styleId="CommentTextChar">
    <w:name w:val="Comment Text Char"/>
    <w:basedOn w:val="DefaultParagraphFont"/>
    <w:link w:val="CommentText"/>
    <w:uiPriority w:val="99"/>
    <w:semiHidden/>
    <w:rsid w:val="00E37B23"/>
    <w:rPr>
      <w:sz w:val="20"/>
      <w:szCs w:val="20"/>
    </w:rPr>
  </w:style>
  <w:style w:type="paragraph" w:styleId="CommentSubject">
    <w:name w:val="annotation subject"/>
    <w:basedOn w:val="CommentText"/>
    <w:next w:val="CommentText"/>
    <w:link w:val="CommentSubjectChar"/>
    <w:uiPriority w:val="99"/>
    <w:semiHidden/>
    <w:unhideWhenUsed/>
    <w:rsid w:val="00E37B23"/>
    <w:rPr>
      <w:b/>
      <w:bCs/>
    </w:rPr>
  </w:style>
  <w:style w:type="character" w:customStyle="1" w:styleId="CommentSubjectChar">
    <w:name w:val="Comment Subject Char"/>
    <w:basedOn w:val="CommentTextChar"/>
    <w:link w:val="CommentSubject"/>
    <w:uiPriority w:val="99"/>
    <w:semiHidden/>
    <w:rsid w:val="00E37B2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styles" Target="styles.xml"/><Relationship Id="rId7" Type="http://schemas.microsoft.com/office/2011/relationships/commentsExtended" Target="commentsExtended.xml"/><Relationship Id="rId12" Type="http://schemas.openxmlformats.org/officeDocument/2006/relationships/hyperlink" Target="https://doi.org/10.4103/ijo.IJO_1673_20"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omments" Target="comments.xml"/><Relationship Id="rId11" Type="http://schemas.openxmlformats.org/officeDocument/2006/relationships/hyperlink" Target="https://doi.org/10.1016/j.ajem.2020.07.007"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https://doi.org/10.21467/preprints.120" TargetMode="External"/><Relationship Id="rId4" Type="http://schemas.openxmlformats.org/officeDocument/2006/relationships/settings" Target="settings.xml"/><Relationship Id="rId9" Type="http://schemas.microsoft.com/office/2018/08/relationships/commentsExtensible" Target="commentsExtensible.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59C3B1-DEC2-4EA7-9CB4-453B5F698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12</Pages>
  <Words>3912</Words>
  <Characters>22302</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Pratheep Sandrasaigaran [MIU]</dc:creator>
  <cp:lastModifiedBy>Pratheep Sandrasaigaran [MIU]</cp:lastModifiedBy>
  <cp:revision>5</cp:revision>
  <dcterms:created xsi:type="dcterms:W3CDTF">2021-09-23T10:31:00Z</dcterms:created>
  <dcterms:modified xsi:type="dcterms:W3CDTF">2021-09-30T11:11:00Z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http://www.zotero.org/styles/apa</vt:lpwstr>
  </property>
  <property fmtid="{D5CDD505-2E9C-101B-9397-08002B2CF9AE}" pid="3" name="Mendeley Recent Style Name 0_1">
    <vt:lpwstr>American Psychological Association 6th edition</vt:lpwstr>
  </property>
  <property fmtid="{D5CDD505-2E9C-101B-9397-08002B2CF9AE}" pid="4" name="Mendeley Recent Style Id 1_1">
    <vt:lpwstr>http://www.zotero.org/styles/american-sociological-association</vt:lpwstr>
  </property>
  <property fmtid="{D5CDD505-2E9C-101B-9397-08002B2CF9AE}" pid="5" name="Mendeley Recent Style Name 1_1">
    <vt:lpwstr>American Sociological Association</vt:lpwstr>
  </property>
  <property fmtid="{D5CDD505-2E9C-101B-9397-08002B2CF9AE}" pid="6" name="Mendeley Recent Style Id 2_1">
    <vt:lpwstr>http://www.zotero.org/styles/chicago-author-date</vt:lpwstr>
  </property>
  <property fmtid="{D5CDD505-2E9C-101B-9397-08002B2CF9AE}" pid="7" name="Mendeley Recent Style Name 2_1">
    <vt:lpwstr>Chicago Manual of Style 17th edition (author-date)</vt:lpwstr>
  </property>
  <property fmtid="{D5CDD505-2E9C-101B-9397-08002B2CF9AE}" pid="8" name="Mendeley Recent Style Id 3_1">
    <vt:lpwstr>http://www.zotero.org/styles/harvard-cite-them-right</vt:lpwstr>
  </property>
  <property fmtid="{D5CDD505-2E9C-101B-9397-08002B2CF9AE}" pid="9" name="Mendeley Recent Style Name 3_1">
    <vt:lpwstr>Cite Them Right 10th edition - Harvard</vt:lpwstr>
  </property>
  <property fmtid="{D5CDD505-2E9C-101B-9397-08002B2CF9AE}" pid="10" name="Mendeley Recent Style Id 4_1">
    <vt:lpwstr>http://www.zotero.org/styles/ieee</vt:lpwstr>
  </property>
  <property fmtid="{D5CDD505-2E9C-101B-9397-08002B2CF9AE}" pid="11" name="Mendeley Recent Style Name 4_1">
    <vt:lpwstr>IEEE</vt:lpwstr>
  </property>
  <property fmtid="{D5CDD505-2E9C-101B-9397-08002B2CF9AE}" pid="12" name="Mendeley Recent Style Id 5_1">
    <vt:lpwstr>http://www.zotero.org/styles/modern-humanities-research-association</vt:lpwstr>
  </property>
  <property fmtid="{D5CDD505-2E9C-101B-9397-08002B2CF9AE}" pid="13" name="Mendeley Recent Style Name 5_1">
    <vt:lpwstr>Modern Humanities Research Association 3rd edition (note with bibliography)</vt:lpwstr>
  </property>
  <property fmtid="{D5CDD505-2E9C-101B-9397-08002B2CF9AE}" pid="14" name="Mendeley Recent Style Id 6_1">
    <vt:lpwstr>http://www.zotero.org/styles/modern-language-association</vt:lpwstr>
  </property>
  <property fmtid="{D5CDD505-2E9C-101B-9397-08002B2CF9AE}" pid="15" name="Mendeley Recent Style Name 6_1">
    <vt:lpwstr>Modern Language Association 8th edition</vt:lpwstr>
  </property>
  <property fmtid="{D5CDD505-2E9C-101B-9397-08002B2CF9AE}" pid="16" name="Mendeley Recent Style Id 7_1">
    <vt:lpwstr>http://www.zotero.org/styles/national-library-of-medicine</vt:lpwstr>
  </property>
  <property fmtid="{D5CDD505-2E9C-101B-9397-08002B2CF9AE}" pid="17" name="Mendeley Recent Style Name 7_1">
    <vt:lpwstr>National Library of Medicine</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ies>
</file>