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F919" w14:textId="13DF3530" w:rsidR="00DF5304" w:rsidRDefault="009654B5">
      <w:r>
        <w:t xml:space="preserve">Hamlets Grove Homeowners Association Board </w:t>
      </w:r>
      <w:r w:rsidR="00DF5304">
        <w:t xml:space="preserve">Meeting </w:t>
      </w:r>
      <w:r w:rsidR="007F794F">
        <w:t>3.15.22</w:t>
      </w:r>
      <w:r>
        <w:t xml:space="preserve"> </w:t>
      </w:r>
      <w:r>
        <w:tab/>
      </w:r>
      <w:r w:rsidR="00DF5304">
        <w:t xml:space="preserve">Start Time:  </w:t>
      </w:r>
      <w:r w:rsidR="003B092D">
        <w:t>7:</w:t>
      </w:r>
      <w:r w:rsidR="00647667">
        <w:t>0</w:t>
      </w:r>
      <w:r w:rsidR="007F794F">
        <w:t>3</w:t>
      </w:r>
    </w:p>
    <w:p w14:paraId="0F71E2AA" w14:textId="72F53D7F" w:rsidR="00DF5304" w:rsidRDefault="00D85E37" w:rsidP="00B51726">
      <w:r>
        <w:t>Board Members in Attendance</w:t>
      </w:r>
      <w:r w:rsidR="00DF5304">
        <w:t xml:space="preserve">:  </w:t>
      </w:r>
      <w:r w:rsidR="00E637E3">
        <w:t>via Zoom Meeting</w:t>
      </w:r>
    </w:p>
    <w:p w14:paraId="5C3FDB7A" w14:textId="4737F8A5" w:rsidR="004A06BD" w:rsidRDefault="004A06BD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Rick </w:t>
      </w:r>
      <w:proofErr w:type="spellStart"/>
      <w:r>
        <w:t>Waid</w:t>
      </w:r>
      <w:proofErr w:type="spellEnd"/>
      <w:r>
        <w:t xml:space="preserve">, President </w:t>
      </w:r>
    </w:p>
    <w:p w14:paraId="7F1E665E" w14:textId="494AB838" w:rsidR="008B5215" w:rsidRDefault="008B5215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Denise </w:t>
      </w:r>
      <w:proofErr w:type="spellStart"/>
      <w:r>
        <w:t>Leschinski</w:t>
      </w:r>
      <w:proofErr w:type="spellEnd"/>
      <w:r>
        <w:t xml:space="preserve">, Vice President  </w:t>
      </w:r>
    </w:p>
    <w:p w14:paraId="7190B0C1" w14:textId="1628BEC2" w:rsidR="003F6CDD" w:rsidRPr="003F6CDD" w:rsidRDefault="00B66C86" w:rsidP="00DD019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>Lucy Ford, Secretary</w:t>
      </w:r>
      <w:r w:rsidR="002C07C4">
        <w:t xml:space="preserve">  </w:t>
      </w:r>
    </w:p>
    <w:p w14:paraId="091598B5" w14:textId="342AD82B" w:rsidR="00E637E3" w:rsidRPr="00081ABD" w:rsidRDefault="005F6AF9" w:rsidP="00081AB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 xml:space="preserve">Anna Azmi </w:t>
      </w:r>
    </w:p>
    <w:p w14:paraId="093784F0" w14:textId="2194B77D" w:rsidR="00232419" w:rsidRPr="007C4184" w:rsidRDefault="002D762C" w:rsidP="0048621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Steve Carroll </w:t>
      </w:r>
    </w:p>
    <w:p w14:paraId="258EABC3" w14:textId="615004EF" w:rsidR="000D1217" w:rsidRDefault="007C4184" w:rsidP="000D1217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Pam McDonald </w:t>
      </w:r>
    </w:p>
    <w:p w14:paraId="6F7F4459" w14:textId="55DA2C73" w:rsidR="008F3407" w:rsidRDefault="008F3407" w:rsidP="000D1217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Muslima Lewis </w:t>
      </w:r>
    </w:p>
    <w:p w14:paraId="7FE86F6B" w14:textId="7EABB4F1" w:rsidR="00AF16BD" w:rsidRPr="00AF16BD" w:rsidRDefault="00AF16BD" w:rsidP="00AF16BD">
      <w:p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Officers in Attendance</w:t>
      </w:r>
    </w:p>
    <w:p w14:paraId="372E43C0" w14:textId="2DE819A3" w:rsidR="00AF16BD" w:rsidRDefault="00081ABD" w:rsidP="0048621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Len Schimberg </w:t>
      </w:r>
    </w:p>
    <w:p w14:paraId="6307039E" w14:textId="0B8E1B2B" w:rsidR="00DF5304" w:rsidRPr="006470EF" w:rsidRDefault="00DF5304">
      <w:r w:rsidRPr="00DF5304">
        <w:rPr>
          <w:b/>
          <w:u w:val="single"/>
        </w:rPr>
        <w:t>Agenda Items</w:t>
      </w:r>
      <w:r w:rsidR="006470EF">
        <w:rPr>
          <w:b/>
          <w:u w:val="single"/>
        </w:rPr>
        <w:t xml:space="preserve"> </w:t>
      </w:r>
    </w:p>
    <w:p w14:paraId="40525982" w14:textId="541176B3" w:rsidR="00B05B52" w:rsidRDefault="00081863" w:rsidP="00B05B52">
      <w:pPr>
        <w:pStyle w:val="ListParagraph"/>
        <w:numPr>
          <w:ilvl w:val="0"/>
          <w:numId w:val="1"/>
        </w:numPr>
      </w:pPr>
      <w:r>
        <w:t xml:space="preserve">Motion made and approved to </w:t>
      </w:r>
      <w:r w:rsidR="004851FA">
        <w:t>approve</w:t>
      </w:r>
      <w:r w:rsidR="00DF5304">
        <w:t xml:space="preserve"> Minutes from Last meeting</w:t>
      </w:r>
    </w:p>
    <w:p w14:paraId="18FE6CEC" w14:textId="368F7134" w:rsidR="003832BA" w:rsidRDefault="003832BA" w:rsidP="003832BA">
      <w:pPr>
        <w:pStyle w:val="ListParagraph"/>
        <w:numPr>
          <w:ilvl w:val="0"/>
          <w:numId w:val="1"/>
        </w:numPr>
      </w:pPr>
      <w:r w:rsidRPr="00271AD0">
        <w:rPr>
          <w:b/>
          <w:bCs/>
        </w:rPr>
        <w:t>Budget Review by Treasurer</w:t>
      </w:r>
      <w:r w:rsidRPr="003226E3">
        <w:t xml:space="preserve"> </w:t>
      </w:r>
    </w:p>
    <w:p w14:paraId="73A555F9" w14:textId="2E21080D" w:rsidR="003832BA" w:rsidRDefault="007F794F" w:rsidP="003832BA">
      <w:pPr>
        <w:pStyle w:val="ListParagraph"/>
        <w:numPr>
          <w:ilvl w:val="1"/>
          <w:numId w:val="1"/>
        </w:numPr>
        <w:spacing w:line="240" w:lineRule="auto"/>
      </w:pPr>
      <w:r w:rsidRPr="00C96A12">
        <w:rPr>
          <w:b/>
          <w:bCs/>
        </w:rPr>
        <w:t>Line Item Review</w:t>
      </w:r>
      <w:r>
        <w:t xml:space="preserve">:  </w:t>
      </w:r>
      <w:r w:rsidR="003832BA" w:rsidRPr="003226E3">
        <w:t>Motion made to approve budget</w:t>
      </w:r>
      <w:r w:rsidR="003832BA">
        <w:t xml:space="preserve"> as of </w:t>
      </w:r>
      <w:r>
        <w:t>2</w:t>
      </w:r>
      <w:r w:rsidR="003832BA">
        <w:t>/</w:t>
      </w:r>
      <w:r>
        <w:t>28</w:t>
      </w:r>
      <w:r w:rsidR="003832BA">
        <w:t>/2</w:t>
      </w:r>
      <w:r w:rsidR="008F3407">
        <w:t>2</w:t>
      </w:r>
    </w:p>
    <w:p w14:paraId="3019D265" w14:textId="443EB9BB" w:rsidR="008C121F" w:rsidRDefault="003832BA" w:rsidP="008F7645">
      <w:pPr>
        <w:pStyle w:val="ListParagraph"/>
        <w:numPr>
          <w:ilvl w:val="1"/>
          <w:numId w:val="1"/>
        </w:numPr>
        <w:spacing w:line="240" w:lineRule="auto"/>
      </w:pPr>
      <w:r w:rsidRPr="00C96A12">
        <w:rPr>
          <w:b/>
          <w:bCs/>
        </w:rPr>
        <w:t>Receivables Status</w:t>
      </w:r>
      <w:r>
        <w:t xml:space="preserve">:  </w:t>
      </w:r>
      <w:r w:rsidR="008F3407">
        <w:t xml:space="preserve">As of the meeting, there were </w:t>
      </w:r>
      <w:r w:rsidR="007F794F">
        <w:t>12</w:t>
      </w:r>
      <w:r w:rsidR="008F3407">
        <w:t xml:space="preserve"> </w:t>
      </w:r>
      <w:r w:rsidR="007F794F">
        <w:t xml:space="preserve">outstanding </w:t>
      </w:r>
      <w:r w:rsidR="008F3407">
        <w:t xml:space="preserve">residents </w:t>
      </w:r>
      <w:r w:rsidR="007F794F">
        <w:t>1 QTR b</w:t>
      </w:r>
      <w:r w:rsidR="008F3407">
        <w:t xml:space="preserve">ehind.  </w:t>
      </w:r>
    </w:p>
    <w:p w14:paraId="60E28EB9" w14:textId="64272608" w:rsidR="008F7645" w:rsidRDefault="008C121F" w:rsidP="008F7645">
      <w:pPr>
        <w:pStyle w:val="ListParagraph"/>
        <w:spacing w:line="240" w:lineRule="auto"/>
        <w:ind w:left="1440"/>
      </w:pPr>
      <w:r w:rsidRPr="008C121F">
        <w:rPr>
          <w:b/>
          <w:bCs/>
        </w:rPr>
        <w:t>Open Action Item</w:t>
      </w:r>
      <w:r w:rsidR="003832BA">
        <w:t xml:space="preserve"> – Len </w:t>
      </w:r>
      <w:r>
        <w:t xml:space="preserve">and Rick </w:t>
      </w:r>
      <w:r w:rsidR="008F7645">
        <w:t xml:space="preserve">are looking </w:t>
      </w:r>
      <w:r>
        <w:t>into ways of simplifying the bill payment process for our residents.</w:t>
      </w:r>
      <w:r w:rsidR="003832BA">
        <w:t xml:space="preserve"> </w:t>
      </w:r>
      <w:r w:rsidR="008F7645">
        <w:t xml:space="preserve"> </w:t>
      </w:r>
    </w:p>
    <w:p w14:paraId="3C176F8E" w14:textId="1B888EFF" w:rsidR="003832BA" w:rsidRDefault="003832BA" w:rsidP="008C121F">
      <w:pPr>
        <w:pStyle w:val="ListParagraph"/>
        <w:numPr>
          <w:ilvl w:val="1"/>
          <w:numId w:val="1"/>
        </w:numPr>
        <w:spacing w:line="240" w:lineRule="auto"/>
      </w:pPr>
      <w:r w:rsidRPr="00C96A12">
        <w:rPr>
          <w:b/>
          <w:bCs/>
        </w:rPr>
        <w:t>Process for Late Receivables</w:t>
      </w:r>
      <w:r>
        <w:t>:</w:t>
      </w:r>
    </w:p>
    <w:p w14:paraId="6A1F753F" w14:textId="77777777" w:rsidR="003832BA" w:rsidRDefault="003832BA" w:rsidP="003832BA">
      <w:pPr>
        <w:pStyle w:val="ListParagraph"/>
        <w:numPr>
          <w:ilvl w:val="3"/>
          <w:numId w:val="1"/>
        </w:numPr>
        <w:spacing w:line="240" w:lineRule="auto"/>
      </w:pPr>
      <w:r>
        <w:t>First Step – Len sends out statements showing their Past Due Status</w:t>
      </w:r>
    </w:p>
    <w:p w14:paraId="53E1E9D9" w14:textId="77777777" w:rsidR="003832BA" w:rsidRDefault="003832BA" w:rsidP="003832BA">
      <w:pPr>
        <w:pStyle w:val="ListParagraph"/>
        <w:numPr>
          <w:ilvl w:val="3"/>
          <w:numId w:val="1"/>
        </w:numPr>
        <w:spacing w:line="240" w:lineRule="auto"/>
      </w:pPr>
      <w:r>
        <w:t>After 2 QTRs Delinquency – they receive formal letter</w:t>
      </w:r>
    </w:p>
    <w:p w14:paraId="4B9F7671" w14:textId="4413DCC1" w:rsidR="006B6D05" w:rsidRDefault="003832BA" w:rsidP="008C121F">
      <w:pPr>
        <w:pStyle w:val="ListParagraph"/>
        <w:numPr>
          <w:ilvl w:val="1"/>
          <w:numId w:val="1"/>
        </w:numPr>
      </w:pPr>
      <w:r w:rsidRPr="00C96A12">
        <w:rPr>
          <w:b/>
          <w:bCs/>
        </w:rPr>
        <w:t>Expenditure Status</w:t>
      </w:r>
      <w:r>
        <w:t xml:space="preserve">:  </w:t>
      </w:r>
      <w:r w:rsidR="007F794F">
        <w:t>Camera payment made in the amount of $4,622.41</w:t>
      </w:r>
    </w:p>
    <w:p w14:paraId="7B4C6E53" w14:textId="14549236" w:rsidR="008115D9" w:rsidRDefault="008115D9" w:rsidP="00DE7B9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Master Association </w:t>
      </w:r>
      <w:r w:rsidR="00613673">
        <w:rPr>
          <w:b/>
          <w:bCs/>
        </w:rPr>
        <w:t>Revitalization Plan</w:t>
      </w:r>
      <w:r w:rsidR="00664114">
        <w:rPr>
          <w:b/>
          <w:bCs/>
        </w:rPr>
        <w:t>/Meeting updates</w:t>
      </w:r>
    </w:p>
    <w:p w14:paraId="1F5AC1F9" w14:textId="19CBA5B0" w:rsidR="005628C1" w:rsidRPr="00613673" w:rsidRDefault="00664114" w:rsidP="00613673">
      <w:pPr>
        <w:pStyle w:val="ListParagraph"/>
        <w:numPr>
          <w:ilvl w:val="1"/>
          <w:numId w:val="2"/>
        </w:numPr>
        <w:shd w:val="clear" w:color="auto" w:fill="FFFFFF"/>
        <w:spacing w:before="100" w:after="100" w:line="240" w:lineRule="auto"/>
        <w:ind w:righ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 suggestion has been made to have a Block Party that would include ALL communities within Beekman Place</w:t>
      </w:r>
      <w:r w:rsidR="00613673" w:rsidRPr="0061367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 We tabled this discussion for the next meeting.</w:t>
      </w:r>
    </w:p>
    <w:p w14:paraId="530B670C" w14:textId="0B8D06B9" w:rsidR="00DE7B98" w:rsidRPr="00271AD0" w:rsidRDefault="00B77B9D" w:rsidP="00DE7B98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Landscaping</w:t>
      </w:r>
      <w:r w:rsidR="00BC3715" w:rsidRPr="00271AD0">
        <w:rPr>
          <w:b/>
          <w:bCs/>
        </w:rPr>
        <w:t xml:space="preserve"> </w:t>
      </w:r>
    </w:p>
    <w:p w14:paraId="70DB6DEE" w14:textId="1968C858" w:rsidR="00C96A12" w:rsidRDefault="00C96A12" w:rsidP="00143930">
      <w:pPr>
        <w:pStyle w:val="ListParagraph"/>
        <w:numPr>
          <w:ilvl w:val="1"/>
          <w:numId w:val="2"/>
        </w:numPr>
      </w:pPr>
      <w:r>
        <w:t>Anna will be the new liaison to work with Yellowstone</w:t>
      </w:r>
    </w:p>
    <w:p w14:paraId="58EBD16F" w14:textId="617C1917" w:rsidR="00B93541" w:rsidRDefault="00613673" w:rsidP="00143930">
      <w:pPr>
        <w:pStyle w:val="ListParagraph"/>
        <w:numPr>
          <w:ilvl w:val="1"/>
          <w:numId w:val="2"/>
        </w:numPr>
      </w:pPr>
      <w:r>
        <w:t>Anna and Rick walked the neighborhood with Yellowstone.  Here are the observations:</w:t>
      </w:r>
    </w:p>
    <w:p w14:paraId="57411857" w14:textId="24704B9F" w:rsidR="00613673" w:rsidRDefault="00613673" w:rsidP="00613673">
      <w:pPr>
        <w:pStyle w:val="ListParagraph"/>
        <w:numPr>
          <w:ilvl w:val="2"/>
          <w:numId w:val="2"/>
        </w:numPr>
      </w:pPr>
      <w:r>
        <w:t xml:space="preserve">Many of the viburnums are aging and should likely be replaced </w:t>
      </w:r>
    </w:p>
    <w:p w14:paraId="0311EA35" w14:textId="7C9EC749" w:rsidR="00613673" w:rsidRDefault="00613673" w:rsidP="00613673">
      <w:pPr>
        <w:pStyle w:val="ListParagraph"/>
        <w:numPr>
          <w:ilvl w:val="2"/>
          <w:numId w:val="2"/>
        </w:numPr>
      </w:pPr>
      <w:r>
        <w:t>Yellowstone will work on a proposal for landscaping replacements</w:t>
      </w:r>
    </w:p>
    <w:p w14:paraId="62D58F7D" w14:textId="1362750E" w:rsidR="0085194D" w:rsidRDefault="00F55603" w:rsidP="006873B6">
      <w:pPr>
        <w:pStyle w:val="ListParagraph"/>
        <w:numPr>
          <w:ilvl w:val="1"/>
          <w:numId w:val="2"/>
        </w:numPr>
      </w:pPr>
      <w:r>
        <w:t xml:space="preserve">Root barrier for root intrusion – there is a section of road near #4791 where the roots of a tree are causing </w:t>
      </w:r>
      <w:r w:rsidR="006873B6">
        <w:t xml:space="preserve">corrosion issues.  </w:t>
      </w:r>
      <w:r w:rsidR="00C96A12">
        <w:t>T</w:t>
      </w:r>
      <w:r w:rsidR="006873B6">
        <w:t>he Board received a proposal from Simply Trees to install a Root Barrier to this area to prevent further corrosion</w:t>
      </w:r>
      <w:r w:rsidR="00C96A12">
        <w:t>; however, Rick will ask homeowner if the tree can be removed.</w:t>
      </w:r>
    </w:p>
    <w:p w14:paraId="2A2F6650" w14:textId="5322ABD8" w:rsidR="000131E5" w:rsidRPr="00271AD0" w:rsidRDefault="000131E5" w:rsidP="00DB5524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Fountains</w:t>
      </w:r>
      <w:r w:rsidR="00796061" w:rsidRPr="00271AD0">
        <w:rPr>
          <w:b/>
          <w:bCs/>
        </w:rPr>
        <w:t>/Ponds</w:t>
      </w:r>
    </w:p>
    <w:p w14:paraId="27869583" w14:textId="489E5321" w:rsidR="00760DE3" w:rsidRPr="002E6EBA" w:rsidRDefault="00566243" w:rsidP="002E6EB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181F3D">
        <w:rPr>
          <w:b/>
          <w:bCs/>
        </w:rPr>
        <w:t>Plastic drain tiles (sand filters)</w:t>
      </w:r>
      <w:r w:rsidRPr="00181F3D">
        <w:rPr>
          <w:rFonts w:eastAsia="Times New Roman" w:cstheme="minorHAnsi"/>
          <w:b/>
          <w:bCs/>
          <w:color w:val="000000"/>
        </w:rPr>
        <w:t> </w:t>
      </w:r>
      <w:r w:rsidR="00F22FFA">
        <w:rPr>
          <w:rFonts w:eastAsia="Times New Roman" w:cstheme="minorHAnsi"/>
          <w:b/>
          <w:bCs/>
          <w:color w:val="000000"/>
        </w:rPr>
        <w:t xml:space="preserve">– </w:t>
      </w:r>
      <w:r w:rsidR="00056D10">
        <w:rPr>
          <w:rFonts w:eastAsia="Times New Roman" w:cstheme="minorHAnsi"/>
          <w:color w:val="000000"/>
        </w:rPr>
        <w:t>Work is complete</w:t>
      </w:r>
      <w:r w:rsidR="002E6EBA" w:rsidRPr="002E6EBA">
        <w:rPr>
          <w:rFonts w:cstheme="minorHAnsi"/>
          <w:color w:val="000000"/>
          <w:shd w:val="clear" w:color="auto" w:fill="FFFFFF"/>
        </w:rPr>
        <w:t>.</w:t>
      </w:r>
    </w:p>
    <w:p w14:paraId="03BDEF85" w14:textId="672DD9C6" w:rsidR="00F22FFA" w:rsidRDefault="00181F3D" w:rsidP="002E6EB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F22FFA">
        <w:rPr>
          <w:rFonts w:cstheme="minorHAnsi"/>
          <w:b/>
          <w:bCs/>
        </w:rPr>
        <w:t>Ponds –</w:t>
      </w:r>
      <w:r w:rsidR="00056D10">
        <w:rPr>
          <w:rFonts w:cstheme="minorHAnsi"/>
          <w:b/>
          <w:bCs/>
        </w:rPr>
        <w:t xml:space="preserve"> </w:t>
      </w:r>
      <w:r w:rsidR="002E6EBA">
        <w:rPr>
          <w:rFonts w:eastAsia="Times New Roman" w:cstheme="minorHAnsi"/>
          <w:color w:val="000000"/>
        </w:rPr>
        <w:t xml:space="preserve">There are some algae issues with the pond at the West Entrance but </w:t>
      </w:r>
      <w:r w:rsidR="00511DBC">
        <w:rPr>
          <w:rFonts w:eastAsia="Times New Roman" w:cstheme="minorHAnsi"/>
          <w:color w:val="000000"/>
        </w:rPr>
        <w:t>the Board believes that it may just need more attention from the company that services our ponds.</w:t>
      </w:r>
    </w:p>
    <w:p w14:paraId="625BF17D" w14:textId="65087A89" w:rsidR="00511DBC" w:rsidRDefault="00511DBC" w:rsidP="00511DBC">
      <w:pPr>
        <w:pStyle w:val="ListParagraph"/>
        <w:shd w:val="clear" w:color="auto" w:fill="FFFFFF"/>
        <w:spacing w:after="0" w:line="240" w:lineRule="auto"/>
        <w:ind w:left="1440"/>
        <w:rPr>
          <w:rFonts w:cstheme="minorHAnsi"/>
        </w:rPr>
      </w:pPr>
      <w:r w:rsidRPr="00F22FFA">
        <w:rPr>
          <w:rFonts w:cstheme="minorHAnsi"/>
          <w:b/>
          <w:bCs/>
        </w:rPr>
        <w:t xml:space="preserve">Open Action Item </w:t>
      </w:r>
      <w:r>
        <w:rPr>
          <w:rFonts w:cstheme="minorHAnsi"/>
          <w:b/>
          <w:bCs/>
        </w:rPr>
        <w:t>–</w:t>
      </w:r>
      <w:r w:rsidRPr="00F22FFA">
        <w:rPr>
          <w:rFonts w:cstheme="minorHAnsi"/>
          <w:b/>
          <w:bCs/>
        </w:rPr>
        <w:t xml:space="preserve"> </w:t>
      </w:r>
      <w:r>
        <w:rPr>
          <w:rFonts w:cstheme="minorHAnsi"/>
        </w:rPr>
        <w:t>Rick will contact Lewis and request the additional attention</w:t>
      </w:r>
    </w:p>
    <w:p w14:paraId="4C5A132D" w14:textId="37D78642" w:rsidR="00034E41" w:rsidRDefault="00037766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Neighborhood Security</w:t>
      </w:r>
    </w:p>
    <w:p w14:paraId="1D6435F6" w14:textId="0DE2D347" w:rsidR="002417E9" w:rsidRPr="00056D10" w:rsidRDefault="00F22FFA" w:rsidP="00F55603">
      <w:pPr>
        <w:pStyle w:val="ListParagraph"/>
        <w:numPr>
          <w:ilvl w:val="0"/>
          <w:numId w:val="22"/>
        </w:numPr>
        <w:shd w:val="clear" w:color="auto" w:fill="FFFFFF"/>
        <w:rPr>
          <w:b/>
          <w:bCs/>
        </w:rPr>
      </w:pPr>
      <w:r w:rsidRPr="00056D10">
        <w:rPr>
          <w:b/>
          <w:bCs/>
        </w:rPr>
        <w:t>Security Camera Update</w:t>
      </w:r>
      <w:r>
        <w:t xml:space="preserve"> </w:t>
      </w:r>
      <w:r w:rsidR="00566243">
        <w:t>–</w:t>
      </w:r>
      <w:r w:rsidR="00056D10">
        <w:t xml:space="preserve"> Motion was made and approved to contact an internet provider for a monthly internet plan for the cameras</w:t>
      </w:r>
      <w:r w:rsidR="00F55603">
        <w:t>.</w:t>
      </w:r>
      <w:r w:rsidR="00056D10">
        <w:t xml:space="preserve">  This will allow us to view the camera footage at any time and from anywhere.</w:t>
      </w:r>
    </w:p>
    <w:p w14:paraId="51D00ADB" w14:textId="41C56CEA" w:rsidR="00056D10" w:rsidRDefault="00056D10" w:rsidP="00056D10">
      <w:pPr>
        <w:pStyle w:val="ListParagraph"/>
        <w:shd w:val="clear" w:color="auto" w:fill="FFFFFF"/>
        <w:ind w:left="1440"/>
      </w:pPr>
      <w:r w:rsidRPr="00323543">
        <w:rPr>
          <w:b/>
          <w:bCs/>
        </w:rPr>
        <w:t>Open Action Item:</w:t>
      </w:r>
      <w:r>
        <w:rPr>
          <w:b/>
          <w:bCs/>
        </w:rPr>
        <w:t xml:space="preserve">  </w:t>
      </w:r>
      <w:r w:rsidR="00401E57">
        <w:t>Rick will contact John Cloud from the Master Association to see what company is being used in the other subdivisions.</w:t>
      </w:r>
    </w:p>
    <w:p w14:paraId="4DF01F5A" w14:textId="41A21250" w:rsidR="00401E57" w:rsidRDefault="00401E57" w:rsidP="00401E57">
      <w:pPr>
        <w:pStyle w:val="ListParagraph"/>
        <w:numPr>
          <w:ilvl w:val="0"/>
          <w:numId w:val="22"/>
        </w:numPr>
        <w:shd w:val="clear" w:color="auto" w:fill="FFFFFF"/>
      </w:pPr>
      <w:r w:rsidRPr="00401E57">
        <w:rPr>
          <w:b/>
          <w:bCs/>
        </w:rPr>
        <w:t>Camera Notification Signs</w:t>
      </w:r>
      <w:r>
        <w:t xml:space="preserve"> – the Board agreed to install a sign at each entrance that notifies anyone entering the neighborhood that the neighborhood is under camera surveillance.  </w:t>
      </w:r>
    </w:p>
    <w:p w14:paraId="01A570DE" w14:textId="0C3A159C" w:rsidR="00401E57" w:rsidRPr="00986585" w:rsidRDefault="00401E57" w:rsidP="00401E57">
      <w:pPr>
        <w:pStyle w:val="ListParagraph"/>
        <w:shd w:val="clear" w:color="auto" w:fill="FFFFFF"/>
        <w:ind w:left="1440"/>
      </w:pPr>
      <w:r w:rsidRPr="00323543">
        <w:rPr>
          <w:b/>
          <w:bCs/>
        </w:rPr>
        <w:t>Open Action Item:</w:t>
      </w:r>
      <w:r>
        <w:rPr>
          <w:b/>
          <w:bCs/>
        </w:rPr>
        <w:t xml:space="preserve">  </w:t>
      </w:r>
      <w:r w:rsidR="00986585">
        <w:t>Anna will check on vendors to produce the signs.  Rick will ask the camera installation company.</w:t>
      </w:r>
      <w:ins w:id="0" w:author="ML" w:date="2022-03-23T14:43:00Z">
        <w:r w:rsidR="0097603D">
          <w:t xml:space="preserve"> </w:t>
        </w:r>
      </w:ins>
      <w:ins w:id="1" w:author="Lucy Ford" w:date="2022-04-17T09:07:00Z">
        <w:r w:rsidR="003F362D">
          <w:t xml:space="preserve">We </w:t>
        </w:r>
      </w:ins>
      <w:ins w:id="2" w:author="Lucy Ford" w:date="2022-04-17T09:08:00Z">
        <w:r w:rsidR="003F362D">
          <w:t>w</w:t>
        </w:r>
      </w:ins>
      <w:ins w:id="3" w:author="Lucy Ford" w:date="2022-04-19T20:21:00Z">
        <w:r w:rsidR="00340A4C">
          <w:t>ill</w:t>
        </w:r>
      </w:ins>
      <w:ins w:id="4" w:author="ML" w:date="2022-03-23T14:43:00Z">
        <w:del w:id="5" w:author="Lucy Ford" w:date="2022-04-17T09:07:00Z">
          <w:r w:rsidR="0097603D" w:rsidDel="003F362D">
            <w:delText xml:space="preserve">(Consider adding that we </w:delText>
          </w:r>
        </w:del>
        <w:del w:id="6" w:author="Lucy Ford" w:date="2022-04-17T09:08:00Z">
          <w:r w:rsidR="0097603D" w:rsidDel="003F362D">
            <w:delText>w</w:delText>
          </w:r>
        </w:del>
        <w:del w:id="7" w:author="Lucy Ford" w:date="2022-04-19T20:21:00Z">
          <w:r w:rsidR="0097603D" w:rsidDel="00340A4C">
            <w:delText>ill</w:delText>
          </w:r>
        </w:del>
        <w:r w:rsidR="0097603D">
          <w:t xml:space="preserve"> check to determine whether we can use any of the existing poles for the </w:t>
        </w:r>
      </w:ins>
      <w:ins w:id="8" w:author="ML" w:date="2022-03-23T14:44:00Z">
        <w:r w:rsidR="0097603D">
          <w:t>camera notification signs.</w:t>
        </w:r>
        <w:del w:id="9" w:author="Lucy Ford" w:date="2022-04-17T09:07:00Z">
          <w:r w:rsidR="0097603D" w:rsidDel="003F362D">
            <w:delText>)</w:delText>
          </w:r>
        </w:del>
      </w:ins>
    </w:p>
    <w:p w14:paraId="142AF662" w14:textId="7F117B3B" w:rsidR="00737117" w:rsidRPr="0001209A" w:rsidRDefault="00A82582" w:rsidP="0001209A">
      <w:pPr>
        <w:pStyle w:val="ListParagraph"/>
        <w:numPr>
          <w:ilvl w:val="0"/>
          <w:numId w:val="15"/>
        </w:numPr>
        <w:rPr>
          <w:b/>
          <w:bCs/>
        </w:rPr>
      </w:pPr>
      <w:r w:rsidRPr="00A82582">
        <w:rPr>
          <w:b/>
          <w:bCs/>
        </w:rPr>
        <w:t>New Signs for Neighborhood</w:t>
      </w:r>
    </w:p>
    <w:p w14:paraId="1C899C77" w14:textId="1644EE6A" w:rsidR="00737117" w:rsidRDefault="00737117" w:rsidP="002417E9">
      <w:pPr>
        <w:pStyle w:val="ListParagraph"/>
        <w:numPr>
          <w:ilvl w:val="1"/>
          <w:numId w:val="15"/>
        </w:numPr>
      </w:pPr>
      <w:r w:rsidRPr="00986585">
        <w:rPr>
          <w:b/>
          <w:bCs/>
        </w:rPr>
        <w:t>49</w:t>
      </w:r>
      <w:r w:rsidRPr="00986585">
        <w:rPr>
          <w:b/>
          <w:bCs/>
          <w:vertAlign w:val="superscript"/>
        </w:rPr>
        <w:t>th</w:t>
      </w:r>
      <w:r w:rsidRPr="00986585">
        <w:rPr>
          <w:b/>
          <w:bCs/>
        </w:rPr>
        <w:t xml:space="preserve"> Street Entrance Sign</w:t>
      </w:r>
      <w:r w:rsidR="002417E9">
        <w:t xml:space="preserve"> </w:t>
      </w:r>
      <w:r w:rsidR="00F55603">
        <w:t>–</w:t>
      </w:r>
      <w:r w:rsidR="002417E9">
        <w:t xml:space="preserve"> </w:t>
      </w:r>
      <w:r w:rsidR="00F55603">
        <w:t>Currently in production</w:t>
      </w:r>
      <w:r w:rsidR="00986585">
        <w:t xml:space="preserve"> and due to be installed </w:t>
      </w:r>
      <w:proofErr w:type="spellStart"/>
      <w:r w:rsidR="00986585">
        <w:t>mid May</w:t>
      </w:r>
      <w:proofErr w:type="spellEnd"/>
      <w:r w:rsidR="00986585">
        <w:t>.</w:t>
      </w:r>
    </w:p>
    <w:p w14:paraId="6D54ED9F" w14:textId="6D7B27A1" w:rsidR="002B47AF" w:rsidRDefault="002B47AF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Housekeeping</w:t>
      </w:r>
    </w:p>
    <w:p w14:paraId="28AC4480" w14:textId="73846022" w:rsidR="00986585" w:rsidRDefault="00986585" w:rsidP="00986585">
      <w:pPr>
        <w:pStyle w:val="ListParagraph"/>
        <w:numPr>
          <w:ilvl w:val="1"/>
          <w:numId w:val="1"/>
        </w:numPr>
        <w:rPr>
          <w:b/>
          <w:bCs/>
        </w:rPr>
      </w:pPr>
      <w:r>
        <w:t>Nothing new to discuss</w:t>
      </w:r>
    </w:p>
    <w:p w14:paraId="7488685D" w14:textId="12625AFA" w:rsidR="008B17FE" w:rsidRDefault="008B17FE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Homeowner Requests</w:t>
      </w:r>
      <w:r w:rsidR="00B51B49">
        <w:rPr>
          <w:b/>
          <w:bCs/>
        </w:rPr>
        <w:t>/Complaints</w:t>
      </w:r>
      <w:r w:rsidR="002417E9">
        <w:rPr>
          <w:b/>
          <w:bCs/>
        </w:rPr>
        <w:t>/Violations</w:t>
      </w:r>
    </w:p>
    <w:p w14:paraId="6248E416" w14:textId="4EBD188D" w:rsidR="00464C15" w:rsidRPr="000D639D" w:rsidRDefault="000D639D" w:rsidP="00464C1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  <w:color w:val="111111"/>
          <w:shd w:val="clear" w:color="auto" w:fill="FFFFFF"/>
        </w:rPr>
        <w:t xml:space="preserve">Received a request from the homeowner at </w:t>
      </w:r>
      <w:del w:id="10" w:author="Lucy Ford" w:date="2022-04-17T09:09:00Z">
        <w:r w:rsidDel="003F362D">
          <w:rPr>
            <w:rFonts w:cstheme="minorHAnsi"/>
            <w:color w:val="111111"/>
            <w:shd w:val="clear" w:color="auto" w:fill="FFFFFF"/>
          </w:rPr>
          <w:delText xml:space="preserve"> </w:delText>
        </w:r>
      </w:del>
      <w:r>
        <w:rPr>
          <w:rFonts w:cstheme="minorHAnsi"/>
          <w:color w:val="111111"/>
          <w:shd w:val="clear" w:color="auto" w:fill="FFFFFF"/>
        </w:rPr>
        <w:t>#4754 regarding t</w:t>
      </w:r>
      <w:r w:rsidRPr="000D639D">
        <w:rPr>
          <w:rFonts w:cstheme="minorHAnsi"/>
          <w:color w:val="111111"/>
          <w:shd w:val="clear" w:color="auto" w:fill="FFFFFF"/>
        </w:rPr>
        <w:t xml:space="preserve">he fence behind </w:t>
      </w:r>
      <w:r>
        <w:rPr>
          <w:rFonts w:cstheme="minorHAnsi"/>
          <w:color w:val="111111"/>
          <w:shd w:val="clear" w:color="auto" w:fill="FFFFFF"/>
        </w:rPr>
        <w:t>his</w:t>
      </w:r>
      <w:r w:rsidRPr="000D639D">
        <w:rPr>
          <w:rFonts w:cstheme="minorHAnsi"/>
          <w:color w:val="111111"/>
          <w:shd w:val="clear" w:color="auto" w:fill="FFFFFF"/>
        </w:rPr>
        <w:t xml:space="preserve"> home that is parallel to 49th St</w:t>
      </w:r>
      <w:r>
        <w:rPr>
          <w:rFonts w:cstheme="minorHAnsi"/>
          <w:color w:val="111111"/>
          <w:shd w:val="clear" w:color="auto" w:fill="FFFFFF"/>
        </w:rPr>
        <w:t>.  It</w:t>
      </w:r>
      <w:r w:rsidRPr="000D639D">
        <w:rPr>
          <w:rFonts w:cstheme="minorHAnsi"/>
          <w:color w:val="111111"/>
          <w:shd w:val="clear" w:color="auto" w:fill="FFFFFF"/>
        </w:rPr>
        <w:t xml:space="preserve"> is leaning backwards towards the road quite significantly </w:t>
      </w:r>
      <w:r>
        <w:rPr>
          <w:rFonts w:cstheme="minorHAnsi"/>
          <w:color w:val="111111"/>
          <w:shd w:val="clear" w:color="auto" w:fill="FFFFFF"/>
        </w:rPr>
        <w:t>and if not addressed, will eventually fall down.</w:t>
      </w:r>
    </w:p>
    <w:p w14:paraId="6160EC6F" w14:textId="78085F20" w:rsidR="000D639D" w:rsidRPr="000D639D" w:rsidRDefault="000D639D" w:rsidP="000D639D">
      <w:pPr>
        <w:pStyle w:val="ListParagraph"/>
        <w:ind w:left="1440"/>
        <w:rPr>
          <w:rFonts w:cstheme="minorHAnsi"/>
        </w:rPr>
      </w:pPr>
      <w:r w:rsidRPr="00323543">
        <w:rPr>
          <w:b/>
          <w:bCs/>
        </w:rPr>
        <w:t>Open Action Item:</w:t>
      </w:r>
      <w:r>
        <w:rPr>
          <w:b/>
          <w:bCs/>
        </w:rPr>
        <w:t xml:space="preserve">  </w:t>
      </w:r>
      <w:r>
        <w:t>Steve will look into this</w:t>
      </w:r>
    </w:p>
    <w:p w14:paraId="6DC23301" w14:textId="4E2BACAA" w:rsidR="00B61D96" w:rsidRPr="00557DBC" w:rsidRDefault="00B61D96" w:rsidP="00B61D96">
      <w:pPr>
        <w:pStyle w:val="ListParagraph"/>
        <w:ind w:left="1440"/>
        <w:rPr>
          <w:rFonts w:cstheme="minorHAnsi"/>
          <w:b/>
          <w:bCs/>
        </w:rPr>
      </w:pPr>
      <w:r w:rsidRPr="00323543">
        <w:rPr>
          <w:b/>
          <w:bCs/>
        </w:rPr>
        <w:t>Open Action Item:</w:t>
      </w:r>
      <w:r>
        <w:rPr>
          <w:b/>
          <w:bCs/>
        </w:rPr>
        <w:t xml:space="preserve">  </w:t>
      </w:r>
      <w:r>
        <w:t>Board will readdress the rules regarding vehicles</w:t>
      </w:r>
    </w:p>
    <w:p w14:paraId="74F61B65" w14:textId="362C3462" w:rsidR="005228A7" w:rsidRDefault="005228A7" w:rsidP="005228A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228A7">
        <w:rPr>
          <w:rFonts w:cstheme="minorHAnsi"/>
          <w:b/>
          <w:bCs/>
        </w:rPr>
        <w:t>New Business</w:t>
      </w:r>
    </w:p>
    <w:p w14:paraId="7DB895F8" w14:textId="3F82DF6D" w:rsidR="005228A7" w:rsidRPr="004826F5" w:rsidRDefault="00B61D96" w:rsidP="005228A7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986585">
        <w:rPr>
          <w:rFonts w:cstheme="minorHAnsi"/>
          <w:b/>
          <w:bCs/>
        </w:rPr>
        <w:t xml:space="preserve">Annual Meeting </w:t>
      </w:r>
      <w:r w:rsidR="00CA3C28" w:rsidRPr="00986585">
        <w:rPr>
          <w:rFonts w:cstheme="minorHAnsi"/>
          <w:b/>
          <w:bCs/>
        </w:rPr>
        <w:t>Preparations</w:t>
      </w:r>
      <w:r w:rsidR="00CA3C28">
        <w:rPr>
          <w:rFonts w:cstheme="minorHAnsi"/>
        </w:rPr>
        <w:t xml:space="preserve"> – as of the distribution of these minutes, </w:t>
      </w:r>
      <w:r w:rsidR="00986585">
        <w:rPr>
          <w:rFonts w:cstheme="minorHAnsi"/>
        </w:rPr>
        <w:t xml:space="preserve">proxy cards and letters have been mailed out to every homeowner.  Meeting is set for April </w:t>
      </w:r>
      <w:r w:rsidR="004826F5">
        <w:rPr>
          <w:rFonts w:cstheme="minorHAnsi"/>
        </w:rPr>
        <w:t>19</w:t>
      </w:r>
      <w:r w:rsidR="004826F5" w:rsidRPr="004826F5">
        <w:rPr>
          <w:rFonts w:cstheme="minorHAnsi"/>
          <w:vertAlign w:val="superscript"/>
        </w:rPr>
        <w:t>th</w:t>
      </w:r>
      <w:r w:rsidR="004826F5">
        <w:rPr>
          <w:rFonts w:cstheme="minorHAnsi"/>
        </w:rPr>
        <w:t xml:space="preserve"> via Zoom.</w:t>
      </w:r>
    </w:p>
    <w:p w14:paraId="1AC24120" w14:textId="4DB8FAF5" w:rsidR="004826F5" w:rsidRPr="009A6A36" w:rsidRDefault="004826F5" w:rsidP="005228A7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Rental properties within our community –</w:t>
      </w:r>
      <w:del w:id="11" w:author="Lucy Ford" w:date="2022-04-19T19:14:00Z">
        <w:r w:rsidDel="006D194E">
          <w:rPr>
            <w:rFonts w:cstheme="minorHAnsi"/>
            <w:b/>
            <w:bCs/>
          </w:rPr>
          <w:delText xml:space="preserve"> </w:delText>
        </w:r>
        <w:commentRangeStart w:id="12"/>
        <w:r w:rsidR="005237D0" w:rsidDel="006D194E">
          <w:rPr>
            <w:rFonts w:cstheme="minorHAnsi"/>
          </w:rPr>
          <w:delText xml:space="preserve">Pursuant to </w:delText>
        </w:r>
        <w:r w:rsidR="005237D0" w:rsidDel="006D194E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delText>ARTICLE XII</w:delText>
        </w:r>
      </w:del>
      <w:del w:id="13" w:author="Lucy Ford" w:date="2022-04-19T20:22:00Z">
        <w:r w:rsidR="005237D0" w:rsidDel="00340A4C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delText>,</w:delText>
        </w:r>
      </w:del>
      <w:r w:rsidR="005237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ins w:id="14" w:author="Lucy Ford" w:date="2022-04-19T20:22:00Z">
        <w:r w:rsidR="00340A4C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A</w:t>
        </w:r>
      </w:ins>
      <w:del w:id="15" w:author="Lucy Ford" w:date="2022-04-19T20:22:00Z">
        <w:r w:rsidR="005237D0" w:rsidDel="00340A4C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delText>a</w:delText>
        </w:r>
      </w:del>
      <w:r w:rsidR="005237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</w:t>
      </w:r>
      <w:r>
        <w:rPr>
          <w:rFonts w:cstheme="minorHAnsi"/>
        </w:rPr>
        <w:t xml:space="preserve">otion was made and approved </w:t>
      </w:r>
      <w:r w:rsidR="005237D0">
        <w:rPr>
          <w:rFonts w:cstheme="minorHAnsi"/>
        </w:rPr>
        <w:t xml:space="preserve">by the Board </w:t>
      </w:r>
      <w:r>
        <w:rPr>
          <w:rFonts w:cstheme="minorHAnsi"/>
        </w:rPr>
        <w:t>to change the ownership timeline from 6 months to 1 year before property can be rented out.  Rules and Regulations have been updated to reflect this and have been updated on the website.</w:t>
      </w:r>
      <w:r w:rsidR="009A6A36">
        <w:rPr>
          <w:rFonts w:cstheme="minorHAnsi"/>
        </w:rPr>
        <w:t xml:space="preserve">  </w:t>
      </w:r>
      <w:commentRangeEnd w:id="12"/>
      <w:r w:rsidR="0097603D">
        <w:rPr>
          <w:rStyle w:val="CommentReference"/>
        </w:rPr>
        <w:commentReference w:id="12"/>
      </w:r>
    </w:p>
    <w:p w14:paraId="0133686F" w14:textId="36D06F6F" w:rsidR="009A6A36" w:rsidRDefault="009A6A36" w:rsidP="009A6A36">
      <w:pPr>
        <w:pStyle w:val="ListParagraph"/>
        <w:ind w:left="1440"/>
        <w:rPr>
          <w:ins w:id="16" w:author="ML" w:date="2022-03-23T14:47:00Z"/>
          <w:rFonts w:cstheme="minorHAnsi"/>
        </w:rPr>
      </w:pPr>
      <w:r>
        <w:rPr>
          <w:rFonts w:cstheme="minorHAnsi"/>
        </w:rPr>
        <w:t>A suggestion was also made to set a % of homes that can be rented out.  The Board determined that this would need more exploration before implementation.</w:t>
      </w:r>
    </w:p>
    <w:p w14:paraId="754FC3B2" w14:textId="0D7D588D" w:rsidR="0097603D" w:rsidRPr="009A6A36" w:rsidRDefault="00340A4C" w:rsidP="0097603D">
      <w:pPr>
        <w:pStyle w:val="ListParagraph"/>
        <w:numPr>
          <w:ilvl w:val="1"/>
          <w:numId w:val="1"/>
        </w:numPr>
        <w:rPr>
          <w:rFonts w:cstheme="minorHAnsi"/>
        </w:rPr>
      </w:pPr>
      <w:ins w:id="17" w:author="Lucy Ford" w:date="2022-04-19T20:22:00Z">
        <w:r>
          <w:rPr>
            <w:rFonts w:cstheme="minorHAnsi"/>
          </w:rPr>
          <w:t>A request was received fr</w:t>
        </w:r>
      </w:ins>
      <w:ins w:id="18" w:author="Lucy Ford" w:date="2022-04-19T20:23:00Z">
        <w:r>
          <w:rPr>
            <w:rFonts w:cstheme="minorHAnsi"/>
          </w:rPr>
          <w:t xml:space="preserve">om </w:t>
        </w:r>
      </w:ins>
      <w:ins w:id="19" w:author="ML" w:date="2022-03-23T14:48:00Z">
        <w:del w:id="20" w:author="Lucy Ford" w:date="2022-04-19T20:23:00Z">
          <w:r w:rsidR="0097603D" w:rsidDel="00340A4C">
            <w:rPr>
              <w:rFonts w:cstheme="minorHAnsi"/>
            </w:rPr>
            <w:delText xml:space="preserve">[We should add here that we considered the request </w:delText>
          </w:r>
        </w:del>
      </w:ins>
      <w:ins w:id="21" w:author="ML" w:date="2022-03-23T14:50:00Z">
        <w:del w:id="22" w:author="Lucy Ford" w:date="2022-04-19T20:23:00Z">
          <w:r w:rsidR="0097603D" w:rsidDel="00340A4C">
            <w:rPr>
              <w:rFonts w:cstheme="minorHAnsi"/>
            </w:rPr>
            <w:delText xml:space="preserve">from </w:delText>
          </w:r>
        </w:del>
      </w:ins>
      <w:ins w:id="23" w:author="ML" w:date="2022-03-23T14:53:00Z">
        <w:del w:id="24" w:author="Lucy Ford" w:date="2022-04-19T20:23:00Z">
          <w:r w:rsidR="0097603D" w:rsidDel="00340A4C">
            <w:rPr>
              <w:rFonts w:cstheme="minorHAnsi"/>
            </w:rPr>
            <w:delText>t</w:delText>
          </w:r>
        </w:del>
      </w:ins>
      <w:ins w:id="25" w:author="Lucy Ford" w:date="2022-04-19T20:23:00Z">
        <w:r>
          <w:rPr>
            <w:rFonts w:cstheme="minorHAnsi"/>
          </w:rPr>
          <w:t>t</w:t>
        </w:r>
      </w:ins>
      <w:ins w:id="26" w:author="ML" w:date="2022-03-23T14:53:00Z">
        <w:r w:rsidR="0097603D">
          <w:rPr>
            <w:rFonts w:cstheme="minorHAnsi"/>
          </w:rPr>
          <w:t>he</w:t>
        </w:r>
      </w:ins>
      <w:ins w:id="27" w:author="ML" w:date="2022-03-23T14:50:00Z">
        <w:r w:rsidR="0097603D">
          <w:rPr>
            <w:rFonts w:cstheme="minorHAnsi"/>
          </w:rPr>
          <w:t xml:space="preserve"> new homeowner </w:t>
        </w:r>
      </w:ins>
      <w:ins w:id="28" w:author="ML" w:date="2022-03-23T14:53:00Z">
        <w:r w:rsidR="00E15D40">
          <w:rPr>
            <w:rFonts w:cstheme="minorHAnsi"/>
          </w:rPr>
          <w:t xml:space="preserve">at #4514 </w:t>
        </w:r>
      </w:ins>
      <w:ins w:id="29" w:author="ML" w:date="2022-03-23T14:50:00Z">
        <w:r w:rsidR="0097603D">
          <w:rPr>
            <w:rFonts w:cstheme="minorHAnsi"/>
          </w:rPr>
          <w:t xml:space="preserve">for </w:t>
        </w:r>
      </w:ins>
      <w:ins w:id="30" w:author="ML" w:date="2022-03-23T14:53:00Z">
        <w:r w:rsidR="00E15D40">
          <w:rPr>
            <w:rFonts w:cstheme="minorHAnsi"/>
          </w:rPr>
          <w:t xml:space="preserve">the board to grant </w:t>
        </w:r>
      </w:ins>
      <w:ins w:id="31" w:author="ML" w:date="2022-03-23T14:50:00Z">
        <w:r w:rsidR="0097603D">
          <w:rPr>
            <w:rFonts w:cstheme="minorHAnsi"/>
          </w:rPr>
          <w:t xml:space="preserve">an </w:t>
        </w:r>
      </w:ins>
      <w:ins w:id="32" w:author="ML" w:date="2022-03-23T14:51:00Z">
        <w:r w:rsidR="0097603D">
          <w:rPr>
            <w:rFonts w:cstheme="minorHAnsi"/>
          </w:rPr>
          <w:t xml:space="preserve">exception </w:t>
        </w:r>
      </w:ins>
      <w:ins w:id="33" w:author="ML" w:date="2022-03-23T14:53:00Z">
        <w:r w:rsidR="00E15D40">
          <w:rPr>
            <w:rFonts w:cstheme="minorHAnsi"/>
          </w:rPr>
          <w:t>to</w:t>
        </w:r>
      </w:ins>
      <w:ins w:id="34" w:author="ML" w:date="2022-03-23T14:50:00Z">
        <w:r w:rsidR="0097603D">
          <w:rPr>
            <w:rFonts w:cstheme="minorHAnsi"/>
          </w:rPr>
          <w:t xml:space="preserve"> the requirement that </w:t>
        </w:r>
      </w:ins>
      <w:ins w:id="35" w:author="ML" w:date="2022-03-23T14:51:00Z">
        <w:r w:rsidR="0097603D">
          <w:rPr>
            <w:rFonts w:cstheme="minorHAnsi"/>
          </w:rPr>
          <w:t>homeowners</w:t>
        </w:r>
      </w:ins>
      <w:ins w:id="36" w:author="ML" w:date="2022-03-23T14:50:00Z">
        <w:r w:rsidR="0097603D">
          <w:rPr>
            <w:rFonts w:cstheme="minorHAnsi"/>
          </w:rPr>
          <w:t xml:space="preserve"> own </w:t>
        </w:r>
      </w:ins>
      <w:ins w:id="37" w:author="ML" w:date="2022-03-23T14:51:00Z">
        <w:r w:rsidR="0097603D">
          <w:rPr>
            <w:rFonts w:cstheme="minorHAnsi"/>
          </w:rPr>
          <w:t>their property at least</w:t>
        </w:r>
      </w:ins>
      <w:ins w:id="38" w:author="ML" w:date="2022-03-23T14:50:00Z">
        <w:r w:rsidR="0097603D">
          <w:rPr>
            <w:rFonts w:cstheme="minorHAnsi"/>
          </w:rPr>
          <w:t xml:space="preserve"> least 6 months before renting, and </w:t>
        </w:r>
      </w:ins>
      <w:ins w:id="39" w:author="ML" w:date="2022-03-23T14:54:00Z">
        <w:r w:rsidR="00E15D40">
          <w:rPr>
            <w:rFonts w:cstheme="minorHAnsi"/>
          </w:rPr>
          <w:t xml:space="preserve">the board </w:t>
        </w:r>
      </w:ins>
      <w:ins w:id="40" w:author="ML" w:date="2022-03-23T14:50:00Z">
        <w:r w:rsidR="0097603D">
          <w:rPr>
            <w:rFonts w:cstheme="minorHAnsi"/>
          </w:rPr>
          <w:t xml:space="preserve">voted </w:t>
        </w:r>
      </w:ins>
      <w:ins w:id="41" w:author="ML" w:date="2022-03-23T14:54:00Z">
        <w:r w:rsidR="00E15D40">
          <w:rPr>
            <w:rFonts w:cstheme="minorHAnsi"/>
          </w:rPr>
          <w:t xml:space="preserve">unanimously </w:t>
        </w:r>
      </w:ins>
      <w:ins w:id="42" w:author="ML" w:date="2022-03-23T14:50:00Z">
        <w:r w:rsidR="0097603D">
          <w:rPr>
            <w:rFonts w:cstheme="minorHAnsi"/>
          </w:rPr>
          <w:t>against grant</w:t>
        </w:r>
      </w:ins>
      <w:ins w:id="43" w:author="ML" w:date="2022-03-23T14:54:00Z">
        <w:r w:rsidR="00E15D40">
          <w:rPr>
            <w:rFonts w:cstheme="minorHAnsi"/>
          </w:rPr>
          <w:t>ing</w:t>
        </w:r>
      </w:ins>
      <w:ins w:id="44" w:author="ML" w:date="2022-03-23T14:50:00Z">
        <w:r w:rsidR="0097603D">
          <w:rPr>
            <w:rFonts w:cstheme="minorHAnsi"/>
          </w:rPr>
          <w:t xml:space="preserve"> the requested exception.</w:t>
        </w:r>
      </w:ins>
      <w:ins w:id="45" w:author="ML" w:date="2022-03-23T14:51:00Z">
        <w:del w:id="46" w:author="Lucy Ford" w:date="2022-04-19T20:23:00Z">
          <w:r w:rsidR="0097603D" w:rsidDel="00340A4C">
            <w:rPr>
              <w:rFonts w:cstheme="minorHAnsi"/>
            </w:rPr>
            <w:delText>]</w:delText>
          </w:r>
        </w:del>
      </w:ins>
    </w:p>
    <w:p w14:paraId="2B97FD65" w14:textId="1F12356A" w:rsidR="00271330" w:rsidRPr="00271330" w:rsidRDefault="00271330" w:rsidP="005228A7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Board Membership Qualification – </w:t>
      </w:r>
      <w:r>
        <w:rPr>
          <w:rFonts w:cstheme="minorHAnsi"/>
        </w:rPr>
        <w:t>the Board will discuss at the next meeting.  Possible qualifications could include:</w:t>
      </w:r>
    </w:p>
    <w:p w14:paraId="1897E812" w14:textId="4F3AB13B" w:rsidR="00271330" w:rsidRDefault="00271330" w:rsidP="00271330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 Must be an owner</w:t>
      </w:r>
    </w:p>
    <w:p w14:paraId="19AE05FE" w14:textId="258FDAE9" w:rsidR="00271330" w:rsidRDefault="00271330" w:rsidP="00271330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Background check</w:t>
      </w:r>
    </w:p>
    <w:p w14:paraId="1ACDD362" w14:textId="5350940A" w:rsidR="00271330" w:rsidRDefault="00271330" w:rsidP="00271330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Police reports</w:t>
      </w:r>
    </w:p>
    <w:p w14:paraId="554C3200" w14:textId="628A4213" w:rsidR="00271330" w:rsidRDefault="00271330" w:rsidP="00271330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Must attend at least X number of meetings prior to becoming a Board member</w:t>
      </w:r>
    </w:p>
    <w:p w14:paraId="6D15ADF0" w14:textId="7F1FF563" w:rsidR="009A6A36" w:rsidRPr="009A6A36" w:rsidRDefault="009A6A36" w:rsidP="009A6A36">
      <w:pPr>
        <w:pStyle w:val="ListParagraph"/>
        <w:numPr>
          <w:ilvl w:val="0"/>
          <w:numId w:val="25"/>
        </w:numPr>
        <w:rPr>
          <w:rFonts w:cstheme="minorHAnsi"/>
          <w:b/>
          <w:bCs/>
        </w:rPr>
      </w:pPr>
      <w:r w:rsidRPr="009A6A36">
        <w:rPr>
          <w:rFonts w:cstheme="minorHAnsi"/>
          <w:b/>
          <w:bCs/>
        </w:rPr>
        <w:t>Garage Sale</w:t>
      </w:r>
      <w:r>
        <w:rPr>
          <w:rFonts w:cstheme="minorHAnsi"/>
          <w:b/>
          <w:bCs/>
        </w:rPr>
        <w:t xml:space="preserve"> – </w:t>
      </w:r>
      <w:r>
        <w:rPr>
          <w:rFonts w:cstheme="minorHAnsi"/>
        </w:rPr>
        <w:t>Set date for April 22</w:t>
      </w:r>
      <w:r w:rsidRPr="009A6A36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&amp; 23</w:t>
      </w:r>
      <w:r w:rsidRPr="009A6A36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from 9:00 – 2:00</w:t>
      </w:r>
    </w:p>
    <w:p w14:paraId="0815C7BC" w14:textId="03645DDA" w:rsidR="009A6A36" w:rsidRPr="009A6A36" w:rsidRDefault="009A6A36" w:rsidP="009A6A36">
      <w:pPr>
        <w:pStyle w:val="ListParagraph"/>
        <w:ind w:left="1440"/>
        <w:rPr>
          <w:rFonts w:cstheme="minorHAnsi"/>
        </w:rPr>
      </w:pPr>
      <w:r w:rsidRPr="00323543">
        <w:rPr>
          <w:b/>
          <w:bCs/>
        </w:rPr>
        <w:lastRenderedPageBreak/>
        <w:t>Open Action Item</w:t>
      </w:r>
      <w:r>
        <w:rPr>
          <w:b/>
          <w:bCs/>
        </w:rPr>
        <w:t xml:space="preserve"> – </w:t>
      </w:r>
      <w:r>
        <w:t>Denise will call Herald Tribune for advertising the sale.  Anna will put it on Next Door &amp; other websites.</w:t>
      </w:r>
    </w:p>
    <w:p w14:paraId="1CB64B34" w14:textId="5B63BCBA" w:rsidR="002417E9" w:rsidRPr="002417E9" w:rsidRDefault="002417E9" w:rsidP="002417E9">
      <w:pPr>
        <w:pStyle w:val="ListParagraph"/>
        <w:ind w:left="1440"/>
        <w:rPr>
          <w:rFonts w:cstheme="minorHAnsi"/>
        </w:rPr>
      </w:pPr>
    </w:p>
    <w:p w14:paraId="27AE2DC9" w14:textId="21250670" w:rsidR="000F0241" w:rsidRDefault="000F0241" w:rsidP="000F0241">
      <w:r>
        <w:t>Meeting Adjourned</w:t>
      </w:r>
      <w:r w:rsidR="0072457C">
        <w:t xml:space="preserve"> at </w:t>
      </w:r>
      <w:r w:rsidR="00C06A84">
        <w:t>8:</w:t>
      </w:r>
      <w:r w:rsidR="00664114">
        <w:t>34</w:t>
      </w:r>
      <w:r w:rsidR="007C4184">
        <w:t xml:space="preserve"> </w:t>
      </w:r>
      <w:proofErr w:type="spellStart"/>
      <w:r w:rsidR="007C4184">
        <w:t>p</w:t>
      </w:r>
      <w:r w:rsidR="00557DBC">
        <w:t>.m</w:t>
      </w:r>
      <w:proofErr w:type="spellEnd"/>
    </w:p>
    <w:p w14:paraId="407E63AE" w14:textId="1373287E" w:rsidR="0062160C" w:rsidRDefault="009E157F" w:rsidP="000F0241">
      <w:r>
        <w:t xml:space="preserve">Next Board Meeting:  </w:t>
      </w:r>
      <w:r w:rsidR="00664114">
        <w:t xml:space="preserve">Annual Meeting </w:t>
      </w:r>
      <w:r w:rsidR="007604EF">
        <w:t xml:space="preserve">Tuesday, </w:t>
      </w:r>
      <w:r w:rsidR="00664114">
        <w:t>April 19th</w:t>
      </w:r>
      <w:r w:rsidR="00CA3C28">
        <w:t xml:space="preserve"> </w:t>
      </w:r>
      <w:r w:rsidR="00557DBC">
        <w:t xml:space="preserve"> </w:t>
      </w:r>
      <w:r w:rsidR="00BC0368">
        <w:t xml:space="preserve"> </w:t>
      </w:r>
      <w:r w:rsidR="008115D9">
        <w:t xml:space="preserve"> </w:t>
      </w:r>
      <w:r w:rsidR="00760DE3">
        <w:t xml:space="preserve"> </w:t>
      </w:r>
      <w:r w:rsidR="007C4184">
        <w:t xml:space="preserve"> </w:t>
      </w:r>
      <w:r w:rsidR="00B51B49">
        <w:t xml:space="preserve"> </w:t>
      </w:r>
      <w:r w:rsidR="007604EF">
        <w:t xml:space="preserve"> 7:00 PM EST</w:t>
      </w:r>
      <w:r>
        <w:t xml:space="preserve"> via Zoom</w:t>
      </w:r>
    </w:p>
    <w:sectPr w:rsidR="0062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ML" w:date="2022-03-23T14:44:00Z" w:initials="ML">
    <w:p w14:paraId="1102AC20" w14:textId="77777777" w:rsidR="0097603D" w:rsidRDefault="0097603D">
      <w:pPr>
        <w:pStyle w:val="CommentText"/>
      </w:pPr>
      <w:r>
        <w:rPr>
          <w:rStyle w:val="CommentReference"/>
        </w:rPr>
        <w:annotationRef/>
      </w:r>
      <w:r>
        <w:t>I have a couple of comments/questions:</w:t>
      </w:r>
    </w:p>
    <w:p w14:paraId="31524682" w14:textId="77777777" w:rsidR="0097603D" w:rsidRDefault="0097603D">
      <w:pPr>
        <w:pStyle w:val="CommentText"/>
      </w:pPr>
    </w:p>
    <w:p w14:paraId="58280C71" w14:textId="77777777" w:rsidR="0097603D" w:rsidRDefault="0097603D" w:rsidP="0097603D">
      <w:pPr>
        <w:pStyle w:val="CommentText"/>
        <w:numPr>
          <w:ilvl w:val="0"/>
          <w:numId w:val="26"/>
        </w:numPr>
      </w:pPr>
      <w:r>
        <w:t xml:space="preserve"> I think this should clarify if it is Article XII of the By-Laws, or of the Articles of Incorporation.</w:t>
      </w:r>
    </w:p>
    <w:p w14:paraId="00D5CF83" w14:textId="77777777" w:rsidR="0097603D" w:rsidRDefault="0097603D" w:rsidP="0097603D">
      <w:pPr>
        <w:pStyle w:val="CommentText"/>
      </w:pPr>
    </w:p>
    <w:p w14:paraId="08A5E3C8" w14:textId="21B4F966" w:rsidR="0097603D" w:rsidRDefault="0097603D" w:rsidP="0097603D">
      <w:pPr>
        <w:pStyle w:val="CommentText"/>
        <w:numPr>
          <w:ilvl w:val="0"/>
          <w:numId w:val="26"/>
        </w:numPr>
      </w:pPr>
      <w:r>
        <w:t xml:space="preserve">Given the email discussion after the meeting about whether this change is authorized without a 2/3 vote pursuant to the Articles of Incorporation, we will want to be sure that next month’s meeting minutes reflect a reconsideration of this vote.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A5E3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B0D0" w16cex:dateUtc="2022-03-23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A5E3C8" w16cid:durableId="25E5B0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7D0"/>
    <w:multiLevelType w:val="hybridMultilevel"/>
    <w:tmpl w:val="1F28C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50733"/>
    <w:multiLevelType w:val="hybridMultilevel"/>
    <w:tmpl w:val="DCE6E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0E37"/>
    <w:multiLevelType w:val="hybridMultilevel"/>
    <w:tmpl w:val="7F64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5D29"/>
    <w:multiLevelType w:val="hybridMultilevel"/>
    <w:tmpl w:val="4DE4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C713D"/>
    <w:multiLevelType w:val="hybridMultilevel"/>
    <w:tmpl w:val="4E5A5D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D0999"/>
    <w:multiLevelType w:val="hybridMultilevel"/>
    <w:tmpl w:val="7332C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9B5"/>
    <w:multiLevelType w:val="hybridMultilevel"/>
    <w:tmpl w:val="87FC4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47E04"/>
    <w:multiLevelType w:val="hybridMultilevel"/>
    <w:tmpl w:val="4A5ABAE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1C175274"/>
    <w:multiLevelType w:val="hybridMultilevel"/>
    <w:tmpl w:val="E172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6740"/>
    <w:multiLevelType w:val="hybridMultilevel"/>
    <w:tmpl w:val="7EA4E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392D6F"/>
    <w:multiLevelType w:val="hybridMultilevel"/>
    <w:tmpl w:val="48C03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668FE"/>
    <w:multiLevelType w:val="hybridMultilevel"/>
    <w:tmpl w:val="31E46E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E94523"/>
    <w:multiLevelType w:val="hybridMultilevel"/>
    <w:tmpl w:val="3AB0F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EF0028"/>
    <w:multiLevelType w:val="hybridMultilevel"/>
    <w:tmpl w:val="D910F930"/>
    <w:lvl w:ilvl="0" w:tplc="17CEBB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4367017E"/>
    <w:multiLevelType w:val="hybridMultilevel"/>
    <w:tmpl w:val="0CB61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F7CD9"/>
    <w:multiLevelType w:val="hybridMultilevel"/>
    <w:tmpl w:val="EDAC78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936FA7"/>
    <w:multiLevelType w:val="hybridMultilevel"/>
    <w:tmpl w:val="5A528A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E11C8"/>
    <w:multiLevelType w:val="hybridMultilevel"/>
    <w:tmpl w:val="A912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3AF5"/>
    <w:multiLevelType w:val="hybridMultilevel"/>
    <w:tmpl w:val="7CC28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677169"/>
    <w:multiLevelType w:val="hybridMultilevel"/>
    <w:tmpl w:val="156C48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B17745"/>
    <w:multiLevelType w:val="hybridMultilevel"/>
    <w:tmpl w:val="5832E370"/>
    <w:lvl w:ilvl="0" w:tplc="B78E70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F3B00"/>
    <w:multiLevelType w:val="hybridMultilevel"/>
    <w:tmpl w:val="640EC8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50573D"/>
    <w:multiLevelType w:val="hybridMultilevel"/>
    <w:tmpl w:val="3384A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E358CB"/>
    <w:multiLevelType w:val="hybridMultilevel"/>
    <w:tmpl w:val="418CE6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46721">
    <w:abstractNumId w:val="5"/>
  </w:num>
  <w:num w:numId="2" w16cid:durableId="161166099">
    <w:abstractNumId w:val="1"/>
  </w:num>
  <w:num w:numId="3" w16cid:durableId="2137984016">
    <w:abstractNumId w:val="24"/>
  </w:num>
  <w:num w:numId="4" w16cid:durableId="1916890643">
    <w:abstractNumId w:val="19"/>
  </w:num>
  <w:num w:numId="5" w16cid:durableId="121387331">
    <w:abstractNumId w:val="3"/>
  </w:num>
  <w:num w:numId="6" w16cid:durableId="2073888487">
    <w:abstractNumId w:val="17"/>
  </w:num>
  <w:num w:numId="7" w16cid:durableId="1310092406">
    <w:abstractNumId w:val="10"/>
  </w:num>
  <w:num w:numId="8" w16cid:durableId="1495142299">
    <w:abstractNumId w:val="23"/>
  </w:num>
  <w:num w:numId="9" w16cid:durableId="436755752">
    <w:abstractNumId w:val="13"/>
  </w:num>
  <w:num w:numId="10" w16cid:durableId="1755004655">
    <w:abstractNumId w:val="16"/>
  </w:num>
  <w:num w:numId="11" w16cid:durableId="968627528">
    <w:abstractNumId w:val="14"/>
  </w:num>
  <w:num w:numId="12" w16cid:durableId="607465764">
    <w:abstractNumId w:val="22"/>
  </w:num>
  <w:num w:numId="13" w16cid:durableId="1860390061">
    <w:abstractNumId w:val="6"/>
  </w:num>
  <w:num w:numId="14" w16cid:durableId="1434088978">
    <w:abstractNumId w:val="7"/>
  </w:num>
  <w:num w:numId="15" w16cid:durableId="577716467">
    <w:abstractNumId w:val="15"/>
  </w:num>
  <w:num w:numId="16" w16cid:durableId="207687429">
    <w:abstractNumId w:val="25"/>
  </w:num>
  <w:num w:numId="17" w16cid:durableId="1139152087">
    <w:abstractNumId w:val="18"/>
  </w:num>
  <w:num w:numId="18" w16cid:durableId="948857312">
    <w:abstractNumId w:val="12"/>
  </w:num>
  <w:num w:numId="19" w16cid:durableId="1450205161">
    <w:abstractNumId w:val="9"/>
  </w:num>
  <w:num w:numId="20" w16cid:durableId="708072851">
    <w:abstractNumId w:val="0"/>
  </w:num>
  <w:num w:numId="21" w16cid:durableId="289021627">
    <w:abstractNumId w:val="8"/>
  </w:num>
  <w:num w:numId="22" w16cid:durableId="681587326">
    <w:abstractNumId w:val="4"/>
  </w:num>
  <w:num w:numId="23" w16cid:durableId="1605111209">
    <w:abstractNumId w:val="11"/>
  </w:num>
  <w:num w:numId="24" w16cid:durableId="1751660312">
    <w:abstractNumId w:val="21"/>
  </w:num>
  <w:num w:numId="25" w16cid:durableId="1902016727">
    <w:abstractNumId w:val="20"/>
  </w:num>
  <w:num w:numId="26" w16cid:durableId="161035228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Ford">
    <w15:presenceInfo w15:providerId="Windows Live" w15:userId="ecb0ebd73f6ce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4"/>
    <w:rsid w:val="0001209A"/>
    <w:rsid w:val="000131E5"/>
    <w:rsid w:val="000133D8"/>
    <w:rsid w:val="000203B3"/>
    <w:rsid w:val="00020C29"/>
    <w:rsid w:val="000238C3"/>
    <w:rsid w:val="00024E23"/>
    <w:rsid w:val="00025207"/>
    <w:rsid w:val="00031D20"/>
    <w:rsid w:val="00034E41"/>
    <w:rsid w:val="00037766"/>
    <w:rsid w:val="00044DB7"/>
    <w:rsid w:val="00053551"/>
    <w:rsid w:val="00056D10"/>
    <w:rsid w:val="00081863"/>
    <w:rsid w:val="00081ABD"/>
    <w:rsid w:val="00082B41"/>
    <w:rsid w:val="00083AA4"/>
    <w:rsid w:val="0008636B"/>
    <w:rsid w:val="000A2BEB"/>
    <w:rsid w:val="000A517E"/>
    <w:rsid w:val="000B2E0A"/>
    <w:rsid w:val="000C488D"/>
    <w:rsid w:val="000C5F92"/>
    <w:rsid w:val="000D1217"/>
    <w:rsid w:val="000D620B"/>
    <w:rsid w:val="000D639D"/>
    <w:rsid w:val="000E031B"/>
    <w:rsid w:val="000E2731"/>
    <w:rsid w:val="000F0241"/>
    <w:rsid w:val="00104945"/>
    <w:rsid w:val="00104FA3"/>
    <w:rsid w:val="00127008"/>
    <w:rsid w:val="00136D04"/>
    <w:rsid w:val="00137E71"/>
    <w:rsid w:val="00143930"/>
    <w:rsid w:val="00144F81"/>
    <w:rsid w:val="0014542C"/>
    <w:rsid w:val="00146457"/>
    <w:rsid w:val="00147040"/>
    <w:rsid w:val="001616D6"/>
    <w:rsid w:val="00172CAA"/>
    <w:rsid w:val="00176A65"/>
    <w:rsid w:val="00181F3D"/>
    <w:rsid w:val="001822E5"/>
    <w:rsid w:val="00194E00"/>
    <w:rsid w:val="00195406"/>
    <w:rsid w:val="00195D7B"/>
    <w:rsid w:val="001A69E7"/>
    <w:rsid w:val="001B6D15"/>
    <w:rsid w:val="001B76FC"/>
    <w:rsid w:val="001C56C4"/>
    <w:rsid w:val="001C56CE"/>
    <w:rsid w:val="001C78A8"/>
    <w:rsid w:val="001E1DE9"/>
    <w:rsid w:val="001F7574"/>
    <w:rsid w:val="00214820"/>
    <w:rsid w:val="00215A82"/>
    <w:rsid w:val="00232419"/>
    <w:rsid w:val="00233FC6"/>
    <w:rsid w:val="002374FE"/>
    <w:rsid w:val="002417E9"/>
    <w:rsid w:val="00242923"/>
    <w:rsid w:val="00242B17"/>
    <w:rsid w:val="002569FD"/>
    <w:rsid w:val="00271330"/>
    <w:rsid w:val="00271AD0"/>
    <w:rsid w:val="00277F50"/>
    <w:rsid w:val="00280458"/>
    <w:rsid w:val="002842B4"/>
    <w:rsid w:val="00297712"/>
    <w:rsid w:val="002B47AF"/>
    <w:rsid w:val="002B6EC6"/>
    <w:rsid w:val="002C07C4"/>
    <w:rsid w:val="002C1255"/>
    <w:rsid w:val="002C2441"/>
    <w:rsid w:val="002D4BD2"/>
    <w:rsid w:val="002D762C"/>
    <w:rsid w:val="002E0144"/>
    <w:rsid w:val="002E1F83"/>
    <w:rsid w:val="002E6EBA"/>
    <w:rsid w:val="002E70BA"/>
    <w:rsid w:val="002E7391"/>
    <w:rsid w:val="002E746C"/>
    <w:rsid w:val="002F04CA"/>
    <w:rsid w:val="002F2F0E"/>
    <w:rsid w:val="00301F5F"/>
    <w:rsid w:val="00303A69"/>
    <w:rsid w:val="003137A3"/>
    <w:rsid w:val="00315022"/>
    <w:rsid w:val="00320DE2"/>
    <w:rsid w:val="003226E3"/>
    <w:rsid w:val="00323543"/>
    <w:rsid w:val="003248C1"/>
    <w:rsid w:val="0033115B"/>
    <w:rsid w:val="00337729"/>
    <w:rsid w:val="00340A4C"/>
    <w:rsid w:val="00343AD8"/>
    <w:rsid w:val="00363B25"/>
    <w:rsid w:val="00370DD6"/>
    <w:rsid w:val="00380BC9"/>
    <w:rsid w:val="003832BA"/>
    <w:rsid w:val="00391B16"/>
    <w:rsid w:val="003A69C1"/>
    <w:rsid w:val="003B092D"/>
    <w:rsid w:val="003B7643"/>
    <w:rsid w:val="003C0481"/>
    <w:rsid w:val="003D3486"/>
    <w:rsid w:val="003D64E2"/>
    <w:rsid w:val="003F362D"/>
    <w:rsid w:val="003F44C0"/>
    <w:rsid w:val="003F6CDD"/>
    <w:rsid w:val="00401E57"/>
    <w:rsid w:val="00405AE5"/>
    <w:rsid w:val="004168FB"/>
    <w:rsid w:val="00416E94"/>
    <w:rsid w:val="00426C13"/>
    <w:rsid w:val="00427968"/>
    <w:rsid w:val="004414A3"/>
    <w:rsid w:val="0044467C"/>
    <w:rsid w:val="00464C15"/>
    <w:rsid w:val="0047675A"/>
    <w:rsid w:val="004826F5"/>
    <w:rsid w:val="004851FA"/>
    <w:rsid w:val="0048621D"/>
    <w:rsid w:val="00487C94"/>
    <w:rsid w:val="004934EC"/>
    <w:rsid w:val="00493760"/>
    <w:rsid w:val="004A06BD"/>
    <w:rsid w:val="004A331A"/>
    <w:rsid w:val="004A6271"/>
    <w:rsid w:val="004C3942"/>
    <w:rsid w:val="004C591B"/>
    <w:rsid w:val="004D1EA0"/>
    <w:rsid w:val="004E2307"/>
    <w:rsid w:val="004F1AF9"/>
    <w:rsid w:val="004F1D6C"/>
    <w:rsid w:val="004F2E5A"/>
    <w:rsid w:val="004F4A25"/>
    <w:rsid w:val="00500B5B"/>
    <w:rsid w:val="00507F79"/>
    <w:rsid w:val="00511DBC"/>
    <w:rsid w:val="00515B4D"/>
    <w:rsid w:val="00515F47"/>
    <w:rsid w:val="005228A7"/>
    <w:rsid w:val="00522F71"/>
    <w:rsid w:val="005237D0"/>
    <w:rsid w:val="00524459"/>
    <w:rsid w:val="00525DFA"/>
    <w:rsid w:val="00551ACA"/>
    <w:rsid w:val="00553F79"/>
    <w:rsid w:val="00557DBC"/>
    <w:rsid w:val="005628C1"/>
    <w:rsid w:val="00566243"/>
    <w:rsid w:val="005779D3"/>
    <w:rsid w:val="00583317"/>
    <w:rsid w:val="0058665A"/>
    <w:rsid w:val="00594422"/>
    <w:rsid w:val="005A21AF"/>
    <w:rsid w:val="005A70C7"/>
    <w:rsid w:val="005C0E27"/>
    <w:rsid w:val="005D038C"/>
    <w:rsid w:val="005D3278"/>
    <w:rsid w:val="005D602E"/>
    <w:rsid w:val="005D7014"/>
    <w:rsid w:val="005E09E0"/>
    <w:rsid w:val="005E2FD9"/>
    <w:rsid w:val="005E6E27"/>
    <w:rsid w:val="005F6AF9"/>
    <w:rsid w:val="006034E3"/>
    <w:rsid w:val="006059E6"/>
    <w:rsid w:val="00607F72"/>
    <w:rsid w:val="006107FF"/>
    <w:rsid w:val="00613673"/>
    <w:rsid w:val="0062160C"/>
    <w:rsid w:val="00631F65"/>
    <w:rsid w:val="006376B7"/>
    <w:rsid w:val="00640BBD"/>
    <w:rsid w:val="006470EF"/>
    <w:rsid w:val="00647667"/>
    <w:rsid w:val="00650E30"/>
    <w:rsid w:val="0065513D"/>
    <w:rsid w:val="00655C1E"/>
    <w:rsid w:val="00664114"/>
    <w:rsid w:val="00684125"/>
    <w:rsid w:val="00684A99"/>
    <w:rsid w:val="006873B6"/>
    <w:rsid w:val="0069535E"/>
    <w:rsid w:val="006A40D0"/>
    <w:rsid w:val="006B0010"/>
    <w:rsid w:val="006B62A4"/>
    <w:rsid w:val="006B6D05"/>
    <w:rsid w:val="006C4711"/>
    <w:rsid w:val="006C6B87"/>
    <w:rsid w:val="006C7CC3"/>
    <w:rsid w:val="006D194E"/>
    <w:rsid w:val="006E6E98"/>
    <w:rsid w:val="006F1B6B"/>
    <w:rsid w:val="006F20FE"/>
    <w:rsid w:val="00705F4B"/>
    <w:rsid w:val="00706AEB"/>
    <w:rsid w:val="00710A88"/>
    <w:rsid w:val="007229DE"/>
    <w:rsid w:val="0072457C"/>
    <w:rsid w:val="00735AC7"/>
    <w:rsid w:val="00737117"/>
    <w:rsid w:val="0074504D"/>
    <w:rsid w:val="00751C9A"/>
    <w:rsid w:val="00752B7C"/>
    <w:rsid w:val="00757897"/>
    <w:rsid w:val="007604EF"/>
    <w:rsid w:val="00760DE3"/>
    <w:rsid w:val="0078082C"/>
    <w:rsid w:val="00781E7B"/>
    <w:rsid w:val="00790A33"/>
    <w:rsid w:val="007958EB"/>
    <w:rsid w:val="00796061"/>
    <w:rsid w:val="007A0ABB"/>
    <w:rsid w:val="007A69D9"/>
    <w:rsid w:val="007B310B"/>
    <w:rsid w:val="007C3DBC"/>
    <w:rsid w:val="007C4184"/>
    <w:rsid w:val="007D00E6"/>
    <w:rsid w:val="007D42FC"/>
    <w:rsid w:val="007E1C37"/>
    <w:rsid w:val="007E348E"/>
    <w:rsid w:val="007E47BF"/>
    <w:rsid w:val="007F2C4F"/>
    <w:rsid w:val="007F36FA"/>
    <w:rsid w:val="007F794F"/>
    <w:rsid w:val="008115D9"/>
    <w:rsid w:val="00814517"/>
    <w:rsid w:val="00821761"/>
    <w:rsid w:val="00822A64"/>
    <w:rsid w:val="0083050F"/>
    <w:rsid w:val="00835734"/>
    <w:rsid w:val="00840080"/>
    <w:rsid w:val="0084282C"/>
    <w:rsid w:val="008431A7"/>
    <w:rsid w:val="0085194D"/>
    <w:rsid w:val="00855B41"/>
    <w:rsid w:val="008630A7"/>
    <w:rsid w:val="00865A32"/>
    <w:rsid w:val="008739C4"/>
    <w:rsid w:val="0088041A"/>
    <w:rsid w:val="008964C9"/>
    <w:rsid w:val="00897333"/>
    <w:rsid w:val="008B17FE"/>
    <w:rsid w:val="008B2F93"/>
    <w:rsid w:val="008B375B"/>
    <w:rsid w:val="008B452B"/>
    <w:rsid w:val="008B5215"/>
    <w:rsid w:val="008B578F"/>
    <w:rsid w:val="008C121F"/>
    <w:rsid w:val="008D4561"/>
    <w:rsid w:val="008D4892"/>
    <w:rsid w:val="008F3407"/>
    <w:rsid w:val="008F7645"/>
    <w:rsid w:val="00915007"/>
    <w:rsid w:val="0092580D"/>
    <w:rsid w:val="0095038C"/>
    <w:rsid w:val="009536BA"/>
    <w:rsid w:val="009654B5"/>
    <w:rsid w:val="009711DB"/>
    <w:rsid w:val="0097603D"/>
    <w:rsid w:val="00986585"/>
    <w:rsid w:val="009A4C93"/>
    <w:rsid w:val="009A5210"/>
    <w:rsid w:val="009A6A36"/>
    <w:rsid w:val="009B0590"/>
    <w:rsid w:val="009E157F"/>
    <w:rsid w:val="009F311C"/>
    <w:rsid w:val="009F4F47"/>
    <w:rsid w:val="00A2018F"/>
    <w:rsid w:val="00A349DB"/>
    <w:rsid w:val="00A3720B"/>
    <w:rsid w:val="00A452F4"/>
    <w:rsid w:val="00A4547E"/>
    <w:rsid w:val="00A82582"/>
    <w:rsid w:val="00A94C7E"/>
    <w:rsid w:val="00A97582"/>
    <w:rsid w:val="00AB18AB"/>
    <w:rsid w:val="00AB7037"/>
    <w:rsid w:val="00AC0AD3"/>
    <w:rsid w:val="00AD4C94"/>
    <w:rsid w:val="00AD68DA"/>
    <w:rsid w:val="00AE1F19"/>
    <w:rsid w:val="00AF16BD"/>
    <w:rsid w:val="00B05B52"/>
    <w:rsid w:val="00B246D4"/>
    <w:rsid w:val="00B25219"/>
    <w:rsid w:val="00B30B15"/>
    <w:rsid w:val="00B30D15"/>
    <w:rsid w:val="00B35581"/>
    <w:rsid w:val="00B41523"/>
    <w:rsid w:val="00B4163E"/>
    <w:rsid w:val="00B47F00"/>
    <w:rsid w:val="00B51726"/>
    <w:rsid w:val="00B51950"/>
    <w:rsid w:val="00B51B49"/>
    <w:rsid w:val="00B61D96"/>
    <w:rsid w:val="00B633A6"/>
    <w:rsid w:val="00B64C5B"/>
    <w:rsid w:val="00B66C86"/>
    <w:rsid w:val="00B66D34"/>
    <w:rsid w:val="00B67CCE"/>
    <w:rsid w:val="00B70B75"/>
    <w:rsid w:val="00B77B9D"/>
    <w:rsid w:val="00B83BE5"/>
    <w:rsid w:val="00B86683"/>
    <w:rsid w:val="00B92124"/>
    <w:rsid w:val="00B93541"/>
    <w:rsid w:val="00BC0368"/>
    <w:rsid w:val="00BC0712"/>
    <w:rsid w:val="00BC3715"/>
    <w:rsid w:val="00BD511D"/>
    <w:rsid w:val="00BD68DE"/>
    <w:rsid w:val="00BD7FBF"/>
    <w:rsid w:val="00BF04D3"/>
    <w:rsid w:val="00BF5697"/>
    <w:rsid w:val="00C06A84"/>
    <w:rsid w:val="00C142DB"/>
    <w:rsid w:val="00C32E37"/>
    <w:rsid w:val="00C36169"/>
    <w:rsid w:val="00C36249"/>
    <w:rsid w:val="00C36840"/>
    <w:rsid w:val="00C5018F"/>
    <w:rsid w:val="00C53F81"/>
    <w:rsid w:val="00C710D8"/>
    <w:rsid w:val="00C73900"/>
    <w:rsid w:val="00C96A12"/>
    <w:rsid w:val="00CA3C28"/>
    <w:rsid w:val="00CE11C8"/>
    <w:rsid w:val="00CF3231"/>
    <w:rsid w:val="00CF44D8"/>
    <w:rsid w:val="00CF63FD"/>
    <w:rsid w:val="00CF6D60"/>
    <w:rsid w:val="00D004DF"/>
    <w:rsid w:val="00D01798"/>
    <w:rsid w:val="00D0224B"/>
    <w:rsid w:val="00D21DAF"/>
    <w:rsid w:val="00D446CE"/>
    <w:rsid w:val="00D7228B"/>
    <w:rsid w:val="00D83522"/>
    <w:rsid w:val="00D85E37"/>
    <w:rsid w:val="00D90881"/>
    <w:rsid w:val="00D97AE7"/>
    <w:rsid w:val="00DB5524"/>
    <w:rsid w:val="00DB6AA8"/>
    <w:rsid w:val="00DB7C5C"/>
    <w:rsid w:val="00DC38CD"/>
    <w:rsid w:val="00DC53D6"/>
    <w:rsid w:val="00DC667D"/>
    <w:rsid w:val="00DC6DE5"/>
    <w:rsid w:val="00DD019D"/>
    <w:rsid w:val="00DE7B98"/>
    <w:rsid w:val="00DF5304"/>
    <w:rsid w:val="00DF7A57"/>
    <w:rsid w:val="00E009FB"/>
    <w:rsid w:val="00E03E1E"/>
    <w:rsid w:val="00E15D40"/>
    <w:rsid w:val="00E17532"/>
    <w:rsid w:val="00E35C5A"/>
    <w:rsid w:val="00E40CCB"/>
    <w:rsid w:val="00E460CA"/>
    <w:rsid w:val="00E46678"/>
    <w:rsid w:val="00E50654"/>
    <w:rsid w:val="00E637E3"/>
    <w:rsid w:val="00E773B0"/>
    <w:rsid w:val="00E959BE"/>
    <w:rsid w:val="00EA1632"/>
    <w:rsid w:val="00EA3370"/>
    <w:rsid w:val="00EB15B7"/>
    <w:rsid w:val="00EB640A"/>
    <w:rsid w:val="00ED1E4C"/>
    <w:rsid w:val="00ED6C7B"/>
    <w:rsid w:val="00EE4564"/>
    <w:rsid w:val="00EE7546"/>
    <w:rsid w:val="00F1736F"/>
    <w:rsid w:val="00F22FFA"/>
    <w:rsid w:val="00F23982"/>
    <w:rsid w:val="00F27F9F"/>
    <w:rsid w:val="00F33BE3"/>
    <w:rsid w:val="00F4583E"/>
    <w:rsid w:val="00F55603"/>
    <w:rsid w:val="00F55BE0"/>
    <w:rsid w:val="00F56607"/>
    <w:rsid w:val="00F6440F"/>
    <w:rsid w:val="00F72EB3"/>
    <w:rsid w:val="00F86EF8"/>
    <w:rsid w:val="00F97461"/>
    <w:rsid w:val="00FA77B9"/>
    <w:rsid w:val="00FB5EC2"/>
    <w:rsid w:val="00FB78B4"/>
    <w:rsid w:val="00FC56C8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689"/>
  <w15:chartTrackingRefBased/>
  <w15:docId w15:val="{8DF8DBE4-4B65-4D48-8609-DF9DB58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16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37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4851FA"/>
    <w:pPr>
      <w:numPr>
        <w:numId w:val="1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4851FA"/>
    <w:pPr>
      <w:numPr>
        <w:ilvl w:val="1"/>
        <w:numId w:val="1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60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216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71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710D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B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DC6DE5"/>
  </w:style>
  <w:style w:type="character" w:customStyle="1" w:styleId="yiv9810961359">
    <w:name w:val="yiv9810961359"/>
    <w:basedOn w:val="DefaultParagraphFont"/>
    <w:rsid w:val="00566243"/>
  </w:style>
  <w:style w:type="character" w:customStyle="1" w:styleId="yiv9810961359apple-converted-space">
    <w:name w:val="yiv9810961359apple-converted-space"/>
    <w:basedOn w:val="DefaultParagraphFont"/>
    <w:rsid w:val="00566243"/>
  </w:style>
  <w:style w:type="character" w:styleId="CommentReference">
    <w:name w:val="annotation reference"/>
    <w:basedOn w:val="DefaultParagraphFont"/>
    <w:uiPriority w:val="99"/>
    <w:semiHidden/>
    <w:unhideWhenUsed/>
    <w:rsid w:val="0097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0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2</cp:revision>
  <dcterms:created xsi:type="dcterms:W3CDTF">2022-04-20T00:24:00Z</dcterms:created>
  <dcterms:modified xsi:type="dcterms:W3CDTF">2022-04-20T00:24:00Z</dcterms:modified>
</cp:coreProperties>
</file>