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03F9" w14:textId="0B4BED80" w:rsidR="00E43261" w:rsidRPr="00E976E6" w:rsidRDefault="00502B35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  <w:rPrChange w:id="0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</w:pPr>
      <w:r w:rsidRPr="00E71D5F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705467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 had delayed this </w:t>
      </w:r>
      <w:del w:id="1" w:author="Jill Ellis" w:date="2020-11-02T13:23:00Z">
        <w:r w:rsidR="00705467" w:rsidRPr="00E71D5F" w:rsidDel="0070111F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well </w:delText>
        </w:r>
      </w:del>
      <w:ins w:id="2" w:author="Jill Ellis" w:date="2020-11-02T13:23:00Z">
        <w:r w:rsidR="0070111F" w:rsidRPr="00E71D5F">
          <w:rPr>
            <w:rFonts w:ascii="Arial" w:eastAsia="Times New Roman" w:hAnsi="Arial" w:cs="Arial"/>
            <w:sz w:val="24"/>
            <w:szCs w:val="24"/>
            <w:lang w:eastAsia="en-CA"/>
          </w:rPr>
          <w:t>well-</w:t>
        </w:r>
      </w:ins>
      <w:r w:rsidR="00705467" w:rsidRPr="00E71D5F">
        <w:rPr>
          <w:rFonts w:ascii="Arial" w:eastAsia="Times New Roman" w:hAnsi="Arial" w:cs="Arial"/>
          <w:sz w:val="24"/>
          <w:szCs w:val="24"/>
          <w:lang w:eastAsia="en-CA"/>
        </w:rPr>
        <w:t>rehearsed plan long enough</w:t>
      </w:r>
      <w:r w:rsidR="00B42863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="00705467" w:rsidRPr="00E71D5F">
        <w:rPr>
          <w:rFonts w:ascii="Arial" w:eastAsia="Times New Roman" w:hAnsi="Arial" w:cs="Arial"/>
          <w:sz w:val="24"/>
          <w:szCs w:val="24"/>
          <w:lang w:eastAsia="en-CA"/>
        </w:rPr>
        <w:t>She could</w:t>
      </w:r>
      <w:ins w:id="3" w:author="Jill Ellis" w:date="2020-11-02T13:24:00Z">
        <w:r w:rsidR="0070111F" w:rsidRPr="00E71D5F">
          <w:rPr>
            <w:rFonts w:ascii="Arial" w:eastAsia="Times New Roman" w:hAnsi="Arial" w:cs="Arial"/>
            <w:sz w:val="24"/>
            <w:szCs w:val="24"/>
            <w:lang w:eastAsia="en-CA"/>
          </w:rPr>
          <w:t>n’t</w:t>
        </w:r>
      </w:ins>
      <w:r w:rsidR="00705467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del w:id="4" w:author="Jill Ellis" w:date="2020-11-02T13:24:00Z">
        <w:r w:rsidR="00705467" w:rsidRPr="00E71D5F" w:rsidDel="0070111F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not </w:delText>
        </w:r>
      </w:del>
      <w:r w:rsidR="00705467" w:rsidRPr="00E71D5F">
        <w:rPr>
          <w:rFonts w:ascii="Arial" w:eastAsia="Times New Roman" w:hAnsi="Arial" w:cs="Arial"/>
          <w:sz w:val="24"/>
          <w:szCs w:val="24"/>
          <w:lang w:eastAsia="en-CA"/>
        </w:rPr>
        <w:t>b</w:t>
      </w:r>
      <w:r w:rsidR="00705BCA" w:rsidRPr="00E71D5F">
        <w:rPr>
          <w:rFonts w:ascii="Arial" w:eastAsia="Times New Roman" w:hAnsi="Arial" w:cs="Arial"/>
          <w:sz w:val="24"/>
          <w:szCs w:val="24"/>
          <w:lang w:eastAsia="en-CA"/>
        </w:rPr>
        <w:t>ear</w:t>
      </w:r>
      <w:r w:rsidR="00412A42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 one more week ending</w:t>
      </w:r>
      <w:r w:rsidR="004A4318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 the same way it had for the last two years. </w:t>
      </w:r>
      <w:r w:rsidR="00193A9C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She </w:t>
      </w:r>
      <w:r w:rsidR="00F9543A" w:rsidRPr="00E71D5F">
        <w:rPr>
          <w:rFonts w:ascii="Arial" w:eastAsia="Times New Roman" w:hAnsi="Arial" w:cs="Arial"/>
          <w:sz w:val="24"/>
          <w:szCs w:val="24"/>
          <w:lang w:eastAsia="en-CA"/>
        </w:rPr>
        <w:t>be</w:t>
      </w:r>
      <w:r w:rsidR="00273EBC" w:rsidRPr="00E71D5F">
        <w:rPr>
          <w:rFonts w:ascii="Arial" w:eastAsia="Times New Roman" w:hAnsi="Arial" w:cs="Arial"/>
          <w:sz w:val="24"/>
          <w:szCs w:val="24"/>
          <w:lang w:eastAsia="en-CA"/>
        </w:rPr>
        <w:t>gan</w:t>
      </w:r>
      <w:r w:rsidR="00504FAA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 executing </w:t>
      </w:r>
      <w:r w:rsidR="00193A9C" w:rsidRPr="00E71D5F">
        <w:rPr>
          <w:rFonts w:ascii="Arial" w:eastAsia="Times New Roman" w:hAnsi="Arial" w:cs="Arial"/>
          <w:sz w:val="24"/>
          <w:szCs w:val="24"/>
          <w:lang w:eastAsia="en-CA"/>
        </w:rPr>
        <w:t>h</w:t>
      </w:r>
      <w:r w:rsidR="00504FAA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er </w:t>
      </w:r>
      <w:r w:rsidR="00D85096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plan </w:t>
      </w:r>
      <w:r w:rsidR="0008295A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by having an </w:t>
      </w:r>
      <w:r w:rsidR="00193A9C" w:rsidRPr="00E71D5F">
        <w:rPr>
          <w:rFonts w:ascii="Arial" w:eastAsia="Times New Roman" w:hAnsi="Arial" w:cs="Arial"/>
          <w:sz w:val="24"/>
          <w:szCs w:val="24"/>
          <w:lang w:eastAsia="en-CA"/>
        </w:rPr>
        <w:t>early dinner</w:t>
      </w:r>
      <w:r w:rsidR="00273EBC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 that night</w:t>
      </w:r>
      <w:r w:rsidR="00014ED3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="008B260B" w:rsidRPr="00E71D5F">
        <w:rPr>
          <w:rFonts w:ascii="Arial" w:eastAsia="Times New Roman" w:hAnsi="Arial" w:cs="Arial"/>
          <w:sz w:val="24"/>
          <w:szCs w:val="24"/>
          <w:lang w:eastAsia="en-CA"/>
        </w:rPr>
        <w:t>Nia took</w:t>
      </w:r>
      <w:r w:rsidR="00014ED3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 extra care to p</w:t>
      </w:r>
      <w:r w:rsidR="007E0954" w:rsidRPr="00E71D5F">
        <w:rPr>
          <w:rFonts w:ascii="Arial" w:eastAsia="Times New Roman" w:hAnsi="Arial" w:cs="Arial"/>
          <w:sz w:val="24"/>
          <w:szCs w:val="24"/>
          <w:lang w:eastAsia="en-CA"/>
        </w:rPr>
        <w:t>repare</w:t>
      </w:r>
      <w:r w:rsidR="00014ED3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2A637C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a </w:t>
      </w:r>
      <w:r w:rsidR="007E0954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delicious </w:t>
      </w:r>
      <w:r w:rsidR="002A637C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prime rib dinner with </w:t>
      </w:r>
      <w:proofErr w:type="gramStart"/>
      <w:r w:rsidR="002A637C" w:rsidRPr="00E71D5F">
        <w:rPr>
          <w:rFonts w:ascii="Arial" w:eastAsia="Times New Roman" w:hAnsi="Arial" w:cs="Arial"/>
          <w:sz w:val="24"/>
          <w:szCs w:val="24"/>
          <w:lang w:eastAsia="en-CA"/>
        </w:rPr>
        <w:t>all of</w:t>
      </w:r>
      <w:proofErr w:type="gramEnd"/>
      <w:r w:rsidR="002A637C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 the fixings</w:t>
      </w:r>
      <w:r w:rsidR="008B260B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 for her husband</w:t>
      </w:r>
      <w:ins w:id="5" w:author="Jill Ellis" w:date="2020-11-02T13:26:00Z">
        <w:r w:rsidR="001A3EE9" w:rsidRPr="00E71D5F">
          <w:rPr>
            <w:rFonts w:ascii="Arial" w:eastAsia="Times New Roman" w:hAnsi="Arial" w:cs="Arial"/>
            <w:sz w:val="24"/>
            <w:szCs w:val="24"/>
            <w:lang w:eastAsia="en-CA"/>
          </w:rPr>
          <w:t>, Fernando</w:t>
        </w:r>
      </w:ins>
      <w:r w:rsidR="00A94BD1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. She wanted it </w:t>
      </w:r>
      <w:r w:rsidR="001F2C3D" w:rsidRPr="00E71D5F">
        <w:rPr>
          <w:rFonts w:ascii="Arial" w:eastAsia="Times New Roman" w:hAnsi="Arial" w:cs="Arial"/>
          <w:sz w:val="24"/>
          <w:szCs w:val="24"/>
          <w:lang w:eastAsia="en-CA"/>
        </w:rPr>
        <w:t xml:space="preserve">to be </w:t>
      </w:r>
      <w:r w:rsidR="00A94BD1" w:rsidRPr="00E71D5F">
        <w:rPr>
          <w:rFonts w:ascii="Arial" w:eastAsia="Times New Roman" w:hAnsi="Arial" w:cs="Arial"/>
          <w:sz w:val="24"/>
          <w:szCs w:val="24"/>
          <w:lang w:eastAsia="en-CA"/>
        </w:rPr>
        <w:t>just right</w:t>
      </w:r>
      <w:del w:id="6" w:author="Jill Ellis" w:date="2020-11-02T13:24:00Z">
        <w:r w:rsidR="00A94BD1" w:rsidRPr="00E71D5F" w:rsidDel="0054793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</w:delText>
        </w:r>
        <w:commentRangeStart w:id="7"/>
        <w:r w:rsidR="00A94BD1" w:rsidRPr="00E71D5F" w:rsidDel="0054793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for </w:delText>
        </w:r>
        <w:r w:rsidR="004839E8" w:rsidRPr="00E71D5F" w:rsidDel="00547932">
          <w:rPr>
            <w:rFonts w:ascii="Arial" w:eastAsia="Times New Roman" w:hAnsi="Arial" w:cs="Arial"/>
            <w:sz w:val="24"/>
            <w:szCs w:val="24"/>
            <w:lang w:eastAsia="en-CA"/>
          </w:rPr>
          <w:delText>her husband</w:delText>
        </w:r>
      </w:del>
      <w:commentRangeEnd w:id="7"/>
      <w:r w:rsidR="00547932" w:rsidRPr="00E71D5F">
        <w:rPr>
          <w:rStyle w:val="CommentReference"/>
          <w:sz w:val="24"/>
          <w:szCs w:val="24"/>
        </w:rPr>
        <w:commentReference w:id="7"/>
      </w:r>
      <w:del w:id="8" w:author="Jill Ellis" w:date="2020-11-02T13:26:00Z">
        <w:r w:rsidR="008B260B" w:rsidRPr="00E976E6" w:rsidDel="00F96F13">
          <w:rPr>
            <w:rFonts w:ascii="Arial" w:eastAsia="Times New Roman" w:hAnsi="Arial" w:cs="Arial"/>
            <w:sz w:val="24"/>
            <w:szCs w:val="24"/>
            <w:lang w:eastAsia="en-CA"/>
            <w:rPrChange w:id="9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>.</w:delText>
        </w:r>
        <w:r w:rsidR="00E36C0C" w:rsidRPr="00E976E6" w:rsidDel="00F96F13">
          <w:rPr>
            <w:rFonts w:ascii="Arial" w:eastAsia="Times New Roman" w:hAnsi="Arial" w:cs="Arial"/>
            <w:sz w:val="24"/>
            <w:szCs w:val="24"/>
            <w:lang w:eastAsia="en-CA"/>
            <w:rPrChange w:id="10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 Fernando</w:delText>
        </w:r>
      </w:del>
      <w:r w:rsidR="004A07A6" w:rsidRPr="00E976E6">
        <w:rPr>
          <w:rFonts w:ascii="Arial" w:eastAsia="Times New Roman" w:hAnsi="Arial" w:cs="Arial"/>
          <w:sz w:val="24"/>
          <w:szCs w:val="24"/>
          <w:lang w:eastAsia="en-CA"/>
          <w:rPrChange w:id="11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,</w:t>
      </w:r>
      <w:r w:rsidR="00E70058" w:rsidRPr="00E976E6">
        <w:rPr>
          <w:rFonts w:ascii="Arial" w:eastAsia="Times New Roman" w:hAnsi="Arial" w:cs="Arial"/>
          <w:sz w:val="24"/>
          <w:szCs w:val="24"/>
          <w:lang w:eastAsia="en-CA"/>
          <w:rPrChange w:id="12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knowing it </w:t>
      </w:r>
      <w:r w:rsidR="00E301C5" w:rsidRPr="00E976E6">
        <w:rPr>
          <w:rFonts w:ascii="Arial" w:eastAsia="Times New Roman" w:hAnsi="Arial" w:cs="Arial"/>
          <w:sz w:val="24"/>
          <w:szCs w:val="24"/>
          <w:lang w:eastAsia="en-CA"/>
          <w:rPrChange w:id="13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would be </w:t>
      </w:r>
      <w:r w:rsidR="00EC48FC" w:rsidRPr="00E976E6">
        <w:rPr>
          <w:rFonts w:ascii="Arial" w:eastAsia="Times New Roman" w:hAnsi="Arial" w:cs="Arial"/>
          <w:sz w:val="24"/>
          <w:szCs w:val="24"/>
          <w:lang w:eastAsia="en-CA"/>
          <w:rPrChange w:id="14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her last </w:t>
      </w:r>
      <w:r w:rsidR="00E301C5" w:rsidRPr="00E976E6">
        <w:rPr>
          <w:rFonts w:ascii="Arial" w:eastAsia="Times New Roman" w:hAnsi="Arial" w:cs="Arial"/>
          <w:sz w:val="24"/>
          <w:szCs w:val="24"/>
          <w:lang w:eastAsia="en-CA"/>
          <w:rPrChange w:id="15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loving </w:t>
      </w:r>
      <w:r w:rsidR="009555A3" w:rsidRPr="00E976E6">
        <w:rPr>
          <w:rFonts w:ascii="Arial" w:eastAsia="Times New Roman" w:hAnsi="Arial" w:cs="Arial"/>
          <w:sz w:val="24"/>
          <w:szCs w:val="24"/>
          <w:lang w:eastAsia="en-CA"/>
          <w:rPrChange w:id="16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gesture</w:t>
      </w:r>
      <w:r w:rsidR="004A07A6" w:rsidRPr="00E976E6">
        <w:rPr>
          <w:rFonts w:ascii="Arial" w:eastAsia="Times New Roman" w:hAnsi="Arial" w:cs="Arial"/>
          <w:sz w:val="24"/>
          <w:szCs w:val="24"/>
          <w:lang w:eastAsia="en-CA"/>
          <w:rPrChange w:id="17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despite his </w:t>
      </w:r>
      <w:r w:rsidR="00A6227B" w:rsidRPr="00E976E6">
        <w:rPr>
          <w:rFonts w:ascii="Arial" w:eastAsia="Times New Roman" w:hAnsi="Arial" w:cs="Arial"/>
          <w:sz w:val="24"/>
          <w:szCs w:val="24"/>
          <w:lang w:eastAsia="en-CA"/>
          <w:rPrChange w:id="18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all to</w:t>
      </w:r>
      <w:r w:rsidR="0088721B" w:rsidRPr="00E976E6">
        <w:rPr>
          <w:rFonts w:ascii="Arial" w:eastAsia="Times New Roman" w:hAnsi="Arial" w:cs="Arial"/>
          <w:sz w:val="24"/>
          <w:szCs w:val="24"/>
          <w:lang w:eastAsia="en-CA"/>
          <w:rPrChange w:id="19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o</w:t>
      </w:r>
      <w:r w:rsidR="00A6227B" w:rsidRPr="00E976E6">
        <w:rPr>
          <w:rFonts w:ascii="Arial" w:eastAsia="Times New Roman" w:hAnsi="Arial" w:cs="Arial"/>
          <w:sz w:val="24"/>
          <w:szCs w:val="24"/>
          <w:lang w:eastAsia="en-CA"/>
          <w:rPrChange w:id="20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familiar fo</w:t>
      </w:r>
      <w:r w:rsidR="007E0AB8" w:rsidRPr="00E976E6">
        <w:rPr>
          <w:rFonts w:ascii="Arial" w:eastAsia="Times New Roman" w:hAnsi="Arial" w:cs="Arial"/>
          <w:sz w:val="24"/>
          <w:szCs w:val="24"/>
          <w:lang w:eastAsia="en-CA"/>
          <w:rPrChange w:id="21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u</w:t>
      </w:r>
      <w:r w:rsidR="00A6227B" w:rsidRPr="00E976E6">
        <w:rPr>
          <w:rFonts w:ascii="Arial" w:eastAsia="Times New Roman" w:hAnsi="Arial" w:cs="Arial"/>
          <w:sz w:val="24"/>
          <w:szCs w:val="24"/>
          <w:lang w:eastAsia="en-CA"/>
          <w:rPrChange w:id="22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l mood.</w:t>
      </w:r>
    </w:p>
    <w:p w14:paraId="369E1FE4" w14:textId="77777777" w:rsidR="00E43261" w:rsidRPr="00E976E6" w:rsidRDefault="00E43261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  <w:rPrChange w:id="23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</w:pPr>
    </w:p>
    <w:p w14:paraId="31868857" w14:textId="50D7A696" w:rsidR="00C34A79" w:rsidRPr="00A64509" w:rsidRDefault="007C0DF1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E976E6">
        <w:rPr>
          <w:rFonts w:ascii="Arial" w:eastAsia="Times New Roman" w:hAnsi="Arial" w:cs="Arial"/>
          <w:sz w:val="24"/>
          <w:szCs w:val="24"/>
          <w:lang w:eastAsia="en-CA"/>
          <w:rPrChange w:id="24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It was 5:30 pm</w:t>
      </w:r>
      <w:r w:rsidR="00D852C3" w:rsidRPr="00E976E6">
        <w:rPr>
          <w:rFonts w:ascii="Arial" w:eastAsia="Times New Roman" w:hAnsi="Arial" w:cs="Arial"/>
          <w:sz w:val="24"/>
          <w:szCs w:val="24"/>
          <w:lang w:eastAsia="en-CA"/>
          <w:rPrChange w:id="25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.</w:t>
      </w:r>
      <w:del w:id="26" w:author="Jill Ellis" w:date="2020-11-12T11:11:00Z">
        <w:r w:rsidR="00D852C3" w:rsidRPr="00E976E6" w:rsidDel="00212772">
          <w:rPr>
            <w:rFonts w:ascii="Arial" w:eastAsia="Times New Roman" w:hAnsi="Arial" w:cs="Arial"/>
            <w:sz w:val="24"/>
            <w:szCs w:val="24"/>
            <w:lang w:eastAsia="en-CA"/>
            <w:rPrChange w:id="27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 </w:delText>
        </w:r>
        <w:r w:rsidR="00916B39" w:rsidRPr="00E976E6" w:rsidDel="00212772">
          <w:rPr>
            <w:rFonts w:ascii="Arial" w:eastAsia="Times New Roman" w:hAnsi="Arial" w:cs="Arial"/>
            <w:sz w:val="24"/>
            <w:szCs w:val="24"/>
            <w:lang w:eastAsia="en-CA"/>
            <w:rPrChange w:id="28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 </w:delText>
        </w:r>
      </w:del>
      <w:ins w:id="29" w:author="Jill Ellis" w:date="2020-11-12T11:11:00Z">
        <w:r w:rsidR="0021277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</w:t>
        </w:r>
      </w:ins>
      <w:del w:id="30" w:author="Jill Ellis" w:date="2020-11-02T13:26:00Z">
        <w:r w:rsidR="00D852C3" w:rsidRPr="00E976E6" w:rsidDel="00F96F13">
          <w:rPr>
            <w:rFonts w:ascii="Arial" w:eastAsia="Times New Roman" w:hAnsi="Arial" w:cs="Arial"/>
            <w:sz w:val="24"/>
            <w:szCs w:val="24"/>
            <w:lang w:eastAsia="en-CA"/>
            <w:rPrChange w:id="31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>S</w:delText>
        </w:r>
        <w:r w:rsidR="009B3971" w:rsidRPr="00E976E6" w:rsidDel="00F96F13">
          <w:rPr>
            <w:rFonts w:ascii="Arial" w:eastAsia="Times New Roman" w:hAnsi="Arial" w:cs="Arial"/>
            <w:sz w:val="24"/>
            <w:szCs w:val="24"/>
            <w:lang w:eastAsia="en-CA"/>
            <w:rPrChange w:id="32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he </w:delText>
        </w:r>
      </w:del>
      <w:ins w:id="33" w:author="Jill Ellis" w:date="2020-11-02T13:26:00Z">
        <w:r w:rsidR="00F96F13" w:rsidRPr="00E976E6">
          <w:rPr>
            <w:rFonts w:ascii="Arial" w:eastAsia="Times New Roman" w:hAnsi="Arial" w:cs="Arial"/>
            <w:sz w:val="24"/>
            <w:szCs w:val="24"/>
            <w:lang w:eastAsia="en-CA"/>
            <w:rPrChange w:id="34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 xml:space="preserve">Nia </w:t>
        </w:r>
      </w:ins>
      <w:r w:rsidR="009B3971" w:rsidRPr="00E976E6">
        <w:rPr>
          <w:rFonts w:ascii="Arial" w:eastAsia="Times New Roman" w:hAnsi="Arial" w:cs="Arial"/>
          <w:sz w:val="24"/>
          <w:szCs w:val="24"/>
          <w:lang w:eastAsia="en-CA"/>
          <w:rPrChange w:id="35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had her </w:t>
      </w:r>
      <w:r w:rsidR="004A2EBC" w:rsidRPr="00E976E6">
        <w:rPr>
          <w:rFonts w:ascii="Arial" w:eastAsia="Times New Roman" w:hAnsi="Arial" w:cs="Arial"/>
          <w:sz w:val="24"/>
          <w:szCs w:val="24"/>
          <w:lang w:eastAsia="en-CA"/>
          <w:rPrChange w:id="36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Jeep</w:t>
      </w:r>
      <w:r w:rsidR="009B3971" w:rsidRPr="00E976E6">
        <w:rPr>
          <w:rFonts w:ascii="Arial" w:eastAsia="Times New Roman" w:hAnsi="Arial" w:cs="Arial"/>
          <w:sz w:val="24"/>
          <w:szCs w:val="24"/>
          <w:lang w:eastAsia="en-CA"/>
          <w:rPrChange w:id="37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already packed with Mi</w:t>
      </w:r>
      <w:r w:rsidR="00DD7445" w:rsidRPr="00E976E6">
        <w:rPr>
          <w:rFonts w:ascii="Arial" w:eastAsia="Times New Roman" w:hAnsi="Arial" w:cs="Arial"/>
          <w:sz w:val="24"/>
          <w:szCs w:val="24"/>
          <w:lang w:eastAsia="en-CA"/>
          <w:rPrChange w:id="38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ka</w:t>
      </w:r>
      <w:r w:rsidR="00112494" w:rsidRPr="00E976E6">
        <w:rPr>
          <w:rFonts w:ascii="Arial" w:eastAsia="Times New Roman" w:hAnsi="Arial" w:cs="Arial"/>
          <w:sz w:val="24"/>
          <w:szCs w:val="24"/>
          <w:lang w:eastAsia="en-CA"/>
          <w:rPrChange w:id="39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’s</w:t>
      </w:r>
      <w:r w:rsidR="009B3971" w:rsidRPr="00E976E6">
        <w:rPr>
          <w:rFonts w:ascii="Arial" w:eastAsia="Times New Roman" w:hAnsi="Arial" w:cs="Arial"/>
          <w:sz w:val="24"/>
          <w:szCs w:val="24"/>
          <w:lang w:eastAsia="en-CA"/>
          <w:rPrChange w:id="40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</w:t>
      </w:r>
      <w:r w:rsidR="00605A79" w:rsidRPr="00E976E6">
        <w:rPr>
          <w:rFonts w:ascii="Arial" w:eastAsia="Times New Roman" w:hAnsi="Arial" w:cs="Arial"/>
          <w:sz w:val="24"/>
          <w:szCs w:val="24"/>
          <w:lang w:eastAsia="en-CA"/>
          <w:rPrChange w:id="41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favourite books</w:t>
      </w:r>
      <w:r w:rsidR="00112494" w:rsidRPr="00E976E6">
        <w:rPr>
          <w:rFonts w:ascii="Arial" w:eastAsia="Times New Roman" w:hAnsi="Arial" w:cs="Arial"/>
          <w:sz w:val="24"/>
          <w:szCs w:val="24"/>
          <w:lang w:eastAsia="en-CA"/>
          <w:rPrChange w:id="42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and </w:t>
      </w:r>
      <w:r w:rsidR="00605A79" w:rsidRPr="00E976E6">
        <w:rPr>
          <w:rFonts w:ascii="Arial" w:eastAsia="Times New Roman" w:hAnsi="Arial" w:cs="Arial"/>
          <w:sz w:val="24"/>
          <w:szCs w:val="24"/>
          <w:lang w:eastAsia="en-CA"/>
          <w:rPrChange w:id="43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Disney </w:t>
      </w:r>
      <w:r w:rsidR="00035416" w:rsidRPr="00E976E6">
        <w:rPr>
          <w:rFonts w:ascii="Arial" w:eastAsia="Times New Roman" w:hAnsi="Arial" w:cs="Arial"/>
          <w:sz w:val="24"/>
          <w:szCs w:val="24"/>
          <w:lang w:eastAsia="en-CA"/>
          <w:rPrChange w:id="44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movie</w:t>
      </w:r>
      <w:r w:rsidR="00112494" w:rsidRPr="00E976E6">
        <w:rPr>
          <w:rFonts w:ascii="Arial" w:eastAsia="Times New Roman" w:hAnsi="Arial" w:cs="Arial"/>
          <w:sz w:val="24"/>
          <w:szCs w:val="24"/>
          <w:lang w:eastAsia="en-CA"/>
          <w:rPrChange w:id="45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s </w:t>
      </w:r>
      <w:r w:rsidR="008B260B" w:rsidRPr="00E976E6">
        <w:rPr>
          <w:rFonts w:ascii="Arial" w:eastAsia="Times New Roman" w:hAnsi="Arial" w:cs="Arial"/>
          <w:sz w:val="24"/>
          <w:szCs w:val="24"/>
          <w:lang w:eastAsia="en-CA"/>
          <w:rPrChange w:id="46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and </w:t>
      </w:r>
      <w:r w:rsidR="00112494" w:rsidRPr="00E976E6">
        <w:rPr>
          <w:rFonts w:ascii="Arial" w:eastAsia="Times New Roman" w:hAnsi="Arial" w:cs="Arial"/>
          <w:sz w:val="24"/>
          <w:szCs w:val="24"/>
          <w:lang w:eastAsia="en-CA"/>
          <w:rPrChange w:id="47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his </w:t>
      </w:r>
      <w:r w:rsidR="00035416" w:rsidRPr="00E976E6">
        <w:rPr>
          <w:rFonts w:ascii="Arial" w:eastAsia="Times New Roman" w:hAnsi="Arial" w:cs="Arial"/>
          <w:sz w:val="24"/>
          <w:szCs w:val="24"/>
          <w:lang w:eastAsia="en-CA"/>
          <w:rPrChange w:id="48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portable DVD player</w:t>
      </w:r>
      <w:r w:rsidR="003A0ABF" w:rsidRPr="00E976E6">
        <w:rPr>
          <w:rFonts w:ascii="Arial" w:eastAsia="Times New Roman" w:hAnsi="Arial" w:cs="Arial"/>
          <w:sz w:val="24"/>
          <w:szCs w:val="24"/>
          <w:lang w:eastAsia="en-CA"/>
          <w:rPrChange w:id="49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. </w:t>
      </w:r>
      <w:r w:rsidR="00502B35" w:rsidRPr="00E976E6">
        <w:rPr>
          <w:rFonts w:ascii="Arial" w:eastAsia="Times New Roman" w:hAnsi="Arial" w:cs="Arial"/>
          <w:sz w:val="24"/>
          <w:szCs w:val="24"/>
          <w:lang w:eastAsia="en-CA"/>
          <w:rPrChange w:id="50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Nia</w:t>
      </w:r>
      <w:r w:rsidR="003A0ABF" w:rsidRPr="00E976E6">
        <w:rPr>
          <w:rFonts w:ascii="Arial" w:eastAsia="Times New Roman" w:hAnsi="Arial" w:cs="Arial"/>
          <w:sz w:val="24"/>
          <w:szCs w:val="24"/>
          <w:lang w:eastAsia="en-CA"/>
          <w:rPrChange w:id="51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</w:t>
      </w:r>
      <w:ins w:id="52" w:author="Jill Ellis" w:date="2020-11-02T13:27:00Z">
        <w:r w:rsidR="009629D2" w:rsidRPr="00E976E6">
          <w:rPr>
            <w:rFonts w:ascii="Arial" w:eastAsia="Times New Roman" w:hAnsi="Arial" w:cs="Arial"/>
            <w:sz w:val="24"/>
            <w:szCs w:val="24"/>
            <w:lang w:eastAsia="en-CA"/>
            <w:rPrChange w:id="53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 xml:space="preserve">also </w:t>
        </w:r>
      </w:ins>
      <w:ins w:id="54" w:author="Jill Ellis" w:date="2020-11-28T11:51:00Z">
        <w:r w:rsidR="007B50E5">
          <w:rPr>
            <w:rFonts w:ascii="Arial" w:eastAsia="Times New Roman" w:hAnsi="Arial" w:cs="Arial"/>
            <w:sz w:val="24"/>
            <w:szCs w:val="24"/>
            <w:lang w:eastAsia="en-CA"/>
          </w:rPr>
          <w:t xml:space="preserve">brought </w:t>
        </w:r>
      </w:ins>
      <w:del w:id="55" w:author="Jill Ellis" w:date="2020-11-02T13:27:00Z">
        <w:r w:rsidR="003A0ABF" w:rsidRPr="00E976E6" w:rsidDel="005F2D65">
          <w:rPr>
            <w:rFonts w:ascii="Arial" w:eastAsia="Times New Roman" w:hAnsi="Arial" w:cs="Arial"/>
            <w:sz w:val="24"/>
            <w:szCs w:val="24"/>
            <w:lang w:eastAsia="en-CA"/>
            <w:rPrChange w:id="56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had </w:delText>
        </w:r>
      </w:del>
      <w:del w:id="57" w:author="Jill Ellis" w:date="2020-11-02T13:29:00Z">
        <w:r w:rsidR="0036657E" w:rsidRPr="00E976E6" w:rsidDel="00E21581">
          <w:rPr>
            <w:rFonts w:ascii="Arial" w:eastAsia="Times New Roman" w:hAnsi="Arial" w:cs="Arial"/>
            <w:sz w:val="24"/>
            <w:szCs w:val="24"/>
            <w:lang w:eastAsia="en-CA"/>
            <w:rPrChange w:id="58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50 </w:delText>
        </w:r>
      </w:del>
      <w:ins w:id="59" w:author="Jill Ellis" w:date="2020-11-02T13:29:00Z">
        <w:r w:rsidR="00E21581" w:rsidRPr="00E976E6">
          <w:rPr>
            <w:rFonts w:ascii="Arial" w:eastAsia="Times New Roman" w:hAnsi="Arial" w:cs="Arial"/>
            <w:sz w:val="24"/>
            <w:szCs w:val="24"/>
            <w:lang w:eastAsia="en-CA"/>
            <w:rPrChange w:id="60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 xml:space="preserve">fifty </w:t>
        </w:r>
      </w:ins>
      <w:r w:rsidR="0036657E" w:rsidRPr="00E976E6">
        <w:rPr>
          <w:rFonts w:ascii="Arial" w:eastAsia="Times New Roman" w:hAnsi="Arial" w:cs="Arial"/>
          <w:sz w:val="24"/>
          <w:szCs w:val="24"/>
          <w:lang w:eastAsia="en-CA"/>
          <w:rPrChange w:id="61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tablets of</w:t>
      </w:r>
      <w:r w:rsidR="00546ED6" w:rsidRPr="00E976E6">
        <w:rPr>
          <w:rFonts w:ascii="Arial" w:eastAsia="Times New Roman" w:hAnsi="Arial" w:cs="Arial"/>
          <w:sz w:val="24"/>
          <w:szCs w:val="24"/>
          <w:lang w:eastAsia="en-CA"/>
          <w:rPrChange w:id="62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</w:t>
      </w:r>
      <w:r w:rsidR="002F1BB3" w:rsidRPr="00E976E6">
        <w:rPr>
          <w:rFonts w:ascii="Arial" w:eastAsia="Times New Roman" w:hAnsi="Arial" w:cs="Arial"/>
          <w:sz w:val="24"/>
          <w:szCs w:val="24"/>
          <w:lang w:eastAsia="en-CA"/>
          <w:rPrChange w:id="63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his </w:t>
      </w:r>
      <w:r w:rsidR="0036657E" w:rsidRPr="00E976E6">
        <w:rPr>
          <w:rFonts w:ascii="Arial" w:eastAsia="Times New Roman" w:hAnsi="Arial" w:cs="Arial"/>
          <w:sz w:val="24"/>
          <w:szCs w:val="24"/>
          <w:lang w:eastAsia="en-CA"/>
          <w:rPrChange w:id="64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antipsychotic medication</w:t>
      </w:r>
      <w:r w:rsidR="00523F50" w:rsidRPr="00E976E6">
        <w:rPr>
          <w:rFonts w:ascii="Arial" w:eastAsia="Times New Roman" w:hAnsi="Arial" w:cs="Arial"/>
          <w:sz w:val="24"/>
          <w:szCs w:val="24"/>
          <w:lang w:eastAsia="en-CA"/>
          <w:rPrChange w:id="65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, </w:t>
      </w:r>
      <w:del w:id="66" w:author="Jill Ellis" w:date="2020-11-02T13:27:00Z">
        <w:r w:rsidR="00D852C3" w:rsidRPr="00E976E6" w:rsidDel="009629D2">
          <w:rPr>
            <w:rFonts w:ascii="Arial" w:eastAsia="Times New Roman" w:hAnsi="Arial" w:cs="Arial"/>
            <w:sz w:val="24"/>
            <w:szCs w:val="24"/>
            <w:lang w:eastAsia="en-CA"/>
            <w:rPrChange w:id="67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and </w:delText>
        </w:r>
        <w:r w:rsidR="00A0029D" w:rsidRPr="00E976E6" w:rsidDel="009629D2">
          <w:rPr>
            <w:rFonts w:ascii="Arial" w:eastAsia="Times New Roman" w:hAnsi="Arial" w:cs="Arial"/>
            <w:sz w:val="24"/>
            <w:szCs w:val="24"/>
            <w:lang w:eastAsia="en-CA"/>
            <w:rPrChange w:id="68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she </w:delText>
        </w:r>
        <w:r w:rsidR="002E12B0" w:rsidRPr="00E976E6" w:rsidDel="009629D2">
          <w:rPr>
            <w:rFonts w:ascii="Arial" w:eastAsia="Times New Roman" w:hAnsi="Arial" w:cs="Arial"/>
            <w:sz w:val="24"/>
            <w:szCs w:val="24"/>
            <w:lang w:eastAsia="en-CA"/>
            <w:rPrChange w:id="69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had </w:delText>
        </w:r>
      </w:del>
      <w:r w:rsidR="002E12B0" w:rsidRPr="00E976E6">
        <w:rPr>
          <w:rFonts w:ascii="Arial" w:eastAsia="Times New Roman" w:hAnsi="Arial" w:cs="Arial"/>
          <w:sz w:val="24"/>
          <w:szCs w:val="24"/>
          <w:lang w:eastAsia="en-CA"/>
          <w:rPrChange w:id="70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a </w:t>
      </w:r>
      <w:r w:rsidR="0036657E" w:rsidRPr="00E976E6">
        <w:rPr>
          <w:rFonts w:ascii="Arial" w:eastAsia="Times New Roman" w:hAnsi="Arial" w:cs="Arial"/>
          <w:sz w:val="24"/>
          <w:szCs w:val="24"/>
          <w:lang w:eastAsia="en-CA"/>
          <w:rPrChange w:id="71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large bag of </w:t>
      </w:r>
      <w:r w:rsidR="00537D63" w:rsidRPr="00E976E6">
        <w:rPr>
          <w:rFonts w:ascii="Arial" w:eastAsia="Times New Roman" w:hAnsi="Arial" w:cs="Arial"/>
          <w:sz w:val="24"/>
          <w:szCs w:val="24"/>
          <w:lang w:eastAsia="en-CA"/>
          <w:rPrChange w:id="72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Smart</w:t>
      </w:r>
      <w:r w:rsidR="00913350" w:rsidRPr="00E976E6">
        <w:rPr>
          <w:rFonts w:ascii="Arial" w:eastAsia="Times New Roman" w:hAnsi="Arial" w:cs="Arial"/>
          <w:sz w:val="24"/>
          <w:szCs w:val="24"/>
          <w:lang w:eastAsia="en-CA"/>
          <w:rPrChange w:id="73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ies</w:t>
      </w:r>
      <w:ins w:id="74" w:author="Jill Ellis" w:date="2020-11-02T13:27:00Z">
        <w:r w:rsidR="009629D2" w:rsidRPr="00E976E6">
          <w:rPr>
            <w:rFonts w:ascii="Arial" w:eastAsia="Times New Roman" w:hAnsi="Arial" w:cs="Arial"/>
            <w:sz w:val="24"/>
            <w:szCs w:val="24"/>
            <w:lang w:eastAsia="en-CA"/>
            <w:rPrChange w:id="75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>,</w:t>
        </w:r>
      </w:ins>
      <w:r w:rsidR="00537D63" w:rsidRPr="00E976E6">
        <w:rPr>
          <w:rFonts w:ascii="Arial" w:eastAsia="Times New Roman" w:hAnsi="Arial" w:cs="Arial"/>
          <w:sz w:val="24"/>
          <w:szCs w:val="24"/>
          <w:lang w:eastAsia="en-CA"/>
          <w:rPrChange w:id="76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and two </w:t>
      </w:r>
      <w:r w:rsidR="00913350" w:rsidRPr="00E976E6">
        <w:rPr>
          <w:rFonts w:ascii="Arial" w:eastAsia="Times New Roman" w:hAnsi="Arial" w:cs="Arial"/>
          <w:sz w:val="24"/>
          <w:szCs w:val="24"/>
          <w:lang w:eastAsia="en-CA"/>
          <w:rPrChange w:id="77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cans </w:t>
      </w:r>
      <w:r w:rsidR="00537D63" w:rsidRPr="00E976E6">
        <w:rPr>
          <w:rFonts w:ascii="Arial" w:eastAsia="Times New Roman" w:hAnsi="Arial" w:cs="Arial"/>
          <w:sz w:val="24"/>
          <w:szCs w:val="24"/>
          <w:lang w:eastAsia="en-CA"/>
          <w:rPrChange w:id="78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of Coke</w:t>
      </w:r>
      <w:r w:rsidR="00FE45BE" w:rsidRPr="00E976E6">
        <w:rPr>
          <w:rFonts w:ascii="Arial" w:eastAsia="Times New Roman" w:hAnsi="Arial" w:cs="Arial"/>
          <w:sz w:val="24"/>
          <w:szCs w:val="24"/>
          <w:lang w:eastAsia="en-CA"/>
          <w:rPrChange w:id="79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. </w:t>
      </w:r>
      <w:r w:rsidR="003A6C51" w:rsidRPr="00E976E6">
        <w:rPr>
          <w:rFonts w:ascii="Arial" w:eastAsia="Times New Roman" w:hAnsi="Arial" w:cs="Arial"/>
          <w:sz w:val="24"/>
          <w:szCs w:val="24"/>
          <w:lang w:eastAsia="en-CA"/>
          <w:rPrChange w:id="80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In </w:t>
      </w:r>
      <w:r w:rsidR="00985ACA" w:rsidRPr="00E976E6">
        <w:rPr>
          <w:rFonts w:ascii="Arial" w:eastAsia="Times New Roman" w:hAnsi="Arial" w:cs="Arial"/>
          <w:sz w:val="24"/>
          <w:szCs w:val="24"/>
          <w:lang w:eastAsia="en-CA"/>
          <w:rPrChange w:id="81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the </w:t>
      </w:r>
      <w:r w:rsidR="00A72125" w:rsidRPr="00E976E6">
        <w:rPr>
          <w:rFonts w:ascii="Arial" w:eastAsia="Times New Roman" w:hAnsi="Arial" w:cs="Arial"/>
          <w:sz w:val="24"/>
          <w:szCs w:val="24"/>
          <w:lang w:eastAsia="en-CA"/>
          <w:rPrChange w:id="82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back</w:t>
      </w:r>
      <w:r w:rsidR="00985ACA" w:rsidRPr="00E976E6">
        <w:rPr>
          <w:rFonts w:ascii="Arial" w:eastAsia="Times New Roman" w:hAnsi="Arial" w:cs="Arial"/>
          <w:sz w:val="24"/>
          <w:szCs w:val="24"/>
          <w:lang w:eastAsia="en-CA"/>
          <w:rPrChange w:id="83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of</w:t>
      </w:r>
      <w:ins w:id="84" w:author="Jill Ellis" w:date="2020-11-02T13:29:00Z">
        <w:r w:rsidR="00E769A6" w:rsidRPr="00E976E6">
          <w:rPr>
            <w:rFonts w:ascii="Arial" w:eastAsia="Times New Roman" w:hAnsi="Arial" w:cs="Arial"/>
            <w:sz w:val="24"/>
            <w:szCs w:val="24"/>
            <w:lang w:eastAsia="en-CA"/>
            <w:rPrChange w:id="85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 xml:space="preserve"> the vehicle</w:t>
        </w:r>
      </w:ins>
      <w:del w:id="86" w:author="Jill Ellis" w:date="2020-11-02T13:29:00Z">
        <w:r w:rsidR="00985ACA" w:rsidRPr="00E976E6" w:rsidDel="00E769A6">
          <w:rPr>
            <w:rFonts w:ascii="Arial" w:eastAsia="Times New Roman" w:hAnsi="Arial" w:cs="Arial"/>
            <w:sz w:val="24"/>
            <w:szCs w:val="24"/>
            <w:lang w:eastAsia="en-CA"/>
            <w:rPrChange w:id="87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 her </w:delText>
        </w:r>
        <w:r w:rsidR="00A72125" w:rsidRPr="00E976E6" w:rsidDel="00E769A6">
          <w:rPr>
            <w:rFonts w:ascii="Arial" w:eastAsia="Times New Roman" w:hAnsi="Arial" w:cs="Arial"/>
            <w:sz w:val="24"/>
            <w:szCs w:val="24"/>
            <w:lang w:eastAsia="en-CA"/>
            <w:rPrChange w:id="88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>Jeep</w:delText>
        </w:r>
      </w:del>
      <w:r w:rsidR="00A72125" w:rsidRPr="00E976E6">
        <w:rPr>
          <w:rFonts w:ascii="Arial" w:eastAsia="Times New Roman" w:hAnsi="Arial" w:cs="Arial"/>
          <w:sz w:val="24"/>
          <w:szCs w:val="24"/>
          <w:lang w:eastAsia="en-CA"/>
          <w:rPrChange w:id="89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</w:t>
      </w:r>
      <w:del w:id="90" w:author="Jill Ellis" w:date="2020-11-28T11:52:00Z">
        <w:r w:rsidR="000B11C2" w:rsidRPr="00E976E6" w:rsidDel="00EB6922">
          <w:rPr>
            <w:rFonts w:ascii="Arial" w:eastAsia="Times New Roman" w:hAnsi="Arial" w:cs="Arial"/>
            <w:sz w:val="24"/>
            <w:szCs w:val="24"/>
            <w:lang w:eastAsia="en-CA"/>
            <w:rPrChange w:id="91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was </w:delText>
        </w:r>
      </w:del>
      <w:ins w:id="92" w:author="Jill Ellis" w:date="2020-11-28T11:52:00Z">
        <w:r w:rsidR="00EB692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she kept </w:t>
        </w:r>
      </w:ins>
      <w:r w:rsidR="00985ACA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her </w:t>
      </w:r>
      <w:r w:rsidR="00F3356B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own </w:t>
      </w:r>
      <w:r w:rsidR="00985ACA" w:rsidRPr="00A64509">
        <w:rPr>
          <w:rFonts w:ascii="Arial" w:eastAsia="Times New Roman" w:hAnsi="Arial" w:cs="Arial"/>
          <w:sz w:val="24"/>
          <w:szCs w:val="24"/>
          <w:lang w:eastAsia="en-CA"/>
        </w:rPr>
        <w:t>stockpile of anti</w:t>
      </w:r>
      <w:r w:rsidR="00C06172" w:rsidRPr="00A64509">
        <w:rPr>
          <w:rFonts w:ascii="Arial" w:eastAsia="Times New Roman" w:hAnsi="Arial" w:cs="Arial"/>
          <w:sz w:val="24"/>
          <w:szCs w:val="24"/>
          <w:lang w:eastAsia="en-CA"/>
        </w:rPr>
        <w:t>psychotic meds</w:t>
      </w:r>
      <w:r w:rsidR="00A72125" w:rsidRPr="00A64509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C06172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including </w:t>
      </w:r>
      <w:del w:id="93" w:author="Jill Ellis" w:date="2020-11-02T13:29:00Z">
        <w:r w:rsidR="00C06172" w:rsidRPr="00A64509" w:rsidDel="00E769A6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her </w:delText>
        </w:r>
      </w:del>
      <w:ins w:id="94" w:author="Jill Ellis" w:date="2020-11-02T13:29:00Z">
        <w:r w:rsidR="00E21581" w:rsidRPr="00A64509">
          <w:rPr>
            <w:rFonts w:ascii="Arial" w:eastAsia="Times New Roman" w:hAnsi="Arial" w:cs="Arial"/>
            <w:sz w:val="24"/>
            <w:szCs w:val="24"/>
            <w:lang w:eastAsia="en-CA"/>
          </w:rPr>
          <w:t xml:space="preserve">fifty </w:t>
        </w:r>
      </w:ins>
      <w:proofErr w:type="gramStart"/>
      <w:r w:rsidR="00C06172" w:rsidRPr="00A64509">
        <w:rPr>
          <w:rFonts w:ascii="Arial" w:eastAsia="Times New Roman" w:hAnsi="Arial" w:cs="Arial"/>
          <w:sz w:val="24"/>
          <w:szCs w:val="24"/>
          <w:lang w:eastAsia="en-CA"/>
        </w:rPr>
        <w:t>antidepressant</w:t>
      </w:r>
      <w:proofErr w:type="gramEnd"/>
      <w:del w:id="95" w:author="Jill Ellis" w:date="2020-11-02T13:29:00Z">
        <w:r w:rsidR="00C06172" w:rsidRPr="00A64509" w:rsidDel="00E21581">
          <w:rPr>
            <w:rFonts w:ascii="Arial" w:eastAsia="Times New Roman" w:hAnsi="Arial" w:cs="Arial"/>
            <w:sz w:val="24"/>
            <w:szCs w:val="24"/>
            <w:lang w:eastAsia="en-CA"/>
          </w:rPr>
          <w:delText>s tota</w:delText>
        </w:r>
      </w:del>
      <w:del w:id="96" w:author="Jill Ellis" w:date="2020-11-02T13:28:00Z">
        <w:r w:rsidR="00C06172" w:rsidRPr="00A64509" w:rsidDel="009629D2">
          <w:rPr>
            <w:rFonts w:ascii="Arial" w:eastAsia="Times New Roman" w:hAnsi="Arial" w:cs="Arial"/>
            <w:sz w:val="24"/>
            <w:szCs w:val="24"/>
            <w:lang w:eastAsia="en-CA"/>
          </w:rPr>
          <w:delText>l</w:delText>
        </w:r>
      </w:del>
      <w:del w:id="97" w:author="Jill Ellis" w:date="2020-11-02T13:29:00Z">
        <w:r w:rsidR="00C06172" w:rsidRPr="00A64509" w:rsidDel="00E21581">
          <w:rPr>
            <w:rFonts w:ascii="Arial" w:eastAsia="Times New Roman" w:hAnsi="Arial" w:cs="Arial"/>
            <w:sz w:val="24"/>
            <w:szCs w:val="24"/>
            <w:lang w:eastAsia="en-CA"/>
          </w:rPr>
          <w:delText>ling 50</w:delText>
        </w:r>
      </w:del>
      <w:r w:rsidR="00C06172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147A2F" w:rsidRPr="00A64509">
        <w:rPr>
          <w:rFonts w:ascii="Arial" w:eastAsia="Times New Roman" w:hAnsi="Arial" w:cs="Arial"/>
          <w:sz w:val="24"/>
          <w:szCs w:val="24"/>
          <w:lang w:eastAsia="en-CA"/>
        </w:rPr>
        <w:t>tablets</w:t>
      </w:r>
      <w:ins w:id="98" w:author="Jill Ellis" w:date="2020-11-02T13:29:00Z">
        <w:r w:rsidR="00E769A6" w:rsidRPr="00A64509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for her</w:t>
        </w:r>
      </w:ins>
      <w:r w:rsidR="00147A2F" w:rsidRPr="00A64509">
        <w:rPr>
          <w:rFonts w:ascii="Arial" w:eastAsia="Times New Roman" w:hAnsi="Arial" w:cs="Arial"/>
          <w:sz w:val="24"/>
          <w:szCs w:val="24"/>
          <w:lang w:eastAsia="en-CA"/>
        </w:rPr>
        <w:t>. Her chaser was no</w:t>
      </w:r>
      <w:r w:rsidR="00934ABF" w:rsidRPr="00A64509">
        <w:rPr>
          <w:rFonts w:ascii="Arial" w:eastAsia="Times New Roman" w:hAnsi="Arial" w:cs="Arial"/>
          <w:sz w:val="24"/>
          <w:szCs w:val="24"/>
          <w:lang w:eastAsia="en-CA"/>
        </w:rPr>
        <w:t>t</w:t>
      </w:r>
      <w:r w:rsidR="004E674B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going</w:t>
      </w:r>
      <w:r w:rsidR="00934ABF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to be a can </w:t>
      </w:r>
      <w:r w:rsidR="00147A2F" w:rsidRPr="00A64509">
        <w:rPr>
          <w:rFonts w:ascii="Arial" w:eastAsia="Times New Roman" w:hAnsi="Arial" w:cs="Arial"/>
          <w:sz w:val="24"/>
          <w:szCs w:val="24"/>
          <w:lang w:eastAsia="en-CA"/>
        </w:rPr>
        <w:t>of Coke</w:t>
      </w:r>
      <w:ins w:id="99" w:author="Jill Ellis" w:date="2020-11-02T13:30:00Z">
        <w:r w:rsidR="00C14667" w:rsidRPr="00A64509">
          <w:rPr>
            <w:rFonts w:ascii="Arial" w:eastAsia="Times New Roman" w:hAnsi="Arial" w:cs="Arial"/>
            <w:sz w:val="24"/>
            <w:szCs w:val="24"/>
            <w:lang w:eastAsia="en-CA"/>
          </w:rPr>
          <w:t>, though</w:t>
        </w:r>
      </w:ins>
      <w:r w:rsidR="00D852C3" w:rsidRPr="00A64509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147A2F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D852C3" w:rsidRPr="00A64509">
        <w:rPr>
          <w:rFonts w:ascii="Arial" w:eastAsia="Times New Roman" w:hAnsi="Arial" w:cs="Arial"/>
          <w:sz w:val="24"/>
          <w:szCs w:val="24"/>
          <w:lang w:eastAsia="en-CA"/>
        </w:rPr>
        <w:t>S</w:t>
      </w:r>
      <w:r w:rsidR="00147A2F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he had her </w:t>
      </w:r>
      <w:r w:rsidR="002D73CC" w:rsidRPr="00A64509">
        <w:rPr>
          <w:rFonts w:ascii="Arial" w:eastAsia="Times New Roman" w:hAnsi="Arial" w:cs="Arial"/>
          <w:sz w:val="24"/>
          <w:szCs w:val="24"/>
          <w:lang w:eastAsia="en-CA"/>
        </w:rPr>
        <w:t>favourite 1.</w:t>
      </w:r>
      <w:del w:id="100" w:author="Jill Ellis" w:date="2020-11-02T13:28:00Z">
        <w:r w:rsidR="002D73CC" w:rsidRPr="00A64509" w:rsidDel="007D105F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5 </w:delText>
        </w:r>
      </w:del>
      <w:ins w:id="101" w:author="Jill Ellis" w:date="2020-11-02T13:28:00Z">
        <w:r w:rsidR="007D105F" w:rsidRPr="00A64509">
          <w:rPr>
            <w:rFonts w:ascii="Arial" w:eastAsia="Times New Roman" w:hAnsi="Arial" w:cs="Arial"/>
            <w:sz w:val="24"/>
            <w:szCs w:val="24"/>
            <w:lang w:eastAsia="en-CA"/>
          </w:rPr>
          <w:t>5-</w:t>
        </w:r>
      </w:ins>
      <w:r w:rsidR="002D73CC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litre bottle of chilled white wine </w:t>
      </w:r>
      <w:r w:rsidR="003A5AA2" w:rsidRPr="00A64509">
        <w:rPr>
          <w:rFonts w:ascii="Arial" w:eastAsia="Times New Roman" w:hAnsi="Arial" w:cs="Arial"/>
          <w:sz w:val="24"/>
          <w:szCs w:val="24"/>
          <w:lang w:eastAsia="en-CA"/>
        </w:rPr>
        <w:t>to soothe her</w:t>
      </w:r>
      <w:r w:rsidR="00584215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ins w:id="102" w:author="Jill Ellis" w:date="2020-11-02T13:30:00Z">
        <w:r w:rsidR="00C14667" w:rsidRPr="00A64509">
          <w:rPr>
            <w:rFonts w:ascii="Arial" w:eastAsia="Times New Roman" w:hAnsi="Arial" w:cs="Arial"/>
            <w:sz w:val="24"/>
            <w:szCs w:val="24"/>
            <w:lang w:eastAsia="en-CA"/>
          </w:rPr>
          <w:t xml:space="preserve">during her </w:t>
        </w:r>
      </w:ins>
      <w:r w:rsidR="00F11C29" w:rsidRPr="00A64509">
        <w:rPr>
          <w:rFonts w:ascii="Arial" w:eastAsia="Times New Roman" w:hAnsi="Arial" w:cs="Arial"/>
          <w:sz w:val="24"/>
          <w:szCs w:val="24"/>
          <w:lang w:eastAsia="en-CA"/>
        </w:rPr>
        <w:t>hopeless</w:t>
      </w:r>
      <w:r w:rsidR="00B3060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and </w:t>
      </w:r>
      <w:r w:rsidR="007A4752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desperate </w:t>
      </w:r>
      <w:r w:rsidR="0031565A" w:rsidRPr="00A64509">
        <w:rPr>
          <w:rFonts w:ascii="Arial" w:eastAsia="Times New Roman" w:hAnsi="Arial" w:cs="Arial"/>
          <w:sz w:val="24"/>
          <w:szCs w:val="24"/>
          <w:lang w:eastAsia="en-CA"/>
        </w:rPr>
        <w:t>plan.</w:t>
      </w:r>
    </w:p>
    <w:p w14:paraId="7540A89D" w14:textId="77777777" w:rsidR="00C34A79" w:rsidRPr="00A64509" w:rsidRDefault="00C34A79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5F4D2B4" w14:textId="1DCB105E" w:rsidR="00352378" w:rsidRPr="00A64509" w:rsidRDefault="00502B35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64509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4D11C7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B00640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was </w:t>
      </w:r>
      <w:r w:rsidR="007F45F0" w:rsidRPr="00A64509">
        <w:rPr>
          <w:rFonts w:ascii="Arial" w:eastAsia="Times New Roman" w:hAnsi="Arial" w:cs="Arial"/>
          <w:sz w:val="24"/>
          <w:szCs w:val="24"/>
          <w:lang w:eastAsia="en-CA"/>
        </w:rPr>
        <w:t>well beyond her</w:t>
      </w:r>
      <w:r w:rsidR="00581582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ability to endure </w:t>
      </w:r>
      <w:r w:rsidR="0085012D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one more </w:t>
      </w:r>
      <w:r w:rsidR="00D852C3" w:rsidRPr="00A64509">
        <w:rPr>
          <w:rFonts w:ascii="Arial" w:eastAsia="Times New Roman" w:hAnsi="Arial" w:cs="Arial"/>
          <w:sz w:val="24"/>
          <w:szCs w:val="24"/>
          <w:lang w:eastAsia="en-CA"/>
        </w:rPr>
        <w:t>sad</w:t>
      </w:r>
      <w:r w:rsidR="005264E7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85012D" w:rsidRPr="00A64509">
        <w:rPr>
          <w:rFonts w:ascii="Arial" w:eastAsia="Times New Roman" w:hAnsi="Arial" w:cs="Arial"/>
          <w:sz w:val="24"/>
          <w:szCs w:val="24"/>
          <w:lang w:eastAsia="en-CA"/>
        </w:rPr>
        <w:t>da</w:t>
      </w:r>
      <w:r w:rsidR="005264E7" w:rsidRPr="00A64509">
        <w:rPr>
          <w:rFonts w:ascii="Arial" w:eastAsia="Times New Roman" w:hAnsi="Arial" w:cs="Arial"/>
          <w:sz w:val="24"/>
          <w:szCs w:val="24"/>
          <w:lang w:eastAsia="en-CA"/>
        </w:rPr>
        <w:t>y</w:t>
      </w:r>
      <w:r w:rsidR="00CD06AC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="00C34A79" w:rsidRPr="00A64509">
        <w:rPr>
          <w:rFonts w:ascii="Arial" w:eastAsia="Times New Roman" w:hAnsi="Arial" w:cs="Arial"/>
          <w:sz w:val="24"/>
          <w:szCs w:val="24"/>
          <w:lang w:eastAsia="en-CA"/>
        </w:rPr>
        <w:t>Mika</w:t>
      </w:r>
      <w:r w:rsidR="00003426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C34A7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was reluctant to get into the </w:t>
      </w:r>
      <w:r w:rsidR="00123154" w:rsidRPr="00A64509">
        <w:rPr>
          <w:rFonts w:ascii="Arial" w:eastAsia="Times New Roman" w:hAnsi="Arial" w:cs="Arial"/>
          <w:sz w:val="24"/>
          <w:szCs w:val="24"/>
          <w:lang w:eastAsia="en-CA"/>
        </w:rPr>
        <w:t>vehicle</w:t>
      </w:r>
      <w:ins w:id="103" w:author="Jill Ellis" w:date="2020-11-02T13:30:00Z">
        <w:r w:rsidR="006D5A4A" w:rsidRPr="00A64509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123154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C34A79" w:rsidRPr="00A64509">
        <w:rPr>
          <w:rFonts w:ascii="Arial" w:eastAsia="Times New Roman" w:hAnsi="Arial" w:cs="Arial"/>
          <w:sz w:val="24"/>
          <w:szCs w:val="24"/>
          <w:lang w:eastAsia="en-CA"/>
        </w:rPr>
        <w:t>knowing he would have to go back to his dreaded place</w:t>
      </w:r>
      <w:r w:rsidR="00FD1F19" w:rsidRPr="00A64509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D852C3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Child</w:t>
      </w:r>
      <w:r w:rsidR="00E637FE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ren’s Psychiatric Research Institute </w:t>
      </w:r>
      <w:r w:rsidR="00D852C3" w:rsidRPr="00A64509">
        <w:rPr>
          <w:rFonts w:ascii="Arial" w:eastAsia="Times New Roman" w:hAnsi="Arial" w:cs="Arial"/>
          <w:sz w:val="24"/>
          <w:szCs w:val="24"/>
          <w:lang w:eastAsia="en-CA"/>
        </w:rPr>
        <w:t>(</w:t>
      </w:r>
      <w:r w:rsidR="00FD1F19" w:rsidRPr="00A64509">
        <w:rPr>
          <w:rFonts w:ascii="Arial" w:eastAsia="Times New Roman" w:hAnsi="Arial" w:cs="Arial"/>
          <w:sz w:val="24"/>
          <w:szCs w:val="24"/>
          <w:lang w:eastAsia="en-CA"/>
        </w:rPr>
        <w:t>CPRI</w:t>
      </w:r>
      <w:r w:rsidR="00D852C3" w:rsidRPr="00A64509"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="00E637FE" w:rsidRPr="00A64509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FD1F1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14:paraId="5D5BDAD6" w14:textId="27E736E9" w:rsidR="0066367B" w:rsidRPr="00A64509" w:rsidRDefault="0066367B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1F0AB6C" w14:textId="02F6FC93" w:rsidR="006A0F3A" w:rsidRPr="00505B12" w:rsidRDefault="0066367B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64509">
        <w:rPr>
          <w:rFonts w:ascii="Arial" w:eastAsia="Times New Roman" w:hAnsi="Arial" w:cs="Arial"/>
          <w:sz w:val="24"/>
          <w:szCs w:val="24"/>
          <w:lang w:eastAsia="en-CA"/>
        </w:rPr>
        <w:t>“</w:t>
      </w:r>
      <w:proofErr w:type="gramStart"/>
      <w:r w:rsidRPr="00A64509">
        <w:rPr>
          <w:rFonts w:ascii="Arial" w:eastAsia="Times New Roman" w:hAnsi="Arial" w:cs="Arial"/>
          <w:sz w:val="24"/>
          <w:szCs w:val="24"/>
          <w:lang w:eastAsia="en-CA"/>
        </w:rPr>
        <w:t>NO</w:t>
      </w:r>
      <w:proofErr w:type="gramEnd"/>
      <w:r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E637FE" w:rsidRPr="00A64509">
        <w:rPr>
          <w:rFonts w:ascii="Arial" w:eastAsia="Times New Roman" w:hAnsi="Arial" w:cs="Arial"/>
          <w:sz w:val="24"/>
          <w:szCs w:val="24"/>
          <w:lang w:eastAsia="en-CA"/>
        </w:rPr>
        <w:t>I</w:t>
      </w:r>
      <w:ins w:id="104" w:author="Jill Ellis" w:date="2020-11-02T13:35:00Z">
        <w:r w:rsidR="00C559BA" w:rsidRPr="00A64509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1C1F90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NO </w:t>
      </w:r>
      <w:r w:rsidR="00E637FE" w:rsidRPr="00A64509">
        <w:rPr>
          <w:rFonts w:ascii="Arial" w:eastAsia="Times New Roman" w:hAnsi="Arial" w:cs="Arial"/>
          <w:sz w:val="24"/>
          <w:szCs w:val="24"/>
          <w:lang w:eastAsia="en-CA"/>
        </w:rPr>
        <w:t>I</w:t>
      </w:r>
      <w:ins w:id="105" w:author="Jill Ellis" w:date="2020-11-02T13:35:00Z">
        <w:r w:rsidR="00C559BA" w:rsidRPr="00A64509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1C1F90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NO </w:t>
      </w:r>
      <w:r w:rsidR="00E637FE" w:rsidRPr="00A64509">
        <w:rPr>
          <w:rFonts w:ascii="Arial" w:eastAsia="Times New Roman" w:hAnsi="Arial" w:cs="Arial"/>
          <w:sz w:val="24"/>
          <w:szCs w:val="24"/>
          <w:lang w:eastAsia="en-CA"/>
        </w:rPr>
        <w:t>I</w:t>
      </w:r>
      <w:ins w:id="106" w:author="Jill Ellis" w:date="2020-11-02T13:35:00Z">
        <w:r w:rsidR="002215D2" w:rsidRPr="00A64509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E637FE" w:rsidRPr="00A64509">
        <w:rPr>
          <w:rFonts w:ascii="Arial" w:eastAsia="Times New Roman" w:hAnsi="Arial" w:cs="Arial"/>
          <w:sz w:val="24"/>
          <w:szCs w:val="24"/>
          <w:lang w:eastAsia="en-CA"/>
        </w:rPr>
        <w:t>”</w:t>
      </w:r>
      <w:r w:rsidR="00B205C4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ins w:id="107" w:author="Jill Ellis" w:date="2020-11-02T13:35:00Z">
        <w:r w:rsidR="002215D2" w:rsidRPr="00A64509">
          <w:rPr>
            <w:rFonts w:ascii="Arial" w:eastAsia="Times New Roman" w:hAnsi="Arial" w:cs="Arial"/>
            <w:sz w:val="24"/>
            <w:szCs w:val="24"/>
            <w:lang w:eastAsia="en-CA"/>
          </w:rPr>
          <w:t xml:space="preserve">Mika </w:t>
        </w:r>
      </w:ins>
      <w:del w:id="108" w:author="Jill Ellis" w:date="2020-11-02T13:35:00Z">
        <w:r w:rsidR="00B205C4" w:rsidRPr="00A64509" w:rsidDel="002215D2">
          <w:rPr>
            <w:rFonts w:ascii="Arial" w:eastAsia="Times New Roman" w:hAnsi="Arial" w:cs="Arial"/>
            <w:sz w:val="24"/>
            <w:szCs w:val="24"/>
            <w:lang w:eastAsia="en-CA"/>
          </w:rPr>
          <w:delText>w</w:delText>
        </w:r>
        <w:r w:rsidR="005D2611" w:rsidRPr="00A64509" w:rsidDel="002215D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as </w:delText>
        </w:r>
        <w:r w:rsidR="00771544" w:rsidRPr="00A64509" w:rsidDel="002215D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his </w:delText>
        </w:r>
      </w:del>
      <w:r w:rsidR="005D2611" w:rsidRPr="00A64509">
        <w:rPr>
          <w:rFonts w:ascii="Arial" w:eastAsia="Times New Roman" w:hAnsi="Arial" w:cs="Arial"/>
          <w:sz w:val="24"/>
          <w:szCs w:val="24"/>
          <w:lang w:eastAsia="en-CA"/>
        </w:rPr>
        <w:t>desperate</w:t>
      </w:r>
      <w:ins w:id="109" w:author="Jill Ellis" w:date="2020-11-02T13:36:00Z">
        <w:r w:rsidR="002215D2" w:rsidRPr="00A64509">
          <w:rPr>
            <w:rFonts w:ascii="Arial" w:eastAsia="Times New Roman" w:hAnsi="Arial" w:cs="Arial"/>
            <w:sz w:val="24"/>
            <w:szCs w:val="24"/>
            <w:lang w:eastAsia="en-CA"/>
          </w:rPr>
          <w:t>ly c</w:t>
        </w:r>
        <w:r w:rsidR="00A65E30" w:rsidRPr="00A64509">
          <w:rPr>
            <w:rFonts w:ascii="Arial" w:eastAsia="Times New Roman" w:hAnsi="Arial" w:cs="Arial"/>
            <w:sz w:val="24"/>
            <w:szCs w:val="24"/>
            <w:lang w:eastAsia="en-CA"/>
          </w:rPr>
          <w:t>ried out</w:t>
        </w:r>
      </w:ins>
      <w:r w:rsidR="005D2611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del w:id="110" w:author="Jill Ellis" w:date="2020-11-02T13:36:00Z">
        <w:r w:rsidR="005D2611" w:rsidRPr="00A64509" w:rsidDel="00A65E30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effort </w:delText>
        </w:r>
      </w:del>
      <w:r w:rsidR="005D2611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to </w:t>
      </w:r>
      <w:commentRangeStart w:id="111"/>
      <w:del w:id="112" w:author="Jill Ellis" w:date="2020-11-02T13:31:00Z">
        <w:r w:rsidR="005D2611" w:rsidRPr="00A64509" w:rsidDel="0068155F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emphatically </w:delText>
        </w:r>
      </w:del>
      <w:commentRangeEnd w:id="111"/>
      <w:r w:rsidR="0068155F" w:rsidRPr="00505B12">
        <w:rPr>
          <w:rStyle w:val="CommentReference"/>
          <w:sz w:val="24"/>
          <w:szCs w:val="24"/>
        </w:rPr>
        <w:commentReference w:id="111"/>
      </w:r>
      <w:r w:rsidR="00590A48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communicate </w:t>
      </w:r>
      <w:ins w:id="113" w:author="Jill Ellis" w:date="2020-11-02T13:31:00Z">
        <w:r w:rsidR="0068155F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emphatically </w:t>
        </w:r>
      </w:ins>
      <w:r w:rsidR="00C177FF" w:rsidRPr="00505B12">
        <w:rPr>
          <w:rFonts w:ascii="Arial" w:eastAsia="Times New Roman" w:hAnsi="Arial" w:cs="Arial"/>
          <w:sz w:val="24"/>
          <w:szCs w:val="24"/>
          <w:lang w:eastAsia="en-CA"/>
        </w:rPr>
        <w:t>using his</w:t>
      </w:r>
      <w:r w:rsidR="008B5B0C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590A48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extremely limited </w:t>
      </w:r>
      <w:r w:rsidR="004272E4" w:rsidRPr="00505B12">
        <w:rPr>
          <w:rFonts w:ascii="Arial" w:eastAsia="Times New Roman" w:hAnsi="Arial" w:cs="Arial"/>
          <w:sz w:val="24"/>
          <w:szCs w:val="24"/>
          <w:lang w:eastAsia="en-CA"/>
        </w:rPr>
        <w:t>vocabulary</w:t>
      </w:r>
      <w:ins w:id="114" w:author="Jill Ellis" w:date="2020-11-28T11:53:00Z">
        <w:r w:rsidR="00020994">
          <w:rPr>
            <w:rFonts w:ascii="Arial" w:eastAsia="Times New Roman" w:hAnsi="Arial" w:cs="Arial"/>
            <w:sz w:val="24"/>
            <w:szCs w:val="24"/>
            <w:lang w:eastAsia="en-CA"/>
          </w:rPr>
          <w:t>.</w:t>
        </w:r>
      </w:ins>
      <w:del w:id="115" w:author="Jill Ellis" w:date="2020-11-28T11:53:00Z">
        <w:r w:rsidR="00844CBA" w:rsidRPr="00505B12" w:rsidDel="00020994">
          <w:rPr>
            <w:rFonts w:ascii="Arial" w:eastAsia="Times New Roman" w:hAnsi="Arial" w:cs="Arial"/>
            <w:sz w:val="24"/>
            <w:szCs w:val="24"/>
            <w:lang w:eastAsia="en-CA"/>
          </w:rPr>
          <w:delText>,</w:delText>
        </w:r>
      </w:del>
      <w:r w:rsidR="00590A48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ins w:id="116" w:author="Jill Ellis" w:date="2020-11-28T11:53:00Z">
        <w:r w:rsidR="00EB6FAC">
          <w:rPr>
            <w:rFonts w:ascii="Arial" w:eastAsia="Times New Roman" w:hAnsi="Arial" w:cs="Arial"/>
            <w:sz w:val="24"/>
            <w:szCs w:val="24"/>
            <w:lang w:eastAsia="en-CA"/>
          </w:rPr>
          <w:t xml:space="preserve">This was </w:t>
        </w:r>
      </w:ins>
      <w:r w:rsidR="00B2014B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his </w:t>
      </w:r>
      <w:ins w:id="117" w:author="Jill Ellis" w:date="2020-11-28T11:53:00Z">
        <w:r w:rsidR="00EB6FAC">
          <w:rPr>
            <w:rFonts w:ascii="Arial" w:eastAsia="Times New Roman" w:hAnsi="Arial" w:cs="Arial"/>
            <w:sz w:val="24"/>
            <w:szCs w:val="24"/>
            <w:lang w:eastAsia="en-CA"/>
          </w:rPr>
          <w:t xml:space="preserve">usual </w:t>
        </w:r>
      </w:ins>
      <w:r w:rsidR="0031185B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decry </w:t>
      </w:r>
      <w:r w:rsidR="00844CBA" w:rsidRPr="00505B12">
        <w:rPr>
          <w:rFonts w:ascii="Arial" w:eastAsia="Times New Roman" w:hAnsi="Arial" w:cs="Arial"/>
          <w:sz w:val="24"/>
          <w:szCs w:val="24"/>
          <w:lang w:eastAsia="en-CA"/>
        </w:rPr>
        <w:t>to</w:t>
      </w:r>
      <w:r w:rsidR="00E637FE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31185B" w:rsidRPr="00505B12">
        <w:rPr>
          <w:rFonts w:ascii="Arial" w:eastAsia="Times New Roman" w:hAnsi="Arial" w:cs="Arial"/>
          <w:sz w:val="24"/>
          <w:szCs w:val="24"/>
          <w:lang w:eastAsia="en-CA"/>
        </w:rPr>
        <w:t>return</w:t>
      </w:r>
      <w:ins w:id="118" w:author="Jill Ellis" w:date="2020-11-02T13:33:00Z">
        <w:r w:rsidR="00CC594F" w:rsidRPr="00505B12">
          <w:rPr>
            <w:rFonts w:ascii="Arial" w:eastAsia="Times New Roman" w:hAnsi="Arial" w:cs="Arial"/>
            <w:sz w:val="24"/>
            <w:szCs w:val="24"/>
            <w:lang w:eastAsia="en-CA"/>
          </w:rPr>
          <w:t>ing</w:t>
        </w:r>
      </w:ins>
      <w:r w:rsidR="0031185B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to the place he hated.</w:t>
      </w:r>
      <w:r w:rsidR="00FC5C50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502B35" w:rsidRPr="00505B12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1275A0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knew what his reaction would be getting into the vehicle</w:t>
      </w:r>
      <w:r w:rsidR="001D127A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="00745DF8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Over </w:t>
      </w:r>
      <w:r w:rsidR="00DB3207" w:rsidRPr="00505B12">
        <w:rPr>
          <w:rFonts w:ascii="Arial" w:eastAsia="Times New Roman" w:hAnsi="Arial" w:cs="Arial"/>
          <w:sz w:val="24"/>
          <w:szCs w:val="24"/>
          <w:lang w:eastAsia="en-CA"/>
        </w:rPr>
        <w:t>the past</w:t>
      </w:r>
      <w:r w:rsidR="00745DF8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months</w:t>
      </w:r>
      <w:ins w:id="119" w:author="Jill Ellis" w:date="2020-11-02T13:33:00Z">
        <w:r w:rsidR="00F03B28" w:rsidRPr="00505B12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C71D74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she</w:t>
      </w:r>
      <w:ins w:id="120" w:author="Jill Ellis" w:date="2020-11-02T13:35:00Z">
        <w:r w:rsidR="00C559BA" w:rsidRPr="00505B12">
          <w:rPr>
            <w:rFonts w:ascii="Arial" w:eastAsia="Times New Roman" w:hAnsi="Arial" w:cs="Arial"/>
            <w:sz w:val="24"/>
            <w:szCs w:val="24"/>
            <w:lang w:eastAsia="en-CA"/>
          </w:rPr>
          <w:t>’d</w:t>
        </w:r>
      </w:ins>
      <w:r w:rsidR="000029DB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745DF8" w:rsidRPr="00505B12">
        <w:rPr>
          <w:rFonts w:ascii="Arial" w:eastAsia="Times New Roman" w:hAnsi="Arial" w:cs="Arial"/>
          <w:sz w:val="24"/>
          <w:szCs w:val="24"/>
          <w:lang w:eastAsia="en-CA"/>
        </w:rPr>
        <w:t>heard and felt his</w:t>
      </w:r>
      <w:r w:rsidR="000029DB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584CF9" w:rsidRPr="00505B12">
        <w:rPr>
          <w:rFonts w:ascii="Arial" w:eastAsia="Times New Roman" w:hAnsi="Arial" w:cs="Arial"/>
          <w:sz w:val="24"/>
          <w:szCs w:val="24"/>
          <w:lang w:eastAsia="en-CA"/>
        </w:rPr>
        <w:t>heart</w:t>
      </w:r>
      <w:r w:rsidR="00E637FE" w:rsidRPr="00505B12">
        <w:rPr>
          <w:rFonts w:ascii="Arial" w:eastAsia="Times New Roman" w:hAnsi="Arial" w:cs="Arial"/>
          <w:sz w:val="24"/>
          <w:szCs w:val="24"/>
          <w:lang w:eastAsia="en-CA"/>
        </w:rPr>
        <w:t>-</w:t>
      </w:r>
      <w:r w:rsidR="00584CF9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wrenching </w:t>
      </w:r>
      <w:r w:rsidR="00CF3FA8" w:rsidRPr="00505B12">
        <w:rPr>
          <w:rFonts w:ascii="Arial" w:eastAsia="Times New Roman" w:hAnsi="Arial" w:cs="Arial"/>
          <w:sz w:val="24"/>
          <w:szCs w:val="24"/>
          <w:lang w:eastAsia="en-CA"/>
        </w:rPr>
        <w:t>cry</w:t>
      </w:r>
      <w:r w:rsidR="000029DB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del w:id="121" w:author="Jill Ellis" w:date="2020-11-02T13:34:00Z">
        <w:r w:rsidR="000029DB" w:rsidRPr="00505B12" w:rsidDel="003021B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for </w:delText>
        </w:r>
        <w:r w:rsidR="000029DB" w:rsidRPr="00505B12" w:rsidDel="003021B2">
          <w:rPr>
            <w:rFonts w:ascii="Arial" w:eastAsia="Times New Roman" w:hAnsi="Arial" w:cs="Arial"/>
            <w:sz w:val="24"/>
            <w:szCs w:val="24"/>
            <w:lang w:eastAsia="en-CA"/>
          </w:rPr>
          <w:lastRenderedPageBreak/>
          <w:delText xml:space="preserve">her </w:delText>
        </w:r>
      </w:del>
      <w:r w:rsidR="000029DB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to </w:t>
      </w:r>
      <w:proofErr w:type="gramStart"/>
      <w:ins w:id="122" w:author="Jill Ellis" w:date="2020-11-02T13:34:00Z">
        <w:r w:rsidR="003021B2" w:rsidRPr="00505B12">
          <w:rPr>
            <w:rFonts w:ascii="Arial" w:eastAsia="Times New Roman" w:hAnsi="Arial" w:cs="Arial"/>
            <w:sz w:val="24"/>
            <w:szCs w:val="24"/>
            <w:lang w:eastAsia="en-CA"/>
          </w:rPr>
          <w:t>be</w:t>
        </w:r>
        <w:proofErr w:type="gramEnd"/>
        <w:r w:rsidR="003021B2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</w:t>
        </w:r>
      </w:ins>
      <w:r w:rsidR="000029DB" w:rsidRPr="00505B12">
        <w:rPr>
          <w:rFonts w:ascii="Arial" w:eastAsia="Times New Roman" w:hAnsi="Arial" w:cs="Arial"/>
          <w:sz w:val="24"/>
          <w:szCs w:val="24"/>
          <w:lang w:eastAsia="en-CA"/>
        </w:rPr>
        <w:t>rescue</w:t>
      </w:r>
      <w:ins w:id="123" w:author="Jill Ellis" w:date="2020-11-02T13:34:00Z">
        <w:r w:rsidR="003021B2" w:rsidRPr="00505B12">
          <w:rPr>
            <w:rFonts w:ascii="Arial" w:eastAsia="Times New Roman" w:hAnsi="Arial" w:cs="Arial"/>
            <w:sz w:val="24"/>
            <w:szCs w:val="24"/>
            <w:lang w:eastAsia="en-CA"/>
          </w:rPr>
          <w:t>d</w:t>
        </w:r>
      </w:ins>
      <w:r w:rsidR="000029DB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him from </w:t>
      </w:r>
      <w:del w:id="124" w:author="Jill Ellis" w:date="2020-11-02T13:33:00Z">
        <w:r w:rsidR="004D4006" w:rsidRPr="00505B12" w:rsidDel="00F03B28">
          <w:rPr>
            <w:rFonts w:ascii="Arial" w:eastAsia="Times New Roman" w:hAnsi="Arial" w:cs="Arial"/>
            <w:sz w:val="24"/>
            <w:szCs w:val="24"/>
            <w:lang w:eastAsia="en-CA"/>
          </w:rPr>
          <w:delText>t</w:delText>
        </w:r>
        <w:r w:rsidR="004B3BA1" w:rsidRPr="00505B12" w:rsidDel="00F03B28">
          <w:rPr>
            <w:rFonts w:ascii="Arial" w:eastAsia="Times New Roman" w:hAnsi="Arial" w:cs="Arial"/>
            <w:sz w:val="24"/>
            <w:szCs w:val="24"/>
            <w:lang w:eastAsia="en-CA"/>
          </w:rPr>
          <w:delText>his</w:delText>
        </w:r>
        <w:r w:rsidR="00464E38" w:rsidRPr="00505B12" w:rsidDel="00F03B28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</w:delText>
        </w:r>
      </w:del>
      <w:ins w:id="125" w:author="Jill Ellis" w:date="2020-11-02T13:33:00Z">
        <w:r w:rsidR="00F03B28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that </w:t>
        </w:r>
      </w:ins>
      <w:r w:rsidR="00464E38" w:rsidRPr="00505B12">
        <w:rPr>
          <w:rFonts w:ascii="Arial" w:eastAsia="Times New Roman" w:hAnsi="Arial" w:cs="Arial"/>
          <w:sz w:val="24"/>
          <w:szCs w:val="24"/>
          <w:lang w:eastAsia="en-CA"/>
        </w:rPr>
        <w:t>dreaded</w:t>
      </w:r>
      <w:r w:rsidR="000029DB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place. </w:t>
      </w:r>
      <w:r w:rsidR="00696EC2" w:rsidRPr="00505B12">
        <w:rPr>
          <w:rFonts w:ascii="Arial" w:eastAsia="Times New Roman" w:hAnsi="Arial" w:cs="Arial"/>
          <w:sz w:val="24"/>
          <w:szCs w:val="24"/>
          <w:lang w:eastAsia="en-CA"/>
        </w:rPr>
        <w:t>When she first heard hi</w:t>
      </w:r>
      <w:r w:rsidR="00F255AD" w:rsidRPr="00505B12">
        <w:rPr>
          <w:rFonts w:ascii="Arial" w:eastAsia="Times New Roman" w:hAnsi="Arial" w:cs="Arial"/>
          <w:sz w:val="24"/>
          <w:szCs w:val="24"/>
          <w:lang w:eastAsia="en-CA"/>
        </w:rPr>
        <w:t>s</w:t>
      </w:r>
      <w:r w:rsidR="00FC47ED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F255AD" w:rsidRPr="00505B12">
        <w:rPr>
          <w:rFonts w:ascii="Arial" w:eastAsia="Times New Roman" w:hAnsi="Arial" w:cs="Arial"/>
          <w:sz w:val="24"/>
          <w:szCs w:val="24"/>
          <w:lang w:eastAsia="en-CA"/>
        </w:rPr>
        <w:t>imploring words</w:t>
      </w:r>
      <w:r w:rsidR="00F70899" w:rsidRPr="00505B12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3D1CD3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she recognized </w:t>
      </w:r>
      <w:r w:rsidR="00883F18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them to be </w:t>
      </w:r>
      <w:r w:rsidR="00FC5C50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his </w:t>
      </w:r>
      <w:r w:rsidR="003314C9" w:rsidRPr="00505B12">
        <w:rPr>
          <w:rFonts w:ascii="Arial" w:eastAsia="Times New Roman" w:hAnsi="Arial" w:cs="Arial"/>
          <w:sz w:val="24"/>
          <w:szCs w:val="24"/>
          <w:lang w:eastAsia="en-CA"/>
        </w:rPr>
        <w:t>attempt to find the right words</w:t>
      </w:r>
      <w:ins w:id="126" w:author="Jill Ellis" w:date="2020-11-02T13:37:00Z">
        <w:r w:rsidR="00DA1AD8" w:rsidRPr="00505B12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883F18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which</w:t>
      </w:r>
      <w:r w:rsidR="003314C9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sounded </w:t>
      </w:r>
      <w:r w:rsidR="000738F5" w:rsidRPr="00505B12">
        <w:rPr>
          <w:rFonts w:ascii="Arial" w:eastAsia="Times New Roman" w:hAnsi="Arial" w:cs="Arial"/>
          <w:sz w:val="24"/>
          <w:szCs w:val="24"/>
          <w:lang w:eastAsia="en-CA"/>
        </w:rPr>
        <w:t>like “</w:t>
      </w:r>
      <w:r w:rsidR="00E637FE" w:rsidRPr="00505B12">
        <w:rPr>
          <w:rFonts w:ascii="Arial" w:eastAsia="Times New Roman" w:hAnsi="Arial" w:cs="Arial"/>
          <w:sz w:val="24"/>
          <w:szCs w:val="24"/>
          <w:lang w:eastAsia="en-CA"/>
        </w:rPr>
        <w:t>n</w:t>
      </w:r>
      <w:r w:rsidR="000738F5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o-eye, </w:t>
      </w:r>
      <w:r w:rsidR="00E637FE" w:rsidRPr="00505B12">
        <w:rPr>
          <w:rFonts w:ascii="Arial" w:eastAsia="Times New Roman" w:hAnsi="Arial" w:cs="Arial"/>
          <w:sz w:val="24"/>
          <w:szCs w:val="24"/>
          <w:lang w:eastAsia="en-CA"/>
        </w:rPr>
        <w:t>n</w:t>
      </w:r>
      <w:r w:rsidR="000738F5" w:rsidRPr="00505B12">
        <w:rPr>
          <w:rFonts w:ascii="Arial" w:eastAsia="Times New Roman" w:hAnsi="Arial" w:cs="Arial"/>
          <w:sz w:val="24"/>
          <w:szCs w:val="24"/>
          <w:lang w:eastAsia="en-CA"/>
        </w:rPr>
        <w:t>o-eye</w:t>
      </w:r>
      <w:r w:rsidR="00F24E40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”; it took her months to figure out he </w:t>
      </w:r>
      <w:r w:rsidR="000964C4" w:rsidRPr="00505B12">
        <w:rPr>
          <w:rFonts w:ascii="Arial" w:eastAsia="Times New Roman" w:hAnsi="Arial" w:cs="Arial"/>
          <w:sz w:val="24"/>
          <w:szCs w:val="24"/>
          <w:lang w:eastAsia="en-CA"/>
        </w:rPr>
        <w:t>was saying</w:t>
      </w:r>
      <w:ins w:id="127" w:author="Jill Ellis" w:date="2020-11-02T13:37:00Z">
        <w:r w:rsidR="00DA1AD8" w:rsidRPr="00505B12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0964C4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“N</w:t>
      </w:r>
      <w:r w:rsidR="00E637FE" w:rsidRPr="00505B12">
        <w:rPr>
          <w:rFonts w:ascii="Arial" w:eastAsia="Times New Roman" w:hAnsi="Arial" w:cs="Arial"/>
          <w:sz w:val="24"/>
          <w:szCs w:val="24"/>
          <w:lang w:eastAsia="en-CA"/>
        </w:rPr>
        <w:t>O</w:t>
      </w:r>
      <w:r w:rsidR="000964C4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6779D4" w:rsidRPr="00505B12">
        <w:rPr>
          <w:rFonts w:ascii="Arial" w:eastAsia="Times New Roman" w:hAnsi="Arial" w:cs="Arial"/>
          <w:sz w:val="24"/>
          <w:szCs w:val="24"/>
          <w:lang w:eastAsia="en-CA"/>
        </w:rPr>
        <w:t>I</w:t>
      </w:r>
      <w:r w:rsidR="004272E4" w:rsidRPr="00505B12">
        <w:rPr>
          <w:rFonts w:ascii="Arial" w:eastAsia="Times New Roman" w:hAnsi="Arial" w:cs="Arial"/>
          <w:sz w:val="24"/>
          <w:szCs w:val="24"/>
          <w:lang w:eastAsia="en-CA"/>
        </w:rPr>
        <w:t>” as in the last letter of CPRI.</w:t>
      </w:r>
    </w:p>
    <w:p w14:paraId="531F6829" w14:textId="74EF1D49" w:rsidR="00E80872" w:rsidRPr="00505B12" w:rsidDel="00821270" w:rsidRDefault="00E80872" w:rsidP="008974C1">
      <w:pPr>
        <w:spacing w:line="480" w:lineRule="auto"/>
        <w:rPr>
          <w:del w:id="128" w:author="Jill Ellis" w:date="2020-11-02T13:39:00Z"/>
          <w:rFonts w:ascii="Arial" w:eastAsia="Times New Roman" w:hAnsi="Arial" w:cs="Arial"/>
          <w:sz w:val="24"/>
          <w:szCs w:val="24"/>
          <w:lang w:eastAsia="en-CA"/>
        </w:rPr>
      </w:pPr>
    </w:p>
    <w:p w14:paraId="4CF7BA32" w14:textId="77777777" w:rsidR="00E80872" w:rsidRPr="00505B12" w:rsidRDefault="00E80872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92443AF" w14:textId="79631C02" w:rsidR="006424CC" w:rsidRPr="00A64509" w:rsidRDefault="003D7E30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05B12">
        <w:rPr>
          <w:rFonts w:ascii="Arial" w:eastAsia="Times New Roman" w:hAnsi="Arial" w:cs="Arial"/>
          <w:sz w:val="24"/>
          <w:szCs w:val="24"/>
          <w:lang w:eastAsia="en-CA"/>
        </w:rPr>
        <w:t>Mi</w:t>
      </w:r>
      <w:r w:rsidR="004F7BE3" w:rsidRPr="00505B12">
        <w:rPr>
          <w:rFonts w:ascii="Arial" w:eastAsia="Times New Roman" w:hAnsi="Arial" w:cs="Arial"/>
          <w:sz w:val="24"/>
          <w:szCs w:val="24"/>
          <w:lang w:eastAsia="en-CA"/>
        </w:rPr>
        <w:t>ka</w:t>
      </w:r>
      <w:r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aggressively and vehemently sh</w:t>
      </w:r>
      <w:r w:rsidR="006779D4" w:rsidRPr="00505B12">
        <w:rPr>
          <w:rFonts w:ascii="Arial" w:eastAsia="Times New Roman" w:hAnsi="Arial" w:cs="Arial"/>
          <w:sz w:val="24"/>
          <w:szCs w:val="24"/>
          <w:lang w:eastAsia="en-CA"/>
        </w:rPr>
        <w:t>ook</w:t>
      </w:r>
      <w:r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his head</w:t>
      </w:r>
      <w:r w:rsidR="00C63307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while pulling at </w:t>
      </w:r>
      <w:r w:rsidR="00502B35" w:rsidRPr="00505B12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D84065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’s </w:t>
      </w:r>
      <w:r w:rsidR="00C63307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face for </w:t>
      </w:r>
      <w:r w:rsidR="007E467C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her eyes to meet his. </w:t>
      </w:r>
      <w:r w:rsidR="006779D4" w:rsidRPr="00505B12">
        <w:rPr>
          <w:rFonts w:ascii="Arial" w:eastAsia="Times New Roman" w:hAnsi="Arial" w:cs="Arial"/>
          <w:sz w:val="24"/>
          <w:szCs w:val="24"/>
          <w:lang w:eastAsia="en-CA"/>
        </w:rPr>
        <w:t>She</w:t>
      </w:r>
      <w:r w:rsidR="00B82C75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needed </w:t>
      </w:r>
      <w:r w:rsidR="0011707A" w:rsidRPr="00505B12">
        <w:rPr>
          <w:rFonts w:ascii="Arial" w:eastAsia="Times New Roman" w:hAnsi="Arial" w:cs="Arial"/>
          <w:sz w:val="24"/>
          <w:szCs w:val="24"/>
          <w:lang w:eastAsia="en-CA"/>
        </w:rPr>
        <w:t>to</w:t>
      </w:r>
      <w:r w:rsidR="00C63307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6779D4" w:rsidRPr="00505B12">
        <w:rPr>
          <w:rFonts w:ascii="Arial" w:eastAsia="Times New Roman" w:hAnsi="Arial" w:cs="Arial"/>
          <w:sz w:val="24"/>
          <w:szCs w:val="24"/>
          <w:lang w:eastAsia="en-CA"/>
        </w:rPr>
        <w:t>re</w:t>
      </w:r>
      <w:r w:rsidR="00C63307" w:rsidRPr="00505B12">
        <w:rPr>
          <w:rFonts w:ascii="Arial" w:eastAsia="Times New Roman" w:hAnsi="Arial" w:cs="Arial"/>
          <w:sz w:val="24"/>
          <w:szCs w:val="24"/>
          <w:lang w:eastAsia="en-CA"/>
        </w:rPr>
        <w:t>assure</w:t>
      </w:r>
      <w:r w:rsidR="006779D4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him</w:t>
      </w:r>
      <w:r w:rsidR="00C63307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11707A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she </w:t>
      </w:r>
      <w:r w:rsidR="00C63307" w:rsidRPr="00505B12">
        <w:rPr>
          <w:rFonts w:ascii="Arial" w:eastAsia="Times New Roman" w:hAnsi="Arial" w:cs="Arial"/>
          <w:sz w:val="24"/>
          <w:szCs w:val="24"/>
          <w:lang w:eastAsia="en-CA"/>
        </w:rPr>
        <w:t>underst</w:t>
      </w:r>
      <w:r w:rsidR="0011707A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ood </w:t>
      </w:r>
      <w:r w:rsidR="00C63307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his </w:t>
      </w:r>
      <w:r w:rsidR="0058700C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distress </w:t>
      </w:r>
      <w:r w:rsidR="001248F0" w:rsidRPr="00505B12">
        <w:rPr>
          <w:rFonts w:ascii="Arial" w:eastAsia="Times New Roman" w:hAnsi="Arial" w:cs="Arial"/>
          <w:sz w:val="24"/>
          <w:szCs w:val="24"/>
          <w:lang w:eastAsia="en-CA"/>
        </w:rPr>
        <w:t>at</w:t>
      </w:r>
      <w:r w:rsidR="0058700C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returning to the place</w:t>
      </w:r>
      <w:r w:rsidR="00F617D6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where</w:t>
      </w:r>
      <w:r w:rsidR="0058700C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423AED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he </w:t>
      </w:r>
      <w:r w:rsidR="006779D4" w:rsidRPr="00505B12">
        <w:rPr>
          <w:rFonts w:ascii="Arial" w:eastAsia="Times New Roman" w:hAnsi="Arial" w:cs="Arial"/>
          <w:sz w:val="24"/>
          <w:szCs w:val="24"/>
          <w:lang w:eastAsia="en-CA"/>
        </w:rPr>
        <w:t>received</w:t>
      </w:r>
      <w:r w:rsidR="00423AED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residential treatment for his aggressive</w:t>
      </w:r>
      <w:r w:rsidR="00D22000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6779D4" w:rsidRPr="00505B12">
        <w:rPr>
          <w:rFonts w:ascii="Arial" w:eastAsia="Times New Roman" w:hAnsi="Arial" w:cs="Arial"/>
          <w:sz w:val="24"/>
          <w:szCs w:val="24"/>
          <w:lang w:eastAsia="en-CA"/>
        </w:rPr>
        <w:t>a</w:t>
      </w:r>
      <w:r w:rsidR="00D44BAB" w:rsidRPr="00505B12">
        <w:rPr>
          <w:rFonts w:ascii="Arial" w:eastAsia="Times New Roman" w:hAnsi="Arial" w:cs="Arial"/>
          <w:sz w:val="24"/>
          <w:szCs w:val="24"/>
          <w:lang w:eastAsia="en-CA"/>
        </w:rPr>
        <w:t>utistic behaviours. He had been there for two years</w:t>
      </w:r>
      <w:ins w:id="129" w:author="Jill Ellis" w:date="2020-11-02T13:39:00Z">
        <w:r w:rsidR="00BA2D13" w:rsidRPr="00505B12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6779D4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and h</w:t>
      </w:r>
      <w:r w:rsidR="00D44BAB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e wasn’t getting </w:t>
      </w:r>
      <w:r w:rsidR="008D4680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any </w:t>
      </w:r>
      <w:r w:rsidR="00D44BAB" w:rsidRPr="00505B12">
        <w:rPr>
          <w:rFonts w:ascii="Arial" w:eastAsia="Times New Roman" w:hAnsi="Arial" w:cs="Arial"/>
          <w:sz w:val="24"/>
          <w:szCs w:val="24"/>
          <w:lang w:eastAsia="en-CA"/>
        </w:rPr>
        <w:t>better</w:t>
      </w:r>
      <w:r w:rsidR="00AD6E9C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="000B5997" w:rsidRPr="00505B12">
        <w:rPr>
          <w:rFonts w:ascii="Arial" w:eastAsia="Times New Roman" w:hAnsi="Arial" w:cs="Arial"/>
          <w:sz w:val="24"/>
          <w:szCs w:val="24"/>
          <w:lang w:eastAsia="en-CA"/>
        </w:rPr>
        <w:t>Mika’s</w:t>
      </w:r>
      <w:r w:rsidR="009C2F51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hate for the place </w:t>
      </w:r>
      <w:commentRangeStart w:id="130"/>
      <w:del w:id="131" w:author="Jill Ellis" w:date="2020-11-02T13:42:00Z">
        <w:r w:rsidR="003E658B" w:rsidRPr="00505B12" w:rsidDel="00864A54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defeated </w:delText>
        </w:r>
      </w:del>
      <w:commentRangeEnd w:id="130"/>
      <w:r w:rsidR="00864A54" w:rsidRPr="00505B12">
        <w:rPr>
          <w:rStyle w:val="CommentReference"/>
          <w:sz w:val="24"/>
          <w:szCs w:val="24"/>
        </w:rPr>
        <w:commentReference w:id="130"/>
      </w:r>
      <w:ins w:id="132" w:author="Jill Ellis" w:date="2020-11-02T13:42:00Z">
        <w:r w:rsidR="00864A54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negated </w:t>
        </w:r>
      </w:ins>
      <w:r w:rsidR="003E658B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the objectives of the treatment. </w:t>
      </w:r>
      <w:ins w:id="133" w:author="Jill Ellis" w:date="2020-11-02T13:48:00Z">
        <w:r w:rsidR="00B14FF8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Despite </w:t>
        </w:r>
      </w:ins>
      <w:del w:id="134" w:author="Jill Ellis" w:date="2020-11-02T13:48:00Z">
        <w:r w:rsidR="006779D4" w:rsidRPr="00505B12" w:rsidDel="00C5429F">
          <w:rPr>
            <w:rFonts w:ascii="Arial" w:eastAsia="Times New Roman" w:hAnsi="Arial" w:cs="Arial"/>
            <w:sz w:val="24"/>
            <w:szCs w:val="24"/>
            <w:lang w:eastAsia="en-CA"/>
          </w:rPr>
          <w:delText>H</w:delText>
        </w:r>
      </w:del>
      <w:ins w:id="135" w:author="Jill Ellis" w:date="2020-11-02T13:48:00Z">
        <w:r w:rsidR="00C5429F" w:rsidRPr="00505B12">
          <w:rPr>
            <w:rFonts w:ascii="Arial" w:eastAsia="Times New Roman" w:hAnsi="Arial" w:cs="Arial"/>
            <w:sz w:val="24"/>
            <w:szCs w:val="24"/>
            <w:lang w:eastAsia="en-CA"/>
          </w:rPr>
          <w:t>h</w:t>
        </w:r>
      </w:ins>
      <w:r w:rsidR="00491819" w:rsidRPr="00505B12">
        <w:rPr>
          <w:rFonts w:ascii="Arial" w:eastAsia="Times New Roman" w:hAnsi="Arial" w:cs="Arial"/>
          <w:sz w:val="24"/>
          <w:szCs w:val="24"/>
          <w:lang w:eastAsia="en-CA"/>
        </w:rPr>
        <w:t>is high</w:t>
      </w:r>
      <w:r w:rsidR="008A016F" w:rsidRPr="00505B12">
        <w:rPr>
          <w:rFonts w:ascii="Arial" w:eastAsia="Times New Roman" w:hAnsi="Arial" w:cs="Arial"/>
          <w:sz w:val="24"/>
          <w:szCs w:val="24"/>
          <w:lang w:eastAsia="en-CA"/>
        </w:rPr>
        <w:t>-</w:t>
      </w:r>
      <w:r w:rsidR="00491819" w:rsidRPr="00505B12">
        <w:rPr>
          <w:rFonts w:ascii="Arial" w:eastAsia="Times New Roman" w:hAnsi="Arial" w:cs="Arial"/>
          <w:sz w:val="24"/>
          <w:szCs w:val="24"/>
          <w:lang w:eastAsia="en-CA"/>
        </w:rPr>
        <w:t>level psychology team</w:t>
      </w:r>
      <w:r w:rsidR="006779D4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ins w:id="136" w:author="Jill Ellis" w:date="2020-11-02T13:48:00Z">
        <w:r w:rsidR="00C5429F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having </w:t>
        </w:r>
      </w:ins>
      <w:r w:rsidR="006779D4" w:rsidRPr="00505B12">
        <w:rPr>
          <w:rFonts w:ascii="Arial" w:eastAsia="Times New Roman" w:hAnsi="Arial" w:cs="Arial"/>
          <w:sz w:val="24"/>
          <w:szCs w:val="24"/>
          <w:lang w:eastAsia="en-CA"/>
        </w:rPr>
        <w:t>identified this</w:t>
      </w:r>
      <w:del w:id="137" w:author="Jill Ellis" w:date="2020-11-02T13:49:00Z">
        <w:r w:rsidR="006779D4" w:rsidRPr="00505B12" w:rsidDel="00C5429F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</w:delText>
        </w:r>
      </w:del>
      <w:del w:id="138" w:author="Jill Ellis" w:date="2020-11-02T13:48:00Z">
        <w:r w:rsidR="006779D4" w:rsidRPr="00505B12" w:rsidDel="00B14FF8">
          <w:rPr>
            <w:rFonts w:ascii="Arial" w:eastAsia="Times New Roman" w:hAnsi="Arial" w:cs="Arial"/>
            <w:sz w:val="24"/>
            <w:szCs w:val="24"/>
            <w:lang w:eastAsia="en-CA"/>
          </w:rPr>
          <w:delText>situation</w:delText>
        </w:r>
      </w:del>
      <w:ins w:id="139" w:author="Jill Ellis" w:date="2020-11-02T13:49:00Z">
        <w:r w:rsidR="00C5429F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</w:t>
        </w:r>
      </w:ins>
      <w:ins w:id="140" w:author="Jill Ellis" w:date="2020-11-02T13:48:00Z">
        <w:r w:rsidR="00B14FF8" w:rsidRPr="00505B12">
          <w:rPr>
            <w:rFonts w:ascii="Arial" w:eastAsia="Times New Roman" w:hAnsi="Arial" w:cs="Arial"/>
            <w:sz w:val="24"/>
            <w:szCs w:val="24"/>
            <w:lang w:eastAsia="en-CA"/>
          </w:rPr>
          <w:t>obstacle</w:t>
        </w:r>
      </w:ins>
      <w:del w:id="141" w:author="Jill Ellis" w:date="2020-11-02T13:48:00Z">
        <w:r w:rsidR="00621A3C" w:rsidRPr="00505B12" w:rsidDel="00B14FF8">
          <w:rPr>
            <w:rFonts w:ascii="Arial" w:eastAsia="Times New Roman" w:hAnsi="Arial" w:cs="Arial"/>
            <w:sz w:val="24"/>
            <w:szCs w:val="24"/>
            <w:lang w:eastAsia="en-CA"/>
          </w:rPr>
          <w:delText>;</w:delText>
        </w:r>
        <w:r w:rsidR="002E1C67" w:rsidRPr="00505B12" w:rsidDel="00C5429F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</w:delText>
        </w:r>
        <w:commentRangeStart w:id="142"/>
        <w:r w:rsidR="00491819" w:rsidRPr="00505B12" w:rsidDel="00C5429F">
          <w:rPr>
            <w:rFonts w:ascii="Arial" w:eastAsia="Times New Roman" w:hAnsi="Arial" w:cs="Arial"/>
            <w:sz w:val="24"/>
            <w:szCs w:val="24"/>
            <w:lang w:eastAsia="en-CA"/>
          </w:rPr>
          <w:delText>however</w:delText>
        </w:r>
      </w:del>
      <w:commentRangeEnd w:id="142"/>
      <w:r w:rsidR="0030066C" w:rsidRPr="00505B12">
        <w:rPr>
          <w:rStyle w:val="CommentReference"/>
          <w:sz w:val="24"/>
          <w:szCs w:val="24"/>
        </w:rPr>
        <w:commentReference w:id="142"/>
      </w:r>
      <w:r w:rsidR="007771F9" w:rsidRPr="00505B12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491819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there was nowhere else for </w:t>
      </w:r>
      <w:r w:rsidR="00954A66" w:rsidRPr="00505B12">
        <w:rPr>
          <w:rFonts w:ascii="Arial" w:eastAsia="Times New Roman" w:hAnsi="Arial" w:cs="Arial"/>
          <w:sz w:val="24"/>
          <w:szCs w:val="24"/>
          <w:lang w:eastAsia="en-CA"/>
        </w:rPr>
        <w:t>this</w:t>
      </w:r>
      <w:r w:rsidR="00491819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9C6955" w:rsidRPr="00505B12">
        <w:rPr>
          <w:rFonts w:ascii="Arial" w:eastAsia="Times New Roman" w:hAnsi="Arial" w:cs="Arial"/>
          <w:sz w:val="24"/>
          <w:szCs w:val="24"/>
          <w:lang w:eastAsia="en-CA"/>
        </w:rPr>
        <w:t>s</w:t>
      </w:r>
      <w:r w:rsidR="004E15F1" w:rsidRPr="00505B12">
        <w:rPr>
          <w:rFonts w:ascii="Arial" w:eastAsia="Times New Roman" w:hAnsi="Arial" w:cs="Arial"/>
          <w:sz w:val="24"/>
          <w:szCs w:val="24"/>
          <w:lang w:eastAsia="en-CA"/>
        </w:rPr>
        <w:t>evere</w:t>
      </w:r>
      <w:ins w:id="143" w:author="Jill Ellis" w:date="2020-11-02T13:49:00Z">
        <w:r w:rsidR="005D5D81" w:rsidRPr="00505B12">
          <w:rPr>
            <w:rFonts w:ascii="Arial" w:eastAsia="Times New Roman" w:hAnsi="Arial" w:cs="Arial"/>
            <w:sz w:val="24"/>
            <w:szCs w:val="24"/>
            <w:lang w:eastAsia="en-CA"/>
          </w:rPr>
          <w:t>ly</w:t>
        </w:r>
      </w:ins>
      <w:r w:rsidR="004E15F1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9C6955" w:rsidRPr="00505B12">
        <w:rPr>
          <w:rFonts w:ascii="Arial" w:eastAsia="Times New Roman" w:hAnsi="Arial" w:cs="Arial"/>
          <w:sz w:val="24"/>
          <w:szCs w:val="24"/>
          <w:lang w:eastAsia="en-CA"/>
        </w:rPr>
        <w:t>a</w:t>
      </w:r>
      <w:r w:rsidR="004E15F1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utistic </w:t>
      </w:r>
      <w:commentRangeStart w:id="144"/>
      <w:r w:rsidR="004D3797" w:rsidRPr="00505B12">
        <w:rPr>
          <w:rFonts w:ascii="Arial" w:eastAsia="Times New Roman" w:hAnsi="Arial" w:cs="Arial"/>
          <w:sz w:val="24"/>
          <w:szCs w:val="24"/>
          <w:lang w:eastAsia="en-CA"/>
        </w:rPr>
        <w:t>teenager</w:t>
      </w:r>
      <w:commentRangeEnd w:id="144"/>
      <w:r w:rsidR="00626F7F" w:rsidRPr="00A64509">
        <w:rPr>
          <w:rStyle w:val="CommentReference"/>
          <w:sz w:val="24"/>
          <w:szCs w:val="24"/>
        </w:rPr>
        <w:commentReference w:id="144"/>
      </w:r>
      <w:r w:rsidR="004D3797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to go</w:t>
      </w:r>
      <w:r w:rsidR="00C266E8" w:rsidRPr="00A64509">
        <w:rPr>
          <w:rFonts w:ascii="Arial" w:eastAsia="Times New Roman" w:hAnsi="Arial" w:cs="Arial"/>
          <w:sz w:val="24"/>
          <w:szCs w:val="24"/>
          <w:lang w:eastAsia="en-CA"/>
        </w:rPr>
        <w:t>.</w:t>
      </w:r>
      <w:del w:id="145" w:author="Jill Ellis" w:date="2020-11-12T11:11:00Z">
        <w:r w:rsidR="00C266E8" w:rsidRPr="00A64509" w:rsidDel="0021277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 </w:delText>
        </w:r>
      </w:del>
      <w:ins w:id="146" w:author="Jill Ellis" w:date="2020-11-12T11:11:00Z">
        <w:r w:rsidR="0021277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</w:t>
        </w:r>
      </w:ins>
    </w:p>
    <w:p w14:paraId="53AEA616" w14:textId="77777777" w:rsidR="006424CC" w:rsidRPr="00A64509" w:rsidRDefault="006424CC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F7C5D3F" w14:textId="6A36673E" w:rsidR="00CC0398" w:rsidRPr="00D342EB" w:rsidRDefault="00525445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64509">
        <w:rPr>
          <w:rFonts w:ascii="Arial" w:eastAsia="Times New Roman" w:hAnsi="Arial" w:cs="Arial"/>
          <w:sz w:val="24"/>
          <w:szCs w:val="24"/>
          <w:lang w:eastAsia="en-CA"/>
        </w:rPr>
        <w:t>Every weekend</w:t>
      </w:r>
      <w:r w:rsidR="004563E8" w:rsidRPr="00A64509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he </w:t>
      </w:r>
      <w:r w:rsidR="001A5173" w:rsidRPr="00A64509">
        <w:rPr>
          <w:rFonts w:ascii="Arial" w:eastAsia="Times New Roman" w:hAnsi="Arial" w:cs="Arial"/>
          <w:sz w:val="24"/>
          <w:szCs w:val="24"/>
          <w:lang w:eastAsia="en-CA"/>
        </w:rPr>
        <w:t>was allowe</w:t>
      </w:r>
      <w:r w:rsidR="004C70C6" w:rsidRPr="00A64509">
        <w:rPr>
          <w:rFonts w:ascii="Arial" w:eastAsia="Times New Roman" w:hAnsi="Arial" w:cs="Arial"/>
          <w:sz w:val="24"/>
          <w:szCs w:val="24"/>
          <w:lang w:eastAsia="en-CA"/>
        </w:rPr>
        <w:t>d</w:t>
      </w:r>
      <w:r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ins w:id="147" w:author="Jill Ellis" w:date="2020-11-02T13:49:00Z">
        <w:r w:rsidR="005D5D81" w:rsidRPr="00A64509">
          <w:rPr>
            <w:rFonts w:ascii="Arial" w:eastAsia="Times New Roman" w:hAnsi="Arial" w:cs="Arial"/>
            <w:sz w:val="24"/>
            <w:szCs w:val="24"/>
            <w:lang w:eastAsia="en-CA"/>
          </w:rPr>
          <w:t xml:space="preserve">a </w:t>
        </w:r>
      </w:ins>
      <w:r w:rsidRPr="00A64509">
        <w:rPr>
          <w:rFonts w:ascii="Arial" w:eastAsia="Times New Roman" w:hAnsi="Arial" w:cs="Arial"/>
          <w:sz w:val="24"/>
          <w:szCs w:val="24"/>
          <w:lang w:eastAsia="en-CA"/>
        </w:rPr>
        <w:t>one</w:t>
      </w:r>
      <w:r w:rsidR="006C438F" w:rsidRPr="00A64509">
        <w:rPr>
          <w:rFonts w:ascii="Arial" w:eastAsia="Times New Roman" w:hAnsi="Arial" w:cs="Arial"/>
          <w:sz w:val="24"/>
          <w:szCs w:val="24"/>
          <w:lang w:eastAsia="en-CA"/>
        </w:rPr>
        <w:t>-</w:t>
      </w:r>
      <w:r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night </w:t>
      </w:r>
      <w:r w:rsidR="00BF5AB2" w:rsidRPr="00A64509">
        <w:rPr>
          <w:rFonts w:ascii="Arial" w:eastAsia="Times New Roman" w:hAnsi="Arial" w:cs="Arial"/>
          <w:sz w:val="24"/>
          <w:szCs w:val="24"/>
          <w:lang w:eastAsia="en-CA"/>
        </w:rPr>
        <w:t>leave of absence</w:t>
      </w:r>
      <w:r w:rsidR="009C6955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(a </w:t>
      </w:r>
      <w:r w:rsidR="004C70C6" w:rsidRPr="00A64509">
        <w:rPr>
          <w:rFonts w:ascii="Arial" w:eastAsia="Times New Roman" w:hAnsi="Arial" w:cs="Arial"/>
          <w:sz w:val="24"/>
          <w:szCs w:val="24"/>
          <w:lang w:eastAsia="en-CA"/>
        </w:rPr>
        <w:t>brief relief,</w:t>
      </w:r>
      <w:r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from </w:t>
      </w:r>
      <w:r w:rsidR="004B0491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Saturday afternoon </w:t>
      </w:r>
      <w:del w:id="148" w:author="Jill Ellis" w:date="2020-11-02T13:49:00Z">
        <w:r w:rsidR="004B0491" w:rsidRPr="00A64509" w:rsidDel="005D5D81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till </w:delText>
        </w:r>
      </w:del>
      <w:ins w:id="149" w:author="Jill Ellis" w:date="2020-11-02T13:49:00Z">
        <w:r w:rsidR="005D5D81" w:rsidRPr="00A64509">
          <w:rPr>
            <w:rFonts w:ascii="Arial" w:eastAsia="Times New Roman" w:hAnsi="Arial" w:cs="Arial"/>
            <w:sz w:val="24"/>
            <w:szCs w:val="24"/>
            <w:lang w:eastAsia="en-CA"/>
          </w:rPr>
          <w:t xml:space="preserve">until </w:t>
        </w:r>
      </w:ins>
      <w:r w:rsidR="004B0491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Sunday after </w:t>
      </w:r>
      <w:r w:rsidR="00C040B3" w:rsidRPr="00A64509">
        <w:rPr>
          <w:rFonts w:ascii="Arial" w:eastAsia="Times New Roman" w:hAnsi="Arial" w:cs="Arial"/>
          <w:sz w:val="24"/>
          <w:szCs w:val="24"/>
          <w:lang w:eastAsia="en-CA"/>
        </w:rPr>
        <w:t>dinner</w:t>
      </w:r>
      <w:r w:rsidR="009C6955" w:rsidRPr="00A64509"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="004B0491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="00FB0819" w:rsidRPr="00A64509">
        <w:rPr>
          <w:rFonts w:ascii="Arial" w:eastAsia="Times New Roman" w:hAnsi="Arial" w:cs="Arial"/>
          <w:sz w:val="24"/>
          <w:szCs w:val="24"/>
          <w:lang w:eastAsia="en-CA"/>
        </w:rPr>
        <w:t>M</w:t>
      </w:r>
      <w:r w:rsidR="00415922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ika </w:t>
      </w:r>
      <w:r w:rsidR="00FB081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loved to see his mom’s </w:t>
      </w:r>
      <w:r w:rsidR="006D159E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Jeep </w:t>
      </w:r>
      <w:r w:rsidR="00FB0819" w:rsidRPr="00A64509">
        <w:rPr>
          <w:rFonts w:ascii="Arial" w:eastAsia="Times New Roman" w:hAnsi="Arial" w:cs="Arial"/>
          <w:sz w:val="24"/>
          <w:szCs w:val="24"/>
          <w:lang w:eastAsia="en-CA"/>
        </w:rPr>
        <w:t>drive up to his maximum</w:t>
      </w:r>
      <w:r w:rsidR="006C438F" w:rsidRPr="00A64509">
        <w:rPr>
          <w:rFonts w:ascii="Arial" w:eastAsia="Times New Roman" w:hAnsi="Arial" w:cs="Arial"/>
          <w:sz w:val="24"/>
          <w:szCs w:val="24"/>
          <w:lang w:eastAsia="en-CA"/>
        </w:rPr>
        <w:t>-</w:t>
      </w:r>
      <w:r w:rsidR="00FB081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security building. </w:t>
      </w:r>
      <w:r w:rsidR="00502B35" w:rsidRPr="00A64509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B440F8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415922" w:rsidRPr="00A64509">
        <w:rPr>
          <w:rFonts w:ascii="Arial" w:eastAsia="Times New Roman" w:hAnsi="Arial" w:cs="Arial"/>
          <w:sz w:val="24"/>
          <w:szCs w:val="24"/>
          <w:lang w:eastAsia="en-CA"/>
        </w:rPr>
        <w:t>would</w:t>
      </w:r>
      <w:r w:rsidR="00B440F8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see hi</w:t>
      </w:r>
      <w:r w:rsidR="005E7DDB" w:rsidRPr="00A64509">
        <w:rPr>
          <w:rFonts w:ascii="Arial" w:eastAsia="Times New Roman" w:hAnsi="Arial" w:cs="Arial"/>
          <w:sz w:val="24"/>
          <w:szCs w:val="24"/>
          <w:lang w:eastAsia="en-CA"/>
        </w:rPr>
        <w:t>s sad face turn into a</w:t>
      </w:r>
      <w:r w:rsidR="00B440F8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smile</w:t>
      </w:r>
      <w:ins w:id="150" w:author="Jill Ellis" w:date="2020-11-02T13:50:00Z">
        <w:r w:rsidR="0073305E" w:rsidRPr="00A64509">
          <w:rPr>
            <w:rFonts w:ascii="Arial" w:eastAsia="Times New Roman" w:hAnsi="Arial" w:cs="Arial"/>
            <w:sz w:val="24"/>
            <w:szCs w:val="24"/>
            <w:lang w:eastAsia="en-CA"/>
          </w:rPr>
          <w:t>, and</w:t>
        </w:r>
      </w:ins>
      <w:r w:rsidR="00B440F8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his shoulders would drop into a more relaxed state</w:t>
      </w:r>
      <w:r w:rsidR="00F86190" w:rsidRPr="00A64509">
        <w:rPr>
          <w:rFonts w:ascii="Arial" w:eastAsia="Times New Roman" w:hAnsi="Arial" w:cs="Arial"/>
          <w:sz w:val="24"/>
          <w:szCs w:val="24"/>
          <w:lang w:eastAsia="en-CA"/>
        </w:rPr>
        <w:t>. A</w:t>
      </w:r>
      <w:r w:rsidR="00B440F8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s he entered the </w:t>
      </w:r>
      <w:r w:rsidR="006D159E" w:rsidRPr="00A64509">
        <w:rPr>
          <w:rFonts w:ascii="Arial" w:eastAsia="Times New Roman" w:hAnsi="Arial" w:cs="Arial"/>
          <w:sz w:val="24"/>
          <w:szCs w:val="24"/>
          <w:lang w:eastAsia="en-CA"/>
        </w:rPr>
        <w:t>vehicle</w:t>
      </w:r>
      <w:r w:rsidR="009C6955" w:rsidRPr="00A64509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6D159E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B440F8" w:rsidRPr="00A64509">
        <w:rPr>
          <w:rFonts w:ascii="Arial" w:eastAsia="Times New Roman" w:hAnsi="Arial" w:cs="Arial"/>
          <w:sz w:val="24"/>
          <w:szCs w:val="24"/>
          <w:lang w:eastAsia="en-CA"/>
        </w:rPr>
        <w:t>he</w:t>
      </w:r>
      <w:r w:rsidR="008147D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0B0523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would begin </w:t>
      </w:r>
      <w:r w:rsidR="004E7747" w:rsidRPr="00A64509">
        <w:rPr>
          <w:rFonts w:ascii="Arial" w:eastAsia="Times New Roman" w:hAnsi="Arial" w:cs="Arial"/>
          <w:sz w:val="24"/>
          <w:szCs w:val="24"/>
          <w:lang w:eastAsia="en-CA"/>
        </w:rPr>
        <w:t>his excited</w:t>
      </w:r>
      <w:r w:rsidR="000B0523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utterances</w:t>
      </w:r>
      <w:r w:rsidR="008147D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well understood </w:t>
      </w:r>
      <w:r w:rsidR="00391B26" w:rsidRPr="00A64509">
        <w:rPr>
          <w:rFonts w:ascii="Arial" w:eastAsia="Times New Roman" w:hAnsi="Arial" w:cs="Arial"/>
          <w:sz w:val="24"/>
          <w:szCs w:val="24"/>
          <w:lang w:eastAsia="en-CA"/>
        </w:rPr>
        <w:t>by only his mother</w:t>
      </w:r>
      <w:r w:rsidR="00C836D0" w:rsidRPr="00A64509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B440F8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D71E77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“I </w:t>
      </w:r>
      <w:r w:rsidR="00391B26" w:rsidRPr="00A64509">
        <w:rPr>
          <w:rFonts w:ascii="Arial" w:eastAsia="Times New Roman" w:hAnsi="Arial" w:cs="Arial"/>
          <w:sz w:val="24"/>
          <w:szCs w:val="24"/>
          <w:lang w:eastAsia="en-CA"/>
        </w:rPr>
        <w:t>of</w:t>
      </w:r>
      <w:r w:rsidR="00D71E77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you, ways ever</w:t>
      </w:r>
      <w:r w:rsidR="003E34E8" w:rsidRPr="00A64509">
        <w:rPr>
          <w:rFonts w:ascii="Arial" w:eastAsia="Times New Roman" w:hAnsi="Arial" w:cs="Arial"/>
          <w:sz w:val="24"/>
          <w:szCs w:val="24"/>
          <w:lang w:eastAsia="en-CA"/>
        </w:rPr>
        <w:t>”</w:t>
      </w:r>
      <w:r w:rsidR="0030293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1B410F" w:rsidRPr="00A64509">
        <w:rPr>
          <w:rFonts w:ascii="Arial" w:eastAsia="Times New Roman" w:hAnsi="Arial" w:cs="Arial"/>
          <w:sz w:val="24"/>
          <w:szCs w:val="24"/>
          <w:lang w:eastAsia="en-CA"/>
        </w:rPr>
        <w:t>(I love you, always forever)</w:t>
      </w:r>
      <w:r w:rsidR="003E34E8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. He </w:t>
      </w:r>
      <w:r w:rsidR="00126A59" w:rsidRPr="00A64509">
        <w:rPr>
          <w:rFonts w:ascii="Arial" w:eastAsia="Times New Roman" w:hAnsi="Arial" w:cs="Arial"/>
          <w:sz w:val="24"/>
          <w:szCs w:val="24"/>
          <w:lang w:eastAsia="en-CA"/>
        </w:rPr>
        <w:t>did</w:t>
      </w:r>
      <w:ins w:id="151" w:author="Jill Ellis" w:date="2020-11-02T13:50:00Z">
        <w:r w:rsidR="00BA633E" w:rsidRPr="00A64509">
          <w:rPr>
            <w:rFonts w:ascii="Arial" w:eastAsia="Times New Roman" w:hAnsi="Arial" w:cs="Arial"/>
            <w:sz w:val="24"/>
            <w:szCs w:val="24"/>
            <w:lang w:eastAsia="en-CA"/>
          </w:rPr>
          <w:t>n’t</w:t>
        </w:r>
      </w:ins>
      <w:r w:rsidR="00126A5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del w:id="152" w:author="Jill Ellis" w:date="2020-11-02T13:50:00Z">
        <w:r w:rsidR="00126A59" w:rsidRPr="00A64509" w:rsidDel="00BA633E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not </w:delText>
        </w:r>
      </w:del>
      <w:r w:rsidR="00126A59" w:rsidRPr="00A64509">
        <w:rPr>
          <w:rFonts w:ascii="Arial" w:eastAsia="Times New Roman" w:hAnsi="Arial" w:cs="Arial"/>
          <w:sz w:val="24"/>
          <w:szCs w:val="24"/>
          <w:lang w:eastAsia="en-CA"/>
        </w:rPr>
        <w:t>have the language skill</w:t>
      </w:r>
      <w:r w:rsidR="009C6955" w:rsidRPr="00A64509">
        <w:rPr>
          <w:rFonts w:ascii="Arial" w:eastAsia="Times New Roman" w:hAnsi="Arial" w:cs="Arial"/>
          <w:sz w:val="24"/>
          <w:szCs w:val="24"/>
          <w:lang w:eastAsia="en-CA"/>
        </w:rPr>
        <w:t>s</w:t>
      </w:r>
      <w:r w:rsidR="00126A5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to convey to his mother all </w:t>
      </w:r>
      <w:ins w:id="153" w:author="Jill Ellis" w:date="2020-11-02T13:51:00Z">
        <w:r w:rsidR="00286B55" w:rsidRPr="00A64509">
          <w:rPr>
            <w:rFonts w:ascii="Arial" w:eastAsia="Times New Roman" w:hAnsi="Arial" w:cs="Arial"/>
            <w:sz w:val="24"/>
            <w:szCs w:val="24"/>
            <w:lang w:eastAsia="en-CA"/>
          </w:rPr>
          <w:t xml:space="preserve">the things </w:t>
        </w:r>
      </w:ins>
      <w:r w:rsidR="00126A5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he </w:t>
      </w:r>
      <w:r w:rsidR="009C6955" w:rsidRPr="00A64509">
        <w:rPr>
          <w:rFonts w:ascii="Arial" w:eastAsia="Times New Roman" w:hAnsi="Arial" w:cs="Arial"/>
          <w:sz w:val="24"/>
          <w:szCs w:val="24"/>
          <w:lang w:eastAsia="en-CA"/>
        </w:rPr>
        <w:t>thought and felt</w:t>
      </w:r>
      <w:r w:rsidR="001944F8" w:rsidRPr="00A64509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0A44A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3E34E8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but he could </w:t>
      </w:r>
      <w:r w:rsidR="000A44A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script </w:t>
      </w:r>
      <w:r w:rsidR="003E34E8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his </w:t>
      </w:r>
      <w:r w:rsidR="000707CB" w:rsidRPr="00A64509">
        <w:rPr>
          <w:rFonts w:ascii="Arial" w:eastAsia="Times New Roman" w:hAnsi="Arial" w:cs="Arial"/>
          <w:sz w:val="24"/>
          <w:szCs w:val="24"/>
          <w:lang w:eastAsia="en-CA"/>
        </w:rPr>
        <w:t>desire</w:t>
      </w:r>
      <w:r w:rsidR="00E15978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to </w:t>
      </w:r>
      <w:r w:rsidR="003E34E8" w:rsidRPr="00A64509">
        <w:rPr>
          <w:rFonts w:ascii="Arial" w:eastAsia="Times New Roman" w:hAnsi="Arial" w:cs="Arial"/>
          <w:sz w:val="24"/>
          <w:szCs w:val="24"/>
          <w:lang w:eastAsia="en-CA"/>
        </w:rPr>
        <w:t>reconnect</w:t>
      </w:r>
      <w:r w:rsidR="00E15978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3E34E8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with his mother. </w:t>
      </w:r>
      <w:r w:rsidR="00124A19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There was always a </w:t>
      </w:r>
      <w:r w:rsidR="006A682C" w:rsidRPr="00A64509">
        <w:rPr>
          <w:rFonts w:ascii="Arial" w:eastAsia="Times New Roman" w:hAnsi="Arial" w:cs="Arial"/>
          <w:sz w:val="24"/>
          <w:szCs w:val="24"/>
          <w:lang w:eastAsia="en-CA"/>
        </w:rPr>
        <w:t xml:space="preserve">cataclysmic </w:t>
      </w:r>
      <w:r w:rsidR="002F13C7" w:rsidRPr="00A64509">
        <w:rPr>
          <w:rFonts w:ascii="Arial" w:eastAsia="Times New Roman" w:hAnsi="Arial" w:cs="Arial"/>
          <w:sz w:val="24"/>
          <w:szCs w:val="24"/>
          <w:lang w:eastAsia="en-CA"/>
        </w:rPr>
        <w:t>emotional storm in her gut as she picked him up.</w:t>
      </w:r>
      <w:del w:id="154" w:author="Jill Ellis" w:date="2020-11-12T11:11:00Z">
        <w:r w:rsidR="002F13C7" w:rsidRPr="00A64509" w:rsidDel="0021277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 </w:delText>
        </w:r>
      </w:del>
      <w:ins w:id="155" w:author="Jill Ellis" w:date="2020-11-12T11:11:00Z">
        <w:r w:rsidR="0021277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</w:t>
        </w:r>
      </w:ins>
      <w:r w:rsidR="002F13C7" w:rsidRPr="00D342EB">
        <w:rPr>
          <w:rFonts w:ascii="Arial" w:eastAsia="Times New Roman" w:hAnsi="Arial" w:cs="Arial"/>
          <w:sz w:val="24"/>
          <w:szCs w:val="24"/>
          <w:lang w:eastAsia="en-CA"/>
        </w:rPr>
        <w:t>She missed her son</w:t>
      </w:r>
      <w:r w:rsidR="000707CB" w:rsidRPr="00D342EB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2F13C7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6F6F04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and </w:t>
      </w:r>
      <w:r w:rsidR="002F13C7" w:rsidRPr="00D342EB">
        <w:rPr>
          <w:rFonts w:ascii="Arial" w:eastAsia="Times New Roman" w:hAnsi="Arial" w:cs="Arial"/>
          <w:sz w:val="24"/>
          <w:szCs w:val="24"/>
          <w:lang w:eastAsia="en-CA"/>
        </w:rPr>
        <w:t>she loved him so much</w:t>
      </w:r>
      <w:r w:rsidR="000B43F4" w:rsidRPr="00D342EB">
        <w:rPr>
          <w:rFonts w:ascii="Arial" w:eastAsia="Times New Roman" w:hAnsi="Arial" w:cs="Arial"/>
          <w:sz w:val="24"/>
          <w:szCs w:val="24"/>
          <w:lang w:eastAsia="en-CA"/>
        </w:rPr>
        <w:t>. However</w:t>
      </w:r>
      <w:r w:rsidR="00021CD3" w:rsidRPr="00D342EB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0B43F4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2F13C7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she </w:t>
      </w:r>
      <w:r w:rsidR="00642E9D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needed the </w:t>
      </w:r>
      <w:r w:rsidR="00642E9D" w:rsidRPr="00D342EB">
        <w:rPr>
          <w:rFonts w:ascii="Arial" w:eastAsia="Times New Roman" w:hAnsi="Arial" w:cs="Arial"/>
          <w:sz w:val="24"/>
          <w:szCs w:val="24"/>
          <w:lang w:eastAsia="en-CA"/>
        </w:rPr>
        <w:lastRenderedPageBreak/>
        <w:t xml:space="preserve">help of </w:t>
      </w:r>
      <w:del w:id="156" w:author="Jill Ellis" w:date="2020-11-02T15:45:00Z">
        <w:r w:rsidR="00642E9D" w:rsidRPr="00D342EB" w:rsidDel="00A11489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this </w:delText>
        </w:r>
      </w:del>
      <w:ins w:id="157" w:author="Jill Ellis" w:date="2020-11-02T15:45:00Z">
        <w:r w:rsidR="00A11489" w:rsidRPr="00D342EB">
          <w:rPr>
            <w:rFonts w:ascii="Arial" w:eastAsia="Times New Roman" w:hAnsi="Arial" w:cs="Arial"/>
            <w:sz w:val="24"/>
            <w:szCs w:val="24"/>
            <w:lang w:eastAsia="en-CA"/>
          </w:rPr>
          <w:t xml:space="preserve">a </w:t>
        </w:r>
      </w:ins>
      <w:r w:rsidR="00642E9D" w:rsidRPr="00D342EB">
        <w:rPr>
          <w:rFonts w:ascii="Arial" w:eastAsia="Times New Roman" w:hAnsi="Arial" w:cs="Arial"/>
          <w:sz w:val="24"/>
          <w:szCs w:val="24"/>
          <w:lang w:eastAsia="en-CA"/>
        </w:rPr>
        <w:t>team of health care professionals to find a way for him to</w:t>
      </w:r>
      <w:r w:rsidR="00E95F94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decrease his </w:t>
      </w:r>
      <w:r w:rsidR="00301052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destructive </w:t>
      </w:r>
      <w:r w:rsidR="00613C49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behaviours </w:t>
      </w:r>
      <w:r w:rsidR="004F05FC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and be less of </w:t>
      </w:r>
      <w:ins w:id="158" w:author="Jill Ellis" w:date="2020-11-02T13:51:00Z">
        <w:r w:rsidR="00042C30" w:rsidRPr="00D342EB">
          <w:rPr>
            <w:rFonts w:ascii="Arial" w:eastAsia="Times New Roman" w:hAnsi="Arial" w:cs="Arial"/>
            <w:sz w:val="24"/>
            <w:szCs w:val="24"/>
            <w:lang w:eastAsia="en-CA"/>
          </w:rPr>
          <w:t xml:space="preserve">a </w:t>
        </w:r>
      </w:ins>
      <w:r w:rsidR="004F05FC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threat </w:t>
      </w:r>
      <w:r w:rsidR="00E77186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to </w:t>
      </w:r>
      <w:r w:rsidR="006F601E" w:rsidRPr="00D342EB">
        <w:rPr>
          <w:rFonts w:ascii="Arial" w:eastAsia="Times New Roman" w:hAnsi="Arial" w:cs="Arial"/>
          <w:sz w:val="24"/>
          <w:szCs w:val="24"/>
          <w:lang w:eastAsia="en-CA"/>
        </w:rPr>
        <w:t>his</w:t>
      </w:r>
      <w:r w:rsidR="00E77186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family,</w:t>
      </w:r>
      <w:r w:rsidR="006F6F04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7E3601" w:rsidRPr="00D342EB">
        <w:rPr>
          <w:rFonts w:ascii="Arial" w:eastAsia="Times New Roman" w:hAnsi="Arial" w:cs="Arial"/>
          <w:sz w:val="24"/>
          <w:szCs w:val="24"/>
          <w:lang w:eastAsia="en-CA"/>
        </w:rPr>
        <w:t>others</w:t>
      </w:r>
      <w:r w:rsidR="001944F8" w:rsidRPr="00D342EB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7E3601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4856CE" w:rsidRPr="00D342EB">
        <w:rPr>
          <w:rFonts w:ascii="Arial" w:eastAsia="Times New Roman" w:hAnsi="Arial" w:cs="Arial"/>
          <w:sz w:val="24"/>
          <w:szCs w:val="24"/>
          <w:lang w:eastAsia="en-CA"/>
        </w:rPr>
        <w:t>and himself.</w:t>
      </w:r>
      <w:r w:rsidR="00CC0398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E02EA7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It was </w:t>
      </w:r>
      <w:r w:rsidR="006F6F04" w:rsidRPr="00D342EB">
        <w:rPr>
          <w:rFonts w:ascii="Arial" w:eastAsia="Times New Roman" w:hAnsi="Arial" w:cs="Arial"/>
          <w:sz w:val="24"/>
          <w:szCs w:val="24"/>
          <w:lang w:eastAsia="en-CA"/>
        </w:rPr>
        <w:t>terrible</w:t>
      </w:r>
      <w:ins w:id="159" w:author="Jill Ellis" w:date="2020-11-02T13:51:00Z">
        <w:r w:rsidR="00042C30" w:rsidRPr="00D342EB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E02EA7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and she knew it</w:t>
      </w:r>
      <w:ins w:id="160" w:author="Jill Ellis" w:date="2020-11-02T15:46:00Z">
        <w:r w:rsidR="00E16394" w:rsidRPr="00D342EB">
          <w:rPr>
            <w:rFonts w:ascii="Arial" w:eastAsia="Times New Roman" w:hAnsi="Arial" w:cs="Arial"/>
            <w:sz w:val="24"/>
            <w:szCs w:val="24"/>
            <w:lang w:eastAsia="en-CA"/>
          </w:rPr>
          <w:t>’d</w:t>
        </w:r>
      </w:ins>
      <w:r w:rsidR="00E02EA7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del w:id="161" w:author="Jill Ellis" w:date="2020-11-02T15:46:00Z">
        <w:r w:rsidR="00E02EA7" w:rsidRPr="00D342EB" w:rsidDel="00E16394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would </w:delText>
        </w:r>
      </w:del>
      <w:r w:rsidR="00E02EA7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only get worse. </w:t>
      </w:r>
    </w:p>
    <w:p w14:paraId="5D8E781D" w14:textId="77777777" w:rsidR="00CC0398" w:rsidRPr="00D342EB" w:rsidRDefault="00CC0398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7737A0E6" w14:textId="2027E700" w:rsidR="004856CE" w:rsidRPr="00D342EB" w:rsidRDefault="00DD6F93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D342EB">
        <w:rPr>
          <w:rFonts w:ascii="Arial" w:eastAsia="Times New Roman" w:hAnsi="Arial" w:cs="Arial"/>
          <w:sz w:val="24"/>
          <w:szCs w:val="24"/>
          <w:lang w:eastAsia="en-CA"/>
        </w:rPr>
        <w:t>Upon arriving home</w:t>
      </w:r>
      <w:ins w:id="162" w:author="Jill Ellis" w:date="2020-11-02T15:46:00Z">
        <w:r w:rsidR="00E16394" w:rsidRPr="00D342EB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with Mika</w:t>
        </w:r>
      </w:ins>
      <w:r w:rsidR="00613C49" w:rsidRPr="00D342EB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E02EA7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del w:id="163" w:author="Jill Ellis" w:date="2020-11-02T13:52:00Z">
        <w:r w:rsidR="00E02EA7" w:rsidRPr="00D342EB" w:rsidDel="002D7177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her </w:delText>
        </w:r>
      </w:del>
      <w:ins w:id="164" w:author="Jill Ellis" w:date="2020-11-02T13:52:00Z">
        <w:r w:rsidR="002D7177" w:rsidRPr="00D342EB">
          <w:rPr>
            <w:rFonts w:ascii="Arial" w:eastAsia="Times New Roman" w:hAnsi="Arial" w:cs="Arial"/>
            <w:sz w:val="24"/>
            <w:szCs w:val="24"/>
            <w:lang w:eastAsia="en-CA"/>
          </w:rPr>
          <w:t>Ni</w:t>
        </w:r>
      </w:ins>
      <w:ins w:id="165" w:author="Jill Ellis" w:date="2020-11-02T13:53:00Z">
        <w:r w:rsidR="002D7177" w:rsidRPr="00D342EB">
          <w:rPr>
            <w:rFonts w:ascii="Arial" w:eastAsia="Times New Roman" w:hAnsi="Arial" w:cs="Arial"/>
            <w:sz w:val="24"/>
            <w:szCs w:val="24"/>
            <w:lang w:eastAsia="en-CA"/>
          </w:rPr>
          <w:t>a’s</w:t>
        </w:r>
      </w:ins>
      <w:ins w:id="166" w:author="Jill Ellis" w:date="2020-11-02T13:52:00Z">
        <w:r w:rsidR="002D7177" w:rsidRPr="00D342EB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</w:t>
        </w:r>
      </w:ins>
      <w:r w:rsidR="00E02EA7" w:rsidRPr="00D342EB">
        <w:rPr>
          <w:rFonts w:ascii="Arial" w:eastAsia="Times New Roman" w:hAnsi="Arial" w:cs="Arial"/>
          <w:sz w:val="24"/>
          <w:szCs w:val="24"/>
          <w:lang w:eastAsia="en-CA"/>
        </w:rPr>
        <w:t>husband</w:t>
      </w:r>
      <w:del w:id="167" w:author="Jill Ellis" w:date="2020-11-02T13:53:00Z">
        <w:r w:rsidR="006B414D" w:rsidRPr="00D342EB" w:rsidDel="009F7A16">
          <w:rPr>
            <w:rFonts w:ascii="Arial" w:eastAsia="Times New Roman" w:hAnsi="Arial" w:cs="Arial"/>
            <w:sz w:val="24"/>
            <w:szCs w:val="24"/>
            <w:lang w:eastAsia="en-CA"/>
          </w:rPr>
          <w:delText>,</w:delText>
        </w:r>
        <w:r w:rsidR="00E02EA7" w:rsidRPr="00D342EB" w:rsidDel="009F7A16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as</w:delText>
        </w:r>
      </w:del>
      <w:r w:rsidR="00E02EA7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AE2970" w:rsidRPr="00D342EB">
        <w:rPr>
          <w:rFonts w:ascii="Arial" w:eastAsia="Times New Roman" w:hAnsi="Arial" w:cs="Arial"/>
          <w:sz w:val="24"/>
          <w:szCs w:val="24"/>
          <w:lang w:eastAsia="en-CA"/>
        </w:rPr>
        <w:t>always</w:t>
      </w:r>
      <w:del w:id="168" w:author="Jill Ellis" w:date="2020-11-02T13:53:00Z">
        <w:r w:rsidR="00413BF2" w:rsidRPr="00D342EB" w:rsidDel="009F7A16">
          <w:rPr>
            <w:rFonts w:ascii="Arial" w:eastAsia="Times New Roman" w:hAnsi="Arial" w:cs="Arial"/>
            <w:sz w:val="24"/>
            <w:szCs w:val="24"/>
            <w:lang w:eastAsia="en-CA"/>
          </w:rPr>
          <w:delText>,</w:delText>
        </w:r>
      </w:del>
      <w:r w:rsidR="001505D2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retreated to the study</w:t>
      </w:r>
      <w:del w:id="169" w:author="Jill Ellis" w:date="2020-11-02T15:47:00Z">
        <w:r w:rsidR="001505D2" w:rsidRPr="00D342EB" w:rsidDel="007172F1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and closed the door</w:delText>
        </w:r>
      </w:del>
      <w:r w:rsidR="000C2B0C" w:rsidRPr="00D342EB">
        <w:rPr>
          <w:rFonts w:ascii="Arial" w:eastAsia="Times New Roman" w:hAnsi="Arial" w:cs="Arial"/>
          <w:sz w:val="24"/>
          <w:szCs w:val="24"/>
          <w:lang w:eastAsia="en-CA"/>
        </w:rPr>
        <w:t>. With the door firmly closed</w:t>
      </w:r>
      <w:ins w:id="170" w:author="Jill Ellis" w:date="2020-11-02T13:52:00Z">
        <w:r w:rsidR="000F3179" w:rsidRPr="00D342EB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0C2B0C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he would</w:t>
      </w:r>
      <w:ins w:id="171" w:author="Jill Ellis" w:date="2020-11-02T13:52:00Z">
        <w:r w:rsidR="000F3179" w:rsidRPr="00D342EB">
          <w:rPr>
            <w:rFonts w:ascii="Arial" w:eastAsia="Times New Roman" w:hAnsi="Arial" w:cs="Arial"/>
            <w:sz w:val="24"/>
            <w:szCs w:val="24"/>
            <w:lang w:eastAsia="en-CA"/>
          </w:rPr>
          <w:t>n’t</w:t>
        </w:r>
      </w:ins>
      <w:r w:rsidR="000C2B0C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del w:id="172" w:author="Jill Ellis" w:date="2020-11-02T13:52:00Z">
        <w:r w:rsidR="000C2B0C" w:rsidRPr="00D342EB" w:rsidDel="000F3179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not </w:delText>
        </w:r>
      </w:del>
      <w:r w:rsidR="000C2B0C" w:rsidRPr="00D342EB">
        <w:rPr>
          <w:rFonts w:ascii="Arial" w:eastAsia="Times New Roman" w:hAnsi="Arial" w:cs="Arial"/>
          <w:sz w:val="24"/>
          <w:szCs w:val="24"/>
          <w:lang w:eastAsia="en-CA"/>
        </w:rPr>
        <w:t>have to listen to</w:t>
      </w:r>
      <w:r w:rsidR="00F1538C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his son screaming</w:t>
      </w:r>
      <w:r w:rsidR="000F51C2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="009F05B0" w:rsidRPr="00D342EB">
        <w:rPr>
          <w:rFonts w:ascii="Arial" w:eastAsia="Times New Roman" w:hAnsi="Arial" w:cs="Arial"/>
          <w:sz w:val="24"/>
          <w:szCs w:val="24"/>
          <w:lang w:eastAsia="en-CA"/>
        </w:rPr>
        <w:t>That would interfe</w:t>
      </w:r>
      <w:r w:rsidR="000F51C2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re </w:t>
      </w:r>
      <w:r w:rsidR="00444884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with his televised </w:t>
      </w:r>
      <w:r w:rsidR="004C1F0C" w:rsidRPr="00D342EB">
        <w:rPr>
          <w:rFonts w:ascii="Arial" w:eastAsia="Times New Roman" w:hAnsi="Arial" w:cs="Arial"/>
          <w:sz w:val="24"/>
          <w:szCs w:val="24"/>
          <w:lang w:eastAsia="en-CA"/>
        </w:rPr>
        <w:t>hockey</w:t>
      </w:r>
      <w:r w:rsidR="00444884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game. </w:t>
      </w:r>
      <w:r w:rsidR="000B3307" w:rsidRPr="00D342EB">
        <w:rPr>
          <w:rFonts w:ascii="Arial" w:eastAsia="Times New Roman" w:hAnsi="Arial" w:cs="Arial"/>
          <w:sz w:val="24"/>
          <w:szCs w:val="24"/>
          <w:lang w:eastAsia="en-CA"/>
        </w:rPr>
        <w:t>Sadly</w:t>
      </w:r>
      <w:r w:rsidR="00AA6D12" w:rsidRPr="00D342EB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0B3307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her daughter was no longer living at home but with her </w:t>
      </w:r>
      <w:r w:rsidR="00DA1CDA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grandmother. </w:t>
      </w:r>
      <w:r w:rsidR="00C313FE" w:rsidRPr="00D342EB">
        <w:rPr>
          <w:rFonts w:ascii="Arial" w:eastAsia="Times New Roman" w:hAnsi="Arial" w:cs="Arial"/>
          <w:sz w:val="24"/>
          <w:szCs w:val="24"/>
          <w:lang w:eastAsia="en-CA"/>
        </w:rPr>
        <w:t>Isabella</w:t>
      </w:r>
      <w:r w:rsidR="0014161D" w:rsidRPr="00D342EB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C313FE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14161D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only </w:t>
      </w:r>
      <w:del w:id="173" w:author="Jill Ellis" w:date="2020-11-02T13:53:00Z">
        <w:r w:rsidR="0014161D" w:rsidRPr="00D342EB" w:rsidDel="009F7A16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14 </w:delText>
        </w:r>
      </w:del>
      <w:ins w:id="174" w:author="Jill Ellis" w:date="2020-11-02T13:53:00Z">
        <w:r w:rsidR="009F7A16" w:rsidRPr="00D342EB">
          <w:rPr>
            <w:rFonts w:ascii="Arial" w:eastAsia="Times New Roman" w:hAnsi="Arial" w:cs="Arial"/>
            <w:sz w:val="24"/>
            <w:szCs w:val="24"/>
            <w:lang w:eastAsia="en-CA"/>
          </w:rPr>
          <w:t>fourte</w:t>
        </w:r>
      </w:ins>
      <w:ins w:id="175" w:author="Jill Ellis" w:date="2020-11-02T13:59:00Z">
        <w:r w:rsidR="00F478A1" w:rsidRPr="00D342EB">
          <w:rPr>
            <w:rFonts w:ascii="Arial" w:eastAsia="Times New Roman" w:hAnsi="Arial" w:cs="Arial"/>
            <w:sz w:val="24"/>
            <w:szCs w:val="24"/>
            <w:lang w:eastAsia="en-CA"/>
          </w:rPr>
          <w:t>e</w:t>
        </w:r>
      </w:ins>
      <w:ins w:id="176" w:author="Jill Ellis" w:date="2020-11-02T13:53:00Z">
        <w:r w:rsidR="009F7A16" w:rsidRPr="00D342EB">
          <w:rPr>
            <w:rFonts w:ascii="Arial" w:eastAsia="Times New Roman" w:hAnsi="Arial" w:cs="Arial"/>
            <w:sz w:val="24"/>
            <w:szCs w:val="24"/>
            <w:lang w:eastAsia="en-CA"/>
          </w:rPr>
          <w:t xml:space="preserve">n, </w:t>
        </w:r>
      </w:ins>
      <w:del w:id="177" w:author="Jill Ellis" w:date="2020-11-02T13:53:00Z">
        <w:r w:rsidR="001B258C" w:rsidRPr="00D342EB" w:rsidDel="009F7A16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she </w:delText>
        </w:r>
      </w:del>
      <w:r w:rsidR="000B3307" w:rsidRPr="00D342EB">
        <w:rPr>
          <w:rFonts w:ascii="Arial" w:eastAsia="Times New Roman" w:hAnsi="Arial" w:cs="Arial"/>
          <w:sz w:val="24"/>
          <w:szCs w:val="24"/>
          <w:lang w:eastAsia="en-CA"/>
        </w:rPr>
        <w:t>could</w:t>
      </w:r>
      <w:ins w:id="178" w:author="Jill Ellis" w:date="2020-11-02T13:53:00Z">
        <w:r w:rsidR="009F7A16" w:rsidRPr="00D342EB">
          <w:rPr>
            <w:rFonts w:ascii="Arial" w:eastAsia="Times New Roman" w:hAnsi="Arial" w:cs="Arial"/>
            <w:sz w:val="24"/>
            <w:szCs w:val="24"/>
            <w:lang w:eastAsia="en-CA"/>
          </w:rPr>
          <w:t>n’t</w:t>
        </w:r>
      </w:ins>
      <w:r w:rsidR="000B3307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del w:id="179" w:author="Jill Ellis" w:date="2020-11-02T13:53:00Z">
        <w:r w:rsidR="00F04363" w:rsidRPr="00D342EB" w:rsidDel="009F7A16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no longer </w:delText>
        </w:r>
      </w:del>
      <w:r w:rsidR="000B3307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cope </w:t>
      </w:r>
      <w:r w:rsidR="009E0545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with </w:t>
      </w:r>
      <w:r w:rsidR="00F04363" w:rsidRPr="00D342EB">
        <w:rPr>
          <w:rFonts w:ascii="Arial" w:eastAsia="Times New Roman" w:hAnsi="Arial" w:cs="Arial"/>
          <w:sz w:val="24"/>
          <w:szCs w:val="24"/>
          <w:lang w:eastAsia="en-CA"/>
        </w:rPr>
        <w:t>Mika</w:t>
      </w:r>
      <w:r w:rsidR="00DB2B41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’s </w:t>
      </w:r>
      <w:r w:rsidR="003B4531" w:rsidRPr="00D342EB">
        <w:rPr>
          <w:rFonts w:ascii="Arial" w:eastAsia="Times New Roman" w:hAnsi="Arial" w:cs="Arial"/>
          <w:sz w:val="24"/>
          <w:szCs w:val="24"/>
          <w:lang w:eastAsia="en-CA"/>
        </w:rPr>
        <w:t>meltdowns</w:t>
      </w:r>
      <w:r w:rsidR="00DB2B41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and physical abuse</w:t>
      </w:r>
      <w:r w:rsidR="004833FA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="00502B35" w:rsidRPr="00D342EB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615C23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had</w:t>
      </w:r>
      <w:r w:rsidR="00960E43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no other choice but</w:t>
      </w:r>
      <w:r w:rsidR="00615C23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to protect her daughter</w:t>
      </w:r>
      <w:r w:rsidR="001B19AA" w:rsidRPr="00D342EB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5D3357E9" w14:textId="15C065B5" w:rsidR="005F7D99" w:rsidRPr="00D342EB" w:rsidRDefault="005F7D99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73EC3D4B" w14:textId="12F7A896" w:rsidR="007C3723" w:rsidRPr="00505B12" w:rsidRDefault="00502B35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D342EB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5F7D99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did</w:t>
      </w:r>
      <w:ins w:id="180" w:author="Jill Ellis" w:date="2020-11-02T13:54:00Z">
        <w:r w:rsidR="00BC7061" w:rsidRPr="00D342EB">
          <w:rPr>
            <w:rFonts w:ascii="Arial" w:eastAsia="Times New Roman" w:hAnsi="Arial" w:cs="Arial"/>
            <w:sz w:val="24"/>
            <w:szCs w:val="24"/>
            <w:lang w:eastAsia="en-CA"/>
          </w:rPr>
          <w:t>n’t</w:t>
        </w:r>
      </w:ins>
      <w:r w:rsidR="005F7D99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del w:id="181" w:author="Jill Ellis" w:date="2020-11-02T13:54:00Z">
        <w:r w:rsidR="005F7D99" w:rsidRPr="00D342EB" w:rsidDel="00BC7061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not </w:delText>
        </w:r>
      </w:del>
      <w:r w:rsidR="005F7D99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want to resort to </w:t>
      </w:r>
      <w:r w:rsidR="007A18CF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having Mika </w:t>
      </w:r>
      <w:r w:rsidR="00900D7F" w:rsidRPr="00D342EB">
        <w:rPr>
          <w:rFonts w:ascii="Arial" w:eastAsia="Times New Roman" w:hAnsi="Arial" w:cs="Arial"/>
          <w:sz w:val="24"/>
          <w:szCs w:val="24"/>
          <w:lang w:eastAsia="en-CA"/>
        </w:rPr>
        <w:t>confi</w:t>
      </w:r>
      <w:r w:rsidR="006F6F04" w:rsidRPr="00D342EB">
        <w:rPr>
          <w:rFonts w:ascii="Arial" w:eastAsia="Times New Roman" w:hAnsi="Arial" w:cs="Arial"/>
          <w:sz w:val="24"/>
          <w:szCs w:val="24"/>
          <w:lang w:eastAsia="en-CA"/>
        </w:rPr>
        <w:t>n</w:t>
      </w:r>
      <w:r w:rsidR="00900D7F" w:rsidRPr="00D342EB">
        <w:rPr>
          <w:rFonts w:ascii="Arial" w:eastAsia="Times New Roman" w:hAnsi="Arial" w:cs="Arial"/>
          <w:sz w:val="24"/>
          <w:szCs w:val="24"/>
          <w:lang w:eastAsia="en-CA"/>
        </w:rPr>
        <w:t>ed</w:t>
      </w:r>
      <w:r w:rsidR="009B00DC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to </w:t>
      </w:r>
      <w:r w:rsidR="00FE3883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a </w:t>
      </w:r>
      <w:r w:rsidR="003514B7" w:rsidRPr="00D342EB">
        <w:rPr>
          <w:rFonts w:ascii="Arial" w:eastAsia="Times New Roman" w:hAnsi="Arial" w:cs="Arial"/>
          <w:sz w:val="24"/>
          <w:szCs w:val="24"/>
          <w:lang w:eastAsia="en-CA"/>
        </w:rPr>
        <w:t>residen</w:t>
      </w:r>
      <w:r w:rsidR="006B243A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tial </w:t>
      </w:r>
      <w:r w:rsidR="003514B7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behavioural </w:t>
      </w:r>
      <w:r w:rsidR="006B243A" w:rsidRPr="00D342EB">
        <w:rPr>
          <w:rFonts w:ascii="Arial" w:eastAsia="Times New Roman" w:hAnsi="Arial" w:cs="Arial"/>
          <w:sz w:val="24"/>
          <w:szCs w:val="24"/>
          <w:lang w:eastAsia="en-CA"/>
        </w:rPr>
        <w:t>treatment facility</w:t>
      </w:r>
      <w:ins w:id="182" w:author="Jill Ellis" w:date="2020-11-02T15:48:00Z">
        <w:r w:rsidR="001D5B60" w:rsidRPr="00D342EB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del w:id="183" w:author="Jill Ellis" w:date="2020-11-02T15:47:00Z">
        <w:r w:rsidR="00392D56" w:rsidRPr="00D342EB" w:rsidDel="001D5B60">
          <w:rPr>
            <w:rFonts w:ascii="Arial" w:eastAsia="Times New Roman" w:hAnsi="Arial" w:cs="Arial"/>
            <w:sz w:val="24"/>
            <w:szCs w:val="24"/>
            <w:lang w:eastAsia="en-CA"/>
          </w:rPr>
          <w:delText>;</w:delText>
        </w:r>
      </w:del>
      <w:del w:id="184" w:author="Jill Ellis" w:date="2020-11-02T15:48:00Z">
        <w:r w:rsidR="006B243A" w:rsidRPr="00D342EB" w:rsidDel="001D5B60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h</w:delText>
        </w:r>
        <w:r w:rsidR="00A75862" w:rsidRPr="00D342EB" w:rsidDel="001D5B60">
          <w:rPr>
            <w:rFonts w:ascii="Arial" w:eastAsia="Times New Roman" w:hAnsi="Arial" w:cs="Arial"/>
            <w:sz w:val="24"/>
            <w:szCs w:val="24"/>
            <w:lang w:eastAsia="en-CA"/>
          </w:rPr>
          <w:delText>owever</w:delText>
        </w:r>
        <w:r w:rsidR="003C6752" w:rsidRPr="00D342EB" w:rsidDel="001D5B60">
          <w:rPr>
            <w:rFonts w:ascii="Arial" w:eastAsia="Times New Roman" w:hAnsi="Arial" w:cs="Arial"/>
            <w:sz w:val="24"/>
            <w:szCs w:val="24"/>
            <w:lang w:eastAsia="en-CA"/>
          </w:rPr>
          <w:delText>,</w:delText>
        </w:r>
      </w:del>
      <w:ins w:id="185" w:author="Jill Ellis" w:date="2020-11-02T15:48:00Z">
        <w:r w:rsidR="00670456" w:rsidRPr="00D342EB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but</w:t>
        </w:r>
      </w:ins>
      <w:r w:rsidR="00A75862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6F6F04" w:rsidRPr="00D342EB">
        <w:rPr>
          <w:rFonts w:ascii="Arial" w:eastAsia="Times New Roman" w:hAnsi="Arial" w:cs="Arial"/>
          <w:sz w:val="24"/>
          <w:szCs w:val="24"/>
          <w:lang w:eastAsia="en-CA"/>
        </w:rPr>
        <w:t>she</w:t>
      </w:r>
      <w:ins w:id="186" w:author="Jill Ellis" w:date="2020-11-02T15:48:00Z">
        <w:r w:rsidR="00670456" w:rsidRPr="00D342EB">
          <w:rPr>
            <w:rFonts w:ascii="Arial" w:eastAsia="Times New Roman" w:hAnsi="Arial" w:cs="Arial"/>
            <w:sz w:val="24"/>
            <w:szCs w:val="24"/>
            <w:lang w:eastAsia="en-CA"/>
          </w:rPr>
          <w:t>’d</w:t>
        </w:r>
      </w:ins>
      <w:r w:rsidR="006F6F04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del w:id="187" w:author="Jill Ellis" w:date="2020-11-02T15:48:00Z">
        <w:r w:rsidR="006F6F04" w:rsidRPr="00D342EB" w:rsidDel="00670456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had </w:delText>
        </w:r>
      </w:del>
      <w:r w:rsidR="006F6F04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exhausted </w:t>
      </w:r>
      <w:proofErr w:type="gramStart"/>
      <w:r w:rsidR="006F6F04" w:rsidRPr="00D342EB">
        <w:rPr>
          <w:rFonts w:ascii="Arial" w:eastAsia="Times New Roman" w:hAnsi="Arial" w:cs="Arial"/>
          <w:sz w:val="24"/>
          <w:szCs w:val="24"/>
          <w:lang w:eastAsia="en-CA"/>
        </w:rPr>
        <w:t>all of</w:t>
      </w:r>
      <w:proofErr w:type="gramEnd"/>
      <w:r w:rsidR="006F6F04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her options</w:t>
      </w:r>
      <w:r w:rsidR="00A75862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commentRangeStart w:id="188"/>
      <w:r w:rsidR="000E480C" w:rsidRPr="00D342EB">
        <w:rPr>
          <w:rFonts w:ascii="Arial" w:eastAsia="Times New Roman" w:hAnsi="Arial" w:cs="Arial"/>
          <w:sz w:val="24"/>
          <w:szCs w:val="24"/>
          <w:lang w:eastAsia="en-CA"/>
        </w:rPr>
        <w:t>Mi</w:t>
      </w:r>
      <w:r w:rsidR="00AC527B" w:rsidRPr="00D342EB">
        <w:rPr>
          <w:rFonts w:ascii="Arial" w:eastAsia="Times New Roman" w:hAnsi="Arial" w:cs="Arial"/>
          <w:sz w:val="24"/>
          <w:szCs w:val="24"/>
          <w:lang w:eastAsia="en-CA"/>
        </w:rPr>
        <w:t>ka</w:t>
      </w:r>
      <w:r w:rsidR="000E480C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was only getting worse</w:t>
      </w:r>
      <w:r w:rsidR="003C6752" w:rsidRPr="00D342EB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0E480C" w:rsidRPr="00D342E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del w:id="189" w:author="Jill Ellis" w:date="2020-11-02T14:00:00Z">
        <w:r w:rsidR="000E480C" w:rsidRPr="00D342EB" w:rsidDel="003338F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which meant life as she </w:delText>
        </w:r>
        <w:r w:rsidR="00DA5A30" w:rsidRPr="00D342EB" w:rsidDel="003338F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knew it was only going to prolong the </w:delText>
        </w:r>
        <w:r w:rsidR="00361B3E" w:rsidRPr="00D342EB" w:rsidDel="003338F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insufferable </w:delText>
        </w:r>
        <w:r w:rsidR="00F97281" w:rsidRPr="00D342EB" w:rsidDel="003338F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hell on earth for both </w:delText>
        </w:r>
        <w:r w:rsidR="003C6752" w:rsidRPr="00D342EB" w:rsidDel="003338F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her </w:delText>
        </w:r>
        <w:r w:rsidR="00F97281" w:rsidRPr="00D342EB" w:rsidDel="003338F2">
          <w:rPr>
            <w:rFonts w:ascii="Arial" w:eastAsia="Times New Roman" w:hAnsi="Arial" w:cs="Arial"/>
            <w:sz w:val="24"/>
            <w:szCs w:val="24"/>
            <w:lang w:eastAsia="en-CA"/>
          </w:rPr>
          <w:delText>and her son.</w:delText>
        </w:r>
        <w:commentRangeEnd w:id="188"/>
        <w:r w:rsidR="0098564A" w:rsidRPr="00E976E6" w:rsidDel="003338F2">
          <w:rPr>
            <w:rStyle w:val="CommentReference"/>
            <w:sz w:val="24"/>
            <w:szCs w:val="24"/>
            <w:rPrChange w:id="190" w:author="Jill Ellis" w:date="2020-11-02T17:41:00Z">
              <w:rPr>
                <w:rStyle w:val="CommentReference"/>
              </w:rPr>
            </w:rPrChange>
          </w:rPr>
          <w:commentReference w:id="188"/>
        </w:r>
        <w:r w:rsidR="00F97281" w:rsidRPr="00E976E6" w:rsidDel="003338F2">
          <w:rPr>
            <w:rFonts w:ascii="Arial" w:eastAsia="Times New Roman" w:hAnsi="Arial" w:cs="Arial"/>
            <w:sz w:val="24"/>
            <w:szCs w:val="24"/>
            <w:lang w:eastAsia="en-CA"/>
            <w:rPrChange w:id="191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 </w:delText>
        </w:r>
      </w:del>
      <w:ins w:id="192" w:author="Jill Ellis" w:date="2020-11-02T14:00:00Z">
        <w:r w:rsidR="00F62C96" w:rsidRPr="00E976E6">
          <w:rPr>
            <w:rFonts w:ascii="Arial" w:eastAsia="Times New Roman" w:hAnsi="Arial" w:cs="Arial"/>
            <w:sz w:val="24"/>
            <w:szCs w:val="24"/>
            <w:lang w:eastAsia="en-CA"/>
            <w:rPrChange w:id="193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 xml:space="preserve">and </w:t>
        </w:r>
      </w:ins>
      <w:del w:id="194" w:author="Jill Ellis" w:date="2020-11-02T14:00:00Z">
        <w:r w:rsidR="00F97281" w:rsidRPr="00E976E6" w:rsidDel="00F62C96">
          <w:rPr>
            <w:rFonts w:ascii="Arial" w:eastAsia="Times New Roman" w:hAnsi="Arial" w:cs="Arial"/>
            <w:sz w:val="24"/>
            <w:szCs w:val="24"/>
            <w:lang w:eastAsia="en-CA"/>
            <w:rPrChange w:id="195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>H</w:delText>
        </w:r>
      </w:del>
      <w:ins w:id="196" w:author="Jill Ellis" w:date="2020-11-02T14:00:00Z">
        <w:r w:rsidR="00F62C96" w:rsidRPr="00E976E6">
          <w:rPr>
            <w:rFonts w:ascii="Arial" w:eastAsia="Times New Roman" w:hAnsi="Arial" w:cs="Arial"/>
            <w:sz w:val="24"/>
            <w:szCs w:val="24"/>
            <w:lang w:eastAsia="en-CA"/>
            <w:rPrChange w:id="197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>h</w:t>
        </w:r>
      </w:ins>
      <w:r w:rsidR="00F97281" w:rsidRPr="00E976E6">
        <w:rPr>
          <w:rFonts w:ascii="Arial" w:eastAsia="Times New Roman" w:hAnsi="Arial" w:cs="Arial"/>
          <w:sz w:val="24"/>
          <w:szCs w:val="24"/>
          <w:lang w:eastAsia="en-CA"/>
          <w:rPrChange w:id="198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e was a burden everywhere he went</w:t>
      </w:r>
      <w:r w:rsidR="004742F6" w:rsidRPr="00E976E6">
        <w:rPr>
          <w:rFonts w:ascii="Arial" w:eastAsia="Times New Roman" w:hAnsi="Arial" w:cs="Arial"/>
          <w:sz w:val="24"/>
          <w:szCs w:val="24"/>
          <w:lang w:eastAsia="en-CA"/>
          <w:rPrChange w:id="199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. His </w:t>
      </w:r>
      <w:r w:rsidR="00E53889" w:rsidRPr="00E976E6">
        <w:rPr>
          <w:rFonts w:ascii="Arial" w:eastAsia="Times New Roman" w:hAnsi="Arial" w:cs="Arial"/>
          <w:sz w:val="24"/>
          <w:szCs w:val="24"/>
          <w:lang w:eastAsia="en-CA"/>
          <w:rPrChange w:id="200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extended </w:t>
      </w:r>
      <w:r w:rsidR="004742F6" w:rsidRPr="00E976E6">
        <w:rPr>
          <w:rFonts w:ascii="Arial" w:eastAsia="Times New Roman" w:hAnsi="Arial" w:cs="Arial"/>
          <w:sz w:val="24"/>
          <w:szCs w:val="24"/>
          <w:lang w:eastAsia="en-CA"/>
          <w:rPrChange w:id="201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family avoided him out of fear</w:t>
      </w:r>
      <w:r w:rsidR="00105D9E" w:rsidRPr="00E976E6">
        <w:rPr>
          <w:rFonts w:ascii="Arial" w:eastAsia="Times New Roman" w:hAnsi="Arial" w:cs="Arial"/>
          <w:sz w:val="24"/>
          <w:szCs w:val="24"/>
          <w:lang w:eastAsia="en-CA"/>
          <w:rPrChange w:id="202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.</w:t>
      </w:r>
      <w:r w:rsidR="00C27AD5" w:rsidRPr="00E976E6">
        <w:rPr>
          <w:rFonts w:ascii="Arial" w:eastAsia="Times New Roman" w:hAnsi="Arial" w:cs="Arial"/>
          <w:sz w:val="24"/>
          <w:szCs w:val="24"/>
          <w:lang w:eastAsia="en-CA"/>
          <w:rPrChange w:id="203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</w:t>
      </w:r>
      <w:r w:rsidR="00105D9E" w:rsidRPr="00E976E6">
        <w:rPr>
          <w:rFonts w:ascii="Arial" w:eastAsia="Times New Roman" w:hAnsi="Arial" w:cs="Arial"/>
          <w:sz w:val="24"/>
          <w:szCs w:val="24"/>
          <w:lang w:eastAsia="en-CA"/>
          <w:rPrChange w:id="204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The pain was too great</w:t>
      </w:r>
      <w:ins w:id="205" w:author="Jill Ellis" w:date="2020-11-02T14:27:00Z">
        <w:r w:rsidR="00DB07A9" w:rsidRPr="00E976E6">
          <w:rPr>
            <w:rFonts w:ascii="Arial" w:eastAsia="Times New Roman" w:hAnsi="Arial" w:cs="Arial"/>
            <w:sz w:val="24"/>
            <w:szCs w:val="24"/>
            <w:lang w:eastAsia="en-CA"/>
            <w:rPrChange w:id="206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>;</w:t>
        </w:r>
      </w:ins>
      <w:del w:id="207" w:author="Jill Ellis" w:date="2020-11-02T14:27:00Z">
        <w:r w:rsidR="00105D9E" w:rsidRPr="00E976E6" w:rsidDel="00DB07A9">
          <w:rPr>
            <w:rFonts w:ascii="Arial" w:eastAsia="Times New Roman" w:hAnsi="Arial" w:cs="Arial"/>
            <w:sz w:val="24"/>
            <w:szCs w:val="24"/>
            <w:lang w:eastAsia="en-CA"/>
            <w:rPrChange w:id="208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, </w:delText>
        </w:r>
        <w:r w:rsidR="00CA1D32" w:rsidRPr="00E976E6" w:rsidDel="00DB07A9">
          <w:rPr>
            <w:rFonts w:ascii="Arial" w:eastAsia="Times New Roman" w:hAnsi="Arial" w:cs="Arial"/>
            <w:sz w:val="24"/>
            <w:szCs w:val="24"/>
            <w:lang w:eastAsia="en-CA"/>
            <w:rPrChange w:id="209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>and</w:delText>
        </w:r>
      </w:del>
      <w:r w:rsidR="00CA1D32" w:rsidRPr="00E976E6">
        <w:rPr>
          <w:rFonts w:ascii="Arial" w:eastAsia="Times New Roman" w:hAnsi="Arial" w:cs="Arial"/>
          <w:sz w:val="24"/>
          <w:szCs w:val="24"/>
          <w:lang w:eastAsia="en-CA"/>
          <w:rPrChange w:id="210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</w:t>
      </w:r>
      <w:r w:rsidRPr="00E976E6">
        <w:rPr>
          <w:rFonts w:ascii="Arial" w:eastAsia="Times New Roman" w:hAnsi="Arial" w:cs="Arial"/>
          <w:sz w:val="24"/>
          <w:szCs w:val="24"/>
          <w:lang w:eastAsia="en-CA"/>
          <w:rPrChange w:id="211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Nia</w:t>
      </w:r>
      <w:r w:rsidR="00105D9E" w:rsidRPr="00E976E6">
        <w:rPr>
          <w:rFonts w:ascii="Arial" w:eastAsia="Times New Roman" w:hAnsi="Arial" w:cs="Arial"/>
          <w:sz w:val="24"/>
          <w:szCs w:val="24"/>
          <w:lang w:eastAsia="en-CA"/>
          <w:rPrChange w:id="212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could</w:t>
      </w:r>
      <w:ins w:id="213" w:author="Jill Ellis" w:date="2020-11-02T14:01:00Z">
        <w:r w:rsidR="00F62C96" w:rsidRPr="00E976E6">
          <w:rPr>
            <w:rFonts w:ascii="Arial" w:eastAsia="Times New Roman" w:hAnsi="Arial" w:cs="Arial"/>
            <w:sz w:val="24"/>
            <w:szCs w:val="24"/>
            <w:lang w:eastAsia="en-CA"/>
            <w:rPrChange w:id="214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>n’t</w:t>
        </w:r>
      </w:ins>
      <w:r w:rsidR="00105D9E" w:rsidRPr="00E976E6">
        <w:rPr>
          <w:rFonts w:ascii="Arial" w:eastAsia="Times New Roman" w:hAnsi="Arial" w:cs="Arial"/>
          <w:sz w:val="24"/>
          <w:szCs w:val="24"/>
          <w:lang w:eastAsia="en-CA"/>
          <w:rPrChange w:id="215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</w:t>
      </w:r>
      <w:del w:id="216" w:author="Jill Ellis" w:date="2020-11-02T14:01:00Z">
        <w:r w:rsidR="00105D9E" w:rsidRPr="00E976E6" w:rsidDel="00F62C96">
          <w:rPr>
            <w:rFonts w:ascii="Arial" w:eastAsia="Times New Roman" w:hAnsi="Arial" w:cs="Arial"/>
            <w:sz w:val="24"/>
            <w:szCs w:val="24"/>
            <w:lang w:eastAsia="en-CA"/>
            <w:rPrChange w:id="217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not </w:delText>
        </w:r>
      </w:del>
      <w:r w:rsidR="00066888" w:rsidRPr="00E976E6">
        <w:rPr>
          <w:rFonts w:ascii="Arial" w:eastAsia="Times New Roman" w:hAnsi="Arial" w:cs="Arial"/>
          <w:sz w:val="24"/>
          <w:szCs w:val="24"/>
          <w:lang w:eastAsia="en-CA"/>
          <w:rPrChange w:id="218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bear </w:t>
      </w:r>
      <w:del w:id="219" w:author="Jill Ellis" w:date="2020-11-02T14:25:00Z">
        <w:r w:rsidR="00066888" w:rsidRPr="00E976E6" w:rsidDel="00A023AB">
          <w:rPr>
            <w:rFonts w:ascii="Arial" w:eastAsia="Times New Roman" w:hAnsi="Arial" w:cs="Arial"/>
            <w:sz w:val="24"/>
            <w:szCs w:val="24"/>
            <w:lang w:eastAsia="en-CA"/>
            <w:rPrChange w:id="220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one more time of </w:delText>
        </w:r>
      </w:del>
      <w:r w:rsidR="00066888" w:rsidRPr="00E976E6">
        <w:rPr>
          <w:rFonts w:ascii="Arial" w:eastAsia="Times New Roman" w:hAnsi="Arial" w:cs="Arial"/>
          <w:sz w:val="24"/>
          <w:szCs w:val="24"/>
          <w:lang w:eastAsia="en-CA"/>
          <w:rPrChange w:id="221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dropping him off at </w:t>
      </w:r>
      <w:r w:rsidR="000A2506" w:rsidRPr="00E976E6">
        <w:rPr>
          <w:rFonts w:ascii="Arial" w:eastAsia="Times New Roman" w:hAnsi="Arial" w:cs="Arial"/>
          <w:sz w:val="24"/>
          <w:szCs w:val="24"/>
          <w:lang w:eastAsia="en-CA"/>
          <w:rPrChange w:id="222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CPRI</w:t>
      </w:r>
      <w:ins w:id="223" w:author="Jill Ellis" w:date="2020-11-02T14:26:00Z">
        <w:r w:rsidR="00A023AB" w:rsidRPr="00E976E6">
          <w:rPr>
            <w:rFonts w:ascii="Arial" w:eastAsia="Times New Roman" w:hAnsi="Arial" w:cs="Arial"/>
            <w:sz w:val="24"/>
            <w:szCs w:val="24"/>
            <w:lang w:eastAsia="en-CA"/>
            <w:rPrChange w:id="224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 xml:space="preserve"> one more time</w:t>
        </w:r>
      </w:ins>
      <w:r w:rsidR="00345AAE" w:rsidRPr="00E976E6">
        <w:rPr>
          <w:rFonts w:ascii="Arial" w:eastAsia="Times New Roman" w:hAnsi="Arial" w:cs="Arial"/>
          <w:sz w:val="24"/>
          <w:szCs w:val="24"/>
          <w:lang w:eastAsia="en-CA"/>
          <w:rPrChange w:id="225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. </w:t>
      </w:r>
      <w:commentRangeStart w:id="226"/>
      <w:del w:id="227" w:author="Jill Ellis" w:date="2020-11-02T15:33:00Z">
        <w:r w:rsidR="00345AAE" w:rsidRPr="00E976E6" w:rsidDel="00705A03">
          <w:rPr>
            <w:rFonts w:ascii="Arial" w:eastAsia="Times New Roman" w:hAnsi="Arial" w:cs="Arial"/>
            <w:sz w:val="24"/>
            <w:szCs w:val="24"/>
            <w:lang w:eastAsia="en-CA"/>
            <w:rPrChange w:id="228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>Mi</w:delText>
        </w:r>
        <w:r w:rsidR="00CE1127" w:rsidRPr="00E976E6" w:rsidDel="00705A03">
          <w:rPr>
            <w:rFonts w:ascii="Arial" w:eastAsia="Times New Roman" w:hAnsi="Arial" w:cs="Arial"/>
            <w:sz w:val="24"/>
            <w:szCs w:val="24"/>
            <w:lang w:eastAsia="en-CA"/>
            <w:rPrChange w:id="229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>ka</w:delText>
        </w:r>
        <w:r w:rsidR="00345AAE" w:rsidRPr="00E976E6" w:rsidDel="00705A03">
          <w:rPr>
            <w:rFonts w:ascii="Arial" w:eastAsia="Times New Roman" w:hAnsi="Arial" w:cs="Arial"/>
            <w:sz w:val="24"/>
            <w:szCs w:val="24"/>
            <w:lang w:eastAsia="en-CA"/>
            <w:rPrChange w:id="230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 dreaded and feared going back </w:delText>
        </w:r>
        <w:r w:rsidR="00F265E5" w:rsidRPr="00E976E6" w:rsidDel="00705A03">
          <w:rPr>
            <w:rFonts w:ascii="Arial" w:eastAsia="Times New Roman" w:hAnsi="Arial" w:cs="Arial"/>
            <w:sz w:val="24"/>
            <w:szCs w:val="24"/>
            <w:lang w:eastAsia="en-CA"/>
            <w:rPrChange w:id="231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>to that place.</w:delText>
        </w:r>
        <w:r w:rsidR="00CB15A1" w:rsidRPr="00E976E6" w:rsidDel="00705A03">
          <w:rPr>
            <w:rFonts w:ascii="Arial" w:eastAsia="Times New Roman" w:hAnsi="Arial" w:cs="Arial"/>
            <w:sz w:val="24"/>
            <w:szCs w:val="24"/>
            <w:lang w:eastAsia="en-CA"/>
            <w:rPrChange w:id="232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 </w:delText>
        </w:r>
        <w:commentRangeEnd w:id="226"/>
        <w:r w:rsidR="006511D1" w:rsidRPr="00E976E6" w:rsidDel="00705A03">
          <w:rPr>
            <w:rStyle w:val="CommentReference"/>
            <w:sz w:val="24"/>
            <w:szCs w:val="24"/>
            <w:rPrChange w:id="233" w:author="Jill Ellis" w:date="2020-11-02T17:41:00Z">
              <w:rPr>
                <w:rStyle w:val="CommentReference"/>
              </w:rPr>
            </w:rPrChange>
          </w:rPr>
          <w:commentReference w:id="226"/>
        </w:r>
      </w:del>
      <w:r w:rsidR="00CB15A1" w:rsidRPr="00505B12">
        <w:rPr>
          <w:rFonts w:ascii="Arial" w:eastAsia="Times New Roman" w:hAnsi="Arial" w:cs="Arial"/>
          <w:sz w:val="24"/>
          <w:szCs w:val="24"/>
          <w:lang w:eastAsia="en-CA"/>
        </w:rPr>
        <w:t>He</w:t>
      </w:r>
      <w:r w:rsidR="007C3723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was screaming </w:t>
      </w:r>
      <w:r w:rsidR="00364AFA" w:rsidRPr="00505B12">
        <w:rPr>
          <w:rFonts w:ascii="Arial" w:eastAsia="Times New Roman" w:hAnsi="Arial" w:cs="Arial"/>
          <w:sz w:val="24"/>
          <w:szCs w:val="24"/>
          <w:lang w:eastAsia="en-CA"/>
        </w:rPr>
        <w:t>“</w:t>
      </w:r>
      <w:r w:rsidR="007C3723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NO </w:t>
      </w:r>
      <w:r w:rsidR="00CA1D32" w:rsidRPr="00505B12">
        <w:rPr>
          <w:rFonts w:ascii="Arial" w:eastAsia="Times New Roman" w:hAnsi="Arial" w:cs="Arial"/>
          <w:sz w:val="24"/>
          <w:szCs w:val="24"/>
          <w:lang w:eastAsia="en-CA"/>
        </w:rPr>
        <w:t>I</w:t>
      </w:r>
      <w:r w:rsidR="00364AFA" w:rsidRPr="00505B12">
        <w:rPr>
          <w:rFonts w:ascii="Arial" w:eastAsia="Times New Roman" w:hAnsi="Arial" w:cs="Arial"/>
          <w:sz w:val="24"/>
          <w:szCs w:val="24"/>
          <w:lang w:eastAsia="en-CA"/>
        </w:rPr>
        <w:t>”</w:t>
      </w:r>
      <w:r w:rsidR="00B53B57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7C3723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until </w:t>
      </w:r>
      <w:r w:rsidRPr="00505B12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7C3723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AD6C97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gently whispered in his ear, “No </w:t>
      </w:r>
      <w:r w:rsidR="00CA1D32" w:rsidRPr="00505B12">
        <w:rPr>
          <w:rFonts w:ascii="Arial" w:eastAsia="Times New Roman" w:hAnsi="Arial" w:cs="Arial"/>
          <w:sz w:val="24"/>
          <w:szCs w:val="24"/>
          <w:lang w:eastAsia="en-CA"/>
        </w:rPr>
        <w:t>I</w:t>
      </w:r>
      <w:del w:id="234" w:author="Jill Ellis" w:date="2020-11-02T14:01:00Z">
        <w:r w:rsidR="00AD6C97" w:rsidRPr="00505B12" w:rsidDel="00B77B12">
          <w:rPr>
            <w:rFonts w:ascii="Arial" w:eastAsia="Times New Roman" w:hAnsi="Arial" w:cs="Arial"/>
            <w:sz w:val="24"/>
            <w:szCs w:val="24"/>
            <w:lang w:eastAsia="en-CA"/>
          </w:rPr>
          <w:delText>”.</w:delText>
        </w:r>
        <w:r w:rsidR="00C62043" w:rsidRPr="00505B12" w:rsidDel="00B77B1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</w:delText>
        </w:r>
      </w:del>
      <w:ins w:id="235" w:author="Jill Ellis" w:date="2020-11-02T14:01:00Z">
        <w:r w:rsidR="00B77B12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.” </w:t>
        </w:r>
      </w:ins>
      <w:r w:rsidR="00B53B57" w:rsidRPr="00505B12">
        <w:rPr>
          <w:rFonts w:ascii="Arial" w:eastAsia="Times New Roman" w:hAnsi="Arial" w:cs="Arial"/>
          <w:sz w:val="24"/>
          <w:szCs w:val="24"/>
          <w:lang w:eastAsia="en-CA"/>
        </w:rPr>
        <w:t>Mika</w:t>
      </w:r>
      <w:r w:rsidR="00971B11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stopped screaming</w:t>
      </w:r>
      <w:r w:rsidR="001169AA" w:rsidRPr="00505B12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971B11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holding </w:t>
      </w:r>
      <w:r w:rsidRPr="00505B12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971B11" w:rsidRPr="00505B12">
        <w:rPr>
          <w:rFonts w:ascii="Arial" w:eastAsia="Times New Roman" w:hAnsi="Arial" w:cs="Arial"/>
          <w:sz w:val="24"/>
          <w:szCs w:val="24"/>
          <w:lang w:eastAsia="en-CA"/>
        </w:rPr>
        <w:t>’s face close to his to validate with her word</w:t>
      </w:r>
      <w:r w:rsidR="00B53B57" w:rsidRPr="00505B12">
        <w:rPr>
          <w:rFonts w:ascii="Arial" w:eastAsia="Times New Roman" w:hAnsi="Arial" w:cs="Arial"/>
          <w:sz w:val="24"/>
          <w:szCs w:val="24"/>
          <w:lang w:eastAsia="en-CA"/>
        </w:rPr>
        <w:t>s</w:t>
      </w:r>
      <w:r w:rsidR="00971B11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, </w:t>
      </w:r>
      <w:r w:rsidR="00B633F2" w:rsidRPr="00505B12">
        <w:rPr>
          <w:rFonts w:ascii="Arial" w:eastAsia="Times New Roman" w:hAnsi="Arial" w:cs="Arial"/>
          <w:sz w:val="24"/>
          <w:szCs w:val="24"/>
          <w:lang w:eastAsia="en-CA"/>
        </w:rPr>
        <w:t>her soft voice</w:t>
      </w:r>
      <w:ins w:id="236" w:author="Jill Ellis" w:date="2020-11-02T15:49:00Z">
        <w:r w:rsidR="00F25CB1" w:rsidRPr="00505B12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B633F2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and her tender smile. “</w:t>
      </w:r>
      <w:proofErr w:type="gramStart"/>
      <w:r w:rsidR="00B633F2" w:rsidRPr="00505B12">
        <w:rPr>
          <w:rFonts w:ascii="Arial" w:eastAsia="Times New Roman" w:hAnsi="Arial" w:cs="Arial"/>
          <w:sz w:val="24"/>
          <w:szCs w:val="24"/>
          <w:lang w:eastAsia="en-CA"/>
        </w:rPr>
        <w:t>No</w:t>
      </w:r>
      <w:proofErr w:type="gramEnd"/>
      <w:r w:rsidR="00B633F2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CA1D32" w:rsidRPr="00505B12">
        <w:rPr>
          <w:rFonts w:ascii="Arial" w:eastAsia="Times New Roman" w:hAnsi="Arial" w:cs="Arial"/>
          <w:sz w:val="24"/>
          <w:szCs w:val="24"/>
          <w:lang w:eastAsia="en-CA"/>
        </w:rPr>
        <w:t>I</w:t>
      </w:r>
      <w:del w:id="237" w:author="Jill Ellis" w:date="2020-11-02T15:49:00Z">
        <w:r w:rsidR="00B633F2" w:rsidRPr="00505B12" w:rsidDel="00F25CB1">
          <w:rPr>
            <w:rFonts w:ascii="Arial" w:eastAsia="Times New Roman" w:hAnsi="Arial" w:cs="Arial"/>
            <w:sz w:val="24"/>
            <w:szCs w:val="24"/>
            <w:lang w:eastAsia="en-CA"/>
          </w:rPr>
          <w:delText>”</w:delText>
        </w:r>
        <w:r w:rsidR="00203BA8" w:rsidRPr="00505B12" w:rsidDel="00F25CB1">
          <w:rPr>
            <w:rFonts w:ascii="Arial" w:eastAsia="Times New Roman" w:hAnsi="Arial" w:cs="Arial"/>
            <w:sz w:val="24"/>
            <w:szCs w:val="24"/>
            <w:lang w:eastAsia="en-CA"/>
          </w:rPr>
          <w:delText>.</w:delText>
        </w:r>
      </w:del>
      <w:ins w:id="238" w:author="Jill Ellis" w:date="2020-11-02T15:49:00Z">
        <w:r w:rsidR="00F25CB1" w:rsidRPr="00505B12">
          <w:rPr>
            <w:rFonts w:ascii="Arial" w:eastAsia="Times New Roman" w:hAnsi="Arial" w:cs="Arial"/>
            <w:sz w:val="24"/>
            <w:szCs w:val="24"/>
            <w:lang w:eastAsia="en-CA"/>
          </w:rPr>
          <w:t>.”</w:t>
        </w:r>
      </w:ins>
    </w:p>
    <w:p w14:paraId="626E727B" w14:textId="422AC99A" w:rsidR="00BD3F32" w:rsidRPr="00505B12" w:rsidRDefault="00BD3F32" w:rsidP="008974C1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31C686B" w14:textId="704ECA62" w:rsidR="00CA1D32" w:rsidRPr="00E976E6" w:rsidDel="00173D4A" w:rsidRDefault="00BD3F32" w:rsidP="006D54A2">
      <w:pPr>
        <w:spacing w:line="480" w:lineRule="auto"/>
        <w:rPr>
          <w:del w:id="239" w:author="Jill Ellis" w:date="2020-11-02T15:57:00Z"/>
          <w:rFonts w:ascii="Arial" w:eastAsia="Times New Roman" w:hAnsi="Arial" w:cs="Arial"/>
          <w:sz w:val="24"/>
          <w:szCs w:val="24"/>
          <w:lang w:eastAsia="en-CA"/>
          <w:rPrChange w:id="240" w:author="Jill Ellis" w:date="2020-11-02T17:41:00Z">
            <w:rPr>
              <w:del w:id="241" w:author="Jill Ellis" w:date="2020-11-02T15:57:00Z"/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</w:pPr>
      <w:r w:rsidRPr="00505B12">
        <w:rPr>
          <w:rFonts w:ascii="Arial" w:eastAsia="Times New Roman" w:hAnsi="Arial" w:cs="Arial"/>
          <w:sz w:val="24"/>
          <w:szCs w:val="24"/>
          <w:lang w:eastAsia="en-CA"/>
        </w:rPr>
        <w:t>Hand in hand</w:t>
      </w:r>
      <w:r w:rsidR="001169AA" w:rsidRPr="00505B12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they </w:t>
      </w:r>
      <w:r w:rsidR="009C5C0C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went to the garage and </w:t>
      </w:r>
      <w:del w:id="242" w:author="Jill Ellis" w:date="2020-11-02T15:49:00Z">
        <w:r w:rsidR="009C5C0C" w:rsidRPr="00505B12" w:rsidDel="00BE78C6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they </w:delText>
        </w:r>
      </w:del>
      <w:r w:rsidR="009C5C0C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got into the </w:t>
      </w:r>
      <w:r w:rsidR="00F9615F" w:rsidRPr="00505B12">
        <w:rPr>
          <w:rFonts w:ascii="Arial" w:eastAsia="Times New Roman" w:hAnsi="Arial" w:cs="Arial"/>
          <w:sz w:val="24"/>
          <w:szCs w:val="24"/>
          <w:lang w:eastAsia="en-CA"/>
        </w:rPr>
        <w:t>Jeep</w:t>
      </w:r>
      <w:r w:rsidR="009C5C0C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="00502B35" w:rsidRPr="00505B12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1A3526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ensured </w:t>
      </w:r>
      <w:del w:id="243" w:author="Jill Ellis" w:date="2020-11-02T15:50:00Z">
        <w:r w:rsidR="001A3526" w:rsidRPr="00505B12" w:rsidDel="008643BB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he </w:delText>
        </w:r>
      </w:del>
      <w:ins w:id="244" w:author="Jill Ellis" w:date="2020-11-02T15:50:00Z">
        <w:r w:rsidR="008643BB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Mika </w:t>
        </w:r>
      </w:ins>
      <w:r w:rsidR="001A3526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had his seat belt on before he could </w:t>
      </w:r>
      <w:r w:rsidR="00AD2FEF" w:rsidRPr="00505B12">
        <w:rPr>
          <w:rFonts w:ascii="Arial" w:eastAsia="Times New Roman" w:hAnsi="Arial" w:cs="Arial"/>
          <w:sz w:val="24"/>
          <w:szCs w:val="24"/>
          <w:lang w:eastAsia="en-CA"/>
        </w:rPr>
        <w:t>see what</w:t>
      </w:r>
      <w:del w:id="245" w:author="Jill Ellis" w:date="2020-11-02T15:51:00Z">
        <w:r w:rsidR="00AD2FEF" w:rsidRPr="00505B12" w:rsidDel="008643BB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she had in</w:delText>
        </w:r>
      </w:del>
      <w:ins w:id="246" w:author="Jill Ellis" w:date="2020-11-02T15:51:00Z">
        <w:r w:rsidR="008643BB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was packed in</w:t>
        </w:r>
      </w:ins>
      <w:r w:rsidR="00AD2FEF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his backpack. </w:t>
      </w:r>
      <w:r w:rsidR="00AD2FEF" w:rsidRPr="00505B12">
        <w:rPr>
          <w:rFonts w:ascii="Arial" w:eastAsia="Times New Roman" w:hAnsi="Arial" w:cs="Arial"/>
          <w:sz w:val="24"/>
          <w:szCs w:val="24"/>
          <w:lang w:eastAsia="en-CA"/>
        </w:rPr>
        <w:lastRenderedPageBreak/>
        <w:t xml:space="preserve">As predicted and </w:t>
      </w:r>
      <w:r w:rsidR="00516BD9" w:rsidRPr="00505B12">
        <w:rPr>
          <w:rFonts w:ascii="Arial" w:eastAsia="Times New Roman" w:hAnsi="Arial" w:cs="Arial"/>
          <w:sz w:val="24"/>
          <w:szCs w:val="24"/>
          <w:lang w:eastAsia="en-CA"/>
        </w:rPr>
        <w:t>planned</w:t>
      </w:r>
      <w:ins w:id="247" w:author="Jill Ellis" w:date="2020-11-02T15:49:00Z">
        <w:r w:rsidR="00BE78C6" w:rsidRPr="00505B12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AD2FEF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commentRangeStart w:id="248"/>
      <w:r w:rsidR="00AD2FEF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he </w:t>
      </w:r>
      <w:del w:id="249" w:author="Jill Ellis" w:date="2020-11-02T15:53:00Z">
        <w:r w:rsidR="00AD2FEF" w:rsidRPr="00505B12" w:rsidDel="00F75BC3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was </w:delText>
        </w:r>
      </w:del>
      <w:ins w:id="250" w:author="Jill Ellis" w:date="2020-11-02T15:53:00Z">
        <w:r w:rsidR="00F75BC3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squealed in </w:t>
        </w:r>
      </w:ins>
      <w:r w:rsidR="00AD2FEF" w:rsidRPr="00505B12">
        <w:rPr>
          <w:rFonts w:ascii="Arial" w:eastAsia="Times New Roman" w:hAnsi="Arial" w:cs="Arial"/>
          <w:sz w:val="24"/>
          <w:szCs w:val="24"/>
          <w:lang w:eastAsia="en-CA"/>
        </w:rPr>
        <w:t>delight</w:t>
      </w:r>
      <w:del w:id="251" w:author="Jill Ellis" w:date="2020-11-02T15:53:00Z">
        <w:r w:rsidR="00AD2FEF" w:rsidRPr="00505B12" w:rsidDel="00F75BC3">
          <w:rPr>
            <w:rFonts w:ascii="Arial" w:eastAsia="Times New Roman" w:hAnsi="Arial" w:cs="Arial"/>
            <w:sz w:val="24"/>
            <w:szCs w:val="24"/>
            <w:lang w:eastAsia="en-CA"/>
          </w:rPr>
          <w:delText>ed</w:delText>
        </w:r>
      </w:del>
      <w:del w:id="252" w:author="Jill Ellis" w:date="2020-11-02T15:54:00Z">
        <w:r w:rsidR="00AD2FEF" w:rsidRPr="00505B12" w:rsidDel="00F75BC3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to see</w:delText>
        </w:r>
      </w:del>
      <w:ins w:id="253" w:author="Jill Ellis" w:date="2020-11-02T15:54:00Z">
        <w:r w:rsidR="00F75BC3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at</w:t>
        </w:r>
      </w:ins>
      <w:r w:rsidR="00AD2FEF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proofErr w:type="gramStart"/>
      <w:r w:rsidR="00AD2FEF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all </w:t>
      </w:r>
      <w:ins w:id="254" w:author="Jill Ellis" w:date="2020-11-02T15:54:00Z">
        <w:r w:rsidR="008E4BF4" w:rsidRPr="00505B12">
          <w:rPr>
            <w:rFonts w:ascii="Arial" w:eastAsia="Times New Roman" w:hAnsi="Arial" w:cs="Arial"/>
            <w:sz w:val="24"/>
            <w:szCs w:val="24"/>
            <w:lang w:eastAsia="en-CA"/>
          </w:rPr>
          <w:t>of</w:t>
        </w:r>
        <w:proofErr w:type="gramEnd"/>
        <w:r w:rsidR="008E4BF4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</w:t>
        </w:r>
      </w:ins>
      <w:r w:rsidR="00AD2FEF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his favourite </w:t>
      </w:r>
      <w:r w:rsidR="006517AC" w:rsidRPr="00505B12">
        <w:rPr>
          <w:rFonts w:ascii="Arial" w:eastAsia="Times New Roman" w:hAnsi="Arial" w:cs="Arial"/>
          <w:sz w:val="24"/>
          <w:szCs w:val="24"/>
          <w:lang w:eastAsia="en-CA"/>
        </w:rPr>
        <w:t>things in</w:t>
      </w:r>
      <w:ins w:id="255" w:author="Jill Ellis" w:date="2020-11-02T15:54:00Z">
        <w:r w:rsidR="008E4BF4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the</w:t>
        </w:r>
      </w:ins>
      <w:del w:id="256" w:author="Jill Ellis" w:date="2020-11-02T15:54:00Z">
        <w:r w:rsidR="006517AC" w:rsidRPr="00505B12" w:rsidDel="008E4BF4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</w:delText>
        </w:r>
        <w:r w:rsidR="00CE4399" w:rsidRPr="00505B12" w:rsidDel="008E4BF4">
          <w:rPr>
            <w:rFonts w:ascii="Arial" w:eastAsia="Times New Roman" w:hAnsi="Arial" w:cs="Arial"/>
            <w:sz w:val="24"/>
            <w:szCs w:val="24"/>
            <w:lang w:eastAsia="en-CA"/>
          </w:rPr>
          <w:delText>his</w:delText>
        </w:r>
      </w:del>
      <w:r w:rsidR="00CE4399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6517AC" w:rsidRPr="00505B12">
        <w:rPr>
          <w:rFonts w:ascii="Arial" w:eastAsia="Times New Roman" w:hAnsi="Arial" w:cs="Arial"/>
          <w:sz w:val="24"/>
          <w:szCs w:val="24"/>
          <w:lang w:eastAsia="en-CA"/>
        </w:rPr>
        <w:t>bag</w:t>
      </w:r>
      <w:commentRangeEnd w:id="248"/>
      <w:r w:rsidR="005D6331" w:rsidRPr="00505B12">
        <w:rPr>
          <w:rStyle w:val="CommentReference"/>
          <w:sz w:val="24"/>
          <w:szCs w:val="24"/>
        </w:rPr>
        <w:commentReference w:id="248"/>
      </w:r>
      <w:r w:rsidR="006517AC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ins w:id="257" w:author="Jill Ellis" w:date="2020-11-02T15:55:00Z">
        <w:r w:rsidR="007315AA" w:rsidRPr="00505B12">
          <w:rPr>
            <w:rFonts w:ascii="Arial" w:eastAsia="Times New Roman" w:hAnsi="Arial" w:cs="Arial"/>
            <w:sz w:val="24"/>
            <w:szCs w:val="24"/>
            <w:lang w:eastAsia="en-CA"/>
          </w:rPr>
          <w:t>Nia notice Mika</w:t>
        </w:r>
        <w:r w:rsidR="00450849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’s </w:t>
        </w:r>
      </w:ins>
      <w:commentRangeStart w:id="258"/>
      <w:del w:id="259" w:author="Jill Ellis" w:date="2020-11-02T15:55:00Z">
        <w:r w:rsidR="006517AC" w:rsidRPr="00505B12" w:rsidDel="00450849">
          <w:rPr>
            <w:rFonts w:ascii="Arial" w:eastAsia="Times New Roman" w:hAnsi="Arial" w:cs="Arial"/>
            <w:sz w:val="24"/>
            <w:szCs w:val="24"/>
            <w:lang w:eastAsia="en-CA"/>
          </w:rPr>
          <w:delText>H</w:delText>
        </w:r>
      </w:del>
      <w:ins w:id="260" w:author="Jill Ellis" w:date="2020-11-02T15:55:00Z">
        <w:r w:rsidR="00450849" w:rsidRPr="00505B12">
          <w:rPr>
            <w:rFonts w:ascii="Arial" w:eastAsia="Times New Roman" w:hAnsi="Arial" w:cs="Arial"/>
            <w:sz w:val="24"/>
            <w:szCs w:val="24"/>
            <w:lang w:eastAsia="en-CA"/>
          </w:rPr>
          <w:t>h</w:t>
        </w:r>
      </w:ins>
      <w:r w:rsidR="006517AC" w:rsidRPr="00505B12">
        <w:rPr>
          <w:rFonts w:ascii="Arial" w:eastAsia="Times New Roman" w:hAnsi="Arial" w:cs="Arial"/>
          <w:sz w:val="24"/>
          <w:szCs w:val="24"/>
          <w:lang w:eastAsia="en-CA"/>
        </w:rPr>
        <w:t>esitant</w:t>
      </w:r>
      <w:del w:id="261" w:author="Jill Ellis" w:date="2020-11-02T15:55:00Z">
        <w:r w:rsidR="006517AC" w:rsidRPr="00505B12" w:rsidDel="00450849">
          <w:rPr>
            <w:rFonts w:ascii="Arial" w:eastAsia="Times New Roman" w:hAnsi="Arial" w:cs="Arial"/>
            <w:sz w:val="24"/>
            <w:szCs w:val="24"/>
            <w:lang w:eastAsia="en-CA"/>
          </w:rPr>
          <w:delText>ly</w:delText>
        </w:r>
        <w:r w:rsidR="00D14964" w:rsidRPr="00505B12" w:rsidDel="00450849">
          <w:rPr>
            <w:rFonts w:ascii="Arial" w:eastAsia="Times New Roman" w:hAnsi="Arial" w:cs="Arial"/>
            <w:sz w:val="24"/>
            <w:szCs w:val="24"/>
            <w:lang w:eastAsia="en-CA"/>
          </w:rPr>
          <w:delText>,</w:delText>
        </w:r>
        <w:r w:rsidR="006517AC" w:rsidRPr="00505B12" w:rsidDel="00450849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he looked</w:delText>
        </w:r>
      </w:del>
      <w:ins w:id="262" w:author="Jill Ellis" w:date="2020-11-02T15:55:00Z">
        <w:r w:rsidR="00450849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looks</w:t>
        </w:r>
      </w:ins>
      <w:r w:rsidR="006517AC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at </w:t>
      </w:r>
      <w:del w:id="263" w:author="Jill Ellis" w:date="2020-11-02T15:55:00Z">
        <w:r w:rsidR="006517AC" w:rsidRPr="00505B12" w:rsidDel="00450849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his mother </w:delText>
        </w:r>
      </w:del>
      <w:r w:rsidR="006517AC" w:rsidRPr="00505B12">
        <w:rPr>
          <w:rFonts w:ascii="Arial" w:eastAsia="Times New Roman" w:hAnsi="Arial" w:cs="Arial"/>
          <w:sz w:val="24"/>
          <w:szCs w:val="24"/>
          <w:lang w:eastAsia="en-CA"/>
        </w:rPr>
        <w:t>as she drove down the street</w:t>
      </w:r>
      <w:ins w:id="264" w:author="Jill Ellis" w:date="2020-11-02T15:56:00Z">
        <w:r w:rsidR="00450849" w:rsidRPr="00505B12">
          <w:rPr>
            <w:rFonts w:ascii="Arial" w:eastAsia="Times New Roman" w:hAnsi="Arial" w:cs="Arial"/>
            <w:sz w:val="24"/>
            <w:szCs w:val="24"/>
            <w:lang w:eastAsia="en-CA"/>
          </w:rPr>
          <w:t>.</w:t>
        </w:r>
      </w:ins>
      <w:del w:id="265" w:author="Jill Ellis" w:date="2020-11-02T15:56:00Z">
        <w:r w:rsidR="00E00435" w:rsidRPr="00505B12" w:rsidDel="00450849">
          <w:rPr>
            <w:rFonts w:ascii="Arial" w:eastAsia="Times New Roman" w:hAnsi="Arial" w:cs="Arial"/>
            <w:sz w:val="24"/>
            <w:szCs w:val="24"/>
            <w:lang w:eastAsia="en-CA"/>
          </w:rPr>
          <w:delText>,</w:delText>
        </w:r>
      </w:del>
      <w:r w:rsidR="006517AC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ins w:id="266" w:author="Jill Ellis" w:date="2020-11-02T15:56:00Z">
        <w:r w:rsidR="00450849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She knew he was concerned about her </w:t>
        </w:r>
      </w:ins>
      <w:del w:id="267" w:author="Jill Ellis" w:date="2020-11-02T15:56:00Z">
        <w:r w:rsidR="00AA1EDF" w:rsidRPr="00505B12" w:rsidDel="003929DC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hoping </w:delText>
        </w:r>
        <w:r w:rsidR="00CA1D32" w:rsidRPr="00505B12" w:rsidDel="003929DC">
          <w:rPr>
            <w:rFonts w:ascii="Arial" w:eastAsia="Times New Roman" w:hAnsi="Arial" w:cs="Arial"/>
            <w:sz w:val="24"/>
            <w:szCs w:val="24"/>
            <w:lang w:eastAsia="en-CA"/>
          </w:rPr>
          <w:delText>s</w:delText>
        </w:r>
        <w:r w:rsidR="00AA1EDF" w:rsidRPr="00505B12" w:rsidDel="003929DC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he would </w:delText>
        </w:r>
      </w:del>
      <w:del w:id="268" w:author="Jill Ellis" w:date="2020-11-02T15:50:00Z">
        <w:r w:rsidR="00AA1EDF" w:rsidRPr="00505B12" w:rsidDel="000B5C34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not </w:delText>
        </w:r>
      </w:del>
      <w:del w:id="269" w:author="Jill Ellis" w:date="2020-11-02T15:56:00Z">
        <w:r w:rsidR="00AA1EDF" w:rsidRPr="00505B12" w:rsidDel="003929DC">
          <w:rPr>
            <w:rFonts w:ascii="Arial" w:eastAsia="Times New Roman" w:hAnsi="Arial" w:cs="Arial"/>
            <w:sz w:val="24"/>
            <w:szCs w:val="24"/>
            <w:lang w:eastAsia="en-CA"/>
          </w:rPr>
          <w:delText>deceive</w:delText>
        </w:r>
        <w:r w:rsidR="00C72175" w:rsidRPr="00505B12" w:rsidDel="003929DC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hi</w:delText>
        </w:r>
        <w:r w:rsidR="00CA1D32" w:rsidRPr="00505B12" w:rsidDel="003929DC">
          <w:rPr>
            <w:rFonts w:ascii="Arial" w:eastAsia="Times New Roman" w:hAnsi="Arial" w:cs="Arial"/>
            <w:sz w:val="24"/>
            <w:szCs w:val="24"/>
            <w:lang w:eastAsia="en-CA"/>
          </w:rPr>
          <w:delText>m</w:delText>
        </w:r>
        <w:r w:rsidR="00C72175" w:rsidRPr="00505B12" w:rsidDel="003929DC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</w:delText>
        </w:r>
      </w:del>
      <w:r w:rsidR="00C72175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turning in the familiar direction to the dreaded </w:t>
      </w:r>
      <w:r w:rsidR="00DD362D" w:rsidRPr="00505B12">
        <w:rPr>
          <w:rFonts w:ascii="Arial" w:eastAsia="Times New Roman" w:hAnsi="Arial" w:cs="Arial"/>
          <w:sz w:val="24"/>
          <w:szCs w:val="24"/>
          <w:lang w:eastAsia="en-CA"/>
        </w:rPr>
        <w:t xml:space="preserve">“NO </w:t>
      </w:r>
      <w:r w:rsidR="00CA1D32" w:rsidRPr="00505B12">
        <w:rPr>
          <w:rFonts w:ascii="Arial" w:eastAsia="Times New Roman" w:hAnsi="Arial" w:cs="Arial"/>
          <w:sz w:val="24"/>
          <w:szCs w:val="24"/>
          <w:lang w:eastAsia="en-CA"/>
        </w:rPr>
        <w:t>I</w:t>
      </w:r>
      <w:del w:id="270" w:author="Jill Ellis" w:date="2020-11-02T15:50:00Z">
        <w:r w:rsidR="00DD362D" w:rsidRPr="00505B12" w:rsidDel="000B5C34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”. </w:delText>
        </w:r>
      </w:del>
      <w:ins w:id="271" w:author="Jill Ellis" w:date="2020-11-02T15:50:00Z">
        <w:r w:rsidR="000B5C34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.” </w:t>
        </w:r>
      </w:ins>
      <w:commentRangeEnd w:id="258"/>
      <w:ins w:id="272" w:author="Jill Ellis" w:date="2020-11-02T15:54:00Z">
        <w:r w:rsidR="008E4BF4" w:rsidRPr="00505B12">
          <w:rPr>
            <w:rStyle w:val="CommentReference"/>
            <w:sz w:val="24"/>
            <w:szCs w:val="24"/>
          </w:rPr>
          <w:commentReference w:id="258"/>
        </w:r>
      </w:ins>
    </w:p>
    <w:p w14:paraId="3837F6A6" w14:textId="77777777" w:rsidR="00CA1D32" w:rsidRPr="00E976E6" w:rsidDel="00173D4A" w:rsidRDefault="00CA1D32" w:rsidP="006D54A2">
      <w:pPr>
        <w:spacing w:line="480" w:lineRule="auto"/>
        <w:rPr>
          <w:del w:id="273" w:author="Jill Ellis" w:date="2020-11-02T15:57:00Z"/>
          <w:rFonts w:ascii="Arial" w:eastAsia="Times New Roman" w:hAnsi="Arial" w:cs="Arial"/>
          <w:sz w:val="24"/>
          <w:szCs w:val="24"/>
          <w:lang w:eastAsia="en-CA"/>
          <w:rPrChange w:id="274" w:author="Jill Ellis" w:date="2020-11-02T17:41:00Z">
            <w:rPr>
              <w:del w:id="275" w:author="Jill Ellis" w:date="2020-11-02T15:57:00Z"/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</w:pPr>
    </w:p>
    <w:p w14:paraId="5D3B44A6" w14:textId="77777777" w:rsidR="00173D4A" w:rsidRPr="00E976E6" w:rsidRDefault="00DD362D" w:rsidP="006D54A2">
      <w:pPr>
        <w:spacing w:line="480" w:lineRule="auto"/>
        <w:rPr>
          <w:ins w:id="276" w:author="Jill Ellis" w:date="2020-11-02T15:57:00Z"/>
          <w:rFonts w:ascii="Arial" w:eastAsia="Times New Roman" w:hAnsi="Arial" w:cs="Arial"/>
          <w:sz w:val="24"/>
          <w:szCs w:val="24"/>
          <w:lang w:eastAsia="en-CA"/>
          <w:rPrChange w:id="277" w:author="Jill Ellis" w:date="2020-11-02T17:41:00Z">
            <w:rPr>
              <w:ins w:id="278" w:author="Jill Ellis" w:date="2020-11-02T15:57:00Z"/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</w:pPr>
      <w:del w:id="279" w:author="Jill Ellis" w:date="2020-11-02T15:57:00Z">
        <w:r w:rsidRPr="00E976E6" w:rsidDel="00A03E64">
          <w:rPr>
            <w:rFonts w:ascii="Arial" w:eastAsia="Times New Roman" w:hAnsi="Arial" w:cs="Arial"/>
            <w:sz w:val="24"/>
            <w:szCs w:val="24"/>
            <w:lang w:eastAsia="en-CA"/>
            <w:rPrChange w:id="280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His </w:delText>
        </w:r>
      </w:del>
      <w:ins w:id="281" w:author="Jill Ellis" w:date="2020-11-02T15:57:00Z">
        <w:r w:rsidR="00A03E64" w:rsidRPr="00E976E6">
          <w:rPr>
            <w:rFonts w:ascii="Arial" w:eastAsia="Times New Roman" w:hAnsi="Arial" w:cs="Arial"/>
            <w:sz w:val="24"/>
            <w:szCs w:val="24"/>
            <w:lang w:eastAsia="en-CA"/>
            <w:rPrChange w:id="282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 xml:space="preserve">Mika’s </w:t>
        </w:r>
      </w:ins>
      <w:r w:rsidRPr="00E976E6">
        <w:rPr>
          <w:rFonts w:ascii="Arial" w:eastAsia="Times New Roman" w:hAnsi="Arial" w:cs="Arial"/>
          <w:sz w:val="24"/>
          <w:szCs w:val="24"/>
          <w:lang w:eastAsia="en-CA"/>
          <w:rPrChange w:id="283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face </w:t>
      </w:r>
      <w:ins w:id="284" w:author="Jill Ellis" w:date="2020-11-02T15:57:00Z">
        <w:r w:rsidR="00A03E64" w:rsidRPr="00E976E6">
          <w:rPr>
            <w:rFonts w:ascii="Arial" w:eastAsia="Times New Roman" w:hAnsi="Arial" w:cs="Arial"/>
            <w:sz w:val="24"/>
            <w:szCs w:val="24"/>
            <w:lang w:eastAsia="en-CA"/>
            <w:rPrChange w:id="285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 xml:space="preserve">relaxed in </w:t>
        </w:r>
      </w:ins>
      <w:del w:id="286" w:author="Jill Ellis" w:date="2020-11-02T15:57:00Z">
        <w:r w:rsidRPr="00E976E6" w:rsidDel="00A03E64">
          <w:rPr>
            <w:rFonts w:ascii="Arial" w:eastAsia="Times New Roman" w:hAnsi="Arial" w:cs="Arial"/>
            <w:sz w:val="24"/>
            <w:szCs w:val="24"/>
            <w:lang w:eastAsia="en-CA"/>
            <w:rPrChange w:id="287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showed tremendous </w:delText>
        </w:r>
      </w:del>
      <w:r w:rsidRPr="00E976E6">
        <w:rPr>
          <w:rFonts w:ascii="Arial" w:eastAsia="Times New Roman" w:hAnsi="Arial" w:cs="Arial"/>
          <w:sz w:val="24"/>
          <w:szCs w:val="24"/>
          <w:lang w:eastAsia="en-CA"/>
          <w:rPrChange w:id="288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relie</w:t>
      </w:r>
      <w:r w:rsidR="009A69B2" w:rsidRPr="00E976E6">
        <w:rPr>
          <w:rFonts w:ascii="Arial" w:eastAsia="Times New Roman" w:hAnsi="Arial" w:cs="Arial"/>
          <w:sz w:val="24"/>
          <w:szCs w:val="24"/>
          <w:lang w:eastAsia="en-CA"/>
          <w:rPrChange w:id="289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f</w:t>
      </w:r>
      <w:r w:rsidRPr="00E976E6">
        <w:rPr>
          <w:rFonts w:ascii="Arial" w:eastAsia="Times New Roman" w:hAnsi="Arial" w:cs="Arial"/>
          <w:sz w:val="24"/>
          <w:szCs w:val="24"/>
          <w:lang w:eastAsia="en-CA"/>
          <w:rPrChange w:id="290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as </w:t>
      </w:r>
      <w:del w:id="291" w:author="Jill Ellis" w:date="2020-11-02T15:57:00Z">
        <w:r w:rsidRPr="00E976E6" w:rsidDel="00A03E64">
          <w:rPr>
            <w:rFonts w:ascii="Arial" w:eastAsia="Times New Roman" w:hAnsi="Arial" w:cs="Arial"/>
            <w:sz w:val="24"/>
            <w:szCs w:val="24"/>
            <w:lang w:eastAsia="en-CA"/>
            <w:rPrChange w:id="292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she </w:delText>
        </w:r>
      </w:del>
      <w:ins w:id="293" w:author="Jill Ellis" w:date="2020-11-02T15:57:00Z">
        <w:r w:rsidR="00A03E64" w:rsidRPr="00E976E6">
          <w:rPr>
            <w:rFonts w:ascii="Arial" w:eastAsia="Times New Roman" w:hAnsi="Arial" w:cs="Arial"/>
            <w:sz w:val="24"/>
            <w:szCs w:val="24"/>
            <w:lang w:eastAsia="en-CA"/>
            <w:rPrChange w:id="294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 xml:space="preserve">Nia </w:t>
        </w:r>
      </w:ins>
      <w:r w:rsidRPr="00E976E6">
        <w:rPr>
          <w:rFonts w:ascii="Arial" w:eastAsia="Times New Roman" w:hAnsi="Arial" w:cs="Arial"/>
          <w:sz w:val="24"/>
          <w:szCs w:val="24"/>
          <w:lang w:eastAsia="en-CA"/>
          <w:rPrChange w:id="295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turned </w:t>
      </w:r>
      <w:del w:id="296" w:author="Jill Ellis" w:date="2020-11-02T15:57:00Z">
        <w:r w:rsidR="00C85363" w:rsidRPr="00E976E6" w:rsidDel="00A03E64">
          <w:rPr>
            <w:rFonts w:ascii="Arial" w:eastAsia="Times New Roman" w:hAnsi="Arial" w:cs="Arial"/>
            <w:sz w:val="24"/>
            <w:szCs w:val="24"/>
            <w:lang w:eastAsia="en-CA"/>
            <w:rPrChange w:id="297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the Jeep </w:delText>
        </w:r>
        <w:r w:rsidRPr="00E976E6" w:rsidDel="00A03E64">
          <w:rPr>
            <w:rFonts w:ascii="Arial" w:eastAsia="Times New Roman" w:hAnsi="Arial" w:cs="Arial"/>
            <w:sz w:val="24"/>
            <w:szCs w:val="24"/>
            <w:lang w:eastAsia="en-CA"/>
            <w:rPrChange w:id="298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in </w:delText>
        </w:r>
      </w:del>
      <w:r w:rsidRPr="00E976E6">
        <w:rPr>
          <w:rFonts w:ascii="Arial" w:eastAsia="Times New Roman" w:hAnsi="Arial" w:cs="Arial"/>
          <w:sz w:val="24"/>
          <w:szCs w:val="24"/>
          <w:lang w:eastAsia="en-CA"/>
          <w:rPrChange w:id="299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the opposite direction. </w:t>
      </w:r>
    </w:p>
    <w:p w14:paraId="46A2DF20" w14:textId="77777777" w:rsidR="00173D4A" w:rsidRPr="00E976E6" w:rsidRDefault="00173D4A" w:rsidP="006D54A2">
      <w:pPr>
        <w:spacing w:line="480" w:lineRule="auto"/>
        <w:rPr>
          <w:ins w:id="300" w:author="Jill Ellis" w:date="2020-11-02T15:57:00Z"/>
          <w:rFonts w:ascii="Arial" w:eastAsia="Times New Roman" w:hAnsi="Arial" w:cs="Arial"/>
          <w:sz w:val="24"/>
          <w:szCs w:val="24"/>
          <w:lang w:eastAsia="en-CA"/>
          <w:rPrChange w:id="301" w:author="Jill Ellis" w:date="2020-11-02T17:41:00Z">
            <w:rPr>
              <w:ins w:id="302" w:author="Jill Ellis" w:date="2020-11-02T15:57:00Z"/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</w:pPr>
    </w:p>
    <w:p w14:paraId="04E353D1" w14:textId="00952A52" w:rsidR="0017749E" w:rsidRPr="00D62ECE" w:rsidRDefault="00537CE7" w:rsidP="006D54A2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E976E6">
        <w:rPr>
          <w:rFonts w:ascii="Arial" w:eastAsia="Times New Roman" w:hAnsi="Arial" w:cs="Arial"/>
          <w:sz w:val="24"/>
          <w:szCs w:val="24"/>
          <w:lang w:eastAsia="en-CA"/>
          <w:rPrChange w:id="303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It was twilight</w:t>
      </w:r>
      <w:del w:id="304" w:author="Jill Ellis" w:date="2020-11-02T15:58:00Z">
        <w:r w:rsidR="00270273" w:rsidRPr="00E976E6" w:rsidDel="00964431">
          <w:rPr>
            <w:rFonts w:ascii="Arial" w:eastAsia="Times New Roman" w:hAnsi="Arial" w:cs="Arial"/>
            <w:sz w:val="24"/>
            <w:szCs w:val="24"/>
            <w:lang w:eastAsia="en-CA"/>
            <w:rPrChange w:id="305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>,</w:delText>
        </w:r>
        <w:r w:rsidRPr="00E976E6" w:rsidDel="00964431">
          <w:rPr>
            <w:rFonts w:ascii="Arial" w:eastAsia="Times New Roman" w:hAnsi="Arial" w:cs="Arial"/>
            <w:sz w:val="24"/>
            <w:szCs w:val="24"/>
            <w:lang w:eastAsia="en-CA"/>
            <w:rPrChange w:id="306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 </w:delText>
        </w:r>
      </w:del>
      <w:ins w:id="307" w:author="Jill Ellis" w:date="2020-11-02T15:58:00Z">
        <w:r w:rsidR="00964431" w:rsidRPr="00E976E6">
          <w:rPr>
            <w:rFonts w:ascii="Arial" w:eastAsia="Times New Roman" w:hAnsi="Arial" w:cs="Arial"/>
            <w:sz w:val="24"/>
            <w:szCs w:val="24"/>
            <w:lang w:eastAsia="en-CA"/>
            <w:rPrChange w:id="308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 xml:space="preserve">; </w:t>
        </w:r>
      </w:ins>
      <w:r w:rsidRPr="00E976E6">
        <w:rPr>
          <w:rFonts w:ascii="Arial" w:eastAsia="Times New Roman" w:hAnsi="Arial" w:cs="Arial"/>
          <w:sz w:val="24"/>
          <w:szCs w:val="24"/>
          <w:lang w:eastAsia="en-CA"/>
          <w:rPrChange w:id="309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she</w:t>
      </w:r>
      <w:ins w:id="310" w:author="Jill Ellis" w:date="2020-11-02T15:58:00Z">
        <w:r w:rsidR="00964431" w:rsidRPr="00E976E6">
          <w:rPr>
            <w:rFonts w:ascii="Arial" w:eastAsia="Times New Roman" w:hAnsi="Arial" w:cs="Arial"/>
            <w:sz w:val="24"/>
            <w:szCs w:val="24"/>
            <w:lang w:eastAsia="en-CA"/>
            <w:rPrChange w:id="311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>’d</w:t>
        </w:r>
      </w:ins>
      <w:r w:rsidRPr="00E976E6">
        <w:rPr>
          <w:rFonts w:ascii="Arial" w:eastAsia="Times New Roman" w:hAnsi="Arial" w:cs="Arial"/>
          <w:sz w:val="24"/>
          <w:szCs w:val="24"/>
          <w:lang w:eastAsia="en-CA"/>
          <w:rPrChange w:id="312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</w:t>
      </w:r>
      <w:del w:id="313" w:author="Jill Ellis" w:date="2020-11-02T15:58:00Z">
        <w:r w:rsidRPr="00E976E6" w:rsidDel="00964431">
          <w:rPr>
            <w:rFonts w:ascii="Arial" w:eastAsia="Times New Roman" w:hAnsi="Arial" w:cs="Arial"/>
            <w:sz w:val="24"/>
            <w:szCs w:val="24"/>
            <w:lang w:eastAsia="en-CA"/>
            <w:rPrChange w:id="314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had </w:delText>
        </w:r>
      </w:del>
      <w:r w:rsidRPr="00E976E6">
        <w:rPr>
          <w:rFonts w:ascii="Arial" w:eastAsia="Times New Roman" w:hAnsi="Arial" w:cs="Arial"/>
          <w:sz w:val="24"/>
          <w:szCs w:val="24"/>
          <w:lang w:eastAsia="en-CA"/>
          <w:rPrChange w:id="315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rehearsed this </w:t>
      </w:r>
      <w:r w:rsidR="00CD1A27" w:rsidRPr="00E976E6">
        <w:rPr>
          <w:rFonts w:ascii="Arial" w:eastAsia="Times New Roman" w:hAnsi="Arial" w:cs="Arial"/>
          <w:sz w:val="24"/>
          <w:szCs w:val="24"/>
          <w:lang w:eastAsia="en-CA"/>
          <w:rPrChange w:id="316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camouflaged nightmare</w:t>
      </w:r>
      <w:r w:rsidR="00CA1D32" w:rsidRPr="00E976E6">
        <w:rPr>
          <w:rFonts w:ascii="Arial" w:eastAsia="Times New Roman" w:hAnsi="Arial" w:cs="Arial"/>
          <w:sz w:val="24"/>
          <w:szCs w:val="24"/>
          <w:lang w:eastAsia="en-CA"/>
          <w:rPrChange w:id="317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</w:t>
      </w:r>
      <w:r w:rsidR="00CD1A27" w:rsidRPr="00E976E6">
        <w:rPr>
          <w:rFonts w:ascii="Arial" w:eastAsia="Times New Roman" w:hAnsi="Arial" w:cs="Arial"/>
          <w:sz w:val="24"/>
          <w:szCs w:val="24"/>
          <w:lang w:eastAsia="en-CA"/>
          <w:rPrChange w:id="318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more times tha</w:t>
      </w:r>
      <w:r w:rsidR="00CA1D32" w:rsidRPr="00E976E6">
        <w:rPr>
          <w:rFonts w:ascii="Arial" w:eastAsia="Times New Roman" w:hAnsi="Arial" w:cs="Arial"/>
          <w:sz w:val="24"/>
          <w:szCs w:val="24"/>
          <w:lang w:eastAsia="en-CA"/>
          <w:rPrChange w:id="319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n</w:t>
      </w:r>
      <w:r w:rsidR="00CD1A27" w:rsidRPr="00E976E6">
        <w:rPr>
          <w:rFonts w:ascii="Arial" w:eastAsia="Times New Roman" w:hAnsi="Arial" w:cs="Arial"/>
          <w:sz w:val="24"/>
          <w:szCs w:val="24"/>
          <w:lang w:eastAsia="en-CA"/>
          <w:rPrChange w:id="320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she cared to recount. </w:t>
      </w:r>
      <w:r w:rsidR="0073188F" w:rsidRPr="00E976E6">
        <w:rPr>
          <w:rFonts w:ascii="Arial" w:eastAsia="Times New Roman" w:hAnsi="Arial" w:cs="Arial"/>
          <w:sz w:val="24"/>
          <w:szCs w:val="24"/>
          <w:lang w:eastAsia="en-CA"/>
          <w:rPrChange w:id="321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She </w:t>
      </w:r>
      <w:r w:rsidR="00CA1D32" w:rsidRPr="00E976E6">
        <w:rPr>
          <w:rFonts w:ascii="Arial" w:eastAsia="Times New Roman" w:hAnsi="Arial" w:cs="Arial"/>
          <w:sz w:val="24"/>
          <w:szCs w:val="24"/>
          <w:lang w:eastAsia="en-CA"/>
          <w:rPrChange w:id="322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drove </w:t>
      </w:r>
      <w:r w:rsidR="0073188F" w:rsidRPr="00E976E6">
        <w:rPr>
          <w:rFonts w:ascii="Arial" w:eastAsia="Times New Roman" w:hAnsi="Arial" w:cs="Arial"/>
          <w:sz w:val="24"/>
          <w:szCs w:val="24"/>
          <w:lang w:eastAsia="en-CA"/>
          <w:rPrChange w:id="323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to Lobo, a tiny village </w:t>
      </w:r>
      <w:r w:rsidR="003650B3" w:rsidRPr="00E976E6">
        <w:rPr>
          <w:rFonts w:ascii="Arial" w:eastAsia="Times New Roman" w:hAnsi="Arial" w:cs="Arial"/>
          <w:sz w:val="24"/>
          <w:szCs w:val="24"/>
          <w:lang w:eastAsia="en-CA"/>
          <w:rPrChange w:id="324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outside of London</w:t>
      </w:r>
      <w:ins w:id="325" w:author="Jill Ellis" w:date="2020-11-02T15:59:00Z">
        <w:r w:rsidR="005B12DA" w:rsidRPr="00E976E6">
          <w:rPr>
            <w:rFonts w:ascii="Arial" w:eastAsia="Times New Roman" w:hAnsi="Arial" w:cs="Arial"/>
            <w:sz w:val="24"/>
            <w:szCs w:val="24"/>
            <w:lang w:eastAsia="en-CA"/>
            <w:rPrChange w:id="326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>,</w:t>
        </w:r>
      </w:ins>
      <w:del w:id="327" w:author="Jill Ellis" w:date="2020-11-02T15:59:00Z">
        <w:r w:rsidR="003650B3" w:rsidRPr="00E976E6" w:rsidDel="005B12DA">
          <w:rPr>
            <w:rFonts w:ascii="Arial" w:eastAsia="Times New Roman" w:hAnsi="Arial" w:cs="Arial"/>
            <w:sz w:val="24"/>
            <w:szCs w:val="24"/>
            <w:lang w:eastAsia="en-CA"/>
            <w:rPrChange w:id="328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>.</w:delText>
        </w:r>
      </w:del>
      <w:r w:rsidR="00527834" w:rsidRPr="00E976E6">
        <w:rPr>
          <w:rFonts w:ascii="Arial" w:eastAsia="Times New Roman" w:hAnsi="Arial" w:cs="Arial"/>
          <w:sz w:val="24"/>
          <w:szCs w:val="24"/>
          <w:lang w:eastAsia="en-CA"/>
          <w:rPrChange w:id="329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</w:t>
      </w:r>
      <w:ins w:id="330" w:author="Jill Ellis" w:date="2020-11-02T15:59:00Z">
        <w:r w:rsidR="005B12DA" w:rsidRPr="00E976E6">
          <w:rPr>
            <w:rFonts w:ascii="Arial" w:eastAsia="Times New Roman" w:hAnsi="Arial" w:cs="Arial"/>
            <w:sz w:val="24"/>
            <w:szCs w:val="24"/>
            <w:lang w:eastAsia="en-CA"/>
            <w:rPrChange w:id="331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 xml:space="preserve">where </w:t>
        </w:r>
      </w:ins>
      <w:del w:id="332" w:author="Jill Ellis" w:date="2020-11-02T15:59:00Z">
        <w:r w:rsidR="003650B3" w:rsidRPr="00E976E6" w:rsidDel="005B12DA">
          <w:rPr>
            <w:rFonts w:ascii="Arial" w:eastAsia="Times New Roman" w:hAnsi="Arial" w:cs="Arial"/>
            <w:sz w:val="24"/>
            <w:szCs w:val="24"/>
            <w:lang w:eastAsia="en-CA"/>
            <w:rPrChange w:id="333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>T</w:delText>
        </w:r>
      </w:del>
      <w:ins w:id="334" w:author="Jill Ellis" w:date="2020-11-02T15:59:00Z">
        <w:r w:rsidR="005B12DA" w:rsidRPr="00E976E6">
          <w:rPr>
            <w:rFonts w:ascii="Arial" w:eastAsia="Times New Roman" w:hAnsi="Arial" w:cs="Arial"/>
            <w:sz w:val="24"/>
            <w:szCs w:val="24"/>
            <w:lang w:eastAsia="en-CA"/>
            <w:rPrChange w:id="335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t>t</w:t>
        </w:r>
      </w:ins>
      <w:r w:rsidR="003650B3" w:rsidRPr="00E976E6">
        <w:rPr>
          <w:rFonts w:ascii="Arial" w:eastAsia="Times New Roman" w:hAnsi="Arial" w:cs="Arial"/>
          <w:sz w:val="24"/>
          <w:szCs w:val="24"/>
          <w:lang w:eastAsia="en-CA"/>
          <w:rPrChange w:id="336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here was a horse farm with an </w:t>
      </w:r>
      <w:proofErr w:type="gramStart"/>
      <w:r w:rsidR="003650B3" w:rsidRPr="00E976E6">
        <w:rPr>
          <w:rFonts w:ascii="Arial" w:eastAsia="Times New Roman" w:hAnsi="Arial" w:cs="Arial"/>
          <w:sz w:val="24"/>
          <w:szCs w:val="24"/>
          <w:lang w:eastAsia="en-CA"/>
          <w:rPrChange w:id="337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>old abandoned</w:t>
      </w:r>
      <w:proofErr w:type="gramEnd"/>
      <w:r w:rsidR="003650B3" w:rsidRPr="00E976E6">
        <w:rPr>
          <w:rFonts w:ascii="Arial" w:eastAsia="Times New Roman" w:hAnsi="Arial" w:cs="Arial"/>
          <w:sz w:val="24"/>
          <w:szCs w:val="24"/>
          <w:lang w:eastAsia="en-CA"/>
          <w:rPrChange w:id="338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barn</w:t>
      </w:r>
      <w:r w:rsidR="00A82A0E" w:rsidRPr="00E976E6">
        <w:rPr>
          <w:rFonts w:ascii="Arial" w:eastAsia="Times New Roman" w:hAnsi="Arial" w:cs="Arial"/>
          <w:sz w:val="24"/>
          <w:szCs w:val="24"/>
          <w:lang w:eastAsia="en-CA"/>
          <w:rPrChange w:id="339" w:author="Jill Ellis" w:date="2020-11-02T17:41:00Z">
            <w:rPr>
              <w:rFonts w:ascii="Arial" w:eastAsia="Times New Roman" w:hAnsi="Arial" w:cs="Arial"/>
              <w:sz w:val="32"/>
              <w:szCs w:val="28"/>
              <w:lang w:eastAsia="en-CA"/>
            </w:rPr>
          </w:rPrChange>
        </w:rPr>
        <w:t xml:space="preserve"> to park</w:t>
      </w:r>
      <w:del w:id="340" w:author="Jill Ellis" w:date="2020-11-28T11:55:00Z">
        <w:r w:rsidR="00A82A0E" w:rsidRPr="00E976E6" w:rsidDel="00D62ECE">
          <w:rPr>
            <w:rFonts w:ascii="Arial" w:eastAsia="Times New Roman" w:hAnsi="Arial" w:cs="Arial"/>
            <w:sz w:val="24"/>
            <w:szCs w:val="24"/>
            <w:lang w:eastAsia="en-CA"/>
            <w:rPrChange w:id="341" w:author="Jill Ellis" w:date="2020-11-02T17:41:00Z">
              <w:rPr>
                <w:rFonts w:ascii="Arial" w:eastAsia="Times New Roman" w:hAnsi="Arial" w:cs="Arial"/>
                <w:sz w:val="32"/>
                <w:szCs w:val="28"/>
                <w:lang w:eastAsia="en-CA"/>
              </w:rPr>
            </w:rPrChange>
          </w:rPr>
          <w:delText xml:space="preserve"> behind</w:delText>
        </w:r>
      </w:del>
      <w:ins w:id="342" w:author="Jill Ellis" w:date="2020-11-28T11:55:00Z">
        <w:r w:rsid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in the back</w:t>
        </w:r>
      </w:ins>
      <w:r w:rsidR="003650B3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="00502B35" w:rsidRPr="00D62ECE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7A6B35" w:rsidRPr="00D62ECE">
        <w:rPr>
          <w:rFonts w:ascii="Arial" w:eastAsia="Times New Roman" w:hAnsi="Arial" w:cs="Arial"/>
          <w:sz w:val="24"/>
          <w:szCs w:val="24"/>
          <w:lang w:eastAsia="en-CA"/>
        </w:rPr>
        <w:t>’s friend</w:t>
      </w:r>
      <w:ins w:id="343" w:author="Jill Ellis" w:date="2020-11-02T15:59:00Z">
        <w:r w:rsidR="005E720C" w:rsidRPr="00D62ECE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7A6B35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proofErr w:type="spellStart"/>
      <w:r w:rsidR="007A6B35" w:rsidRPr="00D62ECE">
        <w:rPr>
          <w:rFonts w:ascii="Arial" w:eastAsia="Times New Roman" w:hAnsi="Arial" w:cs="Arial"/>
          <w:sz w:val="24"/>
          <w:szCs w:val="24"/>
          <w:lang w:eastAsia="en-CA"/>
        </w:rPr>
        <w:t>Bri</w:t>
      </w:r>
      <w:proofErr w:type="spellEnd"/>
      <w:ins w:id="344" w:author="Jill Ellis" w:date="2020-11-02T15:59:00Z">
        <w:r w:rsidR="005E720C" w:rsidRPr="00D62ECE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0801BA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leased the </w:t>
      </w:r>
      <w:r w:rsidR="006622A7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pasture </w:t>
      </w:r>
      <w:r w:rsidR="00BA0893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where </w:t>
      </w:r>
      <w:r w:rsidR="006622A7" w:rsidRPr="00D62ECE">
        <w:rPr>
          <w:rFonts w:ascii="Arial" w:eastAsia="Times New Roman" w:hAnsi="Arial" w:cs="Arial"/>
          <w:sz w:val="24"/>
          <w:szCs w:val="24"/>
          <w:lang w:eastAsia="en-CA"/>
        </w:rPr>
        <w:t>her horses stayed outdoors for the winter.</w:t>
      </w:r>
      <w:r w:rsidR="00F220E6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502B35" w:rsidRPr="00D62ECE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9A203E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knew no one except the </w:t>
      </w:r>
      <w:del w:id="345" w:author="Jill Ellis" w:date="2020-11-02T16:00:00Z">
        <w:r w:rsidR="009A203E" w:rsidRPr="00D62ECE" w:rsidDel="00386513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horses </w:delText>
        </w:r>
      </w:del>
      <w:ins w:id="346" w:author="Jill Ellis" w:date="2020-11-02T16:00:00Z">
        <w:r w:rsidR="00386513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animals </w:t>
        </w:r>
      </w:ins>
      <w:r w:rsidR="009A203E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would be witness </w:t>
      </w:r>
      <w:r w:rsidR="00A67733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to this </w:t>
      </w:r>
      <w:del w:id="347" w:author="Jill Ellis" w:date="2020-11-02T16:00:00Z">
        <w:r w:rsidR="00071E69" w:rsidRPr="00D62ECE" w:rsidDel="00B83865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homicide </w:delText>
        </w:r>
      </w:del>
      <w:ins w:id="348" w:author="Jill Ellis" w:date="2020-11-02T16:00:00Z">
        <w:r w:rsidR="00B83865" w:rsidRPr="00D62ECE">
          <w:rPr>
            <w:rFonts w:ascii="Arial" w:eastAsia="Times New Roman" w:hAnsi="Arial" w:cs="Arial"/>
            <w:sz w:val="24"/>
            <w:szCs w:val="24"/>
            <w:lang w:eastAsia="en-CA"/>
          </w:rPr>
          <w:t>homicide-</w:t>
        </w:r>
      </w:ins>
      <w:r w:rsidR="00CD727F" w:rsidRPr="00D62ECE">
        <w:rPr>
          <w:rFonts w:ascii="Arial" w:eastAsia="Times New Roman" w:hAnsi="Arial" w:cs="Arial"/>
          <w:sz w:val="24"/>
          <w:szCs w:val="24"/>
          <w:lang w:eastAsia="en-CA"/>
        </w:rPr>
        <w:t>suicide</w:t>
      </w:r>
      <w:r w:rsidR="001F382D" w:rsidRPr="00D62ECE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4078E1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7E517B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The horses were </w:t>
      </w:r>
      <w:r w:rsidR="00540F1E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unconcerned </w:t>
      </w:r>
      <w:r w:rsidR="007E517B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with </w:t>
      </w:r>
      <w:r w:rsidR="001F382D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her </w:t>
      </w:r>
      <w:r w:rsidR="00083B24" w:rsidRPr="00D62ECE">
        <w:rPr>
          <w:rFonts w:ascii="Arial" w:eastAsia="Times New Roman" w:hAnsi="Arial" w:cs="Arial"/>
          <w:sz w:val="24"/>
          <w:szCs w:val="24"/>
          <w:lang w:eastAsia="en-CA"/>
        </w:rPr>
        <w:t>vehicle</w:t>
      </w:r>
      <w:r w:rsidR="00572D42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approaching</w:t>
      </w:r>
      <w:r w:rsidR="00C22A9F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and continued </w:t>
      </w:r>
      <w:del w:id="349" w:author="Jill Ellis" w:date="2020-11-02T16:00:00Z">
        <w:r w:rsidR="00C22A9F" w:rsidRPr="00D62ECE" w:rsidDel="00386513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on </w:delText>
        </w:r>
      </w:del>
      <w:r w:rsidR="00C22A9F" w:rsidRPr="00D62ECE">
        <w:rPr>
          <w:rFonts w:ascii="Arial" w:eastAsia="Times New Roman" w:hAnsi="Arial" w:cs="Arial"/>
          <w:sz w:val="24"/>
          <w:szCs w:val="24"/>
          <w:lang w:eastAsia="en-CA"/>
        </w:rPr>
        <w:t>with th</w:t>
      </w:r>
      <w:r w:rsidR="007B7C75" w:rsidRPr="00D62ECE">
        <w:rPr>
          <w:rFonts w:ascii="Arial" w:eastAsia="Times New Roman" w:hAnsi="Arial" w:cs="Arial"/>
          <w:sz w:val="24"/>
          <w:szCs w:val="24"/>
          <w:lang w:eastAsia="en-CA"/>
        </w:rPr>
        <w:t>eir</w:t>
      </w:r>
      <w:r w:rsidR="00C22A9F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AA6FD5" w:rsidRPr="00D62ECE">
        <w:rPr>
          <w:rFonts w:ascii="Arial" w:eastAsia="Times New Roman" w:hAnsi="Arial" w:cs="Arial"/>
          <w:sz w:val="24"/>
          <w:szCs w:val="24"/>
          <w:lang w:eastAsia="en-CA"/>
        </w:rPr>
        <w:t>munching o</w:t>
      </w:r>
      <w:r w:rsidR="00C95A24" w:rsidRPr="00D62ECE">
        <w:rPr>
          <w:rFonts w:ascii="Arial" w:eastAsia="Times New Roman" w:hAnsi="Arial" w:cs="Arial"/>
          <w:sz w:val="24"/>
          <w:szCs w:val="24"/>
          <w:lang w:eastAsia="en-CA"/>
        </w:rPr>
        <w:t>f</w:t>
      </w:r>
      <w:r w:rsidR="00AA6FD5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hay. </w:t>
      </w:r>
      <w:r w:rsidR="00502B35" w:rsidRPr="00D62ECE">
        <w:rPr>
          <w:rFonts w:ascii="Arial" w:eastAsia="Times New Roman" w:hAnsi="Arial" w:cs="Arial"/>
          <w:sz w:val="24"/>
          <w:szCs w:val="24"/>
          <w:lang w:eastAsia="en-CA"/>
        </w:rPr>
        <w:t>Nia</w:t>
      </w:r>
      <w:r w:rsidR="00C907DE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turned off the </w:t>
      </w:r>
      <w:r w:rsidR="002C39B8" w:rsidRPr="00D62ECE">
        <w:rPr>
          <w:rFonts w:ascii="Arial" w:eastAsia="Times New Roman" w:hAnsi="Arial" w:cs="Arial"/>
          <w:sz w:val="24"/>
          <w:szCs w:val="24"/>
          <w:lang w:eastAsia="en-CA"/>
        </w:rPr>
        <w:t>Jeep</w:t>
      </w:r>
      <w:r w:rsidR="00C907DE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while </w:t>
      </w:r>
      <w:r w:rsidR="00AA6FD5" w:rsidRPr="00D62ECE">
        <w:rPr>
          <w:rFonts w:ascii="Arial" w:eastAsia="Times New Roman" w:hAnsi="Arial" w:cs="Arial"/>
          <w:sz w:val="24"/>
          <w:szCs w:val="24"/>
          <w:lang w:eastAsia="en-CA"/>
        </w:rPr>
        <w:t>Mika</w:t>
      </w:r>
      <w:r w:rsidR="000E0246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572D42" w:rsidRPr="00D62ECE">
        <w:rPr>
          <w:rFonts w:ascii="Arial" w:eastAsia="Times New Roman" w:hAnsi="Arial" w:cs="Arial"/>
          <w:sz w:val="24"/>
          <w:szCs w:val="24"/>
          <w:lang w:eastAsia="en-CA"/>
        </w:rPr>
        <w:t>cheerful</w:t>
      </w:r>
      <w:r w:rsidR="000E0246" w:rsidRPr="00D62ECE">
        <w:rPr>
          <w:rFonts w:ascii="Arial" w:eastAsia="Times New Roman" w:hAnsi="Arial" w:cs="Arial"/>
          <w:sz w:val="24"/>
          <w:szCs w:val="24"/>
          <w:lang w:eastAsia="en-CA"/>
        </w:rPr>
        <w:t>ly</w:t>
      </w:r>
      <w:r w:rsidR="00572D42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watched the horses.</w:t>
      </w:r>
      <w:del w:id="350" w:author="Jill Ellis" w:date="2020-11-12T11:11:00Z">
        <w:r w:rsidR="00572D42" w:rsidRPr="00D62ECE" w:rsidDel="00212772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 </w:delText>
        </w:r>
      </w:del>
      <w:ins w:id="351" w:author="Jill Ellis" w:date="2020-11-12T11:11:00Z">
        <w:r w:rsidR="0021277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</w:t>
        </w:r>
      </w:ins>
    </w:p>
    <w:p w14:paraId="1AF738F4" w14:textId="77777777" w:rsidR="0017749E" w:rsidRPr="00D62ECE" w:rsidRDefault="0017749E" w:rsidP="006D54A2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C0427F9" w14:textId="4AA5368A" w:rsidR="007554F7" w:rsidRDefault="00502B35" w:rsidP="00A0385E">
      <w:pPr>
        <w:spacing w:line="480" w:lineRule="auto"/>
        <w:rPr>
          <w:ins w:id="352" w:author="Jill Ellis" w:date="2020-11-02T17:42:00Z"/>
          <w:rFonts w:ascii="Arial" w:eastAsiaTheme="minorHAnsi" w:hAnsi="Arial" w:cs="Arial"/>
          <w:sz w:val="24"/>
          <w:szCs w:val="24"/>
        </w:rPr>
      </w:pPr>
      <w:r w:rsidRPr="00D62ECE">
        <w:rPr>
          <w:rFonts w:ascii="Arial" w:eastAsia="Times New Roman" w:hAnsi="Arial" w:cs="Arial"/>
          <w:sz w:val="24"/>
          <w:szCs w:val="24"/>
          <w:lang w:eastAsia="en-CA"/>
        </w:rPr>
        <w:t>Nia</w:t>
      </w:r>
      <w:del w:id="353" w:author="Jill Ellis" w:date="2020-11-02T16:03:00Z">
        <w:r w:rsidR="00572D42" w:rsidRPr="00D62ECE" w:rsidDel="00580676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</w:delText>
        </w:r>
      </w:del>
      <w:del w:id="354" w:author="Jill Ellis" w:date="2020-11-02T16:02:00Z">
        <w:r w:rsidR="00572D42" w:rsidRPr="00D62ECE" w:rsidDel="00580676">
          <w:rPr>
            <w:rFonts w:ascii="Arial" w:eastAsia="Times New Roman" w:hAnsi="Arial" w:cs="Arial"/>
            <w:sz w:val="24"/>
            <w:szCs w:val="24"/>
            <w:lang w:eastAsia="en-CA"/>
          </w:rPr>
          <w:delText>got</w:delText>
        </w:r>
        <w:r w:rsidR="00040C4D" w:rsidRPr="00D62ECE" w:rsidDel="00580676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</w:delText>
        </w:r>
        <w:r w:rsidR="000F3AB5" w:rsidRPr="00D62ECE" w:rsidDel="00580676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out </w:delText>
        </w:r>
        <w:r w:rsidR="00040C4D" w:rsidRPr="00D62ECE" w:rsidDel="00580676">
          <w:rPr>
            <w:rFonts w:ascii="Arial" w:eastAsia="Times New Roman" w:hAnsi="Arial" w:cs="Arial"/>
            <w:sz w:val="24"/>
            <w:szCs w:val="24"/>
            <w:lang w:eastAsia="en-CA"/>
          </w:rPr>
          <w:delText>and opened</w:delText>
        </w:r>
      </w:del>
      <w:ins w:id="355" w:author="Jill Ellis" w:date="2020-11-02T16:03:00Z">
        <w:r w:rsidR="00580676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</w:t>
        </w:r>
      </w:ins>
      <w:ins w:id="356" w:author="Jill Ellis" w:date="2020-11-02T16:02:00Z">
        <w:r w:rsidR="00580676" w:rsidRPr="00D62ECE">
          <w:rPr>
            <w:rFonts w:ascii="Arial" w:eastAsia="Times New Roman" w:hAnsi="Arial" w:cs="Arial"/>
            <w:sz w:val="24"/>
            <w:szCs w:val="24"/>
            <w:lang w:eastAsia="en-CA"/>
          </w:rPr>
          <w:t>walked around t</w:t>
        </w:r>
      </w:ins>
      <w:ins w:id="357" w:author="Jill Ellis" w:date="2020-11-02T16:03:00Z">
        <w:r w:rsidR="00580676" w:rsidRPr="00D62ECE">
          <w:rPr>
            <w:rFonts w:ascii="Arial" w:eastAsia="Times New Roman" w:hAnsi="Arial" w:cs="Arial"/>
            <w:sz w:val="24"/>
            <w:szCs w:val="24"/>
            <w:lang w:eastAsia="en-CA"/>
          </w:rPr>
          <w:t>o</w:t>
        </w:r>
      </w:ins>
      <w:r w:rsidR="00040C4D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the back </w:t>
      </w:r>
      <w:ins w:id="358" w:author="Jill Ellis" w:date="2020-11-02T16:03:00Z">
        <w:r w:rsidR="00580676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of the vehicle </w:t>
        </w:r>
      </w:ins>
      <w:r w:rsidR="00040C4D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for </w:t>
      </w:r>
      <w:r w:rsidR="007C7D2A" w:rsidRPr="00D62ECE">
        <w:rPr>
          <w:rFonts w:ascii="Arial" w:eastAsia="Times New Roman" w:hAnsi="Arial" w:cs="Arial"/>
          <w:sz w:val="24"/>
          <w:szCs w:val="24"/>
          <w:lang w:eastAsia="en-CA"/>
        </w:rPr>
        <w:t>the</w:t>
      </w:r>
      <w:r w:rsidR="00040C4D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bag </w:t>
      </w:r>
      <w:ins w:id="359" w:author="Jill Ellis" w:date="2020-11-02T16:03:00Z">
        <w:r w:rsidR="005A7FB1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with </w:t>
        </w:r>
      </w:ins>
      <w:del w:id="360" w:author="Jill Ellis" w:date="2020-11-02T16:03:00Z">
        <w:r w:rsidR="00040C4D" w:rsidRPr="00D62ECE" w:rsidDel="005A7FB1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of </w:delText>
        </w:r>
      </w:del>
      <w:r w:rsidR="008A0E4F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all she needed to complete </w:t>
      </w:r>
      <w:r w:rsidR="007D251A" w:rsidRPr="00D62ECE">
        <w:rPr>
          <w:rFonts w:ascii="Arial" w:eastAsia="Times New Roman" w:hAnsi="Arial" w:cs="Arial"/>
          <w:sz w:val="24"/>
          <w:szCs w:val="24"/>
          <w:lang w:eastAsia="en-CA"/>
        </w:rPr>
        <w:t>the plan</w:t>
      </w:r>
      <w:r w:rsidR="007C7D2A" w:rsidRPr="00D62ECE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7D251A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including </w:t>
      </w:r>
      <w:r w:rsidR="00CD16F8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an old </w:t>
      </w:r>
      <w:r w:rsidR="007D251A" w:rsidRPr="00D62ECE">
        <w:rPr>
          <w:rFonts w:ascii="Arial" w:eastAsia="Times New Roman" w:hAnsi="Arial" w:cs="Arial"/>
          <w:sz w:val="24"/>
          <w:szCs w:val="24"/>
          <w:lang w:eastAsia="en-CA"/>
        </w:rPr>
        <w:t>towel</w:t>
      </w:r>
      <w:r w:rsidR="00CD16F8" w:rsidRPr="00D62ECE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7D251A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CD16F8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She </w:t>
      </w:r>
      <w:r w:rsidR="007D251A" w:rsidRPr="00D62ECE">
        <w:rPr>
          <w:rFonts w:ascii="Arial" w:eastAsia="Times New Roman" w:hAnsi="Arial" w:cs="Arial"/>
          <w:sz w:val="24"/>
          <w:szCs w:val="24"/>
          <w:lang w:eastAsia="en-CA"/>
        </w:rPr>
        <w:t>rolled</w:t>
      </w:r>
      <w:r w:rsidR="00CD16F8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the towel </w:t>
      </w:r>
      <w:r w:rsidR="007D251A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like a </w:t>
      </w:r>
      <w:r w:rsidR="00540F1E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long </w:t>
      </w:r>
      <w:r w:rsidR="007D251A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tube and stuffed </w:t>
      </w:r>
      <w:r w:rsidR="00E15F56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it </w:t>
      </w:r>
      <w:r w:rsidR="00FC5E4F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carefully </w:t>
      </w:r>
      <w:r w:rsidR="007D251A" w:rsidRPr="00D62ECE">
        <w:rPr>
          <w:rFonts w:ascii="Arial" w:eastAsia="Times New Roman" w:hAnsi="Arial" w:cs="Arial"/>
          <w:sz w:val="24"/>
          <w:szCs w:val="24"/>
          <w:lang w:eastAsia="en-CA"/>
        </w:rPr>
        <w:t>into the exhaust pipe.</w:t>
      </w:r>
      <w:r w:rsidR="00B55D33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ins w:id="361" w:author="Jill Ellis" w:date="2020-11-02T16:03:00Z">
        <w:r w:rsidR="003A7DAC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After </w:t>
        </w:r>
      </w:ins>
      <w:ins w:id="362" w:author="Jill Ellis" w:date="2020-11-02T16:04:00Z">
        <w:r w:rsidR="003A7DAC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taking </w:t>
        </w:r>
      </w:ins>
      <w:del w:id="363" w:author="Jill Ellis" w:date="2020-11-02T16:04:00Z">
        <w:r w:rsidR="00A80C91" w:rsidRPr="00D62ECE" w:rsidDel="003A7DAC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She took </w:delText>
        </w:r>
      </w:del>
      <w:r w:rsidR="00A80C91" w:rsidRPr="00D62ECE">
        <w:rPr>
          <w:rFonts w:ascii="Arial" w:eastAsia="Times New Roman" w:hAnsi="Arial" w:cs="Arial"/>
          <w:sz w:val="24"/>
          <w:szCs w:val="24"/>
          <w:lang w:eastAsia="en-CA"/>
        </w:rPr>
        <w:t>her bag</w:t>
      </w:r>
      <w:r w:rsidR="00E15F56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, </w:t>
      </w:r>
      <w:ins w:id="364" w:author="Jill Ellis" w:date="2020-11-02T16:04:00Z">
        <w:r w:rsidR="003A7DAC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she </w:t>
        </w:r>
      </w:ins>
      <w:r w:rsidR="00E15F56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closed the </w:t>
      </w:r>
      <w:r w:rsidR="002E1A08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back </w:t>
      </w:r>
      <w:r w:rsidR="00A80C91" w:rsidRPr="00D62ECE">
        <w:rPr>
          <w:rFonts w:ascii="Arial" w:eastAsia="Times New Roman" w:hAnsi="Arial" w:cs="Arial"/>
          <w:sz w:val="24"/>
          <w:szCs w:val="24"/>
          <w:lang w:eastAsia="en-CA"/>
        </w:rPr>
        <w:t>and got</w:t>
      </w:r>
      <w:ins w:id="365" w:author="Jill Ellis" w:date="2020-11-02T16:04:00Z">
        <w:r w:rsidR="003A7DAC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back</w:t>
        </w:r>
      </w:ins>
      <w:r w:rsidR="00A80C91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del w:id="366" w:author="Jill Ellis" w:date="2020-11-02T16:04:00Z">
        <w:r w:rsidR="00A80C91" w:rsidRPr="00D62ECE" w:rsidDel="003A7DAC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into </w:delText>
        </w:r>
      </w:del>
      <w:ins w:id="367" w:author="Jill Ellis" w:date="2020-11-02T16:04:00Z">
        <w:r w:rsidR="003A7DAC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inside </w:t>
        </w:r>
      </w:ins>
      <w:r w:rsidR="00A80C91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the </w:t>
      </w:r>
      <w:r w:rsidR="007C2DBC" w:rsidRPr="00D62ECE">
        <w:rPr>
          <w:rFonts w:ascii="Arial" w:eastAsia="Times New Roman" w:hAnsi="Arial" w:cs="Arial"/>
          <w:sz w:val="24"/>
          <w:szCs w:val="24"/>
          <w:lang w:eastAsia="en-CA"/>
        </w:rPr>
        <w:t>Jeep</w:t>
      </w:r>
      <w:r w:rsidR="00A80C91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with her son</w:t>
      </w:r>
      <w:r w:rsidR="0088419A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. Mika was </w:t>
      </w:r>
      <w:r w:rsidR="00A80C91" w:rsidRPr="00D62ECE">
        <w:rPr>
          <w:rFonts w:ascii="Arial" w:eastAsia="Times New Roman" w:hAnsi="Arial" w:cs="Arial"/>
          <w:sz w:val="24"/>
          <w:szCs w:val="24"/>
          <w:lang w:eastAsia="en-CA"/>
        </w:rPr>
        <w:t>happy to be with his mom,</w:t>
      </w:r>
      <w:r w:rsidR="00713C86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his Aladdin movie</w:t>
      </w:r>
      <w:r w:rsidR="001A385A" w:rsidRPr="00D62ECE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1E736B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713C86" w:rsidRPr="00D62ECE">
        <w:rPr>
          <w:rFonts w:ascii="Arial" w:eastAsia="Times New Roman" w:hAnsi="Arial" w:cs="Arial"/>
          <w:sz w:val="24"/>
          <w:szCs w:val="24"/>
          <w:lang w:eastAsia="en-CA"/>
        </w:rPr>
        <w:t>his pop</w:t>
      </w:r>
      <w:ins w:id="368" w:author="Jill Ellis" w:date="2020-11-02T16:02:00Z">
        <w:r w:rsidR="00580676" w:rsidRPr="00D62ECE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713C86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and </w:t>
      </w:r>
      <w:r w:rsidR="005F6228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his </w:t>
      </w:r>
      <w:r w:rsidR="00FC5A56" w:rsidRPr="00D62ECE">
        <w:rPr>
          <w:rFonts w:ascii="Arial" w:eastAsia="Times New Roman" w:hAnsi="Arial" w:cs="Arial"/>
          <w:sz w:val="24"/>
          <w:szCs w:val="24"/>
          <w:lang w:eastAsia="en-CA"/>
        </w:rPr>
        <w:t>Smarties</w:t>
      </w:r>
      <w:r w:rsidR="00E86C4C" w:rsidRPr="00D62ECE">
        <w:rPr>
          <w:rFonts w:ascii="Arial" w:eastAsia="Times New Roman" w:hAnsi="Arial" w:cs="Arial"/>
          <w:sz w:val="24"/>
          <w:szCs w:val="24"/>
          <w:lang w:eastAsia="en-CA"/>
        </w:rPr>
        <w:t>. She cracked open the wine bottle and</w:t>
      </w:r>
      <w:del w:id="369" w:author="Jill Ellis" w:date="2020-11-02T16:21:00Z">
        <w:r w:rsidR="00E86C4C" w:rsidRPr="00D62ECE" w:rsidDel="0022540B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</w:delText>
        </w:r>
        <w:r w:rsidR="00E86C4C" w:rsidRPr="00D62ECE" w:rsidDel="00C57C50">
          <w:rPr>
            <w:rFonts w:ascii="Arial" w:eastAsia="Times New Roman" w:hAnsi="Arial" w:cs="Arial"/>
            <w:sz w:val="24"/>
            <w:szCs w:val="24"/>
            <w:lang w:eastAsia="en-CA"/>
          </w:rPr>
          <w:delText>started to chu</w:delText>
        </w:r>
        <w:r w:rsidR="006E2290" w:rsidRPr="00D62ECE" w:rsidDel="00C57C50">
          <w:rPr>
            <w:rFonts w:ascii="Arial" w:eastAsia="Times New Roman" w:hAnsi="Arial" w:cs="Arial"/>
            <w:sz w:val="24"/>
            <w:szCs w:val="24"/>
            <w:lang w:eastAsia="en-CA"/>
          </w:rPr>
          <w:delText>g</w:delText>
        </w:r>
      </w:del>
      <w:ins w:id="370" w:author="Jill Ellis" w:date="2020-11-02T16:21:00Z">
        <w:r w:rsidR="00C57C50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took long</w:t>
        </w:r>
        <w:r w:rsidR="0022540B" w:rsidRPr="00D62ECE">
          <w:rPr>
            <w:rFonts w:ascii="Arial" w:eastAsia="Times New Roman" w:hAnsi="Arial" w:cs="Arial"/>
            <w:sz w:val="24"/>
            <w:szCs w:val="24"/>
            <w:lang w:eastAsia="en-CA"/>
          </w:rPr>
          <w:t>, purposeful gulps of</w:t>
        </w:r>
      </w:ins>
      <w:r w:rsidR="006E2290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the cool</w:t>
      </w:r>
      <w:ins w:id="371" w:author="Jill Ellis" w:date="2020-11-02T16:16:00Z">
        <w:r w:rsidR="00E148F9" w:rsidRPr="00D62ECE">
          <w:rPr>
            <w:rFonts w:ascii="Arial" w:eastAsia="Times New Roman" w:hAnsi="Arial" w:cs="Arial"/>
            <w:sz w:val="24"/>
            <w:szCs w:val="24"/>
            <w:lang w:eastAsia="en-CA"/>
          </w:rPr>
          <w:t>,</w:t>
        </w:r>
      </w:ins>
      <w:r w:rsidR="006E2290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delicious</w:t>
      </w:r>
      <w:r w:rsidR="00C65564" w:rsidRPr="00D62ECE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6E2290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familiar nectar of </w:t>
      </w:r>
      <w:r w:rsidR="00F24CED" w:rsidRPr="00D62ECE">
        <w:rPr>
          <w:rFonts w:ascii="Arial" w:eastAsia="Times New Roman" w:hAnsi="Arial" w:cs="Arial"/>
          <w:sz w:val="24"/>
          <w:szCs w:val="24"/>
          <w:lang w:eastAsia="en-CA"/>
        </w:rPr>
        <w:t>the serpent from hell. Yes</w:t>
      </w:r>
      <w:r w:rsidR="00C65564" w:rsidRPr="00D62ECE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F24CED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that was where she was </w:t>
      </w:r>
      <w:r w:rsidR="005846D9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most certainly </w:t>
      </w:r>
      <w:r w:rsidR="00F24CED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going, but </w:t>
      </w:r>
      <w:r w:rsidR="00F24CED" w:rsidRPr="00D62ECE">
        <w:rPr>
          <w:rFonts w:ascii="Arial" w:eastAsia="Times New Roman" w:hAnsi="Arial" w:cs="Arial"/>
          <w:sz w:val="24"/>
          <w:szCs w:val="24"/>
          <w:lang w:eastAsia="en-CA"/>
        </w:rPr>
        <w:lastRenderedPageBreak/>
        <w:t>not her dear son</w:t>
      </w:r>
      <w:del w:id="372" w:author="Jill Ellis" w:date="2020-11-02T16:17:00Z">
        <w:r w:rsidR="00F24CED" w:rsidRPr="00D62ECE" w:rsidDel="002043A8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, </w:delText>
        </w:r>
      </w:del>
      <w:ins w:id="373" w:author="Jill Ellis" w:date="2020-11-02T16:17:00Z">
        <w:r w:rsidR="002043A8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; </w:t>
        </w:r>
      </w:ins>
      <w:del w:id="374" w:author="Jill Ellis" w:date="2020-11-02T16:23:00Z">
        <w:r w:rsidR="00F24CED" w:rsidRPr="00D62ECE" w:rsidDel="008F6E47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he </w:delText>
        </w:r>
      </w:del>
      <w:ins w:id="375" w:author="Jill Ellis" w:date="2020-11-02T16:23:00Z">
        <w:r w:rsidR="008F6E47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Mika </w:t>
        </w:r>
      </w:ins>
      <w:r w:rsidR="00F24CED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would </w:t>
      </w:r>
      <w:r w:rsidR="00336B5F" w:rsidRPr="00D62ECE">
        <w:rPr>
          <w:rFonts w:ascii="Arial" w:eastAsia="Times New Roman" w:hAnsi="Arial" w:cs="Arial"/>
          <w:sz w:val="24"/>
          <w:szCs w:val="24"/>
          <w:lang w:eastAsia="en-CA"/>
        </w:rPr>
        <w:t>be rescued</w:t>
      </w:r>
      <w:r w:rsidR="0061269D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from his hellish life on earth</w:t>
      </w:r>
      <w:r w:rsidR="00433F38" w:rsidRPr="00D62ECE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AD2CAB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670A51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She </w:t>
      </w:r>
      <w:del w:id="376" w:author="Jill Ellis" w:date="2020-11-02T16:18:00Z">
        <w:r w:rsidR="00C630D7" w:rsidRPr="00D62ECE" w:rsidDel="00C93DA0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sat </w:delText>
        </w:r>
      </w:del>
      <w:ins w:id="377" w:author="Jill Ellis" w:date="2020-11-02T16:18:00Z">
        <w:r w:rsidR="00C93DA0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leaned </w:t>
        </w:r>
      </w:ins>
      <w:r w:rsidR="00C630D7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back, </w:t>
      </w:r>
      <w:del w:id="378" w:author="Jill Ellis" w:date="2020-11-02T16:19:00Z">
        <w:r w:rsidR="00C65564" w:rsidRPr="00D62ECE" w:rsidDel="00C93DA0">
          <w:rPr>
            <w:rFonts w:ascii="Arial" w:eastAsia="Times New Roman" w:hAnsi="Arial" w:cs="Arial"/>
            <w:sz w:val="24"/>
            <w:szCs w:val="24"/>
            <w:lang w:eastAsia="en-CA"/>
          </w:rPr>
          <w:delText>taking</w:delText>
        </w:r>
        <w:r w:rsidR="00C630D7" w:rsidRPr="00D62ECE" w:rsidDel="00C93DA0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</w:delText>
        </w:r>
      </w:del>
      <w:ins w:id="379" w:author="Jill Ellis" w:date="2020-11-02T16:19:00Z">
        <w:r w:rsidR="00C93DA0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took </w:t>
        </w:r>
      </w:ins>
      <w:r w:rsidR="00C630D7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another long </w:t>
      </w:r>
      <w:r w:rsidR="005D16BC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drink </w:t>
      </w:r>
      <w:ins w:id="380" w:author="Jill Ellis" w:date="2020-11-02T16:19:00Z">
        <w:r w:rsidR="000A0FFC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of </w:t>
        </w:r>
        <w:proofErr w:type="gramStart"/>
        <w:r w:rsidR="000A0FFC" w:rsidRPr="00D62EC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wine, </w:t>
        </w:r>
      </w:ins>
      <w:r w:rsidR="00A73102" w:rsidRPr="00D62ECE">
        <w:rPr>
          <w:rFonts w:ascii="Arial" w:eastAsia="Times New Roman" w:hAnsi="Arial" w:cs="Arial"/>
          <w:sz w:val="24"/>
          <w:szCs w:val="24"/>
          <w:lang w:eastAsia="en-CA"/>
        </w:rPr>
        <w:t>and</w:t>
      </w:r>
      <w:proofErr w:type="gramEnd"/>
      <w:r w:rsidR="00A73102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5D16BC" w:rsidRPr="00D62ECE">
        <w:rPr>
          <w:rFonts w:ascii="Arial" w:eastAsia="Times New Roman" w:hAnsi="Arial" w:cs="Arial"/>
          <w:sz w:val="24"/>
          <w:szCs w:val="24"/>
          <w:lang w:eastAsia="en-CA"/>
        </w:rPr>
        <w:t>savour</w:t>
      </w:r>
      <w:ins w:id="381" w:author="Jill Ellis" w:date="2020-11-02T16:19:00Z">
        <w:r w:rsidR="000A0FFC" w:rsidRPr="00D62ECE">
          <w:rPr>
            <w:rFonts w:ascii="Arial" w:eastAsia="Times New Roman" w:hAnsi="Arial" w:cs="Arial"/>
            <w:sz w:val="24"/>
            <w:szCs w:val="24"/>
            <w:lang w:eastAsia="en-CA"/>
          </w:rPr>
          <w:t>ed</w:t>
        </w:r>
      </w:ins>
      <w:del w:id="382" w:author="Jill Ellis" w:date="2020-11-02T16:19:00Z">
        <w:r w:rsidR="005D16BC" w:rsidRPr="00D62ECE" w:rsidDel="000A0FFC">
          <w:rPr>
            <w:rFonts w:ascii="Arial" w:eastAsia="Times New Roman" w:hAnsi="Arial" w:cs="Arial"/>
            <w:sz w:val="24"/>
            <w:szCs w:val="24"/>
            <w:lang w:eastAsia="en-CA"/>
          </w:rPr>
          <w:delText>ing</w:delText>
        </w:r>
      </w:del>
      <w:r w:rsidR="005D16BC" w:rsidRPr="00D62ECE">
        <w:rPr>
          <w:rFonts w:ascii="Arial" w:eastAsia="Times New Roman" w:hAnsi="Arial" w:cs="Arial"/>
          <w:sz w:val="24"/>
          <w:szCs w:val="24"/>
          <w:lang w:eastAsia="en-CA"/>
        </w:rPr>
        <w:t xml:space="preserve"> the commencement of </w:t>
      </w:r>
      <w:r w:rsidR="00E40E5D" w:rsidRPr="00D62ECE">
        <w:rPr>
          <w:rFonts w:ascii="Arial" w:eastAsia="Times New Roman" w:hAnsi="Arial" w:cs="Arial"/>
          <w:sz w:val="24"/>
          <w:szCs w:val="24"/>
          <w:lang w:eastAsia="en-CA"/>
        </w:rPr>
        <w:t>her happy place</w:t>
      </w:r>
      <w:ins w:id="383" w:author="Jill Ellis" w:date="2020-11-02T16:19:00Z">
        <w:r w:rsidR="003A5343" w:rsidRPr="00D62ECE">
          <w:rPr>
            <w:rFonts w:ascii="Arial" w:eastAsia="Times New Roman" w:hAnsi="Arial" w:cs="Arial"/>
            <w:sz w:val="24"/>
            <w:szCs w:val="24"/>
            <w:lang w:eastAsia="en-CA"/>
          </w:rPr>
          <w:t>—</w:t>
        </w:r>
      </w:ins>
      <w:del w:id="384" w:author="Jill Ellis" w:date="2020-11-02T16:20:00Z">
        <w:r w:rsidR="00E40E5D" w:rsidRPr="00D62ECE" w:rsidDel="003A5343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… </w:delText>
        </w:r>
      </w:del>
      <w:r w:rsidR="00E40E5D" w:rsidRPr="00D62ECE">
        <w:rPr>
          <w:rFonts w:ascii="Arial" w:eastAsia="Times New Roman" w:hAnsi="Arial" w:cs="Arial"/>
          <w:sz w:val="24"/>
          <w:szCs w:val="24"/>
          <w:lang w:eastAsia="en-CA"/>
        </w:rPr>
        <w:t>being numb.</w:t>
      </w:r>
      <w:del w:id="385" w:author="Jill Ellis" w:date="2020-11-02T16:27:00Z">
        <w:r w:rsidR="00E40E5D" w:rsidRPr="00D62ECE" w:rsidDel="00AD4F2E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 </w:delText>
        </w:r>
        <w:commentRangeStart w:id="386"/>
        <w:r w:rsidR="00E40E5D" w:rsidRPr="00D62ECE" w:rsidDel="001A30C4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She </w:delText>
        </w:r>
        <w:r w:rsidR="00AF465B" w:rsidRPr="00D62ECE" w:rsidDel="001A30C4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turned </w:delText>
        </w:r>
        <w:r w:rsidR="00D51645" w:rsidRPr="00D62ECE" w:rsidDel="001A30C4">
          <w:rPr>
            <w:rFonts w:ascii="Arial" w:eastAsia="Times New Roman" w:hAnsi="Arial" w:cs="Arial"/>
            <w:sz w:val="24"/>
            <w:szCs w:val="24"/>
            <w:lang w:eastAsia="en-CA"/>
          </w:rPr>
          <w:delText xml:space="preserve">on </w:delText>
        </w:r>
        <w:r w:rsidR="00E40E5D" w:rsidRPr="00D62ECE" w:rsidDel="001A30C4">
          <w:rPr>
            <w:rFonts w:ascii="Arial" w:eastAsia="Times New Roman" w:hAnsi="Arial" w:cs="Arial"/>
            <w:sz w:val="24"/>
            <w:szCs w:val="24"/>
            <w:lang w:eastAsia="en-CA"/>
          </w:rPr>
          <w:delText>the ignition.</w:delText>
        </w:r>
        <w:commentRangeEnd w:id="386"/>
        <w:r w:rsidR="006263C4" w:rsidRPr="00E976E6" w:rsidDel="001A30C4">
          <w:rPr>
            <w:rStyle w:val="CommentReference"/>
            <w:sz w:val="24"/>
            <w:szCs w:val="24"/>
            <w:rPrChange w:id="387" w:author="Jill Ellis" w:date="2020-11-02T17:41:00Z">
              <w:rPr>
                <w:rStyle w:val="CommentReference"/>
              </w:rPr>
            </w:rPrChange>
          </w:rPr>
          <w:commentReference w:id="386"/>
        </w:r>
      </w:del>
      <w:ins w:id="388" w:author="Jill Ellis" w:date="2020-11-02T16:27:00Z">
        <w:r w:rsidR="00AD4F2E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</w:t>
        </w:r>
        <w:r w:rsidR="00AB2485" w:rsidRPr="00505B12">
          <w:rPr>
            <w:rFonts w:ascii="Arial" w:eastAsia="Times New Roman" w:hAnsi="Arial" w:cs="Arial"/>
            <w:sz w:val="24"/>
            <w:szCs w:val="24"/>
            <w:lang w:eastAsia="en-CA"/>
          </w:rPr>
          <w:t>Nia</w:t>
        </w:r>
      </w:ins>
      <w:ins w:id="389" w:author="Jill Ellis" w:date="2020-11-02T16:28:00Z">
        <w:r w:rsidR="00AB2485" w:rsidRPr="00505B12">
          <w:rPr>
            <w:rFonts w:ascii="Arial" w:eastAsia="Times New Roman" w:hAnsi="Arial" w:cs="Arial"/>
            <w:sz w:val="24"/>
            <w:szCs w:val="24"/>
            <w:lang w:eastAsia="en-CA"/>
          </w:rPr>
          <w:t>’s fingers reached toward the dangling keys</w:t>
        </w:r>
        <w:r w:rsidR="004D152B" w:rsidRPr="00505B12">
          <w:rPr>
            <w:rFonts w:ascii="Arial" w:eastAsia="Times New Roman" w:hAnsi="Arial" w:cs="Arial"/>
            <w:sz w:val="24"/>
            <w:szCs w:val="24"/>
            <w:lang w:eastAsia="en-CA"/>
          </w:rPr>
          <w:t>. They almost reminded her of the mobile that danced above her children’s cribs</w:t>
        </w:r>
        <w:r w:rsidR="00173D85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. </w:t>
        </w:r>
      </w:ins>
      <w:ins w:id="390" w:author="Jill Ellis" w:date="2020-11-02T16:31:00Z">
        <w:r w:rsidR="008D5A42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Mika, who was </w:t>
        </w:r>
        <w:r w:rsidR="00636B3D" w:rsidRPr="00505B12">
          <w:rPr>
            <w:rFonts w:ascii="Arial" w:eastAsia="Times New Roman" w:hAnsi="Arial" w:cs="Arial"/>
            <w:sz w:val="24"/>
            <w:szCs w:val="24"/>
            <w:lang w:eastAsia="en-CA"/>
          </w:rPr>
          <w:t>happily absorbed in his cartoon</w:t>
        </w:r>
      </w:ins>
      <w:ins w:id="391" w:author="Jill Ellis" w:date="2020-11-28T11:57:00Z">
        <w:r w:rsidR="00E577F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, didn’t </w:t>
        </w:r>
      </w:ins>
      <w:ins w:id="392" w:author="Jill Ellis" w:date="2020-11-28T11:58:00Z">
        <w:r w:rsidR="00EC5E59">
          <w:rPr>
            <w:rFonts w:ascii="Arial" w:eastAsia="Times New Roman" w:hAnsi="Arial" w:cs="Arial"/>
            <w:sz w:val="24"/>
            <w:szCs w:val="24"/>
            <w:lang w:eastAsia="en-CA"/>
          </w:rPr>
          <w:t>hear</w:t>
        </w:r>
      </w:ins>
      <w:ins w:id="393" w:author="Jill Ellis" w:date="2020-11-28T11:57:00Z">
        <w:r w:rsidR="00E577FE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the slight clang as her fingertips brushed</w:t>
        </w:r>
        <w:r w:rsidR="00705DAC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</w:t>
        </w:r>
      </w:ins>
      <w:ins w:id="394" w:author="Jill Ellis" w:date="2020-11-28T11:58:00Z">
        <w:r w:rsidR="00705DAC">
          <w:rPr>
            <w:rFonts w:ascii="Arial" w:eastAsia="Times New Roman" w:hAnsi="Arial" w:cs="Arial"/>
            <w:sz w:val="24"/>
            <w:szCs w:val="24"/>
            <w:lang w:eastAsia="en-CA"/>
          </w:rPr>
          <w:t>against the keys</w:t>
        </w:r>
      </w:ins>
      <w:ins w:id="395" w:author="Jill Ellis" w:date="2020-11-02T16:31:00Z">
        <w:r w:rsidR="00636B3D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. </w:t>
        </w:r>
      </w:ins>
      <w:ins w:id="396" w:author="Jill Ellis" w:date="2020-11-02T16:32:00Z">
        <w:r w:rsidR="00B451F4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It took another sip of wine for the voice of warning </w:t>
        </w:r>
        <w:r w:rsidR="00AD0DA3" w:rsidRPr="00505B12">
          <w:rPr>
            <w:rFonts w:ascii="Arial" w:eastAsia="Times New Roman" w:hAnsi="Arial" w:cs="Arial"/>
            <w:sz w:val="24"/>
            <w:szCs w:val="24"/>
            <w:lang w:eastAsia="en-CA"/>
          </w:rPr>
          <w:t>to fade</w:t>
        </w:r>
      </w:ins>
      <w:ins w:id="397" w:author="Jill Ellis" w:date="2020-11-02T16:33:00Z">
        <w:r w:rsidR="009628CF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and replaced </w:t>
        </w:r>
      </w:ins>
      <w:ins w:id="398" w:author="Jill Ellis" w:date="2020-11-02T17:34:00Z">
        <w:r w:rsidR="002815FE" w:rsidRPr="00505B12">
          <w:rPr>
            <w:rFonts w:ascii="Arial" w:eastAsia="Times New Roman" w:hAnsi="Arial" w:cs="Arial"/>
            <w:sz w:val="24"/>
            <w:szCs w:val="24"/>
            <w:lang w:eastAsia="en-CA"/>
          </w:rPr>
          <w:t>with</w:t>
        </w:r>
      </w:ins>
      <w:ins w:id="399" w:author="Jill Ellis" w:date="2020-11-02T16:33:00Z">
        <w:r w:rsidR="009628CF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the neutral feeling that accompanied going</w:t>
        </w:r>
      </w:ins>
      <w:ins w:id="400" w:author="Jill Ellis" w:date="2020-11-02T17:35:00Z">
        <w:r w:rsidR="003E5273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on a random errand</w:t>
        </w:r>
      </w:ins>
      <w:ins w:id="401" w:author="Jill Ellis" w:date="2020-11-02T16:33:00Z">
        <w:r w:rsidR="008D1EDF" w:rsidRPr="00505B12">
          <w:rPr>
            <w:rFonts w:ascii="Arial" w:eastAsia="Times New Roman" w:hAnsi="Arial" w:cs="Arial"/>
            <w:sz w:val="24"/>
            <w:szCs w:val="24"/>
            <w:lang w:eastAsia="en-CA"/>
          </w:rPr>
          <w:t xml:space="preserve">. </w:t>
        </w:r>
      </w:ins>
      <w:ins w:id="402" w:author="Jill Ellis" w:date="2020-11-02T16:34:00Z">
        <w:r w:rsidR="008D1EDF" w:rsidRPr="00505B12">
          <w:rPr>
            <w:rFonts w:ascii="Arial" w:eastAsia="Times New Roman" w:hAnsi="Arial" w:cs="Arial"/>
            <w:sz w:val="24"/>
            <w:szCs w:val="24"/>
            <w:lang w:eastAsia="en-CA"/>
          </w:rPr>
          <w:t>With a twist of her wrist, the engine came to life.</w:t>
        </w:r>
      </w:ins>
    </w:p>
    <w:p w14:paraId="5993F011" w14:textId="77777777" w:rsidR="002D3290" w:rsidRPr="00C86A03" w:rsidRDefault="002D3290" w:rsidP="00A0385E">
      <w:pPr>
        <w:spacing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sectPr w:rsidR="002D3290" w:rsidRPr="00C86A03" w:rsidSect="00023831">
      <w:footerReference w:type="even" r:id="rId13"/>
      <w:footerReference w:type="default" r:id="rId14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Jill Ellis" w:date="2020-11-02T13:24:00Z" w:initials="JE">
    <w:p w14:paraId="2E5F65B3" w14:textId="2E5CD830" w:rsidR="00547932" w:rsidRDefault="00547932">
      <w:pPr>
        <w:pStyle w:val="CommentText"/>
      </w:pPr>
      <w:r>
        <w:rPr>
          <w:rStyle w:val="CommentReference"/>
        </w:rPr>
        <w:annotationRef/>
      </w:r>
      <w:r>
        <w:t xml:space="preserve">I’m removing this because </w:t>
      </w:r>
      <w:r w:rsidR="00176BC0">
        <w:t>it’s repetitious with the last sentence.</w:t>
      </w:r>
    </w:p>
  </w:comment>
  <w:comment w:id="111" w:author="Jill Ellis" w:date="2020-11-02T13:31:00Z" w:initials="JE">
    <w:p w14:paraId="258FCD22" w14:textId="56338656" w:rsidR="0068155F" w:rsidRDefault="0068155F">
      <w:pPr>
        <w:pStyle w:val="CommentText"/>
      </w:pPr>
      <w:r>
        <w:rPr>
          <w:rStyle w:val="CommentReference"/>
        </w:rPr>
        <w:annotationRef/>
      </w:r>
      <w:r>
        <w:t xml:space="preserve">It’s important to not split </w:t>
      </w:r>
      <w:r w:rsidR="00FB1726">
        <w:t>“to” from the verb (</w:t>
      </w:r>
      <w:proofErr w:type="spellStart"/>
      <w:r w:rsidR="00FB1726">
        <w:t>ie</w:t>
      </w:r>
      <w:proofErr w:type="spellEnd"/>
      <w:r w:rsidR="00FB1726">
        <w:t>: to do, to say, to be, etc.).</w:t>
      </w:r>
    </w:p>
  </w:comment>
  <w:comment w:id="130" w:author="Jill Ellis" w:date="2020-11-02T13:42:00Z" w:initials="JE">
    <w:p w14:paraId="6DF7787A" w14:textId="70C21FCA" w:rsidR="00864A54" w:rsidRDefault="00864A54">
      <w:pPr>
        <w:pStyle w:val="CommentText"/>
      </w:pPr>
      <w:r>
        <w:rPr>
          <w:rStyle w:val="CommentReference"/>
        </w:rPr>
        <w:annotationRef/>
      </w:r>
      <w:r w:rsidR="00287FEE">
        <w:t>This didn’t feel like the correct word. I opted for negated, but thwarted or offset</w:t>
      </w:r>
      <w:r w:rsidR="00774B66">
        <w:t xml:space="preserve"> would be good options, too.</w:t>
      </w:r>
    </w:p>
  </w:comment>
  <w:comment w:id="142" w:author="Jill Ellis" w:date="2020-11-02T15:44:00Z" w:initials="JE">
    <w:p w14:paraId="098C8DE7" w14:textId="18698BDA" w:rsidR="0030066C" w:rsidRDefault="0030066C">
      <w:pPr>
        <w:pStyle w:val="CommentText"/>
      </w:pPr>
      <w:r>
        <w:rPr>
          <w:rStyle w:val="CommentReference"/>
        </w:rPr>
        <w:annotationRef/>
      </w:r>
      <w:proofErr w:type="gramStart"/>
      <w:r w:rsidR="00153F47">
        <w:t>However</w:t>
      </w:r>
      <w:proofErr w:type="gramEnd"/>
      <w:r w:rsidR="00153F47">
        <w:t xml:space="preserve"> is used 49 times in this manuscript. I’m going to be </w:t>
      </w:r>
      <w:r w:rsidR="00605907">
        <w:t>removing/changing some of these to help with the flow.</w:t>
      </w:r>
    </w:p>
  </w:comment>
  <w:comment w:id="144" w:author="Jill Ellis" w:date="2020-11-02T13:45:00Z" w:initials="JE">
    <w:p w14:paraId="1C36C954" w14:textId="7A94F4F2" w:rsidR="00626F7F" w:rsidRDefault="00626F7F">
      <w:pPr>
        <w:pStyle w:val="CommentText"/>
      </w:pPr>
      <w:r>
        <w:rPr>
          <w:rStyle w:val="CommentReference"/>
        </w:rPr>
        <w:annotationRef/>
      </w:r>
      <w:r>
        <w:t>I think you should reference his age earlier. I had been envisioning Mika as a small child</w:t>
      </w:r>
      <w:r w:rsidR="00FE1540">
        <w:t>, so this was a shock to read at this point.</w:t>
      </w:r>
    </w:p>
  </w:comment>
  <w:comment w:id="188" w:author="Jill Ellis" w:date="2020-11-02T13:57:00Z" w:initials="JE">
    <w:p w14:paraId="1427306E" w14:textId="23533B0E" w:rsidR="0098564A" w:rsidRDefault="0098564A">
      <w:pPr>
        <w:pStyle w:val="CommentText"/>
      </w:pPr>
      <w:r>
        <w:rPr>
          <w:rStyle w:val="CommentReference"/>
        </w:rPr>
        <w:annotationRef/>
      </w:r>
      <w:r>
        <w:t xml:space="preserve">I’m not sure I understand what you’re trying to say here. </w:t>
      </w:r>
      <w:r w:rsidR="00372393">
        <w:t xml:space="preserve">Do you mean </w:t>
      </w:r>
      <w:r w:rsidR="00F478A1">
        <w:t xml:space="preserve">by “life as she knew it” </w:t>
      </w:r>
      <w:r w:rsidR="00492AF7">
        <w:t>that their lives living with her husband?</w:t>
      </w:r>
      <w:r w:rsidR="003338F2">
        <w:t xml:space="preserve"> I think this can be left out, since the paragraph is focusing on Mika.</w:t>
      </w:r>
    </w:p>
  </w:comment>
  <w:comment w:id="226" w:author="Jill Ellis" w:date="2020-11-02T14:28:00Z" w:initials="JE">
    <w:p w14:paraId="30A3C90A" w14:textId="37519699" w:rsidR="00E72E0E" w:rsidRDefault="006511D1">
      <w:pPr>
        <w:pStyle w:val="CommentText"/>
      </w:pPr>
      <w:r>
        <w:rPr>
          <w:rStyle w:val="CommentReference"/>
        </w:rPr>
        <w:annotationRef/>
      </w:r>
      <w:r>
        <w:t>I don’t think you need to “tell” this, because you “show” it in the sentence that follows.</w:t>
      </w:r>
    </w:p>
  </w:comment>
  <w:comment w:id="248" w:author="Jill Ellis" w:date="2020-11-02T15:52:00Z" w:initials="JE">
    <w:p w14:paraId="2436C22E" w14:textId="098C5AAD" w:rsidR="005D6331" w:rsidRDefault="005D6331">
      <w:pPr>
        <w:pStyle w:val="CommentText"/>
      </w:pPr>
      <w:r>
        <w:rPr>
          <w:rStyle w:val="CommentReference"/>
        </w:rPr>
        <w:annotationRef/>
      </w:r>
      <w:r w:rsidR="00116C2F">
        <w:t>I’m changing this from “telling” to “showing.”</w:t>
      </w:r>
    </w:p>
  </w:comment>
  <w:comment w:id="258" w:author="Jill Ellis" w:date="2020-11-02T15:54:00Z" w:initials="JE">
    <w:p w14:paraId="027AAA5C" w14:textId="2108E142" w:rsidR="008E4BF4" w:rsidRDefault="008E4BF4">
      <w:pPr>
        <w:pStyle w:val="CommentText"/>
      </w:pPr>
      <w:r>
        <w:rPr>
          <w:rStyle w:val="CommentReference"/>
        </w:rPr>
        <w:annotationRef/>
      </w:r>
      <w:r>
        <w:t xml:space="preserve">You seemed to switch point of views here. I’m rewording to keep </w:t>
      </w:r>
      <w:r w:rsidR="007315AA">
        <w:t>it congruent with Nia’s point of view.</w:t>
      </w:r>
    </w:p>
  </w:comment>
  <w:comment w:id="386" w:author="Jill Ellis" w:date="2020-11-02T16:24:00Z" w:initials="JE">
    <w:p w14:paraId="1588EF7F" w14:textId="47504EBD" w:rsidR="006263C4" w:rsidRDefault="006263C4">
      <w:pPr>
        <w:pStyle w:val="CommentText"/>
      </w:pPr>
      <w:r>
        <w:rPr>
          <w:rStyle w:val="CommentReference"/>
        </w:rPr>
        <w:annotationRef/>
      </w:r>
      <w:r>
        <w:t>This is such a dramatic moment</w:t>
      </w:r>
      <w:r w:rsidR="00A45617">
        <w:t xml:space="preserve"> and a perfect time to </w:t>
      </w:r>
      <w:r w:rsidR="00185FAC">
        <w:t>play to the audience’s emotions. I’m offering a rewrite here</w:t>
      </w:r>
      <w:r w:rsidR="00CD444E">
        <w:t>, which you’re free to use or create your own. Make the readers feel this tense moment!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F65B3" w15:done="0"/>
  <w15:commentEx w15:paraId="258FCD22" w15:done="0"/>
  <w15:commentEx w15:paraId="6DF7787A" w15:done="0"/>
  <w15:commentEx w15:paraId="098C8DE7" w15:done="0"/>
  <w15:commentEx w15:paraId="1C36C954" w15:done="0"/>
  <w15:commentEx w15:paraId="1427306E" w15:done="0"/>
  <w15:commentEx w15:paraId="30A3C90A" w15:done="0"/>
  <w15:commentEx w15:paraId="2436C22E" w15:done="0"/>
  <w15:commentEx w15:paraId="027AAA5C" w15:done="0"/>
  <w15:commentEx w15:paraId="1588EF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4A8729" w16cex:dateUtc="2020-11-02T20:24:00Z"/>
  <w16cex:commentExtensible w16cex:durableId="234A88B4" w16cex:dateUtc="2020-11-02T20:31:00Z"/>
  <w16cex:commentExtensible w16cex:durableId="234A8B5B" w16cex:dateUtc="2020-11-02T20:42:00Z"/>
  <w16cex:commentExtensible w16cex:durableId="234AA7CD" w16cex:dateUtc="2020-11-02T22:44:00Z"/>
  <w16cex:commentExtensible w16cex:durableId="234A8BE6" w16cex:dateUtc="2020-11-02T20:45:00Z"/>
  <w16cex:commentExtensible w16cex:durableId="234A8EB1" w16cex:dateUtc="2020-11-02T20:57:00Z"/>
  <w16cex:commentExtensible w16cex:durableId="234A960F" w16cex:dateUtc="2020-11-02T21:28:00Z"/>
  <w16cex:commentExtensible w16cex:durableId="234AA9AB" w16cex:dateUtc="2020-11-02T22:52:00Z"/>
  <w16cex:commentExtensible w16cex:durableId="234AAA3B" w16cex:dateUtc="2020-11-02T22:54:00Z"/>
  <w16cex:commentExtensible w16cex:durableId="234AB157" w16cex:dateUtc="2020-11-02T2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F65B3" w16cid:durableId="234A8729"/>
  <w16cid:commentId w16cid:paraId="258FCD22" w16cid:durableId="234A88B4"/>
  <w16cid:commentId w16cid:paraId="6DF7787A" w16cid:durableId="234A8B5B"/>
  <w16cid:commentId w16cid:paraId="098C8DE7" w16cid:durableId="234AA7CD"/>
  <w16cid:commentId w16cid:paraId="1C36C954" w16cid:durableId="234A8BE6"/>
  <w16cid:commentId w16cid:paraId="1427306E" w16cid:durableId="234A8EB1"/>
  <w16cid:commentId w16cid:paraId="30A3C90A" w16cid:durableId="234A960F"/>
  <w16cid:commentId w16cid:paraId="2436C22E" w16cid:durableId="234AA9AB"/>
  <w16cid:commentId w16cid:paraId="027AAA5C" w16cid:durableId="234AAA3B"/>
  <w16cid:commentId w16cid:paraId="1588EF7F" w16cid:durableId="234AB1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97A4" w14:textId="77777777" w:rsidR="001F3BF9" w:rsidRDefault="001F3BF9" w:rsidP="00DF1023">
      <w:r>
        <w:separator/>
      </w:r>
    </w:p>
  </w:endnote>
  <w:endnote w:type="continuationSeparator" w:id="0">
    <w:p w14:paraId="04DA2A0D" w14:textId="77777777" w:rsidR="001F3BF9" w:rsidRDefault="001F3BF9" w:rsidP="00D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51690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19A15B" w14:textId="77777777" w:rsidR="00DE3673" w:rsidRDefault="00DE3673" w:rsidP="008974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500D4F" w14:textId="77777777" w:rsidR="00DE3673" w:rsidRDefault="00DE3673" w:rsidP="00DF10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610667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F5B225" w14:textId="77777777" w:rsidR="00DE3673" w:rsidRDefault="00DE3673" w:rsidP="008974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2FBFF19C" w14:textId="77777777" w:rsidR="00DE3673" w:rsidRDefault="00DE3673" w:rsidP="00DF10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A6B2" w14:textId="77777777" w:rsidR="001F3BF9" w:rsidRDefault="001F3BF9" w:rsidP="00DF1023">
      <w:r>
        <w:separator/>
      </w:r>
    </w:p>
  </w:footnote>
  <w:footnote w:type="continuationSeparator" w:id="0">
    <w:p w14:paraId="4C426AFB" w14:textId="77777777" w:rsidR="001F3BF9" w:rsidRDefault="001F3BF9" w:rsidP="00DF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788E"/>
    <w:multiLevelType w:val="hybridMultilevel"/>
    <w:tmpl w:val="7422D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7F0E"/>
    <w:multiLevelType w:val="hybridMultilevel"/>
    <w:tmpl w:val="03923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4F60"/>
    <w:multiLevelType w:val="hybridMultilevel"/>
    <w:tmpl w:val="BAE0A5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721727"/>
    <w:multiLevelType w:val="hybridMultilevel"/>
    <w:tmpl w:val="F4BC55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B049F"/>
    <w:multiLevelType w:val="hybridMultilevel"/>
    <w:tmpl w:val="0E5E9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ll Ellis">
    <w15:presenceInfo w15:providerId="None" w15:userId="Jill Ell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MjQ3MDQ2NjIwMrZU0lEKTi0uzszPAykwrwUAK9PwUCwAAAA="/>
  </w:docVars>
  <w:rsids>
    <w:rsidRoot w:val="00DE4480"/>
    <w:rsid w:val="0000026B"/>
    <w:rsid w:val="0000042B"/>
    <w:rsid w:val="0000069E"/>
    <w:rsid w:val="00000810"/>
    <w:rsid w:val="00000975"/>
    <w:rsid w:val="000009A1"/>
    <w:rsid w:val="00000AAE"/>
    <w:rsid w:val="00000B00"/>
    <w:rsid w:val="00000E68"/>
    <w:rsid w:val="0000103B"/>
    <w:rsid w:val="00001281"/>
    <w:rsid w:val="0000140E"/>
    <w:rsid w:val="000014BC"/>
    <w:rsid w:val="00001519"/>
    <w:rsid w:val="00001620"/>
    <w:rsid w:val="00001739"/>
    <w:rsid w:val="000017AB"/>
    <w:rsid w:val="00001917"/>
    <w:rsid w:val="000019AD"/>
    <w:rsid w:val="00001AF6"/>
    <w:rsid w:val="000022C0"/>
    <w:rsid w:val="0000238E"/>
    <w:rsid w:val="0000261F"/>
    <w:rsid w:val="000026A3"/>
    <w:rsid w:val="0000273B"/>
    <w:rsid w:val="000028D6"/>
    <w:rsid w:val="000029DB"/>
    <w:rsid w:val="00002C0A"/>
    <w:rsid w:val="00002E9B"/>
    <w:rsid w:val="00002F5A"/>
    <w:rsid w:val="00003319"/>
    <w:rsid w:val="00003426"/>
    <w:rsid w:val="0000351D"/>
    <w:rsid w:val="00003796"/>
    <w:rsid w:val="0000398F"/>
    <w:rsid w:val="00003D72"/>
    <w:rsid w:val="00003EF4"/>
    <w:rsid w:val="00003FA5"/>
    <w:rsid w:val="0000412E"/>
    <w:rsid w:val="00004374"/>
    <w:rsid w:val="0000440A"/>
    <w:rsid w:val="00004483"/>
    <w:rsid w:val="000047D7"/>
    <w:rsid w:val="00004BD3"/>
    <w:rsid w:val="00004C1E"/>
    <w:rsid w:val="0000535A"/>
    <w:rsid w:val="0000543A"/>
    <w:rsid w:val="000055C9"/>
    <w:rsid w:val="00005CAD"/>
    <w:rsid w:val="00005F23"/>
    <w:rsid w:val="00006063"/>
    <w:rsid w:val="0000619B"/>
    <w:rsid w:val="000067A0"/>
    <w:rsid w:val="00006867"/>
    <w:rsid w:val="0000697C"/>
    <w:rsid w:val="00006AE5"/>
    <w:rsid w:val="00006D9E"/>
    <w:rsid w:val="00006E93"/>
    <w:rsid w:val="000073C3"/>
    <w:rsid w:val="0000740C"/>
    <w:rsid w:val="00007508"/>
    <w:rsid w:val="0000768E"/>
    <w:rsid w:val="000076F6"/>
    <w:rsid w:val="00007818"/>
    <w:rsid w:val="00007A48"/>
    <w:rsid w:val="00007C5C"/>
    <w:rsid w:val="00007D18"/>
    <w:rsid w:val="00007E82"/>
    <w:rsid w:val="00007E8B"/>
    <w:rsid w:val="00010274"/>
    <w:rsid w:val="00010611"/>
    <w:rsid w:val="00010683"/>
    <w:rsid w:val="000106D7"/>
    <w:rsid w:val="000106E8"/>
    <w:rsid w:val="0001074E"/>
    <w:rsid w:val="00010810"/>
    <w:rsid w:val="00010B58"/>
    <w:rsid w:val="00011341"/>
    <w:rsid w:val="000115A2"/>
    <w:rsid w:val="000115A6"/>
    <w:rsid w:val="00011620"/>
    <w:rsid w:val="000118A4"/>
    <w:rsid w:val="00011946"/>
    <w:rsid w:val="00011B0E"/>
    <w:rsid w:val="00011DB8"/>
    <w:rsid w:val="00011FDE"/>
    <w:rsid w:val="000122E2"/>
    <w:rsid w:val="0001248B"/>
    <w:rsid w:val="00012522"/>
    <w:rsid w:val="00012874"/>
    <w:rsid w:val="00012AD5"/>
    <w:rsid w:val="00012BE5"/>
    <w:rsid w:val="00012D72"/>
    <w:rsid w:val="00012E3B"/>
    <w:rsid w:val="00013245"/>
    <w:rsid w:val="0001337D"/>
    <w:rsid w:val="0001343B"/>
    <w:rsid w:val="00013442"/>
    <w:rsid w:val="00013B64"/>
    <w:rsid w:val="00013BA3"/>
    <w:rsid w:val="00013BAC"/>
    <w:rsid w:val="000140FB"/>
    <w:rsid w:val="00014183"/>
    <w:rsid w:val="0001427E"/>
    <w:rsid w:val="000144F1"/>
    <w:rsid w:val="000145D0"/>
    <w:rsid w:val="00014779"/>
    <w:rsid w:val="0001483F"/>
    <w:rsid w:val="00014CA0"/>
    <w:rsid w:val="00014ED3"/>
    <w:rsid w:val="0001500E"/>
    <w:rsid w:val="0001505B"/>
    <w:rsid w:val="00015275"/>
    <w:rsid w:val="000155E9"/>
    <w:rsid w:val="000157FD"/>
    <w:rsid w:val="00015906"/>
    <w:rsid w:val="00015991"/>
    <w:rsid w:val="000159E1"/>
    <w:rsid w:val="00015E4B"/>
    <w:rsid w:val="00016216"/>
    <w:rsid w:val="000164EA"/>
    <w:rsid w:val="00016594"/>
    <w:rsid w:val="000166F7"/>
    <w:rsid w:val="00016852"/>
    <w:rsid w:val="000168CB"/>
    <w:rsid w:val="000169D8"/>
    <w:rsid w:val="00016CDB"/>
    <w:rsid w:val="00016D4B"/>
    <w:rsid w:val="00016DD0"/>
    <w:rsid w:val="00016E22"/>
    <w:rsid w:val="00016E97"/>
    <w:rsid w:val="00016F4C"/>
    <w:rsid w:val="0001701E"/>
    <w:rsid w:val="00017094"/>
    <w:rsid w:val="00017178"/>
    <w:rsid w:val="0001756D"/>
    <w:rsid w:val="000176EA"/>
    <w:rsid w:val="00017855"/>
    <w:rsid w:val="000178F3"/>
    <w:rsid w:val="00017967"/>
    <w:rsid w:val="0002004D"/>
    <w:rsid w:val="0002029D"/>
    <w:rsid w:val="0002034C"/>
    <w:rsid w:val="00020374"/>
    <w:rsid w:val="00020652"/>
    <w:rsid w:val="000207B9"/>
    <w:rsid w:val="00020815"/>
    <w:rsid w:val="00020863"/>
    <w:rsid w:val="000208EF"/>
    <w:rsid w:val="00020994"/>
    <w:rsid w:val="000209B3"/>
    <w:rsid w:val="00020A10"/>
    <w:rsid w:val="00020C59"/>
    <w:rsid w:val="00020D61"/>
    <w:rsid w:val="00020E76"/>
    <w:rsid w:val="00020F9C"/>
    <w:rsid w:val="0002102D"/>
    <w:rsid w:val="000211A2"/>
    <w:rsid w:val="0002138E"/>
    <w:rsid w:val="000213E7"/>
    <w:rsid w:val="000215B2"/>
    <w:rsid w:val="000215C6"/>
    <w:rsid w:val="0002161F"/>
    <w:rsid w:val="00021850"/>
    <w:rsid w:val="00021B15"/>
    <w:rsid w:val="00021CD3"/>
    <w:rsid w:val="00021E52"/>
    <w:rsid w:val="000221D2"/>
    <w:rsid w:val="00022247"/>
    <w:rsid w:val="00022499"/>
    <w:rsid w:val="0002255F"/>
    <w:rsid w:val="00022660"/>
    <w:rsid w:val="00022CE4"/>
    <w:rsid w:val="00022CFF"/>
    <w:rsid w:val="00022D19"/>
    <w:rsid w:val="00022DDA"/>
    <w:rsid w:val="00022FD0"/>
    <w:rsid w:val="00023063"/>
    <w:rsid w:val="000232DB"/>
    <w:rsid w:val="00023607"/>
    <w:rsid w:val="00023831"/>
    <w:rsid w:val="000239DE"/>
    <w:rsid w:val="00023B2A"/>
    <w:rsid w:val="00023CD5"/>
    <w:rsid w:val="00023D6B"/>
    <w:rsid w:val="00023ED4"/>
    <w:rsid w:val="00023F0D"/>
    <w:rsid w:val="00023F55"/>
    <w:rsid w:val="00024219"/>
    <w:rsid w:val="00024344"/>
    <w:rsid w:val="00024803"/>
    <w:rsid w:val="00024B5A"/>
    <w:rsid w:val="00024BF2"/>
    <w:rsid w:val="00024CEE"/>
    <w:rsid w:val="00024DBF"/>
    <w:rsid w:val="00024F1D"/>
    <w:rsid w:val="00024F3B"/>
    <w:rsid w:val="00024F3C"/>
    <w:rsid w:val="00025078"/>
    <w:rsid w:val="0002513B"/>
    <w:rsid w:val="00025556"/>
    <w:rsid w:val="000259A5"/>
    <w:rsid w:val="000259D1"/>
    <w:rsid w:val="000259E3"/>
    <w:rsid w:val="00025BA7"/>
    <w:rsid w:val="00025C4E"/>
    <w:rsid w:val="00025F99"/>
    <w:rsid w:val="0002607C"/>
    <w:rsid w:val="000261A7"/>
    <w:rsid w:val="00026296"/>
    <w:rsid w:val="0002658B"/>
    <w:rsid w:val="00026776"/>
    <w:rsid w:val="00026787"/>
    <w:rsid w:val="00026A64"/>
    <w:rsid w:val="00026CED"/>
    <w:rsid w:val="0002704A"/>
    <w:rsid w:val="000273A8"/>
    <w:rsid w:val="0002746A"/>
    <w:rsid w:val="0002748E"/>
    <w:rsid w:val="0002750D"/>
    <w:rsid w:val="0002752C"/>
    <w:rsid w:val="00027AEE"/>
    <w:rsid w:val="0003014D"/>
    <w:rsid w:val="000303D8"/>
    <w:rsid w:val="000304B7"/>
    <w:rsid w:val="00030568"/>
    <w:rsid w:val="000306AB"/>
    <w:rsid w:val="00030703"/>
    <w:rsid w:val="000307AC"/>
    <w:rsid w:val="00030898"/>
    <w:rsid w:val="000309CF"/>
    <w:rsid w:val="00030A70"/>
    <w:rsid w:val="00030B46"/>
    <w:rsid w:val="00030E3F"/>
    <w:rsid w:val="00031232"/>
    <w:rsid w:val="000313C6"/>
    <w:rsid w:val="0003149B"/>
    <w:rsid w:val="000316B3"/>
    <w:rsid w:val="00031960"/>
    <w:rsid w:val="00031DC2"/>
    <w:rsid w:val="00031E58"/>
    <w:rsid w:val="000320EE"/>
    <w:rsid w:val="0003228D"/>
    <w:rsid w:val="000322B5"/>
    <w:rsid w:val="000324A5"/>
    <w:rsid w:val="00032782"/>
    <w:rsid w:val="00032894"/>
    <w:rsid w:val="000328B8"/>
    <w:rsid w:val="0003290E"/>
    <w:rsid w:val="00032A44"/>
    <w:rsid w:val="00032ABB"/>
    <w:rsid w:val="00032B4C"/>
    <w:rsid w:val="00032C43"/>
    <w:rsid w:val="00032D01"/>
    <w:rsid w:val="00032D5C"/>
    <w:rsid w:val="0003301F"/>
    <w:rsid w:val="00033281"/>
    <w:rsid w:val="00033423"/>
    <w:rsid w:val="000336A3"/>
    <w:rsid w:val="00033791"/>
    <w:rsid w:val="00033B17"/>
    <w:rsid w:val="00033C03"/>
    <w:rsid w:val="00033F3A"/>
    <w:rsid w:val="00033F81"/>
    <w:rsid w:val="00033F92"/>
    <w:rsid w:val="00034040"/>
    <w:rsid w:val="000340B7"/>
    <w:rsid w:val="0003410A"/>
    <w:rsid w:val="0003410C"/>
    <w:rsid w:val="00034116"/>
    <w:rsid w:val="00034544"/>
    <w:rsid w:val="0003456C"/>
    <w:rsid w:val="000346BE"/>
    <w:rsid w:val="00034798"/>
    <w:rsid w:val="00034A4F"/>
    <w:rsid w:val="00034BCD"/>
    <w:rsid w:val="00034BFE"/>
    <w:rsid w:val="00034C31"/>
    <w:rsid w:val="00034D7C"/>
    <w:rsid w:val="00034D93"/>
    <w:rsid w:val="00034DE8"/>
    <w:rsid w:val="00034DF5"/>
    <w:rsid w:val="00034E6C"/>
    <w:rsid w:val="00034E8E"/>
    <w:rsid w:val="00035004"/>
    <w:rsid w:val="00035154"/>
    <w:rsid w:val="00035416"/>
    <w:rsid w:val="000354A5"/>
    <w:rsid w:val="000356FF"/>
    <w:rsid w:val="0003591C"/>
    <w:rsid w:val="0003594C"/>
    <w:rsid w:val="00035C79"/>
    <w:rsid w:val="000360C8"/>
    <w:rsid w:val="0003637F"/>
    <w:rsid w:val="00036646"/>
    <w:rsid w:val="0003673A"/>
    <w:rsid w:val="000367E6"/>
    <w:rsid w:val="0003680E"/>
    <w:rsid w:val="000369DB"/>
    <w:rsid w:val="00036A92"/>
    <w:rsid w:val="00036B54"/>
    <w:rsid w:val="00036EA0"/>
    <w:rsid w:val="00036EB7"/>
    <w:rsid w:val="00036F56"/>
    <w:rsid w:val="00037142"/>
    <w:rsid w:val="0003717E"/>
    <w:rsid w:val="000372CB"/>
    <w:rsid w:val="00037428"/>
    <w:rsid w:val="00037704"/>
    <w:rsid w:val="00037715"/>
    <w:rsid w:val="00037721"/>
    <w:rsid w:val="0003784F"/>
    <w:rsid w:val="00037966"/>
    <w:rsid w:val="00037BE2"/>
    <w:rsid w:val="00037F57"/>
    <w:rsid w:val="00040285"/>
    <w:rsid w:val="000406B3"/>
    <w:rsid w:val="0004070F"/>
    <w:rsid w:val="00040755"/>
    <w:rsid w:val="000409B1"/>
    <w:rsid w:val="00040A39"/>
    <w:rsid w:val="00040C04"/>
    <w:rsid w:val="00040C4D"/>
    <w:rsid w:val="0004103C"/>
    <w:rsid w:val="00041201"/>
    <w:rsid w:val="000415CA"/>
    <w:rsid w:val="00041B22"/>
    <w:rsid w:val="00041D1C"/>
    <w:rsid w:val="00041E13"/>
    <w:rsid w:val="00041F78"/>
    <w:rsid w:val="000420D9"/>
    <w:rsid w:val="0004225E"/>
    <w:rsid w:val="00042456"/>
    <w:rsid w:val="00042558"/>
    <w:rsid w:val="000427BE"/>
    <w:rsid w:val="000428E2"/>
    <w:rsid w:val="00042934"/>
    <w:rsid w:val="00042C30"/>
    <w:rsid w:val="00042D9A"/>
    <w:rsid w:val="00042ED3"/>
    <w:rsid w:val="00043262"/>
    <w:rsid w:val="000432AC"/>
    <w:rsid w:val="00043508"/>
    <w:rsid w:val="0004355E"/>
    <w:rsid w:val="000436F3"/>
    <w:rsid w:val="00043764"/>
    <w:rsid w:val="0004381F"/>
    <w:rsid w:val="00043BE7"/>
    <w:rsid w:val="00043FE4"/>
    <w:rsid w:val="00044090"/>
    <w:rsid w:val="00044099"/>
    <w:rsid w:val="000440D7"/>
    <w:rsid w:val="00044255"/>
    <w:rsid w:val="00044370"/>
    <w:rsid w:val="00044A04"/>
    <w:rsid w:val="00044A97"/>
    <w:rsid w:val="00044B17"/>
    <w:rsid w:val="00044B91"/>
    <w:rsid w:val="00044D69"/>
    <w:rsid w:val="00044D75"/>
    <w:rsid w:val="00044D93"/>
    <w:rsid w:val="00044E5B"/>
    <w:rsid w:val="00045554"/>
    <w:rsid w:val="00045596"/>
    <w:rsid w:val="0004559D"/>
    <w:rsid w:val="000455C3"/>
    <w:rsid w:val="000458B8"/>
    <w:rsid w:val="000458EB"/>
    <w:rsid w:val="00045B91"/>
    <w:rsid w:val="00045BF9"/>
    <w:rsid w:val="00045FF7"/>
    <w:rsid w:val="000460C7"/>
    <w:rsid w:val="00046280"/>
    <w:rsid w:val="000463A1"/>
    <w:rsid w:val="000463D1"/>
    <w:rsid w:val="00046546"/>
    <w:rsid w:val="000465AF"/>
    <w:rsid w:val="00046B7B"/>
    <w:rsid w:val="00046EC9"/>
    <w:rsid w:val="00046ECC"/>
    <w:rsid w:val="00047340"/>
    <w:rsid w:val="00047879"/>
    <w:rsid w:val="000478F1"/>
    <w:rsid w:val="00050059"/>
    <w:rsid w:val="000503C8"/>
    <w:rsid w:val="00050522"/>
    <w:rsid w:val="00050546"/>
    <w:rsid w:val="00050594"/>
    <w:rsid w:val="00050642"/>
    <w:rsid w:val="00050776"/>
    <w:rsid w:val="000507F9"/>
    <w:rsid w:val="00050893"/>
    <w:rsid w:val="00050938"/>
    <w:rsid w:val="00050954"/>
    <w:rsid w:val="00050CB7"/>
    <w:rsid w:val="00050D23"/>
    <w:rsid w:val="0005104F"/>
    <w:rsid w:val="00051306"/>
    <w:rsid w:val="00051469"/>
    <w:rsid w:val="00051711"/>
    <w:rsid w:val="00051D37"/>
    <w:rsid w:val="00051EE5"/>
    <w:rsid w:val="00052109"/>
    <w:rsid w:val="00052186"/>
    <w:rsid w:val="000521EB"/>
    <w:rsid w:val="0005235D"/>
    <w:rsid w:val="00052458"/>
    <w:rsid w:val="000526B3"/>
    <w:rsid w:val="000526ED"/>
    <w:rsid w:val="00052A3E"/>
    <w:rsid w:val="0005339C"/>
    <w:rsid w:val="000535DB"/>
    <w:rsid w:val="000537F1"/>
    <w:rsid w:val="0005382B"/>
    <w:rsid w:val="000538DB"/>
    <w:rsid w:val="00053D64"/>
    <w:rsid w:val="00053DC8"/>
    <w:rsid w:val="00053E26"/>
    <w:rsid w:val="0005483F"/>
    <w:rsid w:val="00054952"/>
    <w:rsid w:val="00054A6D"/>
    <w:rsid w:val="00054D7A"/>
    <w:rsid w:val="00054DA2"/>
    <w:rsid w:val="00054E6C"/>
    <w:rsid w:val="00054EA3"/>
    <w:rsid w:val="00054EAC"/>
    <w:rsid w:val="00054EE0"/>
    <w:rsid w:val="00055434"/>
    <w:rsid w:val="00055608"/>
    <w:rsid w:val="00055725"/>
    <w:rsid w:val="00055904"/>
    <w:rsid w:val="00055B38"/>
    <w:rsid w:val="00055C63"/>
    <w:rsid w:val="00055EB3"/>
    <w:rsid w:val="00056652"/>
    <w:rsid w:val="00056683"/>
    <w:rsid w:val="00056D3B"/>
    <w:rsid w:val="00056DF6"/>
    <w:rsid w:val="000570C2"/>
    <w:rsid w:val="0005721D"/>
    <w:rsid w:val="0005745A"/>
    <w:rsid w:val="00057555"/>
    <w:rsid w:val="00057792"/>
    <w:rsid w:val="0005779E"/>
    <w:rsid w:val="00057A89"/>
    <w:rsid w:val="00057B12"/>
    <w:rsid w:val="00057B87"/>
    <w:rsid w:val="00057D81"/>
    <w:rsid w:val="00057E6E"/>
    <w:rsid w:val="0006006D"/>
    <w:rsid w:val="00060183"/>
    <w:rsid w:val="000601DB"/>
    <w:rsid w:val="00060594"/>
    <w:rsid w:val="000606AA"/>
    <w:rsid w:val="000606C6"/>
    <w:rsid w:val="0006078E"/>
    <w:rsid w:val="000609B9"/>
    <w:rsid w:val="00060C31"/>
    <w:rsid w:val="00060E02"/>
    <w:rsid w:val="00060EA7"/>
    <w:rsid w:val="00060EE3"/>
    <w:rsid w:val="00061037"/>
    <w:rsid w:val="0006136F"/>
    <w:rsid w:val="000614A8"/>
    <w:rsid w:val="000614DE"/>
    <w:rsid w:val="000617F1"/>
    <w:rsid w:val="000618A7"/>
    <w:rsid w:val="00061961"/>
    <w:rsid w:val="00061B60"/>
    <w:rsid w:val="00061B6B"/>
    <w:rsid w:val="00061D7F"/>
    <w:rsid w:val="00061DD5"/>
    <w:rsid w:val="00061DDC"/>
    <w:rsid w:val="0006203A"/>
    <w:rsid w:val="0006216E"/>
    <w:rsid w:val="00062199"/>
    <w:rsid w:val="00062235"/>
    <w:rsid w:val="00062265"/>
    <w:rsid w:val="000624A7"/>
    <w:rsid w:val="00062B4F"/>
    <w:rsid w:val="00062C46"/>
    <w:rsid w:val="00062CEA"/>
    <w:rsid w:val="00062E9C"/>
    <w:rsid w:val="00062EF4"/>
    <w:rsid w:val="00062F54"/>
    <w:rsid w:val="00062FB2"/>
    <w:rsid w:val="00063193"/>
    <w:rsid w:val="000632F2"/>
    <w:rsid w:val="00063318"/>
    <w:rsid w:val="00063479"/>
    <w:rsid w:val="000637DA"/>
    <w:rsid w:val="000637DE"/>
    <w:rsid w:val="000637EE"/>
    <w:rsid w:val="00063821"/>
    <w:rsid w:val="00063943"/>
    <w:rsid w:val="00063D0F"/>
    <w:rsid w:val="000641B3"/>
    <w:rsid w:val="000644CB"/>
    <w:rsid w:val="00064624"/>
    <w:rsid w:val="00064896"/>
    <w:rsid w:val="00064CF6"/>
    <w:rsid w:val="00064DAB"/>
    <w:rsid w:val="00064DF3"/>
    <w:rsid w:val="00064EE7"/>
    <w:rsid w:val="00065043"/>
    <w:rsid w:val="0006508B"/>
    <w:rsid w:val="0006510A"/>
    <w:rsid w:val="00065479"/>
    <w:rsid w:val="0006588B"/>
    <w:rsid w:val="00065A4A"/>
    <w:rsid w:val="00065C7C"/>
    <w:rsid w:val="00065C99"/>
    <w:rsid w:val="00065C9A"/>
    <w:rsid w:val="00065DA9"/>
    <w:rsid w:val="000660D2"/>
    <w:rsid w:val="0006613D"/>
    <w:rsid w:val="000662ED"/>
    <w:rsid w:val="00066403"/>
    <w:rsid w:val="00066481"/>
    <w:rsid w:val="0006659C"/>
    <w:rsid w:val="00066888"/>
    <w:rsid w:val="00066C42"/>
    <w:rsid w:val="00066DFA"/>
    <w:rsid w:val="00066E65"/>
    <w:rsid w:val="00067133"/>
    <w:rsid w:val="00067155"/>
    <w:rsid w:val="00067314"/>
    <w:rsid w:val="0006733B"/>
    <w:rsid w:val="00067458"/>
    <w:rsid w:val="000679E1"/>
    <w:rsid w:val="000679E2"/>
    <w:rsid w:val="00067B64"/>
    <w:rsid w:val="00067D43"/>
    <w:rsid w:val="00070004"/>
    <w:rsid w:val="00070232"/>
    <w:rsid w:val="00070517"/>
    <w:rsid w:val="00070537"/>
    <w:rsid w:val="00070589"/>
    <w:rsid w:val="000705D6"/>
    <w:rsid w:val="000707CB"/>
    <w:rsid w:val="000707EE"/>
    <w:rsid w:val="00070AC8"/>
    <w:rsid w:val="00070AEE"/>
    <w:rsid w:val="00070D09"/>
    <w:rsid w:val="00070E29"/>
    <w:rsid w:val="00070F96"/>
    <w:rsid w:val="00070FBD"/>
    <w:rsid w:val="00071452"/>
    <w:rsid w:val="000714CC"/>
    <w:rsid w:val="000714EC"/>
    <w:rsid w:val="0007156F"/>
    <w:rsid w:val="0007177B"/>
    <w:rsid w:val="00071A88"/>
    <w:rsid w:val="00071CE7"/>
    <w:rsid w:val="00071D40"/>
    <w:rsid w:val="00071D91"/>
    <w:rsid w:val="00071E69"/>
    <w:rsid w:val="00072019"/>
    <w:rsid w:val="0007234F"/>
    <w:rsid w:val="000724FE"/>
    <w:rsid w:val="000725C8"/>
    <w:rsid w:val="0007279E"/>
    <w:rsid w:val="00072811"/>
    <w:rsid w:val="00072C34"/>
    <w:rsid w:val="0007319C"/>
    <w:rsid w:val="000731D0"/>
    <w:rsid w:val="00073352"/>
    <w:rsid w:val="00073373"/>
    <w:rsid w:val="00073401"/>
    <w:rsid w:val="000734DB"/>
    <w:rsid w:val="000736DD"/>
    <w:rsid w:val="00073768"/>
    <w:rsid w:val="00073850"/>
    <w:rsid w:val="000738F5"/>
    <w:rsid w:val="0007392B"/>
    <w:rsid w:val="000739E2"/>
    <w:rsid w:val="00073BA2"/>
    <w:rsid w:val="00073D8C"/>
    <w:rsid w:val="00073DC3"/>
    <w:rsid w:val="00073DFB"/>
    <w:rsid w:val="00073E02"/>
    <w:rsid w:val="00073EA8"/>
    <w:rsid w:val="00073F68"/>
    <w:rsid w:val="00074176"/>
    <w:rsid w:val="0007445E"/>
    <w:rsid w:val="000744C4"/>
    <w:rsid w:val="0007470E"/>
    <w:rsid w:val="0007481E"/>
    <w:rsid w:val="00074AC5"/>
    <w:rsid w:val="00074F1C"/>
    <w:rsid w:val="00074FAC"/>
    <w:rsid w:val="0007540B"/>
    <w:rsid w:val="000755FE"/>
    <w:rsid w:val="000756AC"/>
    <w:rsid w:val="0007583D"/>
    <w:rsid w:val="00075A53"/>
    <w:rsid w:val="00075ABF"/>
    <w:rsid w:val="00075C47"/>
    <w:rsid w:val="00075ED1"/>
    <w:rsid w:val="00075EDB"/>
    <w:rsid w:val="00075F58"/>
    <w:rsid w:val="00076198"/>
    <w:rsid w:val="000763C2"/>
    <w:rsid w:val="000764F3"/>
    <w:rsid w:val="00076689"/>
    <w:rsid w:val="00076855"/>
    <w:rsid w:val="000768C5"/>
    <w:rsid w:val="000769B5"/>
    <w:rsid w:val="00076AEC"/>
    <w:rsid w:val="00076D8E"/>
    <w:rsid w:val="00076FDC"/>
    <w:rsid w:val="000770E2"/>
    <w:rsid w:val="00077527"/>
    <w:rsid w:val="0007752B"/>
    <w:rsid w:val="000775A2"/>
    <w:rsid w:val="000775CE"/>
    <w:rsid w:val="00077666"/>
    <w:rsid w:val="000777D6"/>
    <w:rsid w:val="0007791F"/>
    <w:rsid w:val="00077B07"/>
    <w:rsid w:val="00077DA3"/>
    <w:rsid w:val="0008008E"/>
    <w:rsid w:val="000800BB"/>
    <w:rsid w:val="000801BA"/>
    <w:rsid w:val="000802AC"/>
    <w:rsid w:val="000807B2"/>
    <w:rsid w:val="000807C4"/>
    <w:rsid w:val="00080A48"/>
    <w:rsid w:val="00080BF3"/>
    <w:rsid w:val="00080BF8"/>
    <w:rsid w:val="00080C1C"/>
    <w:rsid w:val="00080D44"/>
    <w:rsid w:val="00080F45"/>
    <w:rsid w:val="0008143B"/>
    <w:rsid w:val="000815E9"/>
    <w:rsid w:val="0008161A"/>
    <w:rsid w:val="000816B8"/>
    <w:rsid w:val="0008179C"/>
    <w:rsid w:val="000817D6"/>
    <w:rsid w:val="000817F1"/>
    <w:rsid w:val="000818B5"/>
    <w:rsid w:val="00081914"/>
    <w:rsid w:val="00081A3F"/>
    <w:rsid w:val="00081A4E"/>
    <w:rsid w:val="00081A6F"/>
    <w:rsid w:val="00081AD3"/>
    <w:rsid w:val="00081F99"/>
    <w:rsid w:val="00081FC7"/>
    <w:rsid w:val="0008202D"/>
    <w:rsid w:val="00082256"/>
    <w:rsid w:val="00082437"/>
    <w:rsid w:val="00082547"/>
    <w:rsid w:val="0008295A"/>
    <w:rsid w:val="000829CF"/>
    <w:rsid w:val="00082B4F"/>
    <w:rsid w:val="00082C77"/>
    <w:rsid w:val="00082CDB"/>
    <w:rsid w:val="00082D08"/>
    <w:rsid w:val="00082D70"/>
    <w:rsid w:val="00083241"/>
    <w:rsid w:val="000832DF"/>
    <w:rsid w:val="00083448"/>
    <w:rsid w:val="0008344E"/>
    <w:rsid w:val="00083796"/>
    <w:rsid w:val="0008396C"/>
    <w:rsid w:val="000839DE"/>
    <w:rsid w:val="000839E6"/>
    <w:rsid w:val="00083B01"/>
    <w:rsid w:val="00083B24"/>
    <w:rsid w:val="00083C1C"/>
    <w:rsid w:val="00083D2C"/>
    <w:rsid w:val="00083D7B"/>
    <w:rsid w:val="000841BE"/>
    <w:rsid w:val="000841F6"/>
    <w:rsid w:val="000842F1"/>
    <w:rsid w:val="0008456E"/>
    <w:rsid w:val="000846EF"/>
    <w:rsid w:val="00084A15"/>
    <w:rsid w:val="00084AAC"/>
    <w:rsid w:val="00084D47"/>
    <w:rsid w:val="00084EA6"/>
    <w:rsid w:val="00084FB2"/>
    <w:rsid w:val="000850AE"/>
    <w:rsid w:val="000852E4"/>
    <w:rsid w:val="000854B0"/>
    <w:rsid w:val="0008556C"/>
    <w:rsid w:val="0008575E"/>
    <w:rsid w:val="0008588E"/>
    <w:rsid w:val="00085909"/>
    <w:rsid w:val="000859D2"/>
    <w:rsid w:val="00085A9C"/>
    <w:rsid w:val="00085ABA"/>
    <w:rsid w:val="00085BD1"/>
    <w:rsid w:val="00085BF7"/>
    <w:rsid w:val="00085CA0"/>
    <w:rsid w:val="00085DE2"/>
    <w:rsid w:val="000860DF"/>
    <w:rsid w:val="00086276"/>
    <w:rsid w:val="000864BC"/>
    <w:rsid w:val="000864D2"/>
    <w:rsid w:val="00086633"/>
    <w:rsid w:val="00086BB2"/>
    <w:rsid w:val="00086D5C"/>
    <w:rsid w:val="00086DC1"/>
    <w:rsid w:val="00086E25"/>
    <w:rsid w:val="000870E7"/>
    <w:rsid w:val="0008712F"/>
    <w:rsid w:val="00087171"/>
    <w:rsid w:val="000871A2"/>
    <w:rsid w:val="0008771F"/>
    <w:rsid w:val="00087DC9"/>
    <w:rsid w:val="00087F91"/>
    <w:rsid w:val="000900F8"/>
    <w:rsid w:val="000901B8"/>
    <w:rsid w:val="000901FE"/>
    <w:rsid w:val="00090247"/>
    <w:rsid w:val="00090620"/>
    <w:rsid w:val="000906BA"/>
    <w:rsid w:val="0009072D"/>
    <w:rsid w:val="00090785"/>
    <w:rsid w:val="00090855"/>
    <w:rsid w:val="0009123A"/>
    <w:rsid w:val="000912C9"/>
    <w:rsid w:val="00091338"/>
    <w:rsid w:val="0009136E"/>
    <w:rsid w:val="000914CE"/>
    <w:rsid w:val="00091546"/>
    <w:rsid w:val="00091CF2"/>
    <w:rsid w:val="00091DAE"/>
    <w:rsid w:val="00091E2A"/>
    <w:rsid w:val="00091EF9"/>
    <w:rsid w:val="00091F61"/>
    <w:rsid w:val="00091FBF"/>
    <w:rsid w:val="00092068"/>
    <w:rsid w:val="000920A8"/>
    <w:rsid w:val="000924B8"/>
    <w:rsid w:val="00092814"/>
    <w:rsid w:val="0009287B"/>
    <w:rsid w:val="00092E6B"/>
    <w:rsid w:val="00093053"/>
    <w:rsid w:val="0009322D"/>
    <w:rsid w:val="00093723"/>
    <w:rsid w:val="00093731"/>
    <w:rsid w:val="000937C4"/>
    <w:rsid w:val="000937E7"/>
    <w:rsid w:val="00093AC1"/>
    <w:rsid w:val="00093BEF"/>
    <w:rsid w:val="00093D8C"/>
    <w:rsid w:val="00093FB5"/>
    <w:rsid w:val="00094074"/>
    <w:rsid w:val="000944BE"/>
    <w:rsid w:val="00094546"/>
    <w:rsid w:val="00094587"/>
    <w:rsid w:val="0009463E"/>
    <w:rsid w:val="00094675"/>
    <w:rsid w:val="0009482B"/>
    <w:rsid w:val="0009488F"/>
    <w:rsid w:val="000949AE"/>
    <w:rsid w:val="00094B5F"/>
    <w:rsid w:val="00094BA6"/>
    <w:rsid w:val="00094DF6"/>
    <w:rsid w:val="0009512D"/>
    <w:rsid w:val="00095178"/>
    <w:rsid w:val="000951F2"/>
    <w:rsid w:val="000951F8"/>
    <w:rsid w:val="00095259"/>
    <w:rsid w:val="00095340"/>
    <w:rsid w:val="0009594E"/>
    <w:rsid w:val="00095B4F"/>
    <w:rsid w:val="00095BFE"/>
    <w:rsid w:val="00095CB5"/>
    <w:rsid w:val="00095E4C"/>
    <w:rsid w:val="00095F84"/>
    <w:rsid w:val="00095FA0"/>
    <w:rsid w:val="00095FC2"/>
    <w:rsid w:val="0009608B"/>
    <w:rsid w:val="000960F6"/>
    <w:rsid w:val="000964C4"/>
    <w:rsid w:val="000964FB"/>
    <w:rsid w:val="000965AB"/>
    <w:rsid w:val="000965FA"/>
    <w:rsid w:val="00096647"/>
    <w:rsid w:val="000966B6"/>
    <w:rsid w:val="000968A1"/>
    <w:rsid w:val="000968B5"/>
    <w:rsid w:val="000969B0"/>
    <w:rsid w:val="00096A3C"/>
    <w:rsid w:val="00096AAE"/>
    <w:rsid w:val="00096C23"/>
    <w:rsid w:val="00096CC9"/>
    <w:rsid w:val="00096D59"/>
    <w:rsid w:val="0009732B"/>
    <w:rsid w:val="00097370"/>
    <w:rsid w:val="00097E38"/>
    <w:rsid w:val="00097FC0"/>
    <w:rsid w:val="000A0185"/>
    <w:rsid w:val="000A0486"/>
    <w:rsid w:val="000A04E9"/>
    <w:rsid w:val="000A067B"/>
    <w:rsid w:val="000A0787"/>
    <w:rsid w:val="000A0870"/>
    <w:rsid w:val="000A095C"/>
    <w:rsid w:val="000A0A94"/>
    <w:rsid w:val="000A0D55"/>
    <w:rsid w:val="000A0FFC"/>
    <w:rsid w:val="000A1193"/>
    <w:rsid w:val="000A1401"/>
    <w:rsid w:val="000A140B"/>
    <w:rsid w:val="000A1427"/>
    <w:rsid w:val="000A1AA0"/>
    <w:rsid w:val="000A1AF4"/>
    <w:rsid w:val="000A1CAB"/>
    <w:rsid w:val="000A1DB0"/>
    <w:rsid w:val="000A1DF6"/>
    <w:rsid w:val="000A1E2D"/>
    <w:rsid w:val="000A1EA9"/>
    <w:rsid w:val="000A1FBC"/>
    <w:rsid w:val="000A2041"/>
    <w:rsid w:val="000A22B1"/>
    <w:rsid w:val="000A2414"/>
    <w:rsid w:val="000A24EB"/>
    <w:rsid w:val="000A2506"/>
    <w:rsid w:val="000A2516"/>
    <w:rsid w:val="000A282B"/>
    <w:rsid w:val="000A2938"/>
    <w:rsid w:val="000A2AE6"/>
    <w:rsid w:val="000A2BDA"/>
    <w:rsid w:val="000A2C72"/>
    <w:rsid w:val="000A2E5B"/>
    <w:rsid w:val="000A2EAC"/>
    <w:rsid w:val="000A3285"/>
    <w:rsid w:val="000A32D3"/>
    <w:rsid w:val="000A3608"/>
    <w:rsid w:val="000A364B"/>
    <w:rsid w:val="000A37B3"/>
    <w:rsid w:val="000A37B7"/>
    <w:rsid w:val="000A3910"/>
    <w:rsid w:val="000A3AC3"/>
    <w:rsid w:val="000A3B1E"/>
    <w:rsid w:val="000A3B40"/>
    <w:rsid w:val="000A3CD8"/>
    <w:rsid w:val="000A41E5"/>
    <w:rsid w:val="000A4318"/>
    <w:rsid w:val="000A44A9"/>
    <w:rsid w:val="000A44C5"/>
    <w:rsid w:val="000A4685"/>
    <w:rsid w:val="000A4CDF"/>
    <w:rsid w:val="000A4D92"/>
    <w:rsid w:val="000A4F4C"/>
    <w:rsid w:val="000A503A"/>
    <w:rsid w:val="000A52BB"/>
    <w:rsid w:val="000A55F4"/>
    <w:rsid w:val="000A5600"/>
    <w:rsid w:val="000A5604"/>
    <w:rsid w:val="000A57CF"/>
    <w:rsid w:val="000A584B"/>
    <w:rsid w:val="000A58EE"/>
    <w:rsid w:val="000A5B03"/>
    <w:rsid w:val="000A5DFE"/>
    <w:rsid w:val="000A5E3F"/>
    <w:rsid w:val="000A619A"/>
    <w:rsid w:val="000A6226"/>
    <w:rsid w:val="000A62BD"/>
    <w:rsid w:val="000A66C1"/>
    <w:rsid w:val="000A687A"/>
    <w:rsid w:val="000A6942"/>
    <w:rsid w:val="000A6BE5"/>
    <w:rsid w:val="000A6FD6"/>
    <w:rsid w:val="000A712F"/>
    <w:rsid w:val="000A71C0"/>
    <w:rsid w:val="000A7219"/>
    <w:rsid w:val="000A7456"/>
    <w:rsid w:val="000A7529"/>
    <w:rsid w:val="000A75C7"/>
    <w:rsid w:val="000A76A0"/>
    <w:rsid w:val="000A7B37"/>
    <w:rsid w:val="000A7D56"/>
    <w:rsid w:val="000B03FD"/>
    <w:rsid w:val="000B04A3"/>
    <w:rsid w:val="000B0523"/>
    <w:rsid w:val="000B0596"/>
    <w:rsid w:val="000B0644"/>
    <w:rsid w:val="000B0725"/>
    <w:rsid w:val="000B07E4"/>
    <w:rsid w:val="000B0832"/>
    <w:rsid w:val="000B084E"/>
    <w:rsid w:val="000B08DD"/>
    <w:rsid w:val="000B091E"/>
    <w:rsid w:val="000B09B6"/>
    <w:rsid w:val="000B0A3C"/>
    <w:rsid w:val="000B0DB5"/>
    <w:rsid w:val="000B0DCD"/>
    <w:rsid w:val="000B0F30"/>
    <w:rsid w:val="000B0F9B"/>
    <w:rsid w:val="000B10A5"/>
    <w:rsid w:val="000B11C2"/>
    <w:rsid w:val="000B1397"/>
    <w:rsid w:val="000B1507"/>
    <w:rsid w:val="000B1673"/>
    <w:rsid w:val="000B1749"/>
    <w:rsid w:val="000B17FF"/>
    <w:rsid w:val="000B194F"/>
    <w:rsid w:val="000B19BD"/>
    <w:rsid w:val="000B1C90"/>
    <w:rsid w:val="000B1CEF"/>
    <w:rsid w:val="000B1D86"/>
    <w:rsid w:val="000B2033"/>
    <w:rsid w:val="000B217E"/>
    <w:rsid w:val="000B228C"/>
    <w:rsid w:val="000B2373"/>
    <w:rsid w:val="000B2546"/>
    <w:rsid w:val="000B26C1"/>
    <w:rsid w:val="000B2862"/>
    <w:rsid w:val="000B28F3"/>
    <w:rsid w:val="000B2932"/>
    <w:rsid w:val="000B2A7F"/>
    <w:rsid w:val="000B2AB8"/>
    <w:rsid w:val="000B2EC9"/>
    <w:rsid w:val="000B3090"/>
    <w:rsid w:val="000B30AA"/>
    <w:rsid w:val="000B32D9"/>
    <w:rsid w:val="000B3307"/>
    <w:rsid w:val="000B33E9"/>
    <w:rsid w:val="000B3478"/>
    <w:rsid w:val="000B374C"/>
    <w:rsid w:val="000B3770"/>
    <w:rsid w:val="000B3A25"/>
    <w:rsid w:val="000B3A32"/>
    <w:rsid w:val="000B3CC9"/>
    <w:rsid w:val="000B3D7A"/>
    <w:rsid w:val="000B3F91"/>
    <w:rsid w:val="000B41F7"/>
    <w:rsid w:val="000B43EE"/>
    <w:rsid w:val="000B43F4"/>
    <w:rsid w:val="000B4410"/>
    <w:rsid w:val="000B44AC"/>
    <w:rsid w:val="000B4745"/>
    <w:rsid w:val="000B478A"/>
    <w:rsid w:val="000B49D0"/>
    <w:rsid w:val="000B4BB0"/>
    <w:rsid w:val="000B4BCD"/>
    <w:rsid w:val="000B4BD4"/>
    <w:rsid w:val="000B4C35"/>
    <w:rsid w:val="000B4D2D"/>
    <w:rsid w:val="000B51F3"/>
    <w:rsid w:val="000B524A"/>
    <w:rsid w:val="000B5269"/>
    <w:rsid w:val="000B5595"/>
    <w:rsid w:val="000B567D"/>
    <w:rsid w:val="000B57B7"/>
    <w:rsid w:val="000B5997"/>
    <w:rsid w:val="000B59E0"/>
    <w:rsid w:val="000B5BB3"/>
    <w:rsid w:val="000B5C25"/>
    <w:rsid w:val="000B5C34"/>
    <w:rsid w:val="000B5CD0"/>
    <w:rsid w:val="000B5DD0"/>
    <w:rsid w:val="000B5FDC"/>
    <w:rsid w:val="000B5FF7"/>
    <w:rsid w:val="000B5FFF"/>
    <w:rsid w:val="000B603A"/>
    <w:rsid w:val="000B60F4"/>
    <w:rsid w:val="000B61B4"/>
    <w:rsid w:val="000B61DC"/>
    <w:rsid w:val="000B6267"/>
    <w:rsid w:val="000B6621"/>
    <w:rsid w:val="000B6781"/>
    <w:rsid w:val="000B6987"/>
    <w:rsid w:val="000B6DBD"/>
    <w:rsid w:val="000B6DF5"/>
    <w:rsid w:val="000B6F0C"/>
    <w:rsid w:val="000B6FA0"/>
    <w:rsid w:val="000B74D4"/>
    <w:rsid w:val="000B7671"/>
    <w:rsid w:val="000B78DD"/>
    <w:rsid w:val="000B7962"/>
    <w:rsid w:val="000B7A4C"/>
    <w:rsid w:val="000C0030"/>
    <w:rsid w:val="000C00FC"/>
    <w:rsid w:val="000C042E"/>
    <w:rsid w:val="000C04C0"/>
    <w:rsid w:val="000C04CA"/>
    <w:rsid w:val="000C0571"/>
    <w:rsid w:val="000C05F3"/>
    <w:rsid w:val="000C06A6"/>
    <w:rsid w:val="000C07BA"/>
    <w:rsid w:val="000C0A64"/>
    <w:rsid w:val="000C0D2E"/>
    <w:rsid w:val="000C0FA9"/>
    <w:rsid w:val="000C1013"/>
    <w:rsid w:val="000C1056"/>
    <w:rsid w:val="000C10BA"/>
    <w:rsid w:val="000C11B4"/>
    <w:rsid w:val="000C11EA"/>
    <w:rsid w:val="000C131C"/>
    <w:rsid w:val="000C1402"/>
    <w:rsid w:val="000C1429"/>
    <w:rsid w:val="000C144A"/>
    <w:rsid w:val="000C17AF"/>
    <w:rsid w:val="000C17CE"/>
    <w:rsid w:val="000C1913"/>
    <w:rsid w:val="000C19E4"/>
    <w:rsid w:val="000C1A79"/>
    <w:rsid w:val="000C1B07"/>
    <w:rsid w:val="000C217A"/>
    <w:rsid w:val="000C23F3"/>
    <w:rsid w:val="000C2536"/>
    <w:rsid w:val="000C264E"/>
    <w:rsid w:val="000C2658"/>
    <w:rsid w:val="000C266D"/>
    <w:rsid w:val="000C26F2"/>
    <w:rsid w:val="000C2736"/>
    <w:rsid w:val="000C2ABB"/>
    <w:rsid w:val="000C2B0C"/>
    <w:rsid w:val="000C2DB1"/>
    <w:rsid w:val="000C2F6C"/>
    <w:rsid w:val="000C3035"/>
    <w:rsid w:val="000C3044"/>
    <w:rsid w:val="000C310E"/>
    <w:rsid w:val="000C31ED"/>
    <w:rsid w:val="000C3337"/>
    <w:rsid w:val="000C3385"/>
    <w:rsid w:val="000C361F"/>
    <w:rsid w:val="000C363C"/>
    <w:rsid w:val="000C3699"/>
    <w:rsid w:val="000C36B2"/>
    <w:rsid w:val="000C36D1"/>
    <w:rsid w:val="000C375C"/>
    <w:rsid w:val="000C3799"/>
    <w:rsid w:val="000C3A70"/>
    <w:rsid w:val="000C3D2D"/>
    <w:rsid w:val="000C3E2F"/>
    <w:rsid w:val="000C3E55"/>
    <w:rsid w:val="000C3ED4"/>
    <w:rsid w:val="000C3F58"/>
    <w:rsid w:val="000C4041"/>
    <w:rsid w:val="000C4186"/>
    <w:rsid w:val="000C41AE"/>
    <w:rsid w:val="000C426E"/>
    <w:rsid w:val="000C4436"/>
    <w:rsid w:val="000C4461"/>
    <w:rsid w:val="000C4545"/>
    <w:rsid w:val="000C47F3"/>
    <w:rsid w:val="000C47F9"/>
    <w:rsid w:val="000C492D"/>
    <w:rsid w:val="000C4C9E"/>
    <w:rsid w:val="000C4DCF"/>
    <w:rsid w:val="000C4F28"/>
    <w:rsid w:val="000C4F8F"/>
    <w:rsid w:val="000C526C"/>
    <w:rsid w:val="000C5473"/>
    <w:rsid w:val="000C550C"/>
    <w:rsid w:val="000C563D"/>
    <w:rsid w:val="000C57CE"/>
    <w:rsid w:val="000C57EF"/>
    <w:rsid w:val="000C5B17"/>
    <w:rsid w:val="000C5CA6"/>
    <w:rsid w:val="000C5D89"/>
    <w:rsid w:val="000C5D97"/>
    <w:rsid w:val="000C5DC4"/>
    <w:rsid w:val="000C5DE5"/>
    <w:rsid w:val="000C600C"/>
    <w:rsid w:val="000C60E5"/>
    <w:rsid w:val="000C64E5"/>
    <w:rsid w:val="000C669B"/>
    <w:rsid w:val="000C678D"/>
    <w:rsid w:val="000C67C8"/>
    <w:rsid w:val="000C6890"/>
    <w:rsid w:val="000C6BF9"/>
    <w:rsid w:val="000C6FCD"/>
    <w:rsid w:val="000C7043"/>
    <w:rsid w:val="000C7096"/>
    <w:rsid w:val="000C709E"/>
    <w:rsid w:val="000C72C9"/>
    <w:rsid w:val="000C7694"/>
    <w:rsid w:val="000C7738"/>
    <w:rsid w:val="000C7932"/>
    <w:rsid w:val="000C7DBF"/>
    <w:rsid w:val="000C7DC3"/>
    <w:rsid w:val="000D0012"/>
    <w:rsid w:val="000D00E7"/>
    <w:rsid w:val="000D03DE"/>
    <w:rsid w:val="000D04AA"/>
    <w:rsid w:val="000D0636"/>
    <w:rsid w:val="000D0775"/>
    <w:rsid w:val="000D07DF"/>
    <w:rsid w:val="000D0A18"/>
    <w:rsid w:val="000D0A60"/>
    <w:rsid w:val="000D0AE6"/>
    <w:rsid w:val="000D0C70"/>
    <w:rsid w:val="000D0E0F"/>
    <w:rsid w:val="000D1152"/>
    <w:rsid w:val="000D11E3"/>
    <w:rsid w:val="000D12F1"/>
    <w:rsid w:val="000D13BC"/>
    <w:rsid w:val="000D166C"/>
    <w:rsid w:val="000D190F"/>
    <w:rsid w:val="000D1A2A"/>
    <w:rsid w:val="000D1CB8"/>
    <w:rsid w:val="000D1EDD"/>
    <w:rsid w:val="000D222F"/>
    <w:rsid w:val="000D2286"/>
    <w:rsid w:val="000D22B0"/>
    <w:rsid w:val="000D233C"/>
    <w:rsid w:val="000D2578"/>
    <w:rsid w:val="000D267A"/>
    <w:rsid w:val="000D26C8"/>
    <w:rsid w:val="000D2809"/>
    <w:rsid w:val="000D2932"/>
    <w:rsid w:val="000D29A6"/>
    <w:rsid w:val="000D2B3E"/>
    <w:rsid w:val="000D2D39"/>
    <w:rsid w:val="000D2EAF"/>
    <w:rsid w:val="000D3124"/>
    <w:rsid w:val="000D326A"/>
    <w:rsid w:val="000D32E9"/>
    <w:rsid w:val="000D341C"/>
    <w:rsid w:val="000D343F"/>
    <w:rsid w:val="000D354C"/>
    <w:rsid w:val="000D3A5E"/>
    <w:rsid w:val="000D3C46"/>
    <w:rsid w:val="000D3D8F"/>
    <w:rsid w:val="000D3E1B"/>
    <w:rsid w:val="000D3EEA"/>
    <w:rsid w:val="000D445C"/>
    <w:rsid w:val="000D468D"/>
    <w:rsid w:val="000D47BF"/>
    <w:rsid w:val="000D4C32"/>
    <w:rsid w:val="000D4C96"/>
    <w:rsid w:val="000D4F1F"/>
    <w:rsid w:val="000D4F58"/>
    <w:rsid w:val="000D4FE9"/>
    <w:rsid w:val="000D5012"/>
    <w:rsid w:val="000D5130"/>
    <w:rsid w:val="000D5168"/>
    <w:rsid w:val="000D52AB"/>
    <w:rsid w:val="000D5415"/>
    <w:rsid w:val="000D5618"/>
    <w:rsid w:val="000D589F"/>
    <w:rsid w:val="000D58DE"/>
    <w:rsid w:val="000D59F1"/>
    <w:rsid w:val="000D5D3B"/>
    <w:rsid w:val="000D60A9"/>
    <w:rsid w:val="000D6368"/>
    <w:rsid w:val="000D65B3"/>
    <w:rsid w:val="000D6907"/>
    <w:rsid w:val="000D69F5"/>
    <w:rsid w:val="000D6B37"/>
    <w:rsid w:val="000D6BD7"/>
    <w:rsid w:val="000D6C0E"/>
    <w:rsid w:val="000D6D46"/>
    <w:rsid w:val="000D6ECC"/>
    <w:rsid w:val="000D7097"/>
    <w:rsid w:val="000D71A3"/>
    <w:rsid w:val="000D7600"/>
    <w:rsid w:val="000D77D9"/>
    <w:rsid w:val="000D7970"/>
    <w:rsid w:val="000D7C30"/>
    <w:rsid w:val="000D7F5F"/>
    <w:rsid w:val="000E00E4"/>
    <w:rsid w:val="000E01C3"/>
    <w:rsid w:val="000E0217"/>
    <w:rsid w:val="000E0246"/>
    <w:rsid w:val="000E0413"/>
    <w:rsid w:val="000E0442"/>
    <w:rsid w:val="000E059C"/>
    <w:rsid w:val="000E0D00"/>
    <w:rsid w:val="000E0D87"/>
    <w:rsid w:val="000E0E18"/>
    <w:rsid w:val="000E1209"/>
    <w:rsid w:val="000E16E8"/>
    <w:rsid w:val="000E170A"/>
    <w:rsid w:val="000E1854"/>
    <w:rsid w:val="000E1A49"/>
    <w:rsid w:val="000E1BD1"/>
    <w:rsid w:val="000E1FDB"/>
    <w:rsid w:val="000E210D"/>
    <w:rsid w:val="000E21EF"/>
    <w:rsid w:val="000E22A4"/>
    <w:rsid w:val="000E2477"/>
    <w:rsid w:val="000E27A0"/>
    <w:rsid w:val="000E27A3"/>
    <w:rsid w:val="000E2930"/>
    <w:rsid w:val="000E2A11"/>
    <w:rsid w:val="000E2B23"/>
    <w:rsid w:val="000E2F01"/>
    <w:rsid w:val="000E381B"/>
    <w:rsid w:val="000E3A2A"/>
    <w:rsid w:val="000E3B2F"/>
    <w:rsid w:val="000E3B50"/>
    <w:rsid w:val="000E3B96"/>
    <w:rsid w:val="000E3BD7"/>
    <w:rsid w:val="000E3C2E"/>
    <w:rsid w:val="000E3DAA"/>
    <w:rsid w:val="000E3E5D"/>
    <w:rsid w:val="000E4089"/>
    <w:rsid w:val="000E4117"/>
    <w:rsid w:val="000E4590"/>
    <w:rsid w:val="000E4666"/>
    <w:rsid w:val="000E4769"/>
    <w:rsid w:val="000E477F"/>
    <w:rsid w:val="000E480C"/>
    <w:rsid w:val="000E488F"/>
    <w:rsid w:val="000E48C8"/>
    <w:rsid w:val="000E4C1D"/>
    <w:rsid w:val="000E4D7A"/>
    <w:rsid w:val="000E4FCE"/>
    <w:rsid w:val="000E509D"/>
    <w:rsid w:val="000E5161"/>
    <w:rsid w:val="000E51E7"/>
    <w:rsid w:val="000E56CC"/>
    <w:rsid w:val="000E5955"/>
    <w:rsid w:val="000E5B77"/>
    <w:rsid w:val="000E5C07"/>
    <w:rsid w:val="000E5D2E"/>
    <w:rsid w:val="000E60A3"/>
    <w:rsid w:val="000E6234"/>
    <w:rsid w:val="000E665E"/>
    <w:rsid w:val="000E689A"/>
    <w:rsid w:val="000E68D2"/>
    <w:rsid w:val="000E6A51"/>
    <w:rsid w:val="000E6C17"/>
    <w:rsid w:val="000E6E0C"/>
    <w:rsid w:val="000E6E0F"/>
    <w:rsid w:val="000E6FBF"/>
    <w:rsid w:val="000E7064"/>
    <w:rsid w:val="000E70E8"/>
    <w:rsid w:val="000E71F6"/>
    <w:rsid w:val="000E7405"/>
    <w:rsid w:val="000E74C1"/>
    <w:rsid w:val="000E7718"/>
    <w:rsid w:val="000E7760"/>
    <w:rsid w:val="000E7793"/>
    <w:rsid w:val="000E77A9"/>
    <w:rsid w:val="000E7831"/>
    <w:rsid w:val="000E7956"/>
    <w:rsid w:val="000E79A7"/>
    <w:rsid w:val="000E7CD8"/>
    <w:rsid w:val="000E7DE4"/>
    <w:rsid w:val="000F0374"/>
    <w:rsid w:val="000F04D8"/>
    <w:rsid w:val="000F05A5"/>
    <w:rsid w:val="000F076C"/>
    <w:rsid w:val="000F08E2"/>
    <w:rsid w:val="000F0965"/>
    <w:rsid w:val="000F0A2A"/>
    <w:rsid w:val="000F0AC0"/>
    <w:rsid w:val="000F0D99"/>
    <w:rsid w:val="000F1009"/>
    <w:rsid w:val="000F12A0"/>
    <w:rsid w:val="000F1438"/>
    <w:rsid w:val="000F15EB"/>
    <w:rsid w:val="000F1626"/>
    <w:rsid w:val="000F168D"/>
    <w:rsid w:val="000F1699"/>
    <w:rsid w:val="000F16AB"/>
    <w:rsid w:val="000F1731"/>
    <w:rsid w:val="000F18AA"/>
    <w:rsid w:val="000F1951"/>
    <w:rsid w:val="000F1EB5"/>
    <w:rsid w:val="000F1F93"/>
    <w:rsid w:val="000F20CE"/>
    <w:rsid w:val="000F22ED"/>
    <w:rsid w:val="000F230D"/>
    <w:rsid w:val="000F233A"/>
    <w:rsid w:val="000F2867"/>
    <w:rsid w:val="000F2A6A"/>
    <w:rsid w:val="000F2C43"/>
    <w:rsid w:val="000F3179"/>
    <w:rsid w:val="000F34F8"/>
    <w:rsid w:val="000F35AD"/>
    <w:rsid w:val="000F35E2"/>
    <w:rsid w:val="000F3758"/>
    <w:rsid w:val="000F37AA"/>
    <w:rsid w:val="000F38B0"/>
    <w:rsid w:val="000F3AB5"/>
    <w:rsid w:val="000F3C4E"/>
    <w:rsid w:val="000F3CFF"/>
    <w:rsid w:val="000F3DD9"/>
    <w:rsid w:val="000F45D9"/>
    <w:rsid w:val="000F4744"/>
    <w:rsid w:val="000F49A8"/>
    <w:rsid w:val="000F4B38"/>
    <w:rsid w:val="000F4D56"/>
    <w:rsid w:val="000F4F9A"/>
    <w:rsid w:val="000F51C2"/>
    <w:rsid w:val="000F5286"/>
    <w:rsid w:val="000F5320"/>
    <w:rsid w:val="000F53CD"/>
    <w:rsid w:val="000F5535"/>
    <w:rsid w:val="000F5601"/>
    <w:rsid w:val="000F565E"/>
    <w:rsid w:val="000F5782"/>
    <w:rsid w:val="000F582F"/>
    <w:rsid w:val="000F5940"/>
    <w:rsid w:val="000F5941"/>
    <w:rsid w:val="000F59D3"/>
    <w:rsid w:val="000F5B53"/>
    <w:rsid w:val="000F5DE0"/>
    <w:rsid w:val="000F611B"/>
    <w:rsid w:val="000F646C"/>
    <w:rsid w:val="000F65C6"/>
    <w:rsid w:val="000F664A"/>
    <w:rsid w:val="000F67B4"/>
    <w:rsid w:val="000F684B"/>
    <w:rsid w:val="000F693B"/>
    <w:rsid w:val="000F6A34"/>
    <w:rsid w:val="000F6C51"/>
    <w:rsid w:val="000F6CF1"/>
    <w:rsid w:val="000F6F23"/>
    <w:rsid w:val="000F733D"/>
    <w:rsid w:val="000F7341"/>
    <w:rsid w:val="000F74D7"/>
    <w:rsid w:val="000F76AA"/>
    <w:rsid w:val="000F76D4"/>
    <w:rsid w:val="000F77C2"/>
    <w:rsid w:val="000F77DF"/>
    <w:rsid w:val="000F78C8"/>
    <w:rsid w:val="000F7ACE"/>
    <w:rsid w:val="000F7B4F"/>
    <w:rsid w:val="000F7CC6"/>
    <w:rsid w:val="00100053"/>
    <w:rsid w:val="0010031D"/>
    <w:rsid w:val="00100496"/>
    <w:rsid w:val="00100585"/>
    <w:rsid w:val="00100867"/>
    <w:rsid w:val="0010087D"/>
    <w:rsid w:val="00100A2E"/>
    <w:rsid w:val="00100D5A"/>
    <w:rsid w:val="00100DB7"/>
    <w:rsid w:val="00101001"/>
    <w:rsid w:val="00101120"/>
    <w:rsid w:val="001012DD"/>
    <w:rsid w:val="0010140B"/>
    <w:rsid w:val="00101651"/>
    <w:rsid w:val="00101672"/>
    <w:rsid w:val="00101B86"/>
    <w:rsid w:val="00101BAD"/>
    <w:rsid w:val="00101BF5"/>
    <w:rsid w:val="00101DF1"/>
    <w:rsid w:val="00101FBA"/>
    <w:rsid w:val="0010205A"/>
    <w:rsid w:val="00102216"/>
    <w:rsid w:val="001022C7"/>
    <w:rsid w:val="001023DE"/>
    <w:rsid w:val="00102812"/>
    <w:rsid w:val="00103309"/>
    <w:rsid w:val="001034A3"/>
    <w:rsid w:val="001036B5"/>
    <w:rsid w:val="00103B79"/>
    <w:rsid w:val="00104227"/>
    <w:rsid w:val="001042F1"/>
    <w:rsid w:val="001043BE"/>
    <w:rsid w:val="00104662"/>
    <w:rsid w:val="0010499E"/>
    <w:rsid w:val="001049F3"/>
    <w:rsid w:val="00104A39"/>
    <w:rsid w:val="00104AB3"/>
    <w:rsid w:val="00104D93"/>
    <w:rsid w:val="00104E2F"/>
    <w:rsid w:val="00105002"/>
    <w:rsid w:val="0010516E"/>
    <w:rsid w:val="001052B0"/>
    <w:rsid w:val="001052B2"/>
    <w:rsid w:val="00105319"/>
    <w:rsid w:val="00105549"/>
    <w:rsid w:val="001055AB"/>
    <w:rsid w:val="00105644"/>
    <w:rsid w:val="0010569E"/>
    <w:rsid w:val="00105973"/>
    <w:rsid w:val="00105CDE"/>
    <w:rsid w:val="00105D9E"/>
    <w:rsid w:val="00105DC0"/>
    <w:rsid w:val="00106043"/>
    <w:rsid w:val="001062D1"/>
    <w:rsid w:val="00106355"/>
    <w:rsid w:val="001063FB"/>
    <w:rsid w:val="00106696"/>
    <w:rsid w:val="001066C6"/>
    <w:rsid w:val="001067DD"/>
    <w:rsid w:val="00106862"/>
    <w:rsid w:val="0010710D"/>
    <w:rsid w:val="00107529"/>
    <w:rsid w:val="0010783F"/>
    <w:rsid w:val="001079E8"/>
    <w:rsid w:val="00107C5A"/>
    <w:rsid w:val="00107D84"/>
    <w:rsid w:val="00107E1F"/>
    <w:rsid w:val="00107ED2"/>
    <w:rsid w:val="00107F09"/>
    <w:rsid w:val="00110ADE"/>
    <w:rsid w:val="00110C36"/>
    <w:rsid w:val="00110CC9"/>
    <w:rsid w:val="001111BA"/>
    <w:rsid w:val="0011140B"/>
    <w:rsid w:val="001114FD"/>
    <w:rsid w:val="00111628"/>
    <w:rsid w:val="001118D0"/>
    <w:rsid w:val="001118D1"/>
    <w:rsid w:val="00111BDF"/>
    <w:rsid w:val="00111FCB"/>
    <w:rsid w:val="00112143"/>
    <w:rsid w:val="00112435"/>
    <w:rsid w:val="00112450"/>
    <w:rsid w:val="00112494"/>
    <w:rsid w:val="001129A4"/>
    <w:rsid w:val="00112A39"/>
    <w:rsid w:val="00112CB5"/>
    <w:rsid w:val="001130B5"/>
    <w:rsid w:val="001133C9"/>
    <w:rsid w:val="0011348E"/>
    <w:rsid w:val="00113503"/>
    <w:rsid w:val="0011359E"/>
    <w:rsid w:val="00113609"/>
    <w:rsid w:val="001137B2"/>
    <w:rsid w:val="00113B4D"/>
    <w:rsid w:val="00113BEA"/>
    <w:rsid w:val="00113D78"/>
    <w:rsid w:val="00113E86"/>
    <w:rsid w:val="0011412B"/>
    <w:rsid w:val="001142F4"/>
    <w:rsid w:val="0011448F"/>
    <w:rsid w:val="00114533"/>
    <w:rsid w:val="001148FF"/>
    <w:rsid w:val="001149B1"/>
    <w:rsid w:val="00114E37"/>
    <w:rsid w:val="00115137"/>
    <w:rsid w:val="001157DE"/>
    <w:rsid w:val="00115858"/>
    <w:rsid w:val="001158C0"/>
    <w:rsid w:val="00115A5B"/>
    <w:rsid w:val="00115A92"/>
    <w:rsid w:val="00115A96"/>
    <w:rsid w:val="00115B1D"/>
    <w:rsid w:val="00115BB2"/>
    <w:rsid w:val="00115C42"/>
    <w:rsid w:val="00115F4F"/>
    <w:rsid w:val="00115F82"/>
    <w:rsid w:val="00115FDF"/>
    <w:rsid w:val="001161CA"/>
    <w:rsid w:val="001162B1"/>
    <w:rsid w:val="00116640"/>
    <w:rsid w:val="0011673E"/>
    <w:rsid w:val="001169AA"/>
    <w:rsid w:val="00116A36"/>
    <w:rsid w:val="00116A99"/>
    <w:rsid w:val="00116B69"/>
    <w:rsid w:val="00116C2F"/>
    <w:rsid w:val="00116D95"/>
    <w:rsid w:val="00117048"/>
    <w:rsid w:val="0011707A"/>
    <w:rsid w:val="0011720D"/>
    <w:rsid w:val="0011728E"/>
    <w:rsid w:val="00117351"/>
    <w:rsid w:val="001175DD"/>
    <w:rsid w:val="00117B37"/>
    <w:rsid w:val="00117B62"/>
    <w:rsid w:val="00117C1F"/>
    <w:rsid w:val="00117C71"/>
    <w:rsid w:val="00117EED"/>
    <w:rsid w:val="00120011"/>
    <w:rsid w:val="00120115"/>
    <w:rsid w:val="001201A7"/>
    <w:rsid w:val="00120258"/>
    <w:rsid w:val="00120530"/>
    <w:rsid w:val="001206F9"/>
    <w:rsid w:val="001207B2"/>
    <w:rsid w:val="00120B00"/>
    <w:rsid w:val="00120BA4"/>
    <w:rsid w:val="00120BE3"/>
    <w:rsid w:val="00120D8A"/>
    <w:rsid w:val="00120DF7"/>
    <w:rsid w:val="00121089"/>
    <w:rsid w:val="00121418"/>
    <w:rsid w:val="001215F0"/>
    <w:rsid w:val="00121642"/>
    <w:rsid w:val="001216F2"/>
    <w:rsid w:val="001218E6"/>
    <w:rsid w:val="0012198E"/>
    <w:rsid w:val="00121994"/>
    <w:rsid w:val="00121A4C"/>
    <w:rsid w:val="00121EC8"/>
    <w:rsid w:val="00121F8F"/>
    <w:rsid w:val="00122090"/>
    <w:rsid w:val="0012220C"/>
    <w:rsid w:val="00122226"/>
    <w:rsid w:val="0012224C"/>
    <w:rsid w:val="001222BF"/>
    <w:rsid w:val="00122409"/>
    <w:rsid w:val="0012257C"/>
    <w:rsid w:val="00122675"/>
    <w:rsid w:val="001227C7"/>
    <w:rsid w:val="0012289F"/>
    <w:rsid w:val="001228A6"/>
    <w:rsid w:val="001229F6"/>
    <w:rsid w:val="00122CD1"/>
    <w:rsid w:val="00123154"/>
    <w:rsid w:val="001232D6"/>
    <w:rsid w:val="00123461"/>
    <w:rsid w:val="00123547"/>
    <w:rsid w:val="00123E6D"/>
    <w:rsid w:val="00123F8B"/>
    <w:rsid w:val="001241F1"/>
    <w:rsid w:val="00124212"/>
    <w:rsid w:val="0012426D"/>
    <w:rsid w:val="001243FD"/>
    <w:rsid w:val="0012484F"/>
    <w:rsid w:val="001248F0"/>
    <w:rsid w:val="0012497C"/>
    <w:rsid w:val="00124A19"/>
    <w:rsid w:val="00124B99"/>
    <w:rsid w:val="00124CD1"/>
    <w:rsid w:val="00124D50"/>
    <w:rsid w:val="00124DC4"/>
    <w:rsid w:val="001253AD"/>
    <w:rsid w:val="001253E5"/>
    <w:rsid w:val="00125485"/>
    <w:rsid w:val="00125642"/>
    <w:rsid w:val="001257D5"/>
    <w:rsid w:val="001258D5"/>
    <w:rsid w:val="0012591F"/>
    <w:rsid w:val="00125AE4"/>
    <w:rsid w:val="00125B3D"/>
    <w:rsid w:val="00125D2C"/>
    <w:rsid w:val="00125EE4"/>
    <w:rsid w:val="00125F36"/>
    <w:rsid w:val="00126489"/>
    <w:rsid w:val="001266C8"/>
    <w:rsid w:val="001267AE"/>
    <w:rsid w:val="00126A4B"/>
    <w:rsid w:val="00126A59"/>
    <w:rsid w:val="00126CD0"/>
    <w:rsid w:val="00126D15"/>
    <w:rsid w:val="00126DAF"/>
    <w:rsid w:val="00126F69"/>
    <w:rsid w:val="001271F8"/>
    <w:rsid w:val="00127429"/>
    <w:rsid w:val="00127555"/>
    <w:rsid w:val="001275A0"/>
    <w:rsid w:val="00127918"/>
    <w:rsid w:val="001279CD"/>
    <w:rsid w:val="00127B90"/>
    <w:rsid w:val="00127CB5"/>
    <w:rsid w:val="00127FBA"/>
    <w:rsid w:val="00130114"/>
    <w:rsid w:val="00130116"/>
    <w:rsid w:val="001301AE"/>
    <w:rsid w:val="00130225"/>
    <w:rsid w:val="0013045B"/>
    <w:rsid w:val="001305CF"/>
    <w:rsid w:val="00130703"/>
    <w:rsid w:val="00130906"/>
    <w:rsid w:val="001309EA"/>
    <w:rsid w:val="00130D08"/>
    <w:rsid w:val="00130DE0"/>
    <w:rsid w:val="00130E5E"/>
    <w:rsid w:val="00130E7D"/>
    <w:rsid w:val="001310D3"/>
    <w:rsid w:val="001310DF"/>
    <w:rsid w:val="001310F5"/>
    <w:rsid w:val="001312F8"/>
    <w:rsid w:val="00131489"/>
    <w:rsid w:val="001316DB"/>
    <w:rsid w:val="0013170B"/>
    <w:rsid w:val="00131AB1"/>
    <w:rsid w:val="00131D40"/>
    <w:rsid w:val="0013210A"/>
    <w:rsid w:val="0013223A"/>
    <w:rsid w:val="00132317"/>
    <w:rsid w:val="001326CA"/>
    <w:rsid w:val="00132902"/>
    <w:rsid w:val="0013293B"/>
    <w:rsid w:val="00132FD8"/>
    <w:rsid w:val="00133047"/>
    <w:rsid w:val="0013307C"/>
    <w:rsid w:val="00133697"/>
    <w:rsid w:val="001338A9"/>
    <w:rsid w:val="001338AE"/>
    <w:rsid w:val="00133906"/>
    <w:rsid w:val="00133D61"/>
    <w:rsid w:val="00133E7A"/>
    <w:rsid w:val="00133E9F"/>
    <w:rsid w:val="00133F4F"/>
    <w:rsid w:val="00133FFF"/>
    <w:rsid w:val="001343CD"/>
    <w:rsid w:val="0013460B"/>
    <w:rsid w:val="0013479F"/>
    <w:rsid w:val="00134836"/>
    <w:rsid w:val="00134837"/>
    <w:rsid w:val="001349D2"/>
    <w:rsid w:val="00134B6E"/>
    <w:rsid w:val="00134C40"/>
    <w:rsid w:val="00134C70"/>
    <w:rsid w:val="00134D56"/>
    <w:rsid w:val="00134EC1"/>
    <w:rsid w:val="001351BE"/>
    <w:rsid w:val="001351DE"/>
    <w:rsid w:val="001351F5"/>
    <w:rsid w:val="0013525E"/>
    <w:rsid w:val="00135564"/>
    <w:rsid w:val="001355EE"/>
    <w:rsid w:val="00135694"/>
    <w:rsid w:val="00135AB9"/>
    <w:rsid w:val="00135ECF"/>
    <w:rsid w:val="00136124"/>
    <w:rsid w:val="001362CC"/>
    <w:rsid w:val="001363EE"/>
    <w:rsid w:val="00136A66"/>
    <w:rsid w:val="00136ABA"/>
    <w:rsid w:val="00136BEF"/>
    <w:rsid w:val="001371E6"/>
    <w:rsid w:val="001371FC"/>
    <w:rsid w:val="001373DF"/>
    <w:rsid w:val="0013745E"/>
    <w:rsid w:val="00137715"/>
    <w:rsid w:val="00137814"/>
    <w:rsid w:val="0013787F"/>
    <w:rsid w:val="001378EB"/>
    <w:rsid w:val="00137AD0"/>
    <w:rsid w:val="00137CE6"/>
    <w:rsid w:val="001400BE"/>
    <w:rsid w:val="001401B9"/>
    <w:rsid w:val="0014023D"/>
    <w:rsid w:val="00140742"/>
    <w:rsid w:val="00140855"/>
    <w:rsid w:val="001408BA"/>
    <w:rsid w:val="001409CA"/>
    <w:rsid w:val="00140B05"/>
    <w:rsid w:val="00140BCD"/>
    <w:rsid w:val="00140C13"/>
    <w:rsid w:val="00140C58"/>
    <w:rsid w:val="00140CA5"/>
    <w:rsid w:val="00140FF9"/>
    <w:rsid w:val="001410C2"/>
    <w:rsid w:val="001411D3"/>
    <w:rsid w:val="00141290"/>
    <w:rsid w:val="001412B3"/>
    <w:rsid w:val="001412B4"/>
    <w:rsid w:val="0014161D"/>
    <w:rsid w:val="0014174F"/>
    <w:rsid w:val="00141B43"/>
    <w:rsid w:val="00141E63"/>
    <w:rsid w:val="00142085"/>
    <w:rsid w:val="001421BA"/>
    <w:rsid w:val="00142209"/>
    <w:rsid w:val="0014251A"/>
    <w:rsid w:val="001426F6"/>
    <w:rsid w:val="00142820"/>
    <w:rsid w:val="00142A6B"/>
    <w:rsid w:val="00142CFA"/>
    <w:rsid w:val="00142DD3"/>
    <w:rsid w:val="00142FC1"/>
    <w:rsid w:val="0014312E"/>
    <w:rsid w:val="001437F5"/>
    <w:rsid w:val="00143842"/>
    <w:rsid w:val="00143BBA"/>
    <w:rsid w:val="00143D11"/>
    <w:rsid w:val="00144045"/>
    <w:rsid w:val="001442A2"/>
    <w:rsid w:val="001442BD"/>
    <w:rsid w:val="00144434"/>
    <w:rsid w:val="0014479A"/>
    <w:rsid w:val="001447EC"/>
    <w:rsid w:val="00144871"/>
    <w:rsid w:val="00144C30"/>
    <w:rsid w:val="00144CC2"/>
    <w:rsid w:val="00144CDC"/>
    <w:rsid w:val="00144D6C"/>
    <w:rsid w:val="00144D7A"/>
    <w:rsid w:val="0014501E"/>
    <w:rsid w:val="00145420"/>
    <w:rsid w:val="001458A4"/>
    <w:rsid w:val="001459A9"/>
    <w:rsid w:val="00145A3D"/>
    <w:rsid w:val="00145B6F"/>
    <w:rsid w:val="00145C6C"/>
    <w:rsid w:val="00146097"/>
    <w:rsid w:val="0014621B"/>
    <w:rsid w:val="00146288"/>
    <w:rsid w:val="0014683F"/>
    <w:rsid w:val="0014686F"/>
    <w:rsid w:val="00146BC2"/>
    <w:rsid w:val="00146BEB"/>
    <w:rsid w:val="00146BF0"/>
    <w:rsid w:val="00146E0C"/>
    <w:rsid w:val="00146E36"/>
    <w:rsid w:val="00146FF0"/>
    <w:rsid w:val="001470B3"/>
    <w:rsid w:val="0014728D"/>
    <w:rsid w:val="00147809"/>
    <w:rsid w:val="00147A2F"/>
    <w:rsid w:val="00147C95"/>
    <w:rsid w:val="00147CC5"/>
    <w:rsid w:val="00147D9C"/>
    <w:rsid w:val="00147E1F"/>
    <w:rsid w:val="00150056"/>
    <w:rsid w:val="001500C0"/>
    <w:rsid w:val="001504BA"/>
    <w:rsid w:val="0015050D"/>
    <w:rsid w:val="001505D2"/>
    <w:rsid w:val="00150650"/>
    <w:rsid w:val="001506E2"/>
    <w:rsid w:val="00150841"/>
    <w:rsid w:val="00150875"/>
    <w:rsid w:val="001509D2"/>
    <w:rsid w:val="00150B85"/>
    <w:rsid w:val="00150B93"/>
    <w:rsid w:val="00150C89"/>
    <w:rsid w:val="00150EAC"/>
    <w:rsid w:val="00150F6F"/>
    <w:rsid w:val="00151060"/>
    <w:rsid w:val="0015110D"/>
    <w:rsid w:val="001511DA"/>
    <w:rsid w:val="00151269"/>
    <w:rsid w:val="0015134A"/>
    <w:rsid w:val="0015141E"/>
    <w:rsid w:val="00151769"/>
    <w:rsid w:val="001519D3"/>
    <w:rsid w:val="00151FF3"/>
    <w:rsid w:val="00152087"/>
    <w:rsid w:val="0015217E"/>
    <w:rsid w:val="0015219A"/>
    <w:rsid w:val="00152335"/>
    <w:rsid w:val="001526AF"/>
    <w:rsid w:val="00152883"/>
    <w:rsid w:val="00152A84"/>
    <w:rsid w:val="00152C31"/>
    <w:rsid w:val="00152CF2"/>
    <w:rsid w:val="00152EB5"/>
    <w:rsid w:val="00153270"/>
    <w:rsid w:val="001532F3"/>
    <w:rsid w:val="00153735"/>
    <w:rsid w:val="001538E7"/>
    <w:rsid w:val="00153AB2"/>
    <w:rsid w:val="00153BD6"/>
    <w:rsid w:val="00153F0B"/>
    <w:rsid w:val="00153F47"/>
    <w:rsid w:val="0015421D"/>
    <w:rsid w:val="00154297"/>
    <w:rsid w:val="0015429E"/>
    <w:rsid w:val="001542F5"/>
    <w:rsid w:val="001543BF"/>
    <w:rsid w:val="00154623"/>
    <w:rsid w:val="00154D45"/>
    <w:rsid w:val="00154D4C"/>
    <w:rsid w:val="00155015"/>
    <w:rsid w:val="00155217"/>
    <w:rsid w:val="00155247"/>
    <w:rsid w:val="0015531E"/>
    <w:rsid w:val="0015562B"/>
    <w:rsid w:val="0015593C"/>
    <w:rsid w:val="00155982"/>
    <w:rsid w:val="00155CA1"/>
    <w:rsid w:val="00155EB3"/>
    <w:rsid w:val="00155F04"/>
    <w:rsid w:val="00156168"/>
    <w:rsid w:val="001561B8"/>
    <w:rsid w:val="001562A1"/>
    <w:rsid w:val="00156382"/>
    <w:rsid w:val="00156538"/>
    <w:rsid w:val="0015665D"/>
    <w:rsid w:val="001567A3"/>
    <w:rsid w:val="0015682D"/>
    <w:rsid w:val="00156A02"/>
    <w:rsid w:val="00156B2D"/>
    <w:rsid w:val="00156DE9"/>
    <w:rsid w:val="00157003"/>
    <w:rsid w:val="0015715E"/>
    <w:rsid w:val="0015737B"/>
    <w:rsid w:val="00157CD2"/>
    <w:rsid w:val="00157DA8"/>
    <w:rsid w:val="00157E5D"/>
    <w:rsid w:val="00157E77"/>
    <w:rsid w:val="0016004F"/>
    <w:rsid w:val="001601BA"/>
    <w:rsid w:val="00160209"/>
    <w:rsid w:val="0016035A"/>
    <w:rsid w:val="00160535"/>
    <w:rsid w:val="001606C2"/>
    <w:rsid w:val="0016087B"/>
    <w:rsid w:val="00160CFE"/>
    <w:rsid w:val="00160F04"/>
    <w:rsid w:val="00161039"/>
    <w:rsid w:val="0016106A"/>
    <w:rsid w:val="001611AE"/>
    <w:rsid w:val="001611EF"/>
    <w:rsid w:val="00161403"/>
    <w:rsid w:val="001616E6"/>
    <w:rsid w:val="00161A7D"/>
    <w:rsid w:val="00161C88"/>
    <w:rsid w:val="00161D35"/>
    <w:rsid w:val="00161DC1"/>
    <w:rsid w:val="00161F57"/>
    <w:rsid w:val="00162222"/>
    <w:rsid w:val="001625AF"/>
    <w:rsid w:val="001625C9"/>
    <w:rsid w:val="00162669"/>
    <w:rsid w:val="00162EA4"/>
    <w:rsid w:val="00163373"/>
    <w:rsid w:val="0016347B"/>
    <w:rsid w:val="00163B45"/>
    <w:rsid w:val="00163C0C"/>
    <w:rsid w:val="00163C65"/>
    <w:rsid w:val="00163ECE"/>
    <w:rsid w:val="00164049"/>
    <w:rsid w:val="001641DB"/>
    <w:rsid w:val="00164790"/>
    <w:rsid w:val="00164B31"/>
    <w:rsid w:val="00164BFB"/>
    <w:rsid w:val="00164C9C"/>
    <w:rsid w:val="001650B4"/>
    <w:rsid w:val="001651B9"/>
    <w:rsid w:val="00165349"/>
    <w:rsid w:val="0016539F"/>
    <w:rsid w:val="001655BC"/>
    <w:rsid w:val="001656E3"/>
    <w:rsid w:val="00165968"/>
    <w:rsid w:val="001659BA"/>
    <w:rsid w:val="00165B08"/>
    <w:rsid w:val="00165C63"/>
    <w:rsid w:val="00165D65"/>
    <w:rsid w:val="00165E94"/>
    <w:rsid w:val="00165FA7"/>
    <w:rsid w:val="0016614A"/>
    <w:rsid w:val="00166154"/>
    <w:rsid w:val="00166179"/>
    <w:rsid w:val="00166228"/>
    <w:rsid w:val="001665E8"/>
    <w:rsid w:val="001666A2"/>
    <w:rsid w:val="001666C6"/>
    <w:rsid w:val="001669F6"/>
    <w:rsid w:val="00166AD9"/>
    <w:rsid w:val="0016731E"/>
    <w:rsid w:val="00167393"/>
    <w:rsid w:val="001674AD"/>
    <w:rsid w:val="001674E6"/>
    <w:rsid w:val="00167A07"/>
    <w:rsid w:val="00167B6D"/>
    <w:rsid w:val="00167DFC"/>
    <w:rsid w:val="00167F1E"/>
    <w:rsid w:val="001703E0"/>
    <w:rsid w:val="00170451"/>
    <w:rsid w:val="001704B9"/>
    <w:rsid w:val="00170989"/>
    <w:rsid w:val="00170B67"/>
    <w:rsid w:val="00170D16"/>
    <w:rsid w:val="001710AF"/>
    <w:rsid w:val="00171233"/>
    <w:rsid w:val="001715C2"/>
    <w:rsid w:val="00171652"/>
    <w:rsid w:val="0017185F"/>
    <w:rsid w:val="0017187F"/>
    <w:rsid w:val="00171C13"/>
    <w:rsid w:val="00171E47"/>
    <w:rsid w:val="001723BD"/>
    <w:rsid w:val="00172420"/>
    <w:rsid w:val="001725D0"/>
    <w:rsid w:val="001725E5"/>
    <w:rsid w:val="001726D1"/>
    <w:rsid w:val="0017287D"/>
    <w:rsid w:val="00172882"/>
    <w:rsid w:val="001728D3"/>
    <w:rsid w:val="001728D7"/>
    <w:rsid w:val="0017292D"/>
    <w:rsid w:val="00172977"/>
    <w:rsid w:val="001729A2"/>
    <w:rsid w:val="00172CC1"/>
    <w:rsid w:val="00172CDC"/>
    <w:rsid w:val="00172D67"/>
    <w:rsid w:val="00172E1D"/>
    <w:rsid w:val="001730AD"/>
    <w:rsid w:val="00173134"/>
    <w:rsid w:val="0017339F"/>
    <w:rsid w:val="00173410"/>
    <w:rsid w:val="00173804"/>
    <w:rsid w:val="0017383A"/>
    <w:rsid w:val="001739F0"/>
    <w:rsid w:val="00173A5D"/>
    <w:rsid w:val="00173B83"/>
    <w:rsid w:val="00173CF2"/>
    <w:rsid w:val="00173D4A"/>
    <w:rsid w:val="00173D85"/>
    <w:rsid w:val="00174147"/>
    <w:rsid w:val="00174429"/>
    <w:rsid w:val="0017449A"/>
    <w:rsid w:val="0017468D"/>
    <w:rsid w:val="001747B9"/>
    <w:rsid w:val="00174838"/>
    <w:rsid w:val="0017488F"/>
    <w:rsid w:val="001749BC"/>
    <w:rsid w:val="00174A69"/>
    <w:rsid w:val="00174B35"/>
    <w:rsid w:val="00174E63"/>
    <w:rsid w:val="00174E6E"/>
    <w:rsid w:val="00174F30"/>
    <w:rsid w:val="00175009"/>
    <w:rsid w:val="001750D9"/>
    <w:rsid w:val="00175501"/>
    <w:rsid w:val="001758DF"/>
    <w:rsid w:val="001758F2"/>
    <w:rsid w:val="0017591D"/>
    <w:rsid w:val="00175AD1"/>
    <w:rsid w:val="00175BFB"/>
    <w:rsid w:val="00175E87"/>
    <w:rsid w:val="00175EB5"/>
    <w:rsid w:val="00176000"/>
    <w:rsid w:val="0017619A"/>
    <w:rsid w:val="001761B6"/>
    <w:rsid w:val="00176293"/>
    <w:rsid w:val="0017669B"/>
    <w:rsid w:val="0017695E"/>
    <w:rsid w:val="00176BC0"/>
    <w:rsid w:val="00176CB5"/>
    <w:rsid w:val="00176D2A"/>
    <w:rsid w:val="00176D8B"/>
    <w:rsid w:val="00176F49"/>
    <w:rsid w:val="001771E3"/>
    <w:rsid w:val="001772A4"/>
    <w:rsid w:val="0017733B"/>
    <w:rsid w:val="0017749E"/>
    <w:rsid w:val="001774E3"/>
    <w:rsid w:val="00177508"/>
    <w:rsid w:val="00177559"/>
    <w:rsid w:val="00177666"/>
    <w:rsid w:val="00177778"/>
    <w:rsid w:val="00177BDC"/>
    <w:rsid w:val="00177E00"/>
    <w:rsid w:val="00177E63"/>
    <w:rsid w:val="00177F56"/>
    <w:rsid w:val="0018006E"/>
    <w:rsid w:val="0018027E"/>
    <w:rsid w:val="001805BA"/>
    <w:rsid w:val="0018068E"/>
    <w:rsid w:val="001806E0"/>
    <w:rsid w:val="0018092D"/>
    <w:rsid w:val="00180D95"/>
    <w:rsid w:val="00180DE2"/>
    <w:rsid w:val="0018126D"/>
    <w:rsid w:val="0018136B"/>
    <w:rsid w:val="0018146B"/>
    <w:rsid w:val="001817ED"/>
    <w:rsid w:val="001818C7"/>
    <w:rsid w:val="00181A36"/>
    <w:rsid w:val="00181A84"/>
    <w:rsid w:val="00181D92"/>
    <w:rsid w:val="00181F33"/>
    <w:rsid w:val="00181FA9"/>
    <w:rsid w:val="00182020"/>
    <w:rsid w:val="001820E1"/>
    <w:rsid w:val="001822DF"/>
    <w:rsid w:val="0018254F"/>
    <w:rsid w:val="001825E5"/>
    <w:rsid w:val="00182745"/>
    <w:rsid w:val="00182870"/>
    <w:rsid w:val="00182A8D"/>
    <w:rsid w:val="00182D0B"/>
    <w:rsid w:val="00182D4C"/>
    <w:rsid w:val="00182DAA"/>
    <w:rsid w:val="00183437"/>
    <w:rsid w:val="00183558"/>
    <w:rsid w:val="00183A6F"/>
    <w:rsid w:val="00183AF7"/>
    <w:rsid w:val="00183C5D"/>
    <w:rsid w:val="00183CC3"/>
    <w:rsid w:val="00183CD0"/>
    <w:rsid w:val="00183F0C"/>
    <w:rsid w:val="00184109"/>
    <w:rsid w:val="00184325"/>
    <w:rsid w:val="0018451B"/>
    <w:rsid w:val="0018453F"/>
    <w:rsid w:val="001846FF"/>
    <w:rsid w:val="001848BF"/>
    <w:rsid w:val="0018492C"/>
    <w:rsid w:val="00184B45"/>
    <w:rsid w:val="00184B5F"/>
    <w:rsid w:val="00184CF9"/>
    <w:rsid w:val="00184D9B"/>
    <w:rsid w:val="00184EDC"/>
    <w:rsid w:val="001850FB"/>
    <w:rsid w:val="00185399"/>
    <w:rsid w:val="001853FD"/>
    <w:rsid w:val="0018542B"/>
    <w:rsid w:val="00185464"/>
    <w:rsid w:val="001854AA"/>
    <w:rsid w:val="001854E8"/>
    <w:rsid w:val="00185521"/>
    <w:rsid w:val="00185524"/>
    <w:rsid w:val="00185534"/>
    <w:rsid w:val="001857D4"/>
    <w:rsid w:val="00185978"/>
    <w:rsid w:val="00185CAF"/>
    <w:rsid w:val="00185D1E"/>
    <w:rsid w:val="00185D98"/>
    <w:rsid w:val="00185DBA"/>
    <w:rsid w:val="00185E08"/>
    <w:rsid w:val="00185F3C"/>
    <w:rsid w:val="00185FAC"/>
    <w:rsid w:val="001861EC"/>
    <w:rsid w:val="00186258"/>
    <w:rsid w:val="00186547"/>
    <w:rsid w:val="00186695"/>
    <w:rsid w:val="001866A9"/>
    <w:rsid w:val="001866D3"/>
    <w:rsid w:val="00186750"/>
    <w:rsid w:val="001867C7"/>
    <w:rsid w:val="001867F0"/>
    <w:rsid w:val="00186988"/>
    <w:rsid w:val="001869A7"/>
    <w:rsid w:val="00186A70"/>
    <w:rsid w:val="00186B18"/>
    <w:rsid w:val="00186F56"/>
    <w:rsid w:val="00186F67"/>
    <w:rsid w:val="00186FA1"/>
    <w:rsid w:val="00187081"/>
    <w:rsid w:val="0018709E"/>
    <w:rsid w:val="00187146"/>
    <w:rsid w:val="001872EB"/>
    <w:rsid w:val="001873BE"/>
    <w:rsid w:val="00187538"/>
    <w:rsid w:val="001876D3"/>
    <w:rsid w:val="001877F2"/>
    <w:rsid w:val="001878F1"/>
    <w:rsid w:val="00187924"/>
    <w:rsid w:val="00187979"/>
    <w:rsid w:val="00187995"/>
    <w:rsid w:val="00187AE2"/>
    <w:rsid w:val="00187BEA"/>
    <w:rsid w:val="00187DBA"/>
    <w:rsid w:val="00187EB2"/>
    <w:rsid w:val="0019005F"/>
    <w:rsid w:val="00190426"/>
    <w:rsid w:val="0019076B"/>
    <w:rsid w:val="001909D5"/>
    <w:rsid w:val="00190AE9"/>
    <w:rsid w:val="00190B8C"/>
    <w:rsid w:val="00190B95"/>
    <w:rsid w:val="00190DC9"/>
    <w:rsid w:val="00190F4E"/>
    <w:rsid w:val="001910D3"/>
    <w:rsid w:val="001911E0"/>
    <w:rsid w:val="001911E5"/>
    <w:rsid w:val="001912B3"/>
    <w:rsid w:val="001916E3"/>
    <w:rsid w:val="001917A5"/>
    <w:rsid w:val="001918CA"/>
    <w:rsid w:val="00191A90"/>
    <w:rsid w:val="00191B96"/>
    <w:rsid w:val="00191BBC"/>
    <w:rsid w:val="00191D46"/>
    <w:rsid w:val="00191E74"/>
    <w:rsid w:val="00191E79"/>
    <w:rsid w:val="00191F76"/>
    <w:rsid w:val="00192034"/>
    <w:rsid w:val="001922EE"/>
    <w:rsid w:val="0019256E"/>
    <w:rsid w:val="0019263F"/>
    <w:rsid w:val="0019264B"/>
    <w:rsid w:val="00192896"/>
    <w:rsid w:val="00192915"/>
    <w:rsid w:val="00192944"/>
    <w:rsid w:val="00193021"/>
    <w:rsid w:val="0019310C"/>
    <w:rsid w:val="00193985"/>
    <w:rsid w:val="00193A9C"/>
    <w:rsid w:val="00193CC3"/>
    <w:rsid w:val="00193DDB"/>
    <w:rsid w:val="001941D5"/>
    <w:rsid w:val="001944F8"/>
    <w:rsid w:val="0019470B"/>
    <w:rsid w:val="00194748"/>
    <w:rsid w:val="00194A23"/>
    <w:rsid w:val="00194C42"/>
    <w:rsid w:val="00194DB9"/>
    <w:rsid w:val="00195019"/>
    <w:rsid w:val="001950A9"/>
    <w:rsid w:val="001950ED"/>
    <w:rsid w:val="00195102"/>
    <w:rsid w:val="0019535A"/>
    <w:rsid w:val="001958AD"/>
    <w:rsid w:val="001958CE"/>
    <w:rsid w:val="00195AE1"/>
    <w:rsid w:val="00195BB7"/>
    <w:rsid w:val="00195F11"/>
    <w:rsid w:val="00196394"/>
    <w:rsid w:val="001964AB"/>
    <w:rsid w:val="0019673C"/>
    <w:rsid w:val="00196B22"/>
    <w:rsid w:val="00196C9C"/>
    <w:rsid w:val="00196D83"/>
    <w:rsid w:val="00196E4B"/>
    <w:rsid w:val="00196F84"/>
    <w:rsid w:val="001970FA"/>
    <w:rsid w:val="00197114"/>
    <w:rsid w:val="00197326"/>
    <w:rsid w:val="001973B4"/>
    <w:rsid w:val="00197749"/>
    <w:rsid w:val="0019793A"/>
    <w:rsid w:val="00197C35"/>
    <w:rsid w:val="00197DA2"/>
    <w:rsid w:val="00197F4E"/>
    <w:rsid w:val="001A0181"/>
    <w:rsid w:val="001A0477"/>
    <w:rsid w:val="001A0622"/>
    <w:rsid w:val="001A06BE"/>
    <w:rsid w:val="001A08C6"/>
    <w:rsid w:val="001A0C31"/>
    <w:rsid w:val="001A0C37"/>
    <w:rsid w:val="001A0D6E"/>
    <w:rsid w:val="001A0F39"/>
    <w:rsid w:val="001A0FAF"/>
    <w:rsid w:val="001A1210"/>
    <w:rsid w:val="001A12E8"/>
    <w:rsid w:val="001A1506"/>
    <w:rsid w:val="001A16E3"/>
    <w:rsid w:val="001A16E4"/>
    <w:rsid w:val="001A19AD"/>
    <w:rsid w:val="001A1BB9"/>
    <w:rsid w:val="001A1C05"/>
    <w:rsid w:val="001A1C68"/>
    <w:rsid w:val="001A1CE6"/>
    <w:rsid w:val="001A1E52"/>
    <w:rsid w:val="001A2262"/>
    <w:rsid w:val="001A22FE"/>
    <w:rsid w:val="001A235D"/>
    <w:rsid w:val="001A24BF"/>
    <w:rsid w:val="001A2685"/>
    <w:rsid w:val="001A269A"/>
    <w:rsid w:val="001A26EA"/>
    <w:rsid w:val="001A29AC"/>
    <w:rsid w:val="001A30C4"/>
    <w:rsid w:val="001A31C5"/>
    <w:rsid w:val="001A32D0"/>
    <w:rsid w:val="001A3526"/>
    <w:rsid w:val="001A35CA"/>
    <w:rsid w:val="001A3787"/>
    <w:rsid w:val="001A3794"/>
    <w:rsid w:val="001A385A"/>
    <w:rsid w:val="001A3B34"/>
    <w:rsid w:val="001A3E7C"/>
    <w:rsid w:val="001A3EE9"/>
    <w:rsid w:val="001A3FB6"/>
    <w:rsid w:val="001A403F"/>
    <w:rsid w:val="001A422B"/>
    <w:rsid w:val="001A423B"/>
    <w:rsid w:val="001A47BF"/>
    <w:rsid w:val="001A4833"/>
    <w:rsid w:val="001A494B"/>
    <w:rsid w:val="001A496F"/>
    <w:rsid w:val="001A4B4F"/>
    <w:rsid w:val="001A4CED"/>
    <w:rsid w:val="001A4EC4"/>
    <w:rsid w:val="001A4F05"/>
    <w:rsid w:val="001A5173"/>
    <w:rsid w:val="001A5365"/>
    <w:rsid w:val="001A5369"/>
    <w:rsid w:val="001A5421"/>
    <w:rsid w:val="001A5637"/>
    <w:rsid w:val="001A5CAE"/>
    <w:rsid w:val="001A5D6C"/>
    <w:rsid w:val="001A5DAD"/>
    <w:rsid w:val="001A5EFD"/>
    <w:rsid w:val="001A5FBC"/>
    <w:rsid w:val="001A6026"/>
    <w:rsid w:val="001A6378"/>
    <w:rsid w:val="001A63B6"/>
    <w:rsid w:val="001A648E"/>
    <w:rsid w:val="001A66DD"/>
    <w:rsid w:val="001A6818"/>
    <w:rsid w:val="001A6A5C"/>
    <w:rsid w:val="001A6DAE"/>
    <w:rsid w:val="001A6E5F"/>
    <w:rsid w:val="001A7007"/>
    <w:rsid w:val="001A751E"/>
    <w:rsid w:val="001A75EC"/>
    <w:rsid w:val="001A767C"/>
    <w:rsid w:val="001A787C"/>
    <w:rsid w:val="001A78F6"/>
    <w:rsid w:val="001A794C"/>
    <w:rsid w:val="001A7A57"/>
    <w:rsid w:val="001A7A6D"/>
    <w:rsid w:val="001A7D55"/>
    <w:rsid w:val="001A7DF8"/>
    <w:rsid w:val="001A7E8F"/>
    <w:rsid w:val="001A7F61"/>
    <w:rsid w:val="001B0280"/>
    <w:rsid w:val="001B0285"/>
    <w:rsid w:val="001B0297"/>
    <w:rsid w:val="001B049D"/>
    <w:rsid w:val="001B084D"/>
    <w:rsid w:val="001B0BAD"/>
    <w:rsid w:val="001B0D3D"/>
    <w:rsid w:val="001B13B1"/>
    <w:rsid w:val="001B14EF"/>
    <w:rsid w:val="001B19AA"/>
    <w:rsid w:val="001B19C4"/>
    <w:rsid w:val="001B1A59"/>
    <w:rsid w:val="001B1BA5"/>
    <w:rsid w:val="001B1D17"/>
    <w:rsid w:val="001B1D1C"/>
    <w:rsid w:val="001B1D6C"/>
    <w:rsid w:val="001B1E13"/>
    <w:rsid w:val="001B1EDC"/>
    <w:rsid w:val="001B2155"/>
    <w:rsid w:val="001B2287"/>
    <w:rsid w:val="001B230D"/>
    <w:rsid w:val="001B258C"/>
    <w:rsid w:val="001B28DF"/>
    <w:rsid w:val="001B2A94"/>
    <w:rsid w:val="001B2E91"/>
    <w:rsid w:val="001B2F4C"/>
    <w:rsid w:val="001B3100"/>
    <w:rsid w:val="001B3344"/>
    <w:rsid w:val="001B3565"/>
    <w:rsid w:val="001B358E"/>
    <w:rsid w:val="001B35D6"/>
    <w:rsid w:val="001B35F5"/>
    <w:rsid w:val="001B37A0"/>
    <w:rsid w:val="001B3C68"/>
    <w:rsid w:val="001B4028"/>
    <w:rsid w:val="001B410F"/>
    <w:rsid w:val="001B457D"/>
    <w:rsid w:val="001B467F"/>
    <w:rsid w:val="001B4852"/>
    <w:rsid w:val="001B488F"/>
    <w:rsid w:val="001B4B0C"/>
    <w:rsid w:val="001B4B33"/>
    <w:rsid w:val="001B4B8D"/>
    <w:rsid w:val="001B4C7C"/>
    <w:rsid w:val="001B4E86"/>
    <w:rsid w:val="001B4ED7"/>
    <w:rsid w:val="001B526F"/>
    <w:rsid w:val="001B52C6"/>
    <w:rsid w:val="001B55B9"/>
    <w:rsid w:val="001B56F6"/>
    <w:rsid w:val="001B57B9"/>
    <w:rsid w:val="001B58C7"/>
    <w:rsid w:val="001B5980"/>
    <w:rsid w:val="001B5A2D"/>
    <w:rsid w:val="001B5B9C"/>
    <w:rsid w:val="001B5F6E"/>
    <w:rsid w:val="001B611C"/>
    <w:rsid w:val="001B6149"/>
    <w:rsid w:val="001B61AC"/>
    <w:rsid w:val="001B66C9"/>
    <w:rsid w:val="001B676C"/>
    <w:rsid w:val="001B6917"/>
    <w:rsid w:val="001B6B1F"/>
    <w:rsid w:val="001B6C7B"/>
    <w:rsid w:val="001B6D79"/>
    <w:rsid w:val="001B6F7C"/>
    <w:rsid w:val="001B721B"/>
    <w:rsid w:val="001B7234"/>
    <w:rsid w:val="001B7358"/>
    <w:rsid w:val="001B73F3"/>
    <w:rsid w:val="001B75D9"/>
    <w:rsid w:val="001B773E"/>
    <w:rsid w:val="001B799A"/>
    <w:rsid w:val="001B7A43"/>
    <w:rsid w:val="001B7B0D"/>
    <w:rsid w:val="001B7BEC"/>
    <w:rsid w:val="001B7E42"/>
    <w:rsid w:val="001B7E56"/>
    <w:rsid w:val="001B7F01"/>
    <w:rsid w:val="001C00BB"/>
    <w:rsid w:val="001C04E8"/>
    <w:rsid w:val="001C086F"/>
    <w:rsid w:val="001C0CF3"/>
    <w:rsid w:val="001C0EA3"/>
    <w:rsid w:val="001C0F9F"/>
    <w:rsid w:val="001C101E"/>
    <w:rsid w:val="001C1096"/>
    <w:rsid w:val="001C1136"/>
    <w:rsid w:val="001C133E"/>
    <w:rsid w:val="001C13D3"/>
    <w:rsid w:val="001C1549"/>
    <w:rsid w:val="001C15F1"/>
    <w:rsid w:val="001C193A"/>
    <w:rsid w:val="001C199F"/>
    <w:rsid w:val="001C1D5C"/>
    <w:rsid w:val="001C1F90"/>
    <w:rsid w:val="001C2079"/>
    <w:rsid w:val="001C2339"/>
    <w:rsid w:val="001C2397"/>
    <w:rsid w:val="001C23D3"/>
    <w:rsid w:val="001C2527"/>
    <w:rsid w:val="001C2574"/>
    <w:rsid w:val="001C26A6"/>
    <w:rsid w:val="001C2744"/>
    <w:rsid w:val="001C2DC0"/>
    <w:rsid w:val="001C2F6A"/>
    <w:rsid w:val="001C3474"/>
    <w:rsid w:val="001C35B2"/>
    <w:rsid w:val="001C368E"/>
    <w:rsid w:val="001C371E"/>
    <w:rsid w:val="001C38A3"/>
    <w:rsid w:val="001C3B92"/>
    <w:rsid w:val="001C3BB6"/>
    <w:rsid w:val="001C3BF8"/>
    <w:rsid w:val="001C3E5E"/>
    <w:rsid w:val="001C4005"/>
    <w:rsid w:val="001C423A"/>
    <w:rsid w:val="001C4335"/>
    <w:rsid w:val="001C43B4"/>
    <w:rsid w:val="001C48E2"/>
    <w:rsid w:val="001C53F6"/>
    <w:rsid w:val="001C58B1"/>
    <w:rsid w:val="001C5C41"/>
    <w:rsid w:val="001C5D33"/>
    <w:rsid w:val="001C609A"/>
    <w:rsid w:val="001C60A5"/>
    <w:rsid w:val="001C61E4"/>
    <w:rsid w:val="001C64A7"/>
    <w:rsid w:val="001C6797"/>
    <w:rsid w:val="001C6D09"/>
    <w:rsid w:val="001C6DB2"/>
    <w:rsid w:val="001C6DBC"/>
    <w:rsid w:val="001C6F9D"/>
    <w:rsid w:val="001C70BC"/>
    <w:rsid w:val="001C7249"/>
    <w:rsid w:val="001C763A"/>
    <w:rsid w:val="001C7D6B"/>
    <w:rsid w:val="001C7DB5"/>
    <w:rsid w:val="001C7E4F"/>
    <w:rsid w:val="001C7EFD"/>
    <w:rsid w:val="001D0065"/>
    <w:rsid w:val="001D0229"/>
    <w:rsid w:val="001D0415"/>
    <w:rsid w:val="001D049A"/>
    <w:rsid w:val="001D0571"/>
    <w:rsid w:val="001D0747"/>
    <w:rsid w:val="001D07AF"/>
    <w:rsid w:val="001D0B18"/>
    <w:rsid w:val="001D0BD6"/>
    <w:rsid w:val="001D0C5F"/>
    <w:rsid w:val="001D0D0C"/>
    <w:rsid w:val="001D0D1E"/>
    <w:rsid w:val="001D127A"/>
    <w:rsid w:val="001D149E"/>
    <w:rsid w:val="001D1507"/>
    <w:rsid w:val="001D17D6"/>
    <w:rsid w:val="001D1BC5"/>
    <w:rsid w:val="001D1BC8"/>
    <w:rsid w:val="001D1F83"/>
    <w:rsid w:val="001D1FDC"/>
    <w:rsid w:val="001D1FF6"/>
    <w:rsid w:val="001D21A4"/>
    <w:rsid w:val="001D247E"/>
    <w:rsid w:val="001D2756"/>
    <w:rsid w:val="001D29F1"/>
    <w:rsid w:val="001D29FF"/>
    <w:rsid w:val="001D2AEE"/>
    <w:rsid w:val="001D2DEE"/>
    <w:rsid w:val="001D2EA9"/>
    <w:rsid w:val="001D2F82"/>
    <w:rsid w:val="001D3042"/>
    <w:rsid w:val="001D3086"/>
    <w:rsid w:val="001D3231"/>
    <w:rsid w:val="001D3458"/>
    <w:rsid w:val="001D358B"/>
    <w:rsid w:val="001D359D"/>
    <w:rsid w:val="001D37FE"/>
    <w:rsid w:val="001D3857"/>
    <w:rsid w:val="001D3891"/>
    <w:rsid w:val="001D3B47"/>
    <w:rsid w:val="001D3C7C"/>
    <w:rsid w:val="001D3CAD"/>
    <w:rsid w:val="001D40E1"/>
    <w:rsid w:val="001D41BE"/>
    <w:rsid w:val="001D431E"/>
    <w:rsid w:val="001D4408"/>
    <w:rsid w:val="001D465B"/>
    <w:rsid w:val="001D479A"/>
    <w:rsid w:val="001D47D8"/>
    <w:rsid w:val="001D49E2"/>
    <w:rsid w:val="001D4A43"/>
    <w:rsid w:val="001D4D11"/>
    <w:rsid w:val="001D4FB9"/>
    <w:rsid w:val="001D5171"/>
    <w:rsid w:val="001D51F3"/>
    <w:rsid w:val="001D5504"/>
    <w:rsid w:val="001D5541"/>
    <w:rsid w:val="001D5801"/>
    <w:rsid w:val="001D5872"/>
    <w:rsid w:val="001D58B1"/>
    <w:rsid w:val="001D5A33"/>
    <w:rsid w:val="001D5B60"/>
    <w:rsid w:val="001D5B88"/>
    <w:rsid w:val="001D5D56"/>
    <w:rsid w:val="001D5F88"/>
    <w:rsid w:val="001D6312"/>
    <w:rsid w:val="001D634B"/>
    <w:rsid w:val="001D674F"/>
    <w:rsid w:val="001D68E0"/>
    <w:rsid w:val="001D6A3D"/>
    <w:rsid w:val="001D6DB9"/>
    <w:rsid w:val="001D6EFB"/>
    <w:rsid w:val="001D6F02"/>
    <w:rsid w:val="001D753D"/>
    <w:rsid w:val="001D77E2"/>
    <w:rsid w:val="001D78DD"/>
    <w:rsid w:val="001D7A91"/>
    <w:rsid w:val="001D7CA6"/>
    <w:rsid w:val="001D7D72"/>
    <w:rsid w:val="001D7F72"/>
    <w:rsid w:val="001E01C9"/>
    <w:rsid w:val="001E03D0"/>
    <w:rsid w:val="001E043E"/>
    <w:rsid w:val="001E055B"/>
    <w:rsid w:val="001E09A2"/>
    <w:rsid w:val="001E09AD"/>
    <w:rsid w:val="001E0A59"/>
    <w:rsid w:val="001E0AFD"/>
    <w:rsid w:val="001E0CEB"/>
    <w:rsid w:val="001E0D2C"/>
    <w:rsid w:val="001E10B0"/>
    <w:rsid w:val="001E11F7"/>
    <w:rsid w:val="001E125C"/>
    <w:rsid w:val="001E16A0"/>
    <w:rsid w:val="001E16AE"/>
    <w:rsid w:val="001E16F7"/>
    <w:rsid w:val="001E1832"/>
    <w:rsid w:val="001E18A8"/>
    <w:rsid w:val="001E1A02"/>
    <w:rsid w:val="001E1A4D"/>
    <w:rsid w:val="001E1A6A"/>
    <w:rsid w:val="001E1B96"/>
    <w:rsid w:val="001E1F45"/>
    <w:rsid w:val="001E1F59"/>
    <w:rsid w:val="001E1F91"/>
    <w:rsid w:val="001E26BB"/>
    <w:rsid w:val="001E29F2"/>
    <w:rsid w:val="001E2C3A"/>
    <w:rsid w:val="001E2CD0"/>
    <w:rsid w:val="001E2E03"/>
    <w:rsid w:val="001E3255"/>
    <w:rsid w:val="001E329A"/>
    <w:rsid w:val="001E32A6"/>
    <w:rsid w:val="001E33BD"/>
    <w:rsid w:val="001E36D3"/>
    <w:rsid w:val="001E36FA"/>
    <w:rsid w:val="001E37C9"/>
    <w:rsid w:val="001E3B7F"/>
    <w:rsid w:val="001E3BAC"/>
    <w:rsid w:val="001E3C66"/>
    <w:rsid w:val="001E3CB9"/>
    <w:rsid w:val="001E3CD0"/>
    <w:rsid w:val="001E3CEF"/>
    <w:rsid w:val="001E419E"/>
    <w:rsid w:val="001E4211"/>
    <w:rsid w:val="001E4246"/>
    <w:rsid w:val="001E42D1"/>
    <w:rsid w:val="001E43C0"/>
    <w:rsid w:val="001E4583"/>
    <w:rsid w:val="001E45DA"/>
    <w:rsid w:val="001E46D8"/>
    <w:rsid w:val="001E47AD"/>
    <w:rsid w:val="001E49A8"/>
    <w:rsid w:val="001E49BF"/>
    <w:rsid w:val="001E4E27"/>
    <w:rsid w:val="001E5006"/>
    <w:rsid w:val="001E5316"/>
    <w:rsid w:val="001E5463"/>
    <w:rsid w:val="001E548C"/>
    <w:rsid w:val="001E56F3"/>
    <w:rsid w:val="001E59C2"/>
    <w:rsid w:val="001E5AE7"/>
    <w:rsid w:val="001E5E98"/>
    <w:rsid w:val="001E5FA2"/>
    <w:rsid w:val="001E5FF2"/>
    <w:rsid w:val="001E60F1"/>
    <w:rsid w:val="001E650A"/>
    <w:rsid w:val="001E66A9"/>
    <w:rsid w:val="001E6733"/>
    <w:rsid w:val="001E67DF"/>
    <w:rsid w:val="001E68FB"/>
    <w:rsid w:val="001E6AAF"/>
    <w:rsid w:val="001E6D49"/>
    <w:rsid w:val="001E6D6C"/>
    <w:rsid w:val="001E7092"/>
    <w:rsid w:val="001E7165"/>
    <w:rsid w:val="001E736B"/>
    <w:rsid w:val="001E74C8"/>
    <w:rsid w:val="001E751B"/>
    <w:rsid w:val="001E7577"/>
    <w:rsid w:val="001E75F3"/>
    <w:rsid w:val="001E764F"/>
    <w:rsid w:val="001E76B5"/>
    <w:rsid w:val="001E7935"/>
    <w:rsid w:val="001F0043"/>
    <w:rsid w:val="001F00AF"/>
    <w:rsid w:val="001F0104"/>
    <w:rsid w:val="001F0404"/>
    <w:rsid w:val="001F062C"/>
    <w:rsid w:val="001F09C0"/>
    <w:rsid w:val="001F0DE8"/>
    <w:rsid w:val="001F0F5F"/>
    <w:rsid w:val="001F1227"/>
    <w:rsid w:val="001F1272"/>
    <w:rsid w:val="001F12AC"/>
    <w:rsid w:val="001F1360"/>
    <w:rsid w:val="001F1742"/>
    <w:rsid w:val="001F1868"/>
    <w:rsid w:val="001F1A6C"/>
    <w:rsid w:val="001F1A7A"/>
    <w:rsid w:val="001F1AFD"/>
    <w:rsid w:val="001F1BC2"/>
    <w:rsid w:val="001F1F48"/>
    <w:rsid w:val="001F2105"/>
    <w:rsid w:val="001F2275"/>
    <w:rsid w:val="001F22D9"/>
    <w:rsid w:val="001F2470"/>
    <w:rsid w:val="001F2516"/>
    <w:rsid w:val="001F260C"/>
    <w:rsid w:val="001F26B6"/>
    <w:rsid w:val="001F284E"/>
    <w:rsid w:val="001F28E1"/>
    <w:rsid w:val="001F29C0"/>
    <w:rsid w:val="001F29F7"/>
    <w:rsid w:val="001F2A5F"/>
    <w:rsid w:val="001F2C3D"/>
    <w:rsid w:val="001F2F54"/>
    <w:rsid w:val="001F2FA6"/>
    <w:rsid w:val="001F2FEC"/>
    <w:rsid w:val="001F31BB"/>
    <w:rsid w:val="001F31F6"/>
    <w:rsid w:val="001F3210"/>
    <w:rsid w:val="001F3320"/>
    <w:rsid w:val="001F34BA"/>
    <w:rsid w:val="001F3506"/>
    <w:rsid w:val="001F35D4"/>
    <w:rsid w:val="001F382D"/>
    <w:rsid w:val="001F3845"/>
    <w:rsid w:val="001F396C"/>
    <w:rsid w:val="001F3ABA"/>
    <w:rsid w:val="001F3B20"/>
    <w:rsid w:val="001F3BF9"/>
    <w:rsid w:val="001F3DB2"/>
    <w:rsid w:val="001F3F89"/>
    <w:rsid w:val="001F404E"/>
    <w:rsid w:val="001F40E1"/>
    <w:rsid w:val="001F4195"/>
    <w:rsid w:val="001F42BA"/>
    <w:rsid w:val="001F45AD"/>
    <w:rsid w:val="001F4630"/>
    <w:rsid w:val="001F48C7"/>
    <w:rsid w:val="001F4A31"/>
    <w:rsid w:val="001F4CCD"/>
    <w:rsid w:val="001F515C"/>
    <w:rsid w:val="001F51FA"/>
    <w:rsid w:val="001F545A"/>
    <w:rsid w:val="001F54B5"/>
    <w:rsid w:val="001F5515"/>
    <w:rsid w:val="001F568F"/>
    <w:rsid w:val="001F5759"/>
    <w:rsid w:val="001F5862"/>
    <w:rsid w:val="001F5C28"/>
    <w:rsid w:val="001F5C77"/>
    <w:rsid w:val="001F5FF7"/>
    <w:rsid w:val="001F6253"/>
    <w:rsid w:val="001F6B15"/>
    <w:rsid w:val="001F6DCF"/>
    <w:rsid w:val="001F706C"/>
    <w:rsid w:val="001F7292"/>
    <w:rsid w:val="001F72F1"/>
    <w:rsid w:val="001F770E"/>
    <w:rsid w:val="001F78D4"/>
    <w:rsid w:val="001F7912"/>
    <w:rsid w:val="001F793E"/>
    <w:rsid w:val="001F799B"/>
    <w:rsid w:val="001F7BC1"/>
    <w:rsid w:val="001F7C16"/>
    <w:rsid w:val="001F7C17"/>
    <w:rsid w:val="001F7D9F"/>
    <w:rsid w:val="002002BD"/>
    <w:rsid w:val="0020033D"/>
    <w:rsid w:val="00200485"/>
    <w:rsid w:val="0020060C"/>
    <w:rsid w:val="0020063C"/>
    <w:rsid w:val="002006E4"/>
    <w:rsid w:val="0020074C"/>
    <w:rsid w:val="00200827"/>
    <w:rsid w:val="00200855"/>
    <w:rsid w:val="002008D1"/>
    <w:rsid w:val="0020099D"/>
    <w:rsid w:val="00200B57"/>
    <w:rsid w:val="00200CB0"/>
    <w:rsid w:val="00200CFC"/>
    <w:rsid w:val="00200E94"/>
    <w:rsid w:val="0020126F"/>
    <w:rsid w:val="002018B8"/>
    <w:rsid w:val="002018ED"/>
    <w:rsid w:val="00201972"/>
    <w:rsid w:val="00201C75"/>
    <w:rsid w:val="00201F01"/>
    <w:rsid w:val="00201F5D"/>
    <w:rsid w:val="0020212D"/>
    <w:rsid w:val="00202612"/>
    <w:rsid w:val="002026DA"/>
    <w:rsid w:val="002027C4"/>
    <w:rsid w:val="0020299A"/>
    <w:rsid w:val="00202FE0"/>
    <w:rsid w:val="002031A5"/>
    <w:rsid w:val="002031C3"/>
    <w:rsid w:val="00203335"/>
    <w:rsid w:val="0020346F"/>
    <w:rsid w:val="002035E0"/>
    <w:rsid w:val="002035E1"/>
    <w:rsid w:val="002036A2"/>
    <w:rsid w:val="00203925"/>
    <w:rsid w:val="00203933"/>
    <w:rsid w:val="002039FF"/>
    <w:rsid w:val="00203AE4"/>
    <w:rsid w:val="00203B33"/>
    <w:rsid w:val="00203BA8"/>
    <w:rsid w:val="00203C77"/>
    <w:rsid w:val="00203CA7"/>
    <w:rsid w:val="00203E56"/>
    <w:rsid w:val="00203F3B"/>
    <w:rsid w:val="002040CF"/>
    <w:rsid w:val="002042EE"/>
    <w:rsid w:val="002043A8"/>
    <w:rsid w:val="00204542"/>
    <w:rsid w:val="0020454C"/>
    <w:rsid w:val="00204894"/>
    <w:rsid w:val="00204939"/>
    <w:rsid w:val="00204D57"/>
    <w:rsid w:val="002050BF"/>
    <w:rsid w:val="0020516D"/>
    <w:rsid w:val="002051B6"/>
    <w:rsid w:val="002054B0"/>
    <w:rsid w:val="002057BF"/>
    <w:rsid w:val="002059AF"/>
    <w:rsid w:val="00205A61"/>
    <w:rsid w:val="00205D6E"/>
    <w:rsid w:val="00205E18"/>
    <w:rsid w:val="00205E98"/>
    <w:rsid w:val="00205EC8"/>
    <w:rsid w:val="00205F46"/>
    <w:rsid w:val="0020643A"/>
    <w:rsid w:val="00206566"/>
    <w:rsid w:val="002066AE"/>
    <w:rsid w:val="002066D6"/>
    <w:rsid w:val="00206740"/>
    <w:rsid w:val="00206789"/>
    <w:rsid w:val="002068CC"/>
    <w:rsid w:val="00206EC5"/>
    <w:rsid w:val="00206F85"/>
    <w:rsid w:val="00207566"/>
    <w:rsid w:val="00207578"/>
    <w:rsid w:val="00207661"/>
    <w:rsid w:val="00207684"/>
    <w:rsid w:val="002076E8"/>
    <w:rsid w:val="0020774C"/>
    <w:rsid w:val="00207776"/>
    <w:rsid w:val="002078E7"/>
    <w:rsid w:val="00207FF5"/>
    <w:rsid w:val="00210008"/>
    <w:rsid w:val="0021019D"/>
    <w:rsid w:val="002101D6"/>
    <w:rsid w:val="00210397"/>
    <w:rsid w:val="00210517"/>
    <w:rsid w:val="00210777"/>
    <w:rsid w:val="0021086B"/>
    <w:rsid w:val="002108B0"/>
    <w:rsid w:val="00210B0B"/>
    <w:rsid w:val="00210B40"/>
    <w:rsid w:val="00210FF5"/>
    <w:rsid w:val="002113DA"/>
    <w:rsid w:val="00211426"/>
    <w:rsid w:val="0021195B"/>
    <w:rsid w:val="00211A26"/>
    <w:rsid w:val="00211B1D"/>
    <w:rsid w:val="00211B4A"/>
    <w:rsid w:val="00211E26"/>
    <w:rsid w:val="00211F6F"/>
    <w:rsid w:val="00211F7C"/>
    <w:rsid w:val="00211FC2"/>
    <w:rsid w:val="00212114"/>
    <w:rsid w:val="002122EB"/>
    <w:rsid w:val="00212399"/>
    <w:rsid w:val="0021248B"/>
    <w:rsid w:val="00212772"/>
    <w:rsid w:val="00212962"/>
    <w:rsid w:val="00212976"/>
    <w:rsid w:val="00212C8A"/>
    <w:rsid w:val="00212C92"/>
    <w:rsid w:val="0021301A"/>
    <w:rsid w:val="0021317B"/>
    <w:rsid w:val="0021345B"/>
    <w:rsid w:val="002134D0"/>
    <w:rsid w:val="00213555"/>
    <w:rsid w:val="0021358F"/>
    <w:rsid w:val="002136B6"/>
    <w:rsid w:val="00213959"/>
    <w:rsid w:val="00213966"/>
    <w:rsid w:val="002139C2"/>
    <w:rsid w:val="002139CD"/>
    <w:rsid w:val="002139CE"/>
    <w:rsid w:val="00213B6E"/>
    <w:rsid w:val="00213ED6"/>
    <w:rsid w:val="00213F49"/>
    <w:rsid w:val="0021411A"/>
    <w:rsid w:val="00214280"/>
    <w:rsid w:val="002143E5"/>
    <w:rsid w:val="00214575"/>
    <w:rsid w:val="002146A2"/>
    <w:rsid w:val="00214823"/>
    <w:rsid w:val="00214AE6"/>
    <w:rsid w:val="00214D2A"/>
    <w:rsid w:val="00214E6A"/>
    <w:rsid w:val="00214EA0"/>
    <w:rsid w:val="00214F5E"/>
    <w:rsid w:val="00215060"/>
    <w:rsid w:val="002150C5"/>
    <w:rsid w:val="002150D0"/>
    <w:rsid w:val="002150E1"/>
    <w:rsid w:val="002154BE"/>
    <w:rsid w:val="00215764"/>
    <w:rsid w:val="002157B0"/>
    <w:rsid w:val="002158F5"/>
    <w:rsid w:val="00215A22"/>
    <w:rsid w:val="00215FC7"/>
    <w:rsid w:val="00216083"/>
    <w:rsid w:val="002161F5"/>
    <w:rsid w:val="00216231"/>
    <w:rsid w:val="002163D3"/>
    <w:rsid w:val="00216426"/>
    <w:rsid w:val="002165E8"/>
    <w:rsid w:val="00216601"/>
    <w:rsid w:val="002168E0"/>
    <w:rsid w:val="0021690B"/>
    <w:rsid w:val="00216B27"/>
    <w:rsid w:val="00216B9A"/>
    <w:rsid w:val="00216D46"/>
    <w:rsid w:val="00216D47"/>
    <w:rsid w:val="00216DB4"/>
    <w:rsid w:val="00216F04"/>
    <w:rsid w:val="00216F1C"/>
    <w:rsid w:val="00216F47"/>
    <w:rsid w:val="002172B1"/>
    <w:rsid w:val="0021765B"/>
    <w:rsid w:val="00217F64"/>
    <w:rsid w:val="00217FFA"/>
    <w:rsid w:val="00220317"/>
    <w:rsid w:val="00220555"/>
    <w:rsid w:val="00220656"/>
    <w:rsid w:val="002208BF"/>
    <w:rsid w:val="00220B4A"/>
    <w:rsid w:val="00220DE5"/>
    <w:rsid w:val="00221037"/>
    <w:rsid w:val="00221360"/>
    <w:rsid w:val="00221587"/>
    <w:rsid w:val="002215D2"/>
    <w:rsid w:val="0022160D"/>
    <w:rsid w:val="00221688"/>
    <w:rsid w:val="0022177D"/>
    <w:rsid w:val="002217BF"/>
    <w:rsid w:val="00221978"/>
    <w:rsid w:val="00221B5E"/>
    <w:rsid w:val="00221E54"/>
    <w:rsid w:val="00221F32"/>
    <w:rsid w:val="00222164"/>
    <w:rsid w:val="002221F2"/>
    <w:rsid w:val="00222253"/>
    <w:rsid w:val="00222270"/>
    <w:rsid w:val="002222B5"/>
    <w:rsid w:val="00222332"/>
    <w:rsid w:val="00222441"/>
    <w:rsid w:val="00222561"/>
    <w:rsid w:val="00222587"/>
    <w:rsid w:val="002226FC"/>
    <w:rsid w:val="002227F9"/>
    <w:rsid w:val="00222894"/>
    <w:rsid w:val="00222A7D"/>
    <w:rsid w:val="00222B81"/>
    <w:rsid w:val="00222E48"/>
    <w:rsid w:val="00222F95"/>
    <w:rsid w:val="0022315A"/>
    <w:rsid w:val="0022317C"/>
    <w:rsid w:val="0022358E"/>
    <w:rsid w:val="00223658"/>
    <w:rsid w:val="002236ED"/>
    <w:rsid w:val="00223A40"/>
    <w:rsid w:val="00223B0C"/>
    <w:rsid w:val="00223B3C"/>
    <w:rsid w:val="00223BB7"/>
    <w:rsid w:val="00223C36"/>
    <w:rsid w:val="00224275"/>
    <w:rsid w:val="002243C6"/>
    <w:rsid w:val="002245DF"/>
    <w:rsid w:val="00224CA8"/>
    <w:rsid w:val="00224EAF"/>
    <w:rsid w:val="00224EF9"/>
    <w:rsid w:val="00224F6E"/>
    <w:rsid w:val="00224FCC"/>
    <w:rsid w:val="002251AA"/>
    <w:rsid w:val="0022540B"/>
    <w:rsid w:val="002257BF"/>
    <w:rsid w:val="00225A22"/>
    <w:rsid w:val="00225AB8"/>
    <w:rsid w:val="00225C20"/>
    <w:rsid w:val="00225C47"/>
    <w:rsid w:val="00225D4B"/>
    <w:rsid w:val="00225E7A"/>
    <w:rsid w:val="00226372"/>
    <w:rsid w:val="00226387"/>
    <w:rsid w:val="002265EE"/>
    <w:rsid w:val="00226603"/>
    <w:rsid w:val="0022660F"/>
    <w:rsid w:val="00226A86"/>
    <w:rsid w:val="00226E8F"/>
    <w:rsid w:val="00226EF1"/>
    <w:rsid w:val="002271E9"/>
    <w:rsid w:val="00227238"/>
    <w:rsid w:val="00227285"/>
    <w:rsid w:val="002272AA"/>
    <w:rsid w:val="00227405"/>
    <w:rsid w:val="002276A6"/>
    <w:rsid w:val="00227A95"/>
    <w:rsid w:val="00227D5D"/>
    <w:rsid w:val="00227DBB"/>
    <w:rsid w:val="00227E08"/>
    <w:rsid w:val="00227E1E"/>
    <w:rsid w:val="00227F19"/>
    <w:rsid w:val="002300ED"/>
    <w:rsid w:val="00230103"/>
    <w:rsid w:val="00230217"/>
    <w:rsid w:val="0023041F"/>
    <w:rsid w:val="002304AA"/>
    <w:rsid w:val="002304B7"/>
    <w:rsid w:val="0023051A"/>
    <w:rsid w:val="0023083F"/>
    <w:rsid w:val="00230C21"/>
    <w:rsid w:val="00230D81"/>
    <w:rsid w:val="00230E28"/>
    <w:rsid w:val="00230EC4"/>
    <w:rsid w:val="00230F3B"/>
    <w:rsid w:val="00230F85"/>
    <w:rsid w:val="00230FC5"/>
    <w:rsid w:val="00231269"/>
    <w:rsid w:val="00231379"/>
    <w:rsid w:val="0023161E"/>
    <w:rsid w:val="00231695"/>
    <w:rsid w:val="002316C4"/>
    <w:rsid w:val="00231903"/>
    <w:rsid w:val="00232507"/>
    <w:rsid w:val="0023265E"/>
    <w:rsid w:val="00232693"/>
    <w:rsid w:val="00232769"/>
    <w:rsid w:val="002329D0"/>
    <w:rsid w:val="00232AA3"/>
    <w:rsid w:val="00232B1A"/>
    <w:rsid w:val="00232BCD"/>
    <w:rsid w:val="00232D63"/>
    <w:rsid w:val="00232E33"/>
    <w:rsid w:val="00232E42"/>
    <w:rsid w:val="00232F0F"/>
    <w:rsid w:val="00233156"/>
    <w:rsid w:val="002332C1"/>
    <w:rsid w:val="002332F5"/>
    <w:rsid w:val="002334CE"/>
    <w:rsid w:val="002337D1"/>
    <w:rsid w:val="0023399F"/>
    <w:rsid w:val="00233D14"/>
    <w:rsid w:val="00233D4A"/>
    <w:rsid w:val="00233F12"/>
    <w:rsid w:val="00233F4D"/>
    <w:rsid w:val="00234162"/>
    <w:rsid w:val="002342C8"/>
    <w:rsid w:val="002342F7"/>
    <w:rsid w:val="00234782"/>
    <w:rsid w:val="002347A8"/>
    <w:rsid w:val="002348A7"/>
    <w:rsid w:val="00234D19"/>
    <w:rsid w:val="00234E81"/>
    <w:rsid w:val="002350DD"/>
    <w:rsid w:val="0023515C"/>
    <w:rsid w:val="002351A2"/>
    <w:rsid w:val="002351FC"/>
    <w:rsid w:val="002355A6"/>
    <w:rsid w:val="00235A63"/>
    <w:rsid w:val="00235B37"/>
    <w:rsid w:val="00235DDA"/>
    <w:rsid w:val="00236458"/>
    <w:rsid w:val="0023664A"/>
    <w:rsid w:val="00236BFF"/>
    <w:rsid w:val="00236F16"/>
    <w:rsid w:val="00236FF3"/>
    <w:rsid w:val="00237018"/>
    <w:rsid w:val="0023736A"/>
    <w:rsid w:val="00237C51"/>
    <w:rsid w:val="00237D03"/>
    <w:rsid w:val="00237FC4"/>
    <w:rsid w:val="00240386"/>
    <w:rsid w:val="002409A9"/>
    <w:rsid w:val="00240B4A"/>
    <w:rsid w:val="00240BEC"/>
    <w:rsid w:val="00240CC9"/>
    <w:rsid w:val="00240F45"/>
    <w:rsid w:val="00240FC5"/>
    <w:rsid w:val="00240FFB"/>
    <w:rsid w:val="00241161"/>
    <w:rsid w:val="0024134E"/>
    <w:rsid w:val="002413A7"/>
    <w:rsid w:val="00241535"/>
    <w:rsid w:val="00241687"/>
    <w:rsid w:val="0024174E"/>
    <w:rsid w:val="00241896"/>
    <w:rsid w:val="00241AA1"/>
    <w:rsid w:val="00241B5F"/>
    <w:rsid w:val="00241C88"/>
    <w:rsid w:val="00241E14"/>
    <w:rsid w:val="00241FD8"/>
    <w:rsid w:val="002420C9"/>
    <w:rsid w:val="0024227A"/>
    <w:rsid w:val="0024228C"/>
    <w:rsid w:val="00242655"/>
    <w:rsid w:val="00242700"/>
    <w:rsid w:val="002429FD"/>
    <w:rsid w:val="00242A16"/>
    <w:rsid w:val="00242CEC"/>
    <w:rsid w:val="0024310C"/>
    <w:rsid w:val="0024321A"/>
    <w:rsid w:val="0024321B"/>
    <w:rsid w:val="00243321"/>
    <w:rsid w:val="00243340"/>
    <w:rsid w:val="0024336F"/>
    <w:rsid w:val="00243668"/>
    <w:rsid w:val="00243731"/>
    <w:rsid w:val="002438C9"/>
    <w:rsid w:val="00243C8A"/>
    <w:rsid w:val="00243E54"/>
    <w:rsid w:val="00244003"/>
    <w:rsid w:val="00244118"/>
    <w:rsid w:val="002441C8"/>
    <w:rsid w:val="00244283"/>
    <w:rsid w:val="00244324"/>
    <w:rsid w:val="00244379"/>
    <w:rsid w:val="002443A8"/>
    <w:rsid w:val="002443C7"/>
    <w:rsid w:val="002445FE"/>
    <w:rsid w:val="002446AD"/>
    <w:rsid w:val="00244768"/>
    <w:rsid w:val="002448B5"/>
    <w:rsid w:val="002448ED"/>
    <w:rsid w:val="00244924"/>
    <w:rsid w:val="00244D81"/>
    <w:rsid w:val="00244E4E"/>
    <w:rsid w:val="00244EDA"/>
    <w:rsid w:val="00244F0A"/>
    <w:rsid w:val="00244FA7"/>
    <w:rsid w:val="0024524B"/>
    <w:rsid w:val="00245340"/>
    <w:rsid w:val="00245370"/>
    <w:rsid w:val="002454A4"/>
    <w:rsid w:val="002458C6"/>
    <w:rsid w:val="002459E7"/>
    <w:rsid w:val="00245A8E"/>
    <w:rsid w:val="00245EFB"/>
    <w:rsid w:val="00245FC3"/>
    <w:rsid w:val="00246151"/>
    <w:rsid w:val="00246190"/>
    <w:rsid w:val="002461EB"/>
    <w:rsid w:val="00246385"/>
    <w:rsid w:val="002464A2"/>
    <w:rsid w:val="0024674F"/>
    <w:rsid w:val="002467AC"/>
    <w:rsid w:val="0024684A"/>
    <w:rsid w:val="002468DF"/>
    <w:rsid w:val="00246A52"/>
    <w:rsid w:val="00246C6F"/>
    <w:rsid w:val="00247057"/>
    <w:rsid w:val="002470F0"/>
    <w:rsid w:val="002478A0"/>
    <w:rsid w:val="00247A04"/>
    <w:rsid w:val="00247BA2"/>
    <w:rsid w:val="00247C7C"/>
    <w:rsid w:val="00247CEA"/>
    <w:rsid w:val="00247EA5"/>
    <w:rsid w:val="002500AC"/>
    <w:rsid w:val="002501FD"/>
    <w:rsid w:val="002503E1"/>
    <w:rsid w:val="00250B0A"/>
    <w:rsid w:val="00250BB7"/>
    <w:rsid w:val="00250BE0"/>
    <w:rsid w:val="00250CAC"/>
    <w:rsid w:val="00250EE9"/>
    <w:rsid w:val="00251032"/>
    <w:rsid w:val="0025123F"/>
    <w:rsid w:val="00251601"/>
    <w:rsid w:val="00251A20"/>
    <w:rsid w:val="00251BA1"/>
    <w:rsid w:val="00251BE9"/>
    <w:rsid w:val="00251C5B"/>
    <w:rsid w:val="00251D89"/>
    <w:rsid w:val="002521D1"/>
    <w:rsid w:val="002522EF"/>
    <w:rsid w:val="00252649"/>
    <w:rsid w:val="00252784"/>
    <w:rsid w:val="0025297F"/>
    <w:rsid w:val="00252C53"/>
    <w:rsid w:val="00252C79"/>
    <w:rsid w:val="00252CBA"/>
    <w:rsid w:val="00252DAE"/>
    <w:rsid w:val="00252EF5"/>
    <w:rsid w:val="002530C5"/>
    <w:rsid w:val="0025316C"/>
    <w:rsid w:val="0025329A"/>
    <w:rsid w:val="00253358"/>
    <w:rsid w:val="00253426"/>
    <w:rsid w:val="002534F6"/>
    <w:rsid w:val="00253528"/>
    <w:rsid w:val="002536DB"/>
    <w:rsid w:val="00253737"/>
    <w:rsid w:val="002537BD"/>
    <w:rsid w:val="00253812"/>
    <w:rsid w:val="00253831"/>
    <w:rsid w:val="002539E4"/>
    <w:rsid w:val="00253A99"/>
    <w:rsid w:val="00253FDA"/>
    <w:rsid w:val="00253FED"/>
    <w:rsid w:val="0025426E"/>
    <w:rsid w:val="002543D1"/>
    <w:rsid w:val="00254417"/>
    <w:rsid w:val="002544F2"/>
    <w:rsid w:val="00254652"/>
    <w:rsid w:val="00254697"/>
    <w:rsid w:val="00254806"/>
    <w:rsid w:val="00254927"/>
    <w:rsid w:val="00254994"/>
    <w:rsid w:val="00254B68"/>
    <w:rsid w:val="00254C41"/>
    <w:rsid w:val="00255124"/>
    <w:rsid w:val="00255209"/>
    <w:rsid w:val="00255237"/>
    <w:rsid w:val="00255792"/>
    <w:rsid w:val="002557C5"/>
    <w:rsid w:val="00255ADB"/>
    <w:rsid w:val="00255CC8"/>
    <w:rsid w:val="00255D29"/>
    <w:rsid w:val="00255E23"/>
    <w:rsid w:val="00255EE4"/>
    <w:rsid w:val="00255EE9"/>
    <w:rsid w:val="00255F22"/>
    <w:rsid w:val="002561F0"/>
    <w:rsid w:val="00256391"/>
    <w:rsid w:val="002566C6"/>
    <w:rsid w:val="00256772"/>
    <w:rsid w:val="0025693D"/>
    <w:rsid w:val="002569DC"/>
    <w:rsid w:val="00256A7C"/>
    <w:rsid w:val="00256D76"/>
    <w:rsid w:val="00256DE3"/>
    <w:rsid w:val="00256FD7"/>
    <w:rsid w:val="0025705F"/>
    <w:rsid w:val="0025709C"/>
    <w:rsid w:val="00257557"/>
    <w:rsid w:val="0025775C"/>
    <w:rsid w:val="00257946"/>
    <w:rsid w:val="00257A19"/>
    <w:rsid w:val="00260095"/>
    <w:rsid w:val="00260148"/>
    <w:rsid w:val="002602CB"/>
    <w:rsid w:val="002605AE"/>
    <w:rsid w:val="002608E7"/>
    <w:rsid w:val="002609A3"/>
    <w:rsid w:val="00260BED"/>
    <w:rsid w:val="00260DD9"/>
    <w:rsid w:val="00260F6C"/>
    <w:rsid w:val="002611B7"/>
    <w:rsid w:val="002613F2"/>
    <w:rsid w:val="00261412"/>
    <w:rsid w:val="00261472"/>
    <w:rsid w:val="00261628"/>
    <w:rsid w:val="00261645"/>
    <w:rsid w:val="00261662"/>
    <w:rsid w:val="00261A7B"/>
    <w:rsid w:val="00261B1C"/>
    <w:rsid w:val="00261BE8"/>
    <w:rsid w:val="00261E60"/>
    <w:rsid w:val="00261FAF"/>
    <w:rsid w:val="00262303"/>
    <w:rsid w:val="00262633"/>
    <w:rsid w:val="0026279D"/>
    <w:rsid w:val="002629C1"/>
    <w:rsid w:val="00262B18"/>
    <w:rsid w:val="00262C12"/>
    <w:rsid w:val="00262E7A"/>
    <w:rsid w:val="00262F4B"/>
    <w:rsid w:val="00263331"/>
    <w:rsid w:val="002636B8"/>
    <w:rsid w:val="002636D6"/>
    <w:rsid w:val="00263B11"/>
    <w:rsid w:val="00263D4C"/>
    <w:rsid w:val="00264078"/>
    <w:rsid w:val="0026407C"/>
    <w:rsid w:val="00264165"/>
    <w:rsid w:val="00264167"/>
    <w:rsid w:val="002643B6"/>
    <w:rsid w:val="00264467"/>
    <w:rsid w:val="0026476B"/>
    <w:rsid w:val="002647B6"/>
    <w:rsid w:val="0026483E"/>
    <w:rsid w:val="002648F6"/>
    <w:rsid w:val="0026493A"/>
    <w:rsid w:val="00264A21"/>
    <w:rsid w:val="00264A7F"/>
    <w:rsid w:val="00264C72"/>
    <w:rsid w:val="00264CA8"/>
    <w:rsid w:val="00264CC6"/>
    <w:rsid w:val="00264DA9"/>
    <w:rsid w:val="00264FBF"/>
    <w:rsid w:val="00264FC1"/>
    <w:rsid w:val="00265264"/>
    <w:rsid w:val="002654E5"/>
    <w:rsid w:val="002654EB"/>
    <w:rsid w:val="00265802"/>
    <w:rsid w:val="002658F2"/>
    <w:rsid w:val="00265C24"/>
    <w:rsid w:val="00265C43"/>
    <w:rsid w:val="00265D98"/>
    <w:rsid w:val="00266001"/>
    <w:rsid w:val="002662D5"/>
    <w:rsid w:val="002662F8"/>
    <w:rsid w:val="0026665F"/>
    <w:rsid w:val="002667DB"/>
    <w:rsid w:val="00266804"/>
    <w:rsid w:val="0026680D"/>
    <w:rsid w:val="00266A80"/>
    <w:rsid w:val="00266DBA"/>
    <w:rsid w:val="00266EE0"/>
    <w:rsid w:val="00266EE5"/>
    <w:rsid w:val="00267014"/>
    <w:rsid w:val="002671FA"/>
    <w:rsid w:val="002673AE"/>
    <w:rsid w:val="0026751E"/>
    <w:rsid w:val="0026757D"/>
    <w:rsid w:val="0026770B"/>
    <w:rsid w:val="002677DE"/>
    <w:rsid w:val="00267AA5"/>
    <w:rsid w:val="00267B71"/>
    <w:rsid w:val="00267BC7"/>
    <w:rsid w:val="00267C0B"/>
    <w:rsid w:val="00267C10"/>
    <w:rsid w:val="00267C81"/>
    <w:rsid w:val="00267DC2"/>
    <w:rsid w:val="00270029"/>
    <w:rsid w:val="002700AF"/>
    <w:rsid w:val="00270134"/>
    <w:rsid w:val="00270273"/>
    <w:rsid w:val="0027027C"/>
    <w:rsid w:val="0027030B"/>
    <w:rsid w:val="0027045F"/>
    <w:rsid w:val="002706F6"/>
    <w:rsid w:val="00270737"/>
    <w:rsid w:val="00270752"/>
    <w:rsid w:val="00270786"/>
    <w:rsid w:val="002707CE"/>
    <w:rsid w:val="002709E1"/>
    <w:rsid w:val="002710A8"/>
    <w:rsid w:val="00271164"/>
    <w:rsid w:val="0027145A"/>
    <w:rsid w:val="002714DF"/>
    <w:rsid w:val="00271826"/>
    <w:rsid w:val="0027189B"/>
    <w:rsid w:val="002719B2"/>
    <w:rsid w:val="00272297"/>
    <w:rsid w:val="0027229A"/>
    <w:rsid w:val="002722C0"/>
    <w:rsid w:val="00272495"/>
    <w:rsid w:val="00272769"/>
    <w:rsid w:val="002727DD"/>
    <w:rsid w:val="002728C2"/>
    <w:rsid w:val="0027296E"/>
    <w:rsid w:val="002729E8"/>
    <w:rsid w:val="00272C64"/>
    <w:rsid w:val="00272EC3"/>
    <w:rsid w:val="002731C5"/>
    <w:rsid w:val="0027326C"/>
    <w:rsid w:val="002733EC"/>
    <w:rsid w:val="002733EE"/>
    <w:rsid w:val="002736F1"/>
    <w:rsid w:val="002738D8"/>
    <w:rsid w:val="00273959"/>
    <w:rsid w:val="00273B58"/>
    <w:rsid w:val="00273BEB"/>
    <w:rsid w:val="00273CAA"/>
    <w:rsid w:val="00273CCE"/>
    <w:rsid w:val="00273DAF"/>
    <w:rsid w:val="00273EBC"/>
    <w:rsid w:val="002745BF"/>
    <w:rsid w:val="002745D1"/>
    <w:rsid w:val="00274600"/>
    <w:rsid w:val="002746AD"/>
    <w:rsid w:val="0027486F"/>
    <w:rsid w:val="00274928"/>
    <w:rsid w:val="00274BEA"/>
    <w:rsid w:val="00274C52"/>
    <w:rsid w:val="00274DF9"/>
    <w:rsid w:val="00274F87"/>
    <w:rsid w:val="002750AF"/>
    <w:rsid w:val="002750B3"/>
    <w:rsid w:val="0027519D"/>
    <w:rsid w:val="00275249"/>
    <w:rsid w:val="002754A5"/>
    <w:rsid w:val="002754BB"/>
    <w:rsid w:val="0027554F"/>
    <w:rsid w:val="00275793"/>
    <w:rsid w:val="002758C5"/>
    <w:rsid w:val="00275BA8"/>
    <w:rsid w:val="00275C82"/>
    <w:rsid w:val="00275C84"/>
    <w:rsid w:val="00275D5A"/>
    <w:rsid w:val="00275E91"/>
    <w:rsid w:val="002763C7"/>
    <w:rsid w:val="002764DD"/>
    <w:rsid w:val="00276DF9"/>
    <w:rsid w:val="00276EEE"/>
    <w:rsid w:val="0027720D"/>
    <w:rsid w:val="00277442"/>
    <w:rsid w:val="002779D1"/>
    <w:rsid w:val="00277AD2"/>
    <w:rsid w:val="00277E74"/>
    <w:rsid w:val="00277F26"/>
    <w:rsid w:val="00277F70"/>
    <w:rsid w:val="00280305"/>
    <w:rsid w:val="002803BF"/>
    <w:rsid w:val="00280402"/>
    <w:rsid w:val="0028044A"/>
    <w:rsid w:val="002806C3"/>
    <w:rsid w:val="0028079E"/>
    <w:rsid w:val="00280A4E"/>
    <w:rsid w:val="00280B86"/>
    <w:rsid w:val="00280C72"/>
    <w:rsid w:val="00280C7A"/>
    <w:rsid w:val="00280C89"/>
    <w:rsid w:val="00281042"/>
    <w:rsid w:val="0028133F"/>
    <w:rsid w:val="002813F5"/>
    <w:rsid w:val="00281583"/>
    <w:rsid w:val="002815FE"/>
    <w:rsid w:val="00281602"/>
    <w:rsid w:val="002818E0"/>
    <w:rsid w:val="002819F9"/>
    <w:rsid w:val="00281A56"/>
    <w:rsid w:val="00281B4C"/>
    <w:rsid w:val="00281B69"/>
    <w:rsid w:val="00281C7B"/>
    <w:rsid w:val="00281C7E"/>
    <w:rsid w:val="00281DC3"/>
    <w:rsid w:val="0028201C"/>
    <w:rsid w:val="0028218F"/>
    <w:rsid w:val="00282297"/>
    <w:rsid w:val="0028248C"/>
    <w:rsid w:val="0028255B"/>
    <w:rsid w:val="002825AF"/>
    <w:rsid w:val="00282CEF"/>
    <w:rsid w:val="00282F30"/>
    <w:rsid w:val="0028322B"/>
    <w:rsid w:val="002832D0"/>
    <w:rsid w:val="00283545"/>
    <w:rsid w:val="00283628"/>
    <w:rsid w:val="0028368C"/>
    <w:rsid w:val="002836FD"/>
    <w:rsid w:val="00283927"/>
    <w:rsid w:val="00283A50"/>
    <w:rsid w:val="00283AD8"/>
    <w:rsid w:val="00283DE2"/>
    <w:rsid w:val="00283F90"/>
    <w:rsid w:val="00283F97"/>
    <w:rsid w:val="0028402E"/>
    <w:rsid w:val="002840D1"/>
    <w:rsid w:val="002842F7"/>
    <w:rsid w:val="002843B8"/>
    <w:rsid w:val="002844D7"/>
    <w:rsid w:val="0028476B"/>
    <w:rsid w:val="00284836"/>
    <w:rsid w:val="00284B61"/>
    <w:rsid w:val="00284C17"/>
    <w:rsid w:val="00284CB3"/>
    <w:rsid w:val="00284DB6"/>
    <w:rsid w:val="00284F21"/>
    <w:rsid w:val="00284FF4"/>
    <w:rsid w:val="0028505D"/>
    <w:rsid w:val="00285228"/>
    <w:rsid w:val="00285456"/>
    <w:rsid w:val="00285825"/>
    <w:rsid w:val="0028583B"/>
    <w:rsid w:val="002858C8"/>
    <w:rsid w:val="00285B03"/>
    <w:rsid w:val="00285CB0"/>
    <w:rsid w:val="00285CB8"/>
    <w:rsid w:val="00285E23"/>
    <w:rsid w:val="00286197"/>
    <w:rsid w:val="002861C6"/>
    <w:rsid w:val="002862E3"/>
    <w:rsid w:val="002863BC"/>
    <w:rsid w:val="00286470"/>
    <w:rsid w:val="0028675B"/>
    <w:rsid w:val="00286963"/>
    <w:rsid w:val="00286B55"/>
    <w:rsid w:val="00286C30"/>
    <w:rsid w:val="00286D11"/>
    <w:rsid w:val="00286EC1"/>
    <w:rsid w:val="00286FCA"/>
    <w:rsid w:val="00287286"/>
    <w:rsid w:val="0028755C"/>
    <w:rsid w:val="00287576"/>
    <w:rsid w:val="00287590"/>
    <w:rsid w:val="002877ED"/>
    <w:rsid w:val="0028799A"/>
    <w:rsid w:val="00287A6F"/>
    <w:rsid w:val="00287A93"/>
    <w:rsid w:val="00287D82"/>
    <w:rsid w:val="00287FEE"/>
    <w:rsid w:val="00290153"/>
    <w:rsid w:val="002904AD"/>
    <w:rsid w:val="0029052C"/>
    <w:rsid w:val="002906DE"/>
    <w:rsid w:val="00290B40"/>
    <w:rsid w:val="00290B7D"/>
    <w:rsid w:val="00290D17"/>
    <w:rsid w:val="002910A4"/>
    <w:rsid w:val="002911D3"/>
    <w:rsid w:val="00291344"/>
    <w:rsid w:val="00291460"/>
    <w:rsid w:val="002914C7"/>
    <w:rsid w:val="002914F9"/>
    <w:rsid w:val="002915C3"/>
    <w:rsid w:val="002915ED"/>
    <w:rsid w:val="002917FD"/>
    <w:rsid w:val="00291E8B"/>
    <w:rsid w:val="00291F10"/>
    <w:rsid w:val="00291FC5"/>
    <w:rsid w:val="002922D2"/>
    <w:rsid w:val="00292322"/>
    <w:rsid w:val="00292433"/>
    <w:rsid w:val="00292726"/>
    <w:rsid w:val="002927E7"/>
    <w:rsid w:val="002929D1"/>
    <w:rsid w:val="00292BA7"/>
    <w:rsid w:val="00292D15"/>
    <w:rsid w:val="00292D43"/>
    <w:rsid w:val="00292D82"/>
    <w:rsid w:val="00292F41"/>
    <w:rsid w:val="00292F80"/>
    <w:rsid w:val="00292F8A"/>
    <w:rsid w:val="00293056"/>
    <w:rsid w:val="00293096"/>
    <w:rsid w:val="0029309B"/>
    <w:rsid w:val="0029356C"/>
    <w:rsid w:val="00293746"/>
    <w:rsid w:val="0029376C"/>
    <w:rsid w:val="00293881"/>
    <w:rsid w:val="00293A91"/>
    <w:rsid w:val="00293B61"/>
    <w:rsid w:val="00293C04"/>
    <w:rsid w:val="00293F64"/>
    <w:rsid w:val="00293FC5"/>
    <w:rsid w:val="002940C0"/>
    <w:rsid w:val="002943DD"/>
    <w:rsid w:val="00294857"/>
    <w:rsid w:val="00294C61"/>
    <w:rsid w:val="00294F83"/>
    <w:rsid w:val="00295074"/>
    <w:rsid w:val="00295298"/>
    <w:rsid w:val="0029563D"/>
    <w:rsid w:val="0029569B"/>
    <w:rsid w:val="002956C0"/>
    <w:rsid w:val="00295776"/>
    <w:rsid w:val="0029595F"/>
    <w:rsid w:val="00295C3E"/>
    <w:rsid w:val="00295C5C"/>
    <w:rsid w:val="00295FB0"/>
    <w:rsid w:val="00295FF7"/>
    <w:rsid w:val="0029634F"/>
    <w:rsid w:val="002964A4"/>
    <w:rsid w:val="00296595"/>
    <w:rsid w:val="00296819"/>
    <w:rsid w:val="002968E7"/>
    <w:rsid w:val="00296942"/>
    <w:rsid w:val="002969F6"/>
    <w:rsid w:val="00296A99"/>
    <w:rsid w:val="00296A9A"/>
    <w:rsid w:val="00296C54"/>
    <w:rsid w:val="00296FD2"/>
    <w:rsid w:val="00297053"/>
    <w:rsid w:val="002971C9"/>
    <w:rsid w:val="00297218"/>
    <w:rsid w:val="00297232"/>
    <w:rsid w:val="00297422"/>
    <w:rsid w:val="002976FC"/>
    <w:rsid w:val="002977E0"/>
    <w:rsid w:val="00297A6B"/>
    <w:rsid w:val="00297B9B"/>
    <w:rsid w:val="002A0012"/>
    <w:rsid w:val="002A03A2"/>
    <w:rsid w:val="002A0A3F"/>
    <w:rsid w:val="002A0D99"/>
    <w:rsid w:val="002A0F2D"/>
    <w:rsid w:val="002A1046"/>
    <w:rsid w:val="002A110C"/>
    <w:rsid w:val="002A128E"/>
    <w:rsid w:val="002A12E7"/>
    <w:rsid w:val="002A1595"/>
    <w:rsid w:val="002A16C4"/>
    <w:rsid w:val="002A1808"/>
    <w:rsid w:val="002A185A"/>
    <w:rsid w:val="002A191D"/>
    <w:rsid w:val="002A19C5"/>
    <w:rsid w:val="002A1A01"/>
    <w:rsid w:val="002A1A7B"/>
    <w:rsid w:val="002A1EE1"/>
    <w:rsid w:val="002A1EE9"/>
    <w:rsid w:val="002A2011"/>
    <w:rsid w:val="002A204E"/>
    <w:rsid w:val="002A216D"/>
    <w:rsid w:val="002A22AA"/>
    <w:rsid w:val="002A2534"/>
    <w:rsid w:val="002A26D2"/>
    <w:rsid w:val="002A28B9"/>
    <w:rsid w:val="002A2A36"/>
    <w:rsid w:val="002A2AC2"/>
    <w:rsid w:val="002A2AE6"/>
    <w:rsid w:val="002A2B44"/>
    <w:rsid w:val="002A2B8D"/>
    <w:rsid w:val="002A3447"/>
    <w:rsid w:val="002A35C2"/>
    <w:rsid w:val="002A35F3"/>
    <w:rsid w:val="002A387C"/>
    <w:rsid w:val="002A3B0F"/>
    <w:rsid w:val="002A3E14"/>
    <w:rsid w:val="002A3FA3"/>
    <w:rsid w:val="002A4651"/>
    <w:rsid w:val="002A46CB"/>
    <w:rsid w:val="002A4797"/>
    <w:rsid w:val="002A4AEA"/>
    <w:rsid w:val="002A4DC7"/>
    <w:rsid w:val="002A4FE2"/>
    <w:rsid w:val="002A4FE7"/>
    <w:rsid w:val="002A50D6"/>
    <w:rsid w:val="002A512C"/>
    <w:rsid w:val="002A522E"/>
    <w:rsid w:val="002A5352"/>
    <w:rsid w:val="002A54FC"/>
    <w:rsid w:val="002A558C"/>
    <w:rsid w:val="002A569A"/>
    <w:rsid w:val="002A56A0"/>
    <w:rsid w:val="002A5D59"/>
    <w:rsid w:val="002A5F1C"/>
    <w:rsid w:val="002A5F3C"/>
    <w:rsid w:val="002A61BF"/>
    <w:rsid w:val="002A630F"/>
    <w:rsid w:val="002A637C"/>
    <w:rsid w:val="002A6504"/>
    <w:rsid w:val="002A65E3"/>
    <w:rsid w:val="002A65FE"/>
    <w:rsid w:val="002A6918"/>
    <w:rsid w:val="002A72CE"/>
    <w:rsid w:val="002A7379"/>
    <w:rsid w:val="002A78A8"/>
    <w:rsid w:val="002A7B24"/>
    <w:rsid w:val="002A7FFD"/>
    <w:rsid w:val="002B024E"/>
    <w:rsid w:val="002B03C9"/>
    <w:rsid w:val="002B03D7"/>
    <w:rsid w:val="002B0438"/>
    <w:rsid w:val="002B0751"/>
    <w:rsid w:val="002B09E2"/>
    <w:rsid w:val="002B0A8E"/>
    <w:rsid w:val="002B0BEE"/>
    <w:rsid w:val="002B0C75"/>
    <w:rsid w:val="002B0E2F"/>
    <w:rsid w:val="002B0E72"/>
    <w:rsid w:val="002B1082"/>
    <w:rsid w:val="002B1158"/>
    <w:rsid w:val="002B11C2"/>
    <w:rsid w:val="002B12F1"/>
    <w:rsid w:val="002B1314"/>
    <w:rsid w:val="002B1442"/>
    <w:rsid w:val="002B1627"/>
    <w:rsid w:val="002B1742"/>
    <w:rsid w:val="002B17E5"/>
    <w:rsid w:val="002B17FE"/>
    <w:rsid w:val="002B198B"/>
    <w:rsid w:val="002B1C12"/>
    <w:rsid w:val="002B1D81"/>
    <w:rsid w:val="002B20A9"/>
    <w:rsid w:val="002B2179"/>
    <w:rsid w:val="002B23B7"/>
    <w:rsid w:val="002B23EF"/>
    <w:rsid w:val="002B24D1"/>
    <w:rsid w:val="002B2530"/>
    <w:rsid w:val="002B25F9"/>
    <w:rsid w:val="002B276D"/>
    <w:rsid w:val="002B3197"/>
    <w:rsid w:val="002B31BA"/>
    <w:rsid w:val="002B3302"/>
    <w:rsid w:val="002B336B"/>
    <w:rsid w:val="002B338E"/>
    <w:rsid w:val="002B339A"/>
    <w:rsid w:val="002B3407"/>
    <w:rsid w:val="002B3552"/>
    <w:rsid w:val="002B3730"/>
    <w:rsid w:val="002B378A"/>
    <w:rsid w:val="002B3844"/>
    <w:rsid w:val="002B386D"/>
    <w:rsid w:val="002B3DF9"/>
    <w:rsid w:val="002B3F37"/>
    <w:rsid w:val="002B3FA6"/>
    <w:rsid w:val="002B4099"/>
    <w:rsid w:val="002B44E7"/>
    <w:rsid w:val="002B44ED"/>
    <w:rsid w:val="002B45C7"/>
    <w:rsid w:val="002B47AF"/>
    <w:rsid w:val="002B484B"/>
    <w:rsid w:val="002B4854"/>
    <w:rsid w:val="002B4B07"/>
    <w:rsid w:val="002B4E12"/>
    <w:rsid w:val="002B4E2B"/>
    <w:rsid w:val="002B51BB"/>
    <w:rsid w:val="002B555B"/>
    <w:rsid w:val="002B571B"/>
    <w:rsid w:val="002B572E"/>
    <w:rsid w:val="002B5914"/>
    <w:rsid w:val="002B5ABE"/>
    <w:rsid w:val="002B5BCD"/>
    <w:rsid w:val="002B5C0F"/>
    <w:rsid w:val="002B5F00"/>
    <w:rsid w:val="002B5F55"/>
    <w:rsid w:val="002B5FCD"/>
    <w:rsid w:val="002B6151"/>
    <w:rsid w:val="002B634C"/>
    <w:rsid w:val="002B6579"/>
    <w:rsid w:val="002B6661"/>
    <w:rsid w:val="002B689B"/>
    <w:rsid w:val="002B68B6"/>
    <w:rsid w:val="002B6AE0"/>
    <w:rsid w:val="002B6BED"/>
    <w:rsid w:val="002B6C0F"/>
    <w:rsid w:val="002B6D22"/>
    <w:rsid w:val="002B6F79"/>
    <w:rsid w:val="002B737F"/>
    <w:rsid w:val="002B738A"/>
    <w:rsid w:val="002B7990"/>
    <w:rsid w:val="002B7AA0"/>
    <w:rsid w:val="002B7B35"/>
    <w:rsid w:val="002B7BD0"/>
    <w:rsid w:val="002B7C0A"/>
    <w:rsid w:val="002B7DA0"/>
    <w:rsid w:val="002B7EB5"/>
    <w:rsid w:val="002C0184"/>
    <w:rsid w:val="002C03C2"/>
    <w:rsid w:val="002C0525"/>
    <w:rsid w:val="002C07F9"/>
    <w:rsid w:val="002C08F9"/>
    <w:rsid w:val="002C095F"/>
    <w:rsid w:val="002C0A9D"/>
    <w:rsid w:val="002C0B08"/>
    <w:rsid w:val="002C0CEA"/>
    <w:rsid w:val="002C0DAC"/>
    <w:rsid w:val="002C0EB2"/>
    <w:rsid w:val="002C1084"/>
    <w:rsid w:val="002C1171"/>
    <w:rsid w:val="002C1192"/>
    <w:rsid w:val="002C150A"/>
    <w:rsid w:val="002C157D"/>
    <w:rsid w:val="002C15A7"/>
    <w:rsid w:val="002C19B2"/>
    <w:rsid w:val="002C1AB2"/>
    <w:rsid w:val="002C1B12"/>
    <w:rsid w:val="002C1D03"/>
    <w:rsid w:val="002C1D0B"/>
    <w:rsid w:val="002C1E54"/>
    <w:rsid w:val="002C274D"/>
    <w:rsid w:val="002C2753"/>
    <w:rsid w:val="002C2871"/>
    <w:rsid w:val="002C2933"/>
    <w:rsid w:val="002C2A46"/>
    <w:rsid w:val="002C2BF4"/>
    <w:rsid w:val="002C2CCE"/>
    <w:rsid w:val="002C2CF2"/>
    <w:rsid w:val="002C2D41"/>
    <w:rsid w:val="002C3002"/>
    <w:rsid w:val="002C3009"/>
    <w:rsid w:val="002C309E"/>
    <w:rsid w:val="002C315D"/>
    <w:rsid w:val="002C332B"/>
    <w:rsid w:val="002C3375"/>
    <w:rsid w:val="002C34A1"/>
    <w:rsid w:val="002C350C"/>
    <w:rsid w:val="002C36F8"/>
    <w:rsid w:val="002C39B8"/>
    <w:rsid w:val="002C3E6F"/>
    <w:rsid w:val="002C4049"/>
    <w:rsid w:val="002C40EE"/>
    <w:rsid w:val="002C4122"/>
    <w:rsid w:val="002C4295"/>
    <w:rsid w:val="002C42F1"/>
    <w:rsid w:val="002C448F"/>
    <w:rsid w:val="002C45C9"/>
    <w:rsid w:val="002C47FB"/>
    <w:rsid w:val="002C481A"/>
    <w:rsid w:val="002C4997"/>
    <w:rsid w:val="002C4C5E"/>
    <w:rsid w:val="002C4C8C"/>
    <w:rsid w:val="002C4CF9"/>
    <w:rsid w:val="002C4EA7"/>
    <w:rsid w:val="002C503B"/>
    <w:rsid w:val="002C5169"/>
    <w:rsid w:val="002C524F"/>
    <w:rsid w:val="002C5388"/>
    <w:rsid w:val="002C5B4D"/>
    <w:rsid w:val="002C5C99"/>
    <w:rsid w:val="002C5D39"/>
    <w:rsid w:val="002C5E45"/>
    <w:rsid w:val="002C5F36"/>
    <w:rsid w:val="002C5F6A"/>
    <w:rsid w:val="002C5FA2"/>
    <w:rsid w:val="002C64A2"/>
    <w:rsid w:val="002C650C"/>
    <w:rsid w:val="002C67E5"/>
    <w:rsid w:val="002C6831"/>
    <w:rsid w:val="002C6988"/>
    <w:rsid w:val="002C6B50"/>
    <w:rsid w:val="002C7371"/>
    <w:rsid w:val="002C752B"/>
    <w:rsid w:val="002C773E"/>
    <w:rsid w:val="002C7797"/>
    <w:rsid w:val="002C78EA"/>
    <w:rsid w:val="002C79AB"/>
    <w:rsid w:val="002C79C9"/>
    <w:rsid w:val="002C7B89"/>
    <w:rsid w:val="002C7C82"/>
    <w:rsid w:val="002C7D5D"/>
    <w:rsid w:val="002C7DEC"/>
    <w:rsid w:val="002C7FB1"/>
    <w:rsid w:val="002D0116"/>
    <w:rsid w:val="002D02B6"/>
    <w:rsid w:val="002D032A"/>
    <w:rsid w:val="002D054B"/>
    <w:rsid w:val="002D055B"/>
    <w:rsid w:val="002D0B23"/>
    <w:rsid w:val="002D0F3C"/>
    <w:rsid w:val="002D1112"/>
    <w:rsid w:val="002D1365"/>
    <w:rsid w:val="002D14AB"/>
    <w:rsid w:val="002D1544"/>
    <w:rsid w:val="002D1565"/>
    <w:rsid w:val="002D15AE"/>
    <w:rsid w:val="002D162C"/>
    <w:rsid w:val="002D1778"/>
    <w:rsid w:val="002D1903"/>
    <w:rsid w:val="002D1AFF"/>
    <w:rsid w:val="002D1CF8"/>
    <w:rsid w:val="002D1DEC"/>
    <w:rsid w:val="002D1F42"/>
    <w:rsid w:val="002D220D"/>
    <w:rsid w:val="002D2443"/>
    <w:rsid w:val="002D278C"/>
    <w:rsid w:val="002D286A"/>
    <w:rsid w:val="002D28E2"/>
    <w:rsid w:val="002D29C3"/>
    <w:rsid w:val="002D29DC"/>
    <w:rsid w:val="002D2B78"/>
    <w:rsid w:val="002D2DB5"/>
    <w:rsid w:val="002D2DCA"/>
    <w:rsid w:val="002D2E2E"/>
    <w:rsid w:val="002D2EA5"/>
    <w:rsid w:val="002D3073"/>
    <w:rsid w:val="002D3290"/>
    <w:rsid w:val="002D36CD"/>
    <w:rsid w:val="002D381A"/>
    <w:rsid w:val="002D383D"/>
    <w:rsid w:val="002D3FF7"/>
    <w:rsid w:val="002D41C0"/>
    <w:rsid w:val="002D4343"/>
    <w:rsid w:val="002D4545"/>
    <w:rsid w:val="002D46BD"/>
    <w:rsid w:val="002D476E"/>
    <w:rsid w:val="002D4895"/>
    <w:rsid w:val="002D4A30"/>
    <w:rsid w:val="002D4D2C"/>
    <w:rsid w:val="002D4D7C"/>
    <w:rsid w:val="002D543E"/>
    <w:rsid w:val="002D54A7"/>
    <w:rsid w:val="002D561B"/>
    <w:rsid w:val="002D5644"/>
    <w:rsid w:val="002D5CC1"/>
    <w:rsid w:val="002D5D52"/>
    <w:rsid w:val="002D5FE7"/>
    <w:rsid w:val="002D6221"/>
    <w:rsid w:val="002D6402"/>
    <w:rsid w:val="002D69E4"/>
    <w:rsid w:val="002D6AE5"/>
    <w:rsid w:val="002D6B7C"/>
    <w:rsid w:val="002D6CB8"/>
    <w:rsid w:val="002D6D14"/>
    <w:rsid w:val="002D6D51"/>
    <w:rsid w:val="002D6D91"/>
    <w:rsid w:val="002D7177"/>
    <w:rsid w:val="002D7235"/>
    <w:rsid w:val="002D733A"/>
    <w:rsid w:val="002D73CC"/>
    <w:rsid w:val="002D740B"/>
    <w:rsid w:val="002D7797"/>
    <w:rsid w:val="002D7852"/>
    <w:rsid w:val="002D7AF0"/>
    <w:rsid w:val="002D7E1F"/>
    <w:rsid w:val="002D7EF5"/>
    <w:rsid w:val="002D7F9A"/>
    <w:rsid w:val="002E009E"/>
    <w:rsid w:val="002E0322"/>
    <w:rsid w:val="002E0323"/>
    <w:rsid w:val="002E0330"/>
    <w:rsid w:val="002E0625"/>
    <w:rsid w:val="002E06A3"/>
    <w:rsid w:val="002E06B9"/>
    <w:rsid w:val="002E09B9"/>
    <w:rsid w:val="002E0AF4"/>
    <w:rsid w:val="002E0BE6"/>
    <w:rsid w:val="002E0C6A"/>
    <w:rsid w:val="002E0F9C"/>
    <w:rsid w:val="002E1146"/>
    <w:rsid w:val="002E1155"/>
    <w:rsid w:val="002E11F7"/>
    <w:rsid w:val="002E12B0"/>
    <w:rsid w:val="002E16E6"/>
    <w:rsid w:val="002E1862"/>
    <w:rsid w:val="002E19FC"/>
    <w:rsid w:val="002E1A08"/>
    <w:rsid w:val="002E1C67"/>
    <w:rsid w:val="002E1D70"/>
    <w:rsid w:val="002E1DBD"/>
    <w:rsid w:val="002E1F62"/>
    <w:rsid w:val="002E20ED"/>
    <w:rsid w:val="002E23A4"/>
    <w:rsid w:val="002E29CF"/>
    <w:rsid w:val="002E2D32"/>
    <w:rsid w:val="002E2ED7"/>
    <w:rsid w:val="002E3092"/>
    <w:rsid w:val="002E3242"/>
    <w:rsid w:val="002E33E0"/>
    <w:rsid w:val="002E3586"/>
    <w:rsid w:val="002E362A"/>
    <w:rsid w:val="002E376C"/>
    <w:rsid w:val="002E38FC"/>
    <w:rsid w:val="002E3985"/>
    <w:rsid w:val="002E39D4"/>
    <w:rsid w:val="002E3A16"/>
    <w:rsid w:val="002E3A52"/>
    <w:rsid w:val="002E3B1C"/>
    <w:rsid w:val="002E3BF5"/>
    <w:rsid w:val="002E3D30"/>
    <w:rsid w:val="002E3D88"/>
    <w:rsid w:val="002E3EDA"/>
    <w:rsid w:val="002E4193"/>
    <w:rsid w:val="002E41F7"/>
    <w:rsid w:val="002E42C6"/>
    <w:rsid w:val="002E435B"/>
    <w:rsid w:val="002E4446"/>
    <w:rsid w:val="002E4750"/>
    <w:rsid w:val="002E4808"/>
    <w:rsid w:val="002E498E"/>
    <w:rsid w:val="002E4AC0"/>
    <w:rsid w:val="002E4DCB"/>
    <w:rsid w:val="002E4F75"/>
    <w:rsid w:val="002E51BA"/>
    <w:rsid w:val="002E54D2"/>
    <w:rsid w:val="002E55BB"/>
    <w:rsid w:val="002E5602"/>
    <w:rsid w:val="002E59CC"/>
    <w:rsid w:val="002E5B64"/>
    <w:rsid w:val="002E5C85"/>
    <w:rsid w:val="002E5CBE"/>
    <w:rsid w:val="002E62A7"/>
    <w:rsid w:val="002E63CC"/>
    <w:rsid w:val="002E6590"/>
    <w:rsid w:val="002E6595"/>
    <w:rsid w:val="002E6753"/>
    <w:rsid w:val="002E67C7"/>
    <w:rsid w:val="002E6908"/>
    <w:rsid w:val="002E697C"/>
    <w:rsid w:val="002E6BC6"/>
    <w:rsid w:val="002E6C61"/>
    <w:rsid w:val="002E6D69"/>
    <w:rsid w:val="002E6D88"/>
    <w:rsid w:val="002E6F29"/>
    <w:rsid w:val="002E7050"/>
    <w:rsid w:val="002E728C"/>
    <w:rsid w:val="002E7617"/>
    <w:rsid w:val="002E7641"/>
    <w:rsid w:val="002E7701"/>
    <w:rsid w:val="002E7D41"/>
    <w:rsid w:val="002F0082"/>
    <w:rsid w:val="002F0281"/>
    <w:rsid w:val="002F04F2"/>
    <w:rsid w:val="002F06B0"/>
    <w:rsid w:val="002F09A8"/>
    <w:rsid w:val="002F0D52"/>
    <w:rsid w:val="002F0EA9"/>
    <w:rsid w:val="002F1060"/>
    <w:rsid w:val="002F1328"/>
    <w:rsid w:val="002F13A6"/>
    <w:rsid w:val="002F13C7"/>
    <w:rsid w:val="002F1613"/>
    <w:rsid w:val="002F1683"/>
    <w:rsid w:val="002F16A8"/>
    <w:rsid w:val="002F1758"/>
    <w:rsid w:val="002F17AB"/>
    <w:rsid w:val="002F1827"/>
    <w:rsid w:val="002F19A4"/>
    <w:rsid w:val="002F1B1F"/>
    <w:rsid w:val="002F1BB3"/>
    <w:rsid w:val="002F1E2C"/>
    <w:rsid w:val="002F1FAD"/>
    <w:rsid w:val="002F1FB4"/>
    <w:rsid w:val="002F2204"/>
    <w:rsid w:val="002F2528"/>
    <w:rsid w:val="002F2555"/>
    <w:rsid w:val="002F289A"/>
    <w:rsid w:val="002F2B03"/>
    <w:rsid w:val="002F2E5D"/>
    <w:rsid w:val="002F2ED3"/>
    <w:rsid w:val="002F2F80"/>
    <w:rsid w:val="002F2FB1"/>
    <w:rsid w:val="002F304E"/>
    <w:rsid w:val="002F320A"/>
    <w:rsid w:val="002F3384"/>
    <w:rsid w:val="002F372B"/>
    <w:rsid w:val="002F376D"/>
    <w:rsid w:val="002F39BB"/>
    <w:rsid w:val="002F39F6"/>
    <w:rsid w:val="002F3A01"/>
    <w:rsid w:val="002F3D35"/>
    <w:rsid w:val="002F3DDE"/>
    <w:rsid w:val="002F3FC7"/>
    <w:rsid w:val="002F4028"/>
    <w:rsid w:val="002F402C"/>
    <w:rsid w:val="002F41F8"/>
    <w:rsid w:val="002F42AB"/>
    <w:rsid w:val="002F4406"/>
    <w:rsid w:val="002F44CA"/>
    <w:rsid w:val="002F463C"/>
    <w:rsid w:val="002F46EA"/>
    <w:rsid w:val="002F4886"/>
    <w:rsid w:val="002F4912"/>
    <w:rsid w:val="002F4B3B"/>
    <w:rsid w:val="002F4B5C"/>
    <w:rsid w:val="002F4CF5"/>
    <w:rsid w:val="002F4D65"/>
    <w:rsid w:val="002F4DEC"/>
    <w:rsid w:val="002F5220"/>
    <w:rsid w:val="002F53B1"/>
    <w:rsid w:val="002F53D8"/>
    <w:rsid w:val="002F540A"/>
    <w:rsid w:val="002F5911"/>
    <w:rsid w:val="002F5A5F"/>
    <w:rsid w:val="002F5C21"/>
    <w:rsid w:val="002F5C8E"/>
    <w:rsid w:val="002F5CA5"/>
    <w:rsid w:val="002F5CBD"/>
    <w:rsid w:val="002F623F"/>
    <w:rsid w:val="002F65FA"/>
    <w:rsid w:val="002F6605"/>
    <w:rsid w:val="002F6804"/>
    <w:rsid w:val="002F6AB8"/>
    <w:rsid w:val="002F6EAE"/>
    <w:rsid w:val="002F71D6"/>
    <w:rsid w:val="002F7401"/>
    <w:rsid w:val="002F7423"/>
    <w:rsid w:val="002F78F2"/>
    <w:rsid w:val="002F7DD7"/>
    <w:rsid w:val="002F7EA9"/>
    <w:rsid w:val="002F7F76"/>
    <w:rsid w:val="00300153"/>
    <w:rsid w:val="003002DA"/>
    <w:rsid w:val="00300594"/>
    <w:rsid w:val="0030066C"/>
    <w:rsid w:val="003006E3"/>
    <w:rsid w:val="003008FF"/>
    <w:rsid w:val="00300A85"/>
    <w:rsid w:val="00300FC9"/>
    <w:rsid w:val="00301052"/>
    <w:rsid w:val="003010E4"/>
    <w:rsid w:val="0030121B"/>
    <w:rsid w:val="003012D8"/>
    <w:rsid w:val="00301316"/>
    <w:rsid w:val="0030134A"/>
    <w:rsid w:val="0030137D"/>
    <w:rsid w:val="003013EF"/>
    <w:rsid w:val="003014C5"/>
    <w:rsid w:val="003017DD"/>
    <w:rsid w:val="003018BF"/>
    <w:rsid w:val="0030191B"/>
    <w:rsid w:val="00301A6B"/>
    <w:rsid w:val="00301DDE"/>
    <w:rsid w:val="00301E5D"/>
    <w:rsid w:val="00302061"/>
    <w:rsid w:val="0030206E"/>
    <w:rsid w:val="0030208E"/>
    <w:rsid w:val="003020CD"/>
    <w:rsid w:val="003020E1"/>
    <w:rsid w:val="003021B2"/>
    <w:rsid w:val="0030249C"/>
    <w:rsid w:val="00302613"/>
    <w:rsid w:val="0030272D"/>
    <w:rsid w:val="003028A5"/>
    <w:rsid w:val="00302939"/>
    <w:rsid w:val="00302B6B"/>
    <w:rsid w:val="00302EBE"/>
    <w:rsid w:val="00302F4B"/>
    <w:rsid w:val="0030308F"/>
    <w:rsid w:val="003033DD"/>
    <w:rsid w:val="00303891"/>
    <w:rsid w:val="0030398E"/>
    <w:rsid w:val="003039CA"/>
    <w:rsid w:val="00303B54"/>
    <w:rsid w:val="00303DC0"/>
    <w:rsid w:val="00303F4D"/>
    <w:rsid w:val="003041E3"/>
    <w:rsid w:val="003043F1"/>
    <w:rsid w:val="00304461"/>
    <w:rsid w:val="00304470"/>
    <w:rsid w:val="0030459B"/>
    <w:rsid w:val="00304706"/>
    <w:rsid w:val="00304AFF"/>
    <w:rsid w:val="00304E24"/>
    <w:rsid w:val="00304E4D"/>
    <w:rsid w:val="00304E93"/>
    <w:rsid w:val="0030511D"/>
    <w:rsid w:val="0030565D"/>
    <w:rsid w:val="00305A73"/>
    <w:rsid w:val="00305C2C"/>
    <w:rsid w:val="00305C6C"/>
    <w:rsid w:val="003060C6"/>
    <w:rsid w:val="003060EA"/>
    <w:rsid w:val="003062DB"/>
    <w:rsid w:val="00306349"/>
    <w:rsid w:val="0030647C"/>
    <w:rsid w:val="003064D9"/>
    <w:rsid w:val="00306769"/>
    <w:rsid w:val="003068F0"/>
    <w:rsid w:val="0030699D"/>
    <w:rsid w:val="00306A27"/>
    <w:rsid w:val="00306CB9"/>
    <w:rsid w:val="00306E30"/>
    <w:rsid w:val="00306EBD"/>
    <w:rsid w:val="0030716C"/>
    <w:rsid w:val="0030718B"/>
    <w:rsid w:val="00307514"/>
    <w:rsid w:val="00307E7F"/>
    <w:rsid w:val="00307F5A"/>
    <w:rsid w:val="00310232"/>
    <w:rsid w:val="003102E3"/>
    <w:rsid w:val="0031036A"/>
    <w:rsid w:val="00310515"/>
    <w:rsid w:val="003107D3"/>
    <w:rsid w:val="003107E8"/>
    <w:rsid w:val="00311041"/>
    <w:rsid w:val="0031105A"/>
    <w:rsid w:val="0031134B"/>
    <w:rsid w:val="003116C1"/>
    <w:rsid w:val="0031185B"/>
    <w:rsid w:val="0031196F"/>
    <w:rsid w:val="00311DFA"/>
    <w:rsid w:val="00311E6E"/>
    <w:rsid w:val="00312240"/>
    <w:rsid w:val="003122E3"/>
    <w:rsid w:val="003124CA"/>
    <w:rsid w:val="00312671"/>
    <w:rsid w:val="003128B9"/>
    <w:rsid w:val="00312A07"/>
    <w:rsid w:val="00312B02"/>
    <w:rsid w:val="00312CA7"/>
    <w:rsid w:val="00312DCC"/>
    <w:rsid w:val="00313034"/>
    <w:rsid w:val="003130B6"/>
    <w:rsid w:val="003133CD"/>
    <w:rsid w:val="0031355C"/>
    <w:rsid w:val="003138BD"/>
    <w:rsid w:val="00313942"/>
    <w:rsid w:val="0031397F"/>
    <w:rsid w:val="00313E20"/>
    <w:rsid w:val="00313E3C"/>
    <w:rsid w:val="00313EB5"/>
    <w:rsid w:val="00313F8D"/>
    <w:rsid w:val="00313FED"/>
    <w:rsid w:val="0031421B"/>
    <w:rsid w:val="00314343"/>
    <w:rsid w:val="00314350"/>
    <w:rsid w:val="00314525"/>
    <w:rsid w:val="00314541"/>
    <w:rsid w:val="0031475C"/>
    <w:rsid w:val="003147FC"/>
    <w:rsid w:val="0031484F"/>
    <w:rsid w:val="00314985"/>
    <w:rsid w:val="00314D6D"/>
    <w:rsid w:val="00314DBC"/>
    <w:rsid w:val="00314F01"/>
    <w:rsid w:val="00314FF3"/>
    <w:rsid w:val="00315144"/>
    <w:rsid w:val="00315212"/>
    <w:rsid w:val="00315401"/>
    <w:rsid w:val="0031565A"/>
    <w:rsid w:val="00315664"/>
    <w:rsid w:val="00315672"/>
    <w:rsid w:val="00315802"/>
    <w:rsid w:val="00315884"/>
    <w:rsid w:val="0031597B"/>
    <w:rsid w:val="00315B3A"/>
    <w:rsid w:val="00316085"/>
    <w:rsid w:val="003161EA"/>
    <w:rsid w:val="0031651E"/>
    <w:rsid w:val="00316574"/>
    <w:rsid w:val="00316631"/>
    <w:rsid w:val="00316672"/>
    <w:rsid w:val="00316783"/>
    <w:rsid w:val="00316810"/>
    <w:rsid w:val="003169B2"/>
    <w:rsid w:val="00316BF4"/>
    <w:rsid w:val="00316C17"/>
    <w:rsid w:val="00316D7B"/>
    <w:rsid w:val="00316DAC"/>
    <w:rsid w:val="00316E22"/>
    <w:rsid w:val="00316E72"/>
    <w:rsid w:val="00316FE6"/>
    <w:rsid w:val="0031710C"/>
    <w:rsid w:val="003172D0"/>
    <w:rsid w:val="0031745A"/>
    <w:rsid w:val="00317498"/>
    <w:rsid w:val="003175DB"/>
    <w:rsid w:val="00317969"/>
    <w:rsid w:val="00317AD2"/>
    <w:rsid w:val="00317B10"/>
    <w:rsid w:val="00317B53"/>
    <w:rsid w:val="00317BF3"/>
    <w:rsid w:val="00317C90"/>
    <w:rsid w:val="00317D14"/>
    <w:rsid w:val="003201E2"/>
    <w:rsid w:val="0032021E"/>
    <w:rsid w:val="00320488"/>
    <w:rsid w:val="0032056F"/>
    <w:rsid w:val="0032077A"/>
    <w:rsid w:val="003207E6"/>
    <w:rsid w:val="0032080B"/>
    <w:rsid w:val="00320811"/>
    <w:rsid w:val="00320922"/>
    <w:rsid w:val="00321219"/>
    <w:rsid w:val="0032137B"/>
    <w:rsid w:val="0032142A"/>
    <w:rsid w:val="003214E4"/>
    <w:rsid w:val="00321AB5"/>
    <w:rsid w:val="00321B82"/>
    <w:rsid w:val="00321BBB"/>
    <w:rsid w:val="00321CA7"/>
    <w:rsid w:val="00321DBC"/>
    <w:rsid w:val="0032207D"/>
    <w:rsid w:val="00322108"/>
    <w:rsid w:val="00322149"/>
    <w:rsid w:val="00322396"/>
    <w:rsid w:val="003225C0"/>
    <w:rsid w:val="00322796"/>
    <w:rsid w:val="00322B7C"/>
    <w:rsid w:val="00322C29"/>
    <w:rsid w:val="00322CDA"/>
    <w:rsid w:val="00322F00"/>
    <w:rsid w:val="00322F68"/>
    <w:rsid w:val="003231D1"/>
    <w:rsid w:val="0032326F"/>
    <w:rsid w:val="003232FF"/>
    <w:rsid w:val="0032330E"/>
    <w:rsid w:val="0032345D"/>
    <w:rsid w:val="003235B1"/>
    <w:rsid w:val="003239D9"/>
    <w:rsid w:val="00323A74"/>
    <w:rsid w:val="00323A85"/>
    <w:rsid w:val="00323D6B"/>
    <w:rsid w:val="00323E4C"/>
    <w:rsid w:val="00323F08"/>
    <w:rsid w:val="00324101"/>
    <w:rsid w:val="00324116"/>
    <w:rsid w:val="00324229"/>
    <w:rsid w:val="00324262"/>
    <w:rsid w:val="0032460C"/>
    <w:rsid w:val="003249CD"/>
    <w:rsid w:val="00324D4A"/>
    <w:rsid w:val="0032520F"/>
    <w:rsid w:val="003253F8"/>
    <w:rsid w:val="00325419"/>
    <w:rsid w:val="0032541C"/>
    <w:rsid w:val="0032558A"/>
    <w:rsid w:val="00325763"/>
    <w:rsid w:val="00325971"/>
    <w:rsid w:val="00325C08"/>
    <w:rsid w:val="00325E7B"/>
    <w:rsid w:val="00325FC8"/>
    <w:rsid w:val="003264B5"/>
    <w:rsid w:val="00326C2E"/>
    <w:rsid w:val="00326C78"/>
    <w:rsid w:val="00326C7F"/>
    <w:rsid w:val="00326EBA"/>
    <w:rsid w:val="00327061"/>
    <w:rsid w:val="0032739E"/>
    <w:rsid w:val="003273B2"/>
    <w:rsid w:val="0032750A"/>
    <w:rsid w:val="00327704"/>
    <w:rsid w:val="00327904"/>
    <w:rsid w:val="00327995"/>
    <w:rsid w:val="00327A4D"/>
    <w:rsid w:val="00327BCF"/>
    <w:rsid w:val="00327C72"/>
    <w:rsid w:val="00327E98"/>
    <w:rsid w:val="0033072D"/>
    <w:rsid w:val="003309D4"/>
    <w:rsid w:val="00330AED"/>
    <w:rsid w:val="00330B29"/>
    <w:rsid w:val="00330D94"/>
    <w:rsid w:val="0033104E"/>
    <w:rsid w:val="00331311"/>
    <w:rsid w:val="003314C9"/>
    <w:rsid w:val="0033197C"/>
    <w:rsid w:val="00331B19"/>
    <w:rsid w:val="00331B7D"/>
    <w:rsid w:val="00331D2F"/>
    <w:rsid w:val="00331DB9"/>
    <w:rsid w:val="00331E28"/>
    <w:rsid w:val="00331E76"/>
    <w:rsid w:val="00331EC5"/>
    <w:rsid w:val="00332050"/>
    <w:rsid w:val="003320DF"/>
    <w:rsid w:val="00332101"/>
    <w:rsid w:val="00332230"/>
    <w:rsid w:val="003324D5"/>
    <w:rsid w:val="003325A2"/>
    <w:rsid w:val="003325AE"/>
    <w:rsid w:val="003327D6"/>
    <w:rsid w:val="0033297C"/>
    <w:rsid w:val="003329B9"/>
    <w:rsid w:val="003329C3"/>
    <w:rsid w:val="00332A74"/>
    <w:rsid w:val="00332AD4"/>
    <w:rsid w:val="00332BB8"/>
    <w:rsid w:val="003331D5"/>
    <w:rsid w:val="00333271"/>
    <w:rsid w:val="003333E3"/>
    <w:rsid w:val="0033343A"/>
    <w:rsid w:val="0033357C"/>
    <w:rsid w:val="00333825"/>
    <w:rsid w:val="003338E1"/>
    <w:rsid w:val="003338F2"/>
    <w:rsid w:val="00333A83"/>
    <w:rsid w:val="00333E34"/>
    <w:rsid w:val="00333F7E"/>
    <w:rsid w:val="00333FCD"/>
    <w:rsid w:val="00334021"/>
    <w:rsid w:val="0033407F"/>
    <w:rsid w:val="00334122"/>
    <w:rsid w:val="0033443F"/>
    <w:rsid w:val="0033473E"/>
    <w:rsid w:val="00334B89"/>
    <w:rsid w:val="00334C65"/>
    <w:rsid w:val="00334D8D"/>
    <w:rsid w:val="00334E4C"/>
    <w:rsid w:val="00334FBC"/>
    <w:rsid w:val="00335061"/>
    <w:rsid w:val="003350E7"/>
    <w:rsid w:val="003353DC"/>
    <w:rsid w:val="003353E3"/>
    <w:rsid w:val="0033574A"/>
    <w:rsid w:val="003358AA"/>
    <w:rsid w:val="00335ADA"/>
    <w:rsid w:val="00335B28"/>
    <w:rsid w:val="00335B51"/>
    <w:rsid w:val="00335CEB"/>
    <w:rsid w:val="00335D24"/>
    <w:rsid w:val="00335DA9"/>
    <w:rsid w:val="00335E04"/>
    <w:rsid w:val="00335F18"/>
    <w:rsid w:val="003360E6"/>
    <w:rsid w:val="003363EC"/>
    <w:rsid w:val="00336648"/>
    <w:rsid w:val="003369FD"/>
    <w:rsid w:val="00336A1C"/>
    <w:rsid w:val="00336A22"/>
    <w:rsid w:val="00336B5F"/>
    <w:rsid w:val="00336C6F"/>
    <w:rsid w:val="00336FFC"/>
    <w:rsid w:val="0033717E"/>
    <w:rsid w:val="003371A3"/>
    <w:rsid w:val="003371DB"/>
    <w:rsid w:val="003371FE"/>
    <w:rsid w:val="003373DE"/>
    <w:rsid w:val="0033744F"/>
    <w:rsid w:val="003374E8"/>
    <w:rsid w:val="003376C1"/>
    <w:rsid w:val="00337AC3"/>
    <w:rsid w:val="00337C2D"/>
    <w:rsid w:val="00337FE2"/>
    <w:rsid w:val="003400FF"/>
    <w:rsid w:val="00340340"/>
    <w:rsid w:val="00340511"/>
    <w:rsid w:val="00340645"/>
    <w:rsid w:val="003406DC"/>
    <w:rsid w:val="003408BA"/>
    <w:rsid w:val="00340FEF"/>
    <w:rsid w:val="0034109E"/>
    <w:rsid w:val="0034164E"/>
    <w:rsid w:val="003416DE"/>
    <w:rsid w:val="003417ED"/>
    <w:rsid w:val="00341CEF"/>
    <w:rsid w:val="003420D6"/>
    <w:rsid w:val="00342116"/>
    <w:rsid w:val="003421C0"/>
    <w:rsid w:val="003424BA"/>
    <w:rsid w:val="00342582"/>
    <w:rsid w:val="003425B3"/>
    <w:rsid w:val="0034267F"/>
    <w:rsid w:val="0034284D"/>
    <w:rsid w:val="00342853"/>
    <w:rsid w:val="00342899"/>
    <w:rsid w:val="00342D2E"/>
    <w:rsid w:val="00342DAA"/>
    <w:rsid w:val="00342DFA"/>
    <w:rsid w:val="00342E05"/>
    <w:rsid w:val="0034310F"/>
    <w:rsid w:val="0034313D"/>
    <w:rsid w:val="0034350A"/>
    <w:rsid w:val="00343654"/>
    <w:rsid w:val="003436CD"/>
    <w:rsid w:val="0034375A"/>
    <w:rsid w:val="00343776"/>
    <w:rsid w:val="00343B91"/>
    <w:rsid w:val="00343B98"/>
    <w:rsid w:val="00343C78"/>
    <w:rsid w:val="00343D3A"/>
    <w:rsid w:val="00343D6D"/>
    <w:rsid w:val="00344444"/>
    <w:rsid w:val="00344590"/>
    <w:rsid w:val="0034468E"/>
    <w:rsid w:val="003446F2"/>
    <w:rsid w:val="003447B7"/>
    <w:rsid w:val="00344820"/>
    <w:rsid w:val="00344903"/>
    <w:rsid w:val="00344AB9"/>
    <w:rsid w:val="00344B9C"/>
    <w:rsid w:val="00344C90"/>
    <w:rsid w:val="00344ED2"/>
    <w:rsid w:val="0034502B"/>
    <w:rsid w:val="00345280"/>
    <w:rsid w:val="0034547E"/>
    <w:rsid w:val="00345AAE"/>
    <w:rsid w:val="00345B8D"/>
    <w:rsid w:val="00345FFA"/>
    <w:rsid w:val="003460B1"/>
    <w:rsid w:val="00346269"/>
    <w:rsid w:val="003462A1"/>
    <w:rsid w:val="003463B7"/>
    <w:rsid w:val="00346574"/>
    <w:rsid w:val="00346601"/>
    <w:rsid w:val="00346691"/>
    <w:rsid w:val="0034669C"/>
    <w:rsid w:val="0034677C"/>
    <w:rsid w:val="003469B9"/>
    <w:rsid w:val="00346EF8"/>
    <w:rsid w:val="0034707A"/>
    <w:rsid w:val="003474F5"/>
    <w:rsid w:val="00347704"/>
    <w:rsid w:val="003477C4"/>
    <w:rsid w:val="00347CF8"/>
    <w:rsid w:val="00347F66"/>
    <w:rsid w:val="003504EA"/>
    <w:rsid w:val="003505C2"/>
    <w:rsid w:val="00350704"/>
    <w:rsid w:val="00350861"/>
    <w:rsid w:val="00350873"/>
    <w:rsid w:val="00350B22"/>
    <w:rsid w:val="00350BBE"/>
    <w:rsid w:val="00350BC4"/>
    <w:rsid w:val="00350C1B"/>
    <w:rsid w:val="00350C6D"/>
    <w:rsid w:val="00350D1A"/>
    <w:rsid w:val="00350F60"/>
    <w:rsid w:val="00350FF9"/>
    <w:rsid w:val="003511C3"/>
    <w:rsid w:val="00351308"/>
    <w:rsid w:val="0035139D"/>
    <w:rsid w:val="003514B7"/>
    <w:rsid w:val="00351A71"/>
    <w:rsid w:val="00351B6C"/>
    <w:rsid w:val="00351BA3"/>
    <w:rsid w:val="00351CE6"/>
    <w:rsid w:val="00351D26"/>
    <w:rsid w:val="00351E80"/>
    <w:rsid w:val="00351F2A"/>
    <w:rsid w:val="0035236D"/>
    <w:rsid w:val="00352378"/>
    <w:rsid w:val="0035287C"/>
    <w:rsid w:val="00352B9E"/>
    <w:rsid w:val="00352D98"/>
    <w:rsid w:val="00352DED"/>
    <w:rsid w:val="00352EE6"/>
    <w:rsid w:val="00352FAF"/>
    <w:rsid w:val="00352FB1"/>
    <w:rsid w:val="003531BB"/>
    <w:rsid w:val="003532D3"/>
    <w:rsid w:val="0035348A"/>
    <w:rsid w:val="003535B5"/>
    <w:rsid w:val="0035388F"/>
    <w:rsid w:val="003538CF"/>
    <w:rsid w:val="003538FE"/>
    <w:rsid w:val="0035392E"/>
    <w:rsid w:val="003539B8"/>
    <w:rsid w:val="00353B39"/>
    <w:rsid w:val="00353B7F"/>
    <w:rsid w:val="00353BA5"/>
    <w:rsid w:val="00353E59"/>
    <w:rsid w:val="00353E94"/>
    <w:rsid w:val="00354127"/>
    <w:rsid w:val="00354348"/>
    <w:rsid w:val="00354440"/>
    <w:rsid w:val="00354ACE"/>
    <w:rsid w:val="00354B4F"/>
    <w:rsid w:val="00354F0E"/>
    <w:rsid w:val="00355436"/>
    <w:rsid w:val="003554E5"/>
    <w:rsid w:val="0035574D"/>
    <w:rsid w:val="0035594D"/>
    <w:rsid w:val="0035595E"/>
    <w:rsid w:val="00355AB4"/>
    <w:rsid w:val="00355BB1"/>
    <w:rsid w:val="00355C44"/>
    <w:rsid w:val="00355F10"/>
    <w:rsid w:val="003560D9"/>
    <w:rsid w:val="0035624D"/>
    <w:rsid w:val="00356309"/>
    <w:rsid w:val="003563CE"/>
    <w:rsid w:val="00356632"/>
    <w:rsid w:val="003566CC"/>
    <w:rsid w:val="00356768"/>
    <w:rsid w:val="00356C00"/>
    <w:rsid w:val="00356C17"/>
    <w:rsid w:val="00356C44"/>
    <w:rsid w:val="00356C5C"/>
    <w:rsid w:val="00356D61"/>
    <w:rsid w:val="00356D6B"/>
    <w:rsid w:val="00356DD4"/>
    <w:rsid w:val="00356FBF"/>
    <w:rsid w:val="00357230"/>
    <w:rsid w:val="00357547"/>
    <w:rsid w:val="003579CF"/>
    <w:rsid w:val="00357A96"/>
    <w:rsid w:val="00357BD0"/>
    <w:rsid w:val="00357C39"/>
    <w:rsid w:val="00357E7A"/>
    <w:rsid w:val="00357EF6"/>
    <w:rsid w:val="00357F7F"/>
    <w:rsid w:val="0036008D"/>
    <w:rsid w:val="00360343"/>
    <w:rsid w:val="00360496"/>
    <w:rsid w:val="003604F8"/>
    <w:rsid w:val="00360665"/>
    <w:rsid w:val="003606A8"/>
    <w:rsid w:val="003608AB"/>
    <w:rsid w:val="00360BFF"/>
    <w:rsid w:val="00360D2D"/>
    <w:rsid w:val="00360DA7"/>
    <w:rsid w:val="003610E7"/>
    <w:rsid w:val="00361102"/>
    <w:rsid w:val="00361214"/>
    <w:rsid w:val="00361411"/>
    <w:rsid w:val="00361B3E"/>
    <w:rsid w:val="00361BA2"/>
    <w:rsid w:val="00361CB1"/>
    <w:rsid w:val="00361F2C"/>
    <w:rsid w:val="003621CD"/>
    <w:rsid w:val="0036220A"/>
    <w:rsid w:val="00362420"/>
    <w:rsid w:val="00362490"/>
    <w:rsid w:val="00362A73"/>
    <w:rsid w:val="00362A9D"/>
    <w:rsid w:val="00362D62"/>
    <w:rsid w:val="00362DFA"/>
    <w:rsid w:val="00362FE7"/>
    <w:rsid w:val="003633BA"/>
    <w:rsid w:val="00363475"/>
    <w:rsid w:val="00363637"/>
    <w:rsid w:val="00363838"/>
    <w:rsid w:val="003638AD"/>
    <w:rsid w:val="00363B3D"/>
    <w:rsid w:val="00363CEE"/>
    <w:rsid w:val="00363F8B"/>
    <w:rsid w:val="003641EB"/>
    <w:rsid w:val="003642A4"/>
    <w:rsid w:val="00364306"/>
    <w:rsid w:val="0036452B"/>
    <w:rsid w:val="00364537"/>
    <w:rsid w:val="00364AFA"/>
    <w:rsid w:val="00364B2E"/>
    <w:rsid w:val="00364CBF"/>
    <w:rsid w:val="00364D1F"/>
    <w:rsid w:val="00364DA6"/>
    <w:rsid w:val="003650B3"/>
    <w:rsid w:val="00365183"/>
    <w:rsid w:val="003651EF"/>
    <w:rsid w:val="0036531E"/>
    <w:rsid w:val="00365348"/>
    <w:rsid w:val="003657D1"/>
    <w:rsid w:val="0036589D"/>
    <w:rsid w:val="0036598F"/>
    <w:rsid w:val="00365F9E"/>
    <w:rsid w:val="00365FBF"/>
    <w:rsid w:val="003660A0"/>
    <w:rsid w:val="00366256"/>
    <w:rsid w:val="0036653F"/>
    <w:rsid w:val="0036657E"/>
    <w:rsid w:val="003666AF"/>
    <w:rsid w:val="00366813"/>
    <w:rsid w:val="00366B89"/>
    <w:rsid w:val="00366CBB"/>
    <w:rsid w:val="00366F77"/>
    <w:rsid w:val="003670B8"/>
    <w:rsid w:val="00367650"/>
    <w:rsid w:val="00367F54"/>
    <w:rsid w:val="003700A4"/>
    <w:rsid w:val="003702D1"/>
    <w:rsid w:val="00370552"/>
    <w:rsid w:val="00370697"/>
    <w:rsid w:val="00370A09"/>
    <w:rsid w:val="00370A7C"/>
    <w:rsid w:val="00370C78"/>
    <w:rsid w:val="00370DDE"/>
    <w:rsid w:val="00370EC3"/>
    <w:rsid w:val="00370F5A"/>
    <w:rsid w:val="00370FE5"/>
    <w:rsid w:val="00371051"/>
    <w:rsid w:val="00371072"/>
    <w:rsid w:val="00371191"/>
    <w:rsid w:val="00371358"/>
    <w:rsid w:val="00371502"/>
    <w:rsid w:val="003716C2"/>
    <w:rsid w:val="003716CD"/>
    <w:rsid w:val="00371B2D"/>
    <w:rsid w:val="00371B80"/>
    <w:rsid w:val="00371C80"/>
    <w:rsid w:val="00371CE6"/>
    <w:rsid w:val="00371D7B"/>
    <w:rsid w:val="00371DA6"/>
    <w:rsid w:val="00371F22"/>
    <w:rsid w:val="003720ED"/>
    <w:rsid w:val="003722D8"/>
    <w:rsid w:val="00372393"/>
    <w:rsid w:val="00372519"/>
    <w:rsid w:val="0037263E"/>
    <w:rsid w:val="00372861"/>
    <w:rsid w:val="0037289D"/>
    <w:rsid w:val="0037290B"/>
    <w:rsid w:val="00372ACB"/>
    <w:rsid w:val="00372E1D"/>
    <w:rsid w:val="00372E8B"/>
    <w:rsid w:val="003730A8"/>
    <w:rsid w:val="003730E0"/>
    <w:rsid w:val="00373475"/>
    <w:rsid w:val="00373784"/>
    <w:rsid w:val="0037397C"/>
    <w:rsid w:val="00373DDC"/>
    <w:rsid w:val="00373E6F"/>
    <w:rsid w:val="00373FA9"/>
    <w:rsid w:val="00374225"/>
    <w:rsid w:val="003744D7"/>
    <w:rsid w:val="0037455F"/>
    <w:rsid w:val="00374E73"/>
    <w:rsid w:val="00374EB9"/>
    <w:rsid w:val="00375290"/>
    <w:rsid w:val="003752B2"/>
    <w:rsid w:val="00375712"/>
    <w:rsid w:val="00375B53"/>
    <w:rsid w:val="00375BF1"/>
    <w:rsid w:val="00375E25"/>
    <w:rsid w:val="00375FB3"/>
    <w:rsid w:val="00376104"/>
    <w:rsid w:val="0037617C"/>
    <w:rsid w:val="003762EB"/>
    <w:rsid w:val="0037648F"/>
    <w:rsid w:val="0037660C"/>
    <w:rsid w:val="0037661C"/>
    <w:rsid w:val="003767BA"/>
    <w:rsid w:val="00376909"/>
    <w:rsid w:val="003769EE"/>
    <w:rsid w:val="00376E3A"/>
    <w:rsid w:val="00376FE4"/>
    <w:rsid w:val="00377179"/>
    <w:rsid w:val="0037729B"/>
    <w:rsid w:val="003774D9"/>
    <w:rsid w:val="00377589"/>
    <w:rsid w:val="0037761D"/>
    <w:rsid w:val="0037764C"/>
    <w:rsid w:val="00377728"/>
    <w:rsid w:val="00377B01"/>
    <w:rsid w:val="00377FBC"/>
    <w:rsid w:val="003801A7"/>
    <w:rsid w:val="0038036D"/>
    <w:rsid w:val="0038040B"/>
    <w:rsid w:val="003804A0"/>
    <w:rsid w:val="003805D1"/>
    <w:rsid w:val="00380644"/>
    <w:rsid w:val="00380763"/>
    <w:rsid w:val="00380767"/>
    <w:rsid w:val="00380AEC"/>
    <w:rsid w:val="00380B1D"/>
    <w:rsid w:val="00380BA6"/>
    <w:rsid w:val="00380E02"/>
    <w:rsid w:val="003810C2"/>
    <w:rsid w:val="003811EE"/>
    <w:rsid w:val="003812AF"/>
    <w:rsid w:val="00381310"/>
    <w:rsid w:val="0038150B"/>
    <w:rsid w:val="0038157A"/>
    <w:rsid w:val="003815CE"/>
    <w:rsid w:val="00381784"/>
    <w:rsid w:val="003818DC"/>
    <w:rsid w:val="003818E5"/>
    <w:rsid w:val="00381934"/>
    <w:rsid w:val="00381A62"/>
    <w:rsid w:val="00382204"/>
    <w:rsid w:val="003822D8"/>
    <w:rsid w:val="0038248E"/>
    <w:rsid w:val="003825E8"/>
    <w:rsid w:val="003828A9"/>
    <w:rsid w:val="00382BE7"/>
    <w:rsid w:val="00382C9C"/>
    <w:rsid w:val="00382CA2"/>
    <w:rsid w:val="00382D62"/>
    <w:rsid w:val="00382E92"/>
    <w:rsid w:val="0038315B"/>
    <w:rsid w:val="0038332C"/>
    <w:rsid w:val="0038356E"/>
    <w:rsid w:val="003835E6"/>
    <w:rsid w:val="00383AE5"/>
    <w:rsid w:val="0038403E"/>
    <w:rsid w:val="00384113"/>
    <w:rsid w:val="003841E0"/>
    <w:rsid w:val="00384321"/>
    <w:rsid w:val="0038437C"/>
    <w:rsid w:val="00384381"/>
    <w:rsid w:val="003844DB"/>
    <w:rsid w:val="003845C5"/>
    <w:rsid w:val="003845D0"/>
    <w:rsid w:val="0038472A"/>
    <w:rsid w:val="0038491B"/>
    <w:rsid w:val="00384E8D"/>
    <w:rsid w:val="0038501E"/>
    <w:rsid w:val="003850C6"/>
    <w:rsid w:val="0038536C"/>
    <w:rsid w:val="003854A5"/>
    <w:rsid w:val="0038553B"/>
    <w:rsid w:val="00385554"/>
    <w:rsid w:val="003855C6"/>
    <w:rsid w:val="003857B9"/>
    <w:rsid w:val="00385864"/>
    <w:rsid w:val="00385A8B"/>
    <w:rsid w:val="00385DA5"/>
    <w:rsid w:val="00385F5C"/>
    <w:rsid w:val="00386033"/>
    <w:rsid w:val="003861C7"/>
    <w:rsid w:val="00386264"/>
    <w:rsid w:val="0038637B"/>
    <w:rsid w:val="00386513"/>
    <w:rsid w:val="003866D2"/>
    <w:rsid w:val="00386889"/>
    <w:rsid w:val="00386BB6"/>
    <w:rsid w:val="00386F34"/>
    <w:rsid w:val="00386FDB"/>
    <w:rsid w:val="003871BA"/>
    <w:rsid w:val="0038752C"/>
    <w:rsid w:val="0038794E"/>
    <w:rsid w:val="00387A6A"/>
    <w:rsid w:val="00387B67"/>
    <w:rsid w:val="00387DD9"/>
    <w:rsid w:val="00387E0A"/>
    <w:rsid w:val="00387E60"/>
    <w:rsid w:val="0039037F"/>
    <w:rsid w:val="00390594"/>
    <w:rsid w:val="0039069D"/>
    <w:rsid w:val="003908B3"/>
    <w:rsid w:val="003908E3"/>
    <w:rsid w:val="00390926"/>
    <w:rsid w:val="00390C94"/>
    <w:rsid w:val="0039121A"/>
    <w:rsid w:val="0039151F"/>
    <w:rsid w:val="0039162B"/>
    <w:rsid w:val="00391691"/>
    <w:rsid w:val="00391A76"/>
    <w:rsid w:val="00391B26"/>
    <w:rsid w:val="00391BD3"/>
    <w:rsid w:val="00391DA1"/>
    <w:rsid w:val="00391DBB"/>
    <w:rsid w:val="003920BD"/>
    <w:rsid w:val="00392156"/>
    <w:rsid w:val="003924C1"/>
    <w:rsid w:val="00392687"/>
    <w:rsid w:val="00392862"/>
    <w:rsid w:val="0039296F"/>
    <w:rsid w:val="003929DC"/>
    <w:rsid w:val="00392BA6"/>
    <w:rsid w:val="00392D26"/>
    <w:rsid w:val="00392D56"/>
    <w:rsid w:val="00392F3B"/>
    <w:rsid w:val="00392F55"/>
    <w:rsid w:val="00392FD4"/>
    <w:rsid w:val="00393325"/>
    <w:rsid w:val="003933A0"/>
    <w:rsid w:val="00393410"/>
    <w:rsid w:val="0039341C"/>
    <w:rsid w:val="00393929"/>
    <w:rsid w:val="0039396E"/>
    <w:rsid w:val="00393984"/>
    <w:rsid w:val="00393A02"/>
    <w:rsid w:val="00393D25"/>
    <w:rsid w:val="003940DA"/>
    <w:rsid w:val="0039417D"/>
    <w:rsid w:val="0039424B"/>
    <w:rsid w:val="0039445D"/>
    <w:rsid w:val="003944E2"/>
    <w:rsid w:val="003944FC"/>
    <w:rsid w:val="003945F4"/>
    <w:rsid w:val="003946BA"/>
    <w:rsid w:val="00394721"/>
    <w:rsid w:val="00394859"/>
    <w:rsid w:val="00394948"/>
    <w:rsid w:val="003949CA"/>
    <w:rsid w:val="00394A61"/>
    <w:rsid w:val="00394AD8"/>
    <w:rsid w:val="00394E7B"/>
    <w:rsid w:val="003951BD"/>
    <w:rsid w:val="003956BC"/>
    <w:rsid w:val="0039577F"/>
    <w:rsid w:val="0039581A"/>
    <w:rsid w:val="003959C9"/>
    <w:rsid w:val="00395D7E"/>
    <w:rsid w:val="00395D97"/>
    <w:rsid w:val="003967F1"/>
    <w:rsid w:val="0039689E"/>
    <w:rsid w:val="00396ADC"/>
    <w:rsid w:val="00396B35"/>
    <w:rsid w:val="00396BE1"/>
    <w:rsid w:val="00397015"/>
    <w:rsid w:val="00397272"/>
    <w:rsid w:val="003975AF"/>
    <w:rsid w:val="0039764E"/>
    <w:rsid w:val="0039764F"/>
    <w:rsid w:val="003976C6"/>
    <w:rsid w:val="0039771E"/>
    <w:rsid w:val="003978B3"/>
    <w:rsid w:val="00397C22"/>
    <w:rsid w:val="00397D9C"/>
    <w:rsid w:val="00397E0A"/>
    <w:rsid w:val="003A0088"/>
    <w:rsid w:val="003A02FC"/>
    <w:rsid w:val="003A047E"/>
    <w:rsid w:val="003A06B6"/>
    <w:rsid w:val="003A0734"/>
    <w:rsid w:val="003A0847"/>
    <w:rsid w:val="003A08A4"/>
    <w:rsid w:val="003A08ED"/>
    <w:rsid w:val="003A0975"/>
    <w:rsid w:val="003A0ABF"/>
    <w:rsid w:val="003A0B71"/>
    <w:rsid w:val="003A0BB3"/>
    <w:rsid w:val="003A0D21"/>
    <w:rsid w:val="003A0E2E"/>
    <w:rsid w:val="003A0F49"/>
    <w:rsid w:val="003A0FE7"/>
    <w:rsid w:val="003A101E"/>
    <w:rsid w:val="003A1117"/>
    <w:rsid w:val="003A155E"/>
    <w:rsid w:val="003A1661"/>
    <w:rsid w:val="003A18C1"/>
    <w:rsid w:val="003A1A2D"/>
    <w:rsid w:val="003A1B41"/>
    <w:rsid w:val="003A1EC5"/>
    <w:rsid w:val="003A21D3"/>
    <w:rsid w:val="003A2288"/>
    <w:rsid w:val="003A2351"/>
    <w:rsid w:val="003A2582"/>
    <w:rsid w:val="003A28A2"/>
    <w:rsid w:val="003A2B1A"/>
    <w:rsid w:val="003A2C07"/>
    <w:rsid w:val="003A2C33"/>
    <w:rsid w:val="003A2F2B"/>
    <w:rsid w:val="003A321B"/>
    <w:rsid w:val="003A33E4"/>
    <w:rsid w:val="003A359E"/>
    <w:rsid w:val="003A35A0"/>
    <w:rsid w:val="003A3735"/>
    <w:rsid w:val="003A37D4"/>
    <w:rsid w:val="003A37F5"/>
    <w:rsid w:val="003A381A"/>
    <w:rsid w:val="003A3912"/>
    <w:rsid w:val="003A3A11"/>
    <w:rsid w:val="003A3B29"/>
    <w:rsid w:val="003A3B80"/>
    <w:rsid w:val="003A3BA5"/>
    <w:rsid w:val="003A3FBC"/>
    <w:rsid w:val="003A4022"/>
    <w:rsid w:val="003A416F"/>
    <w:rsid w:val="003A4340"/>
    <w:rsid w:val="003A4456"/>
    <w:rsid w:val="003A45BA"/>
    <w:rsid w:val="003A4609"/>
    <w:rsid w:val="003A471D"/>
    <w:rsid w:val="003A4F61"/>
    <w:rsid w:val="003A5343"/>
    <w:rsid w:val="003A5402"/>
    <w:rsid w:val="003A5414"/>
    <w:rsid w:val="003A5607"/>
    <w:rsid w:val="003A56A6"/>
    <w:rsid w:val="003A5780"/>
    <w:rsid w:val="003A57C5"/>
    <w:rsid w:val="003A57FD"/>
    <w:rsid w:val="003A594B"/>
    <w:rsid w:val="003A5967"/>
    <w:rsid w:val="003A5AA2"/>
    <w:rsid w:val="003A5BBE"/>
    <w:rsid w:val="003A5CCC"/>
    <w:rsid w:val="003A5F9D"/>
    <w:rsid w:val="003A5FD5"/>
    <w:rsid w:val="003A63CF"/>
    <w:rsid w:val="003A6404"/>
    <w:rsid w:val="003A64BF"/>
    <w:rsid w:val="003A6812"/>
    <w:rsid w:val="003A6C51"/>
    <w:rsid w:val="003A6CF0"/>
    <w:rsid w:val="003A6E20"/>
    <w:rsid w:val="003A7198"/>
    <w:rsid w:val="003A71F4"/>
    <w:rsid w:val="003A7230"/>
    <w:rsid w:val="003A7287"/>
    <w:rsid w:val="003A7311"/>
    <w:rsid w:val="003A7408"/>
    <w:rsid w:val="003A754E"/>
    <w:rsid w:val="003A76DA"/>
    <w:rsid w:val="003A7DAC"/>
    <w:rsid w:val="003B0086"/>
    <w:rsid w:val="003B00B0"/>
    <w:rsid w:val="003B0271"/>
    <w:rsid w:val="003B02A5"/>
    <w:rsid w:val="003B02FC"/>
    <w:rsid w:val="003B040F"/>
    <w:rsid w:val="003B0673"/>
    <w:rsid w:val="003B0710"/>
    <w:rsid w:val="003B074C"/>
    <w:rsid w:val="003B0859"/>
    <w:rsid w:val="003B09A5"/>
    <w:rsid w:val="003B0BAB"/>
    <w:rsid w:val="003B0C9B"/>
    <w:rsid w:val="003B0D37"/>
    <w:rsid w:val="003B1036"/>
    <w:rsid w:val="003B1141"/>
    <w:rsid w:val="003B135C"/>
    <w:rsid w:val="003B137B"/>
    <w:rsid w:val="003B1484"/>
    <w:rsid w:val="003B14D2"/>
    <w:rsid w:val="003B1808"/>
    <w:rsid w:val="003B1B14"/>
    <w:rsid w:val="003B1BDF"/>
    <w:rsid w:val="003B1D52"/>
    <w:rsid w:val="003B1D84"/>
    <w:rsid w:val="003B1D91"/>
    <w:rsid w:val="003B1E2B"/>
    <w:rsid w:val="003B1FE3"/>
    <w:rsid w:val="003B20BC"/>
    <w:rsid w:val="003B21E3"/>
    <w:rsid w:val="003B22C4"/>
    <w:rsid w:val="003B2636"/>
    <w:rsid w:val="003B288B"/>
    <w:rsid w:val="003B2891"/>
    <w:rsid w:val="003B2905"/>
    <w:rsid w:val="003B2F8F"/>
    <w:rsid w:val="003B30B0"/>
    <w:rsid w:val="003B31B4"/>
    <w:rsid w:val="003B3357"/>
    <w:rsid w:val="003B3913"/>
    <w:rsid w:val="003B3CF5"/>
    <w:rsid w:val="003B412F"/>
    <w:rsid w:val="003B4511"/>
    <w:rsid w:val="003B4531"/>
    <w:rsid w:val="003B4564"/>
    <w:rsid w:val="003B4963"/>
    <w:rsid w:val="003B4A08"/>
    <w:rsid w:val="003B4BC1"/>
    <w:rsid w:val="003B4BF0"/>
    <w:rsid w:val="003B4CC8"/>
    <w:rsid w:val="003B4D38"/>
    <w:rsid w:val="003B4DB6"/>
    <w:rsid w:val="003B4E78"/>
    <w:rsid w:val="003B5037"/>
    <w:rsid w:val="003B530F"/>
    <w:rsid w:val="003B55BD"/>
    <w:rsid w:val="003B58CD"/>
    <w:rsid w:val="003B5E97"/>
    <w:rsid w:val="003B5EBA"/>
    <w:rsid w:val="003B61BF"/>
    <w:rsid w:val="003B620F"/>
    <w:rsid w:val="003B641B"/>
    <w:rsid w:val="003B6461"/>
    <w:rsid w:val="003B652C"/>
    <w:rsid w:val="003B65F1"/>
    <w:rsid w:val="003B67BA"/>
    <w:rsid w:val="003B68F2"/>
    <w:rsid w:val="003B6ADE"/>
    <w:rsid w:val="003B72C4"/>
    <w:rsid w:val="003B740A"/>
    <w:rsid w:val="003B75CA"/>
    <w:rsid w:val="003B7711"/>
    <w:rsid w:val="003B7DE7"/>
    <w:rsid w:val="003B7E4A"/>
    <w:rsid w:val="003B7F67"/>
    <w:rsid w:val="003B7F7F"/>
    <w:rsid w:val="003C0463"/>
    <w:rsid w:val="003C0AA3"/>
    <w:rsid w:val="003C0AAB"/>
    <w:rsid w:val="003C0AC8"/>
    <w:rsid w:val="003C0BD7"/>
    <w:rsid w:val="003C0BFF"/>
    <w:rsid w:val="003C0CB8"/>
    <w:rsid w:val="003C0D80"/>
    <w:rsid w:val="003C0DB4"/>
    <w:rsid w:val="003C0EE1"/>
    <w:rsid w:val="003C1328"/>
    <w:rsid w:val="003C13A8"/>
    <w:rsid w:val="003C14CD"/>
    <w:rsid w:val="003C1580"/>
    <w:rsid w:val="003C186D"/>
    <w:rsid w:val="003C18F0"/>
    <w:rsid w:val="003C1A5A"/>
    <w:rsid w:val="003C1BE3"/>
    <w:rsid w:val="003C1C57"/>
    <w:rsid w:val="003C1E55"/>
    <w:rsid w:val="003C1E89"/>
    <w:rsid w:val="003C1F9E"/>
    <w:rsid w:val="003C1FA1"/>
    <w:rsid w:val="003C1FB9"/>
    <w:rsid w:val="003C21FF"/>
    <w:rsid w:val="003C227E"/>
    <w:rsid w:val="003C24E5"/>
    <w:rsid w:val="003C2501"/>
    <w:rsid w:val="003C2546"/>
    <w:rsid w:val="003C28E2"/>
    <w:rsid w:val="003C29FD"/>
    <w:rsid w:val="003C2F98"/>
    <w:rsid w:val="003C307A"/>
    <w:rsid w:val="003C308E"/>
    <w:rsid w:val="003C3261"/>
    <w:rsid w:val="003C3407"/>
    <w:rsid w:val="003C3471"/>
    <w:rsid w:val="003C36C1"/>
    <w:rsid w:val="003C3811"/>
    <w:rsid w:val="003C393A"/>
    <w:rsid w:val="003C3B46"/>
    <w:rsid w:val="003C3B61"/>
    <w:rsid w:val="003C3C59"/>
    <w:rsid w:val="003C3CB2"/>
    <w:rsid w:val="003C4020"/>
    <w:rsid w:val="003C40CD"/>
    <w:rsid w:val="003C459C"/>
    <w:rsid w:val="003C4685"/>
    <w:rsid w:val="003C4740"/>
    <w:rsid w:val="003C478C"/>
    <w:rsid w:val="003C4833"/>
    <w:rsid w:val="003C48FB"/>
    <w:rsid w:val="003C49AC"/>
    <w:rsid w:val="003C4AE3"/>
    <w:rsid w:val="003C4D6E"/>
    <w:rsid w:val="003C4E28"/>
    <w:rsid w:val="003C4EC0"/>
    <w:rsid w:val="003C4EC4"/>
    <w:rsid w:val="003C4F29"/>
    <w:rsid w:val="003C5241"/>
    <w:rsid w:val="003C53EB"/>
    <w:rsid w:val="003C58E7"/>
    <w:rsid w:val="003C5933"/>
    <w:rsid w:val="003C5978"/>
    <w:rsid w:val="003C5DFF"/>
    <w:rsid w:val="003C5EA4"/>
    <w:rsid w:val="003C61D1"/>
    <w:rsid w:val="003C6246"/>
    <w:rsid w:val="003C642A"/>
    <w:rsid w:val="003C6752"/>
    <w:rsid w:val="003C6A37"/>
    <w:rsid w:val="003C6AE1"/>
    <w:rsid w:val="003C6C00"/>
    <w:rsid w:val="003C76F5"/>
    <w:rsid w:val="003C785E"/>
    <w:rsid w:val="003C7890"/>
    <w:rsid w:val="003C7D67"/>
    <w:rsid w:val="003C7D93"/>
    <w:rsid w:val="003D01CE"/>
    <w:rsid w:val="003D0265"/>
    <w:rsid w:val="003D02F0"/>
    <w:rsid w:val="003D050B"/>
    <w:rsid w:val="003D0510"/>
    <w:rsid w:val="003D09C6"/>
    <w:rsid w:val="003D0E01"/>
    <w:rsid w:val="003D1086"/>
    <w:rsid w:val="003D1105"/>
    <w:rsid w:val="003D11E0"/>
    <w:rsid w:val="003D1A6C"/>
    <w:rsid w:val="003D1AC7"/>
    <w:rsid w:val="003D1ACA"/>
    <w:rsid w:val="003D1B02"/>
    <w:rsid w:val="003D1C1B"/>
    <w:rsid w:val="003D1CD3"/>
    <w:rsid w:val="003D1CF6"/>
    <w:rsid w:val="003D22EF"/>
    <w:rsid w:val="003D2309"/>
    <w:rsid w:val="003D23E7"/>
    <w:rsid w:val="003D27B0"/>
    <w:rsid w:val="003D28E9"/>
    <w:rsid w:val="003D2D58"/>
    <w:rsid w:val="003D2DB8"/>
    <w:rsid w:val="003D2EA9"/>
    <w:rsid w:val="003D2EB5"/>
    <w:rsid w:val="003D2F65"/>
    <w:rsid w:val="003D2F70"/>
    <w:rsid w:val="003D2FB1"/>
    <w:rsid w:val="003D34F6"/>
    <w:rsid w:val="003D3787"/>
    <w:rsid w:val="003D37CC"/>
    <w:rsid w:val="003D381E"/>
    <w:rsid w:val="003D3939"/>
    <w:rsid w:val="003D3B12"/>
    <w:rsid w:val="003D3C48"/>
    <w:rsid w:val="003D3C7B"/>
    <w:rsid w:val="003D3F4B"/>
    <w:rsid w:val="003D3FAF"/>
    <w:rsid w:val="003D408C"/>
    <w:rsid w:val="003D41A7"/>
    <w:rsid w:val="003D4299"/>
    <w:rsid w:val="003D42CA"/>
    <w:rsid w:val="003D4352"/>
    <w:rsid w:val="003D4915"/>
    <w:rsid w:val="003D4960"/>
    <w:rsid w:val="003D496B"/>
    <w:rsid w:val="003D4987"/>
    <w:rsid w:val="003D49B3"/>
    <w:rsid w:val="003D4A55"/>
    <w:rsid w:val="003D4CED"/>
    <w:rsid w:val="003D4D10"/>
    <w:rsid w:val="003D4DC2"/>
    <w:rsid w:val="003D4DE1"/>
    <w:rsid w:val="003D4F44"/>
    <w:rsid w:val="003D4FA0"/>
    <w:rsid w:val="003D500A"/>
    <w:rsid w:val="003D5244"/>
    <w:rsid w:val="003D531F"/>
    <w:rsid w:val="003D5367"/>
    <w:rsid w:val="003D53A2"/>
    <w:rsid w:val="003D54A3"/>
    <w:rsid w:val="003D57A6"/>
    <w:rsid w:val="003D581C"/>
    <w:rsid w:val="003D5829"/>
    <w:rsid w:val="003D5958"/>
    <w:rsid w:val="003D5B98"/>
    <w:rsid w:val="003D5C29"/>
    <w:rsid w:val="003D5DAE"/>
    <w:rsid w:val="003D6113"/>
    <w:rsid w:val="003D61C5"/>
    <w:rsid w:val="003D62BA"/>
    <w:rsid w:val="003D635D"/>
    <w:rsid w:val="003D646A"/>
    <w:rsid w:val="003D66D8"/>
    <w:rsid w:val="003D6BF0"/>
    <w:rsid w:val="003D6D56"/>
    <w:rsid w:val="003D7021"/>
    <w:rsid w:val="003D73CD"/>
    <w:rsid w:val="003D748C"/>
    <w:rsid w:val="003D76D2"/>
    <w:rsid w:val="003D7835"/>
    <w:rsid w:val="003D7970"/>
    <w:rsid w:val="003D7A96"/>
    <w:rsid w:val="003D7B34"/>
    <w:rsid w:val="003D7C4B"/>
    <w:rsid w:val="003D7DB1"/>
    <w:rsid w:val="003D7E30"/>
    <w:rsid w:val="003D7EB2"/>
    <w:rsid w:val="003E0180"/>
    <w:rsid w:val="003E0243"/>
    <w:rsid w:val="003E04FF"/>
    <w:rsid w:val="003E052B"/>
    <w:rsid w:val="003E06DE"/>
    <w:rsid w:val="003E0A73"/>
    <w:rsid w:val="003E1014"/>
    <w:rsid w:val="003E1060"/>
    <w:rsid w:val="003E110C"/>
    <w:rsid w:val="003E1250"/>
    <w:rsid w:val="003E1893"/>
    <w:rsid w:val="003E1998"/>
    <w:rsid w:val="003E22B3"/>
    <w:rsid w:val="003E253A"/>
    <w:rsid w:val="003E25A8"/>
    <w:rsid w:val="003E2637"/>
    <w:rsid w:val="003E28C9"/>
    <w:rsid w:val="003E2A07"/>
    <w:rsid w:val="003E2A0E"/>
    <w:rsid w:val="003E2B08"/>
    <w:rsid w:val="003E2C55"/>
    <w:rsid w:val="003E2E4D"/>
    <w:rsid w:val="003E2F07"/>
    <w:rsid w:val="003E30AE"/>
    <w:rsid w:val="003E3403"/>
    <w:rsid w:val="003E34E8"/>
    <w:rsid w:val="003E3527"/>
    <w:rsid w:val="003E3549"/>
    <w:rsid w:val="003E3755"/>
    <w:rsid w:val="003E3D9A"/>
    <w:rsid w:val="003E3F47"/>
    <w:rsid w:val="003E3F6B"/>
    <w:rsid w:val="003E428D"/>
    <w:rsid w:val="003E42E3"/>
    <w:rsid w:val="003E42E4"/>
    <w:rsid w:val="003E440F"/>
    <w:rsid w:val="003E468B"/>
    <w:rsid w:val="003E46DD"/>
    <w:rsid w:val="003E4B10"/>
    <w:rsid w:val="003E4F25"/>
    <w:rsid w:val="003E4F53"/>
    <w:rsid w:val="003E5273"/>
    <w:rsid w:val="003E5794"/>
    <w:rsid w:val="003E587E"/>
    <w:rsid w:val="003E592F"/>
    <w:rsid w:val="003E595A"/>
    <w:rsid w:val="003E5C1C"/>
    <w:rsid w:val="003E5C75"/>
    <w:rsid w:val="003E5ED4"/>
    <w:rsid w:val="003E64A2"/>
    <w:rsid w:val="003E64C9"/>
    <w:rsid w:val="003E658B"/>
    <w:rsid w:val="003E6593"/>
    <w:rsid w:val="003E6F02"/>
    <w:rsid w:val="003E6FB0"/>
    <w:rsid w:val="003E7019"/>
    <w:rsid w:val="003E70B7"/>
    <w:rsid w:val="003E7131"/>
    <w:rsid w:val="003E736C"/>
    <w:rsid w:val="003E74A8"/>
    <w:rsid w:val="003E75D9"/>
    <w:rsid w:val="003E77AB"/>
    <w:rsid w:val="003E77DB"/>
    <w:rsid w:val="003E7903"/>
    <w:rsid w:val="003E7AC9"/>
    <w:rsid w:val="003E7B2D"/>
    <w:rsid w:val="003E7C4C"/>
    <w:rsid w:val="003E7D6F"/>
    <w:rsid w:val="003E7D8C"/>
    <w:rsid w:val="003E7F59"/>
    <w:rsid w:val="003F0082"/>
    <w:rsid w:val="003F0150"/>
    <w:rsid w:val="003F01E6"/>
    <w:rsid w:val="003F0420"/>
    <w:rsid w:val="003F081D"/>
    <w:rsid w:val="003F08B5"/>
    <w:rsid w:val="003F0D04"/>
    <w:rsid w:val="003F0E1E"/>
    <w:rsid w:val="003F1207"/>
    <w:rsid w:val="003F13CE"/>
    <w:rsid w:val="003F145D"/>
    <w:rsid w:val="003F15AA"/>
    <w:rsid w:val="003F17E2"/>
    <w:rsid w:val="003F18F0"/>
    <w:rsid w:val="003F1936"/>
    <w:rsid w:val="003F1A0B"/>
    <w:rsid w:val="003F1B3F"/>
    <w:rsid w:val="003F1C4E"/>
    <w:rsid w:val="003F1E1E"/>
    <w:rsid w:val="003F1E68"/>
    <w:rsid w:val="003F2171"/>
    <w:rsid w:val="003F21EE"/>
    <w:rsid w:val="003F255E"/>
    <w:rsid w:val="003F27A9"/>
    <w:rsid w:val="003F291B"/>
    <w:rsid w:val="003F2942"/>
    <w:rsid w:val="003F295C"/>
    <w:rsid w:val="003F29D6"/>
    <w:rsid w:val="003F2A61"/>
    <w:rsid w:val="003F2B33"/>
    <w:rsid w:val="003F2DC0"/>
    <w:rsid w:val="003F2E07"/>
    <w:rsid w:val="003F2FDD"/>
    <w:rsid w:val="003F3301"/>
    <w:rsid w:val="003F33D1"/>
    <w:rsid w:val="003F35BA"/>
    <w:rsid w:val="003F35F0"/>
    <w:rsid w:val="003F368B"/>
    <w:rsid w:val="003F38B0"/>
    <w:rsid w:val="003F395B"/>
    <w:rsid w:val="003F3DDD"/>
    <w:rsid w:val="003F431C"/>
    <w:rsid w:val="003F455C"/>
    <w:rsid w:val="003F45EA"/>
    <w:rsid w:val="003F471E"/>
    <w:rsid w:val="003F48E6"/>
    <w:rsid w:val="003F49DB"/>
    <w:rsid w:val="003F4A9B"/>
    <w:rsid w:val="003F4BC6"/>
    <w:rsid w:val="003F4F7F"/>
    <w:rsid w:val="003F538E"/>
    <w:rsid w:val="003F5591"/>
    <w:rsid w:val="003F5F17"/>
    <w:rsid w:val="003F5FA3"/>
    <w:rsid w:val="003F606B"/>
    <w:rsid w:val="003F61B8"/>
    <w:rsid w:val="003F61FF"/>
    <w:rsid w:val="003F627F"/>
    <w:rsid w:val="003F62B4"/>
    <w:rsid w:val="003F686C"/>
    <w:rsid w:val="003F6AC7"/>
    <w:rsid w:val="003F6B2E"/>
    <w:rsid w:val="003F6B61"/>
    <w:rsid w:val="003F6DC0"/>
    <w:rsid w:val="003F6F0D"/>
    <w:rsid w:val="003F726B"/>
    <w:rsid w:val="003F72A4"/>
    <w:rsid w:val="003F7420"/>
    <w:rsid w:val="003F760F"/>
    <w:rsid w:val="003F7653"/>
    <w:rsid w:val="003F7973"/>
    <w:rsid w:val="003F7A71"/>
    <w:rsid w:val="003F7D4B"/>
    <w:rsid w:val="003F7E01"/>
    <w:rsid w:val="003F7FC0"/>
    <w:rsid w:val="0040022F"/>
    <w:rsid w:val="004002E8"/>
    <w:rsid w:val="00400465"/>
    <w:rsid w:val="00400777"/>
    <w:rsid w:val="00400A20"/>
    <w:rsid w:val="00400A30"/>
    <w:rsid w:val="00400ABA"/>
    <w:rsid w:val="00400D18"/>
    <w:rsid w:val="00400FD0"/>
    <w:rsid w:val="00401063"/>
    <w:rsid w:val="004010DA"/>
    <w:rsid w:val="00401153"/>
    <w:rsid w:val="0040127B"/>
    <w:rsid w:val="0040134E"/>
    <w:rsid w:val="004013FD"/>
    <w:rsid w:val="00401677"/>
    <w:rsid w:val="004016BF"/>
    <w:rsid w:val="0040171B"/>
    <w:rsid w:val="004017DD"/>
    <w:rsid w:val="004018B4"/>
    <w:rsid w:val="004018E4"/>
    <w:rsid w:val="00401AED"/>
    <w:rsid w:val="00401D91"/>
    <w:rsid w:val="00401E46"/>
    <w:rsid w:val="00401ED2"/>
    <w:rsid w:val="00401FB4"/>
    <w:rsid w:val="00401FE8"/>
    <w:rsid w:val="00402104"/>
    <w:rsid w:val="0040224C"/>
    <w:rsid w:val="004023C0"/>
    <w:rsid w:val="00402501"/>
    <w:rsid w:val="00402673"/>
    <w:rsid w:val="004026A4"/>
    <w:rsid w:val="004026F8"/>
    <w:rsid w:val="00402C24"/>
    <w:rsid w:val="00402F7B"/>
    <w:rsid w:val="0040303B"/>
    <w:rsid w:val="004032A5"/>
    <w:rsid w:val="004032EC"/>
    <w:rsid w:val="004033B9"/>
    <w:rsid w:val="004035DD"/>
    <w:rsid w:val="00403707"/>
    <w:rsid w:val="004037D3"/>
    <w:rsid w:val="00403847"/>
    <w:rsid w:val="0040394D"/>
    <w:rsid w:val="00403951"/>
    <w:rsid w:val="00403A4B"/>
    <w:rsid w:val="00403F7E"/>
    <w:rsid w:val="004044ED"/>
    <w:rsid w:val="00404583"/>
    <w:rsid w:val="00404651"/>
    <w:rsid w:val="004046DF"/>
    <w:rsid w:val="004049C8"/>
    <w:rsid w:val="004049F0"/>
    <w:rsid w:val="00404CC4"/>
    <w:rsid w:val="00404DE5"/>
    <w:rsid w:val="00405085"/>
    <w:rsid w:val="00405291"/>
    <w:rsid w:val="00405617"/>
    <w:rsid w:val="004056FB"/>
    <w:rsid w:val="0040572F"/>
    <w:rsid w:val="0040575B"/>
    <w:rsid w:val="00405BAC"/>
    <w:rsid w:val="00405C5F"/>
    <w:rsid w:val="00405DFA"/>
    <w:rsid w:val="004061D7"/>
    <w:rsid w:val="00406227"/>
    <w:rsid w:val="004062C1"/>
    <w:rsid w:val="00406352"/>
    <w:rsid w:val="004063E1"/>
    <w:rsid w:val="00406708"/>
    <w:rsid w:val="004067B6"/>
    <w:rsid w:val="004067E7"/>
    <w:rsid w:val="00406807"/>
    <w:rsid w:val="00406C2F"/>
    <w:rsid w:val="00406DF9"/>
    <w:rsid w:val="00406E22"/>
    <w:rsid w:val="00406ED8"/>
    <w:rsid w:val="00406FDA"/>
    <w:rsid w:val="0040709A"/>
    <w:rsid w:val="00407112"/>
    <w:rsid w:val="0040719B"/>
    <w:rsid w:val="0040741D"/>
    <w:rsid w:val="00407470"/>
    <w:rsid w:val="0040762B"/>
    <w:rsid w:val="0040769E"/>
    <w:rsid w:val="004078E1"/>
    <w:rsid w:val="004079CD"/>
    <w:rsid w:val="00407A4B"/>
    <w:rsid w:val="00407BBF"/>
    <w:rsid w:val="00407BEB"/>
    <w:rsid w:val="00407C33"/>
    <w:rsid w:val="00407C8A"/>
    <w:rsid w:val="00407CA7"/>
    <w:rsid w:val="00407DC8"/>
    <w:rsid w:val="00407E89"/>
    <w:rsid w:val="00407E93"/>
    <w:rsid w:val="0041025A"/>
    <w:rsid w:val="00410273"/>
    <w:rsid w:val="0041046F"/>
    <w:rsid w:val="0041064E"/>
    <w:rsid w:val="004107CA"/>
    <w:rsid w:val="00410A03"/>
    <w:rsid w:val="00410A4D"/>
    <w:rsid w:val="00410A6B"/>
    <w:rsid w:val="00410B04"/>
    <w:rsid w:val="00410C65"/>
    <w:rsid w:val="00410C72"/>
    <w:rsid w:val="00410DF6"/>
    <w:rsid w:val="004111D2"/>
    <w:rsid w:val="0041128A"/>
    <w:rsid w:val="0041170B"/>
    <w:rsid w:val="00411735"/>
    <w:rsid w:val="00411783"/>
    <w:rsid w:val="0041199D"/>
    <w:rsid w:val="00411DC7"/>
    <w:rsid w:val="00411E8B"/>
    <w:rsid w:val="00411FEA"/>
    <w:rsid w:val="00412118"/>
    <w:rsid w:val="00412199"/>
    <w:rsid w:val="0041235D"/>
    <w:rsid w:val="004125F9"/>
    <w:rsid w:val="0041263D"/>
    <w:rsid w:val="00412732"/>
    <w:rsid w:val="00412A42"/>
    <w:rsid w:val="00412B8E"/>
    <w:rsid w:val="00412D0F"/>
    <w:rsid w:val="00412EF2"/>
    <w:rsid w:val="00412F47"/>
    <w:rsid w:val="00413067"/>
    <w:rsid w:val="004132AA"/>
    <w:rsid w:val="004132F6"/>
    <w:rsid w:val="00413790"/>
    <w:rsid w:val="004137C3"/>
    <w:rsid w:val="00413843"/>
    <w:rsid w:val="004139EB"/>
    <w:rsid w:val="00413BF2"/>
    <w:rsid w:val="0041409B"/>
    <w:rsid w:val="004141E2"/>
    <w:rsid w:val="00414C47"/>
    <w:rsid w:val="00414D08"/>
    <w:rsid w:val="00414F29"/>
    <w:rsid w:val="00414FDE"/>
    <w:rsid w:val="00414FF9"/>
    <w:rsid w:val="00415244"/>
    <w:rsid w:val="004152FE"/>
    <w:rsid w:val="00415615"/>
    <w:rsid w:val="004156C4"/>
    <w:rsid w:val="00415858"/>
    <w:rsid w:val="00415922"/>
    <w:rsid w:val="00415C96"/>
    <w:rsid w:val="00415EBD"/>
    <w:rsid w:val="00416042"/>
    <w:rsid w:val="004160C1"/>
    <w:rsid w:val="004160E6"/>
    <w:rsid w:val="004161CE"/>
    <w:rsid w:val="004163D3"/>
    <w:rsid w:val="004164E6"/>
    <w:rsid w:val="004165E9"/>
    <w:rsid w:val="004166FA"/>
    <w:rsid w:val="004167E0"/>
    <w:rsid w:val="004168BB"/>
    <w:rsid w:val="00416BAC"/>
    <w:rsid w:val="00416D76"/>
    <w:rsid w:val="00416F29"/>
    <w:rsid w:val="00416F92"/>
    <w:rsid w:val="00417225"/>
    <w:rsid w:val="00417562"/>
    <w:rsid w:val="00417622"/>
    <w:rsid w:val="004177AC"/>
    <w:rsid w:val="00417ED3"/>
    <w:rsid w:val="00417FD4"/>
    <w:rsid w:val="00420031"/>
    <w:rsid w:val="0042005C"/>
    <w:rsid w:val="0042020F"/>
    <w:rsid w:val="0042027E"/>
    <w:rsid w:val="004204A6"/>
    <w:rsid w:val="004204FA"/>
    <w:rsid w:val="004205EE"/>
    <w:rsid w:val="00420616"/>
    <w:rsid w:val="004206E0"/>
    <w:rsid w:val="004207BF"/>
    <w:rsid w:val="00420880"/>
    <w:rsid w:val="004208C5"/>
    <w:rsid w:val="0042098E"/>
    <w:rsid w:val="004209F1"/>
    <w:rsid w:val="00420A02"/>
    <w:rsid w:val="00420E84"/>
    <w:rsid w:val="00421076"/>
    <w:rsid w:val="004211BD"/>
    <w:rsid w:val="004213E6"/>
    <w:rsid w:val="00421606"/>
    <w:rsid w:val="0042166C"/>
    <w:rsid w:val="004216A0"/>
    <w:rsid w:val="004216BF"/>
    <w:rsid w:val="004219FA"/>
    <w:rsid w:val="00421AAB"/>
    <w:rsid w:val="00421ED0"/>
    <w:rsid w:val="0042227C"/>
    <w:rsid w:val="00422390"/>
    <w:rsid w:val="004223D9"/>
    <w:rsid w:val="00422450"/>
    <w:rsid w:val="00422470"/>
    <w:rsid w:val="00422529"/>
    <w:rsid w:val="004225BA"/>
    <w:rsid w:val="00422660"/>
    <w:rsid w:val="00422933"/>
    <w:rsid w:val="00422A88"/>
    <w:rsid w:val="00422ADB"/>
    <w:rsid w:val="00422DE5"/>
    <w:rsid w:val="00422F3B"/>
    <w:rsid w:val="0042319B"/>
    <w:rsid w:val="00423231"/>
    <w:rsid w:val="004232BD"/>
    <w:rsid w:val="0042354D"/>
    <w:rsid w:val="0042368B"/>
    <w:rsid w:val="0042390F"/>
    <w:rsid w:val="00423960"/>
    <w:rsid w:val="00423AED"/>
    <w:rsid w:val="0042417A"/>
    <w:rsid w:val="004242EF"/>
    <w:rsid w:val="00424466"/>
    <w:rsid w:val="004245AC"/>
    <w:rsid w:val="00424833"/>
    <w:rsid w:val="004249E0"/>
    <w:rsid w:val="004249FA"/>
    <w:rsid w:val="00424ABB"/>
    <w:rsid w:val="00424DFA"/>
    <w:rsid w:val="00424F36"/>
    <w:rsid w:val="00424F46"/>
    <w:rsid w:val="0042529C"/>
    <w:rsid w:val="004254A1"/>
    <w:rsid w:val="004257F9"/>
    <w:rsid w:val="00425879"/>
    <w:rsid w:val="00425988"/>
    <w:rsid w:val="00425AC6"/>
    <w:rsid w:val="00425BA7"/>
    <w:rsid w:val="00425CF8"/>
    <w:rsid w:val="00425D52"/>
    <w:rsid w:val="00425E4F"/>
    <w:rsid w:val="00425FA3"/>
    <w:rsid w:val="00425FAD"/>
    <w:rsid w:val="00426212"/>
    <w:rsid w:val="0042630D"/>
    <w:rsid w:val="0042637A"/>
    <w:rsid w:val="00426917"/>
    <w:rsid w:val="004269A3"/>
    <w:rsid w:val="00426A40"/>
    <w:rsid w:val="00426B2A"/>
    <w:rsid w:val="00426D1D"/>
    <w:rsid w:val="00426F2A"/>
    <w:rsid w:val="00426F69"/>
    <w:rsid w:val="004272E4"/>
    <w:rsid w:val="0042747D"/>
    <w:rsid w:val="00427575"/>
    <w:rsid w:val="004276CB"/>
    <w:rsid w:val="00427815"/>
    <w:rsid w:val="00427D3B"/>
    <w:rsid w:val="00427D8F"/>
    <w:rsid w:val="00427F21"/>
    <w:rsid w:val="00427F23"/>
    <w:rsid w:val="00427FE3"/>
    <w:rsid w:val="004304F0"/>
    <w:rsid w:val="00430552"/>
    <w:rsid w:val="00430B0E"/>
    <w:rsid w:val="00430E2F"/>
    <w:rsid w:val="00430E9F"/>
    <w:rsid w:val="00430ED6"/>
    <w:rsid w:val="00430F57"/>
    <w:rsid w:val="00431313"/>
    <w:rsid w:val="00431883"/>
    <w:rsid w:val="004318AF"/>
    <w:rsid w:val="00431A77"/>
    <w:rsid w:val="00431DCC"/>
    <w:rsid w:val="0043224A"/>
    <w:rsid w:val="004322B4"/>
    <w:rsid w:val="0043252D"/>
    <w:rsid w:val="00432BE5"/>
    <w:rsid w:val="00432CAF"/>
    <w:rsid w:val="00432DBB"/>
    <w:rsid w:val="00432DD9"/>
    <w:rsid w:val="00432E06"/>
    <w:rsid w:val="00432EB6"/>
    <w:rsid w:val="0043301C"/>
    <w:rsid w:val="0043302D"/>
    <w:rsid w:val="00433178"/>
    <w:rsid w:val="0043361C"/>
    <w:rsid w:val="00433735"/>
    <w:rsid w:val="004337BC"/>
    <w:rsid w:val="004337EF"/>
    <w:rsid w:val="00433A53"/>
    <w:rsid w:val="00433B6A"/>
    <w:rsid w:val="00433BCC"/>
    <w:rsid w:val="00433EBF"/>
    <w:rsid w:val="00433F38"/>
    <w:rsid w:val="00433F73"/>
    <w:rsid w:val="004341AC"/>
    <w:rsid w:val="00434604"/>
    <w:rsid w:val="00434916"/>
    <w:rsid w:val="004349B6"/>
    <w:rsid w:val="004349C0"/>
    <w:rsid w:val="00434E98"/>
    <w:rsid w:val="00435024"/>
    <w:rsid w:val="00435274"/>
    <w:rsid w:val="0043531C"/>
    <w:rsid w:val="00435400"/>
    <w:rsid w:val="00435782"/>
    <w:rsid w:val="0043591D"/>
    <w:rsid w:val="004359A9"/>
    <w:rsid w:val="00435ECF"/>
    <w:rsid w:val="00435F2B"/>
    <w:rsid w:val="00435F3E"/>
    <w:rsid w:val="00436199"/>
    <w:rsid w:val="00436416"/>
    <w:rsid w:val="00436431"/>
    <w:rsid w:val="0043670C"/>
    <w:rsid w:val="00436894"/>
    <w:rsid w:val="00436B19"/>
    <w:rsid w:val="00436D9E"/>
    <w:rsid w:val="00436DBD"/>
    <w:rsid w:val="004370AA"/>
    <w:rsid w:val="00437167"/>
    <w:rsid w:val="0043728A"/>
    <w:rsid w:val="0043757F"/>
    <w:rsid w:val="004376F6"/>
    <w:rsid w:val="0043791A"/>
    <w:rsid w:val="0043799B"/>
    <w:rsid w:val="00437BA1"/>
    <w:rsid w:val="00437C53"/>
    <w:rsid w:val="00437C92"/>
    <w:rsid w:val="00437CB1"/>
    <w:rsid w:val="00437D12"/>
    <w:rsid w:val="00437E89"/>
    <w:rsid w:val="00437F35"/>
    <w:rsid w:val="004400D4"/>
    <w:rsid w:val="00440858"/>
    <w:rsid w:val="004408BA"/>
    <w:rsid w:val="004408C6"/>
    <w:rsid w:val="00440B6A"/>
    <w:rsid w:val="00440C88"/>
    <w:rsid w:val="00440CE5"/>
    <w:rsid w:val="00440FF6"/>
    <w:rsid w:val="00441739"/>
    <w:rsid w:val="00441BD3"/>
    <w:rsid w:val="00441D51"/>
    <w:rsid w:val="00442406"/>
    <w:rsid w:val="004427FE"/>
    <w:rsid w:val="00442A82"/>
    <w:rsid w:val="00442DEC"/>
    <w:rsid w:val="00442F02"/>
    <w:rsid w:val="004430E5"/>
    <w:rsid w:val="0044314E"/>
    <w:rsid w:val="00443297"/>
    <w:rsid w:val="0044337A"/>
    <w:rsid w:val="00443585"/>
    <w:rsid w:val="004435ED"/>
    <w:rsid w:val="0044369B"/>
    <w:rsid w:val="0044376E"/>
    <w:rsid w:val="004438DD"/>
    <w:rsid w:val="00443B20"/>
    <w:rsid w:val="00443C08"/>
    <w:rsid w:val="00444367"/>
    <w:rsid w:val="004443C5"/>
    <w:rsid w:val="00444526"/>
    <w:rsid w:val="0044452B"/>
    <w:rsid w:val="004446F8"/>
    <w:rsid w:val="00444884"/>
    <w:rsid w:val="004448EA"/>
    <w:rsid w:val="00444B7E"/>
    <w:rsid w:val="00444ECF"/>
    <w:rsid w:val="004451B4"/>
    <w:rsid w:val="00445214"/>
    <w:rsid w:val="004454D2"/>
    <w:rsid w:val="00445551"/>
    <w:rsid w:val="00445746"/>
    <w:rsid w:val="004459CE"/>
    <w:rsid w:val="00445A3D"/>
    <w:rsid w:val="00445B23"/>
    <w:rsid w:val="00445B54"/>
    <w:rsid w:val="00445BE7"/>
    <w:rsid w:val="00446233"/>
    <w:rsid w:val="004464AC"/>
    <w:rsid w:val="00446634"/>
    <w:rsid w:val="004466B4"/>
    <w:rsid w:val="004468CC"/>
    <w:rsid w:val="004468EB"/>
    <w:rsid w:val="00446920"/>
    <w:rsid w:val="00446A91"/>
    <w:rsid w:val="00446AAB"/>
    <w:rsid w:val="00446C28"/>
    <w:rsid w:val="00446E08"/>
    <w:rsid w:val="004470ED"/>
    <w:rsid w:val="0044725E"/>
    <w:rsid w:val="004473BB"/>
    <w:rsid w:val="004473EE"/>
    <w:rsid w:val="004475B4"/>
    <w:rsid w:val="004476C4"/>
    <w:rsid w:val="0044778F"/>
    <w:rsid w:val="004479AE"/>
    <w:rsid w:val="004479BD"/>
    <w:rsid w:val="00447B67"/>
    <w:rsid w:val="00447B7B"/>
    <w:rsid w:val="00447D7B"/>
    <w:rsid w:val="00447FE6"/>
    <w:rsid w:val="00450248"/>
    <w:rsid w:val="0045034D"/>
    <w:rsid w:val="0045048C"/>
    <w:rsid w:val="004505C2"/>
    <w:rsid w:val="004507FC"/>
    <w:rsid w:val="00450849"/>
    <w:rsid w:val="004509DD"/>
    <w:rsid w:val="00450AD1"/>
    <w:rsid w:val="00450DAD"/>
    <w:rsid w:val="00450DC8"/>
    <w:rsid w:val="00450E87"/>
    <w:rsid w:val="00450EEA"/>
    <w:rsid w:val="004512AB"/>
    <w:rsid w:val="004513E6"/>
    <w:rsid w:val="00451477"/>
    <w:rsid w:val="00451799"/>
    <w:rsid w:val="0045197F"/>
    <w:rsid w:val="00451BB5"/>
    <w:rsid w:val="00451C9B"/>
    <w:rsid w:val="00451E15"/>
    <w:rsid w:val="00451F6A"/>
    <w:rsid w:val="00451F7F"/>
    <w:rsid w:val="0045201A"/>
    <w:rsid w:val="004520EF"/>
    <w:rsid w:val="0045211A"/>
    <w:rsid w:val="004522A5"/>
    <w:rsid w:val="00452314"/>
    <w:rsid w:val="00452507"/>
    <w:rsid w:val="004526A1"/>
    <w:rsid w:val="00452897"/>
    <w:rsid w:val="00452CC9"/>
    <w:rsid w:val="00452CD3"/>
    <w:rsid w:val="00452E3B"/>
    <w:rsid w:val="00453071"/>
    <w:rsid w:val="0045334C"/>
    <w:rsid w:val="00453388"/>
    <w:rsid w:val="004533A7"/>
    <w:rsid w:val="004533AD"/>
    <w:rsid w:val="004533C3"/>
    <w:rsid w:val="0045359E"/>
    <w:rsid w:val="004538DD"/>
    <w:rsid w:val="0045393C"/>
    <w:rsid w:val="00453B5D"/>
    <w:rsid w:val="00453F21"/>
    <w:rsid w:val="0045425F"/>
    <w:rsid w:val="00454397"/>
    <w:rsid w:val="0045440C"/>
    <w:rsid w:val="004546A0"/>
    <w:rsid w:val="004554EF"/>
    <w:rsid w:val="0045586F"/>
    <w:rsid w:val="00455924"/>
    <w:rsid w:val="00455A08"/>
    <w:rsid w:val="00455AA1"/>
    <w:rsid w:val="00455DFD"/>
    <w:rsid w:val="00455F3E"/>
    <w:rsid w:val="004560C7"/>
    <w:rsid w:val="00456191"/>
    <w:rsid w:val="004561D2"/>
    <w:rsid w:val="004561F5"/>
    <w:rsid w:val="004563E8"/>
    <w:rsid w:val="0045668E"/>
    <w:rsid w:val="004568D3"/>
    <w:rsid w:val="00456B35"/>
    <w:rsid w:val="00456B77"/>
    <w:rsid w:val="00457144"/>
    <w:rsid w:val="00457184"/>
    <w:rsid w:val="0045783D"/>
    <w:rsid w:val="00457864"/>
    <w:rsid w:val="00457928"/>
    <w:rsid w:val="00457B91"/>
    <w:rsid w:val="00457D72"/>
    <w:rsid w:val="00457FDB"/>
    <w:rsid w:val="00460083"/>
    <w:rsid w:val="00460466"/>
    <w:rsid w:val="00460481"/>
    <w:rsid w:val="004605B0"/>
    <w:rsid w:val="00460814"/>
    <w:rsid w:val="00460A8C"/>
    <w:rsid w:val="00460ACB"/>
    <w:rsid w:val="00460D61"/>
    <w:rsid w:val="00461114"/>
    <w:rsid w:val="0046114B"/>
    <w:rsid w:val="00461193"/>
    <w:rsid w:val="004611EB"/>
    <w:rsid w:val="004613F2"/>
    <w:rsid w:val="00461401"/>
    <w:rsid w:val="00461676"/>
    <w:rsid w:val="00461AE3"/>
    <w:rsid w:val="00461CDB"/>
    <w:rsid w:val="00461E81"/>
    <w:rsid w:val="0046217D"/>
    <w:rsid w:val="00462197"/>
    <w:rsid w:val="004622C2"/>
    <w:rsid w:val="0046243E"/>
    <w:rsid w:val="0046244A"/>
    <w:rsid w:val="0046257B"/>
    <w:rsid w:val="004625A0"/>
    <w:rsid w:val="00462843"/>
    <w:rsid w:val="00462A88"/>
    <w:rsid w:val="00462B12"/>
    <w:rsid w:val="00462C22"/>
    <w:rsid w:val="00462F7A"/>
    <w:rsid w:val="00462F8C"/>
    <w:rsid w:val="00463028"/>
    <w:rsid w:val="00463106"/>
    <w:rsid w:val="0046312B"/>
    <w:rsid w:val="00463464"/>
    <w:rsid w:val="0046349B"/>
    <w:rsid w:val="004636FA"/>
    <w:rsid w:val="004639D9"/>
    <w:rsid w:val="00463A17"/>
    <w:rsid w:val="00463B15"/>
    <w:rsid w:val="00463BDC"/>
    <w:rsid w:val="00463CB0"/>
    <w:rsid w:val="00463E8A"/>
    <w:rsid w:val="00463FFA"/>
    <w:rsid w:val="0046407C"/>
    <w:rsid w:val="004640AA"/>
    <w:rsid w:val="004643D9"/>
    <w:rsid w:val="004647C1"/>
    <w:rsid w:val="00464C0A"/>
    <w:rsid w:val="00464C29"/>
    <w:rsid w:val="00464E38"/>
    <w:rsid w:val="00464FA5"/>
    <w:rsid w:val="00465283"/>
    <w:rsid w:val="00465365"/>
    <w:rsid w:val="004653E9"/>
    <w:rsid w:val="0046546C"/>
    <w:rsid w:val="004654B2"/>
    <w:rsid w:val="004655A8"/>
    <w:rsid w:val="00465649"/>
    <w:rsid w:val="0046567C"/>
    <w:rsid w:val="00465A31"/>
    <w:rsid w:val="00465CFC"/>
    <w:rsid w:val="004661AF"/>
    <w:rsid w:val="004661D2"/>
    <w:rsid w:val="00466375"/>
    <w:rsid w:val="0046644B"/>
    <w:rsid w:val="00466802"/>
    <w:rsid w:val="00466917"/>
    <w:rsid w:val="004669A0"/>
    <w:rsid w:val="00466D06"/>
    <w:rsid w:val="00466EEB"/>
    <w:rsid w:val="00466F15"/>
    <w:rsid w:val="00466FA7"/>
    <w:rsid w:val="00466FEF"/>
    <w:rsid w:val="0046704A"/>
    <w:rsid w:val="004670A1"/>
    <w:rsid w:val="004671D9"/>
    <w:rsid w:val="00467321"/>
    <w:rsid w:val="00467347"/>
    <w:rsid w:val="00467415"/>
    <w:rsid w:val="0046750D"/>
    <w:rsid w:val="0046762A"/>
    <w:rsid w:val="00467787"/>
    <w:rsid w:val="004679A3"/>
    <w:rsid w:val="00467BDD"/>
    <w:rsid w:val="00467D9A"/>
    <w:rsid w:val="00467DA8"/>
    <w:rsid w:val="00470010"/>
    <w:rsid w:val="004700CF"/>
    <w:rsid w:val="0047028E"/>
    <w:rsid w:val="0047032F"/>
    <w:rsid w:val="004704BA"/>
    <w:rsid w:val="004704D5"/>
    <w:rsid w:val="004704F3"/>
    <w:rsid w:val="004706D4"/>
    <w:rsid w:val="00470BD2"/>
    <w:rsid w:val="00470D08"/>
    <w:rsid w:val="00470DBA"/>
    <w:rsid w:val="00470FF3"/>
    <w:rsid w:val="0047102A"/>
    <w:rsid w:val="00471048"/>
    <w:rsid w:val="0047111B"/>
    <w:rsid w:val="004711C9"/>
    <w:rsid w:val="004711D9"/>
    <w:rsid w:val="0047123E"/>
    <w:rsid w:val="004713E4"/>
    <w:rsid w:val="004713FC"/>
    <w:rsid w:val="00471559"/>
    <w:rsid w:val="00471714"/>
    <w:rsid w:val="004719E1"/>
    <w:rsid w:val="00471A82"/>
    <w:rsid w:val="00471AC1"/>
    <w:rsid w:val="00471B59"/>
    <w:rsid w:val="00471B99"/>
    <w:rsid w:val="00471C3F"/>
    <w:rsid w:val="0047209C"/>
    <w:rsid w:val="0047211C"/>
    <w:rsid w:val="0047214B"/>
    <w:rsid w:val="00472511"/>
    <w:rsid w:val="00472516"/>
    <w:rsid w:val="00472837"/>
    <w:rsid w:val="00472A8E"/>
    <w:rsid w:val="00472C1E"/>
    <w:rsid w:val="00472CA9"/>
    <w:rsid w:val="00472D58"/>
    <w:rsid w:val="00472DEB"/>
    <w:rsid w:val="00472E4A"/>
    <w:rsid w:val="00472EA7"/>
    <w:rsid w:val="0047346B"/>
    <w:rsid w:val="004734DC"/>
    <w:rsid w:val="004735CA"/>
    <w:rsid w:val="0047368B"/>
    <w:rsid w:val="004736B2"/>
    <w:rsid w:val="00473F1E"/>
    <w:rsid w:val="00473F55"/>
    <w:rsid w:val="004740BD"/>
    <w:rsid w:val="004742F6"/>
    <w:rsid w:val="004743CF"/>
    <w:rsid w:val="00474464"/>
    <w:rsid w:val="00474791"/>
    <w:rsid w:val="0047480B"/>
    <w:rsid w:val="00474AE5"/>
    <w:rsid w:val="00474C20"/>
    <w:rsid w:val="00474CF9"/>
    <w:rsid w:val="00474DBF"/>
    <w:rsid w:val="00474DCF"/>
    <w:rsid w:val="00475669"/>
    <w:rsid w:val="004759C3"/>
    <w:rsid w:val="00475A9D"/>
    <w:rsid w:val="00475AAB"/>
    <w:rsid w:val="00475D5B"/>
    <w:rsid w:val="00475DBD"/>
    <w:rsid w:val="00476159"/>
    <w:rsid w:val="0047627F"/>
    <w:rsid w:val="004767F3"/>
    <w:rsid w:val="00476A3B"/>
    <w:rsid w:val="00476AE7"/>
    <w:rsid w:val="00476AF0"/>
    <w:rsid w:val="00476B81"/>
    <w:rsid w:val="00476EF7"/>
    <w:rsid w:val="0047710E"/>
    <w:rsid w:val="004775BD"/>
    <w:rsid w:val="00477609"/>
    <w:rsid w:val="004776AD"/>
    <w:rsid w:val="0047774B"/>
    <w:rsid w:val="00477829"/>
    <w:rsid w:val="00477A2F"/>
    <w:rsid w:val="00477B4D"/>
    <w:rsid w:val="00477B7F"/>
    <w:rsid w:val="00477C23"/>
    <w:rsid w:val="00477FA2"/>
    <w:rsid w:val="00480031"/>
    <w:rsid w:val="00480064"/>
    <w:rsid w:val="004800FD"/>
    <w:rsid w:val="00480425"/>
    <w:rsid w:val="00480522"/>
    <w:rsid w:val="0048063A"/>
    <w:rsid w:val="004806DD"/>
    <w:rsid w:val="004806FC"/>
    <w:rsid w:val="00480923"/>
    <w:rsid w:val="00480FA9"/>
    <w:rsid w:val="004810B1"/>
    <w:rsid w:val="00481179"/>
    <w:rsid w:val="004812D3"/>
    <w:rsid w:val="004813E2"/>
    <w:rsid w:val="00481547"/>
    <w:rsid w:val="00481713"/>
    <w:rsid w:val="00481899"/>
    <w:rsid w:val="00481C3D"/>
    <w:rsid w:val="00481F47"/>
    <w:rsid w:val="0048207C"/>
    <w:rsid w:val="00482326"/>
    <w:rsid w:val="004823B5"/>
    <w:rsid w:val="00482473"/>
    <w:rsid w:val="004826E2"/>
    <w:rsid w:val="004826E5"/>
    <w:rsid w:val="00482756"/>
    <w:rsid w:val="004827A5"/>
    <w:rsid w:val="00482830"/>
    <w:rsid w:val="00482879"/>
    <w:rsid w:val="004828F5"/>
    <w:rsid w:val="004829E0"/>
    <w:rsid w:val="00482A1C"/>
    <w:rsid w:val="00482AB1"/>
    <w:rsid w:val="00482D6E"/>
    <w:rsid w:val="00482DF4"/>
    <w:rsid w:val="00482F0A"/>
    <w:rsid w:val="00482FE4"/>
    <w:rsid w:val="004830D3"/>
    <w:rsid w:val="004830F7"/>
    <w:rsid w:val="0048327C"/>
    <w:rsid w:val="004833FA"/>
    <w:rsid w:val="004839AE"/>
    <w:rsid w:val="004839E8"/>
    <w:rsid w:val="00483DBD"/>
    <w:rsid w:val="00483F57"/>
    <w:rsid w:val="0048405A"/>
    <w:rsid w:val="004841CF"/>
    <w:rsid w:val="00484C62"/>
    <w:rsid w:val="00484CEC"/>
    <w:rsid w:val="00484F83"/>
    <w:rsid w:val="004851B8"/>
    <w:rsid w:val="00485213"/>
    <w:rsid w:val="004852C7"/>
    <w:rsid w:val="00485368"/>
    <w:rsid w:val="004855C0"/>
    <w:rsid w:val="004856CE"/>
    <w:rsid w:val="00485982"/>
    <w:rsid w:val="00485C26"/>
    <w:rsid w:val="00485D3F"/>
    <w:rsid w:val="00485DA1"/>
    <w:rsid w:val="0048664C"/>
    <w:rsid w:val="004866C3"/>
    <w:rsid w:val="004867C5"/>
    <w:rsid w:val="00486CA5"/>
    <w:rsid w:val="00486D89"/>
    <w:rsid w:val="00486E23"/>
    <w:rsid w:val="00486F65"/>
    <w:rsid w:val="00486F75"/>
    <w:rsid w:val="0048733F"/>
    <w:rsid w:val="004873DB"/>
    <w:rsid w:val="004874DD"/>
    <w:rsid w:val="0048770E"/>
    <w:rsid w:val="00487902"/>
    <w:rsid w:val="00487C9B"/>
    <w:rsid w:val="00487F60"/>
    <w:rsid w:val="00487F93"/>
    <w:rsid w:val="00487FB4"/>
    <w:rsid w:val="00490137"/>
    <w:rsid w:val="0049047A"/>
    <w:rsid w:val="004905B8"/>
    <w:rsid w:val="00490951"/>
    <w:rsid w:val="00490B90"/>
    <w:rsid w:val="00490CE4"/>
    <w:rsid w:val="00490CE9"/>
    <w:rsid w:val="00491013"/>
    <w:rsid w:val="00491444"/>
    <w:rsid w:val="00491819"/>
    <w:rsid w:val="004919C1"/>
    <w:rsid w:val="004919DC"/>
    <w:rsid w:val="00491B08"/>
    <w:rsid w:val="00491FBE"/>
    <w:rsid w:val="00492074"/>
    <w:rsid w:val="00492241"/>
    <w:rsid w:val="0049235A"/>
    <w:rsid w:val="004929BC"/>
    <w:rsid w:val="00492AF7"/>
    <w:rsid w:val="00492DB2"/>
    <w:rsid w:val="00492EF9"/>
    <w:rsid w:val="00493051"/>
    <w:rsid w:val="004930D1"/>
    <w:rsid w:val="004932EA"/>
    <w:rsid w:val="004936C3"/>
    <w:rsid w:val="00493885"/>
    <w:rsid w:val="0049396A"/>
    <w:rsid w:val="0049398D"/>
    <w:rsid w:val="0049400E"/>
    <w:rsid w:val="00494058"/>
    <w:rsid w:val="0049435E"/>
    <w:rsid w:val="00494616"/>
    <w:rsid w:val="004947A0"/>
    <w:rsid w:val="004947DE"/>
    <w:rsid w:val="004948DB"/>
    <w:rsid w:val="00494984"/>
    <w:rsid w:val="00494E44"/>
    <w:rsid w:val="00494EC7"/>
    <w:rsid w:val="00495225"/>
    <w:rsid w:val="004956A6"/>
    <w:rsid w:val="00495781"/>
    <w:rsid w:val="004957A9"/>
    <w:rsid w:val="00495894"/>
    <w:rsid w:val="004959A3"/>
    <w:rsid w:val="00495A8A"/>
    <w:rsid w:val="00495FB4"/>
    <w:rsid w:val="004961F6"/>
    <w:rsid w:val="00496402"/>
    <w:rsid w:val="0049697E"/>
    <w:rsid w:val="00496C19"/>
    <w:rsid w:val="00496C4B"/>
    <w:rsid w:val="00496E36"/>
    <w:rsid w:val="00496F1C"/>
    <w:rsid w:val="00496F3C"/>
    <w:rsid w:val="004973C9"/>
    <w:rsid w:val="00497455"/>
    <w:rsid w:val="0049758A"/>
    <w:rsid w:val="00497739"/>
    <w:rsid w:val="00497743"/>
    <w:rsid w:val="00497951"/>
    <w:rsid w:val="004979E7"/>
    <w:rsid w:val="00497A4B"/>
    <w:rsid w:val="00497B73"/>
    <w:rsid w:val="00497CFA"/>
    <w:rsid w:val="00497DB4"/>
    <w:rsid w:val="004A00CC"/>
    <w:rsid w:val="004A023F"/>
    <w:rsid w:val="004A0256"/>
    <w:rsid w:val="004A0412"/>
    <w:rsid w:val="004A04C9"/>
    <w:rsid w:val="004A05CD"/>
    <w:rsid w:val="004A06E2"/>
    <w:rsid w:val="004A07A6"/>
    <w:rsid w:val="004A087F"/>
    <w:rsid w:val="004A0BB0"/>
    <w:rsid w:val="004A0C8D"/>
    <w:rsid w:val="004A0CFD"/>
    <w:rsid w:val="004A0D2F"/>
    <w:rsid w:val="004A0E2C"/>
    <w:rsid w:val="004A1179"/>
    <w:rsid w:val="004A13E6"/>
    <w:rsid w:val="004A178F"/>
    <w:rsid w:val="004A18F8"/>
    <w:rsid w:val="004A1A15"/>
    <w:rsid w:val="004A1C48"/>
    <w:rsid w:val="004A1C51"/>
    <w:rsid w:val="004A1D36"/>
    <w:rsid w:val="004A2580"/>
    <w:rsid w:val="004A2735"/>
    <w:rsid w:val="004A2860"/>
    <w:rsid w:val="004A2A95"/>
    <w:rsid w:val="004A2C40"/>
    <w:rsid w:val="004A2EBC"/>
    <w:rsid w:val="004A2EF9"/>
    <w:rsid w:val="004A2F2E"/>
    <w:rsid w:val="004A3085"/>
    <w:rsid w:val="004A3184"/>
    <w:rsid w:val="004A318A"/>
    <w:rsid w:val="004A32AB"/>
    <w:rsid w:val="004A33E2"/>
    <w:rsid w:val="004A34E0"/>
    <w:rsid w:val="004A3873"/>
    <w:rsid w:val="004A395D"/>
    <w:rsid w:val="004A3AFE"/>
    <w:rsid w:val="004A3EC8"/>
    <w:rsid w:val="004A3FD1"/>
    <w:rsid w:val="004A3FFE"/>
    <w:rsid w:val="004A40C7"/>
    <w:rsid w:val="004A421E"/>
    <w:rsid w:val="004A4258"/>
    <w:rsid w:val="004A4318"/>
    <w:rsid w:val="004A43D1"/>
    <w:rsid w:val="004A44A1"/>
    <w:rsid w:val="004A4541"/>
    <w:rsid w:val="004A457A"/>
    <w:rsid w:val="004A490C"/>
    <w:rsid w:val="004A4A73"/>
    <w:rsid w:val="004A4B50"/>
    <w:rsid w:val="004A4B63"/>
    <w:rsid w:val="004A4BE3"/>
    <w:rsid w:val="004A4E85"/>
    <w:rsid w:val="004A4E88"/>
    <w:rsid w:val="004A4EB5"/>
    <w:rsid w:val="004A5014"/>
    <w:rsid w:val="004A525C"/>
    <w:rsid w:val="004A535F"/>
    <w:rsid w:val="004A5405"/>
    <w:rsid w:val="004A566B"/>
    <w:rsid w:val="004A5816"/>
    <w:rsid w:val="004A5BE8"/>
    <w:rsid w:val="004A5CDB"/>
    <w:rsid w:val="004A5FAB"/>
    <w:rsid w:val="004A6095"/>
    <w:rsid w:val="004A61FC"/>
    <w:rsid w:val="004A6630"/>
    <w:rsid w:val="004A68A7"/>
    <w:rsid w:val="004A6913"/>
    <w:rsid w:val="004A6BBF"/>
    <w:rsid w:val="004A6E67"/>
    <w:rsid w:val="004A6F28"/>
    <w:rsid w:val="004A6FD1"/>
    <w:rsid w:val="004A6FF1"/>
    <w:rsid w:val="004A711E"/>
    <w:rsid w:val="004A7247"/>
    <w:rsid w:val="004A755E"/>
    <w:rsid w:val="004A7638"/>
    <w:rsid w:val="004A76AD"/>
    <w:rsid w:val="004A79FC"/>
    <w:rsid w:val="004A7B12"/>
    <w:rsid w:val="004A7BA4"/>
    <w:rsid w:val="004A7C6E"/>
    <w:rsid w:val="004A7FC3"/>
    <w:rsid w:val="004A7FD3"/>
    <w:rsid w:val="004B0121"/>
    <w:rsid w:val="004B02FF"/>
    <w:rsid w:val="004B0475"/>
    <w:rsid w:val="004B0491"/>
    <w:rsid w:val="004B050B"/>
    <w:rsid w:val="004B0613"/>
    <w:rsid w:val="004B067A"/>
    <w:rsid w:val="004B0945"/>
    <w:rsid w:val="004B094B"/>
    <w:rsid w:val="004B0B22"/>
    <w:rsid w:val="004B0BDF"/>
    <w:rsid w:val="004B0F18"/>
    <w:rsid w:val="004B123F"/>
    <w:rsid w:val="004B13DA"/>
    <w:rsid w:val="004B1718"/>
    <w:rsid w:val="004B1A60"/>
    <w:rsid w:val="004B1B8D"/>
    <w:rsid w:val="004B1E85"/>
    <w:rsid w:val="004B1ECE"/>
    <w:rsid w:val="004B2130"/>
    <w:rsid w:val="004B2175"/>
    <w:rsid w:val="004B230E"/>
    <w:rsid w:val="004B2414"/>
    <w:rsid w:val="004B2436"/>
    <w:rsid w:val="004B24C0"/>
    <w:rsid w:val="004B2564"/>
    <w:rsid w:val="004B2629"/>
    <w:rsid w:val="004B26B7"/>
    <w:rsid w:val="004B2B0B"/>
    <w:rsid w:val="004B2C51"/>
    <w:rsid w:val="004B2CAB"/>
    <w:rsid w:val="004B2D4C"/>
    <w:rsid w:val="004B2F82"/>
    <w:rsid w:val="004B2FA2"/>
    <w:rsid w:val="004B3183"/>
    <w:rsid w:val="004B32A4"/>
    <w:rsid w:val="004B330C"/>
    <w:rsid w:val="004B334D"/>
    <w:rsid w:val="004B3434"/>
    <w:rsid w:val="004B34E3"/>
    <w:rsid w:val="004B3698"/>
    <w:rsid w:val="004B3BA1"/>
    <w:rsid w:val="004B4057"/>
    <w:rsid w:val="004B406A"/>
    <w:rsid w:val="004B4292"/>
    <w:rsid w:val="004B4325"/>
    <w:rsid w:val="004B47A1"/>
    <w:rsid w:val="004B4898"/>
    <w:rsid w:val="004B4BA5"/>
    <w:rsid w:val="004B4CDD"/>
    <w:rsid w:val="004B4F36"/>
    <w:rsid w:val="004B5404"/>
    <w:rsid w:val="004B5420"/>
    <w:rsid w:val="004B54FF"/>
    <w:rsid w:val="004B574D"/>
    <w:rsid w:val="004B5833"/>
    <w:rsid w:val="004B589B"/>
    <w:rsid w:val="004B5A61"/>
    <w:rsid w:val="004B5C3E"/>
    <w:rsid w:val="004B5D60"/>
    <w:rsid w:val="004B5EF5"/>
    <w:rsid w:val="004B618B"/>
    <w:rsid w:val="004B626F"/>
    <w:rsid w:val="004B6542"/>
    <w:rsid w:val="004B657A"/>
    <w:rsid w:val="004B66FC"/>
    <w:rsid w:val="004B679E"/>
    <w:rsid w:val="004B67D8"/>
    <w:rsid w:val="004B69FC"/>
    <w:rsid w:val="004B6B65"/>
    <w:rsid w:val="004B6CA6"/>
    <w:rsid w:val="004B6CE0"/>
    <w:rsid w:val="004B7018"/>
    <w:rsid w:val="004B707C"/>
    <w:rsid w:val="004B708B"/>
    <w:rsid w:val="004B7415"/>
    <w:rsid w:val="004B74B3"/>
    <w:rsid w:val="004B74E0"/>
    <w:rsid w:val="004B7595"/>
    <w:rsid w:val="004B75D6"/>
    <w:rsid w:val="004B797D"/>
    <w:rsid w:val="004B7AE4"/>
    <w:rsid w:val="004C00F3"/>
    <w:rsid w:val="004C01A6"/>
    <w:rsid w:val="004C01C4"/>
    <w:rsid w:val="004C01E3"/>
    <w:rsid w:val="004C054A"/>
    <w:rsid w:val="004C0581"/>
    <w:rsid w:val="004C0744"/>
    <w:rsid w:val="004C07CA"/>
    <w:rsid w:val="004C07D5"/>
    <w:rsid w:val="004C08A6"/>
    <w:rsid w:val="004C08C6"/>
    <w:rsid w:val="004C0FAF"/>
    <w:rsid w:val="004C1197"/>
    <w:rsid w:val="004C15ED"/>
    <w:rsid w:val="004C1617"/>
    <w:rsid w:val="004C185A"/>
    <w:rsid w:val="004C1A4D"/>
    <w:rsid w:val="004C1AF8"/>
    <w:rsid w:val="004C1CB4"/>
    <w:rsid w:val="004C1ED1"/>
    <w:rsid w:val="004C1EFB"/>
    <w:rsid w:val="004C1F0C"/>
    <w:rsid w:val="004C1F30"/>
    <w:rsid w:val="004C2096"/>
    <w:rsid w:val="004C21FE"/>
    <w:rsid w:val="004C26AA"/>
    <w:rsid w:val="004C293F"/>
    <w:rsid w:val="004C2AAE"/>
    <w:rsid w:val="004C2BA9"/>
    <w:rsid w:val="004C2C8F"/>
    <w:rsid w:val="004C2CC5"/>
    <w:rsid w:val="004C2E22"/>
    <w:rsid w:val="004C2EA7"/>
    <w:rsid w:val="004C2FC5"/>
    <w:rsid w:val="004C3082"/>
    <w:rsid w:val="004C3117"/>
    <w:rsid w:val="004C312C"/>
    <w:rsid w:val="004C3177"/>
    <w:rsid w:val="004C32B3"/>
    <w:rsid w:val="004C36BA"/>
    <w:rsid w:val="004C3781"/>
    <w:rsid w:val="004C3A6C"/>
    <w:rsid w:val="004C3B69"/>
    <w:rsid w:val="004C3E1E"/>
    <w:rsid w:val="004C3EA7"/>
    <w:rsid w:val="004C407B"/>
    <w:rsid w:val="004C41FD"/>
    <w:rsid w:val="004C4349"/>
    <w:rsid w:val="004C4381"/>
    <w:rsid w:val="004C45EC"/>
    <w:rsid w:val="004C46F3"/>
    <w:rsid w:val="004C47C0"/>
    <w:rsid w:val="004C4BDF"/>
    <w:rsid w:val="004C4D46"/>
    <w:rsid w:val="004C4D99"/>
    <w:rsid w:val="004C4DA3"/>
    <w:rsid w:val="004C4EBB"/>
    <w:rsid w:val="004C4F7F"/>
    <w:rsid w:val="004C5020"/>
    <w:rsid w:val="004C510F"/>
    <w:rsid w:val="004C52D9"/>
    <w:rsid w:val="004C53A8"/>
    <w:rsid w:val="004C5892"/>
    <w:rsid w:val="004C58A7"/>
    <w:rsid w:val="004C595A"/>
    <w:rsid w:val="004C598F"/>
    <w:rsid w:val="004C59E0"/>
    <w:rsid w:val="004C5A9C"/>
    <w:rsid w:val="004C5BE2"/>
    <w:rsid w:val="004C5E86"/>
    <w:rsid w:val="004C6265"/>
    <w:rsid w:val="004C6798"/>
    <w:rsid w:val="004C6AF7"/>
    <w:rsid w:val="004C6EE2"/>
    <w:rsid w:val="004C70C6"/>
    <w:rsid w:val="004C725A"/>
    <w:rsid w:val="004C72A7"/>
    <w:rsid w:val="004C74E5"/>
    <w:rsid w:val="004C7863"/>
    <w:rsid w:val="004C7A9A"/>
    <w:rsid w:val="004C7AA6"/>
    <w:rsid w:val="004C7D2C"/>
    <w:rsid w:val="004C7EC1"/>
    <w:rsid w:val="004D0376"/>
    <w:rsid w:val="004D04CD"/>
    <w:rsid w:val="004D0517"/>
    <w:rsid w:val="004D0693"/>
    <w:rsid w:val="004D06EA"/>
    <w:rsid w:val="004D0793"/>
    <w:rsid w:val="004D0841"/>
    <w:rsid w:val="004D11C7"/>
    <w:rsid w:val="004D1376"/>
    <w:rsid w:val="004D13B1"/>
    <w:rsid w:val="004D13C1"/>
    <w:rsid w:val="004D151C"/>
    <w:rsid w:val="004D152B"/>
    <w:rsid w:val="004D1646"/>
    <w:rsid w:val="004D1816"/>
    <w:rsid w:val="004D18CB"/>
    <w:rsid w:val="004D1A93"/>
    <w:rsid w:val="004D1E33"/>
    <w:rsid w:val="004D1E66"/>
    <w:rsid w:val="004D1EEB"/>
    <w:rsid w:val="004D207B"/>
    <w:rsid w:val="004D2248"/>
    <w:rsid w:val="004D234E"/>
    <w:rsid w:val="004D241E"/>
    <w:rsid w:val="004D25A0"/>
    <w:rsid w:val="004D25A6"/>
    <w:rsid w:val="004D25B1"/>
    <w:rsid w:val="004D265D"/>
    <w:rsid w:val="004D2B4E"/>
    <w:rsid w:val="004D2B83"/>
    <w:rsid w:val="004D2C4D"/>
    <w:rsid w:val="004D2CAE"/>
    <w:rsid w:val="004D2E44"/>
    <w:rsid w:val="004D2F70"/>
    <w:rsid w:val="004D3236"/>
    <w:rsid w:val="004D335F"/>
    <w:rsid w:val="004D3612"/>
    <w:rsid w:val="004D3638"/>
    <w:rsid w:val="004D3797"/>
    <w:rsid w:val="004D38A8"/>
    <w:rsid w:val="004D3A01"/>
    <w:rsid w:val="004D3C64"/>
    <w:rsid w:val="004D3C6F"/>
    <w:rsid w:val="004D3D59"/>
    <w:rsid w:val="004D3E57"/>
    <w:rsid w:val="004D4006"/>
    <w:rsid w:val="004D4170"/>
    <w:rsid w:val="004D43F8"/>
    <w:rsid w:val="004D4513"/>
    <w:rsid w:val="004D466B"/>
    <w:rsid w:val="004D4A63"/>
    <w:rsid w:val="004D4AA9"/>
    <w:rsid w:val="004D4B02"/>
    <w:rsid w:val="004D4B74"/>
    <w:rsid w:val="004D4BCF"/>
    <w:rsid w:val="004D4D84"/>
    <w:rsid w:val="004D4DFA"/>
    <w:rsid w:val="004D4F41"/>
    <w:rsid w:val="004D500B"/>
    <w:rsid w:val="004D5114"/>
    <w:rsid w:val="004D5465"/>
    <w:rsid w:val="004D557F"/>
    <w:rsid w:val="004D57A7"/>
    <w:rsid w:val="004D59BD"/>
    <w:rsid w:val="004D5F2F"/>
    <w:rsid w:val="004D63B2"/>
    <w:rsid w:val="004D64ED"/>
    <w:rsid w:val="004D651C"/>
    <w:rsid w:val="004D66F4"/>
    <w:rsid w:val="004D67C9"/>
    <w:rsid w:val="004D691E"/>
    <w:rsid w:val="004D697F"/>
    <w:rsid w:val="004D6A1A"/>
    <w:rsid w:val="004D6A1E"/>
    <w:rsid w:val="004D6B65"/>
    <w:rsid w:val="004D6E44"/>
    <w:rsid w:val="004D71AB"/>
    <w:rsid w:val="004D7227"/>
    <w:rsid w:val="004D7299"/>
    <w:rsid w:val="004D74AF"/>
    <w:rsid w:val="004D74C3"/>
    <w:rsid w:val="004D7549"/>
    <w:rsid w:val="004D7908"/>
    <w:rsid w:val="004D7AB1"/>
    <w:rsid w:val="004E0173"/>
    <w:rsid w:val="004E08E4"/>
    <w:rsid w:val="004E095E"/>
    <w:rsid w:val="004E09EA"/>
    <w:rsid w:val="004E0A1A"/>
    <w:rsid w:val="004E0BED"/>
    <w:rsid w:val="004E0C94"/>
    <w:rsid w:val="004E0D49"/>
    <w:rsid w:val="004E0D79"/>
    <w:rsid w:val="004E0FD8"/>
    <w:rsid w:val="004E12D5"/>
    <w:rsid w:val="004E1399"/>
    <w:rsid w:val="004E14E7"/>
    <w:rsid w:val="004E15F1"/>
    <w:rsid w:val="004E171C"/>
    <w:rsid w:val="004E1842"/>
    <w:rsid w:val="004E1B96"/>
    <w:rsid w:val="004E1D6D"/>
    <w:rsid w:val="004E2101"/>
    <w:rsid w:val="004E2130"/>
    <w:rsid w:val="004E2476"/>
    <w:rsid w:val="004E27D8"/>
    <w:rsid w:val="004E2DA4"/>
    <w:rsid w:val="004E2DB1"/>
    <w:rsid w:val="004E2DF0"/>
    <w:rsid w:val="004E3241"/>
    <w:rsid w:val="004E3460"/>
    <w:rsid w:val="004E34C2"/>
    <w:rsid w:val="004E3673"/>
    <w:rsid w:val="004E3804"/>
    <w:rsid w:val="004E3A27"/>
    <w:rsid w:val="004E3AD0"/>
    <w:rsid w:val="004E3B91"/>
    <w:rsid w:val="004E3D74"/>
    <w:rsid w:val="004E3E55"/>
    <w:rsid w:val="004E3E67"/>
    <w:rsid w:val="004E43A0"/>
    <w:rsid w:val="004E444C"/>
    <w:rsid w:val="004E4454"/>
    <w:rsid w:val="004E4488"/>
    <w:rsid w:val="004E4A61"/>
    <w:rsid w:val="004E4C28"/>
    <w:rsid w:val="004E4D0E"/>
    <w:rsid w:val="004E4E8F"/>
    <w:rsid w:val="004E4EEC"/>
    <w:rsid w:val="004E5260"/>
    <w:rsid w:val="004E53B2"/>
    <w:rsid w:val="004E5429"/>
    <w:rsid w:val="004E55F9"/>
    <w:rsid w:val="004E56E5"/>
    <w:rsid w:val="004E57C3"/>
    <w:rsid w:val="004E5AD4"/>
    <w:rsid w:val="004E5D30"/>
    <w:rsid w:val="004E5DCF"/>
    <w:rsid w:val="004E5EAC"/>
    <w:rsid w:val="004E5EF1"/>
    <w:rsid w:val="004E603C"/>
    <w:rsid w:val="004E6178"/>
    <w:rsid w:val="004E6181"/>
    <w:rsid w:val="004E6433"/>
    <w:rsid w:val="004E6690"/>
    <w:rsid w:val="004E674B"/>
    <w:rsid w:val="004E67EC"/>
    <w:rsid w:val="004E6AFA"/>
    <w:rsid w:val="004E6BD7"/>
    <w:rsid w:val="004E6C55"/>
    <w:rsid w:val="004E6C99"/>
    <w:rsid w:val="004E6F08"/>
    <w:rsid w:val="004E71DA"/>
    <w:rsid w:val="004E75F4"/>
    <w:rsid w:val="004E7616"/>
    <w:rsid w:val="004E7747"/>
    <w:rsid w:val="004E7A0E"/>
    <w:rsid w:val="004E7A34"/>
    <w:rsid w:val="004E7B85"/>
    <w:rsid w:val="004E7F13"/>
    <w:rsid w:val="004F0199"/>
    <w:rsid w:val="004F0269"/>
    <w:rsid w:val="004F05FC"/>
    <w:rsid w:val="004F0627"/>
    <w:rsid w:val="004F0867"/>
    <w:rsid w:val="004F08DE"/>
    <w:rsid w:val="004F0B2D"/>
    <w:rsid w:val="004F0B7E"/>
    <w:rsid w:val="004F0BB3"/>
    <w:rsid w:val="004F0CC4"/>
    <w:rsid w:val="004F0EF3"/>
    <w:rsid w:val="004F1136"/>
    <w:rsid w:val="004F118B"/>
    <w:rsid w:val="004F1290"/>
    <w:rsid w:val="004F12CF"/>
    <w:rsid w:val="004F137E"/>
    <w:rsid w:val="004F1580"/>
    <w:rsid w:val="004F1692"/>
    <w:rsid w:val="004F16B9"/>
    <w:rsid w:val="004F1727"/>
    <w:rsid w:val="004F1F4C"/>
    <w:rsid w:val="004F20FA"/>
    <w:rsid w:val="004F22AB"/>
    <w:rsid w:val="004F230A"/>
    <w:rsid w:val="004F235B"/>
    <w:rsid w:val="004F23D9"/>
    <w:rsid w:val="004F2638"/>
    <w:rsid w:val="004F298A"/>
    <w:rsid w:val="004F2A90"/>
    <w:rsid w:val="004F2D5E"/>
    <w:rsid w:val="004F2EC2"/>
    <w:rsid w:val="004F3449"/>
    <w:rsid w:val="004F3693"/>
    <w:rsid w:val="004F376C"/>
    <w:rsid w:val="004F38E3"/>
    <w:rsid w:val="004F3A5B"/>
    <w:rsid w:val="004F3AAB"/>
    <w:rsid w:val="004F3AE3"/>
    <w:rsid w:val="004F3B8C"/>
    <w:rsid w:val="004F40D6"/>
    <w:rsid w:val="004F40F6"/>
    <w:rsid w:val="004F4175"/>
    <w:rsid w:val="004F4205"/>
    <w:rsid w:val="004F433A"/>
    <w:rsid w:val="004F4416"/>
    <w:rsid w:val="004F4480"/>
    <w:rsid w:val="004F448B"/>
    <w:rsid w:val="004F45C7"/>
    <w:rsid w:val="004F4748"/>
    <w:rsid w:val="004F4A22"/>
    <w:rsid w:val="004F4D92"/>
    <w:rsid w:val="004F4DD1"/>
    <w:rsid w:val="004F5174"/>
    <w:rsid w:val="004F5400"/>
    <w:rsid w:val="004F5403"/>
    <w:rsid w:val="004F549A"/>
    <w:rsid w:val="004F5675"/>
    <w:rsid w:val="004F56FD"/>
    <w:rsid w:val="004F57BC"/>
    <w:rsid w:val="004F59A0"/>
    <w:rsid w:val="004F5A95"/>
    <w:rsid w:val="004F5BFA"/>
    <w:rsid w:val="004F5C5E"/>
    <w:rsid w:val="004F5D24"/>
    <w:rsid w:val="004F5E3D"/>
    <w:rsid w:val="004F5E55"/>
    <w:rsid w:val="004F5F03"/>
    <w:rsid w:val="004F619C"/>
    <w:rsid w:val="004F62B9"/>
    <w:rsid w:val="004F636E"/>
    <w:rsid w:val="004F64C4"/>
    <w:rsid w:val="004F650B"/>
    <w:rsid w:val="004F65E5"/>
    <w:rsid w:val="004F6F00"/>
    <w:rsid w:val="004F6F5A"/>
    <w:rsid w:val="004F6F79"/>
    <w:rsid w:val="004F7064"/>
    <w:rsid w:val="004F7256"/>
    <w:rsid w:val="004F72CD"/>
    <w:rsid w:val="004F7422"/>
    <w:rsid w:val="004F7558"/>
    <w:rsid w:val="004F7583"/>
    <w:rsid w:val="004F7833"/>
    <w:rsid w:val="004F784D"/>
    <w:rsid w:val="004F7B05"/>
    <w:rsid w:val="004F7BE3"/>
    <w:rsid w:val="004F7D16"/>
    <w:rsid w:val="004F7DD9"/>
    <w:rsid w:val="004F7ECC"/>
    <w:rsid w:val="00500001"/>
    <w:rsid w:val="00500430"/>
    <w:rsid w:val="0050046E"/>
    <w:rsid w:val="0050048E"/>
    <w:rsid w:val="00500B10"/>
    <w:rsid w:val="00500E6D"/>
    <w:rsid w:val="00500F42"/>
    <w:rsid w:val="00501199"/>
    <w:rsid w:val="005011DF"/>
    <w:rsid w:val="00501277"/>
    <w:rsid w:val="00501439"/>
    <w:rsid w:val="00501507"/>
    <w:rsid w:val="00501A19"/>
    <w:rsid w:val="00501A60"/>
    <w:rsid w:val="00501ACB"/>
    <w:rsid w:val="00501D1C"/>
    <w:rsid w:val="00501F3A"/>
    <w:rsid w:val="00501F85"/>
    <w:rsid w:val="005021D7"/>
    <w:rsid w:val="005021FA"/>
    <w:rsid w:val="00502349"/>
    <w:rsid w:val="0050243B"/>
    <w:rsid w:val="0050274F"/>
    <w:rsid w:val="005027B9"/>
    <w:rsid w:val="00502B35"/>
    <w:rsid w:val="00502B5F"/>
    <w:rsid w:val="00502B79"/>
    <w:rsid w:val="00502E71"/>
    <w:rsid w:val="00502F43"/>
    <w:rsid w:val="00502F80"/>
    <w:rsid w:val="00502FBC"/>
    <w:rsid w:val="005032E8"/>
    <w:rsid w:val="005033B0"/>
    <w:rsid w:val="005033B5"/>
    <w:rsid w:val="005035B4"/>
    <w:rsid w:val="00503605"/>
    <w:rsid w:val="0050384D"/>
    <w:rsid w:val="005039A4"/>
    <w:rsid w:val="00503C38"/>
    <w:rsid w:val="00503D82"/>
    <w:rsid w:val="00503E1C"/>
    <w:rsid w:val="00503EB8"/>
    <w:rsid w:val="00503F73"/>
    <w:rsid w:val="005040E9"/>
    <w:rsid w:val="0050423A"/>
    <w:rsid w:val="00504678"/>
    <w:rsid w:val="0050468B"/>
    <w:rsid w:val="00504912"/>
    <w:rsid w:val="0050493B"/>
    <w:rsid w:val="00504A12"/>
    <w:rsid w:val="00504A99"/>
    <w:rsid w:val="00504B9A"/>
    <w:rsid w:val="00504C22"/>
    <w:rsid w:val="00504F6C"/>
    <w:rsid w:val="00504FAA"/>
    <w:rsid w:val="00505023"/>
    <w:rsid w:val="0050518B"/>
    <w:rsid w:val="00505217"/>
    <w:rsid w:val="005052B9"/>
    <w:rsid w:val="00505330"/>
    <w:rsid w:val="00505423"/>
    <w:rsid w:val="00505441"/>
    <w:rsid w:val="00505595"/>
    <w:rsid w:val="00505634"/>
    <w:rsid w:val="0050573F"/>
    <w:rsid w:val="00505AAA"/>
    <w:rsid w:val="00505B12"/>
    <w:rsid w:val="00505B93"/>
    <w:rsid w:val="00505B94"/>
    <w:rsid w:val="00505BE3"/>
    <w:rsid w:val="00505D8B"/>
    <w:rsid w:val="005062A2"/>
    <w:rsid w:val="00506638"/>
    <w:rsid w:val="005066D7"/>
    <w:rsid w:val="0050678B"/>
    <w:rsid w:val="005067DB"/>
    <w:rsid w:val="005067F0"/>
    <w:rsid w:val="0050688A"/>
    <w:rsid w:val="0050702B"/>
    <w:rsid w:val="0050727D"/>
    <w:rsid w:val="0050730E"/>
    <w:rsid w:val="005073B7"/>
    <w:rsid w:val="00507411"/>
    <w:rsid w:val="00507711"/>
    <w:rsid w:val="00507724"/>
    <w:rsid w:val="0050776D"/>
    <w:rsid w:val="005078A7"/>
    <w:rsid w:val="005078DE"/>
    <w:rsid w:val="00507935"/>
    <w:rsid w:val="00507FB5"/>
    <w:rsid w:val="0051040C"/>
    <w:rsid w:val="005105DD"/>
    <w:rsid w:val="0051093A"/>
    <w:rsid w:val="00510BF5"/>
    <w:rsid w:val="00510CB9"/>
    <w:rsid w:val="00510EB1"/>
    <w:rsid w:val="005113BB"/>
    <w:rsid w:val="0051146E"/>
    <w:rsid w:val="005115B5"/>
    <w:rsid w:val="005115E8"/>
    <w:rsid w:val="00511731"/>
    <w:rsid w:val="005117EE"/>
    <w:rsid w:val="005117FD"/>
    <w:rsid w:val="00511AF5"/>
    <w:rsid w:val="00511B73"/>
    <w:rsid w:val="00511ED0"/>
    <w:rsid w:val="00512156"/>
    <w:rsid w:val="005122B8"/>
    <w:rsid w:val="00512405"/>
    <w:rsid w:val="0051266A"/>
    <w:rsid w:val="005129DA"/>
    <w:rsid w:val="00512CED"/>
    <w:rsid w:val="00512D3F"/>
    <w:rsid w:val="00512D4F"/>
    <w:rsid w:val="00512E0E"/>
    <w:rsid w:val="00512E33"/>
    <w:rsid w:val="00512E9E"/>
    <w:rsid w:val="00512F56"/>
    <w:rsid w:val="0051301B"/>
    <w:rsid w:val="0051314F"/>
    <w:rsid w:val="0051353D"/>
    <w:rsid w:val="005136B5"/>
    <w:rsid w:val="005136C6"/>
    <w:rsid w:val="0051391D"/>
    <w:rsid w:val="00513AB5"/>
    <w:rsid w:val="00513B39"/>
    <w:rsid w:val="005141F7"/>
    <w:rsid w:val="00514559"/>
    <w:rsid w:val="0051478E"/>
    <w:rsid w:val="005147C0"/>
    <w:rsid w:val="00514859"/>
    <w:rsid w:val="00514B5B"/>
    <w:rsid w:val="00514B7B"/>
    <w:rsid w:val="00514CC1"/>
    <w:rsid w:val="00514DE7"/>
    <w:rsid w:val="00514DFE"/>
    <w:rsid w:val="00514E6D"/>
    <w:rsid w:val="00515960"/>
    <w:rsid w:val="00515B68"/>
    <w:rsid w:val="00515BC4"/>
    <w:rsid w:val="00515D62"/>
    <w:rsid w:val="00515DAD"/>
    <w:rsid w:val="00516053"/>
    <w:rsid w:val="0051610D"/>
    <w:rsid w:val="00516300"/>
    <w:rsid w:val="00516457"/>
    <w:rsid w:val="0051649A"/>
    <w:rsid w:val="00516555"/>
    <w:rsid w:val="00516AAC"/>
    <w:rsid w:val="00516AEF"/>
    <w:rsid w:val="00516B61"/>
    <w:rsid w:val="00516BD9"/>
    <w:rsid w:val="00516C8E"/>
    <w:rsid w:val="00516DB4"/>
    <w:rsid w:val="00516F29"/>
    <w:rsid w:val="00516F83"/>
    <w:rsid w:val="00517137"/>
    <w:rsid w:val="0051746F"/>
    <w:rsid w:val="0051748F"/>
    <w:rsid w:val="005174F3"/>
    <w:rsid w:val="0051773B"/>
    <w:rsid w:val="00517775"/>
    <w:rsid w:val="00517A80"/>
    <w:rsid w:val="00517B8F"/>
    <w:rsid w:val="00517BA0"/>
    <w:rsid w:val="00517C80"/>
    <w:rsid w:val="005200CA"/>
    <w:rsid w:val="00520308"/>
    <w:rsid w:val="00520347"/>
    <w:rsid w:val="005203ED"/>
    <w:rsid w:val="0052053B"/>
    <w:rsid w:val="00520641"/>
    <w:rsid w:val="00520715"/>
    <w:rsid w:val="00520908"/>
    <w:rsid w:val="00520B62"/>
    <w:rsid w:val="00520B99"/>
    <w:rsid w:val="00520CE9"/>
    <w:rsid w:val="00520EF5"/>
    <w:rsid w:val="00520FC9"/>
    <w:rsid w:val="005212BF"/>
    <w:rsid w:val="005215D7"/>
    <w:rsid w:val="00521631"/>
    <w:rsid w:val="005216F7"/>
    <w:rsid w:val="00521707"/>
    <w:rsid w:val="00521B8A"/>
    <w:rsid w:val="00521E67"/>
    <w:rsid w:val="00522003"/>
    <w:rsid w:val="005222BC"/>
    <w:rsid w:val="0052236F"/>
    <w:rsid w:val="00522464"/>
    <w:rsid w:val="00522471"/>
    <w:rsid w:val="0052293F"/>
    <w:rsid w:val="0052296E"/>
    <w:rsid w:val="005229AE"/>
    <w:rsid w:val="00522D91"/>
    <w:rsid w:val="00522FD9"/>
    <w:rsid w:val="00523363"/>
    <w:rsid w:val="0052369E"/>
    <w:rsid w:val="005238FE"/>
    <w:rsid w:val="00523F50"/>
    <w:rsid w:val="00524113"/>
    <w:rsid w:val="005242B7"/>
    <w:rsid w:val="0052433D"/>
    <w:rsid w:val="00524568"/>
    <w:rsid w:val="005245C9"/>
    <w:rsid w:val="005245F5"/>
    <w:rsid w:val="00524701"/>
    <w:rsid w:val="0052484C"/>
    <w:rsid w:val="005249B1"/>
    <w:rsid w:val="00524B3E"/>
    <w:rsid w:val="00524BD5"/>
    <w:rsid w:val="00524D38"/>
    <w:rsid w:val="00524ED3"/>
    <w:rsid w:val="005251B7"/>
    <w:rsid w:val="00525277"/>
    <w:rsid w:val="0052542D"/>
    <w:rsid w:val="00525445"/>
    <w:rsid w:val="00525479"/>
    <w:rsid w:val="005255C9"/>
    <w:rsid w:val="00525A49"/>
    <w:rsid w:val="00525A51"/>
    <w:rsid w:val="00525B2A"/>
    <w:rsid w:val="00525D99"/>
    <w:rsid w:val="00525DAD"/>
    <w:rsid w:val="00525F77"/>
    <w:rsid w:val="005260D1"/>
    <w:rsid w:val="00526193"/>
    <w:rsid w:val="0052640A"/>
    <w:rsid w:val="005264E5"/>
    <w:rsid w:val="005264E7"/>
    <w:rsid w:val="00526581"/>
    <w:rsid w:val="00526854"/>
    <w:rsid w:val="00526BFE"/>
    <w:rsid w:val="00527328"/>
    <w:rsid w:val="005275D0"/>
    <w:rsid w:val="0052762C"/>
    <w:rsid w:val="00527834"/>
    <w:rsid w:val="005278AA"/>
    <w:rsid w:val="00527986"/>
    <w:rsid w:val="005279C2"/>
    <w:rsid w:val="00527BE7"/>
    <w:rsid w:val="00527E7A"/>
    <w:rsid w:val="00527FCF"/>
    <w:rsid w:val="0053042D"/>
    <w:rsid w:val="00530525"/>
    <w:rsid w:val="005305B0"/>
    <w:rsid w:val="005308CF"/>
    <w:rsid w:val="00530BF9"/>
    <w:rsid w:val="00530CB0"/>
    <w:rsid w:val="00530CE5"/>
    <w:rsid w:val="00530CF9"/>
    <w:rsid w:val="00530E75"/>
    <w:rsid w:val="00531255"/>
    <w:rsid w:val="00531282"/>
    <w:rsid w:val="005313A9"/>
    <w:rsid w:val="00531562"/>
    <w:rsid w:val="0053156E"/>
    <w:rsid w:val="0053161D"/>
    <w:rsid w:val="005316FC"/>
    <w:rsid w:val="0053180D"/>
    <w:rsid w:val="005318F3"/>
    <w:rsid w:val="00531A26"/>
    <w:rsid w:val="00531B78"/>
    <w:rsid w:val="00531D17"/>
    <w:rsid w:val="00531E2A"/>
    <w:rsid w:val="00531F94"/>
    <w:rsid w:val="00532003"/>
    <w:rsid w:val="005320E0"/>
    <w:rsid w:val="0053258B"/>
    <w:rsid w:val="00532996"/>
    <w:rsid w:val="005329C2"/>
    <w:rsid w:val="005329F4"/>
    <w:rsid w:val="00532A73"/>
    <w:rsid w:val="00532AE5"/>
    <w:rsid w:val="00532C1D"/>
    <w:rsid w:val="00532C56"/>
    <w:rsid w:val="00532C59"/>
    <w:rsid w:val="00532D5B"/>
    <w:rsid w:val="00532EA6"/>
    <w:rsid w:val="0053305E"/>
    <w:rsid w:val="00533279"/>
    <w:rsid w:val="00533691"/>
    <w:rsid w:val="00533760"/>
    <w:rsid w:val="00533912"/>
    <w:rsid w:val="00533B86"/>
    <w:rsid w:val="00533FC0"/>
    <w:rsid w:val="005343FF"/>
    <w:rsid w:val="00534452"/>
    <w:rsid w:val="005344E4"/>
    <w:rsid w:val="00534704"/>
    <w:rsid w:val="00534818"/>
    <w:rsid w:val="00534875"/>
    <w:rsid w:val="005348DF"/>
    <w:rsid w:val="00534D01"/>
    <w:rsid w:val="00534D91"/>
    <w:rsid w:val="0053503A"/>
    <w:rsid w:val="005350F7"/>
    <w:rsid w:val="0053510D"/>
    <w:rsid w:val="00535176"/>
    <w:rsid w:val="0053532C"/>
    <w:rsid w:val="005353C4"/>
    <w:rsid w:val="005354D7"/>
    <w:rsid w:val="005355F8"/>
    <w:rsid w:val="00535627"/>
    <w:rsid w:val="00535706"/>
    <w:rsid w:val="0053572B"/>
    <w:rsid w:val="0053596B"/>
    <w:rsid w:val="00535CEB"/>
    <w:rsid w:val="00535D48"/>
    <w:rsid w:val="00535D4E"/>
    <w:rsid w:val="00535EE9"/>
    <w:rsid w:val="00535FCA"/>
    <w:rsid w:val="00536008"/>
    <w:rsid w:val="00536206"/>
    <w:rsid w:val="00536315"/>
    <w:rsid w:val="005364D5"/>
    <w:rsid w:val="00536A84"/>
    <w:rsid w:val="00536ABF"/>
    <w:rsid w:val="00536EB1"/>
    <w:rsid w:val="00536EBB"/>
    <w:rsid w:val="005370ED"/>
    <w:rsid w:val="00537273"/>
    <w:rsid w:val="00537471"/>
    <w:rsid w:val="0053755C"/>
    <w:rsid w:val="0053799F"/>
    <w:rsid w:val="00537B79"/>
    <w:rsid w:val="00537C3E"/>
    <w:rsid w:val="00537CE7"/>
    <w:rsid w:val="00537D63"/>
    <w:rsid w:val="00537ECE"/>
    <w:rsid w:val="00540011"/>
    <w:rsid w:val="0054041E"/>
    <w:rsid w:val="005404AD"/>
    <w:rsid w:val="0054055F"/>
    <w:rsid w:val="005405EC"/>
    <w:rsid w:val="00540642"/>
    <w:rsid w:val="005406A5"/>
    <w:rsid w:val="00540700"/>
    <w:rsid w:val="00540816"/>
    <w:rsid w:val="00540836"/>
    <w:rsid w:val="00540B46"/>
    <w:rsid w:val="00540B9A"/>
    <w:rsid w:val="00540F1E"/>
    <w:rsid w:val="00540F29"/>
    <w:rsid w:val="00540FE9"/>
    <w:rsid w:val="0054104E"/>
    <w:rsid w:val="00541077"/>
    <w:rsid w:val="0054122C"/>
    <w:rsid w:val="00541244"/>
    <w:rsid w:val="0054127C"/>
    <w:rsid w:val="005412C3"/>
    <w:rsid w:val="0054164E"/>
    <w:rsid w:val="005416F2"/>
    <w:rsid w:val="00541907"/>
    <w:rsid w:val="0054196E"/>
    <w:rsid w:val="00541A59"/>
    <w:rsid w:val="00541F8E"/>
    <w:rsid w:val="00541FDA"/>
    <w:rsid w:val="00541FF5"/>
    <w:rsid w:val="00542286"/>
    <w:rsid w:val="005423C1"/>
    <w:rsid w:val="005423E3"/>
    <w:rsid w:val="0054253E"/>
    <w:rsid w:val="005427A5"/>
    <w:rsid w:val="00542EC2"/>
    <w:rsid w:val="00542FBB"/>
    <w:rsid w:val="00543117"/>
    <w:rsid w:val="00543668"/>
    <w:rsid w:val="00543706"/>
    <w:rsid w:val="00543A94"/>
    <w:rsid w:val="00543E32"/>
    <w:rsid w:val="00544005"/>
    <w:rsid w:val="005440DF"/>
    <w:rsid w:val="0054423B"/>
    <w:rsid w:val="0054423C"/>
    <w:rsid w:val="00544408"/>
    <w:rsid w:val="00544445"/>
    <w:rsid w:val="005444C8"/>
    <w:rsid w:val="0054453A"/>
    <w:rsid w:val="005447D6"/>
    <w:rsid w:val="00544829"/>
    <w:rsid w:val="005448E1"/>
    <w:rsid w:val="00544C07"/>
    <w:rsid w:val="00544CAC"/>
    <w:rsid w:val="00544D67"/>
    <w:rsid w:val="00544D8B"/>
    <w:rsid w:val="00544E8D"/>
    <w:rsid w:val="00544EDA"/>
    <w:rsid w:val="00544EEE"/>
    <w:rsid w:val="00545210"/>
    <w:rsid w:val="0054543E"/>
    <w:rsid w:val="00545556"/>
    <w:rsid w:val="00545599"/>
    <w:rsid w:val="00545730"/>
    <w:rsid w:val="00545743"/>
    <w:rsid w:val="005459D3"/>
    <w:rsid w:val="00545A90"/>
    <w:rsid w:val="00545C6F"/>
    <w:rsid w:val="00545C7B"/>
    <w:rsid w:val="00545D21"/>
    <w:rsid w:val="00545D8B"/>
    <w:rsid w:val="00545E46"/>
    <w:rsid w:val="00545E79"/>
    <w:rsid w:val="00545E9A"/>
    <w:rsid w:val="00545EE0"/>
    <w:rsid w:val="00546084"/>
    <w:rsid w:val="005460F0"/>
    <w:rsid w:val="00546282"/>
    <w:rsid w:val="005463BA"/>
    <w:rsid w:val="005463E8"/>
    <w:rsid w:val="005463F0"/>
    <w:rsid w:val="005466BC"/>
    <w:rsid w:val="00546819"/>
    <w:rsid w:val="00546AAC"/>
    <w:rsid w:val="00546BFF"/>
    <w:rsid w:val="00546C73"/>
    <w:rsid w:val="00546ED6"/>
    <w:rsid w:val="00546EF3"/>
    <w:rsid w:val="00546F30"/>
    <w:rsid w:val="005470F0"/>
    <w:rsid w:val="00547169"/>
    <w:rsid w:val="0054729C"/>
    <w:rsid w:val="005472E5"/>
    <w:rsid w:val="005473BA"/>
    <w:rsid w:val="005476D5"/>
    <w:rsid w:val="00547760"/>
    <w:rsid w:val="00547843"/>
    <w:rsid w:val="00547932"/>
    <w:rsid w:val="005479F3"/>
    <w:rsid w:val="00547F0A"/>
    <w:rsid w:val="00550271"/>
    <w:rsid w:val="005503B4"/>
    <w:rsid w:val="005503EF"/>
    <w:rsid w:val="0055066B"/>
    <w:rsid w:val="005507BC"/>
    <w:rsid w:val="005508BE"/>
    <w:rsid w:val="005508E2"/>
    <w:rsid w:val="00550958"/>
    <w:rsid w:val="00550A1C"/>
    <w:rsid w:val="00550AA0"/>
    <w:rsid w:val="00550EDB"/>
    <w:rsid w:val="00550FE5"/>
    <w:rsid w:val="005511E4"/>
    <w:rsid w:val="00551365"/>
    <w:rsid w:val="005514A2"/>
    <w:rsid w:val="005514B3"/>
    <w:rsid w:val="005515CF"/>
    <w:rsid w:val="005516C6"/>
    <w:rsid w:val="00551811"/>
    <w:rsid w:val="00551AFD"/>
    <w:rsid w:val="00551B86"/>
    <w:rsid w:val="00551EB9"/>
    <w:rsid w:val="00551F40"/>
    <w:rsid w:val="0055200C"/>
    <w:rsid w:val="00552091"/>
    <w:rsid w:val="005521B3"/>
    <w:rsid w:val="00552242"/>
    <w:rsid w:val="005524F8"/>
    <w:rsid w:val="00552551"/>
    <w:rsid w:val="0055268B"/>
    <w:rsid w:val="005526C4"/>
    <w:rsid w:val="00552763"/>
    <w:rsid w:val="0055295A"/>
    <w:rsid w:val="00552B73"/>
    <w:rsid w:val="0055312D"/>
    <w:rsid w:val="0055312E"/>
    <w:rsid w:val="00553316"/>
    <w:rsid w:val="0055337B"/>
    <w:rsid w:val="005533E1"/>
    <w:rsid w:val="00553505"/>
    <w:rsid w:val="005536AF"/>
    <w:rsid w:val="005536DA"/>
    <w:rsid w:val="00553730"/>
    <w:rsid w:val="00553E25"/>
    <w:rsid w:val="00553F83"/>
    <w:rsid w:val="005543C1"/>
    <w:rsid w:val="00554408"/>
    <w:rsid w:val="0055469E"/>
    <w:rsid w:val="00554758"/>
    <w:rsid w:val="00554768"/>
    <w:rsid w:val="0055476C"/>
    <w:rsid w:val="00554961"/>
    <w:rsid w:val="0055508F"/>
    <w:rsid w:val="005550E7"/>
    <w:rsid w:val="0055510C"/>
    <w:rsid w:val="00555140"/>
    <w:rsid w:val="00555331"/>
    <w:rsid w:val="00555522"/>
    <w:rsid w:val="00555536"/>
    <w:rsid w:val="005557D7"/>
    <w:rsid w:val="005558A5"/>
    <w:rsid w:val="005558D5"/>
    <w:rsid w:val="00555B5F"/>
    <w:rsid w:val="00555B93"/>
    <w:rsid w:val="00556040"/>
    <w:rsid w:val="0055633D"/>
    <w:rsid w:val="0055645A"/>
    <w:rsid w:val="0055645D"/>
    <w:rsid w:val="00556819"/>
    <w:rsid w:val="0055682B"/>
    <w:rsid w:val="00556B73"/>
    <w:rsid w:val="00556C7B"/>
    <w:rsid w:val="00556E0F"/>
    <w:rsid w:val="00556E8A"/>
    <w:rsid w:val="005570BA"/>
    <w:rsid w:val="00557113"/>
    <w:rsid w:val="005574A9"/>
    <w:rsid w:val="005574F7"/>
    <w:rsid w:val="00557526"/>
    <w:rsid w:val="0055774E"/>
    <w:rsid w:val="00557A28"/>
    <w:rsid w:val="00557B49"/>
    <w:rsid w:val="00557DB7"/>
    <w:rsid w:val="00557F29"/>
    <w:rsid w:val="00557F96"/>
    <w:rsid w:val="00557FDD"/>
    <w:rsid w:val="00557FFC"/>
    <w:rsid w:val="0056001A"/>
    <w:rsid w:val="005600C8"/>
    <w:rsid w:val="00560159"/>
    <w:rsid w:val="00560AC0"/>
    <w:rsid w:val="00560DE2"/>
    <w:rsid w:val="00561008"/>
    <w:rsid w:val="005612BC"/>
    <w:rsid w:val="00561327"/>
    <w:rsid w:val="005613E9"/>
    <w:rsid w:val="005614D7"/>
    <w:rsid w:val="005617CC"/>
    <w:rsid w:val="005618E4"/>
    <w:rsid w:val="00561932"/>
    <w:rsid w:val="005619AB"/>
    <w:rsid w:val="00561B99"/>
    <w:rsid w:val="00561E05"/>
    <w:rsid w:val="00561FCF"/>
    <w:rsid w:val="005625D3"/>
    <w:rsid w:val="0056289B"/>
    <w:rsid w:val="00562D0A"/>
    <w:rsid w:val="00562DC2"/>
    <w:rsid w:val="00563353"/>
    <w:rsid w:val="005635A7"/>
    <w:rsid w:val="00563705"/>
    <w:rsid w:val="00563711"/>
    <w:rsid w:val="005638A0"/>
    <w:rsid w:val="00563AD8"/>
    <w:rsid w:val="00563D72"/>
    <w:rsid w:val="00563DC2"/>
    <w:rsid w:val="005640E2"/>
    <w:rsid w:val="0056430D"/>
    <w:rsid w:val="00564329"/>
    <w:rsid w:val="0056451A"/>
    <w:rsid w:val="005645AC"/>
    <w:rsid w:val="005645AE"/>
    <w:rsid w:val="00564BB3"/>
    <w:rsid w:val="00564E39"/>
    <w:rsid w:val="00564FCE"/>
    <w:rsid w:val="00565105"/>
    <w:rsid w:val="00565118"/>
    <w:rsid w:val="0056524D"/>
    <w:rsid w:val="00565955"/>
    <w:rsid w:val="00565A48"/>
    <w:rsid w:val="0056610F"/>
    <w:rsid w:val="005664CA"/>
    <w:rsid w:val="00566537"/>
    <w:rsid w:val="00566B7F"/>
    <w:rsid w:val="00566D9E"/>
    <w:rsid w:val="00566E13"/>
    <w:rsid w:val="00567095"/>
    <w:rsid w:val="0056731E"/>
    <w:rsid w:val="0056734B"/>
    <w:rsid w:val="00567377"/>
    <w:rsid w:val="00567379"/>
    <w:rsid w:val="005675CE"/>
    <w:rsid w:val="00567688"/>
    <w:rsid w:val="005676E1"/>
    <w:rsid w:val="00567755"/>
    <w:rsid w:val="00567A3A"/>
    <w:rsid w:val="00567A51"/>
    <w:rsid w:val="00567AB6"/>
    <w:rsid w:val="00567C11"/>
    <w:rsid w:val="00567CAC"/>
    <w:rsid w:val="00567D81"/>
    <w:rsid w:val="00567DD4"/>
    <w:rsid w:val="00567FB7"/>
    <w:rsid w:val="00570227"/>
    <w:rsid w:val="005702D0"/>
    <w:rsid w:val="005702FC"/>
    <w:rsid w:val="00570456"/>
    <w:rsid w:val="00570682"/>
    <w:rsid w:val="005706BB"/>
    <w:rsid w:val="00570A61"/>
    <w:rsid w:val="00570CAA"/>
    <w:rsid w:val="00570D9B"/>
    <w:rsid w:val="00570DF5"/>
    <w:rsid w:val="00570EE4"/>
    <w:rsid w:val="00570F4D"/>
    <w:rsid w:val="005710B5"/>
    <w:rsid w:val="005710F9"/>
    <w:rsid w:val="005712A6"/>
    <w:rsid w:val="005713FD"/>
    <w:rsid w:val="00571464"/>
    <w:rsid w:val="0057185E"/>
    <w:rsid w:val="00571896"/>
    <w:rsid w:val="00571979"/>
    <w:rsid w:val="00571D5D"/>
    <w:rsid w:val="00572218"/>
    <w:rsid w:val="00572799"/>
    <w:rsid w:val="0057282C"/>
    <w:rsid w:val="0057282D"/>
    <w:rsid w:val="00572984"/>
    <w:rsid w:val="00572BEB"/>
    <w:rsid w:val="00572D42"/>
    <w:rsid w:val="00572D91"/>
    <w:rsid w:val="00572D95"/>
    <w:rsid w:val="005731DF"/>
    <w:rsid w:val="00573632"/>
    <w:rsid w:val="00573732"/>
    <w:rsid w:val="00573993"/>
    <w:rsid w:val="00573BE9"/>
    <w:rsid w:val="00573CB7"/>
    <w:rsid w:val="00573CCA"/>
    <w:rsid w:val="00573EBD"/>
    <w:rsid w:val="0057411E"/>
    <w:rsid w:val="00574655"/>
    <w:rsid w:val="005748B4"/>
    <w:rsid w:val="00574C34"/>
    <w:rsid w:val="00574CE6"/>
    <w:rsid w:val="00574DAE"/>
    <w:rsid w:val="00574FCB"/>
    <w:rsid w:val="00574FE7"/>
    <w:rsid w:val="00575022"/>
    <w:rsid w:val="00575257"/>
    <w:rsid w:val="0057545B"/>
    <w:rsid w:val="00575B0E"/>
    <w:rsid w:val="00575B16"/>
    <w:rsid w:val="00575BD4"/>
    <w:rsid w:val="00575D35"/>
    <w:rsid w:val="00575DB9"/>
    <w:rsid w:val="00575E62"/>
    <w:rsid w:val="00575EF4"/>
    <w:rsid w:val="00575F74"/>
    <w:rsid w:val="0057602A"/>
    <w:rsid w:val="00576694"/>
    <w:rsid w:val="005766E6"/>
    <w:rsid w:val="005769A6"/>
    <w:rsid w:val="00576ADA"/>
    <w:rsid w:val="00576AF7"/>
    <w:rsid w:val="00576D21"/>
    <w:rsid w:val="00576EA3"/>
    <w:rsid w:val="00576EFC"/>
    <w:rsid w:val="0057709C"/>
    <w:rsid w:val="0057730E"/>
    <w:rsid w:val="005774A6"/>
    <w:rsid w:val="00577610"/>
    <w:rsid w:val="005778F8"/>
    <w:rsid w:val="005779A2"/>
    <w:rsid w:val="00577AF4"/>
    <w:rsid w:val="00577C69"/>
    <w:rsid w:val="00577E2B"/>
    <w:rsid w:val="00577F3E"/>
    <w:rsid w:val="00580059"/>
    <w:rsid w:val="00580080"/>
    <w:rsid w:val="0058008E"/>
    <w:rsid w:val="00580131"/>
    <w:rsid w:val="00580160"/>
    <w:rsid w:val="00580166"/>
    <w:rsid w:val="005801C2"/>
    <w:rsid w:val="00580214"/>
    <w:rsid w:val="005802AF"/>
    <w:rsid w:val="005802F9"/>
    <w:rsid w:val="00580676"/>
    <w:rsid w:val="005806CA"/>
    <w:rsid w:val="0058094D"/>
    <w:rsid w:val="00580997"/>
    <w:rsid w:val="00580C47"/>
    <w:rsid w:val="00580CC7"/>
    <w:rsid w:val="00580D3C"/>
    <w:rsid w:val="00580E3F"/>
    <w:rsid w:val="005810BE"/>
    <w:rsid w:val="005810D9"/>
    <w:rsid w:val="00581428"/>
    <w:rsid w:val="00581582"/>
    <w:rsid w:val="005818A6"/>
    <w:rsid w:val="0058197A"/>
    <w:rsid w:val="00581A4E"/>
    <w:rsid w:val="00581A8D"/>
    <w:rsid w:val="00581AD6"/>
    <w:rsid w:val="00581BEE"/>
    <w:rsid w:val="00581E1C"/>
    <w:rsid w:val="00582055"/>
    <w:rsid w:val="00582101"/>
    <w:rsid w:val="005825E2"/>
    <w:rsid w:val="0058272B"/>
    <w:rsid w:val="005828D8"/>
    <w:rsid w:val="00582CE3"/>
    <w:rsid w:val="00583179"/>
    <w:rsid w:val="005831BB"/>
    <w:rsid w:val="005831F2"/>
    <w:rsid w:val="00583369"/>
    <w:rsid w:val="0058337D"/>
    <w:rsid w:val="00583728"/>
    <w:rsid w:val="005838D4"/>
    <w:rsid w:val="00584042"/>
    <w:rsid w:val="0058414B"/>
    <w:rsid w:val="00584215"/>
    <w:rsid w:val="005843D2"/>
    <w:rsid w:val="0058465C"/>
    <w:rsid w:val="005846D9"/>
    <w:rsid w:val="005849E9"/>
    <w:rsid w:val="00584AD5"/>
    <w:rsid w:val="00584C78"/>
    <w:rsid w:val="00584CF9"/>
    <w:rsid w:val="00584D10"/>
    <w:rsid w:val="00584D32"/>
    <w:rsid w:val="00584DED"/>
    <w:rsid w:val="00584E04"/>
    <w:rsid w:val="00584F80"/>
    <w:rsid w:val="00585223"/>
    <w:rsid w:val="00585BE1"/>
    <w:rsid w:val="00586119"/>
    <w:rsid w:val="0058643F"/>
    <w:rsid w:val="0058645B"/>
    <w:rsid w:val="0058651F"/>
    <w:rsid w:val="005865CD"/>
    <w:rsid w:val="00586804"/>
    <w:rsid w:val="005869AC"/>
    <w:rsid w:val="00586AEA"/>
    <w:rsid w:val="00586D4F"/>
    <w:rsid w:val="00586D55"/>
    <w:rsid w:val="0058700C"/>
    <w:rsid w:val="005870D8"/>
    <w:rsid w:val="00587137"/>
    <w:rsid w:val="0058716B"/>
    <w:rsid w:val="0058731A"/>
    <w:rsid w:val="005873C6"/>
    <w:rsid w:val="00587804"/>
    <w:rsid w:val="005879C2"/>
    <w:rsid w:val="00587AFC"/>
    <w:rsid w:val="00587B15"/>
    <w:rsid w:val="00587B27"/>
    <w:rsid w:val="00587BBA"/>
    <w:rsid w:val="00587C9B"/>
    <w:rsid w:val="00587D69"/>
    <w:rsid w:val="00587E7C"/>
    <w:rsid w:val="00587F53"/>
    <w:rsid w:val="00587FAD"/>
    <w:rsid w:val="00587FD8"/>
    <w:rsid w:val="00590234"/>
    <w:rsid w:val="00590275"/>
    <w:rsid w:val="00590336"/>
    <w:rsid w:val="005904D1"/>
    <w:rsid w:val="00590642"/>
    <w:rsid w:val="00590693"/>
    <w:rsid w:val="00590A21"/>
    <w:rsid w:val="00590A48"/>
    <w:rsid w:val="00590B13"/>
    <w:rsid w:val="00590C44"/>
    <w:rsid w:val="00590FC8"/>
    <w:rsid w:val="0059118D"/>
    <w:rsid w:val="00591213"/>
    <w:rsid w:val="005912ED"/>
    <w:rsid w:val="00591340"/>
    <w:rsid w:val="005914B1"/>
    <w:rsid w:val="005914B9"/>
    <w:rsid w:val="005914E5"/>
    <w:rsid w:val="00591589"/>
    <w:rsid w:val="0059189F"/>
    <w:rsid w:val="005918A5"/>
    <w:rsid w:val="00591942"/>
    <w:rsid w:val="00591993"/>
    <w:rsid w:val="005925CB"/>
    <w:rsid w:val="00592745"/>
    <w:rsid w:val="0059279A"/>
    <w:rsid w:val="00592990"/>
    <w:rsid w:val="00592E1D"/>
    <w:rsid w:val="00592EE7"/>
    <w:rsid w:val="005932CC"/>
    <w:rsid w:val="005933BE"/>
    <w:rsid w:val="0059350C"/>
    <w:rsid w:val="00593575"/>
    <w:rsid w:val="00593A01"/>
    <w:rsid w:val="00593BC8"/>
    <w:rsid w:val="00593C9D"/>
    <w:rsid w:val="00593E03"/>
    <w:rsid w:val="00593E04"/>
    <w:rsid w:val="00593ED9"/>
    <w:rsid w:val="00594062"/>
    <w:rsid w:val="0059419D"/>
    <w:rsid w:val="005943C1"/>
    <w:rsid w:val="005943D1"/>
    <w:rsid w:val="00594467"/>
    <w:rsid w:val="00594470"/>
    <w:rsid w:val="00594564"/>
    <w:rsid w:val="005947CA"/>
    <w:rsid w:val="0059499F"/>
    <w:rsid w:val="00594CA7"/>
    <w:rsid w:val="00594D59"/>
    <w:rsid w:val="00594F4F"/>
    <w:rsid w:val="00594F51"/>
    <w:rsid w:val="00595070"/>
    <w:rsid w:val="00595072"/>
    <w:rsid w:val="0059559A"/>
    <w:rsid w:val="0059571B"/>
    <w:rsid w:val="00595775"/>
    <w:rsid w:val="00595A26"/>
    <w:rsid w:val="00595AE3"/>
    <w:rsid w:val="00595C06"/>
    <w:rsid w:val="00596149"/>
    <w:rsid w:val="00596253"/>
    <w:rsid w:val="00596585"/>
    <w:rsid w:val="005965B5"/>
    <w:rsid w:val="00596A1D"/>
    <w:rsid w:val="00596BE2"/>
    <w:rsid w:val="00596E67"/>
    <w:rsid w:val="0059707E"/>
    <w:rsid w:val="005972DD"/>
    <w:rsid w:val="0059733A"/>
    <w:rsid w:val="005974F2"/>
    <w:rsid w:val="00597504"/>
    <w:rsid w:val="00597602"/>
    <w:rsid w:val="00597980"/>
    <w:rsid w:val="00597A43"/>
    <w:rsid w:val="00597AF6"/>
    <w:rsid w:val="00597C4F"/>
    <w:rsid w:val="00597CB1"/>
    <w:rsid w:val="00597D67"/>
    <w:rsid w:val="00597F32"/>
    <w:rsid w:val="00597F45"/>
    <w:rsid w:val="00597F89"/>
    <w:rsid w:val="005A023B"/>
    <w:rsid w:val="005A031D"/>
    <w:rsid w:val="005A0399"/>
    <w:rsid w:val="005A046D"/>
    <w:rsid w:val="005A0750"/>
    <w:rsid w:val="005A0A00"/>
    <w:rsid w:val="005A0B51"/>
    <w:rsid w:val="005A0BA6"/>
    <w:rsid w:val="005A0BE2"/>
    <w:rsid w:val="005A0D43"/>
    <w:rsid w:val="005A0E9D"/>
    <w:rsid w:val="005A0F54"/>
    <w:rsid w:val="005A102C"/>
    <w:rsid w:val="005A1070"/>
    <w:rsid w:val="005A10A5"/>
    <w:rsid w:val="005A144B"/>
    <w:rsid w:val="005A1454"/>
    <w:rsid w:val="005A14F7"/>
    <w:rsid w:val="005A1A16"/>
    <w:rsid w:val="005A1A99"/>
    <w:rsid w:val="005A1CBA"/>
    <w:rsid w:val="005A1EF6"/>
    <w:rsid w:val="005A2212"/>
    <w:rsid w:val="005A222F"/>
    <w:rsid w:val="005A224B"/>
    <w:rsid w:val="005A2495"/>
    <w:rsid w:val="005A25D6"/>
    <w:rsid w:val="005A2786"/>
    <w:rsid w:val="005A27D6"/>
    <w:rsid w:val="005A27E7"/>
    <w:rsid w:val="005A281F"/>
    <w:rsid w:val="005A2D28"/>
    <w:rsid w:val="005A2E80"/>
    <w:rsid w:val="005A2FA9"/>
    <w:rsid w:val="005A2FFA"/>
    <w:rsid w:val="005A30EC"/>
    <w:rsid w:val="005A359E"/>
    <w:rsid w:val="005A35AC"/>
    <w:rsid w:val="005A36B1"/>
    <w:rsid w:val="005A3A6F"/>
    <w:rsid w:val="005A3BA3"/>
    <w:rsid w:val="005A3BBC"/>
    <w:rsid w:val="005A3C4B"/>
    <w:rsid w:val="005A3D57"/>
    <w:rsid w:val="005A3E64"/>
    <w:rsid w:val="005A3E9D"/>
    <w:rsid w:val="005A4084"/>
    <w:rsid w:val="005A4171"/>
    <w:rsid w:val="005A4201"/>
    <w:rsid w:val="005A42A3"/>
    <w:rsid w:val="005A433A"/>
    <w:rsid w:val="005A433B"/>
    <w:rsid w:val="005A43F1"/>
    <w:rsid w:val="005A446C"/>
    <w:rsid w:val="005A44C3"/>
    <w:rsid w:val="005A452D"/>
    <w:rsid w:val="005A45C7"/>
    <w:rsid w:val="005A4688"/>
    <w:rsid w:val="005A4A52"/>
    <w:rsid w:val="005A4BD7"/>
    <w:rsid w:val="005A4C10"/>
    <w:rsid w:val="005A4D17"/>
    <w:rsid w:val="005A5030"/>
    <w:rsid w:val="005A5059"/>
    <w:rsid w:val="005A5229"/>
    <w:rsid w:val="005A5308"/>
    <w:rsid w:val="005A549E"/>
    <w:rsid w:val="005A551B"/>
    <w:rsid w:val="005A56DA"/>
    <w:rsid w:val="005A57B6"/>
    <w:rsid w:val="005A58B6"/>
    <w:rsid w:val="005A58DA"/>
    <w:rsid w:val="005A5B19"/>
    <w:rsid w:val="005A5DC0"/>
    <w:rsid w:val="005A5E3B"/>
    <w:rsid w:val="005A5ECA"/>
    <w:rsid w:val="005A60B0"/>
    <w:rsid w:val="005A60CB"/>
    <w:rsid w:val="005A66CF"/>
    <w:rsid w:val="005A6727"/>
    <w:rsid w:val="005A69FF"/>
    <w:rsid w:val="005A6AAD"/>
    <w:rsid w:val="005A6CED"/>
    <w:rsid w:val="005A6D1D"/>
    <w:rsid w:val="005A6DB7"/>
    <w:rsid w:val="005A74B7"/>
    <w:rsid w:val="005A7779"/>
    <w:rsid w:val="005A79C3"/>
    <w:rsid w:val="005A7A35"/>
    <w:rsid w:val="005A7ACB"/>
    <w:rsid w:val="005A7C1D"/>
    <w:rsid w:val="005A7D79"/>
    <w:rsid w:val="005A7DE2"/>
    <w:rsid w:val="005A7FB1"/>
    <w:rsid w:val="005A7FCB"/>
    <w:rsid w:val="005B020A"/>
    <w:rsid w:val="005B02CC"/>
    <w:rsid w:val="005B0930"/>
    <w:rsid w:val="005B0B30"/>
    <w:rsid w:val="005B0BF2"/>
    <w:rsid w:val="005B0C59"/>
    <w:rsid w:val="005B0D1D"/>
    <w:rsid w:val="005B0E7D"/>
    <w:rsid w:val="005B12DA"/>
    <w:rsid w:val="005B13C8"/>
    <w:rsid w:val="005B14F9"/>
    <w:rsid w:val="005B155A"/>
    <w:rsid w:val="005B15D2"/>
    <w:rsid w:val="005B1874"/>
    <w:rsid w:val="005B1929"/>
    <w:rsid w:val="005B1B63"/>
    <w:rsid w:val="005B1B9E"/>
    <w:rsid w:val="005B1DAA"/>
    <w:rsid w:val="005B1E9A"/>
    <w:rsid w:val="005B202B"/>
    <w:rsid w:val="005B2081"/>
    <w:rsid w:val="005B2275"/>
    <w:rsid w:val="005B2419"/>
    <w:rsid w:val="005B262F"/>
    <w:rsid w:val="005B2652"/>
    <w:rsid w:val="005B2C9E"/>
    <w:rsid w:val="005B2FBA"/>
    <w:rsid w:val="005B31AF"/>
    <w:rsid w:val="005B31ED"/>
    <w:rsid w:val="005B330C"/>
    <w:rsid w:val="005B3485"/>
    <w:rsid w:val="005B3B7A"/>
    <w:rsid w:val="005B405D"/>
    <w:rsid w:val="005B409C"/>
    <w:rsid w:val="005B41F8"/>
    <w:rsid w:val="005B446A"/>
    <w:rsid w:val="005B492C"/>
    <w:rsid w:val="005B4AC3"/>
    <w:rsid w:val="005B4CF1"/>
    <w:rsid w:val="005B4EA5"/>
    <w:rsid w:val="005B4F2B"/>
    <w:rsid w:val="005B511A"/>
    <w:rsid w:val="005B5246"/>
    <w:rsid w:val="005B5381"/>
    <w:rsid w:val="005B53F7"/>
    <w:rsid w:val="005B5470"/>
    <w:rsid w:val="005B55FE"/>
    <w:rsid w:val="005B5600"/>
    <w:rsid w:val="005B565A"/>
    <w:rsid w:val="005B5869"/>
    <w:rsid w:val="005B59FA"/>
    <w:rsid w:val="005B5A0C"/>
    <w:rsid w:val="005B5BDF"/>
    <w:rsid w:val="005B60EF"/>
    <w:rsid w:val="005B6117"/>
    <w:rsid w:val="005B644E"/>
    <w:rsid w:val="005B64F9"/>
    <w:rsid w:val="005B6848"/>
    <w:rsid w:val="005B69A5"/>
    <w:rsid w:val="005B69D8"/>
    <w:rsid w:val="005B6A72"/>
    <w:rsid w:val="005B6AA5"/>
    <w:rsid w:val="005B6B38"/>
    <w:rsid w:val="005B6BE9"/>
    <w:rsid w:val="005B6DD3"/>
    <w:rsid w:val="005B6E6A"/>
    <w:rsid w:val="005B70A8"/>
    <w:rsid w:val="005B7190"/>
    <w:rsid w:val="005B730D"/>
    <w:rsid w:val="005B7570"/>
    <w:rsid w:val="005B7771"/>
    <w:rsid w:val="005B7AEF"/>
    <w:rsid w:val="005B7D8C"/>
    <w:rsid w:val="005C031E"/>
    <w:rsid w:val="005C03EA"/>
    <w:rsid w:val="005C03F9"/>
    <w:rsid w:val="005C0569"/>
    <w:rsid w:val="005C05E6"/>
    <w:rsid w:val="005C0642"/>
    <w:rsid w:val="005C073C"/>
    <w:rsid w:val="005C0775"/>
    <w:rsid w:val="005C0CDA"/>
    <w:rsid w:val="005C0D2F"/>
    <w:rsid w:val="005C0DEE"/>
    <w:rsid w:val="005C0F00"/>
    <w:rsid w:val="005C100C"/>
    <w:rsid w:val="005C1099"/>
    <w:rsid w:val="005C15AE"/>
    <w:rsid w:val="005C15ED"/>
    <w:rsid w:val="005C170D"/>
    <w:rsid w:val="005C185A"/>
    <w:rsid w:val="005C1A71"/>
    <w:rsid w:val="005C1C23"/>
    <w:rsid w:val="005C2001"/>
    <w:rsid w:val="005C2321"/>
    <w:rsid w:val="005C240C"/>
    <w:rsid w:val="005C285E"/>
    <w:rsid w:val="005C3048"/>
    <w:rsid w:val="005C31BC"/>
    <w:rsid w:val="005C3411"/>
    <w:rsid w:val="005C34FF"/>
    <w:rsid w:val="005C3508"/>
    <w:rsid w:val="005C357E"/>
    <w:rsid w:val="005C35F6"/>
    <w:rsid w:val="005C365F"/>
    <w:rsid w:val="005C382F"/>
    <w:rsid w:val="005C38AA"/>
    <w:rsid w:val="005C38BD"/>
    <w:rsid w:val="005C38C0"/>
    <w:rsid w:val="005C3B91"/>
    <w:rsid w:val="005C3EC3"/>
    <w:rsid w:val="005C406A"/>
    <w:rsid w:val="005C42C5"/>
    <w:rsid w:val="005C439F"/>
    <w:rsid w:val="005C43C7"/>
    <w:rsid w:val="005C44B8"/>
    <w:rsid w:val="005C4520"/>
    <w:rsid w:val="005C468F"/>
    <w:rsid w:val="005C46B8"/>
    <w:rsid w:val="005C471A"/>
    <w:rsid w:val="005C47B9"/>
    <w:rsid w:val="005C4C5F"/>
    <w:rsid w:val="005C4C66"/>
    <w:rsid w:val="005C4CA6"/>
    <w:rsid w:val="005C4CF3"/>
    <w:rsid w:val="005C4EDC"/>
    <w:rsid w:val="005C513C"/>
    <w:rsid w:val="005C51CF"/>
    <w:rsid w:val="005C5B14"/>
    <w:rsid w:val="005C5D83"/>
    <w:rsid w:val="005C5EA5"/>
    <w:rsid w:val="005C617F"/>
    <w:rsid w:val="005C6424"/>
    <w:rsid w:val="005C64B7"/>
    <w:rsid w:val="005C662C"/>
    <w:rsid w:val="005C6871"/>
    <w:rsid w:val="005C68C9"/>
    <w:rsid w:val="005C6AA0"/>
    <w:rsid w:val="005C6B43"/>
    <w:rsid w:val="005C6EC6"/>
    <w:rsid w:val="005C719A"/>
    <w:rsid w:val="005C7217"/>
    <w:rsid w:val="005C7279"/>
    <w:rsid w:val="005C7296"/>
    <w:rsid w:val="005C734C"/>
    <w:rsid w:val="005C77B4"/>
    <w:rsid w:val="005C77D3"/>
    <w:rsid w:val="005C79E1"/>
    <w:rsid w:val="005C7A62"/>
    <w:rsid w:val="005C7D3F"/>
    <w:rsid w:val="005C7D8E"/>
    <w:rsid w:val="005C7FA7"/>
    <w:rsid w:val="005C7FB8"/>
    <w:rsid w:val="005D04C3"/>
    <w:rsid w:val="005D0658"/>
    <w:rsid w:val="005D0720"/>
    <w:rsid w:val="005D0A0C"/>
    <w:rsid w:val="005D0C84"/>
    <w:rsid w:val="005D0DB1"/>
    <w:rsid w:val="005D0F5F"/>
    <w:rsid w:val="005D1573"/>
    <w:rsid w:val="005D15A5"/>
    <w:rsid w:val="005D16BC"/>
    <w:rsid w:val="005D18C0"/>
    <w:rsid w:val="005D1D56"/>
    <w:rsid w:val="005D1F21"/>
    <w:rsid w:val="005D1FCB"/>
    <w:rsid w:val="005D2611"/>
    <w:rsid w:val="005D2869"/>
    <w:rsid w:val="005D2DA7"/>
    <w:rsid w:val="005D2F9C"/>
    <w:rsid w:val="005D31EB"/>
    <w:rsid w:val="005D3354"/>
    <w:rsid w:val="005D3463"/>
    <w:rsid w:val="005D34F1"/>
    <w:rsid w:val="005D3999"/>
    <w:rsid w:val="005D3CFF"/>
    <w:rsid w:val="005D3D01"/>
    <w:rsid w:val="005D3D4A"/>
    <w:rsid w:val="005D3DFD"/>
    <w:rsid w:val="005D3E2B"/>
    <w:rsid w:val="005D3FBE"/>
    <w:rsid w:val="005D4339"/>
    <w:rsid w:val="005D433E"/>
    <w:rsid w:val="005D4361"/>
    <w:rsid w:val="005D43E7"/>
    <w:rsid w:val="005D466C"/>
    <w:rsid w:val="005D4707"/>
    <w:rsid w:val="005D491D"/>
    <w:rsid w:val="005D4920"/>
    <w:rsid w:val="005D4B39"/>
    <w:rsid w:val="005D4D3F"/>
    <w:rsid w:val="005D4DB5"/>
    <w:rsid w:val="005D5069"/>
    <w:rsid w:val="005D5248"/>
    <w:rsid w:val="005D5409"/>
    <w:rsid w:val="005D5570"/>
    <w:rsid w:val="005D5693"/>
    <w:rsid w:val="005D5743"/>
    <w:rsid w:val="005D5C1C"/>
    <w:rsid w:val="005D5D81"/>
    <w:rsid w:val="005D5EE0"/>
    <w:rsid w:val="005D600F"/>
    <w:rsid w:val="005D6227"/>
    <w:rsid w:val="005D6331"/>
    <w:rsid w:val="005D6449"/>
    <w:rsid w:val="005D6522"/>
    <w:rsid w:val="005D6642"/>
    <w:rsid w:val="005D66D6"/>
    <w:rsid w:val="005D6DAB"/>
    <w:rsid w:val="005D7112"/>
    <w:rsid w:val="005D73C2"/>
    <w:rsid w:val="005D789D"/>
    <w:rsid w:val="005D78E5"/>
    <w:rsid w:val="005D7DF4"/>
    <w:rsid w:val="005D7EAA"/>
    <w:rsid w:val="005D7EFF"/>
    <w:rsid w:val="005E0103"/>
    <w:rsid w:val="005E0205"/>
    <w:rsid w:val="005E03B1"/>
    <w:rsid w:val="005E0788"/>
    <w:rsid w:val="005E0A2E"/>
    <w:rsid w:val="005E0A89"/>
    <w:rsid w:val="005E111E"/>
    <w:rsid w:val="005E1135"/>
    <w:rsid w:val="005E117E"/>
    <w:rsid w:val="005E1379"/>
    <w:rsid w:val="005E1654"/>
    <w:rsid w:val="005E16A3"/>
    <w:rsid w:val="005E185B"/>
    <w:rsid w:val="005E18C8"/>
    <w:rsid w:val="005E193F"/>
    <w:rsid w:val="005E1EBE"/>
    <w:rsid w:val="005E21A4"/>
    <w:rsid w:val="005E2384"/>
    <w:rsid w:val="005E2485"/>
    <w:rsid w:val="005E27FC"/>
    <w:rsid w:val="005E2880"/>
    <w:rsid w:val="005E28B2"/>
    <w:rsid w:val="005E2958"/>
    <w:rsid w:val="005E29D6"/>
    <w:rsid w:val="005E2C99"/>
    <w:rsid w:val="005E2DB1"/>
    <w:rsid w:val="005E2ECF"/>
    <w:rsid w:val="005E2F48"/>
    <w:rsid w:val="005E2F8C"/>
    <w:rsid w:val="005E2FA2"/>
    <w:rsid w:val="005E318A"/>
    <w:rsid w:val="005E34CF"/>
    <w:rsid w:val="005E34D0"/>
    <w:rsid w:val="005E3ACF"/>
    <w:rsid w:val="005E3EB4"/>
    <w:rsid w:val="005E3F61"/>
    <w:rsid w:val="005E3F95"/>
    <w:rsid w:val="005E4304"/>
    <w:rsid w:val="005E43EC"/>
    <w:rsid w:val="005E44BE"/>
    <w:rsid w:val="005E45A2"/>
    <w:rsid w:val="005E4628"/>
    <w:rsid w:val="005E47AB"/>
    <w:rsid w:val="005E4868"/>
    <w:rsid w:val="005E4C36"/>
    <w:rsid w:val="005E4DAF"/>
    <w:rsid w:val="005E4F4B"/>
    <w:rsid w:val="005E4F73"/>
    <w:rsid w:val="005E5022"/>
    <w:rsid w:val="005E50AF"/>
    <w:rsid w:val="005E50D2"/>
    <w:rsid w:val="005E5110"/>
    <w:rsid w:val="005E5153"/>
    <w:rsid w:val="005E52D4"/>
    <w:rsid w:val="005E53E0"/>
    <w:rsid w:val="005E58A2"/>
    <w:rsid w:val="005E595C"/>
    <w:rsid w:val="005E5B03"/>
    <w:rsid w:val="005E5C08"/>
    <w:rsid w:val="005E6187"/>
    <w:rsid w:val="005E6374"/>
    <w:rsid w:val="005E674A"/>
    <w:rsid w:val="005E6C3E"/>
    <w:rsid w:val="005E6D42"/>
    <w:rsid w:val="005E720C"/>
    <w:rsid w:val="005E7308"/>
    <w:rsid w:val="005E747A"/>
    <w:rsid w:val="005E76FA"/>
    <w:rsid w:val="005E7847"/>
    <w:rsid w:val="005E7B70"/>
    <w:rsid w:val="005E7DDB"/>
    <w:rsid w:val="005F004E"/>
    <w:rsid w:val="005F00F7"/>
    <w:rsid w:val="005F0142"/>
    <w:rsid w:val="005F0374"/>
    <w:rsid w:val="005F0547"/>
    <w:rsid w:val="005F055A"/>
    <w:rsid w:val="005F05F9"/>
    <w:rsid w:val="005F0656"/>
    <w:rsid w:val="005F06A8"/>
    <w:rsid w:val="005F0905"/>
    <w:rsid w:val="005F0907"/>
    <w:rsid w:val="005F0A5C"/>
    <w:rsid w:val="005F0C66"/>
    <w:rsid w:val="005F0EE1"/>
    <w:rsid w:val="005F0F19"/>
    <w:rsid w:val="005F0F9E"/>
    <w:rsid w:val="005F10CB"/>
    <w:rsid w:val="005F122A"/>
    <w:rsid w:val="005F12AF"/>
    <w:rsid w:val="005F1A06"/>
    <w:rsid w:val="005F1A74"/>
    <w:rsid w:val="005F1A9B"/>
    <w:rsid w:val="005F1BA2"/>
    <w:rsid w:val="005F2028"/>
    <w:rsid w:val="005F216C"/>
    <w:rsid w:val="005F2185"/>
    <w:rsid w:val="005F235D"/>
    <w:rsid w:val="005F2536"/>
    <w:rsid w:val="005F2C30"/>
    <w:rsid w:val="005F2D65"/>
    <w:rsid w:val="005F2ED9"/>
    <w:rsid w:val="005F2F49"/>
    <w:rsid w:val="005F305D"/>
    <w:rsid w:val="005F30AA"/>
    <w:rsid w:val="005F314A"/>
    <w:rsid w:val="005F3207"/>
    <w:rsid w:val="005F3217"/>
    <w:rsid w:val="005F3242"/>
    <w:rsid w:val="005F35E2"/>
    <w:rsid w:val="005F38B8"/>
    <w:rsid w:val="005F3AE0"/>
    <w:rsid w:val="005F3C0A"/>
    <w:rsid w:val="005F3CDD"/>
    <w:rsid w:val="005F3CE7"/>
    <w:rsid w:val="005F3F4A"/>
    <w:rsid w:val="005F3FA9"/>
    <w:rsid w:val="005F3FDA"/>
    <w:rsid w:val="005F413F"/>
    <w:rsid w:val="005F41D8"/>
    <w:rsid w:val="005F420B"/>
    <w:rsid w:val="005F421B"/>
    <w:rsid w:val="005F42DB"/>
    <w:rsid w:val="005F42DF"/>
    <w:rsid w:val="005F436A"/>
    <w:rsid w:val="005F4512"/>
    <w:rsid w:val="005F46C9"/>
    <w:rsid w:val="005F4815"/>
    <w:rsid w:val="005F4B07"/>
    <w:rsid w:val="005F5038"/>
    <w:rsid w:val="005F5060"/>
    <w:rsid w:val="005F507E"/>
    <w:rsid w:val="005F52E6"/>
    <w:rsid w:val="005F5316"/>
    <w:rsid w:val="005F5868"/>
    <w:rsid w:val="005F5DE8"/>
    <w:rsid w:val="005F5F44"/>
    <w:rsid w:val="005F5F4C"/>
    <w:rsid w:val="005F5F56"/>
    <w:rsid w:val="005F5F96"/>
    <w:rsid w:val="005F6040"/>
    <w:rsid w:val="005F6182"/>
    <w:rsid w:val="005F6228"/>
    <w:rsid w:val="005F62BC"/>
    <w:rsid w:val="005F62C5"/>
    <w:rsid w:val="005F6753"/>
    <w:rsid w:val="005F67C5"/>
    <w:rsid w:val="005F6803"/>
    <w:rsid w:val="005F6841"/>
    <w:rsid w:val="005F68A9"/>
    <w:rsid w:val="005F68DC"/>
    <w:rsid w:val="005F6D34"/>
    <w:rsid w:val="005F6DCC"/>
    <w:rsid w:val="005F6EC7"/>
    <w:rsid w:val="005F7087"/>
    <w:rsid w:val="005F721B"/>
    <w:rsid w:val="005F724B"/>
    <w:rsid w:val="005F72F4"/>
    <w:rsid w:val="005F75BF"/>
    <w:rsid w:val="005F7755"/>
    <w:rsid w:val="005F775A"/>
    <w:rsid w:val="005F77B9"/>
    <w:rsid w:val="005F78A8"/>
    <w:rsid w:val="005F78B0"/>
    <w:rsid w:val="005F7942"/>
    <w:rsid w:val="005F7989"/>
    <w:rsid w:val="005F79CB"/>
    <w:rsid w:val="005F7AFF"/>
    <w:rsid w:val="005F7D99"/>
    <w:rsid w:val="005F7E83"/>
    <w:rsid w:val="0060007E"/>
    <w:rsid w:val="00600246"/>
    <w:rsid w:val="00600316"/>
    <w:rsid w:val="006004C6"/>
    <w:rsid w:val="0060054D"/>
    <w:rsid w:val="006008BA"/>
    <w:rsid w:val="006008DA"/>
    <w:rsid w:val="00600951"/>
    <w:rsid w:val="00600970"/>
    <w:rsid w:val="00600C28"/>
    <w:rsid w:val="00600DA9"/>
    <w:rsid w:val="00600FBB"/>
    <w:rsid w:val="00601033"/>
    <w:rsid w:val="00601272"/>
    <w:rsid w:val="00601295"/>
    <w:rsid w:val="006013FE"/>
    <w:rsid w:val="00601483"/>
    <w:rsid w:val="00601AE5"/>
    <w:rsid w:val="00601DE4"/>
    <w:rsid w:val="00601E2F"/>
    <w:rsid w:val="00601F77"/>
    <w:rsid w:val="006021F5"/>
    <w:rsid w:val="00602528"/>
    <w:rsid w:val="0060260C"/>
    <w:rsid w:val="006027D0"/>
    <w:rsid w:val="00602D30"/>
    <w:rsid w:val="00602E8B"/>
    <w:rsid w:val="00602FF2"/>
    <w:rsid w:val="006030E0"/>
    <w:rsid w:val="0060331A"/>
    <w:rsid w:val="0060336E"/>
    <w:rsid w:val="00603956"/>
    <w:rsid w:val="00603A73"/>
    <w:rsid w:val="00603CC0"/>
    <w:rsid w:val="00603E0F"/>
    <w:rsid w:val="00603F6D"/>
    <w:rsid w:val="00603FC5"/>
    <w:rsid w:val="006043D3"/>
    <w:rsid w:val="0060449E"/>
    <w:rsid w:val="00604623"/>
    <w:rsid w:val="00604638"/>
    <w:rsid w:val="00604989"/>
    <w:rsid w:val="00604A32"/>
    <w:rsid w:val="00604C97"/>
    <w:rsid w:val="00604CD9"/>
    <w:rsid w:val="00604CF9"/>
    <w:rsid w:val="00604D87"/>
    <w:rsid w:val="00604DBD"/>
    <w:rsid w:val="00604FF2"/>
    <w:rsid w:val="0060508D"/>
    <w:rsid w:val="0060514D"/>
    <w:rsid w:val="00605266"/>
    <w:rsid w:val="00605271"/>
    <w:rsid w:val="00605791"/>
    <w:rsid w:val="00605824"/>
    <w:rsid w:val="00605907"/>
    <w:rsid w:val="00605A3E"/>
    <w:rsid w:val="00605A79"/>
    <w:rsid w:val="00605B4F"/>
    <w:rsid w:val="00605D47"/>
    <w:rsid w:val="00605FE0"/>
    <w:rsid w:val="00605FEB"/>
    <w:rsid w:val="006063E9"/>
    <w:rsid w:val="00606688"/>
    <w:rsid w:val="00606710"/>
    <w:rsid w:val="00606B36"/>
    <w:rsid w:val="00606BAB"/>
    <w:rsid w:val="00606C09"/>
    <w:rsid w:val="00606CA3"/>
    <w:rsid w:val="00606E05"/>
    <w:rsid w:val="006070B4"/>
    <w:rsid w:val="006071EF"/>
    <w:rsid w:val="006073B5"/>
    <w:rsid w:val="006074E9"/>
    <w:rsid w:val="0060758B"/>
    <w:rsid w:val="0060767F"/>
    <w:rsid w:val="00607AA1"/>
    <w:rsid w:val="00607BD0"/>
    <w:rsid w:val="00607BF8"/>
    <w:rsid w:val="00607CD3"/>
    <w:rsid w:val="00607FC5"/>
    <w:rsid w:val="00610082"/>
    <w:rsid w:val="00610289"/>
    <w:rsid w:val="0061030C"/>
    <w:rsid w:val="0061031B"/>
    <w:rsid w:val="00610640"/>
    <w:rsid w:val="006109F9"/>
    <w:rsid w:val="00610A9F"/>
    <w:rsid w:val="00610B48"/>
    <w:rsid w:val="00610CE4"/>
    <w:rsid w:val="00610D72"/>
    <w:rsid w:val="00610F10"/>
    <w:rsid w:val="00611312"/>
    <w:rsid w:val="006114F0"/>
    <w:rsid w:val="006115C5"/>
    <w:rsid w:val="00611847"/>
    <w:rsid w:val="00611A63"/>
    <w:rsid w:val="00611B77"/>
    <w:rsid w:val="00611B84"/>
    <w:rsid w:val="00611B98"/>
    <w:rsid w:val="00611D95"/>
    <w:rsid w:val="00611F58"/>
    <w:rsid w:val="0061208B"/>
    <w:rsid w:val="0061218E"/>
    <w:rsid w:val="00612382"/>
    <w:rsid w:val="00612428"/>
    <w:rsid w:val="0061242F"/>
    <w:rsid w:val="00612479"/>
    <w:rsid w:val="00612534"/>
    <w:rsid w:val="006125AC"/>
    <w:rsid w:val="0061269D"/>
    <w:rsid w:val="006129C7"/>
    <w:rsid w:val="00612EDD"/>
    <w:rsid w:val="006130F8"/>
    <w:rsid w:val="00613234"/>
    <w:rsid w:val="0061326E"/>
    <w:rsid w:val="00613321"/>
    <w:rsid w:val="006137B1"/>
    <w:rsid w:val="00613812"/>
    <w:rsid w:val="006138B1"/>
    <w:rsid w:val="006138B9"/>
    <w:rsid w:val="00613B47"/>
    <w:rsid w:val="00613C49"/>
    <w:rsid w:val="00613CD7"/>
    <w:rsid w:val="00613EDD"/>
    <w:rsid w:val="00613F22"/>
    <w:rsid w:val="00613FE7"/>
    <w:rsid w:val="0061406C"/>
    <w:rsid w:val="006140CE"/>
    <w:rsid w:val="006140E2"/>
    <w:rsid w:val="006141AC"/>
    <w:rsid w:val="006141C3"/>
    <w:rsid w:val="0061427D"/>
    <w:rsid w:val="006145EF"/>
    <w:rsid w:val="00614660"/>
    <w:rsid w:val="0061486F"/>
    <w:rsid w:val="00614A94"/>
    <w:rsid w:val="00614C82"/>
    <w:rsid w:val="00614CB6"/>
    <w:rsid w:val="00614E66"/>
    <w:rsid w:val="006151AF"/>
    <w:rsid w:val="006151B7"/>
    <w:rsid w:val="00615630"/>
    <w:rsid w:val="006158AE"/>
    <w:rsid w:val="00615A8B"/>
    <w:rsid w:val="00615C23"/>
    <w:rsid w:val="00615F2C"/>
    <w:rsid w:val="006160E5"/>
    <w:rsid w:val="006161E9"/>
    <w:rsid w:val="00616444"/>
    <w:rsid w:val="0061647E"/>
    <w:rsid w:val="00616507"/>
    <w:rsid w:val="006168EB"/>
    <w:rsid w:val="00616A55"/>
    <w:rsid w:val="00616A88"/>
    <w:rsid w:val="00616B82"/>
    <w:rsid w:val="00616BD2"/>
    <w:rsid w:val="00616F53"/>
    <w:rsid w:val="0061705A"/>
    <w:rsid w:val="0061708B"/>
    <w:rsid w:val="0061728F"/>
    <w:rsid w:val="0061742A"/>
    <w:rsid w:val="0061745C"/>
    <w:rsid w:val="006175FA"/>
    <w:rsid w:val="0061778F"/>
    <w:rsid w:val="00617BB8"/>
    <w:rsid w:val="00617D30"/>
    <w:rsid w:val="00617DEE"/>
    <w:rsid w:val="00617F47"/>
    <w:rsid w:val="00620076"/>
    <w:rsid w:val="00620131"/>
    <w:rsid w:val="006208A3"/>
    <w:rsid w:val="006209DB"/>
    <w:rsid w:val="00620E4C"/>
    <w:rsid w:val="00620E7C"/>
    <w:rsid w:val="00620F16"/>
    <w:rsid w:val="00620FDE"/>
    <w:rsid w:val="00621027"/>
    <w:rsid w:val="00621129"/>
    <w:rsid w:val="00621176"/>
    <w:rsid w:val="006215EB"/>
    <w:rsid w:val="00621603"/>
    <w:rsid w:val="0062168F"/>
    <w:rsid w:val="00621A1F"/>
    <w:rsid w:val="00621A3C"/>
    <w:rsid w:val="00621C99"/>
    <w:rsid w:val="00621D54"/>
    <w:rsid w:val="00621E89"/>
    <w:rsid w:val="00621F47"/>
    <w:rsid w:val="00621FA3"/>
    <w:rsid w:val="00621FC4"/>
    <w:rsid w:val="00622090"/>
    <w:rsid w:val="006224FB"/>
    <w:rsid w:val="006226ED"/>
    <w:rsid w:val="006227CC"/>
    <w:rsid w:val="00622B8F"/>
    <w:rsid w:val="00622CEF"/>
    <w:rsid w:val="00623037"/>
    <w:rsid w:val="0062315B"/>
    <w:rsid w:val="00623289"/>
    <w:rsid w:val="00623405"/>
    <w:rsid w:val="006234EB"/>
    <w:rsid w:val="0062359A"/>
    <w:rsid w:val="00623700"/>
    <w:rsid w:val="00623794"/>
    <w:rsid w:val="00623838"/>
    <w:rsid w:val="0062388A"/>
    <w:rsid w:val="00623BC3"/>
    <w:rsid w:val="00623C1D"/>
    <w:rsid w:val="00623F53"/>
    <w:rsid w:val="00624170"/>
    <w:rsid w:val="006242D6"/>
    <w:rsid w:val="00624423"/>
    <w:rsid w:val="006245DD"/>
    <w:rsid w:val="006246AC"/>
    <w:rsid w:val="006246FB"/>
    <w:rsid w:val="006247B3"/>
    <w:rsid w:val="00624A1C"/>
    <w:rsid w:val="00624B04"/>
    <w:rsid w:val="00624BD5"/>
    <w:rsid w:val="00624F40"/>
    <w:rsid w:val="00625004"/>
    <w:rsid w:val="0062521C"/>
    <w:rsid w:val="006252A1"/>
    <w:rsid w:val="00625391"/>
    <w:rsid w:val="006255E9"/>
    <w:rsid w:val="00625AAB"/>
    <w:rsid w:val="00625AF8"/>
    <w:rsid w:val="00625C69"/>
    <w:rsid w:val="006261BE"/>
    <w:rsid w:val="00626250"/>
    <w:rsid w:val="00626262"/>
    <w:rsid w:val="006263C4"/>
    <w:rsid w:val="0062660D"/>
    <w:rsid w:val="00626660"/>
    <w:rsid w:val="0062666A"/>
    <w:rsid w:val="006267D9"/>
    <w:rsid w:val="00626942"/>
    <w:rsid w:val="00626AEE"/>
    <w:rsid w:val="00626D0E"/>
    <w:rsid w:val="00626D81"/>
    <w:rsid w:val="00626E3E"/>
    <w:rsid w:val="00626F02"/>
    <w:rsid w:val="00626F7F"/>
    <w:rsid w:val="00626FEF"/>
    <w:rsid w:val="0062708E"/>
    <w:rsid w:val="00627103"/>
    <w:rsid w:val="00627217"/>
    <w:rsid w:val="00627473"/>
    <w:rsid w:val="00627C56"/>
    <w:rsid w:val="00627C7A"/>
    <w:rsid w:val="00627D70"/>
    <w:rsid w:val="00627FCB"/>
    <w:rsid w:val="00630178"/>
    <w:rsid w:val="00630762"/>
    <w:rsid w:val="006308C8"/>
    <w:rsid w:val="00630929"/>
    <w:rsid w:val="00630B6C"/>
    <w:rsid w:val="00630CE3"/>
    <w:rsid w:val="00630E5E"/>
    <w:rsid w:val="00630F63"/>
    <w:rsid w:val="006310B5"/>
    <w:rsid w:val="006310E8"/>
    <w:rsid w:val="006311F3"/>
    <w:rsid w:val="00631228"/>
    <w:rsid w:val="006313A0"/>
    <w:rsid w:val="006314BD"/>
    <w:rsid w:val="00631711"/>
    <w:rsid w:val="006317EF"/>
    <w:rsid w:val="0063187C"/>
    <w:rsid w:val="006318A0"/>
    <w:rsid w:val="0063195E"/>
    <w:rsid w:val="00631BA3"/>
    <w:rsid w:val="00631C4C"/>
    <w:rsid w:val="00631E7C"/>
    <w:rsid w:val="00632056"/>
    <w:rsid w:val="006321E3"/>
    <w:rsid w:val="006324D1"/>
    <w:rsid w:val="00632868"/>
    <w:rsid w:val="006328A0"/>
    <w:rsid w:val="006328D0"/>
    <w:rsid w:val="00632F69"/>
    <w:rsid w:val="00633340"/>
    <w:rsid w:val="0063342E"/>
    <w:rsid w:val="006334F4"/>
    <w:rsid w:val="00633653"/>
    <w:rsid w:val="00633AEA"/>
    <w:rsid w:val="00633C13"/>
    <w:rsid w:val="00633D55"/>
    <w:rsid w:val="00633E03"/>
    <w:rsid w:val="00633E7E"/>
    <w:rsid w:val="0063415D"/>
    <w:rsid w:val="006342D7"/>
    <w:rsid w:val="006343E4"/>
    <w:rsid w:val="0063445F"/>
    <w:rsid w:val="006346B9"/>
    <w:rsid w:val="0063476E"/>
    <w:rsid w:val="0063476F"/>
    <w:rsid w:val="006347F6"/>
    <w:rsid w:val="00634964"/>
    <w:rsid w:val="00634D4F"/>
    <w:rsid w:val="00634D7A"/>
    <w:rsid w:val="006350DA"/>
    <w:rsid w:val="006351C9"/>
    <w:rsid w:val="0063520B"/>
    <w:rsid w:val="006356BE"/>
    <w:rsid w:val="00635808"/>
    <w:rsid w:val="0063580D"/>
    <w:rsid w:val="006358D8"/>
    <w:rsid w:val="006359AB"/>
    <w:rsid w:val="00635C60"/>
    <w:rsid w:val="00635C86"/>
    <w:rsid w:val="00635D3D"/>
    <w:rsid w:val="00635DC1"/>
    <w:rsid w:val="00635EC0"/>
    <w:rsid w:val="006365D4"/>
    <w:rsid w:val="0063669B"/>
    <w:rsid w:val="0063671B"/>
    <w:rsid w:val="00636857"/>
    <w:rsid w:val="0063695F"/>
    <w:rsid w:val="00636A3B"/>
    <w:rsid w:val="00636B0C"/>
    <w:rsid w:val="00636B3D"/>
    <w:rsid w:val="00636BDB"/>
    <w:rsid w:val="00636C26"/>
    <w:rsid w:val="00636C66"/>
    <w:rsid w:val="00636CFD"/>
    <w:rsid w:val="00636DC9"/>
    <w:rsid w:val="00636FAD"/>
    <w:rsid w:val="00637108"/>
    <w:rsid w:val="006373CE"/>
    <w:rsid w:val="00637554"/>
    <w:rsid w:val="0063785B"/>
    <w:rsid w:val="00637A30"/>
    <w:rsid w:val="006403E1"/>
    <w:rsid w:val="006404BC"/>
    <w:rsid w:val="00640592"/>
    <w:rsid w:val="006405ED"/>
    <w:rsid w:val="006407D6"/>
    <w:rsid w:val="00640BE0"/>
    <w:rsid w:val="00640E9E"/>
    <w:rsid w:val="00640F1B"/>
    <w:rsid w:val="00640F2A"/>
    <w:rsid w:val="006410BB"/>
    <w:rsid w:val="00641180"/>
    <w:rsid w:val="006413F0"/>
    <w:rsid w:val="0064140A"/>
    <w:rsid w:val="0064185D"/>
    <w:rsid w:val="00642375"/>
    <w:rsid w:val="006424CC"/>
    <w:rsid w:val="0064256F"/>
    <w:rsid w:val="00642650"/>
    <w:rsid w:val="0064269E"/>
    <w:rsid w:val="00642704"/>
    <w:rsid w:val="0064290C"/>
    <w:rsid w:val="0064297B"/>
    <w:rsid w:val="00642A3D"/>
    <w:rsid w:val="00642C24"/>
    <w:rsid w:val="00642CBD"/>
    <w:rsid w:val="00642D28"/>
    <w:rsid w:val="00642E7C"/>
    <w:rsid w:val="00642E9D"/>
    <w:rsid w:val="00642F47"/>
    <w:rsid w:val="0064306E"/>
    <w:rsid w:val="006431EB"/>
    <w:rsid w:val="00643384"/>
    <w:rsid w:val="0064361D"/>
    <w:rsid w:val="006437AB"/>
    <w:rsid w:val="006438E3"/>
    <w:rsid w:val="00643981"/>
    <w:rsid w:val="006439D9"/>
    <w:rsid w:val="00643AB6"/>
    <w:rsid w:val="00643B19"/>
    <w:rsid w:val="00643C40"/>
    <w:rsid w:val="00643D7B"/>
    <w:rsid w:val="00643DF9"/>
    <w:rsid w:val="00643EA2"/>
    <w:rsid w:val="00643F09"/>
    <w:rsid w:val="006440E1"/>
    <w:rsid w:val="00644157"/>
    <w:rsid w:val="00644217"/>
    <w:rsid w:val="00644337"/>
    <w:rsid w:val="006443E4"/>
    <w:rsid w:val="006445EF"/>
    <w:rsid w:val="00644646"/>
    <w:rsid w:val="00644786"/>
    <w:rsid w:val="00644823"/>
    <w:rsid w:val="00644BAE"/>
    <w:rsid w:val="00644C62"/>
    <w:rsid w:val="00644F6E"/>
    <w:rsid w:val="00645032"/>
    <w:rsid w:val="00645383"/>
    <w:rsid w:val="006453C0"/>
    <w:rsid w:val="00645429"/>
    <w:rsid w:val="006454DB"/>
    <w:rsid w:val="006459B1"/>
    <w:rsid w:val="00645B50"/>
    <w:rsid w:val="006461E1"/>
    <w:rsid w:val="0064656D"/>
    <w:rsid w:val="00646713"/>
    <w:rsid w:val="006468B2"/>
    <w:rsid w:val="006468CC"/>
    <w:rsid w:val="00646C6F"/>
    <w:rsid w:val="00646E85"/>
    <w:rsid w:val="00646EA5"/>
    <w:rsid w:val="00646F86"/>
    <w:rsid w:val="00646FE1"/>
    <w:rsid w:val="00647163"/>
    <w:rsid w:val="00647181"/>
    <w:rsid w:val="00647242"/>
    <w:rsid w:val="00647738"/>
    <w:rsid w:val="00647B37"/>
    <w:rsid w:val="00647C3D"/>
    <w:rsid w:val="00647CAD"/>
    <w:rsid w:val="00647E84"/>
    <w:rsid w:val="00647E85"/>
    <w:rsid w:val="00647EE3"/>
    <w:rsid w:val="00650372"/>
    <w:rsid w:val="00650395"/>
    <w:rsid w:val="00650472"/>
    <w:rsid w:val="00650AA3"/>
    <w:rsid w:val="00650BAC"/>
    <w:rsid w:val="00650BF2"/>
    <w:rsid w:val="00650DB9"/>
    <w:rsid w:val="00651163"/>
    <w:rsid w:val="006511D1"/>
    <w:rsid w:val="00651206"/>
    <w:rsid w:val="0065127A"/>
    <w:rsid w:val="00651343"/>
    <w:rsid w:val="0065154A"/>
    <w:rsid w:val="006517AC"/>
    <w:rsid w:val="00651AE4"/>
    <w:rsid w:val="00651B88"/>
    <w:rsid w:val="00651F32"/>
    <w:rsid w:val="00651F93"/>
    <w:rsid w:val="006521F5"/>
    <w:rsid w:val="006525A2"/>
    <w:rsid w:val="00652718"/>
    <w:rsid w:val="00652BDE"/>
    <w:rsid w:val="00652F51"/>
    <w:rsid w:val="00652FD4"/>
    <w:rsid w:val="00653084"/>
    <w:rsid w:val="006531BC"/>
    <w:rsid w:val="006532F2"/>
    <w:rsid w:val="00653397"/>
    <w:rsid w:val="00653493"/>
    <w:rsid w:val="00653665"/>
    <w:rsid w:val="00653744"/>
    <w:rsid w:val="006537D5"/>
    <w:rsid w:val="00653968"/>
    <w:rsid w:val="0065396D"/>
    <w:rsid w:val="00653C23"/>
    <w:rsid w:val="00653DB1"/>
    <w:rsid w:val="00653EAF"/>
    <w:rsid w:val="00653EB2"/>
    <w:rsid w:val="00654187"/>
    <w:rsid w:val="00654396"/>
    <w:rsid w:val="006543C8"/>
    <w:rsid w:val="00654558"/>
    <w:rsid w:val="00654F05"/>
    <w:rsid w:val="00654F7F"/>
    <w:rsid w:val="006551AC"/>
    <w:rsid w:val="006553CD"/>
    <w:rsid w:val="00655640"/>
    <w:rsid w:val="006558D6"/>
    <w:rsid w:val="00655C36"/>
    <w:rsid w:val="00655C9A"/>
    <w:rsid w:val="00655C9C"/>
    <w:rsid w:val="00655D51"/>
    <w:rsid w:val="00655D7A"/>
    <w:rsid w:val="00655EC9"/>
    <w:rsid w:val="0065624A"/>
    <w:rsid w:val="00656836"/>
    <w:rsid w:val="00656A86"/>
    <w:rsid w:val="00656A9A"/>
    <w:rsid w:val="00656B01"/>
    <w:rsid w:val="00656E7E"/>
    <w:rsid w:val="00656E8E"/>
    <w:rsid w:val="0065701F"/>
    <w:rsid w:val="0065711E"/>
    <w:rsid w:val="00657292"/>
    <w:rsid w:val="006572B3"/>
    <w:rsid w:val="00657350"/>
    <w:rsid w:val="00657513"/>
    <w:rsid w:val="0065767F"/>
    <w:rsid w:val="006576FF"/>
    <w:rsid w:val="006579C9"/>
    <w:rsid w:val="00657A41"/>
    <w:rsid w:val="00657A6E"/>
    <w:rsid w:val="00657B18"/>
    <w:rsid w:val="00657BAA"/>
    <w:rsid w:val="00657E62"/>
    <w:rsid w:val="00657F0C"/>
    <w:rsid w:val="006601FD"/>
    <w:rsid w:val="006602B6"/>
    <w:rsid w:val="006603BC"/>
    <w:rsid w:val="006603F0"/>
    <w:rsid w:val="00660647"/>
    <w:rsid w:val="00660711"/>
    <w:rsid w:val="006609B5"/>
    <w:rsid w:val="00660BBD"/>
    <w:rsid w:val="00660C85"/>
    <w:rsid w:val="00660D66"/>
    <w:rsid w:val="00660DDC"/>
    <w:rsid w:val="00660ECC"/>
    <w:rsid w:val="00660EEF"/>
    <w:rsid w:val="00660F85"/>
    <w:rsid w:val="006610DF"/>
    <w:rsid w:val="006612B8"/>
    <w:rsid w:val="00661528"/>
    <w:rsid w:val="0066154F"/>
    <w:rsid w:val="00661685"/>
    <w:rsid w:val="00661711"/>
    <w:rsid w:val="006618E3"/>
    <w:rsid w:val="00661CEC"/>
    <w:rsid w:val="00661E8A"/>
    <w:rsid w:val="00662020"/>
    <w:rsid w:val="006620B5"/>
    <w:rsid w:val="0066213B"/>
    <w:rsid w:val="0066223C"/>
    <w:rsid w:val="006622A7"/>
    <w:rsid w:val="0066239C"/>
    <w:rsid w:val="00662705"/>
    <w:rsid w:val="00662DF0"/>
    <w:rsid w:val="00662EF6"/>
    <w:rsid w:val="00662F8D"/>
    <w:rsid w:val="00663301"/>
    <w:rsid w:val="00663390"/>
    <w:rsid w:val="00663425"/>
    <w:rsid w:val="0066367B"/>
    <w:rsid w:val="0066388D"/>
    <w:rsid w:val="00663A2D"/>
    <w:rsid w:val="00663AE8"/>
    <w:rsid w:val="00663C2E"/>
    <w:rsid w:val="00663D44"/>
    <w:rsid w:val="006645C6"/>
    <w:rsid w:val="00664709"/>
    <w:rsid w:val="00664BF1"/>
    <w:rsid w:val="00664DD9"/>
    <w:rsid w:val="00664E77"/>
    <w:rsid w:val="00664F90"/>
    <w:rsid w:val="006650EA"/>
    <w:rsid w:val="00665309"/>
    <w:rsid w:val="0066538E"/>
    <w:rsid w:val="00665412"/>
    <w:rsid w:val="00665763"/>
    <w:rsid w:val="006659C8"/>
    <w:rsid w:val="00665ACA"/>
    <w:rsid w:val="00665C1B"/>
    <w:rsid w:val="00665CCD"/>
    <w:rsid w:val="00666000"/>
    <w:rsid w:val="00666388"/>
    <w:rsid w:val="00666536"/>
    <w:rsid w:val="0066653E"/>
    <w:rsid w:val="00666579"/>
    <w:rsid w:val="006667A1"/>
    <w:rsid w:val="00666895"/>
    <w:rsid w:val="006669D7"/>
    <w:rsid w:val="00666B60"/>
    <w:rsid w:val="00666CD1"/>
    <w:rsid w:val="00666E9B"/>
    <w:rsid w:val="006672D2"/>
    <w:rsid w:val="006672EE"/>
    <w:rsid w:val="006675B3"/>
    <w:rsid w:val="00667692"/>
    <w:rsid w:val="006676B3"/>
    <w:rsid w:val="00667723"/>
    <w:rsid w:val="00667731"/>
    <w:rsid w:val="0066775A"/>
    <w:rsid w:val="00667889"/>
    <w:rsid w:val="00667A0A"/>
    <w:rsid w:val="00667A16"/>
    <w:rsid w:val="00667AC3"/>
    <w:rsid w:val="00667C2B"/>
    <w:rsid w:val="00667D47"/>
    <w:rsid w:val="00667E80"/>
    <w:rsid w:val="00667F45"/>
    <w:rsid w:val="00667F73"/>
    <w:rsid w:val="00670012"/>
    <w:rsid w:val="00670220"/>
    <w:rsid w:val="006702BE"/>
    <w:rsid w:val="00670456"/>
    <w:rsid w:val="006708BE"/>
    <w:rsid w:val="00670A4A"/>
    <w:rsid w:val="00670A51"/>
    <w:rsid w:val="00670A73"/>
    <w:rsid w:val="00670A89"/>
    <w:rsid w:val="00670CF2"/>
    <w:rsid w:val="00670E01"/>
    <w:rsid w:val="00670E7D"/>
    <w:rsid w:val="00670FED"/>
    <w:rsid w:val="00671003"/>
    <w:rsid w:val="006712C6"/>
    <w:rsid w:val="006715CE"/>
    <w:rsid w:val="006715DF"/>
    <w:rsid w:val="006716D3"/>
    <w:rsid w:val="006717F3"/>
    <w:rsid w:val="0067180F"/>
    <w:rsid w:val="00671885"/>
    <w:rsid w:val="00671976"/>
    <w:rsid w:val="00671A55"/>
    <w:rsid w:val="00671CCF"/>
    <w:rsid w:val="00671D1A"/>
    <w:rsid w:val="00671DEE"/>
    <w:rsid w:val="00672150"/>
    <w:rsid w:val="0067227C"/>
    <w:rsid w:val="00672290"/>
    <w:rsid w:val="006726BB"/>
    <w:rsid w:val="006726E1"/>
    <w:rsid w:val="0067271E"/>
    <w:rsid w:val="00672746"/>
    <w:rsid w:val="00672819"/>
    <w:rsid w:val="00672890"/>
    <w:rsid w:val="0067298F"/>
    <w:rsid w:val="00672A0D"/>
    <w:rsid w:val="00672CA1"/>
    <w:rsid w:val="00672F02"/>
    <w:rsid w:val="006730B8"/>
    <w:rsid w:val="0067324E"/>
    <w:rsid w:val="0067347E"/>
    <w:rsid w:val="00673659"/>
    <w:rsid w:val="00673759"/>
    <w:rsid w:val="00673784"/>
    <w:rsid w:val="006738FE"/>
    <w:rsid w:val="006739DA"/>
    <w:rsid w:val="00673B45"/>
    <w:rsid w:val="00673F8F"/>
    <w:rsid w:val="006741CF"/>
    <w:rsid w:val="0067422F"/>
    <w:rsid w:val="00674325"/>
    <w:rsid w:val="00674412"/>
    <w:rsid w:val="0067472A"/>
    <w:rsid w:val="00674776"/>
    <w:rsid w:val="006747B6"/>
    <w:rsid w:val="0067484E"/>
    <w:rsid w:val="0067486A"/>
    <w:rsid w:val="006749C5"/>
    <w:rsid w:val="00674D11"/>
    <w:rsid w:val="00674F9F"/>
    <w:rsid w:val="006751BB"/>
    <w:rsid w:val="00675303"/>
    <w:rsid w:val="006756E5"/>
    <w:rsid w:val="00675738"/>
    <w:rsid w:val="00675936"/>
    <w:rsid w:val="00675D67"/>
    <w:rsid w:val="00675E05"/>
    <w:rsid w:val="00675F6C"/>
    <w:rsid w:val="006761D9"/>
    <w:rsid w:val="00676261"/>
    <w:rsid w:val="0067628F"/>
    <w:rsid w:val="00676308"/>
    <w:rsid w:val="0067633A"/>
    <w:rsid w:val="00676495"/>
    <w:rsid w:val="006764C3"/>
    <w:rsid w:val="00676535"/>
    <w:rsid w:val="0067658F"/>
    <w:rsid w:val="00676C44"/>
    <w:rsid w:val="00676D2D"/>
    <w:rsid w:val="00676FF0"/>
    <w:rsid w:val="00677193"/>
    <w:rsid w:val="006772EE"/>
    <w:rsid w:val="006775A7"/>
    <w:rsid w:val="0067764B"/>
    <w:rsid w:val="00677776"/>
    <w:rsid w:val="006778F6"/>
    <w:rsid w:val="006779D4"/>
    <w:rsid w:val="00677A13"/>
    <w:rsid w:val="00677B89"/>
    <w:rsid w:val="00677C4C"/>
    <w:rsid w:val="00677D45"/>
    <w:rsid w:val="00677DF0"/>
    <w:rsid w:val="00677E9D"/>
    <w:rsid w:val="00677ED0"/>
    <w:rsid w:val="00680116"/>
    <w:rsid w:val="006801C1"/>
    <w:rsid w:val="00680354"/>
    <w:rsid w:val="00680727"/>
    <w:rsid w:val="006809BB"/>
    <w:rsid w:val="00680A03"/>
    <w:rsid w:val="00680C74"/>
    <w:rsid w:val="00680D47"/>
    <w:rsid w:val="00680FC2"/>
    <w:rsid w:val="00680FD8"/>
    <w:rsid w:val="0068125C"/>
    <w:rsid w:val="00681289"/>
    <w:rsid w:val="00681373"/>
    <w:rsid w:val="00681534"/>
    <w:rsid w:val="0068155F"/>
    <w:rsid w:val="00681598"/>
    <w:rsid w:val="0068167F"/>
    <w:rsid w:val="00681A2F"/>
    <w:rsid w:val="00681A81"/>
    <w:rsid w:val="00681ACC"/>
    <w:rsid w:val="00682233"/>
    <w:rsid w:val="006822B0"/>
    <w:rsid w:val="00682427"/>
    <w:rsid w:val="00682567"/>
    <w:rsid w:val="00682576"/>
    <w:rsid w:val="0068279E"/>
    <w:rsid w:val="006829D0"/>
    <w:rsid w:val="00682BF7"/>
    <w:rsid w:val="006833E2"/>
    <w:rsid w:val="006837BA"/>
    <w:rsid w:val="0068396B"/>
    <w:rsid w:val="00683B38"/>
    <w:rsid w:val="00683B9F"/>
    <w:rsid w:val="00683C25"/>
    <w:rsid w:val="00683C66"/>
    <w:rsid w:val="00683CB1"/>
    <w:rsid w:val="00683CDA"/>
    <w:rsid w:val="00683DF5"/>
    <w:rsid w:val="00683E56"/>
    <w:rsid w:val="00683ECC"/>
    <w:rsid w:val="00683F14"/>
    <w:rsid w:val="006842EB"/>
    <w:rsid w:val="00684347"/>
    <w:rsid w:val="00684373"/>
    <w:rsid w:val="00684C7A"/>
    <w:rsid w:val="00684DAE"/>
    <w:rsid w:val="00684E8D"/>
    <w:rsid w:val="00685026"/>
    <w:rsid w:val="006851F1"/>
    <w:rsid w:val="0068547B"/>
    <w:rsid w:val="00685524"/>
    <w:rsid w:val="006857F3"/>
    <w:rsid w:val="00685C0C"/>
    <w:rsid w:val="00685D2A"/>
    <w:rsid w:val="00685E54"/>
    <w:rsid w:val="0068610D"/>
    <w:rsid w:val="00686257"/>
    <w:rsid w:val="00686CDB"/>
    <w:rsid w:val="00686E8B"/>
    <w:rsid w:val="00687598"/>
    <w:rsid w:val="006876A4"/>
    <w:rsid w:val="00687BD0"/>
    <w:rsid w:val="00687DAB"/>
    <w:rsid w:val="00687F30"/>
    <w:rsid w:val="0069013E"/>
    <w:rsid w:val="00690296"/>
    <w:rsid w:val="00690300"/>
    <w:rsid w:val="00690329"/>
    <w:rsid w:val="006904A4"/>
    <w:rsid w:val="00690805"/>
    <w:rsid w:val="00690895"/>
    <w:rsid w:val="0069096B"/>
    <w:rsid w:val="00690EB4"/>
    <w:rsid w:val="00690F86"/>
    <w:rsid w:val="006910E8"/>
    <w:rsid w:val="00691277"/>
    <w:rsid w:val="0069136C"/>
    <w:rsid w:val="006914A8"/>
    <w:rsid w:val="00691547"/>
    <w:rsid w:val="00691582"/>
    <w:rsid w:val="006915A6"/>
    <w:rsid w:val="006918FA"/>
    <w:rsid w:val="00691977"/>
    <w:rsid w:val="00691D11"/>
    <w:rsid w:val="00691E27"/>
    <w:rsid w:val="006922A9"/>
    <w:rsid w:val="00692966"/>
    <w:rsid w:val="00692AE2"/>
    <w:rsid w:val="00692C76"/>
    <w:rsid w:val="00692D5F"/>
    <w:rsid w:val="0069327B"/>
    <w:rsid w:val="0069358B"/>
    <w:rsid w:val="00693957"/>
    <w:rsid w:val="00693DD9"/>
    <w:rsid w:val="00693E04"/>
    <w:rsid w:val="00693E4B"/>
    <w:rsid w:val="00693F8E"/>
    <w:rsid w:val="00693F9B"/>
    <w:rsid w:val="0069407C"/>
    <w:rsid w:val="006942EB"/>
    <w:rsid w:val="00694544"/>
    <w:rsid w:val="006946EF"/>
    <w:rsid w:val="00694846"/>
    <w:rsid w:val="00694AF1"/>
    <w:rsid w:val="00694B5D"/>
    <w:rsid w:val="00694C70"/>
    <w:rsid w:val="00694F34"/>
    <w:rsid w:val="00695075"/>
    <w:rsid w:val="0069512C"/>
    <w:rsid w:val="006953CC"/>
    <w:rsid w:val="00695B11"/>
    <w:rsid w:val="00695CEE"/>
    <w:rsid w:val="006962C7"/>
    <w:rsid w:val="00696342"/>
    <w:rsid w:val="006963E7"/>
    <w:rsid w:val="0069646A"/>
    <w:rsid w:val="006966D1"/>
    <w:rsid w:val="0069671E"/>
    <w:rsid w:val="00696888"/>
    <w:rsid w:val="006968C3"/>
    <w:rsid w:val="00696A03"/>
    <w:rsid w:val="00696BD0"/>
    <w:rsid w:val="00696C83"/>
    <w:rsid w:val="00696CA7"/>
    <w:rsid w:val="00696EC2"/>
    <w:rsid w:val="00697147"/>
    <w:rsid w:val="006972B2"/>
    <w:rsid w:val="00697483"/>
    <w:rsid w:val="00697588"/>
    <w:rsid w:val="006975AE"/>
    <w:rsid w:val="006976C2"/>
    <w:rsid w:val="00697B1A"/>
    <w:rsid w:val="00697BC0"/>
    <w:rsid w:val="00697BDA"/>
    <w:rsid w:val="00697C7D"/>
    <w:rsid w:val="00697D16"/>
    <w:rsid w:val="00697D96"/>
    <w:rsid w:val="00697DCF"/>
    <w:rsid w:val="00697E48"/>
    <w:rsid w:val="00697EC1"/>
    <w:rsid w:val="006A0033"/>
    <w:rsid w:val="006A00C4"/>
    <w:rsid w:val="006A0129"/>
    <w:rsid w:val="006A026A"/>
    <w:rsid w:val="006A0547"/>
    <w:rsid w:val="006A06C4"/>
    <w:rsid w:val="006A09A7"/>
    <w:rsid w:val="006A0ABE"/>
    <w:rsid w:val="006A0C50"/>
    <w:rsid w:val="006A0D33"/>
    <w:rsid w:val="006A0D71"/>
    <w:rsid w:val="006A0ED7"/>
    <w:rsid w:val="006A0EEF"/>
    <w:rsid w:val="006A0F3A"/>
    <w:rsid w:val="006A0F92"/>
    <w:rsid w:val="006A103C"/>
    <w:rsid w:val="006A1092"/>
    <w:rsid w:val="006A13E2"/>
    <w:rsid w:val="006A1422"/>
    <w:rsid w:val="006A1449"/>
    <w:rsid w:val="006A18DB"/>
    <w:rsid w:val="006A19BD"/>
    <w:rsid w:val="006A1A17"/>
    <w:rsid w:val="006A1DD2"/>
    <w:rsid w:val="006A20D0"/>
    <w:rsid w:val="006A218C"/>
    <w:rsid w:val="006A2306"/>
    <w:rsid w:val="006A239B"/>
    <w:rsid w:val="006A2432"/>
    <w:rsid w:val="006A26E9"/>
    <w:rsid w:val="006A270B"/>
    <w:rsid w:val="006A285A"/>
    <w:rsid w:val="006A29DD"/>
    <w:rsid w:val="006A2ACB"/>
    <w:rsid w:val="006A2D82"/>
    <w:rsid w:val="006A31A7"/>
    <w:rsid w:val="006A31B5"/>
    <w:rsid w:val="006A3423"/>
    <w:rsid w:val="006A342A"/>
    <w:rsid w:val="006A3512"/>
    <w:rsid w:val="006A35F8"/>
    <w:rsid w:val="006A3747"/>
    <w:rsid w:val="006A37EE"/>
    <w:rsid w:val="006A37F9"/>
    <w:rsid w:val="006A3859"/>
    <w:rsid w:val="006A3A1A"/>
    <w:rsid w:val="006A3B3C"/>
    <w:rsid w:val="006A3CA9"/>
    <w:rsid w:val="006A3D6C"/>
    <w:rsid w:val="006A3DA3"/>
    <w:rsid w:val="006A3F44"/>
    <w:rsid w:val="006A4105"/>
    <w:rsid w:val="006A427C"/>
    <w:rsid w:val="006A43C4"/>
    <w:rsid w:val="006A4694"/>
    <w:rsid w:val="006A498F"/>
    <w:rsid w:val="006A4A2E"/>
    <w:rsid w:val="006A4B8C"/>
    <w:rsid w:val="006A4B9E"/>
    <w:rsid w:val="006A4D7D"/>
    <w:rsid w:val="006A4DD0"/>
    <w:rsid w:val="006A4E73"/>
    <w:rsid w:val="006A5190"/>
    <w:rsid w:val="006A51E2"/>
    <w:rsid w:val="006A55F4"/>
    <w:rsid w:val="006A57E2"/>
    <w:rsid w:val="006A5947"/>
    <w:rsid w:val="006A5BBA"/>
    <w:rsid w:val="006A5C1E"/>
    <w:rsid w:val="006A5C97"/>
    <w:rsid w:val="006A5E41"/>
    <w:rsid w:val="006A6061"/>
    <w:rsid w:val="006A60BE"/>
    <w:rsid w:val="006A61DA"/>
    <w:rsid w:val="006A6424"/>
    <w:rsid w:val="006A64D5"/>
    <w:rsid w:val="006A66E3"/>
    <w:rsid w:val="006A682C"/>
    <w:rsid w:val="006A6A74"/>
    <w:rsid w:val="006A6BA7"/>
    <w:rsid w:val="006A6BE4"/>
    <w:rsid w:val="006A7153"/>
    <w:rsid w:val="006A7378"/>
    <w:rsid w:val="006A749B"/>
    <w:rsid w:val="006A74DD"/>
    <w:rsid w:val="006A7528"/>
    <w:rsid w:val="006A76FD"/>
    <w:rsid w:val="006A79AA"/>
    <w:rsid w:val="006A7A63"/>
    <w:rsid w:val="006A7E4E"/>
    <w:rsid w:val="006B00DC"/>
    <w:rsid w:val="006B0263"/>
    <w:rsid w:val="006B03C7"/>
    <w:rsid w:val="006B0718"/>
    <w:rsid w:val="006B096A"/>
    <w:rsid w:val="006B0D12"/>
    <w:rsid w:val="006B100E"/>
    <w:rsid w:val="006B10EC"/>
    <w:rsid w:val="006B12A8"/>
    <w:rsid w:val="006B138B"/>
    <w:rsid w:val="006B1506"/>
    <w:rsid w:val="006B156E"/>
    <w:rsid w:val="006B1591"/>
    <w:rsid w:val="006B1619"/>
    <w:rsid w:val="006B17A9"/>
    <w:rsid w:val="006B1B47"/>
    <w:rsid w:val="006B1BC1"/>
    <w:rsid w:val="006B1CBF"/>
    <w:rsid w:val="006B1F2A"/>
    <w:rsid w:val="006B213F"/>
    <w:rsid w:val="006B2199"/>
    <w:rsid w:val="006B21E5"/>
    <w:rsid w:val="006B2221"/>
    <w:rsid w:val="006B22C5"/>
    <w:rsid w:val="006B243A"/>
    <w:rsid w:val="006B28F2"/>
    <w:rsid w:val="006B2966"/>
    <w:rsid w:val="006B2B32"/>
    <w:rsid w:val="006B2E78"/>
    <w:rsid w:val="006B30A9"/>
    <w:rsid w:val="006B38CA"/>
    <w:rsid w:val="006B3C34"/>
    <w:rsid w:val="006B3CC3"/>
    <w:rsid w:val="006B414D"/>
    <w:rsid w:val="006B41B0"/>
    <w:rsid w:val="006B435D"/>
    <w:rsid w:val="006B43BC"/>
    <w:rsid w:val="006B4442"/>
    <w:rsid w:val="006B4604"/>
    <w:rsid w:val="006B48BF"/>
    <w:rsid w:val="006B48F4"/>
    <w:rsid w:val="006B493A"/>
    <w:rsid w:val="006B4994"/>
    <w:rsid w:val="006B49E0"/>
    <w:rsid w:val="006B49F4"/>
    <w:rsid w:val="006B4AEF"/>
    <w:rsid w:val="006B4B69"/>
    <w:rsid w:val="006B4EFF"/>
    <w:rsid w:val="006B4FDC"/>
    <w:rsid w:val="006B5212"/>
    <w:rsid w:val="006B57FD"/>
    <w:rsid w:val="006B5829"/>
    <w:rsid w:val="006B5986"/>
    <w:rsid w:val="006B5C9D"/>
    <w:rsid w:val="006B5DCF"/>
    <w:rsid w:val="006B5F95"/>
    <w:rsid w:val="006B60B4"/>
    <w:rsid w:val="006B633E"/>
    <w:rsid w:val="006B65A0"/>
    <w:rsid w:val="006B6623"/>
    <w:rsid w:val="006B662A"/>
    <w:rsid w:val="006B6650"/>
    <w:rsid w:val="006B6B83"/>
    <w:rsid w:val="006B6CF6"/>
    <w:rsid w:val="006B6E02"/>
    <w:rsid w:val="006B6F44"/>
    <w:rsid w:val="006B6F8F"/>
    <w:rsid w:val="006B7136"/>
    <w:rsid w:val="006B7296"/>
    <w:rsid w:val="006B733A"/>
    <w:rsid w:val="006B7642"/>
    <w:rsid w:val="006B7672"/>
    <w:rsid w:val="006B76AC"/>
    <w:rsid w:val="006B76CD"/>
    <w:rsid w:val="006B7A1B"/>
    <w:rsid w:val="006B7C74"/>
    <w:rsid w:val="006B7D66"/>
    <w:rsid w:val="006B7D6D"/>
    <w:rsid w:val="006B7E1F"/>
    <w:rsid w:val="006C008C"/>
    <w:rsid w:val="006C034D"/>
    <w:rsid w:val="006C0476"/>
    <w:rsid w:val="006C0479"/>
    <w:rsid w:val="006C054A"/>
    <w:rsid w:val="006C0960"/>
    <w:rsid w:val="006C0995"/>
    <w:rsid w:val="006C09E4"/>
    <w:rsid w:val="006C0A1B"/>
    <w:rsid w:val="006C0CF5"/>
    <w:rsid w:val="006C0F12"/>
    <w:rsid w:val="006C0FA9"/>
    <w:rsid w:val="006C11EE"/>
    <w:rsid w:val="006C1399"/>
    <w:rsid w:val="006C1550"/>
    <w:rsid w:val="006C1AB0"/>
    <w:rsid w:val="006C1C52"/>
    <w:rsid w:val="006C1E19"/>
    <w:rsid w:val="006C1F23"/>
    <w:rsid w:val="006C2170"/>
    <w:rsid w:val="006C2592"/>
    <w:rsid w:val="006C28A3"/>
    <w:rsid w:val="006C2C12"/>
    <w:rsid w:val="006C2D5A"/>
    <w:rsid w:val="006C2E53"/>
    <w:rsid w:val="006C2FD7"/>
    <w:rsid w:val="006C2FE1"/>
    <w:rsid w:val="006C322A"/>
    <w:rsid w:val="006C3256"/>
    <w:rsid w:val="006C356C"/>
    <w:rsid w:val="006C371E"/>
    <w:rsid w:val="006C389E"/>
    <w:rsid w:val="006C39AD"/>
    <w:rsid w:val="006C3B53"/>
    <w:rsid w:val="006C3FC4"/>
    <w:rsid w:val="006C4062"/>
    <w:rsid w:val="006C4286"/>
    <w:rsid w:val="006C4383"/>
    <w:rsid w:val="006C438F"/>
    <w:rsid w:val="006C43DD"/>
    <w:rsid w:val="006C444D"/>
    <w:rsid w:val="006C471F"/>
    <w:rsid w:val="006C4D3A"/>
    <w:rsid w:val="006C4F02"/>
    <w:rsid w:val="006C4F1F"/>
    <w:rsid w:val="006C539E"/>
    <w:rsid w:val="006C5419"/>
    <w:rsid w:val="006C55E1"/>
    <w:rsid w:val="006C58BF"/>
    <w:rsid w:val="006C59E2"/>
    <w:rsid w:val="006C5D39"/>
    <w:rsid w:val="006C5D56"/>
    <w:rsid w:val="006C6178"/>
    <w:rsid w:val="006C62CB"/>
    <w:rsid w:val="006C67BE"/>
    <w:rsid w:val="006C6830"/>
    <w:rsid w:val="006C6CA0"/>
    <w:rsid w:val="006C6DAC"/>
    <w:rsid w:val="006C6DCE"/>
    <w:rsid w:val="006C6F82"/>
    <w:rsid w:val="006C6F8F"/>
    <w:rsid w:val="006C70AF"/>
    <w:rsid w:val="006C72D7"/>
    <w:rsid w:val="006C744C"/>
    <w:rsid w:val="006C76BC"/>
    <w:rsid w:val="006C7E92"/>
    <w:rsid w:val="006D00ED"/>
    <w:rsid w:val="006D014E"/>
    <w:rsid w:val="006D0303"/>
    <w:rsid w:val="006D05EA"/>
    <w:rsid w:val="006D0632"/>
    <w:rsid w:val="006D0C21"/>
    <w:rsid w:val="006D0D94"/>
    <w:rsid w:val="006D0F3B"/>
    <w:rsid w:val="006D0F65"/>
    <w:rsid w:val="006D0FA7"/>
    <w:rsid w:val="006D113E"/>
    <w:rsid w:val="006D1280"/>
    <w:rsid w:val="006D13A6"/>
    <w:rsid w:val="006D159E"/>
    <w:rsid w:val="006D1625"/>
    <w:rsid w:val="006D17A3"/>
    <w:rsid w:val="006D193C"/>
    <w:rsid w:val="006D1A1C"/>
    <w:rsid w:val="006D1E23"/>
    <w:rsid w:val="006D2164"/>
    <w:rsid w:val="006D22F9"/>
    <w:rsid w:val="006D239E"/>
    <w:rsid w:val="006D25FE"/>
    <w:rsid w:val="006D262C"/>
    <w:rsid w:val="006D263D"/>
    <w:rsid w:val="006D2758"/>
    <w:rsid w:val="006D2864"/>
    <w:rsid w:val="006D28BD"/>
    <w:rsid w:val="006D2DD4"/>
    <w:rsid w:val="006D2E34"/>
    <w:rsid w:val="006D2EBD"/>
    <w:rsid w:val="006D3040"/>
    <w:rsid w:val="006D332D"/>
    <w:rsid w:val="006D3494"/>
    <w:rsid w:val="006D3662"/>
    <w:rsid w:val="006D371A"/>
    <w:rsid w:val="006D3883"/>
    <w:rsid w:val="006D3B4F"/>
    <w:rsid w:val="006D3B7C"/>
    <w:rsid w:val="006D3F4C"/>
    <w:rsid w:val="006D4074"/>
    <w:rsid w:val="006D44E0"/>
    <w:rsid w:val="006D45B1"/>
    <w:rsid w:val="006D497F"/>
    <w:rsid w:val="006D4B60"/>
    <w:rsid w:val="006D4DD8"/>
    <w:rsid w:val="006D4F71"/>
    <w:rsid w:val="006D5003"/>
    <w:rsid w:val="006D50C0"/>
    <w:rsid w:val="006D529C"/>
    <w:rsid w:val="006D5337"/>
    <w:rsid w:val="006D5369"/>
    <w:rsid w:val="006D53D6"/>
    <w:rsid w:val="006D546D"/>
    <w:rsid w:val="006D54A2"/>
    <w:rsid w:val="006D57C2"/>
    <w:rsid w:val="006D5974"/>
    <w:rsid w:val="006D5A4A"/>
    <w:rsid w:val="006D5A92"/>
    <w:rsid w:val="006D5A99"/>
    <w:rsid w:val="006D5BAE"/>
    <w:rsid w:val="006D5BE2"/>
    <w:rsid w:val="006D5CA4"/>
    <w:rsid w:val="006D5D13"/>
    <w:rsid w:val="006D5D58"/>
    <w:rsid w:val="006D5DC4"/>
    <w:rsid w:val="006D60BC"/>
    <w:rsid w:val="006D60FF"/>
    <w:rsid w:val="006D6158"/>
    <w:rsid w:val="006D6176"/>
    <w:rsid w:val="006D6278"/>
    <w:rsid w:val="006D6299"/>
    <w:rsid w:val="006D62D5"/>
    <w:rsid w:val="006D6309"/>
    <w:rsid w:val="006D6443"/>
    <w:rsid w:val="006D652B"/>
    <w:rsid w:val="006D66ED"/>
    <w:rsid w:val="006D6770"/>
    <w:rsid w:val="006D679D"/>
    <w:rsid w:val="006D6810"/>
    <w:rsid w:val="006D6922"/>
    <w:rsid w:val="006D6B6D"/>
    <w:rsid w:val="006D6C13"/>
    <w:rsid w:val="006D6C86"/>
    <w:rsid w:val="006D6DD8"/>
    <w:rsid w:val="006D6E72"/>
    <w:rsid w:val="006D6EB6"/>
    <w:rsid w:val="006D6F87"/>
    <w:rsid w:val="006D7128"/>
    <w:rsid w:val="006D767A"/>
    <w:rsid w:val="006D7728"/>
    <w:rsid w:val="006D7946"/>
    <w:rsid w:val="006D7CD9"/>
    <w:rsid w:val="006D7D31"/>
    <w:rsid w:val="006D7EB4"/>
    <w:rsid w:val="006E0263"/>
    <w:rsid w:val="006E03AD"/>
    <w:rsid w:val="006E03B0"/>
    <w:rsid w:val="006E0539"/>
    <w:rsid w:val="006E076A"/>
    <w:rsid w:val="006E0875"/>
    <w:rsid w:val="006E08D3"/>
    <w:rsid w:val="006E0959"/>
    <w:rsid w:val="006E0AFC"/>
    <w:rsid w:val="006E0B36"/>
    <w:rsid w:val="006E0DEC"/>
    <w:rsid w:val="006E12B6"/>
    <w:rsid w:val="006E13FD"/>
    <w:rsid w:val="006E1996"/>
    <w:rsid w:val="006E1AE8"/>
    <w:rsid w:val="006E1D88"/>
    <w:rsid w:val="006E1FA9"/>
    <w:rsid w:val="006E1FD3"/>
    <w:rsid w:val="006E2229"/>
    <w:rsid w:val="006E2290"/>
    <w:rsid w:val="006E27C8"/>
    <w:rsid w:val="006E29A2"/>
    <w:rsid w:val="006E29C8"/>
    <w:rsid w:val="006E2A8B"/>
    <w:rsid w:val="006E2ACF"/>
    <w:rsid w:val="006E2DFC"/>
    <w:rsid w:val="006E2EB9"/>
    <w:rsid w:val="006E2ECC"/>
    <w:rsid w:val="006E2ED4"/>
    <w:rsid w:val="006E2FD3"/>
    <w:rsid w:val="006E2FEC"/>
    <w:rsid w:val="006E2FF8"/>
    <w:rsid w:val="006E325D"/>
    <w:rsid w:val="006E3292"/>
    <w:rsid w:val="006E3429"/>
    <w:rsid w:val="006E34B0"/>
    <w:rsid w:val="006E3500"/>
    <w:rsid w:val="006E373E"/>
    <w:rsid w:val="006E3852"/>
    <w:rsid w:val="006E4144"/>
    <w:rsid w:val="006E4236"/>
    <w:rsid w:val="006E42B1"/>
    <w:rsid w:val="006E4405"/>
    <w:rsid w:val="006E4459"/>
    <w:rsid w:val="006E4495"/>
    <w:rsid w:val="006E45E7"/>
    <w:rsid w:val="006E469A"/>
    <w:rsid w:val="006E4A44"/>
    <w:rsid w:val="006E4A80"/>
    <w:rsid w:val="006E4B81"/>
    <w:rsid w:val="006E4D15"/>
    <w:rsid w:val="006E4DCD"/>
    <w:rsid w:val="006E50C2"/>
    <w:rsid w:val="006E537B"/>
    <w:rsid w:val="006E53B4"/>
    <w:rsid w:val="006E540E"/>
    <w:rsid w:val="006E55FD"/>
    <w:rsid w:val="006E573E"/>
    <w:rsid w:val="006E57A3"/>
    <w:rsid w:val="006E580A"/>
    <w:rsid w:val="006E5873"/>
    <w:rsid w:val="006E5990"/>
    <w:rsid w:val="006E5A42"/>
    <w:rsid w:val="006E5BA2"/>
    <w:rsid w:val="006E5CB4"/>
    <w:rsid w:val="006E5EF6"/>
    <w:rsid w:val="006E61C3"/>
    <w:rsid w:val="006E62BB"/>
    <w:rsid w:val="006E62CB"/>
    <w:rsid w:val="006E6557"/>
    <w:rsid w:val="006E6BC7"/>
    <w:rsid w:val="006E6BEE"/>
    <w:rsid w:val="006E6E09"/>
    <w:rsid w:val="006E6EAC"/>
    <w:rsid w:val="006E6FFC"/>
    <w:rsid w:val="006E72BF"/>
    <w:rsid w:val="006E72DA"/>
    <w:rsid w:val="006E74D2"/>
    <w:rsid w:val="006E74F7"/>
    <w:rsid w:val="006E7693"/>
    <w:rsid w:val="006E7971"/>
    <w:rsid w:val="006E7C9B"/>
    <w:rsid w:val="006E7E79"/>
    <w:rsid w:val="006F0171"/>
    <w:rsid w:val="006F01CC"/>
    <w:rsid w:val="006F02F1"/>
    <w:rsid w:val="006F0415"/>
    <w:rsid w:val="006F05DC"/>
    <w:rsid w:val="006F06F9"/>
    <w:rsid w:val="006F074D"/>
    <w:rsid w:val="006F0DC4"/>
    <w:rsid w:val="006F0DF8"/>
    <w:rsid w:val="006F0EF0"/>
    <w:rsid w:val="006F0F36"/>
    <w:rsid w:val="006F10A8"/>
    <w:rsid w:val="006F1378"/>
    <w:rsid w:val="006F1732"/>
    <w:rsid w:val="006F1811"/>
    <w:rsid w:val="006F1D58"/>
    <w:rsid w:val="006F1D67"/>
    <w:rsid w:val="006F1E2F"/>
    <w:rsid w:val="006F2211"/>
    <w:rsid w:val="006F2214"/>
    <w:rsid w:val="006F221A"/>
    <w:rsid w:val="006F23EC"/>
    <w:rsid w:val="006F2415"/>
    <w:rsid w:val="006F2472"/>
    <w:rsid w:val="006F24C5"/>
    <w:rsid w:val="006F2538"/>
    <w:rsid w:val="006F26F3"/>
    <w:rsid w:val="006F26FF"/>
    <w:rsid w:val="006F2893"/>
    <w:rsid w:val="006F29CD"/>
    <w:rsid w:val="006F2A70"/>
    <w:rsid w:val="006F2B50"/>
    <w:rsid w:val="006F2BC9"/>
    <w:rsid w:val="006F2C6F"/>
    <w:rsid w:val="006F2DA5"/>
    <w:rsid w:val="006F2EA8"/>
    <w:rsid w:val="006F2FC4"/>
    <w:rsid w:val="006F308D"/>
    <w:rsid w:val="006F3154"/>
    <w:rsid w:val="006F331E"/>
    <w:rsid w:val="006F3365"/>
    <w:rsid w:val="006F3620"/>
    <w:rsid w:val="006F371A"/>
    <w:rsid w:val="006F3900"/>
    <w:rsid w:val="006F3933"/>
    <w:rsid w:val="006F3B4C"/>
    <w:rsid w:val="006F3C68"/>
    <w:rsid w:val="006F3CA4"/>
    <w:rsid w:val="006F3E9B"/>
    <w:rsid w:val="006F3F86"/>
    <w:rsid w:val="006F3FAB"/>
    <w:rsid w:val="006F4060"/>
    <w:rsid w:val="006F417A"/>
    <w:rsid w:val="006F41F0"/>
    <w:rsid w:val="006F4583"/>
    <w:rsid w:val="006F45F4"/>
    <w:rsid w:val="006F489A"/>
    <w:rsid w:val="006F48AF"/>
    <w:rsid w:val="006F495F"/>
    <w:rsid w:val="006F4F99"/>
    <w:rsid w:val="006F5055"/>
    <w:rsid w:val="006F5077"/>
    <w:rsid w:val="006F5211"/>
    <w:rsid w:val="006F55FD"/>
    <w:rsid w:val="006F584E"/>
    <w:rsid w:val="006F5879"/>
    <w:rsid w:val="006F5B2C"/>
    <w:rsid w:val="006F5E1C"/>
    <w:rsid w:val="006F5F72"/>
    <w:rsid w:val="006F5FC4"/>
    <w:rsid w:val="006F600C"/>
    <w:rsid w:val="006F601E"/>
    <w:rsid w:val="006F604D"/>
    <w:rsid w:val="006F6419"/>
    <w:rsid w:val="006F647D"/>
    <w:rsid w:val="006F652C"/>
    <w:rsid w:val="006F66A5"/>
    <w:rsid w:val="006F670C"/>
    <w:rsid w:val="006F678D"/>
    <w:rsid w:val="006F67B4"/>
    <w:rsid w:val="006F6D91"/>
    <w:rsid w:val="006F6DAC"/>
    <w:rsid w:val="006F6DF7"/>
    <w:rsid w:val="006F6F04"/>
    <w:rsid w:val="006F700F"/>
    <w:rsid w:val="006F720F"/>
    <w:rsid w:val="006F7635"/>
    <w:rsid w:val="006F7847"/>
    <w:rsid w:val="006F7ABA"/>
    <w:rsid w:val="006F7AE2"/>
    <w:rsid w:val="006F7B6D"/>
    <w:rsid w:val="006F7DB7"/>
    <w:rsid w:val="006F7F84"/>
    <w:rsid w:val="00700109"/>
    <w:rsid w:val="00700468"/>
    <w:rsid w:val="00701019"/>
    <w:rsid w:val="00701085"/>
    <w:rsid w:val="0070111F"/>
    <w:rsid w:val="0070140A"/>
    <w:rsid w:val="00701434"/>
    <w:rsid w:val="00701464"/>
    <w:rsid w:val="0070155A"/>
    <w:rsid w:val="0070162C"/>
    <w:rsid w:val="00701AD9"/>
    <w:rsid w:val="00701CB5"/>
    <w:rsid w:val="007020A6"/>
    <w:rsid w:val="00702224"/>
    <w:rsid w:val="0070223C"/>
    <w:rsid w:val="007022C7"/>
    <w:rsid w:val="00702562"/>
    <w:rsid w:val="00702BA6"/>
    <w:rsid w:val="00702C52"/>
    <w:rsid w:val="00702C9B"/>
    <w:rsid w:val="00702DB3"/>
    <w:rsid w:val="007031E2"/>
    <w:rsid w:val="00703212"/>
    <w:rsid w:val="00703300"/>
    <w:rsid w:val="00703616"/>
    <w:rsid w:val="007037B4"/>
    <w:rsid w:val="007037C9"/>
    <w:rsid w:val="007038B6"/>
    <w:rsid w:val="007038EA"/>
    <w:rsid w:val="007039EC"/>
    <w:rsid w:val="00703ADD"/>
    <w:rsid w:val="00703CAB"/>
    <w:rsid w:val="00703E07"/>
    <w:rsid w:val="007042A3"/>
    <w:rsid w:val="007043B2"/>
    <w:rsid w:val="007043DA"/>
    <w:rsid w:val="007044A6"/>
    <w:rsid w:val="007047F5"/>
    <w:rsid w:val="007048BC"/>
    <w:rsid w:val="0070490C"/>
    <w:rsid w:val="00704C5D"/>
    <w:rsid w:val="00704D4B"/>
    <w:rsid w:val="00704E63"/>
    <w:rsid w:val="007050AF"/>
    <w:rsid w:val="00705275"/>
    <w:rsid w:val="007052BA"/>
    <w:rsid w:val="007052F2"/>
    <w:rsid w:val="007053CA"/>
    <w:rsid w:val="00705467"/>
    <w:rsid w:val="00705494"/>
    <w:rsid w:val="007055B7"/>
    <w:rsid w:val="007055C4"/>
    <w:rsid w:val="0070585E"/>
    <w:rsid w:val="00705870"/>
    <w:rsid w:val="00705A03"/>
    <w:rsid w:val="00705AA9"/>
    <w:rsid w:val="00705BCA"/>
    <w:rsid w:val="00705D99"/>
    <w:rsid w:val="00705DAC"/>
    <w:rsid w:val="00706097"/>
    <w:rsid w:val="00706392"/>
    <w:rsid w:val="0070650C"/>
    <w:rsid w:val="0070674D"/>
    <w:rsid w:val="0070692B"/>
    <w:rsid w:val="00706C03"/>
    <w:rsid w:val="00706DD3"/>
    <w:rsid w:val="00706E98"/>
    <w:rsid w:val="00706F5A"/>
    <w:rsid w:val="0070706B"/>
    <w:rsid w:val="00707128"/>
    <w:rsid w:val="007076A5"/>
    <w:rsid w:val="00707732"/>
    <w:rsid w:val="007079BE"/>
    <w:rsid w:val="00707B3B"/>
    <w:rsid w:val="00707F3E"/>
    <w:rsid w:val="00707FAD"/>
    <w:rsid w:val="0071018B"/>
    <w:rsid w:val="00710555"/>
    <w:rsid w:val="00710587"/>
    <w:rsid w:val="0071084B"/>
    <w:rsid w:val="00710A4D"/>
    <w:rsid w:val="00710BDC"/>
    <w:rsid w:val="00710CF6"/>
    <w:rsid w:val="00710D03"/>
    <w:rsid w:val="00710FCB"/>
    <w:rsid w:val="00711137"/>
    <w:rsid w:val="0071127C"/>
    <w:rsid w:val="007112DF"/>
    <w:rsid w:val="007113B4"/>
    <w:rsid w:val="007118A4"/>
    <w:rsid w:val="00711B13"/>
    <w:rsid w:val="00711B29"/>
    <w:rsid w:val="007121AB"/>
    <w:rsid w:val="00712209"/>
    <w:rsid w:val="007122C5"/>
    <w:rsid w:val="00712419"/>
    <w:rsid w:val="0071255E"/>
    <w:rsid w:val="00712581"/>
    <w:rsid w:val="007125AC"/>
    <w:rsid w:val="00712806"/>
    <w:rsid w:val="00712813"/>
    <w:rsid w:val="00712B76"/>
    <w:rsid w:val="00713174"/>
    <w:rsid w:val="0071334D"/>
    <w:rsid w:val="007137DA"/>
    <w:rsid w:val="00713AD7"/>
    <w:rsid w:val="00713C09"/>
    <w:rsid w:val="00713C86"/>
    <w:rsid w:val="00713CBB"/>
    <w:rsid w:val="00713D72"/>
    <w:rsid w:val="00713D8A"/>
    <w:rsid w:val="00713E9B"/>
    <w:rsid w:val="00713EF1"/>
    <w:rsid w:val="00713F5F"/>
    <w:rsid w:val="00714277"/>
    <w:rsid w:val="0071439C"/>
    <w:rsid w:val="00714460"/>
    <w:rsid w:val="007146E5"/>
    <w:rsid w:val="007147C4"/>
    <w:rsid w:val="00714AB6"/>
    <w:rsid w:val="00714CB0"/>
    <w:rsid w:val="00714CD2"/>
    <w:rsid w:val="00714E5F"/>
    <w:rsid w:val="00714FBD"/>
    <w:rsid w:val="00715029"/>
    <w:rsid w:val="007153AC"/>
    <w:rsid w:val="007154F9"/>
    <w:rsid w:val="0071556A"/>
    <w:rsid w:val="007155AE"/>
    <w:rsid w:val="00715A4F"/>
    <w:rsid w:val="00715C3B"/>
    <w:rsid w:val="00715CF6"/>
    <w:rsid w:val="00715D3A"/>
    <w:rsid w:val="00715D43"/>
    <w:rsid w:val="007160B4"/>
    <w:rsid w:val="00716324"/>
    <w:rsid w:val="007164DB"/>
    <w:rsid w:val="007167DD"/>
    <w:rsid w:val="00716954"/>
    <w:rsid w:val="00716B14"/>
    <w:rsid w:val="00716C44"/>
    <w:rsid w:val="00716ECE"/>
    <w:rsid w:val="00716F03"/>
    <w:rsid w:val="007172F1"/>
    <w:rsid w:val="007174E3"/>
    <w:rsid w:val="00717696"/>
    <w:rsid w:val="00717A7E"/>
    <w:rsid w:val="00717CBB"/>
    <w:rsid w:val="007200E8"/>
    <w:rsid w:val="00720163"/>
    <w:rsid w:val="007202D4"/>
    <w:rsid w:val="007202D8"/>
    <w:rsid w:val="0072042E"/>
    <w:rsid w:val="007204AD"/>
    <w:rsid w:val="00720539"/>
    <w:rsid w:val="0072096F"/>
    <w:rsid w:val="00720BE1"/>
    <w:rsid w:val="00720CEF"/>
    <w:rsid w:val="00720DC6"/>
    <w:rsid w:val="00720ECE"/>
    <w:rsid w:val="00720F8A"/>
    <w:rsid w:val="00720FCF"/>
    <w:rsid w:val="00720FF2"/>
    <w:rsid w:val="007210C5"/>
    <w:rsid w:val="007211EB"/>
    <w:rsid w:val="007212AB"/>
    <w:rsid w:val="00721587"/>
    <w:rsid w:val="00721893"/>
    <w:rsid w:val="00721A4B"/>
    <w:rsid w:val="00721BB3"/>
    <w:rsid w:val="0072213E"/>
    <w:rsid w:val="007221B0"/>
    <w:rsid w:val="00722230"/>
    <w:rsid w:val="00722276"/>
    <w:rsid w:val="0072265A"/>
    <w:rsid w:val="00722740"/>
    <w:rsid w:val="00722B4A"/>
    <w:rsid w:val="00722B99"/>
    <w:rsid w:val="00722C0F"/>
    <w:rsid w:val="00722F47"/>
    <w:rsid w:val="00722FC4"/>
    <w:rsid w:val="007230E6"/>
    <w:rsid w:val="007231C2"/>
    <w:rsid w:val="0072339B"/>
    <w:rsid w:val="007233F7"/>
    <w:rsid w:val="00723470"/>
    <w:rsid w:val="0072355E"/>
    <w:rsid w:val="00723635"/>
    <w:rsid w:val="00723B0A"/>
    <w:rsid w:val="00723B98"/>
    <w:rsid w:val="00723CEC"/>
    <w:rsid w:val="00723D48"/>
    <w:rsid w:val="00723DBA"/>
    <w:rsid w:val="00723E16"/>
    <w:rsid w:val="00723EC7"/>
    <w:rsid w:val="00723F28"/>
    <w:rsid w:val="00723F9B"/>
    <w:rsid w:val="00724288"/>
    <w:rsid w:val="00724461"/>
    <w:rsid w:val="00724498"/>
    <w:rsid w:val="00724614"/>
    <w:rsid w:val="007247F3"/>
    <w:rsid w:val="00724875"/>
    <w:rsid w:val="00724950"/>
    <w:rsid w:val="00724BDB"/>
    <w:rsid w:val="00724FAC"/>
    <w:rsid w:val="00725167"/>
    <w:rsid w:val="007251D3"/>
    <w:rsid w:val="007252B9"/>
    <w:rsid w:val="00725319"/>
    <w:rsid w:val="007257C7"/>
    <w:rsid w:val="0072585A"/>
    <w:rsid w:val="007259D0"/>
    <w:rsid w:val="00725C82"/>
    <w:rsid w:val="00725EC5"/>
    <w:rsid w:val="00726173"/>
    <w:rsid w:val="00726700"/>
    <w:rsid w:val="0072699F"/>
    <w:rsid w:val="00726EF5"/>
    <w:rsid w:val="00726F4E"/>
    <w:rsid w:val="00727152"/>
    <w:rsid w:val="00727173"/>
    <w:rsid w:val="00727291"/>
    <w:rsid w:val="007273AC"/>
    <w:rsid w:val="00727419"/>
    <w:rsid w:val="007278D1"/>
    <w:rsid w:val="00727BE3"/>
    <w:rsid w:val="00727C41"/>
    <w:rsid w:val="00727E45"/>
    <w:rsid w:val="007303AE"/>
    <w:rsid w:val="007303EE"/>
    <w:rsid w:val="0073050F"/>
    <w:rsid w:val="0073058C"/>
    <w:rsid w:val="0073069B"/>
    <w:rsid w:val="00730BB2"/>
    <w:rsid w:val="00730C37"/>
    <w:rsid w:val="00730D4B"/>
    <w:rsid w:val="00730D59"/>
    <w:rsid w:val="00731002"/>
    <w:rsid w:val="0073131C"/>
    <w:rsid w:val="007315AA"/>
    <w:rsid w:val="00731719"/>
    <w:rsid w:val="0073188F"/>
    <w:rsid w:val="007318C3"/>
    <w:rsid w:val="007319AD"/>
    <w:rsid w:val="00731F8A"/>
    <w:rsid w:val="0073208E"/>
    <w:rsid w:val="00732132"/>
    <w:rsid w:val="0073229B"/>
    <w:rsid w:val="007323F9"/>
    <w:rsid w:val="00732944"/>
    <w:rsid w:val="00732AF5"/>
    <w:rsid w:val="0073305E"/>
    <w:rsid w:val="007332CA"/>
    <w:rsid w:val="0073370F"/>
    <w:rsid w:val="0073378F"/>
    <w:rsid w:val="007337AE"/>
    <w:rsid w:val="007337F5"/>
    <w:rsid w:val="00733B18"/>
    <w:rsid w:val="00733B33"/>
    <w:rsid w:val="00733CD8"/>
    <w:rsid w:val="00733F3A"/>
    <w:rsid w:val="007340B9"/>
    <w:rsid w:val="00734262"/>
    <w:rsid w:val="007343BA"/>
    <w:rsid w:val="007343C2"/>
    <w:rsid w:val="0073447D"/>
    <w:rsid w:val="0073481E"/>
    <w:rsid w:val="007348AC"/>
    <w:rsid w:val="00734CA4"/>
    <w:rsid w:val="00734E3F"/>
    <w:rsid w:val="00735254"/>
    <w:rsid w:val="00735358"/>
    <w:rsid w:val="00735377"/>
    <w:rsid w:val="00735711"/>
    <w:rsid w:val="00735869"/>
    <w:rsid w:val="00735B0D"/>
    <w:rsid w:val="00735CF8"/>
    <w:rsid w:val="0073643C"/>
    <w:rsid w:val="007364E6"/>
    <w:rsid w:val="00736B67"/>
    <w:rsid w:val="00736C73"/>
    <w:rsid w:val="00736D10"/>
    <w:rsid w:val="00736D69"/>
    <w:rsid w:val="00736E58"/>
    <w:rsid w:val="00736EB0"/>
    <w:rsid w:val="00736F2F"/>
    <w:rsid w:val="00736F5F"/>
    <w:rsid w:val="00737018"/>
    <w:rsid w:val="00737025"/>
    <w:rsid w:val="0073706F"/>
    <w:rsid w:val="007371E1"/>
    <w:rsid w:val="0073726C"/>
    <w:rsid w:val="00737278"/>
    <w:rsid w:val="0073732F"/>
    <w:rsid w:val="0073759F"/>
    <w:rsid w:val="0073775B"/>
    <w:rsid w:val="00737A31"/>
    <w:rsid w:val="007401D7"/>
    <w:rsid w:val="007405B3"/>
    <w:rsid w:val="00740667"/>
    <w:rsid w:val="0074073D"/>
    <w:rsid w:val="007407AC"/>
    <w:rsid w:val="00740951"/>
    <w:rsid w:val="00740EA5"/>
    <w:rsid w:val="00741078"/>
    <w:rsid w:val="007411B6"/>
    <w:rsid w:val="00741246"/>
    <w:rsid w:val="007412E5"/>
    <w:rsid w:val="007412FA"/>
    <w:rsid w:val="0074148B"/>
    <w:rsid w:val="0074168A"/>
    <w:rsid w:val="00741898"/>
    <w:rsid w:val="007418F8"/>
    <w:rsid w:val="0074197F"/>
    <w:rsid w:val="00741EEB"/>
    <w:rsid w:val="0074206D"/>
    <w:rsid w:val="007420AB"/>
    <w:rsid w:val="0074242B"/>
    <w:rsid w:val="00742667"/>
    <w:rsid w:val="007426E6"/>
    <w:rsid w:val="00742928"/>
    <w:rsid w:val="00742AAA"/>
    <w:rsid w:val="00742D90"/>
    <w:rsid w:val="00742E35"/>
    <w:rsid w:val="00742FBA"/>
    <w:rsid w:val="007430EB"/>
    <w:rsid w:val="007433A3"/>
    <w:rsid w:val="007433D8"/>
    <w:rsid w:val="00743500"/>
    <w:rsid w:val="00743740"/>
    <w:rsid w:val="00743968"/>
    <w:rsid w:val="00743D87"/>
    <w:rsid w:val="00743DC2"/>
    <w:rsid w:val="00743DF6"/>
    <w:rsid w:val="00743F1E"/>
    <w:rsid w:val="00743F4C"/>
    <w:rsid w:val="00743FE8"/>
    <w:rsid w:val="007440AD"/>
    <w:rsid w:val="00744153"/>
    <w:rsid w:val="007441DA"/>
    <w:rsid w:val="0074424B"/>
    <w:rsid w:val="007445E1"/>
    <w:rsid w:val="007448E1"/>
    <w:rsid w:val="00744A0D"/>
    <w:rsid w:val="00744A1E"/>
    <w:rsid w:val="00744AB1"/>
    <w:rsid w:val="00744B08"/>
    <w:rsid w:val="0074505C"/>
    <w:rsid w:val="0074509A"/>
    <w:rsid w:val="00745119"/>
    <w:rsid w:val="00745341"/>
    <w:rsid w:val="007457AB"/>
    <w:rsid w:val="00745903"/>
    <w:rsid w:val="00745983"/>
    <w:rsid w:val="00745A7D"/>
    <w:rsid w:val="00745B5A"/>
    <w:rsid w:val="00745BD0"/>
    <w:rsid w:val="00745BF5"/>
    <w:rsid w:val="00745C07"/>
    <w:rsid w:val="00745C2A"/>
    <w:rsid w:val="00745DAD"/>
    <w:rsid w:val="00745DF8"/>
    <w:rsid w:val="00745EBA"/>
    <w:rsid w:val="007460AD"/>
    <w:rsid w:val="007461B4"/>
    <w:rsid w:val="00746213"/>
    <w:rsid w:val="00746490"/>
    <w:rsid w:val="007467BF"/>
    <w:rsid w:val="00746984"/>
    <w:rsid w:val="00746AB5"/>
    <w:rsid w:val="00746C25"/>
    <w:rsid w:val="00746C41"/>
    <w:rsid w:val="00746CEF"/>
    <w:rsid w:val="00746ECC"/>
    <w:rsid w:val="00746FCD"/>
    <w:rsid w:val="00747010"/>
    <w:rsid w:val="007470AF"/>
    <w:rsid w:val="00747153"/>
    <w:rsid w:val="00747271"/>
    <w:rsid w:val="007472E4"/>
    <w:rsid w:val="007473EF"/>
    <w:rsid w:val="0074758C"/>
    <w:rsid w:val="00747951"/>
    <w:rsid w:val="00747C2E"/>
    <w:rsid w:val="00747C40"/>
    <w:rsid w:val="00747D78"/>
    <w:rsid w:val="007502B9"/>
    <w:rsid w:val="00750587"/>
    <w:rsid w:val="00750758"/>
    <w:rsid w:val="0075092E"/>
    <w:rsid w:val="007509AF"/>
    <w:rsid w:val="00750A4C"/>
    <w:rsid w:val="00750E61"/>
    <w:rsid w:val="00751162"/>
    <w:rsid w:val="007511FE"/>
    <w:rsid w:val="00751477"/>
    <w:rsid w:val="00751582"/>
    <w:rsid w:val="007515CC"/>
    <w:rsid w:val="00751992"/>
    <w:rsid w:val="00751BC9"/>
    <w:rsid w:val="00751D82"/>
    <w:rsid w:val="00751D93"/>
    <w:rsid w:val="00751F0A"/>
    <w:rsid w:val="007524CA"/>
    <w:rsid w:val="007524CF"/>
    <w:rsid w:val="007526FC"/>
    <w:rsid w:val="007527DC"/>
    <w:rsid w:val="0075284F"/>
    <w:rsid w:val="007528A8"/>
    <w:rsid w:val="00752A66"/>
    <w:rsid w:val="00752CD0"/>
    <w:rsid w:val="00752FBC"/>
    <w:rsid w:val="0075308E"/>
    <w:rsid w:val="00753281"/>
    <w:rsid w:val="007535A4"/>
    <w:rsid w:val="007535A9"/>
    <w:rsid w:val="007536CE"/>
    <w:rsid w:val="00753EDC"/>
    <w:rsid w:val="007541F9"/>
    <w:rsid w:val="007542EE"/>
    <w:rsid w:val="00754361"/>
    <w:rsid w:val="00754539"/>
    <w:rsid w:val="0075479B"/>
    <w:rsid w:val="00754879"/>
    <w:rsid w:val="00754AC9"/>
    <w:rsid w:val="00754B98"/>
    <w:rsid w:val="00754C69"/>
    <w:rsid w:val="00754E5B"/>
    <w:rsid w:val="0075515A"/>
    <w:rsid w:val="007551A8"/>
    <w:rsid w:val="007554BA"/>
    <w:rsid w:val="007554F7"/>
    <w:rsid w:val="007556A0"/>
    <w:rsid w:val="00755888"/>
    <w:rsid w:val="007558DF"/>
    <w:rsid w:val="00755DE4"/>
    <w:rsid w:val="00755E3C"/>
    <w:rsid w:val="00755FFB"/>
    <w:rsid w:val="007560D1"/>
    <w:rsid w:val="007563B6"/>
    <w:rsid w:val="007563EA"/>
    <w:rsid w:val="00756470"/>
    <w:rsid w:val="00756537"/>
    <w:rsid w:val="00756604"/>
    <w:rsid w:val="007566A9"/>
    <w:rsid w:val="007566C1"/>
    <w:rsid w:val="00756801"/>
    <w:rsid w:val="0075697F"/>
    <w:rsid w:val="007569E4"/>
    <w:rsid w:val="00756A35"/>
    <w:rsid w:val="00756AC8"/>
    <w:rsid w:val="00756BFD"/>
    <w:rsid w:val="00756E54"/>
    <w:rsid w:val="007571DD"/>
    <w:rsid w:val="007573AF"/>
    <w:rsid w:val="007573FD"/>
    <w:rsid w:val="0075742A"/>
    <w:rsid w:val="007574EE"/>
    <w:rsid w:val="00757531"/>
    <w:rsid w:val="00757985"/>
    <w:rsid w:val="00757AC8"/>
    <w:rsid w:val="00757B5F"/>
    <w:rsid w:val="00757D5A"/>
    <w:rsid w:val="00757E4B"/>
    <w:rsid w:val="00757FD3"/>
    <w:rsid w:val="00760023"/>
    <w:rsid w:val="00760354"/>
    <w:rsid w:val="007607E7"/>
    <w:rsid w:val="0076092E"/>
    <w:rsid w:val="00760C58"/>
    <w:rsid w:val="00760C72"/>
    <w:rsid w:val="00761341"/>
    <w:rsid w:val="0076139F"/>
    <w:rsid w:val="007613B1"/>
    <w:rsid w:val="007613C7"/>
    <w:rsid w:val="00761806"/>
    <w:rsid w:val="00761A1C"/>
    <w:rsid w:val="00761A67"/>
    <w:rsid w:val="00761A9B"/>
    <w:rsid w:val="00761CBC"/>
    <w:rsid w:val="00761D8A"/>
    <w:rsid w:val="00761DFB"/>
    <w:rsid w:val="0076203D"/>
    <w:rsid w:val="007620CD"/>
    <w:rsid w:val="007621C1"/>
    <w:rsid w:val="0076253A"/>
    <w:rsid w:val="0076262E"/>
    <w:rsid w:val="0076277F"/>
    <w:rsid w:val="007627BB"/>
    <w:rsid w:val="007628A0"/>
    <w:rsid w:val="00762B25"/>
    <w:rsid w:val="00762C02"/>
    <w:rsid w:val="00762DF4"/>
    <w:rsid w:val="00762EE2"/>
    <w:rsid w:val="0076304E"/>
    <w:rsid w:val="007630D2"/>
    <w:rsid w:val="00763133"/>
    <w:rsid w:val="00763215"/>
    <w:rsid w:val="00763349"/>
    <w:rsid w:val="007635DE"/>
    <w:rsid w:val="00763627"/>
    <w:rsid w:val="007636B4"/>
    <w:rsid w:val="00763A79"/>
    <w:rsid w:val="00763B2D"/>
    <w:rsid w:val="00763B5C"/>
    <w:rsid w:val="00763CFF"/>
    <w:rsid w:val="00763FAB"/>
    <w:rsid w:val="007640D3"/>
    <w:rsid w:val="007642E4"/>
    <w:rsid w:val="0076440A"/>
    <w:rsid w:val="00764493"/>
    <w:rsid w:val="007644FF"/>
    <w:rsid w:val="00764587"/>
    <w:rsid w:val="007646BA"/>
    <w:rsid w:val="00764862"/>
    <w:rsid w:val="00764DBC"/>
    <w:rsid w:val="00764F7D"/>
    <w:rsid w:val="00765395"/>
    <w:rsid w:val="00765498"/>
    <w:rsid w:val="007656D1"/>
    <w:rsid w:val="00765704"/>
    <w:rsid w:val="00765921"/>
    <w:rsid w:val="00765B25"/>
    <w:rsid w:val="00765C2E"/>
    <w:rsid w:val="00765DC2"/>
    <w:rsid w:val="00765EB7"/>
    <w:rsid w:val="00766001"/>
    <w:rsid w:val="00766258"/>
    <w:rsid w:val="00766352"/>
    <w:rsid w:val="007663AB"/>
    <w:rsid w:val="007664D7"/>
    <w:rsid w:val="0076653D"/>
    <w:rsid w:val="00766660"/>
    <w:rsid w:val="00766C2E"/>
    <w:rsid w:val="00766E98"/>
    <w:rsid w:val="007671D7"/>
    <w:rsid w:val="0076738F"/>
    <w:rsid w:val="0076740D"/>
    <w:rsid w:val="00767546"/>
    <w:rsid w:val="007675EC"/>
    <w:rsid w:val="0076761B"/>
    <w:rsid w:val="007677A4"/>
    <w:rsid w:val="007677C4"/>
    <w:rsid w:val="007677EE"/>
    <w:rsid w:val="007679FD"/>
    <w:rsid w:val="00767A83"/>
    <w:rsid w:val="00767AE2"/>
    <w:rsid w:val="00767B75"/>
    <w:rsid w:val="00767C09"/>
    <w:rsid w:val="00767F77"/>
    <w:rsid w:val="007700B9"/>
    <w:rsid w:val="00770158"/>
    <w:rsid w:val="00770196"/>
    <w:rsid w:val="00770253"/>
    <w:rsid w:val="007705DD"/>
    <w:rsid w:val="007705F0"/>
    <w:rsid w:val="0077063C"/>
    <w:rsid w:val="0077070E"/>
    <w:rsid w:val="007707F9"/>
    <w:rsid w:val="00770884"/>
    <w:rsid w:val="007709EA"/>
    <w:rsid w:val="00770CD7"/>
    <w:rsid w:val="00770DA6"/>
    <w:rsid w:val="00770E6F"/>
    <w:rsid w:val="00770F47"/>
    <w:rsid w:val="00770F63"/>
    <w:rsid w:val="0077101B"/>
    <w:rsid w:val="0077112A"/>
    <w:rsid w:val="00771319"/>
    <w:rsid w:val="00771544"/>
    <w:rsid w:val="0077162A"/>
    <w:rsid w:val="0077169B"/>
    <w:rsid w:val="0077178C"/>
    <w:rsid w:val="007717A4"/>
    <w:rsid w:val="007718DA"/>
    <w:rsid w:val="0077192D"/>
    <w:rsid w:val="00771A09"/>
    <w:rsid w:val="00771BF7"/>
    <w:rsid w:val="00771DB3"/>
    <w:rsid w:val="00772234"/>
    <w:rsid w:val="0077230E"/>
    <w:rsid w:val="0077231B"/>
    <w:rsid w:val="00772428"/>
    <w:rsid w:val="00772732"/>
    <w:rsid w:val="00772C98"/>
    <w:rsid w:val="00772CCD"/>
    <w:rsid w:val="0077343C"/>
    <w:rsid w:val="0077346F"/>
    <w:rsid w:val="00773511"/>
    <w:rsid w:val="007736EE"/>
    <w:rsid w:val="00773895"/>
    <w:rsid w:val="00773A68"/>
    <w:rsid w:val="0077403B"/>
    <w:rsid w:val="0077437F"/>
    <w:rsid w:val="00774523"/>
    <w:rsid w:val="0077486C"/>
    <w:rsid w:val="00774B66"/>
    <w:rsid w:val="00774B79"/>
    <w:rsid w:val="00774B91"/>
    <w:rsid w:val="00774C4B"/>
    <w:rsid w:val="00774D91"/>
    <w:rsid w:val="00774DBF"/>
    <w:rsid w:val="00774DC7"/>
    <w:rsid w:val="00774EFD"/>
    <w:rsid w:val="00775136"/>
    <w:rsid w:val="007751EC"/>
    <w:rsid w:val="007754A9"/>
    <w:rsid w:val="00775692"/>
    <w:rsid w:val="00775A28"/>
    <w:rsid w:val="00775A52"/>
    <w:rsid w:val="00775A81"/>
    <w:rsid w:val="00776345"/>
    <w:rsid w:val="00776399"/>
    <w:rsid w:val="00776436"/>
    <w:rsid w:val="007764AD"/>
    <w:rsid w:val="0077662B"/>
    <w:rsid w:val="007766A9"/>
    <w:rsid w:val="00776760"/>
    <w:rsid w:val="0077677F"/>
    <w:rsid w:val="007768D2"/>
    <w:rsid w:val="00776A32"/>
    <w:rsid w:val="00776C51"/>
    <w:rsid w:val="00776D49"/>
    <w:rsid w:val="00776E8F"/>
    <w:rsid w:val="00776F3A"/>
    <w:rsid w:val="0077707A"/>
    <w:rsid w:val="007771F9"/>
    <w:rsid w:val="007772A3"/>
    <w:rsid w:val="007772BE"/>
    <w:rsid w:val="00777431"/>
    <w:rsid w:val="0077764A"/>
    <w:rsid w:val="0077776F"/>
    <w:rsid w:val="00777B6E"/>
    <w:rsid w:val="00777B70"/>
    <w:rsid w:val="00777BB2"/>
    <w:rsid w:val="00777EB7"/>
    <w:rsid w:val="00780318"/>
    <w:rsid w:val="0078085D"/>
    <w:rsid w:val="00780BBD"/>
    <w:rsid w:val="00780C73"/>
    <w:rsid w:val="00780D9D"/>
    <w:rsid w:val="00780EAA"/>
    <w:rsid w:val="00780FF1"/>
    <w:rsid w:val="0078114C"/>
    <w:rsid w:val="0078119F"/>
    <w:rsid w:val="00781479"/>
    <w:rsid w:val="00781584"/>
    <w:rsid w:val="007817C9"/>
    <w:rsid w:val="00781896"/>
    <w:rsid w:val="00781981"/>
    <w:rsid w:val="00781A07"/>
    <w:rsid w:val="00781A39"/>
    <w:rsid w:val="00781C31"/>
    <w:rsid w:val="00781DC7"/>
    <w:rsid w:val="00781EF1"/>
    <w:rsid w:val="00781FAB"/>
    <w:rsid w:val="0078217B"/>
    <w:rsid w:val="007821A4"/>
    <w:rsid w:val="007821B0"/>
    <w:rsid w:val="007821D2"/>
    <w:rsid w:val="007822A2"/>
    <w:rsid w:val="00782377"/>
    <w:rsid w:val="00782445"/>
    <w:rsid w:val="007824D0"/>
    <w:rsid w:val="00782631"/>
    <w:rsid w:val="007827A4"/>
    <w:rsid w:val="00782C93"/>
    <w:rsid w:val="0078300F"/>
    <w:rsid w:val="007830EA"/>
    <w:rsid w:val="00783132"/>
    <w:rsid w:val="007831B8"/>
    <w:rsid w:val="007832CE"/>
    <w:rsid w:val="0078386B"/>
    <w:rsid w:val="0078387B"/>
    <w:rsid w:val="0078394E"/>
    <w:rsid w:val="00783B8B"/>
    <w:rsid w:val="00783BFF"/>
    <w:rsid w:val="00783CDF"/>
    <w:rsid w:val="00783D8E"/>
    <w:rsid w:val="00783D9D"/>
    <w:rsid w:val="00783FC4"/>
    <w:rsid w:val="007840F8"/>
    <w:rsid w:val="0078432D"/>
    <w:rsid w:val="00784A92"/>
    <w:rsid w:val="00784CF0"/>
    <w:rsid w:val="00785374"/>
    <w:rsid w:val="007853F4"/>
    <w:rsid w:val="007859BB"/>
    <w:rsid w:val="00785B91"/>
    <w:rsid w:val="00785F34"/>
    <w:rsid w:val="00786241"/>
    <w:rsid w:val="00786358"/>
    <w:rsid w:val="007864FB"/>
    <w:rsid w:val="0078675F"/>
    <w:rsid w:val="007867FD"/>
    <w:rsid w:val="007868B3"/>
    <w:rsid w:val="00786D12"/>
    <w:rsid w:val="00786D4E"/>
    <w:rsid w:val="00786FDE"/>
    <w:rsid w:val="007871AE"/>
    <w:rsid w:val="00787300"/>
    <w:rsid w:val="007873E8"/>
    <w:rsid w:val="0078766B"/>
    <w:rsid w:val="007876A2"/>
    <w:rsid w:val="00787A53"/>
    <w:rsid w:val="00787B59"/>
    <w:rsid w:val="00787F4F"/>
    <w:rsid w:val="007903CC"/>
    <w:rsid w:val="0079074C"/>
    <w:rsid w:val="0079077B"/>
    <w:rsid w:val="00790A35"/>
    <w:rsid w:val="00790A86"/>
    <w:rsid w:val="00790EA6"/>
    <w:rsid w:val="00791065"/>
    <w:rsid w:val="00791418"/>
    <w:rsid w:val="00791506"/>
    <w:rsid w:val="007916F1"/>
    <w:rsid w:val="0079183F"/>
    <w:rsid w:val="00791A28"/>
    <w:rsid w:val="00791D1B"/>
    <w:rsid w:val="00791E84"/>
    <w:rsid w:val="0079245D"/>
    <w:rsid w:val="00792565"/>
    <w:rsid w:val="007926A4"/>
    <w:rsid w:val="007927A6"/>
    <w:rsid w:val="00792C5D"/>
    <w:rsid w:val="00792CE9"/>
    <w:rsid w:val="00792D86"/>
    <w:rsid w:val="00792EC2"/>
    <w:rsid w:val="007933CC"/>
    <w:rsid w:val="00793477"/>
    <w:rsid w:val="00793B0A"/>
    <w:rsid w:val="00793BC2"/>
    <w:rsid w:val="007943DE"/>
    <w:rsid w:val="00794411"/>
    <w:rsid w:val="007945BF"/>
    <w:rsid w:val="007947EB"/>
    <w:rsid w:val="00794C31"/>
    <w:rsid w:val="00794C70"/>
    <w:rsid w:val="00794E33"/>
    <w:rsid w:val="00794E40"/>
    <w:rsid w:val="00795877"/>
    <w:rsid w:val="00795972"/>
    <w:rsid w:val="00795AC0"/>
    <w:rsid w:val="00795DD0"/>
    <w:rsid w:val="00795E35"/>
    <w:rsid w:val="00795FA6"/>
    <w:rsid w:val="00795FC8"/>
    <w:rsid w:val="00796050"/>
    <w:rsid w:val="00796490"/>
    <w:rsid w:val="00796601"/>
    <w:rsid w:val="00796642"/>
    <w:rsid w:val="0079665D"/>
    <w:rsid w:val="007968C6"/>
    <w:rsid w:val="007968D0"/>
    <w:rsid w:val="00796AAC"/>
    <w:rsid w:val="00796AEE"/>
    <w:rsid w:val="00796C2A"/>
    <w:rsid w:val="00796C95"/>
    <w:rsid w:val="00796CE6"/>
    <w:rsid w:val="0079700E"/>
    <w:rsid w:val="007971B5"/>
    <w:rsid w:val="007974E5"/>
    <w:rsid w:val="0079774A"/>
    <w:rsid w:val="00797858"/>
    <w:rsid w:val="0079797F"/>
    <w:rsid w:val="00797AC8"/>
    <w:rsid w:val="00797AD5"/>
    <w:rsid w:val="00797EE0"/>
    <w:rsid w:val="00797F11"/>
    <w:rsid w:val="007A0431"/>
    <w:rsid w:val="007A0647"/>
    <w:rsid w:val="007A0A51"/>
    <w:rsid w:val="007A0A57"/>
    <w:rsid w:val="007A0CC6"/>
    <w:rsid w:val="007A1022"/>
    <w:rsid w:val="007A102D"/>
    <w:rsid w:val="007A1681"/>
    <w:rsid w:val="007A17F4"/>
    <w:rsid w:val="007A18CF"/>
    <w:rsid w:val="007A18D3"/>
    <w:rsid w:val="007A1A04"/>
    <w:rsid w:val="007A1A61"/>
    <w:rsid w:val="007A1C45"/>
    <w:rsid w:val="007A1D7F"/>
    <w:rsid w:val="007A1E5E"/>
    <w:rsid w:val="007A1E69"/>
    <w:rsid w:val="007A1FFB"/>
    <w:rsid w:val="007A210A"/>
    <w:rsid w:val="007A22D8"/>
    <w:rsid w:val="007A22F3"/>
    <w:rsid w:val="007A2481"/>
    <w:rsid w:val="007A273F"/>
    <w:rsid w:val="007A284E"/>
    <w:rsid w:val="007A29A4"/>
    <w:rsid w:val="007A2AA8"/>
    <w:rsid w:val="007A2CD4"/>
    <w:rsid w:val="007A2CF4"/>
    <w:rsid w:val="007A3511"/>
    <w:rsid w:val="007A3865"/>
    <w:rsid w:val="007A3899"/>
    <w:rsid w:val="007A391F"/>
    <w:rsid w:val="007A39F9"/>
    <w:rsid w:val="007A3AE8"/>
    <w:rsid w:val="007A3C7E"/>
    <w:rsid w:val="007A3CE6"/>
    <w:rsid w:val="007A3DFD"/>
    <w:rsid w:val="007A3ED3"/>
    <w:rsid w:val="007A408B"/>
    <w:rsid w:val="007A40B4"/>
    <w:rsid w:val="007A45B5"/>
    <w:rsid w:val="007A4652"/>
    <w:rsid w:val="007A4752"/>
    <w:rsid w:val="007A47B5"/>
    <w:rsid w:val="007A497B"/>
    <w:rsid w:val="007A4A20"/>
    <w:rsid w:val="007A4AC3"/>
    <w:rsid w:val="007A4B11"/>
    <w:rsid w:val="007A4C55"/>
    <w:rsid w:val="007A4C66"/>
    <w:rsid w:val="007A4CE5"/>
    <w:rsid w:val="007A520A"/>
    <w:rsid w:val="007A5298"/>
    <w:rsid w:val="007A54E0"/>
    <w:rsid w:val="007A569A"/>
    <w:rsid w:val="007A575A"/>
    <w:rsid w:val="007A57FE"/>
    <w:rsid w:val="007A5881"/>
    <w:rsid w:val="007A596A"/>
    <w:rsid w:val="007A5A6A"/>
    <w:rsid w:val="007A5EBD"/>
    <w:rsid w:val="007A5F05"/>
    <w:rsid w:val="007A6039"/>
    <w:rsid w:val="007A641E"/>
    <w:rsid w:val="007A656C"/>
    <w:rsid w:val="007A6667"/>
    <w:rsid w:val="007A6A55"/>
    <w:rsid w:val="007A6A79"/>
    <w:rsid w:val="007A6B35"/>
    <w:rsid w:val="007A6E16"/>
    <w:rsid w:val="007A6E24"/>
    <w:rsid w:val="007A7007"/>
    <w:rsid w:val="007A74BC"/>
    <w:rsid w:val="007A779E"/>
    <w:rsid w:val="007A7881"/>
    <w:rsid w:val="007A7953"/>
    <w:rsid w:val="007A79B2"/>
    <w:rsid w:val="007A7CAA"/>
    <w:rsid w:val="007A7D20"/>
    <w:rsid w:val="007A7F74"/>
    <w:rsid w:val="007B0194"/>
    <w:rsid w:val="007B0298"/>
    <w:rsid w:val="007B074B"/>
    <w:rsid w:val="007B0962"/>
    <w:rsid w:val="007B0DB2"/>
    <w:rsid w:val="007B0E7D"/>
    <w:rsid w:val="007B105A"/>
    <w:rsid w:val="007B1197"/>
    <w:rsid w:val="007B1347"/>
    <w:rsid w:val="007B13A4"/>
    <w:rsid w:val="007B13B2"/>
    <w:rsid w:val="007B1567"/>
    <w:rsid w:val="007B17A1"/>
    <w:rsid w:val="007B181E"/>
    <w:rsid w:val="007B18B4"/>
    <w:rsid w:val="007B1939"/>
    <w:rsid w:val="007B1D38"/>
    <w:rsid w:val="007B2106"/>
    <w:rsid w:val="007B218E"/>
    <w:rsid w:val="007B21F7"/>
    <w:rsid w:val="007B2469"/>
    <w:rsid w:val="007B24F7"/>
    <w:rsid w:val="007B25F8"/>
    <w:rsid w:val="007B285C"/>
    <w:rsid w:val="007B2960"/>
    <w:rsid w:val="007B2967"/>
    <w:rsid w:val="007B2A03"/>
    <w:rsid w:val="007B2A39"/>
    <w:rsid w:val="007B2D13"/>
    <w:rsid w:val="007B2D59"/>
    <w:rsid w:val="007B33D3"/>
    <w:rsid w:val="007B341B"/>
    <w:rsid w:val="007B3739"/>
    <w:rsid w:val="007B3752"/>
    <w:rsid w:val="007B3DDF"/>
    <w:rsid w:val="007B3EB3"/>
    <w:rsid w:val="007B4296"/>
    <w:rsid w:val="007B452D"/>
    <w:rsid w:val="007B457E"/>
    <w:rsid w:val="007B4986"/>
    <w:rsid w:val="007B4B37"/>
    <w:rsid w:val="007B4C87"/>
    <w:rsid w:val="007B4FF0"/>
    <w:rsid w:val="007B505A"/>
    <w:rsid w:val="007B5062"/>
    <w:rsid w:val="007B50E5"/>
    <w:rsid w:val="007B5113"/>
    <w:rsid w:val="007B52C5"/>
    <w:rsid w:val="007B53A4"/>
    <w:rsid w:val="007B5444"/>
    <w:rsid w:val="007B56B5"/>
    <w:rsid w:val="007B56F6"/>
    <w:rsid w:val="007B5A44"/>
    <w:rsid w:val="007B5D88"/>
    <w:rsid w:val="007B5E94"/>
    <w:rsid w:val="007B634F"/>
    <w:rsid w:val="007B6909"/>
    <w:rsid w:val="007B6964"/>
    <w:rsid w:val="007B6A56"/>
    <w:rsid w:val="007B6B29"/>
    <w:rsid w:val="007B6B86"/>
    <w:rsid w:val="007B6BED"/>
    <w:rsid w:val="007B7020"/>
    <w:rsid w:val="007B717D"/>
    <w:rsid w:val="007B72DA"/>
    <w:rsid w:val="007B73A2"/>
    <w:rsid w:val="007B748C"/>
    <w:rsid w:val="007B74C2"/>
    <w:rsid w:val="007B754C"/>
    <w:rsid w:val="007B75F9"/>
    <w:rsid w:val="007B77CB"/>
    <w:rsid w:val="007B77CD"/>
    <w:rsid w:val="007B7A1D"/>
    <w:rsid w:val="007B7C75"/>
    <w:rsid w:val="007B7CA2"/>
    <w:rsid w:val="007B7D86"/>
    <w:rsid w:val="007B7DD1"/>
    <w:rsid w:val="007B7F14"/>
    <w:rsid w:val="007B7F1F"/>
    <w:rsid w:val="007B7FA3"/>
    <w:rsid w:val="007C0001"/>
    <w:rsid w:val="007C01DC"/>
    <w:rsid w:val="007C022C"/>
    <w:rsid w:val="007C033F"/>
    <w:rsid w:val="007C03AC"/>
    <w:rsid w:val="007C07E5"/>
    <w:rsid w:val="007C0862"/>
    <w:rsid w:val="007C0889"/>
    <w:rsid w:val="007C0D89"/>
    <w:rsid w:val="007C0DDF"/>
    <w:rsid w:val="007C0DF1"/>
    <w:rsid w:val="007C0DFA"/>
    <w:rsid w:val="007C0F56"/>
    <w:rsid w:val="007C0FCD"/>
    <w:rsid w:val="007C10C0"/>
    <w:rsid w:val="007C12A9"/>
    <w:rsid w:val="007C1324"/>
    <w:rsid w:val="007C1385"/>
    <w:rsid w:val="007C1478"/>
    <w:rsid w:val="007C1893"/>
    <w:rsid w:val="007C19F7"/>
    <w:rsid w:val="007C1A3C"/>
    <w:rsid w:val="007C1B55"/>
    <w:rsid w:val="007C1B96"/>
    <w:rsid w:val="007C1C71"/>
    <w:rsid w:val="007C1E62"/>
    <w:rsid w:val="007C23F8"/>
    <w:rsid w:val="007C24D3"/>
    <w:rsid w:val="007C2918"/>
    <w:rsid w:val="007C2959"/>
    <w:rsid w:val="007C2BFC"/>
    <w:rsid w:val="007C2D21"/>
    <w:rsid w:val="007C2D9F"/>
    <w:rsid w:val="007C2DBC"/>
    <w:rsid w:val="007C2E63"/>
    <w:rsid w:val="007C2FE4"/>
    <w:rsid w:val="007C3066"/>
    <w:rsid w:val="007C325E"/>
    <w:rsid w:val="007C3273"/>
    <w:rsid w:val="007C348B"/>
    <w:rsid w:val="007C3505"/>
    <w:rsid w:val="007C3723"/>
    <w:rsid w:val="007C37C1"/>
    <w:rsid w:val="007C3812"/>
    <w:rsid w:val="007C3894"/>
    <w:rsid w:val="007C3BAF"/>
    <w:rsid w:val="007C3C39"/>
    <w:rsid w:val="007C4008"/>
    <w:rsid w:val="007C409A"/>
    <w:rsid w:val="007C40C6"/>
    <w:rsid w:val="007C413E"/>
    <w:rsid w:val="007C41AF"/>
    <w:rsid w:val="007C44CB"/>
    <w:rsid w:val="007C44EC"/>
    <w:rsid w:val="007C46EE"/>
    <w:rsid w:val="007C4745"/>
    <w:rsid w:val="007C47C6"/>
    <w:rsid w:val="007C47FC"/>
    <w:rsid w:val="007C4858"/>
    <w:rsid w:val="007C493C"/>
    <w:rsid w:val="007C49FA"/>
    <w:rsid w:val="007C4BBC"/>
    <w:rsid w:val="007C4C48"/>
    <w:rsid w:val="007C4C85"/>
    <w:rsid w:val="007C4DC6"/>
    <w:rsid w:val="007C4EE7"/>
    <w:rsid w:val="007C4FDA"/>
    <w:rsid w:val="007C5157"/>
    <w:rsid w:val="007C5608"/>
    <w:rsid w:val="007C5752"/>
    <w:rsid w:val="007C576A"/>
    <w:rsid w:val="007C5775"/>
    <w:rsid w:val="007C57F7"/>
    <w:rsid w:val="007C59EC"/>
    <w:rsid w:val="007C5AB5"/>
    <w:rsid w:val="007C5B00"/>
    <w:rsid w:val="007C60AF"/>
    <w:rsid w:val="007C6348"/>
    <w:rsid w:val="007C63BF"/>
    <w:rsid w:val="007C667B"/>
    <w:rsid w:val="007C67B4"/>
    <w:rsid w:val="007C69F7"/>
    <w:rsid w:val="007C6AA5"/>
    <w:rsid w:val="007C6AFE"/>
    <w:rsid w:val="007C6B17"/>
    <w:rsid w:val="007C6B4E"/>
    <w:rsid w:val="007C6BDE"/>
    <w:rsid w:val="007C6C0D"/>
    <w:rsid w:val="007C6CF6"/>
    <w:rsid w:val="007C6F4B"/>
    <w:rsid w:val="007C71E5"/>
    <w:rsid w:val="007C7262"/>
    <w:rsid w:val="007C738F"/>
    <w:rsid w:val="007C7922"/>
    <w:rsid w:val="007C7961"/>
    <w:rsid w:val="007C79BC"/>
    <w:rsid w:val="007C7B54"/>
    <w:rsid w:val="007C7CD5"/>
    <w:rsid w:val="007C7D2A"/>
    <w:rsid w:val="007C7E5E"/>
    <w:rsid w:val="007D00A5"/>
    <w:rsid w:val="007D0117"/>
    <w:rsid w:val="007D0239"/>
    <w:rsid w:val="007D023C"/>
    <w:rsid w:val="007D0265"/>
    <w:rsid w:val="007D050C"/>
    <w:rsid w:val="007D0516"/>
    <w:rsid w:val="007D064B"/>
    <w:rsid w:val="007D08AB"/>
    <w:rsid w:val="007D0A57"/>
    <w:rsid w:val="007D0AD6"/>
    <w:rsid w:val="007D0C32"/>
    <w:rsid w:val="007D105F"/>
    <w:rsid w:val="007D11E1"/>
    <w:rsid w:val="007D1280"/>
    <w:rsid w:val="007D13FB"/>
    <w:rsid w:val="007D14E3"/>
    <w:rsid w:val="007D1A78"/>
    <w:rsid w:val="007D1BBD"/>
    <w:rsid w:val="007D1CD0"/>
    <w:rsid w:val="007D1E6B"/>
    <w:rsid w:val="007D206E"/>
    <w:rsid w:val="007D250E"/>
    <w:rsid w:val="007D251A"/>
    <w:rsid w:val="007D2BE6"/>
    <w:rsid w:val="007D2C06"/>
    <w:rsid w:val="007D312C"/>
    <w:rsid w:val="007D3236"/>
    <w:rsid w:val="007D3377"/>
    <w:rsid w:val="007D37F2"/>
    <w:rsid w:val="007D3989"/>
    <w:rsid w:val="007D3BDF"/>
    <w:rsid w:val="007D3C91"/>
    <w:rsid w:val="007D3D2D"/>
    <w:rsid w:val="007D3F5C"/>
    <w:rsid w:val="007D4016"/>
    <w:rsid w:val="007D40A3"/>
    <w:rsid w:val="007D459B"/>
    <w:rsid w:val="007D45DA"/>
    <w:rsid w:val="007D4606"/>
    <w:rsid w:val="007D4A34"/>
    <w:rsid w:val="007D4AEC"/>
    <w:rsid w:val="007D4C29"/>
    <w:rsid w:val="007D4E61"/>
    <w:rsid w:val="007D4F52"/>
    <w:rsid w:val="007D545F"/>
    <w:rsid w:val="007D5523"/>
    <w:rsid w:val="007D5532"/>
    <w:rsid w:val="007D58B2"/>
    <w:rsid w:val="007D5976"/>
    <w:rsid w:val="007D5CD9"/>
    <w:rsid w:val="007D60B0"/>
    <w:rsid w:val="007D625A"/>
    <w:rsid w:val="007D63E6"/>
    <w:rsid w:val="007D6646"/>
    <w:rsid w:val="007D681D"/>
    <w:rsid w:val="007D689D"/>
    <w:rsid w:val="007D6A86"/>
    <w:rsid w:val="007D6BF4"/>
    <w:rsid w:val="007D6FB8"/>
    <w:rsid w:val="007D6FC8"/>
    <w:rsid w:val="007D7344"/>
    <w:rsid w:val="007D7470"/>
    <w:rsid w:val="007D7487"/>
    <w:rsid w:val="007D78F8"/>
    <w:rsid w:val="007D7DE4"/>
    <w:rsid w:val="007D7F7B"/>
    <w:rsid w:val="007E00A0"/>
    <w:rsid w:val="007E03C5"/>
    <w:rsid w:val="007E0954"/>
    <w:rsid w:val="007E0A3D"/>
    <w:rsid w:val="007E0AB8"/>
    <w:rsid w:val="007E0ABA"/>
    <w:rsid w:val="007E0ADF"/>
    <w:rsid w:val="007E0DF3"/>
    <w:rsid w:val="007E10B3"/>
    <w:rsid w:val="007E12FB"/>
    <w:rsid w:val="007E135C"/>
    <w:rsid w:val="007E15B5"/>
    <w:rsid w:val="007E15DB"/>
    <w:rsid w:val="007E1820"/>
    <w:rsid w:val="007E1B1E"/>
    <w:rsid w:val="007E1BB7"/>
    <w:rsid w:val="007E1EC5"/>
    <w:rsid w:val="007E200F"/>
    <w:rsid w:val="007E2209"/>
    <w:rsid w:val="007E249A"/>
    <w:rsid w:val="007E26C5"/>
    <w:rsid w:val="007E28D4"/>
    <w:rsid w:val="007E2A37"/>
    <w:rsid w:val="007E2B67"/>
    <w:rsid w:val="007E2C66"/>
    <w:rsid w:val="007E2CA9"/>
    <w:rsid w:val="007E2E43"/>
    <w:rsid w:val="007E309F"/>
    <w:rsid w:val="007E311A"/>
    <w:rsid w:val="007E3265"/>
    <w:rsid w:val="007E35AD"/>
    <w:rsid w:val="007E3601"/>
    <w:rsid w:val="007E3758"/>
    <w:rsid w:val="007E37CE"/>
    <w:rsid w:val="007E3A06"/>
    <w:rsid w:val="007E3AF5"/>
    <w:rsid w:val="007E3B4A"/>
    <w:rsid w:val="007E3CCE"/>
    <w:rsid w:val="007E3FB5"/>
    <w:rsid w:val="007E4138"/>
    <w:rsid w:val="007E41B2"/>
    <w:rsid w:val="007E4405"/>
    <w:rsid w:val="007E4557"/>
    <w:rsid w:val="007E45C0"/>
    <w:rsid w:val="007E467C"/>
    <w:rsid w:val="007E46C4"/>
    <w:rsid w:val="007E49BD"/>
    <w:rsid w:val="007E4A37"/>
    <w:rsid w:val="007E4E32"/>
    <w:rsid w:val="007E5085"/>
    <w:rsid w:val="007E5102"/>
    <w:rsid w:val="007E517B"/>
    <w:rsid w:val="007E51AB"/>
    <w:rsid w:val="007E51AE"/>
    <w:rsid w:val="007E5555"/>
    <w:rsid w:val="007E557C"/>
    <w:rsid w:val="007E5643"/>
    <w:rsid w:val="007E5678"/>
    <w:rsid w:val="007E5777"/>
    <w:rsid w:val="007E588E"/>
    <w:rsid w:val="007E592E"/>
    <w:rsid w:val="007E5AAF"/>
    <w:rsid w:val="007E5ABE"/>
    <w:rsid w:val="007E5C14"/>
    <w:rsid w:val="007E5C48"/>
    <w:rsid w:val="007E6014"/>
    <w:rsid w:val="007E640D"/>
    <w:rsid w:val="007E64C9"/>
    <w:rsid w:val="007E6921"/>
    <w:rsid w:val="007E6B89"/>
    <w:rsid w:val="007E6BDB"/>
    <w:rsid w:val="007E6D2A"/>
    <w:rsid w:val="007E6E91"/>
    <w:rsid w:val="007E6EF1"/>
    <w:rsid w:val="007E6F1B"/>
    <w:rsid w:val="007E6F2F"/>
    <w:rsid w:val="007E6F86"/>
    <w:rsid w:val="007E7217"/>
    <w:rsid w:val="007E740D"/>
    <w:rsid w:val="007E781F"/>
    <w:rsid w:val="007E78D5"/>
    <w:rsid w:val="007E7DAB"/>
    <w:rsid w:val="007E7E60"/>
    <w:rsid w:val="007F0220"/>
    <w:rsid w:val="007F02A0"/>
    <w:rsid w:val="007F03E5"/>
    <w:rsid w:val="007F0432"/>
    <w:rsid w:val="007F05D0"/>
    <w:rsid w:val="007F0675"/>
    <w:rsid w:val="007F09CA"/>
    <w:rsid w:val="007F0BDA"/>
    <w:rsid w:val="007F0BE9"/>
    <w:rsid w:val="007F0D44"/>
    <w:rsid w:val="007F0D4C"/>
    <w:rsid w:val="007F0DC1"/>
    <w:rsid w:val="007F0E90"/>
    <w:rsid w:val="007F0F7E"/>
    <w:rsid w:val="007F11C7"/>
    <w:rsid w:val="007F1341"/>
    <w:rsid w:val="007F15C5"/>
    <w:rsid w:val="007F167E"/>
    <w:rsid w:val="007F1806"/>
    <w:rsid w:val="007F1B88"/>
    <w:rsid w:val="007F1BF9"/>
    <w:rsid w:val="007F1C98"/>
    <w:rsid w:val="007F1E32"/>
    <w:rsid w:val="007F1F05"/>
    <w:rsid w:val="007F20F3"/>
    <w:rsid w:val="007F2637"/>
    <w:rsid w:val="007F27E6"/>
    <w:rsid w:val="007F2988"/>
    <w:rsid w:val="007F2CC1"/>
    <w:rsid w:val="007F2FB4"/>
    <w:rsid w:val="007F2FC1"/>
    <w:rsid w:val="007F3426"/>
    <w:rsid w:val="007F3580"/>
    <w:rsid w:val="007F35A1"/>
    <w:rsid w:val="007F36F4"/>
    <w:rsid w:val="007F3C61"/>
    <w:rsid w:val="007F3D50"/>
    <w:rsid w:val="007F402D"/>
    <w:rsid w:val="007F409F"/>
    <w:rsid w:val="007F42C5"/>
    <w:rsid w:val="007F4371"/>
    <w:rsid w:val="007F45AA"/>
    <w:rsid w:val="007F45F0"/>
    <w:rsid w:val="007F4659"/>
    <w:rsid w:val="007F4C8C"/>
    <w:rsid w:val="007F4CF0"/>
    <w:rsid w:val="007F4D5E"/>
    <w:rsid w:val="007F4E4A"/>
    <w:rsid w:val="007F4F15"/>
    <w:rsid w:val="007F4F34"/>
    <w:rsid w:val="007F52AD"/>
    <w:rsid w:val="007F5494"/>
    <w:rsid w:val="007F5545"/>
    <w:rsid w:val="007F59CA"/>
    <w:rsid w:val="007F5A23"/>
    <w:rsid w:val="007F5B17"/>
    <w:rsid w:val="007F5BBD"/>
    <w:rsid w:val="007F5BC7"/>
    <w:rsid w:val="007F5FCE"/>
    <w:rsid w:val="007F66C4"/>
    <w:rsid w:val="007F676B"/>
    <w:rsid w:val="007F6841"/>
    <w:rsid w:val="007F68B3"/>
    <w:rsid w:val="007F68E0"/>
    <w:rsid w:val="007F6A8A"/>
    <w:rsid w:val="007F6C84"/>
    <w:rsid w:val="007F7018"/>
    <w:rsid w:val="007F71CE"/>
    <w:rsid w:val="007F728B"/>
    <w:rsid w:val="007F7612"/>
    <w:rsid w:val="007F7ADE"/>
    <w:rsid w:val="007F7D2F"/>
    <w:rsid w:val="00800071"/>
    <w:rsid w:val="00800389"/>
    <w:rsid w:val="0080038B"/>
    <w:rsid w:val="008003B9"/>
    <w:rsid w:val="00800493"/>
    <w:rsid w:val="0080054F"/>
    <w:rsid w:val="00800561"/>
    <w:rsid w:val="008008DE"/>
    <w:rsid w:val="00800A13"/>
    <w:rsid w:val="00800C30"/>
    <w:rsid w:val="00800EDE"/>
    <w:rsid w:val="00800EF9"/>
    <w:rsid w:val="008010AF"/>
    <w:rsid w:val="00801196"/>
    <w:rsid w:val="008011EC"/>
    <w:rsid w:val="0080136F"/>
    <w:rsid w:val="0080139A"/>
    <w:rsid w:val="0080141A"/>
    <w:rsid w:val="0080154E"/>
    <w:rsid w:val="008016CF"/>
    <w:rsid w:val="008019A9"/>
    <w:rsid w:val="00801B09"/>
    <w:rsid w:val="00801C71"/>
    <w:rsid w:val="00801CCD"/>
    <w:rsid w:val="00801D7C"/>
    <w:rsid w:val="00801E10"/>
    <w:rsid w:val="00801F41"/>
    <w:rsid w:val="00801FC2"/>
    <w:rsid w:val="0080208B"/>
    <w:rsid w:val="00802185"/>
    <w:rsid w:val="00802308"/>
    <w:rsid w:val="00802325"/>
    <w:rsid w:val="00802424"/>
    <w:rsid w:val="008024F0"/>
    <w:rsid w:val="00802561"/>
    <w:rsid w:val="008025CA"/>
    <w:rsid w:val="008026BC"/>
    <w:rsid w:val="0080275A"/>
    <w:rsid w:val="00802A8B"/>
    <w:rsid w:val="00802AA1"/>
    <w:rsid w:val="00802BC4"/>
    <w:rsid w:val="00802C7D"/>
    <w:rsid w:val="00802DB6"/>
    <w:rsid w:val="00803237"/>
    <w:rsid w:val="0080329D"/>
    <w:rsid w:val="0080335C"/>
    <w:rsid w:val="0080338F"/>
    <w:rsid w:val="008034D9"/>
    <w:rsid w:val="0080385E"/>
    <w:rsid w:val="008039D0"/>
    <w:rsid w:val="00803A29"/>
    <w:rsid w:val="00803A7F"/>
    <w:rsid w:val="00803B68"/>
    <w:rsid w:val="00803DD4"/>
    <w:rsid w:val="00803F2E"/>
    <w:rsid w:val="00804094"/>
    <w:rsid w:val="008041FE"/>
    <w:rsid w:val="00804251"/>
    <w:rsid w:val="008043D4"/>
    <w:rsid w:val="00804442"/>
    <w:rsid w:val="008046C7"/>
    <w:rsid w:val="008046F4"/>
    <w:rsid w:val="00804D10"/>
    <w:rsid w:val="00804E6B"/>
    <w:rsid w:val="00804ECC"/>
    <w:rsid w:val="00804F50"/>
    <w:rsid w:val="00805356"/>
    <w:rsid w:val="00805522"/>
    <w:rsid w:val="008059CF"/>
    <w:rsid w:val="00805B33"/>
    <w:rsid w:val="00805DC2"/>
    <w:rsid w:val="00805E40"/>
    <w:rsid w:val="00805F0B"/>
    <w:rsid w:val="00805F9B"/>
    <w:rsid w:val="00806487"/>
    <w:rsid w:val="00806A20"/>
    <w:rsid w:val="00806AB1"/>
    <w:rsid w:val="00806B4D"/>
    <w:rsid w:val="00806C53"/>
    <w:rsid w:val="00807236"/>
    <w:rsid w:val="00807371"/>
    <w:rsid w:val="0080751C"/>
    <w:rsid w:val="00807550"/>
    <w:rsid w:val="00807870"/>
    <w:rsid w:val="00807987"/>
    <w:rsid w:val="008079D2"/>
    <w:rsid w:val="00807E6D"/>
    <w:rsid w:val="008101E6"/>
    <w:rsid w:val="00810464"/>
    <w:rsid w:val="00810531"/>
    <w:rsid w:val="00810CC5"/>
    <w:rsid w:val="00810DA4"/>
    <w:rsid w:val="00810EC5"/>
    <w:rsid w:val="0081120C"/>
    <w:rsid w:val="00811653"/>
    <w:rsid w:val="00811776"/>
    <w:rsid w:val="008117F8"/>
    <w:rsid w:val="008119C5"/>
    <w:rsid w:val="00811A3C"/>
    <w:rsid w:val="00812049"/>
    <w:rsid w:val="00812115"/>
    <w:rsid w:val="0081233A"/>
    <w:rsid w:val="008125E0"/>
    <w:rsid w:val="00812824"/>
    <w:rsid w:val="0081284C"/>
    <w:rsid w:val="00812BB6"/>
    <w:rsid w:val="00812C83"/>
    <w:rsid w:val="00812CB9"/>
    <w:rsid w:val="00812D23"/>
    <w:rsid w:val="00812E9D"/>
    <w:rsid w:val="00812F97"/>
    <w:rsid w:val="0081303A"/>
    <w:rsid w:val="00813236"/>
    <w:rsid w:val="00813518"/>
    <w:rsid w:val="00813640"/>
    <w:rsid w:val="0081385F"/>
    <w:rsid w:val="00813919"/>
    <w:rsid w:val="00813C0C"/>
    <w:rsid w:val="00813E66"/>
    <w:rsid w:val="00813EBF"/>
    <w:rsid w:val="00814089"/>
    <w:rsid w:val="00814131"/>
    <w:rsid w:val="0081418B"/>
    <w:rsid w:val="0081463E"/>
    <w:rsid w:val="008147D9"/>
    <w:rsid w:val="00814970"/>
    <w:rsid w:val="00814AB9"/>
    <w:rsid w:val="00814D0B"/>
    <w:rsid w:val="00814D16"/>
    <w:rsid w:val="00814D33"/>
    <w:rsid w:val="00814F0E"/>
    <w:rsid w:val="008151A1"/>
    <w:rsid w:val="008152E9"/>
    <w:rsid w:val="008154D9"/>
    <w:rsid w:val="0081562E"/>
    <w:rsid w:val="008158D7"/>
    <w:rsid w:val="00815903"/>
    <w:rsid w:val="00815926"/>
    <w:rsid w:val="00815D1D"/>
    <w:rsid w:val="008164C3"/>
    <w:rsid w:val="0081650D"/>
    <w:rsid w:val="0081657B"/>
    <w:rsid w:val="008166BE"/>
    <w:rsid w:val="00816780"/>
    <w:rsid w:val="00816885"/>
    <w:rsid w:val="0081689F"/>
    <w:rsid w:val="00816A56"/>
    <w:rsid w:val="00816B6F"/>
    <w:rsid w:val="00816DBB"/>
    <w:rsid w:val="00816FD8"/>
    <w:rsid w:val="008170BF"/>
    <w:rsid w:val="0081725F"/>
    <w:rsid w:val="008173AB"/>
    <w:rsid w:val="00817619"/>
    <w:rsid w:val="00817936"/>
    <w:rsid w:val="00817AA0"/>
    <w:rsid w:val="00817D08"/>
    <w:rsid w:val="00817DF9"/>
    <w:rsid w:val="00817E92"/>
    <w:rsid w:val="00817F5E"/>
    <w:rsid w:val="008201F4"/>
    <w:rsid w:val="00820277"/>
    <w:rsid w:val="00820459"/>
    <w:rsid w:val="008204FD"/>
    <w:rsid w:val="0082050A"/>
    <w:rsid w:val="00820F0F"/>
    <w:rsid w:val="00821005"/>
    <w:rsid w:val="0082105A"/>
    <w:rsid w:val="00821270"/>
    <w:rsid w:val="00821458"/>
    <w:rsid w:val="008215FF"/>
    <w:rsid w:val="008216EB"/>
    <w:rsid w:val="008217EB"/>
    <w:rsid w:val="00821809"/>
    <w:rsid w:val="0082181A"/>
    <w:rsid w:val="00821A43"/>
    <w:rsid w:val="00821DA8"/>
    <w:rsid w:val="00821FDC"/>
    <w:rsid w:val="00822076"/>
    <w:rsid w:val="008220D2"/>
    <w:rsid w:val="0082217E"/>
    <w:rsid w:val="0082236F"/>
    <w:rsid w:val="00822670"/>
    <w:rsid w:val="00822842"/>
    <w:rsid w:val="008229E3"/>
    <w:rsid w:val="00822A35"/>
    <w:rsid w:val="008230BE"/>
    <w:rsid w:val="008230F2"/>
    <w:rsid w:val="0082335D"/>
    <w:rsid w:val="008234A1"/>
    <w:rsid w:val="008234D8"/>
    <w:rsid w:val="008235FF"/>
    <w:rsid w:val="00823996"/>
    <w:rsid w:val="00823A93"/>
    <w:rsid w:val="00823ABB"/>
    <w:rsid w:val="00823B7D"/>
    <w:rsid w:val="00823BB6"/>
    <w:rsid w:val="00823C11"/>
    <w:rsid w:val="00823CCD"/>
    <w:rsid w:val="008244A7"/>
    <w:rsid w:val="00824555"/>
    <w:rsid w:val="00824616"/>
    <w:rsid w:val="008246FC"/>
    <w:rsid w:val="0082487A"/>
    <w:rsid w:val="0082495A"/>
    <w:rsid w:val="00824DD3"/>
    <w:rsid w:val="0082556E"/>
    <w:rsid w:val="008256FB"/>
    <w:rsid w:val="00825922"/>
    <w:rsid w:val="00825B04"/>
    <w:rsid w:val="00825C91"/>
    <w:rsid w:val="00825D12"/>
    <w:rsid w:val="00825D3B"/>
    <w:rsid w:val="00825EC2"/>
    <w:rsid w:val="0082609A"/>
    <w:rsid w:val="008260DF"/>
    <w:rsid w:val="008261F3"/>
    <w:rsid w:val="0082644A"/>
    <w:rsid w:val="0082679F"/>
    <w:rsid w:val="00826E80"/>
    <w:rsid w:val="00826FF0"/>
    <w:rsid w:val="008270B7"/>
    <w:rsid w:val="0082710D"/>
    <w:rsid w:val="00827210"/>
    <w:rsid w:val="00827281"/>
    <w:rsid w:val="0082739F"/>
    <w:rsid w:val="00827680"/>
    <w:rsid w:val="008276E8"/>
    <w:rsid w:val="00827966"/>
    <w:rsid w:val="00827AF9"/>
    <w:rsid w:val="00827B16"/>
    <w:rsid w:val="00827B62"/>
    <w:rsid w:val="00827D1C"/>
    <w:rsid w:val="00827DCB"/>
    <w:rsid w:val="00827DF2"/>
    <w:rsid w:val="00827E92"/>
    <w:rsid w:val="00827F1F"/>
    <w:rsid w:val="0083003D"/>
    <w:rsid w:val="0083027D"/>
    <w:rsid w:val="008303FB"/>
    <w:rsid w:val="0083060E"/>
    <w:rsid w:val="0083061D"/>
    <w:rsid w:val="0083070B"/>
    <w:rsid w:val="0083077D"/>
    <w:rsid w:val="00830966"/>
    <w:rsid w:val="00830B89"/>
    <w:rsid w:val="00830D34"/>
    <w:rsid w:val="00830D68"/>
    <w:rsid w:val="00830F0C"/>
    <w:rsid w:val="00830F97"/>
    <w:rsid w:val="00831081"/>
    <w:rsid w:val="008310CB"/>
    <w:rsid w:val="00831176"/>
    <w:rsid w:val="008311AF"/>
    <w:rsid w:val="008313F7"/>
    <w:rsid w:val="00831422"/>
    <w:rsid w:val="00831485"/>
    <w:rsid w:val="00831498"/>
    <w:rsid w:val="008317EA"/>
    <w:rsid w:val="0083192A"/>
    <w:rsid w:val="00831EE4"/>
    <w:rsid w:val="008322BF"/>
    <w:rsid w:val="00832719"/>
    <w:rsid w:val="008327A9"/>
    <w:rsid w:val="008327D7"/>
    <w:rsid w:val="0083289B"/>
    <w:rsid w:val="00832B1A"/>
    <w:rsid w:val="00832F65"/>
    <w:rsid w:val="00832F96"/>
    <w:rsid w:val="0083357F"/>
    <w:rsid w:val="0083368E"/>
    <w:rsid w:val="008336AA"/>
    <w:rsid w:val="008339F2"/>
    <w:rsid w:val="00833B88"/>
    <w:rsid w:val="00833C5A"/>
    <w:rsid w:val="00833EB0"/>
    <w:rsid w:val="00833F65"/>
    <w:rsid w:val="008340EC"/>
    <w:rsid w:val="00834170"/>
    <w:rsid w:val="0083441E"/>
    <w:rsid w:val="00834471"/>
    <w:rsid w:val="0083458D"/>
    <w:rsid w:val="00834814"/>
    <w:rsid w:val="00834AAE"/>
    <w:rsid w:val="00834B68"/>
    <w:rsid w:val="00834D49"/>
    <w:rsid w:val="00835003"/>
    <w:rsid w:val="00835052"/>
    <w:rsid w:val="008350F9"/>
    <w:rsid w:val="008355F7"/>
    <w:rsid w:val="008356F3"/>
    <w:rsid w:val="008359F8"/>
    <w:rsid w:val="00835A1C"/>
    <w:rsid w:val="008361EE"/>
    <w:rsid w:val="0083620A"/>
    <w:rsid w:val="00836422"/>
    <w:rsid w:val="008364F7"/>
    <w:rsid w:val="00836628"/>
    <w:rsid w:val="00836964"/>
    <w:rsid w:val="008369CA"/>
    <w:rsid w:val="00836BD8"/>
    <w:rsid w:val="00836C8A"/>
    <w:rsid w:val="00836C94"/>
    <w:rsid w:val="00836CB9"/>
    <w:rsid w:val="00836E86"/>
    <w:rsid w:val="0083715A"/>
    <w:rsid w:val="0083718D"/>
    <w:rsid w:val="0083726D"/>
    <w:rsid w:val="00837280"/>
    <w:rsid w:val="00837336"/>
    <w:rsid w:val="008373F5"/>
    <w:rsid w:val="008374CB"/>
    <w:rsid w:val="00837629"/>
    <w:rsid w:val="008376C8"/>
    <w:rsid w:val="0083776C"/>
    <w:rsid w:val="0083777B"/>
    <w:rsid w:val="00837936"/>
    <w:rsid w:val="00837997"/>
    <w:rsid w:val="00837A31"/>
    <w:rsid w:val="00837A5E"/>
    <w:rsid w:val="00837A77"/>
    <w:rsid w:val="00837E3D"/>
    <w:rsid w:val="00837E81"/>
    <w:rsid w:val="00837EC8"/>
    <w:rsid w:val="008400A5"/>
    <w:rsid w:val="008400F3"/>
    <w:rsid w:val="00840186"/>
    <w:rsid w:val="008402C0"/>
    <w:rsid w:val="00840451"/>
    <w:rsid w:val="00840517"/>
    <w:rsid w:val="0084065F"/>
    <w:rsid w:val="008406DF"/>
    <w:rsid w:val="00840700"/>
    <w:rsid w:val="00840958"/>
    <w:rsid w:val="00840E40"/>
    <w:rsid w:val="008410B4"/>
    <w:rsid w:val="008411FD"/>
    <w:rsid w:val="00841320"/>
    <w:rsid w:val="00841429"/>
    <w:rsid w:val="00841577"/>
    <w:rsid w:val="008416F0"/>
    <w:rsid w:val="008419BE"/>
    <w:rsid w:val="00841D24"/>
    <w:rsid w:val="00841DCB"/>
    <w:rsid w:val="00841E61"/>
    <w:rsid w:val="00841FD9"/>
    <w:rsid w:val="00842021"/>
    <w:rsid w:val="0084236A"/>
    <w:rsid w:val="00842442"/>
    <w:rsid w:val="00842629"/>
    <w:rsid w:val="00842666"/>
    <w:rsid w:val="00842A17"/>
    <w:rsid w:val="00842AB7"/>
    <w:rsid w:val="00842D98"/>
    <w:rsid w:val="00842DD1"/>
    <w:rsid w:val="00842E0B"/>
    <w:rsid w:val="008430D8"/>
    <w:rsid w:val="00843179"/>
    <w:rsid w:val="00843234"/>
    <w:rsid w:val="0084355D"/>
    <w:rsid w:val="00843910"/>
    <w:rsid w:val="00843DA0"/>
    <w:rsid w:val="00843F8D"/>
    <w:rsid w:val="00843F9B"/>
    <w:rsid w:val="00844027"/>
    <w:rsid w:val="008441A2"/>
    <w:rsid w:val="0084436E"/>
    <w:rsid w:val="0084440B"/>
    <w:rsid w:val="0084447A"/>
    <w:rsid w:val="00844766"/>
    <w:rsid w:val="00844828"/>
    <w:rsid w:val="00844CBA"/>
    <w:rsid w:val="00844ECC"/>
    <w:rsid w:val="00844F0F"/>
    <w:rsid w:val="0084507A"/>
    <w:rsid w:val="008450C3"/>
    <w:rsid w:val="008452B3"/>
    <w:rsid w:val="0084535D"/>
    <w:rsid w:val="00845532"/>
    <w:rsid w:val="008457F1"/>
    <w:rsid w:val="00845967"/>
    <w:rsid w:val="00845B65"/>
    <w:rsid w:val="00845F6B"/>
    <w:rsid w:val="008462D4"/>
    <w:rsid w:val="008465B1"/>
    <w:rsid w:val="0084674C"/>
    <w:rsid w:val="00846936"/>
    <w:rsid w:val="00846E29"/>
    <w:rsid w:val="00846F6E"/>
    <w:rsid w:val="008471BD"/>
    <w:rsid w:val="0084725F"/>
    <w:rsid w:val="00847262"/>
    <w:rsid w:val="008472C4"/>
    <w:rsid w:val="00847C37"/>
    <w:rsid w:val="00847C7B"/>
    <w:rsid w:val="00847DF7"/>
    <w:rsid w:val="00847F63"/>
    <w:rsid w:val="0085012D"/>
    <w:rsid w:val="00850531"/>
    <w:rsid w:val="00850587"/>
    <w:rsid w:val="008506BC"/>
    <w:rsid w:val="00850765"/>
    <w:rsid w:val="0085082B"/>
    <w:rsid w:val="0085084E"/>
    <w:rsid w:val="008508DA"/>
    <w:rsid w:val="008508EC"/>
    <w:rsid w:val="0085095D"/>
    <w:rsid w:val="00850A36"/>
    <w:rsid w:val="00851125"/>
    <w:rsid w:val="00851272"/>
    <w:rsid w:val="008516EA"/>
    <w:rsid w:val="0085174D"/>
    <w:rsid w:val="00851971"/>
    <w:rsid w:val="008519E1"/>
    <w:rsid w:val="00851A05"/>
    <w:rsid w:val="00851AE9"/>
    <w:rsid w:val="00851B5C"/>
    <w:rsid w:val="00851BC9"/>
    <w:rsid w:val="00851D44"/>
    <w:rsid w:val="00852085"/>
    <w:rsid w:val="008520E1"/>
    <w:rsid w:val="00852299"/>
    <w:rsid w:val="008523E8"/>
    <w:rsid w:val="0085273F"/>
    <w:rsid w:val="0085284F"/>
    <w:rsid w:val="008528AC"/>
    <w:rsid w:val="00852923"/>
    <w:rsid w:val="00852955"/>
    <w:rsid w:val="00852A74"/>
    <w:rsid w:val="00852AC2"/>
    <w:rsid w:val="00852B50"/>
    <w:rsid w:val="00852C49"/>
    <w:rsid w:val="00852D15"/>
    <w:rsid w:val="00852E55"/>
    <w:rsid w:val="00852F48"/>
    <w:rsid w:val="00852F56"/>
    <w:rsid w:val="00852FBA"/>
    <w:rsid w:val="0085318C"/>
    <w:rsid w:val="0085322F"/>
    <w:rsid w:val="0085336B"/>
    <w:rsid w:val="00853420"/>
    <w:rsid w:val="008535E1"/>
    <w:rsid w:val="0085365E"/>
    <w:rsid w:val="0085394A"/>
    <w:rsid w:val="00853AA1"/>
    <w:rsid w:val="00853AE6"/>
    <w:rsid w:val="00853C35"/>
    <w:rsid w:val="00853CE2"/>
    <w:rsid w:val="00853D45"/>
    <w:rsid w:val="00853D84"/>
    <w:rsid w:val="00854074"/>
    <w:rsid w:val="0085415B"/>
    <w:rsid w:val="008541C0"/>
    <w:rsid w:val="008541CF"/>
    <w:rsid w:val="0085426C"/>
    <w:rsid w:val="0085430E"/>
    <w:rsid w:val="0085471A"/>
    <w:rsid w:val="00854803"/>
    <w:rsid w:val="0085492E"/>
    <w:rsid w:val="00854D42"/>
    <w:rsid w:val="008550BB"/>
    <w:rsid w:val="008553AF"/>
    <w:rsid w:val="008556B2"/>
    <w:rsid w:val="0085577C"/>
    <w:rsid w:val="00855D8D"/>
    <w:rsid w:val="0085605B"/>
    <w:rsid w:val="008560DE"/>
    <w:rsid w:val="0085622A"/>
    <w:rsid w:val="0085631D"/>
    <w:rsid w:val="00856354"/>
    <w:rsid w:val="00856574"/>
    <w:rsid w:val="00856580"/>
    <w:rsid w:val="008565C7"/>
    <w:rsid w:val="00856D12"/>
    <w:rsid w:val="00856D1E"/>
    <w:rsid w:val="00856DF4"/>
    <w:rsid w:val="00856EF2"/>
    <w:rsid w:val="00857080"/>
    <w:rsid w:val="0085728D"/>
    <w:rsid w:val="00857327"/>
    <w:rsid w:val="00857625"/>
    <w:rsid w:val="00857690"/>
    <w:rsid w:val="00857A0E"/>
    <w:rsid w:val="00857D32"/>
    <w:rsid w:val="00857DBF"/>
    <w:rsid w:val="00857DC7"/>
    <w:rsid w:val="00857E0E"/>
    <w:rsid w:val="00857FC4"/>
    <w:rsid w:val="0086006B"/>
    <w:rsid w:val="00860096"/>
    <w:rsid w:val="00860766"/>
    <w:rsid w:val="008608F2"/>
    <w:rsid w:val="008609AE"/>
    <w:rsid w:val="00860A90"/>
    <w:rsid w:val="00860ACC"/>
    <w:rsid w:val="00860B5B"/>
    <w:rsid w:val="00860BFB"/>
    <w:rsid w:val="00860D25"/>
    <w:rsid w:val="00860E38"/>
    <w:rsid w:val="00861028"/>
    <w:rsid w:val="00861097"/>
    <w:rsid w:val="00861271"/>
    <w:rsid w:val="008612DA"/>
    <w:rsid w:val="00861303"/>
    <w:rsid w:val="008616A5"/>
    <w:rsid w:val="00861886"/>
    <w:rsid w:val="00861A32"/>
    <w:rsid w:val="00861CB8"/>
    <w:rsid w:val="00861DE6"/>
    <w:rsid w:val="00861F24"/>
    <w:rsid w:val="00862355"/>
    <w:rsid w:val="00862362"/>
    <w:rsid w:val="008624FA"/>
    <w:rsid w:val="0086296A"/>
    <w:rsid w:val="00862CF6"/>
    <w:rsid w:val="00862D0D"/>
    <w:rsid w:val="00862D41"/>
    <w:rsid w:val="00862E38"/>
    <w:rsid w:val="00862EC8"/>
    <w:rsid w:val="00862F4B"/>
    <w:rsid w:val="00862F7B"/>
    <w:rsid w:val="008632BA"/>
    <w:rsid w:val="00863365"/>
    <w:rsid w:val="008634FC"/>
    <w:rsid w:val="00863510"/>
    <w:rsid w:val="008635D7"/>
    <w:rsid w:val="00863611"/>
    <w:rsid w:val="00863667"/>
    <w:rsid w:val="008636C9"/>
    <w:rsid w:val="0086382F"/>
    <w:rsid w:val="008638F2"/>
    <w:rsid w:val="00863B16"/>
    <w:rsid w:val="00864066"/>
    <w:rsid w:val="00864080"/>
    <w:rsid w:val="008640A1"/>
    <w:rsid w:val="008641BB"/>
    <w:rsid w:val="00864388"/>
    <w:rsid w:val="008643BB"/>
    <w:rsid w:val="008644D5"/>
    <w:rsid w:val="00864584"/>
    <w:rsid w:val="00864A54"/>
    <w:rsid w:val="00864B3E"/>
    <w:rsid w:val="008651FE"/>
    <w:rsid w:val="0086521B"/>
    <w:rsid w:val="00865345"/>
    <w:rsid w:val="008655AA"/>
    <w:rsid w:val="0086567E"/>
    <w:rsid w:val="00865690"/>
    <w:rsid w:val="0086569E"/>
    <w:rsid w:val="008658E1"/>
    <w:rsid w:val="0086590C"/>
    <w:rsid w:val="00865B94"/>
    <w:rsid w:val="00865D64"/>
    <w:rsid w:val="00865FEF"/>
    <w:rsid w:val="00866022"/>
    <w:rsid w:val="0086608F"/>
    <w:rsid w:val="008660F8"/>
    <w:rsid w:val="0086612E"/>
    <w:rsid w:val="0086617A"/>
    <w:rsid w:val="00866193"/>
    <w:rsid w:val="008664A0"/>
    <w:rsid w:val="00866CE1"/>
    <w:rsid w:val="00866CE3"/>
    <w:rsid w:val="0086701A"/>
    <w:rsid w:val="008671A4"/>
    <w:rsid w:val="008671AD"/>
    <w:rsid w:val="00867439"/>
    <w:rsid w:val="008675BB"/>
    <w:rsid w:val="0086776B"/>
    <w:rsid w:val="0086786A"/>
    <w:rsid w:val="00867886"/>
    <w:rsid w:val="008679F2"/>
    <w:rsid w:val="00867A06"/>
    <w:rsid w:val="0087000E"/>
    <w:rsid w:val="008700F1"/>
    <w:rsid w:val="008704D3"/>
    <w:rsid w:val="0087066B"/>
    <w:rsid w:val="008707F3"/>
    <w:rsid w:val="008707F5"/>
    <w:rsid w:val="008708F8"/>
    <w:rsid w:val="00870AF1"/>
    <w:rsid w:val="00870B9C"/>
    <w:rsid w:val="00870D35"/>
    <w:rsid w:val="00870E9A"/>
    <w:rsid w:val="00870FF4"/>
    <w:rsid w:val="008711D1"/>
    <w:rsid w:val="00871287"/>
    <w:rsid w:val="008713BA"/>
    <w:rsid w:val="00871414"/>
    <w:rsid w:val="00871427"/>
    <w:rsid w:val="008718D5"/>
    <w:rsid w:val="00871901"/>
    <w:rsid w:val="00871CF4"/>
    <w:rsid w:val="00871D0A"/>
    <w:rsid w:val="00872340"/>
    <w:rsid w:val="00872548"/>
    <w:rsid w:val="00872637"/>
    <w:rsid w:val="008729A6"/>
    <w:rsid w:val="00872D20"/>
    <w:rsid w:val="00872DB7"/>
    <w:rsid w:val="00872DCB"/>
    <w:rsid w:val="00872DFD"/>
    <w:rsid w:val="00872F67"/>
    <w:rsid w:val="008732D7"/>
    <w:rsid w:val="0087349A"/>
    <w:rsid w:val="008738FD"/>
    <w:rsid w:val="0087396F"/>
    <w:rsid w:val="0087398C"/>
    <w:rsid w:val="00873A85"/>
    <w:rsid w:val="00873B36"/>
    <w:rsid w:val="00874003"/>
    <w:rsid w:val="0087411F"/>
    <w:rsid w:val="008741CF"/>
    <w:rsid w:val="00874231"/>
    <w:rsid w:val="0087423E"/>
    <w:rsid w:val="008745E1"/>
    <w:rsid w:val="008745F4"/>
    <w:rsid w:val="008748BE"/>
    <w:rsid w:val="00874ABD"/>
    <w:rsid w:val="00874DE2"/>
    <w:rsid w:val="0087545A"/>
    <w:rsid w:val="00875621"/>
    <w:rsid w:val="0087565C"/>
    <w:rsid w:val="00875872"/>
    <w:rsid w:val="0087590C"/>
    <w:rsid w:val="008759B0"/>
    <w:rsid w:val="00876129"/>
    <w:rsid w:val="0087616B"/>
    <w:rsid w:val="008763D9"/>
    <w:rsid w:val="00876444"/>
    <w:rsid w:val="00876489"/>
    <w:rsid w:val="00876557"/>
    <w:rsid w:val="00876C5D"/>
    <w:rsid w:val="00876CB2"/>
    <w:rsid w:val="00876D98"/>
    <w:rsid w:val="00876FD0"/>
    <w:rsid w:val="0087703C"/>
    <w:rsid w:val="00877429"/>
    <w:rsid w:val="00877478"/>
    <w:rsid w:val="0087749E"/>
    <w:rsid w:val="008776EB"/>
    <w:rsid w:val="008778F1"/>
    <w:rsid w:val="0087799C"/>
    <w:rsid w:val="008779E2"/>
    <w:rsid w:val="00877BFA"/>
    <w:rsid w:val="0088018E"/>
    <w:rsid w:val="00880522"/>
    <w:rsid w:val="00880727"/>
    <w:rsid w:val="008807A4"/>
    <w:rsid w:val="00880C17"/>
    <w:rsid w:val="00880D06"/>
    <w:rsid w:val="00880FD3"/>
    <w:rsid w:val="00881101"/>
    <w:rsid w:val="0088125A"/>
    <w:rsid w:val="0088137E"/>
    <w:rsid w:val="00881493"/>
    <w:rsid w:val="0088161A"/>
    <w:rsid w:val="00881730"/>
    <w:rsid w:val="008818BC"/>
    <w:rsid w:val="008819C1"/>
    <w:rsid w:val="00881C6C"/>
    <w:rsid w:val="00881D42"/>
    <w:rsid w:val="00882032"/>
    <w:rsid w:val="00882448"/>
    <w:rsid w:val="008824A8"/>
    <w:rsid w:val="0088284C"/>
    <w:rsid w:val="0088290F"/>
    <w:rsid w:val="00882B9A"/>
    <w:rsid w:val="00882D33"/>
    <w:rsid w:val="00882E37"/>
    <w:rsid w:val="00882EA9"/>
    <w:rsid w:val="0088320B"/>
    <w:rsid w:val="00883364"/>
    <w:rsid w:val="0088370C"/>
    <w:rsid w:val="00883944"/>
    <w:rsid w:val="00883D97"/>
    <w:rsid w:val="00883E11"/>
    <w:rsid w:val="00883F18"/>
    <w:rsid w:val="00884026"/>
    <w:rsid w:val="0088419A"/>
    <w:rsid w:val="008844C2"/>
    <w:rsid w:val="00884666"/>
    <w:rsid w:val="00884691"/>
    <w:rsid w:val="008846C4"/>
    <w:rsid w:val="00884973"/>
    <w:rsid w:val="008849B2"/>
    <w:rsid w:val="008849BF"/>
    <w:rsid w:val="00884BA2"/>
    <w:rsid w:val="00884C77"/>
    <w:rsid w:val="00884D56"/>
    <w:rsid w:val="008850A1"/>
    <w:rsid w:val="00885154"/>
    <w:rsid w:val="008851EE"/>
    <w:rsid w:val="008853B1"/>
    <w:rsid w:val="008853FF"/>
    <w:rsid w:val="00885559"/>
    <w:rsid w:val="00885A36"/>
    <w:rsid w:val="00885B3D"/>
    <w:rsid w:val="00885B6E"/>
    <w:rsid w:val="00885D22"/>
    <w:rsid w:val="00885E74"/>
    <w:rsid w:val="00885FCB"/>
    <w:rsid w:val="008860CD"/>
    <w:rsid w:val="00886336"/>
    <w:rsid w:val="0088636B"/>
    <w:rsid w:val="008866F6"/>
    <w:rsid w:val="008868DE"/>
    <w:rsid w:val="008868F1"/>
    <w:rsid w:val="0088696C"/>
    <w:rsid w:val="00886D5C"/>
    <w:rsid w:val="00886E33"/>
    <w:rsid w:val="00886FA5"/>
    <w:rsid w:val="0088717F"/>
    <w:rsid w:val="0088721B"/>
    <w:rsid w:val="0088735E"/>
    <w:rsid w:val="008873AA"/>
    <w:rsid w:val="008874D4"/>
    <w:rsid w:val="008875BF"/>
    <w:rsid w:val="0088795C"/>
    <w:rsid w:val="00887A1F"/>
    <w:rsid w:val="00887AB4"/>
    <w:rsid w:val="0089001A"/>
    <w:rsid w:val="00890159"/>
    <w:rsid w:val="00890638"/>
    <w:rsid w:val="008906D5"/>
    <w:rsid w:val="00890B2C"/>
    <w:rsid w:val="00890BFF"/>
    <w:rsid w:val="00890DD4"/>
    <w:rsid w:val="00890F5C"/>
    <w:rsid w:val="0089101F"/>
    <w:rsid w:val="0089102B"/>
    <w:rsid w:val="0089133F"/>
    <w:rsid w:val="00891509"/>
    <w:rsid w:val="008915C8"/>
    <w:rsid w:val="008918E4"/>
    <w:rsid w:val="008919DC"/>
    <w:rsid w:val="00891B0A"/>
    <w:rsid w:val="00891B6B"/>
    <w:rsid w:val="00891F2C"/>
    <w:rsid w:val="0089210D"/>
    <w:rsid w:val="00892174"/>
    <w:rsid w:val="0089230D"/>
    <w:rsid w:val="00892486"/>
    <w:rsid w:val="0089260D"/>
    <w:rsid w:val="00892652"/>
    <w:rsid w:val="00892691"/>
    <w:rsid w:val="00892992"/>
    <w:rsid w:val="00892A03"/>
    <w:rsid w:val="00892B58"/>
    <w:rsid w:val="00892D6F"/>
    <w:rsid w:val="00892EAD"/>
    <w:rsid w:val="00892F89"/>
    <w:rsid w:val="00893129"/>
    <w:rsid w:val="008933CD"/>
    <w:rsid w:val="00893443"/>
    <w:rsid w:val="00893617"/>
    <w:rsid w:val="00893786"/>
    <w:rsid w:val="0089381C"/>
    <w:rsid w:val="008938B6"/>
    <w:rsid w:val="008938F6"/>
    <w:rsid w:val="008939D1"/>
    <w:rsid w:val="008939EF"/>
    <w:rsid w:val="00893B5F"/>
    <w:rsid w:val="00893ECB"/>
    <w:rsid w:val="00893F50"/>
    <w:rsid w:val="00893F9E"/>
    <w:rsid w:val="008942E2"/>
    <w:rsid w:val="008943C0"/>
    <w:rsid w:val="008948A0"/>
    <w:rsid w:val="00894BC3"/>
    <w:rsid w:val="00894C52"/>
    <w:rsid w:val="00894E46"/>
    <w:rsid w:val="008954B7"/>
    <w:rsid w:val="00895546"/>
    <w:rsid w:val="008957E5"/>
    <w:rsid w:val="00895882"/>
    <w:rsid w:val="00895B0E"/>
    <w:rsid w:val="00895B7B"/>
    <w:rsid w:val="00895D3D"/>
    <w:rsid w:val="00896006"/>
    <w:rsid w:val="00896160"/>
    <w:rsid w:val="008962C5"/>
    <w:rsid w:val="0089637C"/>
    <w:rsid w:val="008965CC"/>
    <w:rsid w:val="008966BB"/>
    <w:rsid w:val="008967E7"/>
    <w:rsid w:val="008968AA"/>
    <w:rsid w:val="00896C28"/>
    <w:rsid w:val="00896C2E"/>
    <w:rsid w:val="00896EDD"/>
    <w:rsid w:val="00896F1A"/>
    <w:rsid w:val="00897045"/>
    <w:rsid w:val="00897261"/>
    <w:rsid w:val="008972E8"/>
    <w:rsid w:val="00897316"/>
    <w:rsid w:val="00897429"/>
    <w:rsid w:val="008974C1"/>
    <w:rsid w:val="008975A4"/>
    <w:rsid w:val="008975D5"/>
    <w:rsid w:val="008976E0"/>
    <w:rsid w:val="00897722"/>
    <w:rsid w:val="0089775E"/>
    <w:rsid w:val="008977FD"/>
    <w:rsid w:val="0089791D"/>
    <w:rsid w:val="00897A3D"/>
    <w:rsid w:val="00897ABC"/>
    <w:rsid w:val="00897BA2"/>
    <w:rsid w:val="00897BA9"/>
    <w:rsid w:val="008A0003"/>
    <w:rsid w:val="008A016F"/>
    <w:rsid w:val="008A01E2"/>
    <w:rsid w:val="008A03A2"/>
    <w:rsid w:val="008A06CD"/>
    <w:rsid w:val="008A0BE7"/>
    <w:rsid w:val="008A0C56"/>
    <w:rsid w:val="008A0C8D"/>
    <w:rsid w:val="008A0E4F"/>
    <w:rsid w:val="008A1181"/>
    <w:rsid w:val="008A121D"/>
    <w:rsid w:val="008A134D"/>
    <w:rsid w:val="008A170D"/>
    <w:rsid w:val="008A1946"/>
    <w:rsid w:val="008A1A31"/>
    <w:rsid w:val="008A1AE9"/>
    <w:rsid w:val="008A1C66"/>
    <w:rsid w:val="008A1D37"/>
    <w:rsid w:val="008A1DE3"/>
    <w:rsid w:val="008A2229"/>
    <w:rsid w:val="008A22B9"/>
    <w:rsid w:val="008A2419"/>
    <w:rsid w:val="008A25D6"/>
    <w:rsid w:val="008A27BF"/>
    <w:rsid w:val="008A287C"/>
    <w:rsid w:val="008A2BA0"/>
    <w:rsid w:val="008A2CF5"/>
    <w:rsid w:val="008A2D01"/>
    <w:rsid w:val="008A2E13"/>
    <w:rsid w:val="008A2FBB"/>
    <w:rsid w:val="008A2FD1"/>
    <w:rsid w:val="008A311D"/>
    <w:rsid w:val="008A3170"/>
    <w:rsid w:val="008A31AB"/>
    <w:rsid w:val="008A3593"/>
    <w:rsid w:val="008A36A0"/>
    <w:rsid w:val="008A36F1"/>
    <w:rsid w:val="008A3DCF"/>
    <w:rsid w:val="008A3E59"/>
    <w:rsid w:val="008A3FA0"/>
    <w:rsid w:val="008A3FD0"/>
    <w:rsid w:val="008A4010"/>
    <w:rsid w:val="008A40BE"/>
    <w:rsid w:val="008A427A"/>
    <w:rsid w:val="008A4352"/>
    <w:rsid w:val="008A4373"/>
    <w:rsid w:val="008A447E"/>
    <w:rsid w:val="008A44C2"/>
    <w:rsid w:val="008A4662"/>
    <w:rsid w:val="008A46AC"/>
    <w:rsid w:val="008A478A"/>
    <w:rsid w:val="008A47EA"/>
    <w:rsid w:val="008A4815"/>
    <w:rsid w:val="008A482A"/>
    <w:rsid w:val="008A4A5D"/>
    <w:rsid w:val="008A5139"/>
    <w:rsid w:val="008A51D7"/>
    <w:rsid w:val="008A5251"/>
    <w:rsid w:val="008A5523"/>
    <w:rsid w:val="008A598B"/>
    <w:rsid w:val="008A5B10"/>
    <w:rsid w:val="008A5D0C"/>
    <w:rsid w:val="008A5E19"/>
    <w:rsid w:val="008A5E2A"/>
    <w:rsid w:val="008A5FF2"/>
    <w:rsid w:val="008A609A"/>
    <w:rsid w:val="008A621B"/>
    <w:rsid w:val="008A62A4"/>
    <w:rsid w:val="008A64D8"/>
    <w:rsid w:val="008A64E4"/>
    <w:rsid w:val="008A66A6"/>
    <w:rsid w:val="008A66A7"/>
    <w:rsid w:val="008A672D"/>
    <w:rsid w:val="008A6801"/>
    <w:rsid w:val="008A69A1"/>
    <w:rsid w:val="008A6AC8"/>
    <w:rsid w:val="008A6D3A"/>
    <w:rsid w:val="008A6E2B"/>
    <w:rsid w:val="008A702C"/>
    <w:rsid w:val="008A71E8"/>
    <w:rsid w:val="008A7337"/>
    <w:rsid w:val="008A756E"/>
    <w:rsid w:val="008A762E"/>
    <w:rsid w:val="008A7679"/>
    <w:rsid w:val="008A7793"/>
    <w:rsid w:val="008A7845"/>
    <w:rsid w:val="008A78D5"/>
    <w:rsid w:val="008A791A"/>
    <w:rsid w:val="008A7A90"/>
    <w:rsid w:val="008A7BDC"/>
    <w:rsid w:val="008A7CFF"/>
    <w:rsid w:val="008A7DB4"/>
    <w:rsid w:val="008B0524"/>
    <w:rsid w:val="008B0607"/>
    <w:rsid w:val="008B07B0"/>
    <w:rsid w:val="008B0C36"/>
    <w:rsid w:val="008B0F1F"/>
    <w:rsid w:val="008B11AE"/>
    <w:rsid w:val="008B1523"/>
    <w:rsid w:val="008B164D"/>
    <w:rsid w:val="008B17D1"/>
    <w:rsid w:val="008B18D2"/>
    <w:rsid w:val="008B1975"/>
    <w:rsid w:val="008B1999"/>
    <w:rsid w:val="008B19A5"/>
    <w:rsid w:val="008B19FD"/>
    <w:rsid w:val="008B1AB7"/>
    <w:rsid w:val="008B1CB3"/>
    <w:rsid w:val="008B1EC1"/>
    <w:rsid w:val="008B1F47"/>
    <w:rsid w:val="008B22CD"/>
    <w:rsid w:val="008B233A"/>
    <w:rsid w:val="008B2394"/>
    <w:rsid w:val="008B24E5"/>
    <w:rsid w:val="008B25B1"/>
    <w:rsid w:val="008B260B"/>
    <w:rsid w:val="008B262F"/>
    <w:rsid w:val="008B26C5"/>
    <w:rsid w:val="008B28AA"/>
    <w:rsid w:val="008B2DD0"/>
    <w:rsid w:val="008B2F0B"/>
    <w:rsid w:val="008B3028"/>
    <w:rsid w:val="008B3449"/>
    <w:rsid w:val="008B380A"/>
    <w:rsid w:val="008B38C0"/>
    <w:rsid w:val="008B3A37"/>
    <w:rsid w:val="008B3B50"/>
    <w:rsid w:val="008B3FCE"/>
    <w:rsid w:val="008B402A"/>
    <w:rsid w:val="008B4073"/>
    <w:rsid w:val="008B43CC"/>
    <w:rsid w:val="008B4468"/>
    <w:rsid w:val="008B44B4"/>
    <w:rsid w:val="008B4668"/>
    <w:rsid w:val="008B4790"/>
    <w:rsid w:val="008B4872"/>
    <w:rsid w:val="008B4A6C"/>
    <w:rsid w:val="008B4AEB"/>
    <w:rsid w:val="008B4DD2"/>
    <w:rsid w:val="008B4E81"/>
    <w:rsid w:val="008B4F75"/>
    <w:rsid w:val="008B4FC5"/>
    <w:rsid w:val="008B4FF5"/>
    <w:rsid w:val="008B50B0"/>
    <w:rsid w:val="008B512C"/>
    <w:rsid w:val="008B530E"/>
    <w:rsid w:val="008B55F5"/>
    <w:rsid w:val="008B5797"/>
    <w:rsid w:val="008B57D8"/>
    <w:rsid w:val="008B59BC"/>
    <w:rsid w:val="008B5A82"/>
    <w:rsid w:val="008B5B0A"/>
    <w:rsid w:val="008B5B0C"/>
    <w:rsid w:val="008B5B27"/>
    <w:rsid w:val="008B5C09"/>
    <w:rsid w:val="008B5C4B"/>
    <w:rsid w:val="008B5D19"/>
    <w:rsid w:val="008B5D42"/>
    <w:rsid w:val="008B5D55"/>
    <w:rsid w:val="008B5F33"/>
    <w:rsid w:val="008B5F61"/>
    <w:rsid w:val="008B6237"/>
    <w:rsid w:val="008B63D8"/>
    <w:rsid w:val="008B6494"/>
    <w:rsid w:val="008B6571"/>
    <w:rsid w:val="008B6617"/>
    <w:rsid w:val="008B67C2"/>
    <w:rsid w:val="008B68D9"/>
    <w:rsid w:val="008B693C"/>
    <w:rsid w:val="008B6966"/>
    <w:rsid w:val="008B69B9"/>
    <w:rsid w:val="008B6C16"/>
    <w:rsid w:val="008B6F2A"/>
    <w:rsid w:val="008B6FF8"/>
    <w:rsid w:val="008B711D"/>
    <w:rsid w:val="008B71D0"/>
    <w:rsid w:val="008B74C0"/>
    <w:rsid w:val="008B7517"/>
    <w:rsid w:val="008B7724"/>
    <w:rsid w:val="008B7AA5"/>
    <w:rsid w:val="008C0046"/>
    <w:rsid w:val="008C01F6"/>
    <w:rsid w:val="008C0211"/>
    <w:rsid w:val="008C0636"/>
    <w:rsid w:val="008C071C"/>
    <w:rsid w:val="008C09F8"/>
    <w:rsid w:val="008C0B8F"/>
    <w:rsid w:val="008C0B90"/>
    <w:rsid w:val="008C0C6E"/>
    <w:rsid w:val="008C0F26"/>
    <w:rsid w:val="008C0F83"/>
    <w:rsid w:val="008C1045"/>
    <w:rsid w:val="008C116F"/>
    <w:rsid w:val="008C13C8"/>
    <w:rsid w:val="008C17BE"/>
    <w:rsid w:val="008C1A42"/>
    <w:rsid w:val="008C1A88"/>
    <w:rsid w:val="008C1B3C"/>
    <w:rsid w:val="008C1BA5"/>
    <w:rsid w:val="008C1BEC"/>
    <w:rsid w:val="008C1C4E"/>
    <w:rsid w:val="008C1E79"/>
    <w:rsid w:val="008C1F87"/>
    <w:rsid w:val="008C1F93"/>
    <w:rsid w:val="008C2052"/>
    <w:rsid w:val="008C21F1"/>
    <w:rsid w:val="008C21FA"/>
    <w:rsid w:val="008C2383"/>
    <w:rsid w:val="008C238A"/>
    <w:rsid w:val="008C23D2"/>
    <w:rsid w:val="008C2478"/>
    <w:rsid w:val="008C26BE"/>
    <w:rsid w:val="008C270C"/>
    <w:rsid w:val="008C271A"/>
    <w:rsid w:val="008C275F"/>
    <w:rsid w:val="008C27D6"/>
    <w:rsid w:val="008C28F4"/>
    <w:rsid w:val="008C291A"/>
    <w:rsid w:val="008C29B6"/>
    <w:rsid w:val="008C2A54"/>
    <w:rsid w:val="008C2A6F"/>
    <w:rsid w:val="008C2ADA"/>
    <w:rsid w:val="008C2B47"/>
    <w:rsid w:val="008C2C6E"/>
    <w:rsid w:val="008C2CD6"/>
    <w:rsid w:val="008C302F"/>
    <w:rsid w:val="008C310D"/>
    <w:rsid w:val="008C3143"/>
    <w:rsid w:val="008C328C"/>
    <w:rsid w:val="008C38AF"/>
    <w:rsid w:val="008C396D"/>
    <w:rsid w:val="008C3AC3"/>
    <w:rsid w:val="008C3B54"/>
    <w:rsid w:val="008C3C41"/>
    <w:rsid w:val="008C3CCB"/>
    <w:rsid w:val="008C4071"/>
    <w:rsid w:val="008C4246"/>
    <w:rsid w:val="008C4266"/>
    <w:rsid w:val="008C42A1"/>
    <w:rsid w:val="008C4898"/>
    <w:rsid w:val="008C48F4"/>
    <w:rsid w:val="008C4984"/>
    <w:rsid w:val="008C533C"/>
    <w:rsid w:val="008C548D"/>
    <w:rsid w:val="008C5939"/>
    <w:rsid w:val="008C59B3"/>
    <w:rsid w:val="008C5B3B"/>
    <w:rsid w:val="008C5BC3"/>
    <w:rsid w:val="008C5F89"/>
    <w:rsid w:val="008C60A0"/>
    <w:rsid w:val="008C6132"/>
    <w:rsid w:val="008C614B"/>
    <w:rsid w:val="008C66A5"/>
    <w:rsid w:val="008C66DA"/>
    <w:rsid w:val="008C6937"/>
    <w:rsid w:val="008C6A05"/>
    <w:rsid w:val="008C6B70"/>
    <w:rsid w:val="008C6BA7"/>
    <w:rsid w:val="008C6D67"/>
    <w:rsid w:val="008C6FD9"/>
    <w:rsid w:val="008C707E"/>
    <w:rsid w:val="008C7151"/>
    <w:rsid w:val="008C7214"/>
    <w:rsid w:val="008C7345"/>
    <w:rsid w:val="008C751B"/>
    <w:rsid w:val="008C762D"/>
    <w:rsid w:val="008C7829"/>
    <w:rsid w:val="008C7B2C"/>
    <w:rsid w:val="008C7C45"/>
    <w:rsid w:val="008C7D28"/>
    <w:rsid w:val="008C7E3B"/>
    <w:rsid w:val="008C7E55"/>
    <w:rsid w:val="008C7FB2"/>
    <w:rsid w:val="008D008C"/>
    <w:rsid w:val="008D0097"/>
    <w:rsid w:val="008D0148"/>
    <w:rsid w:val="008D0154"/>
    <w:rsid w:val="008D0240"/>
    <w:rsid w:val="008D0286"/>
    <w:rsid w:val="008D04CC"/>
    <w:rsid w:val="008D0504"/>
    <w:rsid w:val="008D0505"/>
    <w:rsid w:val="008D0685"/>
    <w:rsid w:val="008D094D"/>
    <w:rsid w:val="008D0988"/>
    <w:rsid w:val="008D0C5F"/>
    <w:rsid w:val="008D0C78"/>
    <w:rsid w:val="008D0C87"/>
    <w:rsid w:val="008D0C9C"/>
    <w:rsid w:val="008D1292"/>
    <w:rsid w:val="008D12DD"/>
    <w:rsid w:val="008D1318"/>
    <w:rsid w:val="008D142F"/>
    <w:rsid w:val="008D1D8E"/>
    <w:rsid w:val="008D1E97"/>
    <w:rsid w:val="008D1EDF"/>
    <w:rsid w:val="008D1F3A"/>
    <w:rsid w:val="008D1F5F"/>
    <w:rsid w:val="008D22B7"/>
    <w:rsid w:val="008D24FF"/>
    <w:rsid w:val="008D2605"/>
    <w:rsid w:val="008D2635"/>
    <w:rsid w:val="008D2736"/>
    <w:rsid w:val="008D29BF"/>
    <w:rsid w:val="008D2B4B"/>
    <w:rsid w:val="008D303D"/>
    <w:rsid w:val="008D31C3"/>
    <w:rsid w:val="008D3344"/>
    <w:rsid w:val="008D34BE"/>
    <w:rsid w:val="008D35E2"/>
    <w:rsid w:val="008D38AA"/>
    <w:rsid w:val="008D3A01"/>
    <w:rsid w:val="008D3A73"/>
    <w:rsid w:val="008D3AE7"/>
    <w:rsid w:val="008D3B3A"/>
    <w:rsid w:val="008D4125"/>
    <w:rsid w:val="008D4411"/>
    <w:rsid w:val="008D4533"/>
    <w:rsid w:val="008D4670"/>
    <w:rsid w:val="008D4680"/>
    <w:rsid w:val="008D4866"/>
    <w:rsid w:val="008D4902"/>
    <w:rsid w:val="008D4A07"/>
    <w:rsid w:val="008D4ADF"/>
    <w:rsid w:val="008D4B22"/>
    <w:rsid w:val="008D4CA1"/>
    <w:rsid w:val="008D4F88"/>
    <w:rsid w:val="008D501C"/>
    <w:rsid w:val="008D5068"/>
    <w:rsid w:val="008D523D"/>
    <w:rsid w:val="008D5273"/>
    <w:rsid w:val="008D53EE"/>
    <w:rsid w:val="008D553C"/>
    <w:rsid w:val="008D556D"/>
    <w:rsid w:val="008D586B"/>
    <w:rsid w:val="008D5A42"/>
    <w:rsid w:val="008D5BCF"/>
    <w:rsid w:val="008D5D88"/>
    <w:rsid w:val="008D5EEE"/>
    <w:rsid w:val="008D619F"/>
    <w:rsid w:val="008D6996"/>
    <w:rsid w:val="008D6CC5"/>
    <w:rsid w:val="008D6CEF"/>
    <w:rsid w:val="008D7062"/>
    <w:rsid w:val="008D71A1"/>
    <w:rsid w:val="008D73E8"/>
    <w:rsid w:val="008D7582"/>
    <w:rsid w:val="008D75E5"/>
    <w:rsid w:val="008D7612"/>
    <w:rsid w:val="008D7794"/>
    <w:rsid w:val="008D78A7"/>
    <w:rsid w:val="008D7BAD"/>
    <w:rsid w:val="008E008E"/>
    <w:rsid w:val="008E01CA"/>
    <w:rsid w:val="008E01DE"/>
    <w:rsid w:val="008E02AC"/>
    <w:rsid w:val="008E02B4"/>
    <w:rsid w:val="008E02B7"/>
    <w:rsid w:val="008E0391"/>
    <w:rsid w:val="008E06A7"/>
    <w:rsid w:val="008E06E4"/>
    <w:rsid w:val="008E0926"/>
    <w:rsid w:val="008E0961"/>
    <w:rsid w:val="008E0B46"/>
    <w:rsid w:val="008E0B9D"/>
    <w:rsid w:val="008E11EB"/>
    <w:rsid w:val="008E14EE"/>
    <w:rsid w:val="008E187C"/>
    <w:rsid w:val="008E1908"/>
    <w:rsid w:val="008E1B5F"/>
    <w:rsid w:val="008E1BC8"/>
    <w:rsid w:val="008E1EA6"/>
    <w:rsid w:val="008E21A9"/>
    <w:rsid w:val="008E2543"/>
    <w:rsid w:val="008E27CD"/>
    <w:rsid w:val="008E2940"/>
    <w:rsid w:val="008E2A5C"/>
    <w:rsid w:val="008E2A7F"/>
    <w:rsid w:val="008E2B43"/>
    <w:rsid w:val="008E2C69"/>
    <w:rsid w:val="008E2CD8"/>
    <w:rsid w:val="008E2EEE"/>
    <w:rsid w:val="008E30D4"/>
    <w:rsid w:val="008E3328"/>
    <w:rsid w:val="008E342E"/>
    <w:rsid w:val="008E36FC"/>
    <w:rsid w:val="008E3725"/>
    <w:rsid w:val="008E3770"/>
    <w:rsid w:val="008E37AE"/>
    <w:rsid w:val="008E37C5"/>
    <w:rsid w:val="008E39DC"/>
    <w:rsid w:val="008E3D64"/>
    <w:rsid w:val="008E3E01"/>
    <w:rsid w:val="008E3F8C"/>
    <w:rsid w:val="008E487A"/>
    <w:rsid w:val="008E4941"/>
    <w:rsid w:val="008E4A5C"/>
    <w:rsid w:val="008E4B79"/>
    <w:rsid w:val="008E4BF4"/>
    <w:rsid w:val="008E5260"/>
    <w:rsid w:val="008E537C"/>
    <w:rsid w:val="008E55D0"/>
    <w:rsid w:val="008E566F"/>
    <w:rsid w:val="008E56D0"/>
    <w:rsid w:val="008E584A"/>
    <w:rsid w:val="008E596E"/>
    <w:rsid w:val="008E5981"/>
    <w:rsid w:val="008E5A8C"/>
    <w:rsid w:val="008E5AB3"/>
    <w:rsid w:val="008E5C66"/>
    <w:rsid w:val="008E6193"/>
    <w:rsid w:val="008E666A"/>
    <w:rsid w:val="008E67A4"/>
    <w:rsid w:val="008E6834"/>
    <w:rsid w:val="008E691B"/>
    <w:rsid w:val="008E6E11"/>
    <w:rsid w:val="008E6F41"/>
    <w:rsid w:val="008E6F7D"/>
    <w:rsid w:val="008E708E"/>
    <w:rsid w:val="008E7352"/>
    <w:rsid w:val="008E7433"/>
    <w:rsid w:val="008E7437"/>
    <w:rsid w:val="008E775D"/>
    <w:rsid w:val="008E7996"/>
    <w:rsid w:val="008E7A0F"/>
    <w:rsid w:val="008E7B6E"/>
    <w:rsid w:val="008E7DB3"/>
    <w:rsid w:val="008E7E4A"/>
    <w:rsid w:val="008F0000"/>
    <w:rsid w:val="008F010F"/>
    <w:rsid w:val="008F011D"/>
    <w:rsid w:val="008F015E"/>
    <w:rsid w:val="008F0333"/>
    <w:rsid w:val="008F036E"/>
    <w:rsid w:val="008F044D"/>
    <w:rsid w:val="008F0613"/>
    <w:rsid w:val="008F0699"/>
    <w:rsid w:val="008F06FE"/>
    <w:rsid w:val="008F084B"/>
    <w:rsid w:val="008F09A7"/>
    <w:rsid w:val="008F0B61"/>
    <w:rsid w:val="008F0B82"/>
    <w:rsid w:val="008F0C25"/>
    <w:rsid w:val="008F0CD3"/>
    <w:rsid w:val="008F0DBE"/>
    <w:rsid w:val="008F107A"/>
    <w:rsid w:val="008F126F"/>
    <w:rsid w:val="008F15C9"/>
    <w:rsid w:val="008F163B"/>
    <w:rsid w:val="008F17E1"/>
    <w:rsid w:val="008F19FF"/>
    <w:rsid w:val="008F1C0B"/>
    <w:rsid w:val="008F1C54"/>
    <w:rsid w:val="008F1CAF"/>
    <w:rsid w:val="008F1DAB"/>
    <w:rsid w:val="008F1F5D"/>
    <w:rsid w:val="008F2094"/>
    <w:rsid w:val="008F227D"/>
    <w:rsid w:val="008F2393"/>
    <w:rsid w:val="008F23A8"/>
    <w:rsid w:val="008F2527"/>
    <w:rsid w:val="008F2B9F"/>
    <w:rsid w:val="008F2EB1"/>
    <w:rsid w:val="008F3130"/>
    <w:rsid w:val="008F326C"/>
    <w:rsid w:val="008F33B9"/>
    <w:rsid w:val="008F34BE"/>
    <w:rsid w:val="008F36B0"/>
    <w:rsid w:val="008F36EB"/>
    <w:rsid w:val="008F3818"/>
    <w:rsid w:val="008F3898"/>
    <w:rsid w:val="008F398C"/>
    <w:rsid w:val="008F4069"/>
    <w:rsid w:val="008F428A"/>
    <w:rsid w:val="008F458E"/>
    <w:rsid w:val="008F48F4"/>
    <w:rsid w:val="008F4A6B"/>
    <w:rsid w:val="008F4C1A"/>
    <w:rsid w:val="008F4C7C"/>
    <w:rsid w:val="008F5058"/>
    <w:rsid w:val="008F512E"/>
    <w:rsid w:val="008F5220"/>
    <w:rsid w:val="008F593A"/>
    <w:rsid w:val="008F607B"/>
    <w:rsid w:val="008F6225"/>
    <w:rsid w:val="008F62AF"/>
    <w:rsid w:val="008F640D"/>
    <w:rsid w:val="008F68B0"/>
    <w:rsid w:val="008F68FF"/>
    <w:rsid w:val="008F6B0B"/>
    <w:rsid w:val="008F6CB7"/>
    <w:rsid w:val="008F6CDD"/>
    <w:rsid w:val="008F6D83"/>
    <w:rsid w:val="008F6DA5"/>
    <w:rsid w:val="008F6E47"/>
    <w:rsid w:val="008F6FBD"/>
    <w:rsid w:val="008F6FE9"/>
    <w:rsid w:val="008F7150"/>
    <w:rsid w:val="008F7196"/>
    <w:rsid w:val="008F72F7"/>
    <w:rsid w:val="008F7364"/>
    <w:rsid w:val="008F73EF"/>
    <w:rsid w:val="008F7435"/>
    <w:rsid w:val="008F76B6"/>
    <w:rsid w:val="008F7A75"/>
    <w:rsid w:val="008F7C87"/>
    <w:rsid w:val="008F7CE5"/>
    <w:rsid w:val="008F7DFA"/>
    <w:rsid w:val="008F7FBA"/>
    <w:rsid w:val="0090036E"/>
    <w:rsid w:val="009004F1"/>
    <w:rsid w:val="009004FA"/>
    <w:rsid w:val="0090051D"/>
    <w:rsid w:val="009009BA"/>
    <w:rsid w:val="00900C1F"/>
    <w:rsid w:val="00900C36"/>
    <w:rsid w:val="00900D7F"/>
    <w:rsid w:val="00900E31"/>
    <w:rsid w:val="00900F47"/>
    <w:rsid w:val="00901416"/>
    <w:rsid w:val="00901442"/>
    <w:rsid w:val="0090180A"/>
    <w:rsid w:val="00901940"/>
    <w:rsid w:val="00901A19"/>
    <w:rsid w:val="00901A2F"/>
    <w:rsid w:val="00901A64"/>
    <w:rsid w:val="00901AF8"/>
    <w:rsid w:val="00901CC5"/>
    <w:rsid w:val="00901CCD"/>
    <w:rsid w:val="0090240C"/>
    <w:rsid w:val="0090256F"/>
    <w:rsid w:val="00902614"/>
    <w:rsid w:val="0090269B"/>
    <w:rsid w:val="0090286B"/>
    <w:rsid w:val="009029B8"/>
    <w:rsid w:val="00902B15"/>
    <w:rsid w:val="00902B96"/>
    <w:rsid w:val="00902D0E"/>
    <w:rsid w:val="00902D92"/>
    <w:rsid w:val="00902EB4"/>
    <w:rsid w:val="00902EE8"/>
    <w:rsid w:val="00902F5A"/>
    <w:rsid w:val="00903248"/>
    <w:rsid w:val="009032C7"/>
    <w:rsid w:val="00903360"/>
    <w:rsid w:val="00903387"/>
    <w:rsid w:val="0090341D"/>
    <w:rsid w:val="009036E7"/>
    <w:rsid w:val="0090397E"/>
    <w:rsid w:val="00903A0B"/>
    <w:rsid w:val="00903C91"/>
    <w:rsid w:val="00903D4F"/>
    <w:rsid w:val="00903DDA"/>
    <w:rsid w:val="00903EE6"/>
    <w:rsid w:val="009040CA"/>
    <w:rsid w:val="009041CB"/>
    <w:rsid w:val="009042F7"/>
    <w:rsid w:val="0090435B"/>
    <w:rsid w:val="00904700"/>
    <w:rsid w:val="00904959"/>
    <w:rsid w:val="00904B39"/>
    <w:rsid w:val="00904BF9"/>
    <w:rsid w:val="00904FF4"/>
    <w:rsid w:val="0090518A"/>
    <w:rsid w:val="00905214"/>
    <w:rsid w:val="009056CB"/>
    <w:rsid w:val="0090577A"/>
    <w:rsid w:val="0090586F"/>
    <w:rsid w:val="00905B02"/>
    <w:rsid w:val="00905DAE"/>
    <w:rsid w:val="00905F98"/>
    <w:rsid w:val="00906111"/>
    <w:rsid w:val="009062E3"/>
    <w:rsid w:val="009063B5"/>
    <w:rsid w:val="00906791"/>
    <w:rsid w:val="009067A3"/>
    <w:rsid w:val="009068F9"/>
    <w:rsid w:val="00906937"/>
    <w:rsid w:val="009069E5"/>
    <w:rsid w:val="009069E8"/>
    <w:rsid w:val="00906A38"/>
    <w:rsid w:val="00906A54"/>
    <w:rsid w:val="00906A7C"/>
    <w:rsid w:val="00906CF5"/>
    <w:rsid w:val="00906CFA"/>
    <w:rsid w:val="00906D29"/>
    <w:rsid w:val="00906DEE"/>
    <w:rsid w:val="00906E48"/>
    <w:rsid w:val="00906F82"/>
    <w:rsid w:val="0090725F"/>
    <w:rsid w:val="009074F6"/>
    <w:rsid w:val="009075EE"/>
    <w:rsid w:val="00907618"/>
    <w:rsid w:val="009076C0"/>
    <w:rsid w:val="009078C4"/>
    <w:rsid w:val="00907AE2"/>
    <w:rsid w:val="009100B6"/>
    <w:rsid w:val="0091028C"/>
    <w:rsid w:val="009103C3"/>
    <w:rsid w:val="0091055A"/>
    <w:rsid w:val="009107C0"/>
    <w:rsid w:val="00910840"/>
    <w:rsid w:val="00910A21"/>
    <w:rsid w:val="00910CA2"/>
    <w:rsid w:val="00910CC6"/>
    <w:rsid w:val="00910CD9"/>
    <w:rsid w:val="00910ECB"/>
    <w:rsid w:val="00910FD5"/>
    <w:rsid w:val="00911142"/>
    <w:rsid w:val="00911371"/>
    <w:rsid w:val="0091145A"/>
    <w:rsid w:val="00911593"/>
    <w:rsid w:val="00911977"/>
    <w:rsid w:val="009119AD"/>
    <w:rsid w:val="00911A98"/>
    <w:rsid w:val="00911CBC"/>
    <w:rsid w:val="00911EBE"/>
    <w:rsid w:val="00911F9C"/>
    <w:rsid w:val="00911FBE"/>
    <w:rsid w:val="00912231"/>
    <w:rsid w:val="009122B7"/>
    <w:rsid w:val="009122ED"/>
    <w:rsid w:val="00912374"/>
    <w:rsid w:val="00912608"/>
    <w:rsid w:val="0091263B"/>
    <w:rsid w:val="0091263D"/>
    <w:rsid w:val="009126F7"/>
    <w:rsid w:val="0091272B"/>
    <w:rsid w:val="009127CC"/>
    <w:rsid w:val="00912A27"/>
    <w:rsid w:val="00912B31"/>
    <w:rsid w:val="00912BB6"/>
    <w:rsid w:val="00912C7E"/>
    <w:rsid w:val="00912CD3"/>
    <w:rsid w:val="00912E68"/>
    <w:rsid w:val="00912F09"/>
    <w:rsid w:val="009132DE"/>
    <w:rsid w:val="00913325"/>
    <w:rsid w:val="00913350"/>
    <w:rsid w:val="00913763"/>
    <w:rsid w:val="009137ED"/>
    <w:rsid w:val="00913AAA"/>
    <w:rsid w:val="00913B2F"/>
    <w:rsid w:val="00913B32"/>
    <w:rsid w:val="00913E4F"/>
    <w:rsid w:val="00913E8F"/>
    <w:rsid w:val="00913F1B"/>
    <w:rsid w:val="00914093"/>
    <w:rsid w:val="0091443F"/>
    <w:rsid w:val="00914725"/>
    <w:rsid w:val="009149AB"/>
    <w:rsid w:val="009149D8"/>
    <w:rsid w:val="00914C61"/>
    <w:rsid w:val="009152ED"/>
    <w:rsid w:val="00915444"/>
    <w:rsid w:val="00915554"/>
    <w:rsid w:val="0091572B"/>
    <w:rsid w:val="00915837"/>
    <w:rsid w:val="00915BDC"/>
    <w:rsid w:val="00915C3D"/>
    <w:rsid w:val="00915C4C"/>
    <w:rsid w:val="00915DE7"/>
    <w:rsid w:val="00916040"/>
    <w:rsid w:val="009162C8"/>
    <w:rsid w:val="0091638F"/>
    <w:rsid w:val="009163CB"/>
    <w:rsid w:val="009163EE"/>
    <w:rsid w:val="009165EC"/>
    <w:rsid w:val="009167D3"/>
    <w:rsid w:val="00916B39"/>
    <w:rsid w:val="00916BA9"/>
    <w:rsid w:val="00916CEB"/>
    <w:rsid w:val="00916D04"/>
    <w:rsid w:val="00916DBD"/>
    <w:rsid w:val="00916E50"/>
    <w:rsid w:val="00916FB0"/>
    <w:rsid w:val="0091713F"/>
    <w:rsid w:val="00917285"/>
    <w:rsid w:val="0091771A"/>
    <w:rsid w:val="009177E2"/>
    <w:rsid w:val="00917898"/>
    <w:rsid w:val="00917952"/>
    <w:rsid w:val="009179AF"/>
    <w:rsid w:val="00917AF2"/>
    <w:rsid w:val="00917C65"/>
    <w:rsid w:val="00917D3E"/>
    <w:rsid w:val="00920309"/>
    <w:rsid w:val="0092055D"/>
    <w:rsid w:val="00920739"/>
    <w:rsid w:val="009207A0"/>
    <w:rsid w:val="009207AD"/>
    <w:rsid w:val="0092085A"/>
    <w:rsid w:val="009208F5"/>
    <w:rsid w:val="00920904"/>
    <w:rsid w:val="009209BB"/>
    <w:rsid w:val="00920AB5"/>
    <w:rsid w:val="00920C0F"/>
    <w:rsid w:val="00920C51"/>
    <w:rsid w:val="00920DBC"/>
    <w:rsid w:val="009211F4"/>
    <w:rsid w:val="00921294"/>
    <w:rsid w:val="00921319"/>
    <w:rsid w:val="009213A9"/>
    <w:rsid w:val="00921533"/>
    <w:rsid w:val="009216A5"/>
    <w:rsid w:val="009216E3"/>
    <w:rsid w:val="009216FC"/>
    <w:rsid w:val="0092171A"/>
    <w:rsid w:val="00921790"/>
    <w:rsid w:val="00921927"/>
    <w:rsid w:val="00921DFD"/>
    <w:rsid w:val="00921E0E"/>
    <w:rsid w:val="00921E92"/>
    <w:rsid w:val="00921FCB"/>
    <w:rsid w:val="00922146"/>
    <w:rsid w:val="00922580"/>
    <w:rsid w:val="0092259B"/>
    <w:rsid w:val="00922705"/>
    <w:rsid w:val="00922955"/>
    <w:rsid w:val="009229EC"/>
    <w:rsid w:val="00922CED"/>
    <w:rsid w:val="00922F54"/>
    <w:rsid w:val="00922FE5"/>
    <w:rsid w:val="0092323A"/>
    <w:rsid w:val="0092338F"/>
    <w:rsid w:val="0092375A"/>
    <w:rsid w:val="0092376A"/>
    <w:rsid w:val="00923D5D"/>
    <w:rsid w:val="00923F97"/>
    <w:rsid w:val="0092402A"/>
    <w:rsid w:val="009240EE"/>
    <w:rsid w:val="0092412E"/>
    <w:rsid w:val="009241E9"/>
    <w:rsid w:val="0092422D"/>
    <w:rsid w:val="00924230"/>
    <w:rsid w:val="00924349"/>
    <w:rsid w:val="009244A2"/>
    <w:rsid w:val="00924553"/>
    <w:rsid w:val="009248CF"/>
    <w:rsid w:val="0092498B"/>
    <w:rsid w:val="009249DB"/>
    <w:rsid w:val="009249E8"/>
    <w:rsid w:val="009249FC"/>
    <w:rsid w:val="00924CEB"/>
    <w:rsid w:val="00924D4E"/>
    <w:rsid w:val="00924EDF"/>
    <w:rsid w:val="00925185"/>
    <w:rsid w:val="00925214"/>
    <w:rsid w:val="00925489"/>
    <w:rsid w:val="00925516"/>
    <w:rsid w:val="00925AC0"/>
    <w:rsid w:val="00925C2C"/>
    <w:rsid w:val="00925CDF"/>
    <w:rsid w:val="00925D55"/>
    <w:rsid w:val="00925F34"/>
    <w:rsid w:val="0092617A"/>
    <w:rsid w:val="009265DC"/>
    <w:rsid w:val="00926638"/>
    <w:rsid w:val="009266B0"/>
    <w:rsid w:val="00926705"/>
    <w:rsid w:val="0092674A"/>
    <w:rsid w:val="0092699C"/>
    <w:rsid w:val="009269EB"/>
    <w:rsid w:val="00926A26"/>
    <w:rsid w:val="00926B43"/>
    <w:rsid w:val="00926F79"/>
    <w:rsid w:val="009271DB"/>
    <w:rsid w:val="00927591"/>
    <w:rsid w:val="009276BE"/>
    <w:rsid w:val="009277ED"/>
    <w:rsid w:val="00927870"/>
    <w:rsid w:val="00927AAF"/>
    <w:rsid w:val="00927DF0"/>
    <w:rsid w:val="00927E71"/>
    <w:rsid w:val="00927F69"/>
    <w:rsid w:val="00927F90"/>
    <w:rsid w:val="00930088"/>
    <w:rsid w:val="00930118"/>
    <w:rsid w:val="0093022B"/>
    <w:rsid w:val="009303A0"/>
    <w:rsid w:val="009304FE"/>
    <w:rsid w:val="009307A4"/>
    <w:rsid w:val="009308BE"/>
    <w:rsid w:val="00930B3D"/>
    <w:rsid w:val="00930B9C"/>
    <w:rsid w:val="00930BF0"/>
    <w:rsid w:val="00930C8B"/>
    <w:rsid w:val="0093103F"/>
    <w:rsid w:val="0093125B"/>
    <w:rsid w:val="00931435"/>
    <w:rsid w:val="00931844"/>
    <w:rsid w:val="00931DED"/>
    <w:rsid w:val="00931E0C"/>
    <w:rsid w:val="00931EC0"/>
    <w:rsid w:val="009324E3"/>
    <w:rsid w:val="009328DC"/>
    <w:rsid w:val="00932938"/>
    <w:rsid w:val="00932948"/>
    <w:rsid w:val="00932975"/>
    <w:rsid w:val="00932AC3"/>
    <w:rsid w:val="00932B35"/>
    <w:rsid w:val="00932B8A"/>
    <w:rsid w:val="00932C89"/>
    <w:rsid w:val="00932EE8"/>
    <w:rsid w:val="00932F54"/>
    <w:rsid w:val="009330EA"/>
    <w:rsid w:val="00933154"/>
    <w:rsid w:val="009331E9"/>
    <w:rsid w:val="0093337A"/>
    <w:rsid w:val="0093338C"/>
    <w:rsid w:val="00933499"/>
    <w:rsid w:val="009338BA"/>
    <w:rsid w:val="00933C21"/>
    <w:rsid w:val="00933C70"/>
    <w:rsid w:val="00933FE5"/>
    <w:rsid w:val="009340CE"/>
    <w:rsid w:val="0093423B"/>
    <w:rsid w:val="00934596"/>
    <w:rsid w:val="0093460F"/>
    <w:rsid w:val="00934A4D"/>
    <w:rsid w:val="00934A65"/>
    <w:rsid w:val="00934ABF"/>
    <w:rsid w:val="00934AE7"/>
    <w:rsid w:val="00934AFC"/>
    <w:rsid w:val="00935468"/>
    <w:rsid w:val="009354E3"/>
    <w:rsid w:val="0093570A"/>
    <w:rsid w:val="00935C23"/>
    <w:rsid w:val="00935DFD"/>
    <w:rsid w:val="00935E0C"/>
    <w:rsid w:val="00936037"/>
    <w:rsid w:val="00936074"/>
    <w:rsid w:val="00936085"/>
    <w:rsid w:val="00936174"/>
    <w:rsid w:val="009362D0"/>
    <w:rsid w:val="009363B6"/>
    <w:rsid w:val="00936420"/>
    <w:rsid w:val="00936ADE"/>
    <w:rsid w:val="00936DA6"/>
    <w:rsid w:val="00936ECE"/>
    <w:rsid w:val="00936F95"/>
    <w:rsid w:val="00936FE5"/>
    <w:rsid w:val="00937003"/>
    <w:rsid w:val="0093702E"/>
    <w:rsid w:val="00937136"/>
    <w:rsid w:val="0093724A"/>
    <w:rsid w:val="00937263"/>
    <w:rsid w:val="0093759E"/>
    <w:rsid w:val="009377E0"/>
    <w:rsid w:val="00937869"/>
    <w:rsid w:val="00937F61"/>
    <w:rsid w:val="00940039"/>
    <w:rsid w:val="009400C7"/>
    <w:rsid w:val="0094010F"/>
    <w:rsid w:val="00940179"/>
    <w:rsid w:val="00940300"/>
    <w:rsid w:val="00940415"/>
    <w:rsid w:val="00940550"/>
    <w:rsid w:val="009407F4"/>
    <w:rsid w:val="00940858"/>
    <w:rsid w:val="0094089B"/>
    <w:rsid w:val="00940C77"/>
    <w:rsid w:val="00941205"/>
    <w:rsid w:val="00941340"/>
    <w:rsid w:val="00941466"/>
    <w:rsid w:val="00941562"/>
    <w:rsid w:val="00941696"/>
    <w:rsid w:val="00941765"/>
    <w:rsid w:val="00941A5E"/>
    <w:rsid w:val="00941BCC"/>
    <w:rsid w:val="00941E33"/>
    <w:rsid w:val="00941F1C"/>
    <w:rsid w:val="0094229C"/>
    <w:rsid w:val="0094237A"/>
    <w:rsid w:val="0094243F"/>
    <w:rsid w:val="00942981"/>
    <w:rsid w:val="00942B46"/>
    <w:rsid w:val="00942BC2"/>
    <w:rsid w:val="00942BD1"/>
    <w:rsid w:val="00942F04"/>
    <w:rsid w:val="009433B8"/>
    <w:rsid w:val="009436A8"/>
    <w:rsid w:val="009436E5"/>
    <w:rsid w:val="009439A2"/>
    <w:rsid w:val="00943BAB"/>
    <w:rsid w:val="00943C8B"/>
    <w:rsid w:val="00943CA8"/>
    <w:rsid w:val="00943CE0"/>
    <w:rsid w:val="00943DEA"/>
    <w:rsid w:val="00944097"/>
    <w:rsid w:val="0094411C"/>
    <w:rsid w:val="0094444C"/>
    <w:rsid w:val="00944559"/>
    <w:rsid w:val="009446D2"/>
    <w:rsid w:val="00944B84"/>
    <w:rsid w:val="00944BD4"/>
    <w:rsid w:val="00944C59"/>
    <w:rsid w:val="00944CD9"/>
    <w:rsid w:val="00944D21"/>
    <w:rsid w:val="00944D58"/>
    <w:rsid w:val="00944E51"/>
    <w:rsid w:val="00944ED8"/>
    <w:rsid w:val="00944EEF"/>
    <w:rsid w:val="00944F1C"/>
    <w:rsid w:val="00944FAE"/>
    <w:rsid w:val="009456DE"/>
    <w:rsid w:val="00945788"/>
    <w:rsid w:val="0094579F"/>
    <w:rsid w:val="00945D01"/>
    <w:rsid w:val="00945F22"/>
    <w:rsid w:val="00945F56"/>
    <w:rsid w:val="00945FAE"/>
    <w:rsid w:val="00945FE7"/>
    <w:rsid w:val="009460A1"/>
    <w:rsid w:val="009460B6"/>
    <w:rsid w:val="009460DB"/>
    <w:rsid w:val="009460F8"/>
    <w:rsid w:val="00946240"/>
    <w:rsid w:val="0094625E"/>
    <w:rsid w:val="00946276"/>
    <w:rsid w:val="0094628A"/>
    <w:rsid w:val="00946425"/>
    <w:rsid w:val="009464E5"/>
    <w:rsid w:val="009467DA"/>
    <w:rsid w:val="0094695C"/>
    <w:rsid w:val="00946F60"/>
    <w:rsid w:val="00947222"/>
    <w:rsid w:val="00947374"/>
    <w:rsid w:val="009473EC"/>
    <w:rsid w:val="009478A8"/>
    <w:rsid w:val="009478AA"/>
    <w:rsid w:val="009479C3"/>
    <w:rsid w:val="00947A1B"/>
    <w:rsid w:val="00947A2C"/>
    <w:rsid w:val="00947ACF"/>
    <w:rsid w:val="00947ED2"/>
    <w:rsid w:val="00947F46"/>
    <w:rsid w:val="0095022F"/>
    <w:rsid w:val="0095051B"/>
    <w:rsid w:val="009506D9"/>
    <w:rsid w:val="0095082A"/>
    <w:rsid w:val="0095088C"/>
    <w:rsid w:val="009508A4"/>
    <w:rsid w:val="009509AA"/>
    <w:rsid w:val="00950A7F"/>
    <w:rsid w:val="00950E23"/>
    <w:rsid w:val="00950F69"/>
    <w:rsid w:val="00951021"/>
    <w:rsid w:val="0095111D"/>
    <w:rsid w:val="0095118D"/>
    <w:rsid w:val="009511F1"/>
    <w:rsid w:val="0095122D"/>
    <w:rsid w:val="00951251"/>
    <w:rsid w:val="0095146E"/>
    <w:rsid w:val="009514ED"/>
    <w:rsid w:val="009518A8"/>
    <w:rsid w:val="009518DA"/>
    <w:rsid w:val="009519F5"/>
    <w:rsid w:val="00951ACC"/>
    <w:rsid w:val="00951AF6"/>
    <w:rsid w:val="00951BAE"/>
    <w:rsid w:val="00951CD8"/>
    <w:rsid w:val="00951CE6"/>
    <w:rsid w:val="00952007"/>
    <w:rsid w:val="00952161"/>
    <w:rsid w:val="009522F1"/>
    <w:rsid w:val="0095244E"/>
    <w:rsid w:val="00952867"/>
    <w:rsid w:val="00952AE0"/>
    <w:rsid w:val="00952C06"/>
    <w:rsid w:val="00952CC0"/>
    <w:rsid w:val="00952F05"/>
    <w:rsid w:val="009530C5"/>
    <w:rsid w:val="009530EB"/>
    <w:rsid w:val="0095316A"/>
    <w:rsid w:val="009531B3"/>
    <w:rsid w:val="00953302"/>
    <w:rsid w:val="00953443"/>
    <w:rsid w:val="00953529"/>
    <w:rsid w:val="009536E6"/>
    <w:rsid w:val="009538E6"/>
    <w:rsid w:val="009539B0"/>
    <w:rsid w:val="00953AAD"/>
    <w:rsid w:val="00953CA0"/>
    <w:rsid w:val="00953CA5"/>
    <w:rsid w:val="00954221"/>
    <w:rsid w:val="0095437C"/>
    <w:rsid w:val="009545F6"/>
    <w:rsid w:val="009547E9"/>
    <w:rsid w:val="009549EA"/>
    <w:rsid w:val="00954A66"/>
    <w:rsid w:val="00954BC8"/>
    <w:rsid w:val="00954C76"/>
    <w:rsid w:val="00954E43"/>
    <w:rsid w:val="00954E69"/>
    <w:rsid w:val="0095552E"/>
    <w:rsid w:val="009555A3"/>
    <w:rsid w:val="00955741"/>
    <w:rsid w:val="00955D57"/>
    <w:rsid w:val="00955D84"/>
    <w:rsid w:val="00955D88"/>
    <w:rsid w:val="009562CC"/>
    <w:rsid w:val="009563A0"/>
    <w:rsid w:val="00956497"/>
    <w:rsid w:val="00956640"/>
    <w:rsid w:val="00956738"/>
    <w:rsid w:val="009567ED"/>
    <w:rsid w:val="0095688B"/>
    <w:rsid w:val="00956A48"/>
    <w:rsid w:val="00956B80"/>
    <w:rsid w:val="00956D27"/>
    <w:rsid w:val="00957035"/>
    <w:rsid w:val="0095725C"/>
    <w:rsid w:val="009572E5"/>
    <w:rsid w:val="00957457"/>
    <w:rsid w:val="009574AF"/>
    <w:rsid w:val="009576D1"/>
    <w:rsid w:val="00957723"/>
    <w:rsid w:val="009578B0"/>
    <w:rsid w:val="00957A12"/>
    <w:rsid w:val="00957A63"/>
    <w:rsid w:val="00957B5B"/>
    <w:rsid w:val="00957DD5"/>
    <w:rsid w:val="00957FE8"/>
    <w:rsid w:val="00960045"/>
    <w:rsid w:val="00960089"/>
    <w:rsid w:val="009601C9"/>
    <w:rsid w:val="00960961"/>
    <w:rsid w:val="009609B8"/>
    <w:rsid w:val="00960AB4"/>
    <w:rsid w:val="00960C4A"/>
    <w:rsid w:val="00960DAF"/>
    <w:rsid w:val="00960E3E"/>
    <w:rsid w:val="00960E43"/>
    <w:rsid w:val="00961407"/>
    <w:rsid w:val="009615C6"/>
    <w:rsid w:val="009615C7"/>
    <w:rsid w:val="0096190A"/>
    <w:rsid w:val="00961920"/>
    <w:rsid w:val="00961A0B"/>
    <w:rsid w:val="00961BAC"/>
    <w:rsid w:val="00961C2B"/>
    <w:rsid w:val="00961C30"/>
    <w:rsid w:val="00961D1A"/>
    <w:rsid w:val="009620D7"/>
    <w:rsid w:val="00962835"/>
    <w:rsid w:val="00962869"/>
    <w:rsid w:val="0096288E"/>
    <w:rsid w:val="009628CF"/>
    <w:rsid w:val="009629D2"/>
    <w:rsid w:val="00962A6A"/>
    <w:rsid w:val="00962BC2"/>
    <w:rsid w:val="00962E1C"/>
    <w:rsid w:val="00962FF5"/>
    <w:rsid w:val="009631D1"/>
    <w:rsid w:val="009634CB"/>
    <w:rsid w:val="00963606"/>
    <w:rsid w:val="00963715"/>
    <w:rsid w:val="009637A9"/>
    <w:rsid w:val="00963AF4"/>
    <w:rsid w:val="00963CEE"/>
    <w:rsid w:val="00963D6F"/>
    <w:rsid w:val="00963F08"/>
    <w:rsid w:val="00963FB6"/>
    <w:rsid w:val="0096419B"/>
    <w:rsid w:val="00964431"/>
    <w:rsid w:val="00964675"/>
    <w:rsid w:val="00964705"/>
    <w:rsid w:val="00964930"/>
    <w:rsid w:val="00964C4B"/>
    <w:rsid w:val="00964E73"/>
    <w:rsid w:val="00964FD7"/>
    <w:rsid w:val="009651B9"/>
    <w:rsid w:val="00965433"/>
    <w:rsid w:val="009655DF"/>
    <w:rsid w:val="0096573B"/>
    <w:rsid w:val="0096578B"/>
    <w:rsid w:val="009658F1"/>
    <w:rsid w:val="0096592F"/>
    <w:rsid w:val="009659E4"/>
    <w:rsid w:val="00965B3B"/>
    <w:rsid w:val="00965CF5"/>
    <w:rsid w:val="009660AE"/>
    <w:rsid w:val="009661AD"/>
    <w:rsid w:val="009663F1"/>
    <w:rsid w:val="0096652C"/>
    <w:rsid w:val="00966767"/>
    <w:rsid w:val="009667A1"/>
    <w:rsid w:val="00966880"/>
    <w:rsid w:val="00966A9E"/>
    <w:rsid w:val="00966B91"/>
    <w:rsid w:val="00966D5F"/>
    <w:rsid w:val="009670A5"/>
    <w:rsid w:val="009674F1"/>
    <w:rsid w:val="009675BD"/>
    <w:rsid w:val="00967655"/>
    <w:rsid w:val="00967665"/>
    <w:rsid w:val="00967722"/>
    <w:rsid w:val="0096786F"/>
    <w:rsid w:val="0096788A"/>
    <w:rsid w:val="00967B36"/>
    <w:rsid w:val="00967C16"/>
    <w:rsid w:val="00967CCE"/>
    <w:rsid w:val="00967D7A"/>
    <w:rsid w:val="00967F4F"/>
    <w:rsid w:val="00970155"/>
    <w:rsid w:val="009701DB"/>
    <w:rsid w:val="0097028E"/>
    <w:rsid w:val="009702C8"/>
    <w:rsid w:val="009702FA"/>
    <w:rsid w:val="0097090E"/>
    <w:rsid w:val="00970970"/>
    <w:rsid w:val="009710C9"/>
    <w:rsid w:val="00971228"/>
    <w:rsid w:val="0097147E"/>
    <w:rsid w:val="0097168B"/>
    <w:rsid w:val="00971694"/>
    <w:rsid w:val="009716DA"/>
    <w:rsid w:val="0097194F"/>
    <w:rsid w:val="00971B10"/>
    <w:rsid w:val="00971B11"/>
    <w:rsid w:val="00971B37"/>
    <w:rsid w:val="00971B54"/>
    <w:rsid w:val="00971F35"/>
    <w:rsid w:val="00971FAE"/>
    <w:rsid w:val="00972024"/>
    <w:rsid w:val="0097224D"/>
    <w:rsid w:val="009723F7"/>
    <w:rsid w:val="00972401"/>
    <w:rsid w:val="009724CF"/>
    <w:rsid w:val="009727C0"/>
    <w:rsid w:val="00972870"/>
    <w:rsid w:val="00972963"/>
    <w:rsid w:val="00972A78"/>
    <w:rsid w:val="00972BF8"/>
    <w:rsid w:val="00972D03"/>
    <w:rsid w:val="00973040"/>
    <w:rsid w:val="0097311D"/>
    <w:rsid w:val="009731EC"/>
    <w:rsid w:val="009732F2"/>
    <w:rsid w:val="00973348"/>
    <w:rsid w:val="009733B1"/>
    <w:rsid w:val="0097343A"/>
    <w:rsid w:val="00973ADB"/>
    <w:rsid w:val="00973E68"/>
    <w:rsid w:val="0097421B"/>
    <w:rsid w:val="00974334"/>
    <w:rsid w:val="00974381"/>
    <w:rsid w:val="009744D9"/>
    <w:rsid w:val="0097465A"/>
    <w:rsid w:val="0097466A"/>
    <w:rsid w:val="009746CC"/>
    <w:rsid w:val="0097484B"/>
    <w:rsid w:val="009749BD"/>
    <w:rsid w:val="00974AD1"/>
    <w:rsid w:val="00974E64"/>
    <w:rsid w:val="00974F69"/>
    <w:rsid w:val="00975064"/>
    <w:rsid w:val="00975334"/>
    <w:rsid w:val="00975582"/>
    <w:rsid w:val="00975666"/>
    <w:rsid w:val="00975711"/>
    <w:rsid w:val="0097584D"/>
    <w:rsid w:val="0097595E"/>
    <w:rsid w:val="00975C34"/>
    <w:rsid w:val="00975CEA"/>
    <w:rsid w:val="00975D8E"/>
    <w:rsid w:val="00975EB2"/>
    <w:rsid w:val="00976039"/>
    <w:rsid w:val="00976CBC"/>
    <w:rsid w:val="00976FC9"/>
    <w:rsid w:val="00976FEE"/>
    <w:rsid w:val="00977178"/>
    <w:rsid w:val="0097746B"/>
    <w:rsid w:val="009777F0"/>
    <w:rsid w:val="00977866"/>
    <w:rsid w:val="009779CB"/>
    <w:rsid w:val="009779EC"/>
    <w:rsid w:val="00977C77"/>
    <w:rsid w:val="00977E9A"/>
    <w:rsid w:val="00977EB1"/>
    <w:rsid w:val="0098024C"/>
    <w:rsid w:val="009803CB"/>
    <w:rsid w:val="009803E1"/>
    <w:rsid w:val="00980402"/>
    <w:rsid w:val="0098050A"/>
    <w:rsid w:val="00980639"/>
    <w:rsid w:val="00980894"/>
    <w:rsid w:val="00980A3D"/>
    <w:rsid w:val="00980A48"/>
    <w:rsid w:val="00980CCD"/>
    <w:rsid w:val="00980F43"/>
    <w:rsid w:val="009811EA"/>
    <w:rsid w:val="00981326"/>
    <w:rsid w:val="00981332"/>
    <w:rsid w:val="00981493"/>
    <w:rsid w:val="00981D65"/>
    <w:rsid w:val="00981DC7"/>
    <w:rsid w:val="00982035"/>
    <w:rsid w:val="0098207F"/>
    <w:rsid w:val="00982416"/>
    <w:rsid w:val="0098246B"/>
    <w:rsid w:val="0098290A"/>
    <w:rsid w:val="00982952"/>
    <w:rsid w:val="0098298A"/>
    <w:rsid w:val="00982AF3"/>
    <w:rsid w:val="00982BDD"/>
    <w:rsid w:val="00982E96"/>
    <w:rsid w:val="00982F39"/>
    <w:rsid w:val="00982FFB"/>
    <w:rsid w:val="0098304E"/>
    <w:rsid w:val="00983316"/>
    <w:rsid w:val="009835C3"/>
    <w:rsid w:val="0098373E"/>
    <w:rsid w:val="00983BE3"/>
    <w:rsid w:val="00983DFA"/>
    <w:rsid w:val="00983FBF"/>
    <w:rsid w:val="009841B7"/>
    <w:rsid w:val="009848A0"/>
    <w:rsid w:val="00984A90"/>
    <w:rsid w:val="00984BA7"/>
    <w:rsid w:val="00984BFF"/>
    <w:rsid w:val="00984C19"/>
    <w:rsid w:val="00984E7B"/>
    <w:rsid w:val="009850DE"/>
    <w:rsid w:val="0098537B"/>
    <w:rsid w:val="0098541D"/>
    <w:rsid w:val="0098564A"/>
    <w:rsid w:val="0098568B"/>
    <w:rsid w:val="009856F4"/>
    <w:rsid w:val="009859B5"/>
    <w:rsid w:val="009859CC"/>
    <w:rsid w:val="00985ACA"/>
    <w:rsid w:val="00985EF9"/>
    <w:rsid w:val="00985F79"/>
    <w:rsid w:val="009863F6"/>
    <w:rsid w:val="009864AF"/>
    <w:rsid w:val="00986677"/>
    <w:rsid w:val="009866D7"/>
    <w:rsid w:val="0098674C"/>
    <w:rsid w:val="009868F1"/>
    <w:rsid w:val="00986AE1"/>
    <w:rsid w:val="00986B46"/>
    <w:rsid w:val="00986D77"/>
    <w:rsid w:val="00986EE1"/>
    <w:rsid w:val="00986F39"/>
    <w:rsid w:val="0098718D"/>
    <w:rsid w:val="00987193"/>
    <w:rsid w:val="00987278"/>
    <w:rsid w:val="00987511"/>
    <w:rsid w:val="00987550"/>
    <w:rsid w:val="00987711"/>
    <w:rsid w:val="00987BA9"/>
    <w:rsid w:val="00987C78"/>
    <w:rsid w:val="00987CB5"/>
    <w:rsid w:val="00990258"/>
    <w:rsid w:val="00990492"/>
    <w:rsid w:val="009904CE"/>
    <w:rsid w:val="009906CF"/>
    <w:rsid w:val="0099081F"/>
    <w:rsid w:val="00990834"/>
    <w:rsid w:val="00990C1A"/>
    <w:rsid w:val="0099104D"/>
    <w:rsid w:val="009910B4"/>
    <w:rsid w:val="009910FA"/>
    <w:rsid w:val="0099117A"/>
    <w:rsid w:val="009912CA"/>
    <w:rsid w:val="0099167F"/>
    <w:rsid w:val="009916A2"/>
    <w:rsid w:val="009917FE"/>
    <w:rsid w:val="009919FB"/>
    <w:rsid w:val="00991A40"/>
    <w:rsid w:val="00991C4A"/>
    <w:rsid w:val="00991C5F"/>
    <w:rsid w:val="00991EC6"/>
    <w:rsid w:val="00991FC4"/>
    <w:rsid w:val="00991FC5"/>
    <w:rsid w:val="00992242"/>
    <w:rsid w:val="00992335"/>
    <w:rsid w:val="00992405"/>
    <w:rsid w:val="0099240B"/>
    <w:rsid w:val="00992568"/>
    <w:rsid w:val="0099270E"/>
    <w:rsid w:val="00992905"/>
    <w:rsid w:val="00992A9F"/>
    <w:rsid w:val="00993398"/>
    <w:rsid w:val="009933BC"/>
    <w:rsid w:val="0099345C"/>
    <w:rsid w:val="009934A6"/>
    <w:rsid w:val="009934F5"/>
    <w:rsid w:val="009938FB"/>
    <w:rsid w:val="00993C3E"/>
    <w:rsid w:val="00993C81"/>
    <w:rsid w:val="00993D5E"/>
    <w:rsid w:val="00993E09"/>
    <w:rsid w:val="00993ECA"/>
    <w:rsid w:val="0099404F"/>
    <w:rsid w:val="00994059"/>
    <w:rsid w:val="009941EF"/>
    <w:rsid w:val="009942CE"/>
    <w:rsid w:val="00994431"/>
    <w:rsid w:val="0099447A"/>
    <w:rsid w:val="00994743"/>
    <w:rsid w:val="00994863"/>
    <w:rsid w:val="00994F49"/>
    <w:rsid w:val="00995303"/>
    <w:rsid w:val="009954BC"/>
    <w:rsid w:val="0099552D"/>
    <w:rsid w:val="00995584"/>
    <w:rsid w:val="0099559A"/>
    <w:rsid w:val="0099564D"/>
    <w:rsid w:val="00995921"/>
    <w:rsid w:val="00995A40"/>
    <w:rsid w:val="00995CD6"/>
    <w:rsid w:val="00995D63"/>
    <w:rsid w:val="00995DD9"/>
    <w:rsid w:val="00995E6C"/>
    <w:rsid w:val="00995F09"/>
    <w:rsid w:val="00995F2B"/>
    <w:rsid w:val="009960A3"/>
    <w:rsid w:val="009960BB"/>
    <w:rsid w:val="009962CC"/>
    <w:rsid w:val="009962D6"/>
    <w:rsid w:val="00996404"/>
    <w:rsid w:val="0099645D"/>
    <w:rsid w:val="0099653F"/>
    <w:rsid w:val="00996574"/>
    <w:rsid w:val="00996732"/>
    <w:rsid w:val="009967DC"/>
    <w:rsid w:val="009967EF"/>
    <w:rsid w:val="009968A5"/>
    <w:rsid w:val="00996A6B"/>
    <w:rsid w:val="00996ABC"/>
    <w:rsid w:val="00996CCE"/>
    <w:rsid w:val="00996CD1"/>
    <w:rsid w:val="00997000"/>
    <w:rsid w:val="00997023"/>
    <w:rsid w:val="00997035"/>
    <w:rsid w:val="009970F4"/>
    <w:rsid w:val="00997689"/>
    <w:rsid w:val="009979C9"/>
    <w:rsid w:val="00997ACE"/>
    <w:rsid w:val="00997B83"/>
    <w:rsid w:val="00997C58"/>
    <w:rsid w:val="00997D02"/>
    <w:rsid w:val="00997EFB"/>
    <w:rsid w:val="009A0032"/>
    <w:rsid w:val="009A0140"/>
    <w:rsid w:val="009A02DD"/>
    <w:rsid w:val="009A0340"/>
    <w:rsid w:val="009A0549"/>
    <w:rsid w:val="009A05CB"/>
    <w:rsid w:val="009A0821"/>
    <w:rsid w:val="009A0B39"/>
    <w:rsid w:val="009A0C1D"/>
    <w:rsid w:val="009A0DFC"/>
    <w:rsid w:val="009A104E"/>
    <w:rsid w:val="009A158A"/>
    <w:rsid w:val="009A19A3"/>
    <w:rsid w:val="009A19EF"/>
    <w:rsid w:val="009A1BEB"/>
    <w:rsid w:val="009A1D26"/>
    <w:rsid w:val="009A203E"/>
    <w:rsid w:val="009A2075"/>
    <w:rsid w:val="009A22FA"/>
    <w:rsid w:val="009A2459"/>
    <w:rsid w:val="009A2735"/>
    <w:rsid w:val="009A2C07"/>
    <w:rsid w:val="009A2ED3"/>
    <w:rsid w:val="009A2FDD"/>
    <w:rsid w:val="009A339E"/>
    <w:rsid w:val="009A33F6"/>
    <w:rsid w:val="009A3454"/>
    <w:rsid w:val="009A373E"/>
    <w:rsid w:val="009A3763"/>
    <w:rsid w:val="009A3A7A"/>
    <w:rsid w:val="009A3BB4"/>
    <w:rsid w:val="009A3E71"/>
    <w:rsid w:val="009A3ED4"/>
    <w:rsid w:val="009A3F60"/>
    <w:rsid w:val="009A40A7"/>
    <w:rsid w:val="009A43DB"/>
    <w:rsid w:val="009A44E6"/>
    <w:rsid w:val="009A4563"/>
    <w:rsid w:val="009A4567"/>
    <w:rsid w:val="009A4605"/>
    <w:rsid w:val="009A46B8"/>
    <w:rsid w:val="009A46F1"/>
    <w:rsid w:val="009A485E"/>
    <w:rsid w:val="009A4924"/>
    <w:rsid w:val="009A496B"/>
    <w:rsid w:val="009A497E"/>
    <w:rsid w:val="009A4B73"/>
    <w:rsid w:val="009A4CF3"/>
    <w:rsid w:val="009A5043"/>
    <w:rsid w:val="009A50A2"/>
    <w:rsid w:val="009A53FA"/>
    <w:rsid w:val="009A5516"/>
    <w:rsid w:val="009A5649"/>
    <w:rsid w:val="009A579E"/>
    <w:rsid w:val="009A58BA"/>
    <w:rsid w:val="009A5C7D"/>
    <w:rsid w:val="009A614F"/>
    <w:rsid w:val="009A61FA"/>
    <w:rsid w:val="009A6221"/>
    <w:rsid w:val="009A6605"/>
    <w:rsid w:val="009A66B5"/>
    <w:rsid w:val="009A66D2"/>
    <w:rsid w:val="009A67C1"/>
    <w:rsid w:val="009A69B2"/>
    <w:rsid w:val="009A6BF2"/>
    <w:rsid w:val="009A6D5F"/>
    <w:rsid w:val="009A6DE2"/>
    <w:rsid w:val="009A6ECE"/>
    <w:rsid w:val="009A6EDD"/>
    <w:rsid w:val="009A6FFD"/>
    <w:rsid w:val="009A7347"/>
    <w:rsid w:val="009A73BD"/>
    <w:rsid w:val="009A75CF"/>
    <w:rsid w:val="009A76D2"/>
    <w:rsid w:val="009A7722"/>
    <w:rsid w:val="009A78FE"/>
    <w:rsid w:val="009A79E2"/>
    <w:rsid w:val="009A7AC7"/>
    <w:rsid w:val="009A7F8E"/>
    <w:rsid w:val="009B0046"/>
    <w:rsid w:val="009B00B1"/>
    <w:rsid w:val="009B00DC"/>
    <w:rsid w:val="009B0369"/>
    <w:rsid w:val="009B04AB"/>
    <w:rsid w:val="009B0877"/>
    <w:rsid w:val="009B0B17"/>
    <w:rsid w:val="009B0E18"/>
    <w:rsid w:val="009B0E60"/>
    <w:rsid w:val="009B0F79"/>
    <w:rsid w:val="009B0FD8"/>
    <w:rsid w:val="009B0FF4"/>
    <w:rsid w:val="009B15E2"/>
    <w:rsid w:val="009B1799"/>
    <w:rsid w:val="009B196F"/>
    <w:rsid w:val="009B19ED"/>
    <w:rsid w:val="009B1A8C"/>
    <w:rsid w:val="009B1B94"/>
    <w:rsid w:val="009B1D12"/>
    <w:rsid w:val="009B1D91"/>
    <w:rsid w:val="009B1FA3"/>
    <w:rsid w:val="009B223D"/>
    <w:rsid w:val="009B230B"/>
    <w:rsid w:val="009B2447"/>
    <w:rsid w:val="009B2635"/>
    <w:rsid w:val="009B2792"/>
    <w:rsid w:val="009B282D"/>
    <w:rsid w:val="009B28AD"/>
    <w:rsid w:val="009B2B50"/>
    <w:rsid w:val="009B2B82"/>
    <w:rsid w:val="009B304D"/>
    <w:rsid w:val="009B3079"/>
    <w:rsid w:val="009B36CF"/>
    <w:rsid w:val="009B3726"/>
    <w:rsid w:val="009B3940"/>
    <w:rsid w:val="009B3971"/>
    <w:rsid w:val="009B3A89"/>
    <w:rsid w:val="009B3AA0"/>
    <w:rsid w:val="009B3C48"/>
    <w:rsid w:val="009B3D18"/>
    <w:rsid w:val="009B3D5E"/>
    <w:rsid w:val="009B40E8"/>
    <w:rsid w:val="009B42FE"/>
    <w:rsid w:val="009B477D"/>
    <w:rsid w:val="009B485E"/>
    <w:rsid w:val="009B4A52"/>
    <w:rsid w:val="009B4BF1"/>
    <w:rsid w:val="009B4D14"/>
    <w:rsid w:val="009B4E88"/>
    <w:rsid w:val="009B4ED1"/>
    <w:rsid w:val="009B5089"/>
    <w:rsid w:val="009B5329"/>
    <w:rsid w:val="009B5375"/>
    <w:rsid w:val="009B545A"/>
    <w:rsid w:val="009B558B"/>
    <w:rsid w:val="009B5593"/>
    <w:rsid w:val="009B5770"/>
    <w:rsid w:val="009B5E5E"/>
    <w:rsid w:val="009B62AF"/>
    <w:rsid w:val="009B637F"/>
    <w:rsid w:val="009B65E8"/>
    <w:rsid w:val="009B6881"/>
    <w:rsid w:val="009B68D4"/>
    <w:rsid w:val="009B68D9"/>
    <w:rsid w:val="009B6A64"/>
    <w:rsid w:val="009B6AD0"/>
    <w:rsid w:val="009B6CC3"/>
    <w:rsid w:val="009B6FC0"/>
    <w:rsid w:val="009B7071"/>
    <w:rsid w:val="009B717E"/>
    <w:rsid w:val="009B72E9"/>
    <w:rsid w:val="009B769F"/>
    <w:rsid w:val="009B77EC"/>
    <w:rsid w:val="009B780B"/>
    <w:rsid w:val="009B7885"/>
    <w:rsid w:val="009B7A38"/>
    <w:rsid w:val="009B7B53"/>
    <w:rsid w:val="009B7C76"/>
    <w:rsid w:val="009B7D01"/>
    <w:rsid w:val="009B7D2C"/>
    <w:rsid w:val="009B7D92"/>
    <w:rsid w:val="009C0122"/>
    <w:rsid w:val="009C05F0"/>
    <w:rsid w:val="009C0631"/>
    <w:rsid w:val="009C073D"/>
    <w:rsid w:val="009C0880"/>
    <w:rsid w:val="009C0B92"/>
    <w:rsid w:val="009C0DC0"/>
    <w:rsid w:val="009C0F02"/>
    <w:rsid w:val="009C121B"/>
    <w:rsid w:val="009C1320"/>
    <w:rsid w:val="009C13CF"/>
    <w:rsid w:val="009C14D1"/>
    <w:rsid w:val="009C15A9"/>
    <w:rsid w:val="009C1678"/>
    <w:rsid w:val="009C1806"/>
    <w:rsid w:val="009C1A65"/>
    <w:rsid w:val="009C1B89"/>
    <w:rsid w:val="009C2001"/>
    <w:rsid w:val="009C253C"/>
    <w:rsid w:val="009C2977"/>
    <w:rsid w:val="009C2AA0"/>
    <w:rsid w:val="009C2B73"/>
    <w:rsid w:val="009C2DE9"/>
    <w:rsid w:val="009C2E01"/>
    <w:rsid w:val="009C2E88"/>
    <w:rsid w:val="009C2F51"/>
    <w:rsid w:val="009C3045"/>
    <w:rsid w:val="009C3217"/>
    <w:rsid w:val="009C322F"/>
    <w:rsid w:val="009C3261"/>
    <w:rsid w:val="009C3391"/>
    <w:rsid w:val="009C3399"/>
    <w:rsid w:val="009C36D6"/>
    <w:rsid w:val="009C3757"/>
    <w:rsid w:val="009C397F"/>
    <w:rsid w:val="009C3A40"/>
    <w:rsid w:val="009C3ACE"/>
    <w:rsid w:val="009C3BB3"/>
    <w:rsid w:val="009C3CB6"/>
    <w:rsid w:val="009C3D54"/>
    <w:rsid w:val="009C41F1"/>
    <w:rsid w:val="009C4358"/>
    <w:rsid w:val="009C43B3"/>
    <w:rsid w:val="009C43FC"/>
    <w:rsid w:val="009C457D"/>
    <w:rsid w:val="009C47CE"/>
    <w:rsid w:val="009C4D7A"/>
    <w:rsid w:val="009C4D8E"/>
    <w:rsid w:val="009C512F"/>
    <w:rsid w:val="009C51AD"/>
    <w:rsid w:val="009C51D0"/>
    <w:rsid w:val="009C5587"/>
    <w:rsid w:val="009C55AB"/>
    <w:rsid w:val="009C57C2"/>
    <w:rsid w:val="009C5C0C"/>
    <w:rsid w:val="009C5D61"/>
    <w:rsid w:val="009C5F9C"/>
    <w:rsid w:val="009C5FAE"/>
    <w:rsid w:val="009C5FFF"/>
    <w:rsid w:val="009C611B"/>
    <w:rsid w:val="009C61AC"/>
    <w:rsid w:val="009C6309"/>
    <w:rsid w:val="009C6500"/>
    <w:rsid w:val="009C6506"/>
    <w:rsid w:val="009C6716"/>
    <w:rsid w:val="009C67FA"/>
    <w:rsid w:val="009C689F"/>
    <w:rsid w:val="009C6955"/>
    <w:rsid w:val="009C6B83"/>
    <w:rsid w:val="009C6C16"/>
    <w:rsid w:val="009C6C69"/>
    <w:rsid w:val="009C6FB9"/>
    <w:rsid w:val="009C726D"/>
    <w:rsid w:val="009C746A"/>
    <w:rsid w:val="009C7498"/>
    <w:rsid w:val="009C74A9"/>
    <w:rsid w:val="009C74CF"/>
    <w:rsid w:val="009C78C2"/>
    <w:rsid w:val="009C7953"/>
    <w:rsid w:val="009C7ADB"/>
    <w:rsid w:val="009C7C75"/>
    <w:rsid w:val="009C7E30"/>
    <w:rsid w:val="009C7FFA"/>
    <w:rsid w:val="009D00CC"/>
    <w:rsid w:val="009D015C"/>
    <w:rsid w:val="009D0465"/>
    <w:rsid w:val="009D09E0"/>
    <w:rsid w:val="009D0A2B"/>
    <w:rsid w:val="009D0B93"/>
    <w:rsid w:val="009D0C63"/>
    <w:rsid w:val="009D0CBA"/>
    <w:rsid w:val="009D0DB0"/>
    <w:rsid w:val="009D0E3D"/>
    <w:rsid w:val="009D0F4A"/>
    <w:rsid w:val="009D1008"/>
    <w:rsid w:val="009D1062"/>
    <w:rsid w:val="009D10AF"/>
    <w:rsid w:val="009D12A5"/>
    <w:rsid w:val="009D14C2"/>
    <w:rsid w:val="009D16A0"/>
    <w:rsid w:val="009D1706"/>
    <w:rsid w:val="009D179F"/>
    <w:rsid w:val="009D17AC"/>
    <w:rsid w:val="009D1816"/>
    <w:rsid w:val="009D18D7"/>
    <w:rsid w:val="009D18F2"/>
    <w:rsid w:val="009D1A07"/>
    <w:rsid w:val="009D1AB5"/>
    <w:rsid w:val="009D1B7D"/>
    <w:rsid w:val="009D1CB0"/>
    <w:rsid w:val="009D1D5B"/>
    <w:rsid w:val="009D1DBC"/>
    <w:rsid w:val="009D1F33"/>
    <w:rsid w:val="009D20D7"/>
    <w:rsid w:val="009D2264"/>
    <w:rsid w:val="009D22CE"/>
    <w:rsid w:val="009D2555"/>
    <w:rsid w:val="009D2593"/>
    <w:rsid w:val="009D25BF"/>
    <w:rsid w:val="009D25FA"/>
    <w:rsid w:val="009D26A7"/>
    <w:rsid w:val="009D26AF"/>
    <w:rsid w:val="009D2BE7"/>
    <w:rsid w:val="009D2FE7"/>
    <w:rsid w:val="009D31F1"/>
    <w:rsid w:val="009D3269"/>
    <w:rsid w:val="009D32AB"/>
    <w:rsid w:val="009D3435"/>
    <w:rsid w:val="009D3647"/>
    <w:rsid w:val="009D364A"/>
    <w:rsid w:val="009D369C"/>
    <w:rsid w:val="009D3825"/>
    <w:rsid w:val="009D3984"/>
    <w:rsid w:val="009D3AC5"/>
    <w:rsid w:val="009D3CB5"/>
    <w:rsid w:val="009D3DEE"/>
    <w:rsid w:val="009D3E37"/>
    <w:rsid w:val="009D40D7"/>
    <w:rsid w:val="009D4203"/>
    <w:rsid w:val="009D427B"/>
    <w:rsid w:val="009D4370"/>
    <w:rsid w:val="009D4476"/>
    <w:rsid w:val="009D4797"/>
    <w:rsid w:val="009D4A07"/>
    <w:rsid w:val="009D4A62"/>
    <w:rsid w:val="009D4B68"/>
    <w:rsid w:val="009D4C40"/>
    <w:rsid w:val="009D4D43"/>
    <w:rsid w:val="009D4F39"/>
    <w:rsid w:val="009D500B"/>
    <w:rsid w:val="009D5091"/>
    <w:rsid w:val="009D50D8"/>
    <w:rsid w:val="009D540D"/>
    <w:rsid w:val="009D54CE"/>
    <w:rsid w:val="009D591A"/>
    <w:rsid w:val="009D5CFA"/>
    <w:rsid w:val="009D637B"/>
    <w:rsid w:val="009D63D9"/>
    <w:rsid w:val="009D6536"/>
    <w:rsid w:val="009D672E"/>
    <w:rsid w:val="009D677B"/>
    <w:rsid w:val="009D68C2"/>
    <w:rsid w:val="009D696C"/>
    <w:rsid w:val="009D699F"/>
    <w:rsid w:val="009D6A6C"/>
    <w:rsid w:val="009D6A81"/>
    <w:rsid w:val="009D6B96"/>
    <w:rsid w:val="009D6C01"/>
    <w:rsid w:val="009D6EAC"/>
    <w:rsid w:val="009D7379"/>
    <w:rsid w:val="009D7953"/>
    <w:rsid w:val="009D7A22"/>
    <w:rsid w:val="009D7CD5"/>
    <w:rsid w:val="009D7D1A"/>
    <w:rsid w:val="009D7D53"/>
    <w:rsid w:val="009D7D5B"/>
    <w:rsid w:val="009D7F38"/>
    <w:rsid w:val="009D7FE6"/>
    <w:rsid w:val="009E0172"/>
    <w:rsid w:val="009E0249"/>
    <w:rsid w:val="009E0478"/>
    <w:rsid w:val="009E0545"/>
    <w:rsid w:val="009E05AD"/>
    <w:rsid w:val="009E062B"/>
    <w:rsid w:val="009E06CD"/>
    <w:rsid w:val="009E0A36"/>
    <w:rsid w:val="009E0A71"/>
    <w:rsid w:val="009E0CAA"/>
    <w:rsid w:val="009E0D9A"/>
    <w:rsid w:val="009E15E7"/>
    <w:rsid w:val="009E17B1"/>
    <w:rsid w:val="009E17F3"/>
    <w:rsid w:val="009E185B"/>
    <w:rsid w:val="009E18C3"/>
    <w:rsid w:val="009E18FE"/>
    <w:rsid w:val="009E1AC9"/>
    <w:rsid w:val="009E1CCC"/>
    <w:rsid w:val="009E223C"/>
    <w:rsid w:val="009E22E7"/>
    <w:rsid w:val="009E235E"/>
    <w:rsid w:val="009E2366"/>
    <w:rsid w:val="009E26FD"/>
    <w:rsid w:val="009E2951"/>
    <w:rsid w:val="009E2ACD"/>
    <w:rsid w:val="009E2C0C"/>
    <w:rsid w:val="009E2CBC"/>
    <w:rsid w:val="009E30BE"/>
    <w:rsid w:val="009E3212"/>
    <w:rsid w:val="009E33EF"/>
    <w:rsid w:val="009E357C"/>
    <w:rsid w:val="009E3894"/>
    <w:rsid w:val="009E3D73"/>
    <w:rsid w:val="009E3D80"/>
    <w:rsid w:val="009E4053"/>
    <w:rsid w:val="009E4123"/>
    <w:rsid w:val="009E4185"/>
    <w:rsid w:val="009E41D1"/>
    <w:rsid w:val="009E43B4"/>
    <w:rsid w:val="009E46D4"/>
    <w:rsid w:val="009E46D5"/>
    <w:rsid w:val="009E48CB"/>
    <w:rsid w:val="009E48F2"/>
    <w:rsid w:val="009E4940"/>
    <w:rsid w:val="009E4B81"/>
    <w:rsid w:val="009E4C83"/>
    <w:rsid w:val="009E4CEA"/>
    <w:rsid w:val="009E4D22"/>
    <w:rsid w:val="009E4E2F"/>
    <w:rsid w:val="009E4E69"/>
    <w:rsid w:val="009E4E79"/>
    <w:rsid w:val="009E50BF"/>
    <w:rsid w:val="009E53C9"/>
    <w:rsid w:val="009E5496"/>
    <w:rsid w:val="009E564B"/>
    <w:rsid w:val="009E5651"/>
    <w:rsid w:val="009E5689"/>
    <w:rsid w:val="009E568E"/>
    <w:rsid w:val="009E575C"/>
    <w:rsid w:val="009E5819"/>
    <w:rsid w:val="009E5AF8"/>
    <w:rsid w:val="009E5E8C"/>
    <w:rsid w:val="009E60F6"/>
    <w:rsid w:val="009E6293"/>
    <w:rsid w:val="009E6363"/>
    <w:rsid w:val="009E6578"/>
    <w:rsid w:val="009E67BD"/>
    <w:rsid w:val="009E67EF"/>
    <w:rsid w:val="009E6879"/>
    <w:rsid w:val="009E693A"/>
    <w:rsid w:val="009E6B93"/>
    <w:rsid w:val="009E6B94"/>
    <w:rsid w:val="009E6C50"/>
    <w:rsid w:val="009E7041"/>
    <w:rsid w:val="009E70A5"/>
    <w:rsid w:val="009E715B"/>
    <w:rsid w:val="009E74CB"/>
    <w:rsid w:val="009E78AA"/>
    <w:rsid w:val="009E7C2A"/>
    <w:rsid w:val="009E7D72"/>
    <w:rsid w:val="009E7E3B"/>
    <w:rsid w:val="009F0334"/>
    <w:rsid w:val="009F039E"/>
    <w:rsid w:val="009F0547"/>
    <w:rsid w:val="009F05B0"/>
    <w:rsid w:val="009F0920"/>
    <w:rsid w:val="009F0C5C"/>
    <w:rsid w:val="009F0D58"/>
    <w:rsid w:val="009F0DC6"/>
    <w:rsid w:val="009F0EB7"/>
    <w:rsid w:val="009F0F1C"/>
    <w:rsid w:val="009F0FB1"/>
    <w:rsid w:val="009F1035"/>
    <w:rsid w:val="009F1AEA"/>
    <w:rsid w:val="009F1D3D"/>
    <w:rsid w:val="009F1D6C"/>
    <w:rsid w:val="009F20A6"/>
    <w:rsid w:val="009F20F7"/>
    <w:rsid w:val="009F2284"/>
    <w:rsid w:val="009F2849"/>
    <w:rsid w:val="009F2941"/>
    <w:rsid w:val="009F2AA5"/>
    <w:rsid w:val="009F2B05"/>
    <w:rsid w:val="009F2B58"/>
    <w:rsid w:val="009F2E15"/>
    <w:rsid w:val="009F2EB1"/>
    <w:rsid w:val="009F2EEF"/>
    <w:rsid w:val="009F3088"/>
    <w:rsid w:val="009F323E"/>
    <w:rsid w:val="009F3310"/>
    <w:rsid w:val="009F3693"/>
    <w:rsid w:val="009F36C0"/>
    <w:rsid w:val="009F36D5"/>
    <w:rsid w:val="009F3792"/>
    <w:rsid w:val="009F3793"/>
    <w:rsid w:val="009F3804"/>
    <w:rsid w:val="009F3830"/>
    <w:rsid w:val="009F38DA"/>
    <w:rsid w:val="009F39D4"/>
    <w:rsid w:val="009F3B01"/>
    <w:rsid w:val="009F3C02"/>
    <w:rsid w:val="009F3C64"/>
    <w:rsid w:val="009F3CE4"/>
    <w:rsid w:val="009F3E29"/>
    <w:rsid w:val="009F3FBE"/>
    <w:rsid w:val="009F4827"/>
    <w:rsid w:val="009F4A02"/>
    <w:rsid w:val="009F4A60"/>
    <w:rsid w:val="009F4AE4"/>
    <w:rsid w:val="009F4DB3"/>
    <w:rsid w:val="009F4E1E"/>
    <w:rsid w:val="009F4EA8"/>
    <w:rsid w:val="009F5047"/>
    <w:rsid w:val="009F526E"/>
    <w:rsid w:val="009F5630"/>
    <w:rsid w:val="009F565F"/>
    <w:rsid w:val="009F56E8"/>
    <w:rsid w:val="009F5739"/>
    <w:rsid w:val="009F5781"/>
    <w:rsid w:val="009F59B5"/>
    <w:rsid w:val="009F5A3A"/>
    <w:rsid w:val="009F5A5B"/>
    <w:rsid w:val="009F5ABE"/>
    <w:rsid w:val="009F5C4B"/>
    <w:rsid w:val="009F5E40"/>
    <w:rsid w:val="009F608C"/>
    <w:rsid w:val="009F613B"/>
    <w:rsid w:val="009F62AB"/>
    <w:rsid w:val="009F6348"/>
    <w:rsid w:val="009F6529"/>
    <w:rsid w:val="009F65D2"/>
    <w:rsid w:val="009F6667"/>
    <w:rsid w:val="009F69B0"/>
    <w:rsid w:val="009F69CD"/>
    <w:rsid w:val="009F6D2C"/>
    <w:rsid w:val="009F6D61"/>
    <w:rsid w:val="009F6DA6"/>
    <w:rsid w:val="009F7107"/>
    <w:rsid w:val="009F7261"/>
    <w:rsid w:val="009F750B"/>
    <w:rsid w:val="009F762C"/>
    <w:rsid w:val="009F7752"/>
    <w:rsid w:val="009F784D"/>
    <w:rsid w:val="009F7898"/>
    <w:rsid w:val="009F7A16"/>
    <w:rsid w:val="009F7A21"/>
    <w:rsid w:val="009F7B7A"/>
    <w:rsid w:val="009F7BE2"/>
    <w:rsid w:val="009F7CB6"/>
    <w:rsid w:val="009F7CD0"/>
    <w:rsid w:val="009F7D5D"/>
    <w:rsid w:val="009F7EB3"/>
    <w:rsid w:val="009F7F08"/>
    <w:rsid w:val="009F7F4B"/>
    <w:rsid w:val="00A00101"/>
    <w:rsid w:val="00A001EA"/>
    <w:rsid w:val="00A0029D"/>
    <w:rsid w:val="00A00502"/>
    <w:rsid w:val="00A00522"/>
    <w:rsid w:val="00A005F0"/>
    <w:rsid w:val="00A00607"/>
    <w:rsid w:val="00A007EA"/>
    <w:rsid w:val="00A009F7"/>
    <w:rsid w:val="00A00A00"/>
    <w:rsid w:val="00A00C50"/>
    <w:rsid w:val="00A00C66"/>
    <w:rsid w:val="00A00FDA"/>
    <w:rsid w:val="00A011BA"/>
    <w:rsid w:val="00A01279"/>
    <w:rsid w:val="00A01653"/>
    <w:rsid w:val="00A0165A"/>
    <w:rsid w:val="00A01795"/>
    <w:rsid w:val="00A017F3"/>
    <w:rsid w:val="00A01A00"/>
    <w:rsid w:val="00A01A87"/>
    <w:rsid w:val="00A01AEF"/>
    <w:rsid w:val="00A01B06"/>
    <w:rsid w:val="00A01B29"/>
    <w:rsid w:val="00A01C11"/>
    <w:rsid w:val="00A01E1C"/>
    <w:rsid w:val="00A01FFF"/>
    <w:rsid w:val="00A02007"/>
    <w:rsid w:val="00A02378"/>
    <w:rsid w:val="00A023AB"/>
    <w:rsid w:val="00A023BA"/>
    <w:rsid w:val="00A025B9"/>
    <w:rsid w:val="00A02629"/>
    <w:rsid w:val="00A028B4"/>
    <w:rsid w:val="00A02949"/>
    <w:rsid w:val="00A02AD9"/>
    <w:rsid w:val="00A02ADA"/>
    <w:rsid w:val="00A02B4C"/>
    <w:rsid w:val="00A02E47"/>
    <w:rsid w:val="00A02F58"/>
    <w:rsid w:val="00A03417"/>
    <w:rsid w:val="00A0385E"/>
    <w:rsid w:val="00A03BF5"/>
    <w:rsid w:val="00A03C04"/>
    <w:rsid w:val="00A03D53"/>
    <w:rsid w:val="00A03E64"/>
    <w:rsid w:val="00A03FF7"/>
    <w:rsid w:val="00A0412C"/>
    <w:rsid w:val="00A048D4"/>
    <w:rsid w:val="00A04922"/>
    <w:rsid w:val="00A049EA"/>
    <w:rsid w:val="00A04AC7"/>
    <w:rsid w:val="00A04B63"/>
    <w:rsid w:val="00A04E20"/>
    <w:rsid w:val="00A04F5D"/>
    <w:rsid w:val="00A04FB4"/>
    <w:rsid w:val="00A04FC8"/>
    <w:rsid w:val="00A0501D"/>
    <w:rsid w:val="00A05086"/>
    <w:rsid w:val="00A054E2"/>
    <w:rsid w:val="00A0569C"/>
    <w:rsid w:val="00A06026"/>
    <w:rsid w:val="00A064BC"/>
    <w:rsid w:val="00A06589"/>
    <w:rsid w:val="00A06871"/>
    <w:rsid w:val="00A068C2"/>
    <w:rsid w:val="00A06A89"/>
    <w:rsid w:val="00A06C92"/>
    <w:rsid w:val="00A06E85"/>
    <w:rsid w:val="00A06F31"/>
    <w:rsid w:val="00A06F6E"/>
    <w:rsid w:val="00A07185"/>
    <w:rsid w:val="00A07565"/>
    <w:rsid w:val="00A075B3"/>
    <w:rsid w:val="00A0792F"/>
    <w:rsid w:val="00A07A7F"/>
    <w:rsid w:val="00A07ABF"/>
    <w:rsid w:val="00A07B06"/>
    <w:rsid w:val="00A07B67"/>
    <w:rsid w:val="00A07F50"/>
    <w:rsid w:val="00A10018"/>
    <w:rsid w:val="00A101AF"/>
    <w:rsid w:val="00A10329"/>
    <w:rsid w:val="00A10371"/>
    <w:rsid w:val="00A103D1"/>
    <w:rsid w:val="00A10762"/>
    <w:rsid w:val="00A10ACE"/>
    <w:rsid w:val="00A10B61"/>
    <w:rsid w:val="00A10CF4"/>
    <w:rsid w:val="00A10E23"/>
    <w:rsid w:val="00A10E58"/>
    <w:rsid w:val="00A10E5D"/>
    <w:rsid w:val="00A110BF"/>
    <w:rsid w:val="00A11489"/>
    <w:rsid w:val="00A116BD"/>
    <w:rsid w:val="00A11917"/>
    <w:rsid w:val="00A11A23"/>
    <w:rsid w:val="00A11DB0"/>
    <w:rsid w:val="00A120D1"/>
    <w:rsid w:val="00A12247"/>
    <w:rsid w:val="00A122B8"/>
    <w:rsid w:val="00A122D8"/>
    <w:rsid w:val="00A123D4"/>
    <w:rsid w:val="00A123F8"/>
    <w:rsid w:val="00A12415"/>
    <w:rsid w:val="00A12493"/>
    <w:rsid w:val="00A125E3"/>
    <w:rsid w:val="00A12689"/>
    <w:rsid w:val="00A12BAE"/>
    <w:rsid w:val="00A12D84"/>
    <w:rsid w:val="00A13008"/>
    <w:rsid w:val="00A1300A"/>
    <w:rsid w:val="00A132E6"/>
    <w:rsid w:val="00A1332E"/>
    <w:rsid w:val="00A13341"/>
    <w:rsid w:val="00A134BF"/>
    <w:rsid w:val="00A1350C"/>
    <w:rsid w:val="00A135E8"/>
    <w:rsid w:val="00A13818"/>
    <w:rsid w:val="00A139BA"/>
    <w:rsid w:val="00A13AF1"/>
    <w:rsid w:val="00A13B7B"/>
    <w:rsid w:val="00A13E88"/>
    <w:rsid w:val="00A1404C"/>
    <w:rsid w:val="00A140D1"/>
    <w:rsid w:val="00A143C8"/>
    <w:rsid w:val="00A14420"/>
    <w:rsid w:val="00A14663"/>
    <w:rsid w:val="00A147AD"/>
    <w:rsid w:val="00A14853"/>
    <w:rsid w:val="00A14A0E"/>
    <w:rsid w:val="00A14D08"/>
    <w:rsid w:val="00A1513A"/>
    <w:rsid w:val="00A15166"/>
    <w:rsid w:val="00A1524E"/>
    <w:rsid w:val="00A152FA"/>
    <w:rsid w:val="00A155AC"/>
    <w:rsid w:val="00A159F0"/>
    <w:rsid w:val="00A15AF9"/>
    <w:rsid w:val="00A15B5D"/>
    <w:rsid w:val="00A15C10"/>
    <w:rsid w:val="00A15D3B"/>
    <w:rsid w:val="00A15DAD"/>
    <w:rsid w:val="00A15E39"/>
    <w:rsid w:val="00A15ED8"/>
    <w:rsid w:val="00A15FD4"/>
    <w:rsid w:val="00A15FE4"/>
    <w:rsid w:val="00A1616D"/>
    <w:rsid w:val="00A1618F"/>
    <w:rsid w:val="00A163B7"/>
    <w:rsid w:val="00A16801"/>
    <w:rsid w:val="00A168EE"/>
    <w:rsid w:val="00A169A9"/>
    <w:rsid w:val="00A169B5"/>
    <w:rsid w:val="00A16A93"/>
    <w:rsid w:val="00A16EF4"/>
    <w:rsid w:val="00A170AB"/>
    <w:rsid w:val="00A17108"/>
    <w:rsid w:val="00A17126"/>
    <w:rsid w:val="00A17598"/>
    <w:rsid w:val="00A176D1"/>
    <w:rsid w:val="00A17962"/>
    <w:rsid w:val="00A17B26"/>
    <w:rsid w:val="00A17C50"/>
    <w:rsid w:val="00A17C7D"/>
    <w:rsid w:val="00A17CC0"/>
    <w:rsid w:val="00A17CFE"/>
    <w:rsid w:val="00A20059"/>
    <w:rsid w:val="00A20422"/>
    <w:rsid w:val="00A206A7"/>
    <w:rsid w:val="00A20AD1"/>
    <w:rsid w:val="00A20E18"/>
    <w:rsid w:val="00A20E41"/>
    <w:rsid w:val="00A21608"/>
    <w:rsid w:val="00A21776"/>
    <w:rsid w:val="00A21A37"/>
    <w:rsid w:val="00A21E73"/>
    <w:rsid w:val="00A21F49"/>
    <w:rsid w:val="00A22136"/>
    <w:rsid w:val="00A22687"/>
    <w:rsid w:val="00A22703"/>
    <w:rsid w:val="00A22831"/>
    <w:rsid w:val="00A22B48"/>
    <w:rsid w:val="00A22BBA"/>
    <w:rsid w:val="00A22C80"/>
    <w:rsid w:val="00A22F17"/>
    <w:rsid w:val="00A22F68"/>
    <w:rsid w:val="00A22FD2"/>
    <w:rsid w:val="00A23125"/>
    <w:rsid w:val="00A23232"/>
    <w:rsid w:val="00A2335E"/>
    <w:rsid w:val="00A234C2"/>
    <w:rsid w:val="00A23672"/>
    <w:rsid w:val="00A23B90"/>
    <w:rsid w:val="00A23EE9"/>
    <w:rsid w:val="00A24077"/>
    <w:rsid w:val="00A2422B"/>
    <w:rsid w:val="00A2431A"/>
    <w:rsid w:val="00A244B8"/>
    <w:rsid w:val="00A24811"/>
    <w:rsid w:val="00A249FF"/>
    <w:rsid w:val="00A24AE7"/>
    <w:rsid w:val="00A24B8A"/>
    <w:rsid w:val="00A24D04"/>
    <w:rsid w:val="00A25383"/>
    <w:rsid w:val="00A2570C"/>
    <w:rsid w:val="00A25782"/>
    <w:rsid w:val="00A2579D"/>
    <w:rsid w:val="00A25837"/>
    <w:rsid w:val="00A2588F"/>
    <w:rsid w:val="00A25CF9"/>
    <w:rsid w:val="00A25D24"/>
    <w:rsid w:val="00A26140"/>
    <w:rsid w:val="00A266BC"/>
    <w:rsid w:val="00A266DF"/>
    <w:rsid w:val="00A26790"/>
    <w:rsid w:val="00A2680D"/>
    <w:rsid w:val="00A268D2"/>
    <w:rsid w:val="00A26CC9"/>
    <w:rsid w:val="00A26F4F"/>
    <w:rsid w:val="00A27162"/>
    <w:rsid w:val="00A27181"/>
    <w:rsid w:val="00A2720C"/>
    <w:rsid w:val="00A2727D"/>
    <w:rsid w:val="00A2780F"/>
    <w:rsid w:val="00A278AF"/>
    <w:rsid w:val="00A27A0D"/>
    <w:rsid w:val="00A27C5B"/>
    <w:rsid w:val="00A27E9D"/>
    <w:rsid w:val="00A27F2D"/>
    <w:rsid w:val="00A27F8B"/>
    <w:rsid w:val="00A27FED"/>
    <w:rsid w:val="00A302DE"/>
    <w:rsid w:val="00A302E3"/>
    <w:rsid w:val="00A30327"/>
    <w:rsid w:val="00A303F7"/>
    <w:rsid w:val="00A303FF"/>
    <w:rsid w:val="00A30449"/>
    <w:rsid w:val="00A30794"/>
    <w:rsid w:val="00A307A2"/>
    <w:rsid w:val="00A307FA"/>
    <w:rsid w:val="00A3096B"/>
    <w:rsid w:val="00A30A46"/>
    <w:rsid w:val="00A30C04"/>
    <w:rsid w:val="00A30D76"/>
    <w:rsid w:val="00A30F64"/>
    <w:rsid w:val="00A3100F"/>
    <w:rsid w:val="00A31040"/>
    <w:rsid w:val="00A31189"/>
    <w:rsid w:val="00A313D0"/>
    <w:rsid w:val="00A31488"/>
    <w:rsid w:val="00A31682"/>
    <w:rsid w:val="00A31CE6"/>
    <w:rsid w:val="00A31D98"/>
    <w:rsid w:val="00A31E28"/>
    <w:rsid w:val="00A31FE8"/>
    <w:rsid w:val="00A3200F"/>
    <w:rsid w:val="00A327E8"/>
    <w:rsid w:val="00A3289D"/>
    <w:rsid w:val="00A32A5E"/>
    <w:rsid w:val="00A32B7B"/>
    <w:rsid w:val="00A32BE3"/>
    <w:rsid w:val="00A32F3E"/>
    <w:rsid w:val="00A33030"/>
    <w:rsid w:val="00A3325B"/>
    <w:rsid w:val="00A33315"/>
    <w:rsid w:val="00A33322"/>
    <w:rsid w:val="00A33377"/>
    <w:rsid w:val="00A333B1"/>
    <w:rsid w:val="00A337C3"/>
    <w:rsid w:val="00A33916"/>
    <w:rsid w:val="00A339EF"/>
    <w:rsid w:val="00A33B35"/>
    <w:rsid w:val="00A33BDE"/>
    <w:rsid w:val="00A33C40"/>
    <w:rsid w:val="00A33CD1"/>
    <w:rsid w:val="00A33FC7"/>
    <w:rsid w:val="00A3410C"/>
    <w:rsid w:val="00A34362"/>
    <w:rsid w:val="00A34506"/>
    <w:rsid w:val="00A346F2"/>
    <w:rsid w:val="00A347E5"/>
    <w:rsid w:val="00A348C6"/>
    <w:rsid w:val="00A349AA"/>
    <w:rsid w:val="00A34AB4"/>
    <w:rsid w:val="00A3534B"/>
    <w:rsid w:val="00A355B4"/>
    <w:rsid w:val="00A355C4"/>
    <w:rsid w:val="00A3568E"/>
    <w:rsid w:val="00A35A36"/>
    <w:rsid w:val="00A35C42"/>
    <w:rsid w:val="00A35D05"/>
    <w:rsid w:val="00A35D1C"/>
    <w:rsid w:val="00A35E0F"/>
    <w:rsid w:val="00A35E89"/>
    <w:rsid w:val="00A35EF1"/>
    <w:rsid w:val="00A35FF2"/>
    <w:rsid w:val="00A360D6"/>
    <w:rsid w:val="00A36241"/>
    <w:rsid w:val="00A365C5"/>
    <w:rsid w:val="00A3676B"/>
    <w:rsid w:val="00A36957"/>
    <w:rsid w:val="00A36992"/>
    <w:rsid w:val="00A36C04"/>
    <w:rsid w:val="00A36CF4"/>
    <w:rsid w:val="00A36F9E"/>
    <w:rsid w:val="00A36FAC"/>
    <w:rsid w:val="00A370CE"/>
    <w:rsid w:val="00A370DE"/>
    <w:rsid w:val="00A3749F"/>
    <w:rsid w:val="00A37534"/>
    <w:rsid w:val="00A3759B"/>
    <w:rsid w:val="00A37A88"/>
    <w:rsid w:val="00A37B65"/>
    <w:rsid w:val="00A37ED6"/>
    <w:rsid w:val="00A4006A"/>
    <w:rsid w:val="00A40116"/>
    <w:rsid w:val="00A4024E"/>
    <w:rsid w:val="00A406CE"/>
    <w:rsid w:val="00A40B2E"/>
    <w:rsid w:val="00A40C6A"/>
    <w:rsid w:val="00A40CA1"/>
    <w:rsid w:val="00A41110"/>
    <w:rsid w:val="00A415A3"/>
    <w:rsid w:val="00A416A3"/>
    <w:rsid w:val="00A418D7"/>
    <w:rsid w:val="00A418E8"/>
    <w:rsid w:val="00A41B7D"/>
    <w:rsid w:val="00A41CA8"/>
    <w:rsid w:val="00A41D84"/>
    <w:rsid w:val="00A42152"/>
    <w:rsid w:val="00A42192"/>
    <w:rsid w:val="00A42338"/>
    <w:rsid w:val="00A425CA"/>
    <w:rsid w:val="00A428C6"/>
    <w:rsid w:val="00A42934"/>
    <w:rsid w:val="00A4294A"/>
    <w:rsid w:val="00A42ACF"/>
    <w:rsid w:val="00A42DA0"/>
    <w:rsid w:val="00A42E02"/>
    <w:rsid w:val="00A42E13"/>
    <w:rsid w:val="00A42E5A"/>
    <w:rsid w:val="00A42F14"/>
    <w:rsid w:val="00A42F5F"/>
    <w:rsid w:val="00A430F4"/>
    <w:rsid w:val="00A432A8"/>
    <w:rsid w:val="00A43845"/>
    <w:rsid w:val="00A4399F"/>
    <w:rsid w:val="00A43A38"/>
    <w:rsid w:val="00A43D1E"/>
    <w:rsid w:val="00A43E02"/>
    <w:rsid w:val="00A43F42"/>
    <w:rsid w:val="00A441BF"/>
    <w:rsid w:val="00A44265"/>
    <w:rsid w:val="00A442C4"/>
    <w:rsid w:val="00A445D0"/>
    <w:rsid w:val="00A44862"/>
    <w:rsid w:val="00A4494D"/>
    <w:rsid w:val="00A44CA2"/>
    <w:rsid w:val="00A44E31"/>
    <w:rsid w:val="00A44E4A"/>
    <w:rsid w:val="00A4507C"/>
    <w:rsid w:val="00A45125"/>
    <w:rsid w:val="00A453E1"/>
    <w:rsid w:val="00A455CC"/>
    <w:rsid w:val="00A45617"/>
    <w:rsid w:val="00A45D0E"/>
    <w:rsid w:val="00A45D32"/>
    <w:rsid w:val="00A45EF3"/>
    <w:rsid w:val="00A460C1"/>
    <w:rsid w:val="00A4613F"/>
    <w:rsid w:val="00A464E7"/>
    <w:rsid w:val="00A4686E"/>
    <w:rsid w:val="00A469A2"/>
    <w:rsid w:val="00A46E12"/>
    <w:rsid w:val="00A46FAE"/>
    <w:rsid w:val="00A4712B"/>
    <w:rsid w:val="00A47262"/>
    <w:rsid w:val="00A472F4"/>
    <w:rsid w:val="00A474CB"/>
    <w:rsid w:val="00A475EA"/>
    <w:rsid w:val="00A478D8"/>
    <w:rsid w:val="00A478FE"/>
    <w:rsid w:val="00A479AA"/>
    <w:rsid w:val="00A479F4"/>
    <w:rsid w:val="00A47B49"/>
    <w:rsid w:val="00A50052"/>
    <w:rsid w:val="00A5013B"/>
    <w:rsid w:val="00A50211"/>
    <w:rsid w:val="00A50288"/>
    <w:rsid w:val="00A5077C"/>
    <w:rsid w:val="00A507F2"/>
    <w:rsid w:val="00A50BAB"/>
    <w:rsid w:val="00A50BED"/>
    <w:rsid w:val="00A50DD6"/>
    <w:rsid w:val="00A50EF3"/>
    <w:rsid w:val="00A5122C"/>
    <w:rsid w:val="00A5135E"/>
    <w:rsid w:val="00A513B4"/>
    <w:rsid w:val="00A517CB"/>
    <w:rsid w:val="00A51845"/>
    <w:rsid w:val="00A5196F"/>
    <w:rsid w:val="00A519AA"/>
    <w:rsid w:val="00A51A57"/>
    <w:rsid w:val="00A51D99"/>
    <w:rsid w:val="00A51DB7"/>
    <w:rsid w:val="00A51F55"/>
    <w:rsid w:val="00A5225E"/>
    <w:rsid w:val="00A52363"/>
    <w:rsid w:val="00A5290C"/>
    <w:rsid w:val="00A52924"/>
    <w:rsid w:val="00A52B7A"/>
    <w:rsid w:val="00A52B99"/>
    <w:rsid w:val="00A52C90"/>
    <w:rsid w:val="00A52DBE"/>
    <w:rsid w:val="00A52DEC"/>
    <w:rsid w:val="00A52E53"/>
    <w:rsid w:val="00A53001"/>
    <w:rsid w:val="00A53018"/>
    <w:rsid w:val="00A5308B"/>
    <w:rsid w:val="00A5310E"/>
    <w:rsid w:val="00A53443"/>
    <w:rsid w:val="00A5350A"/>
    <w:rsid w:val="00A535B4"/>
    <w:rsid w:val="00A53693"/>
    <w:rsid w:val="00A536E9"/>
    <w:rsid w:val="00A53807"/>
    <w:rsid w:val="00A53B5A"/>
    <w:rsid w:val="00A53C54"/>
    <w:rsid w:val="00A53CAB"/>
    <w:rsid w:val="00A53D66"/>
    <w:rsid w:val="00A53DB6"/>
    <w:rsid w:val="00A5411B"/>
    <w:rsid w:val="00A541B5"/>
    <w:rsid w:val="00A543BC"/>
    <w:rsid w:val="00A545AB"/>
    <w:rsid w:val="00A546D2"/>
    <w:rsid w:val="00A5497B"/>
    <w:rsid w:val="00A54A11"/>
    <w:rsid w:val="00A54AFA"/>
    <w:rsid w:val="00A54BE5"/>
    <w:rsid w:val="00A54CC8"/>
    <w:rsid w:val="00A54ED0"/>
    <w:rsid w:val="00A54FD3"/>
    <w:rsid w:val="00A550EF"/>
    <w:rsid w:val="00A5552A"/>
    <w:rsid w:val="00A55619"/>
    <w:rsid w:val="00A55796"/>
    <w:rsid w:val="00A55CDF"/>
    <w:rsid w:val="00A55D93"/>
    <w:rsid w:val="00A55DCB"/>
    <w:rsid w:val="00A55E65"/>
    <w:rsid w:val="00A5609B"/>
    <w:rsid w:val="00A5627D"/>
    <w:rsid w:val="00A562A6"/>
    <w:rsid w:val="00A56392"/>
    <w:rsid w:val="00A56470"/>
    <w:rsid w:val="00A566AA"/>
    <w:rsid w:val="00A56807"/>
    <w:rsid w:val="00A5686C"/>
    <w:rsid w:val="00A56A32"/>
    <w:rsid w:val="00A56A63"/>
    <w:rsid w:val="00A56E0C"/>
    <w:rsid w:val="00A56EFF"/>
    <w:rsid w:val="00A5703B"/>
    <w:rsid w:val="00A574C4"/>
    <w:rsid w:val="00A575DC"/>
    <w:rsid w:val="00A577CF"/>
    <w:rsid w:val="00A5785F"/>
    <w:rsid w:val="00A5793E"/>
    <w:rsid w:val="00A579B2"/>
    <w:rsid w:val="00A57A3E"/>
    <w:rsid w:val="00A57D1A"/>
    <w:rsid w:val="00A57F44"/>
    <w:rsid w:val="00A60080"/>
    <w:rsid w:val="00A6008D"/>
    <w:rsid w:val="00A600AF"/>
    <w:rsid w:val="00A60347"/>
    <w:rsid w:val="00A605FF"/>
    <w:rsid w:val="00A60626"/>
    <w:rsid w:val="00A608B3"/>
    <w:rsid w:val="00A60AA8"/>
    <w:rsid w:val="00A60D79"/>
    <w:rsid w:val="00A60E42"/>
    <w:rsid w:val="00A60EB2"/>
    <w:rsid w:val="00A61095"/>
    <w:rsid w:val="00A6123E"/>
    <w:rsid w:val="00A6125F"/>
    <w:rsid w:val="00A612CE"/>
    <w:rsid w:val="00A61611"/>
    <w:rsid w:val="00A6161B"/>
    <w:rsid w:val="00A6166B"/>
    <w:rsid w:val="00A61671"/>
    <w:rsid w:val="00A61733"/>
    <w:rsid w:val="00A61913"/>
    <w:rsid w:val="00A61A5C"/>
    <w:rsid w:val="00A61ED3"/>
    <w:rsid w:val="00A61F82"/>
    <w:rsid w:val="00A621E8"/>
    <w:rsid w:val="00A62274"/>
    <w:rsid w:val="00A6227B"/>
    <w:rsid w:val="00A6261E"/>
    <w:rsid w:val="00A626C9"/>
    <w:rsid w:val="00A62869"/>
    <w:rsid w:val="00A62A21"/>
    <w:rsid w:val="00A62D42"/>
    <w:rsid w:val="00A62EA4"/>
    <w:rsid w:val="00A62FBB"/>
    <w:rsid w:val="00A63068"/>
    <w:rsid w:val="00A63492"/>
    <w:rsid w:val="00A634BC"/>
    <w:rsid w:val="00A63683"/>
    <w:rsid w:val="00A636D6"/>
    <w:rsid w:val="00A63B01"/>
    <w:rsid w:val="00A63E01"/>
    <w:rsid w:val="00A63E74"/>
    <w:rsid w:val="00A63E80"/>
    <w:rsid w:val="00A641B8"/>
    <w:rsid w:val="00A644BD"/>
    <w:rsid w:val="00A64509"/>
    <w:rsid w:val="00A64695"/>
    <w:rsid w:val="00A648A7"/>
    <w:rsid w:val="00A651C3"/>
    <w:rsid w:val="00A65258"/>
    <w:rsid w:val="00A65317"/>
    <w:rsid w:val="00A65390"/>
    <w:rsid w:val="00A65536"/>
    <w:rsid w:val="00A65727"/>
    <w:rsid w:val="00A6576E"/>
    <w:rsid w:val="00A6587F"/>
    <w:rsid w:val="00A65B5D"/>
    <w:rsid w:val="00A65B83"/>
    <w:rsid w:val="00A65C1D"/>
    <w:rsid w:val="00A65E30"/>
    <w:rsid w:val="00A65EBB"/>
    <w:rsid w:val="00A66054"/>
    <w:rsid w:val="00A660A4"/>
    <w:rsid w:val="00A6612F"/>
    <w:rsid w:val="00A664D4"/>
    <w:rsid w:val="00A6683E"/>
    <w:rsid w:val="00A66869"/>
    <w:rsid w:val="00A66958"/>
    <w:rsid w:val="00A66A37"/>
    <w:rsid w:val="00A66AA5"/>
    <w:rsid w:val="00A66B72"/>
    <w:rsid w:val="00A66D80"/>
    <w:rsid w:val="00A66D95"/>
    <w:rsid w:val="00A66F68"/>
    <w:rsid w:val="00A670ED"/>
    <w:rsid w:val="00A67141"/>
    <w:rsid w:val="00A6717D"/>
    <w:rsid w:val="00A673F1"/>
    <w:rsid w:val="00A6753E"/>
    <w:rsid w:val="00A67733"/>
    <w:rsid w:val="00A677D0"/>
    <w:rsid w:val="00A67B89"/>
    <w:rsid w:val="00A67DB0"/>
    <w:rsid w:val="00A67E19"/>
    <w:rsid w:val="00A67E3B"/>
    <w:rsid w:val="00A7040D"/>
    <w:rsid w:val="00A7072D"/>
    <w:rsid w:val="00A70A27"/>
    <w:rsid w:val="00A70B58"/>
    <w:rsid w:val="00A70C36"/>
    <w:rsid w:val="00A70CB6"/>
    <w:rsid w:val="00A70CBB"/>
    <w:rsid w:val="00A70EEA"/>
    <w:rsid w:val="00A70FB2"/>
    <w:rsid w:val="00A71123"/>
    <w:rsid w:val="00A71251"/>
    <w:rsid w:val="00A71358"/>
    <w:rsid w:val="00A71417"/>
    <w:rsid w:val="00A7143B"/>
    <w:rsid w:val="00A717D8"/>
    <w:rsid w:val="00A718BE"/>
    <w:rsid w:val="00A71A11"/>
    <w:rsid w:val="00A71A8C"/>
    <w:rsid w:val="00A71C3D"/>
    <w:rsid w:val="00A71E9F"/>
    <w:rsid w:val="00A71F65"/>
    <w:rsid w:val="00A720F3"/>
    <w:rsid w:val="00A72125"/>
    <w:rsid w:val="00A7218B"/>
    <w:rsid w:val="00A723F2"/>
    <w:rsid w:val="00A7246F"/>
    <w:rsid w:val="00A72524"/>
    <w:rsid w:val="00A7252C"/>
    <w:rsid w:val="00A7258B"/>
    <w:rsid w:val="00A7296B"/>
    <w:rsid w:val="00A72A9F"/>
    <w:rsid w:val="00A72B26"/>
    <w:rsid w:val="00A72CE0"/>
    <w:rsid w:val="00A72DFD"/>
    <w:rsid w:val="00A73102"/>
    <w:rsid w:val="00A73131"/>
    <w:rsid w:val="00A73145"/>
    <w:rsid w:val="00A7332B"/>
    <w:rsid w:val="00A7353B"/>
    <w:rsid w:val="00A735C0"/>
    <w:rsid w:val="00A73773"/>
    <w:rsid w:val="00A73809"/>
    <w:rsid w:val="00A7391A"/>
    <w:rsid w:val="00A73B42"/>
    <w:rsid w:val="00A73BE7"/>
    <w:rsid w:val="00A73C58"/>
    <w:rsid w:val="00A73D45"/>
    <w:rsid w:val="00A73FD3"/>
    <w:rsid w:val="00A742AC"/>
    <w:rsid w:val="00A742C3"/>
    <w:rsid w:val="00A74482"/>
    <w:rsid w:val="00A74CA4"/>
    <w:rsid w:val="00A74D20"/>
    <w:rsid w:val="00A74E3C"/>
    <w:rsid w:val="00A74EC9"/>
    <w:rsid w:val="00A756A3"/>
    <w:rsid w:val="00A757CC"/>
    <w:rsid w:val="00A75862"/>
    <w:rsid w:val="00A758DF"/>
    <w:rsid w:val="00A75A04"/>
    <w:rsid w:val="00A75AE4"/>
    <w:rsid w:val="00A75D0D"/>
    <w:rsid w:val="00A75D3B"/>
    <w:rsid w:val="00A75EDF"/>
    <w:rsid w:val="00A75EE7"/>
    <w:rsid w:val="00A760CE"/>
    <w:rsid w:val="00A7628E"/>
    <w:rsid w:val="00A762AC"/>
    <w:rsid w:val="00A763B0"/>
    <w:rsid w:val="00A7646B"/>
    <w:rsid w:val="00A764E1"/>
    <w:rsid w:val="00A764E2"/>
    <w:rsid w:val="00A76918"/>
    <w:rsid w:val="00A76A6A"/>
    <w:rsid w:val="00A76A8F"/>
    <w:rsid w:val="00A76C0C"/>
    <w:rsid w:val="00A76C1C"/>
    <w:rsid w:val="00A76D09"/>
    <w:rsid w:val="00A76E88"/>
    <w:rsid w:val="00A77243"/>
    <w:rsid w:val="00A7728B"/>
    <w:rsid w:val="00A777DA"/>
    <w:rsid w:val="00A778B6"/>
    <w:rsid w:val="00A7795F"/>
    <w:rsid w:val="00A77BC2"/>
    <w:rsid w:val="00A77C0A"/>
    <w:rsid w:val="00A77CB7"/>
    <w:rsid w:val="00A77EB2"/>
    <w:rsid w:val="00A77F45"/>
    <w:rsid w:val="00A80003"/>
    <w:rsid w:val="00A80014"/>
    <w:rsid w:val="00A802A2"/>
    <w:rsid w:val="00A804F4"/>
    <w:rsid w:val="00A80817"/>
    <w:rsid w:val="00A80C91"/>
    <w:rsid w:val="00A80CFD"/>
    <w:rsid w:val="00A80E4B"/>
    <w:rsid w:val="00A80E82"/>
    <w:rsid w:val="00A810CD"/>
    <w:rsid w:val="00A81282"/>
    <w:rsid w:val="00A8132F"/>
    <w:rsid w:val="00A813B3"/>
    <w:rsid w:val="00A81672"/>
    <w:rsid w:val="00A818C8"/>
    <w:rsid w:val="00A81B9B"/>
    <w:rsid w:val="00A81D6A"/>
    <w:rsid w:val="00A81E29"/>
    <w:rsid w:val="00A81F6C"/>
    <w:rsid w:val="00A82065"/>
    <w:rsid w:val="00A82112"/>
    <w:rsid w:val="00A82152"/>
    <w:rsid w:val="00A82327"/>
    <w:rsid w:val="00A82393"/>
    <w:rsid w:val="00A8257D"/>
    <w:rsid w:val="00A825FF"/>
    <w:rsid w:val="00A82604"/>
    <w:rsid w:val="00A82903"/>
    <w:rsid w:val="00A8291F"/>
    <w:rsid w:val="00A82971"/>
    <w:rsid w:val="00A82A0E"/>
    <w:rsid w:val="00A82B37"/>
    <w:rsid w:val="00A82BE2"/>
    <w:rsid w:val="00A82DB4"/>
    <w:rsid w:val="00A83022"/>
    <w:rsid w:val="00A8309A"/>
    <w:rsid w:val="00A831AB"/>
    <w:rsid w:val="00A8331B"/>
    <w:rsid w:val="00A835BF"/>
    <w:rsid w:val="00A83787"/>
    <w:rsid w:val="00A83901"/>
    <w:rsid w:val="00A8391C"/>
    <w:rsid w:val="00A83DB4"/>
    <w:rsid w:val="00A83EF3"/>
    <w:rsid w:val="00A83F3E"/>
    <w:rsid w:val="00A83F9B"/>
    <w:rsid w:val="00A840BD"/>
    <w:rsid w:val="00A8410E"/>
    <w:rsid w:val="00A84157"/>
    <w:rsid w:val="00A84373"/>
    <w:rsid w:val="00A84399"/>
    <w:rsid w:val="00A845D5"/>
    <w:rsid w:val="00A845DE"/>
    <w:rsid w:val="00A846A6"/>
    <w:rsid w:val="00A84703"/>
    <w:rsid w:val="00A8473B"/>
    <w:rsid w:val="00A84C48"/>
    <w:rsid w:val="00A84D4A"/>
    <w:rsid w:val="00A85064"/>
    <w:rsid w:val="00A85211"/>
    <w:rsid w:val="00A853AF"/>
    <w:rsid w:val="00A85419"/>
    <w:rsid w:val="00A855A8"/>
    <w:rsid w:val="00A8560A"/>
    <w:rsid w:val="00A85AF8"/>
    <w:rsid w:val="00A85BFC"/>
    <w:rsid w:val="00A85D14"/>
    <w:rsid w:val="00A86412"/>
    <w:rsid w:val="00A86586"/>
    <w:rsid w:val="00A866DD"/>
    <w:rsid w:val="00A868D4"/>
    <w:rsid w:val="00A86969"/>
    <w:rsid w:val="00A869E8"/>
    <w:rsid w:val="00A86BA5"/>
    <w:rsid w:val="00A86C61"/>
    <w:rsid w:val="00A86CD4"/>
    <w:rsid w:val="00A86D01"/>
    <w:rsid w:val="00A86E45"/>
    <w:rsid w:val="00A86F3D"/>
    <w:rsid w:val="00A870C1"/>
    <w:rsid w:val="00A871C8"/>
    <w:rsid w:val="00A8726C"/>
    <w:rsid w:val="00A873C0"/>
    <w:rsid w:val="00A877AC"/>
    <w:rsid w:val="00A87A07"/>
    <w:rsid w:val="00A901DC"/>
    <w:rsid w:val="00A90423"/>
    <w:rsid w:val="00A90444"/>
    <w:rsid w:val="00A9086D"/>
    <w:rsid w:val="00A90B04"/>
    <w:rsid w:val="00A90F1A"/>
    <w:rsid w:val="00A910BA"/>
    <w:rsid w:val="00A9115D"/>
    <w:rsid w:val="00A9117D"/>
    <w:rsid w:val="00A91234"/>
    <w:rsid w:val="00A913E1"/>
    <w:rsid w:val="00A915FD"/>
    <w:rsid w:val="00A91636"/>
    <w:rsid w:val="00A919C9"/>
    <w:rsid w:val="00A91AAA"/>
    <w:rsid w:val="00A91B38"/>
    <w:rsid w:val="00A91C34"/>
    <w:rsid w:val="00A91F7D"/>
    <w:rsid w:val="00A923AB"/>
    <w:rsid w:val="00A92472"/>
    <w:rsid w:val="00A929E2"/>
    <w:rsid w:val="00A92A62"/>
    <w:rsid w:val="00A92AF4"/>
    <w:rsid w:val="00A92F03"/>
    <w:rsid w:val="00A93331"/>
    <w:rsid w:val="00A9337A"/>
    <w:rsid w:val="00A93443"/>
    <w:rsid w:val="00A9346F"/>
    <w:rsid w:val="00A934D0"/>
    <w:rsid w:val="00A9352F"/>
    <w:rsid w:val="00A93BB2"/>
    <w:rsid w:val="00A93BB9"/>
    <w:rsid w:val="00A93DFE"/>
    <w:rsid w:val="00A93F70"/>
    <w:rsid w:val="00A942B2"/>
    <w:rsid w:val="00A945C1"/>
    <w:rsid w:val="00A9465F"/>
    <w:rsid w:val="00A94692"/>
    <w:rsid w:val="00A94851"/>
    <w:rsid w:val="00A9486E"/>
    <w:rsid w:val="00A949D7"/>
    <w:rsid w:val="00A94BD1"/>
    <w:rsid w:val="00A94ED8"/>
    <w:rsid w:val="00A94F85"/>
    <w:rsid w:val="00A95058"/>
    <w:rsid w:val="00A95266"/>
    <w:rsid w:val="00A952D7"/>
    <w:rsid w:val="00A9545F"/>
    <w:rsid w:val="00A957EF"/>
    <w:rsid w:val="00A95917"/>
    <w:rsid w:val="00A959D2"/>
    <w:rsid w:val="00A95B44"/>
    <w:rsid w:val="00A95BE2"/>
    <w:rsid w:val="00A95C3F"/>
    <w:rsid w:val="00A95CEE"/>
    <w:rsid w:val="00A95D72"/>
    <w:rsid w:val="00A95D9C"/>
    <w:rsid w:val="00A95E3C"/>
    <w:rsid w:val="00A960E9"/>
    <w:rsid w:val="00A96100"/>
    <w:rsid w:val="00A9612C"/>
    <w:rsid w:val="00A96309"/>
    <w:rsid w:val="00A96852"/>
    <w:rsid w:val="00A96912"/>
    <w:rsid w:val="00A96D87"/>
    <w:rsid w:val="00A97234"/>
    <w:rsid w:val="00A9732D"/>
    <w:rsid w:val="00A9760D"/>
    <w:rsid w:val="00A976AC"/>
    <w:rsid w:val="00A976F7"/>
    <w:rsid w:val="00A97BF6"/>
    <w:rsid w:val="00A97CBD"/>
    <w:rsid w:val="00AA018D"/>
    <w:rsid w:val="00AA0205"/>
    <w:rsid w:val="00AA04B0"/>
    <w:rsid w:val="00AA095C"/>
    <w:rsid w:val="00AA0AF0"/>
    <w:rsid w:val="00AA0CA8"/>
    <w:rsid w:val="00AA0CD5"/>
    <w:rsid w:val="00AA1010"/>
    <w:rsid w:val="00AA1247"/>
    <w:rsid w:val="00AA137D"/>
    <w:rsid w:val="00AA167F"/>
    <w:rsid w:val="00AA16DB"/>
    <w:rsid w:val="00AA17BE"/>
    <w:rsid w:val="00AA17ED"/>
    <w:rsid w:val="00AA1870"/>
    <w:rsid w:val="00AA1997"/>
    <w:rsid w:val="00AA19C1"/>
    <w:rsid w:val="00AA1A2A"/>
    <w:rsid w:val="00AA1ED9"/>
    <w:rsid w:val="00AA1EDF"/>
    <w:rsid w:val="00AA1F22"/>
    <w:rsid w:val="00AA1F2F"/>
    <w:rsid w:val="00AA2061"/>
    <w:rsid w:val="00AA22DC"/>
    <w:rsid w:val="00AA26FC"/>
    <w:rsid w:val="00AA2710"/>
    <w:rsid w:val="00AA2A60"/>
    <w:rsid w:val="00AA2CD7"/>
    <w:rsid w:val="00AA2D46"/>
    <w:rsid w:val="00AA3016"/>
    <w:rsid w:val="00AA32D8"/>
    <w:rsid w:val="00AA32F2"/>
    <w:rsid w:val="00AA33B0"/>
    <w:rsid w:val="00AA3464"/>
    <w:rsid w:val="00AA359C"/>
    <w:rsid w:val="00AA3B84"/>
    <w:rsid w:val="00AA3CBF"/>
    <w:rsid w:val="00AA3D35"/>
    <w:rsid w:val="00AA3DF1"/>
    <w:rsid w:val="00AA40D9"/>
    <w:rsid w:val="00AA416A"/>
    <w:rsid w:val="00AA42DE"/>
    <w:rsid w:val="00AA4599"/>
    <w:rsid w:val="00AA460A"/>
    <w:rsid w:val="00AA46AF"/>
    <w:rsid w:val="00AA4791"/>
    <w:rsid w:val="00AA4AF5"/>
    <w:rsid w:val="00AA4C07"/>
    <w:rsid w:val="00AA4C17"/>
    <w:rsid w:val="00AA4CD1"/>
    <w:rsid w:val="00AA4D10"/>
    <w:rsid w:val="00AA4E7F"/>
    <w:rsid w:val="00AA53A7"/>
    <w:rsid w:val="00AA57E9"/>
    <w:rsid w:val="00AA5847"/>
    <w:rsid w:val="00AA5859"/>
    <w:rsid w:val="00AA58BA"/>
    <w:rsid w:val="00AA59BF"/>
    <w:rsid w:val="00AA5D81"/>
    <w:rsid w:val="00AA5F91"/>
    <w:rsid w:val="00AA6194"/>
    <w:rsid w:val="00AA6315"/>
    <w:rsid w:val="00AA631F"/>
    <w:rsid w:val="00AA695F"/>
    <w:rsid w:val="00AA6B33"/>
    <w:rsid w:val="00AA6D12"/>
    <w:rsid w:val="00AA6D3B"/>
    <w:rsid w:val="00AA6F62"/>
    <w:rsid w:val="00AA6FB6"/>
    <w:rsid w:val="00AA6FD5"/>
    <w:rsid w:val="00AA70B1"/>
    <w:rsid w:val="00AA7173"/>
    <w:rsid w:val="00AA7593"/>
    <w:rsid w:val="00AA79A5"/>
    <w:rsid w:val="00AA7A74"/>
    <w:rsid w:val="00AA7B8F"/>
    <w:rsid w:val="00AA7BAF"/>
    <w:rsid w:val="00AA7C17"/>
    <w:rsid w:val="00AA7D09"/>
    <w:rsid w:val="00AA7EC8"/>
    <w:rsid w:val="00AA7F5D"/>
    <w:rsid w:val="00AB0192"/>
    <w:rsid w:val="00AB043E"/>
    <w:rsid w:val="00AB05E9"/>
    <w:rsid w:val="00AB065D"/>
    <w:rsid w:val="00AB08A7"/>
    <w:rsid w:val="00AB0B50"/>
    <w:rsid w:val="00AB0EB0"/>
    <w:rsid w:val="00AB0F1C"/>
    <w:rsid w:val="00AB13B5"/>
    <w:rsid w:val="00AB1435"/>
    <w:rsid w:val="00AB15DD"/>
    <w:rsid w:val="00AB16C5"/>
    <w:rsid w:val="00AB18A0"/>
    <w:rsid w:val="00AB1A25"/>
    <w:rsid w:val="00AB1AC7"/>
    <w:rsid w:val="00AB1AD2"/>
    <w:rsid w:val="00AB1B04"/>
    <w:rsid w:val="00AB1B3D"/>
    <w:rsid w:val="00AB1BF2"/>
    <w:rsid w:val="00AB1C15"/>
    <w:rsid w:val="00AB1CE8"/>
    <w:rsid w:val="00AB1D28"/>
    <w:rsid w:val="00AB1F5A"/>
    <w:rsid w:val="00AB213E"/>
    <w:rsid w:val="00AB22A2"/>
    <w:rsid w:val="00AB237A"/>
    <w:rsid w:val="00AB2485"/>
    <w:rsid w:val="00AB2948"/>
    <w:rsid w:val="00AB2A27"/>
    <w:rsid w:val="00AB2ABC"/>
    <w:rsid w:val="00AB2EC2"/>
    <w:rsid w:val="00AB308C"/>
    <w:rsid w:val="00AB30AE"/>
    <w:rsid w:val="00AB30BD"/>
    <w:rsid w:val="00AB3123"/>
    <w:rsid w:val="00AB316C"/>
    <w:rsid w:val="00AB320E"/>
    <w:rsid w:val="00AB340F"/>
    <w:rsid w:val="00AB3498"/>
    <w:rsid w:val="00AB3578"/>
    <w:rsid w:val="00AB36CB"/>
    <w:rsid w:val="00AB3723"/>
    <w:rsid w:val="00AB37BA"/>
    <w:rsid w:val="00AB3A19"/>
    <w:rsid w:val="00AB3B42"/>
    <w:rsid w:val="00AB3C7B"/>
    <w:rsid w:val="00AB3C98"/>
    <w:rsid w:val="00AB3FE7"/>
    <w:rsid w:val="00AB40FE"/>
    <w:rsid w:val="00AB43EA"/>
    <w:rsid w:val="00AB4502"/>
    <w:rsid w:val="00AB47D6"/>
    <w:rsid w:val="00AB49A4"/>
    <w:rsid w:val="00AB49BE"/>
    <w:rsid w:val="00AB4A5D"/>
    <w:rsid w:val="00AB4A71"/>
    <w:rsid w:val="00AB4BB0"/>
    <w:rsid w:val="00AB4CC6"/>
    <w:rsid w:val="00AB4ECB"/>
    <w:rsid w:val="00AB50B1"/>
    <w:rsid w:val="00AB5121"/>
    <w:rsid w:val="00AB5145"/>
    <w:rsid w:val="00AB530A"/>
    <w:rsid w:val="00AB53FA"/>
    <w:rsid w:val="00AB542A"/>
    <w:rsid w:val="00AB5707"/>
    <w:rsid w:val="00AB577C"/>
    <w:rsid w:val="00AB57AE"/>
    <w:rsid w:val="00AB5907"/>
    <w:rsid w:val="00AB5933"/>
    <w:rsid w:val="00AB594D"/>
    <w:rsid w:val="00AB59C1"/>
    <w:rsid w:val="00AB5A95"/>
    <w:rsid w:val="00AB5BDD"/>
    <w:rsid w:val="00AB5D49"/>
    <w:rsid w:val="00AB60DF"/>
    <w:rsid w:val="00AB64F0"/>
    <w:rsid w:val="00AB6676"/>
    <w:rsid w:val="00AB6971"/>
    <w:rsid w:val="00AB6C28"/>
    <w:rsid w:val="00AB73FB"/>
    <w:rsid w:val="00AB7578"/>
    <w:rsid w:val="00AB7643"/>
    <w:rsid w:val="00AB76B1"/>
    <w:rsid w:val="00AB7790"/>
    <w:rsid w:val="00AB7823"/>
    <w:rsid w:val="00AB7A5D"/>
    <w:rsid w:val="00AB7A7B"/>
    <w:rsid w:val="00AB7A8D"/>
    <w:rsid w:val="00AB7B9F"/>
    <w:rsid w:val="00AB7C67"/>
    <w:rsid w:val="00AB7CDA"/>
    <w:rsid w:val="00AB7F40"/>
    <w:rsid w:val="00AC0389"/>
    <w:rsid w:val="00AC0EA6"/>
    <w:rsid w:val="00AC0F4F"/>
    <w:rsid w:val="00AC0FA1"/>
    <w:rsid w:val="00AC1094"/>
    <w:rsid w:val="00AC11AF"/>
    <w:rsid w:val="00AC1284"/>
    <w:rsid w:val="00AC12AA"/>
    <w:rsid w:val="00AC170E"/>
    <w:rsid w:val="00AC189D"/>
    <w:rsid w:val="00AC18D7"/>
    <w:rsid w:val="00AC1BB6"/>
    <w:rsid w:val="00AC1C2D"/>
    <w:rsid w:val="00AC1E0B"/>
    <w:rsid w:val="00AC1E38"/>
    <w:rsid w:val="00AC1E4A"/>
    <w:rsid w:val="00AC1F30"/>
    <w:rsid w:val="00AC1FBE"/>
    <w:rsid w:val="00AC2265"/>
    <w:rsid w:val="00AC2636"/>
    <w:rsid w:val="00AC29DF"/>
    <w:rsid w:val="00AC29F9"/>
    <w:rsid w:val="00AC3176"/>
    <w:rsid w:val="00AC334B"/>
    <w:rsid w:val="00AC3801"/>
    <w:rsid w:val="00AC3B30"/>
    <w:rsid w:val="00AC3BEB"/>
    <w:rsid w:val="00AC3F48"/>
    <w:rsid w:val="00AC4188"/>
    <w:rsid w:val="00AC470E"/>
    <w:rsid w:val="00AC47F5"/>
    <w:rsid w:val="00AC4AC9"/>
    <w:rsid w:val="00AC4B9F"/>
    <w:rsid w:val="00AC4C11"/>
    <w:rsid w:val="00AC4C8D"/>
    <w:rsid w:val="00AC4DA3"/>
    <w:rsid w:val="00AC527B"/>
    <w:rsid w:val="00AC5469"/>
    <w:rsid w:val="00AC586B"/>
    <w:rsid w:val="00AC5917"/>
    <w:rsid w:val="00AC5A39"/>
    <w:rsid w:val="00AC5C13"/>
    <w:rsid w:val="00AC5C96"/>
    <w:rsid w:val="00AC5EC4"/>
    <w:rsid w:val="00AC5F68"/>
    <w:rsid w:val="00AC5F96"/>
    <w:rsid w:val="00AC602C"/>
    <w:rsid w:val="00AC6222"/>
    <w:rsid w:val="00AC636D"/>
    <w:rsid w:val="00AC6573"/>
    <w:rsid w:val="00AC65DB"/>
    <w:rsid w:val="00AC65F2"/>
    <w:rsid w:val="00AC6605"/>
    <w:rsid w:val="00AC6AD9"/>
    <w:rsid w:val="00AC6C20"/>
    <w:rsid w:val="00AC6F80"/>
    <w:rsid w:val="00AC7004"/>
    <w:rsid w:val="00AC7005"/>
    <w:rsid w:val="00AC7157"/>
    <w:rsid w:val="00AC7480"/>
    <w:rsid w:val="00AC755A"/>
    <w:rsid w:val="00AC76D1"/>
    <w:rsid w:val="00AC783D"/>
    <w:rsid w:val="00AC799E"/>
    <w:rsid w:val="00AC7AE7"/>
    <w:rsid w:val="00AC7E9D"/>
    <w:rsid w:val="00AD002B"/>
    <w:rsid w:val="00AD0277"/>
    <w:rsid w:val="00AD030C"/>
    <w:rsid w:val="00AD07BE"/>
    <w:rsid w:val="00AD095A"/>
    <w:rsid w:val="00AD09D8"/>
    <w:rsid w:val="00AD0A7A"/>
    <w:rsid w:val="00AD0ABA"/>
    <w:rsid w:val="00AD0CDA"/>
    <w:rsid w:val="00AD0CFA"/>
    <w:rsid w:val="00AD0DA3"/>
    <w:rsid w:val="00AD0DAB"/>
    <w:rsid w:val="00AD0E9C"/>
    <w:rsid w:val="00AD106A"/>
    <w:rsid w:val="00AD1148"/>
    <w:rsid w:val="00AD19F3"/>
    <w:rsid w:val="00AD1DE4"/>
    <w:rsid w:val="00AD1FCE"/>
    <w:rsid w:val="00AD2078"/>
    <w:rsid w:val="00AD20E5"/>
    <w:rsid w:val="00AD210A"/>
    <w:rsid w:val="00AD2243"/>
    <w:rsid w:val="00AD230B"/>
    <w:rsid w:val="00AD23E2"/>
    <w:rsid w:val="00AD245E"/>
    <w:rsid w:val="00AD2685"/>
    <w:rsid w:val="00AD26FD"/>
    <w:rsid w:val="00AD2A87"/>
    <w:rsid w:val="00AD2CAB"/>
    <w:rsid w:val="00AD2D64"/>
    <w:rsid w:val="00AD2D77"/>
    <w:rsid w:val="00AD2FEF"/>
    <w:rsid w:val="00AD30D0"/>
    <w:rsid w:val="00AD3232"/>
    <w:rsid w:val="00AD3321"/>
    <w:rsid w:val="00AD33E0"/>
    <w:rsid w:val="00AD35BE"/>
    <w:rsid w:val="00AD366B"/>
    <w:rsid w:val="00AD3A82"/>
    <w:rsid w:val="00AD3B4B"/>
    <w:rsid w:val="00AD3B53"/>
    <w:rsid w:val="00AD3BF9"/>
    <w:rsid w:val="00AD3C1F"/>
    <w:rsid w:val="00AD3CF3"/>
    <w:rsid w:val="00AD40C1"/>
    <w:rsid w:val="00AD4339"/>
    <w:rsid w:val="00AD4742"/>
    <w:rsid w:val="00AD47FA"/>
    <w:rsid w:val="00AD497D"/>
    <w:rsid w:val="00AD4987"/>
    <w:rsid w:val="00AD4BA2"/>
    <w:rsid w:val="00AD4C35"/>
    <w:rsid w:val="00AD4F13"/>
    <w:rsid w:val="00AD4F2E"/>
    <w:rsid w:val="00AD5224"/>
    <w:rsid w:val="00AD544B"/>
    <w:rsid w:val="00AD5630"/>
    <w:rsid w:val="00AD5819"/>
    <w:rsid w:val="00AD58EC"/>
    <w:rsid w:val="00AD5987"/>
    <w:rsid w:val="00AD5A2E"/>
    <w:rsid w:val="00AD5AFA"/>
    <w:rsid w:val="00AD5E88"/>
    <w:rsid w:val="00AD5EEE"/>
    <w:rsid w:val="00AD5FB3"/>
    <w:rsid w:val="00AD5FD3"/>
    <w:rsid w:val="00AD6101"/>
    <w:rsid w:val="00AD62C3"/>
    <w:rsid w:val="00AD6688"/>
    <w:rsid w:val="00AD6A42"/>
    <w:rsid w:val="00AD6A69"/>
    <w:rsid w:val="00AD6C97"/>
    <w:rsid w:val="00AD6D1C"/>
    <w:rsid w:val="00AD6D2D"/>
    <w:rsid w:val="00AD6E9C"/>
    <w:rsid w:val="00AD6FB5"/>
    <w:rsid w:val="00AD707F"/>
    <w:rsid w:val="00AD71DF"/>
    <w:rsid w:val="00AD74F0"/>
    <w:rsid w:val="00AD77F7"/>
    <w:rsid w:val="00AD7A89"/>
    <w:rsid w:val="00AD7B30"/>
    <w:rsid w:val="00AD7F00"/>
    <w:rsid w:val="00AE03B3"/>
    <w:rsid w:val="00AE0431"/>
    <w:rsid w:val="00AE044A"/>
    <w:rsid w:val="00AE04DA"/>
    <w:rsid w:val="00AE0507"/>
    <w:rsid w:val="00AE063E"/>
    <w:rsid w:val="00AE0725"/>
    <w:rsid w:val="00AE0793"/>
    <w:rsid w:val="00AE07CC"/>
    <w:rsid w:val="00AE081F"/>
    <w:rsid w:val="00AE0841"/>
    <w:rsid w:val="00AE0871"/>
    <w:rsid w:val="00AE0B6D"/>
    <w:rsid w:val="00AE0CC7"/>
    <w:rsid w:val="00AE0CD9"/>
    <w:rsid w:val="00AE0FAC"/>
    <w:rsid w:val="00AE10A3"/>
    <w:rsid w:val="00AE19BD"/>
    <w:rsid w:val="00AE1A09"/>
    <w:rsid w:val="00AE22E8"/>
    <w:rsid w:val="00AE2469"/>
    <w:rsid w:val="00AE2476"/>
    <w:rsid w:val="00AE253C"/>
    <w:rsid w:val="00AE2787"/>
    <w:rsid w:val="00AE2947"/>
    <w:rsid w:val="00AE2970"/>
    <w:rsid w:val="00AE2BE8"/>
    <w:rsid w:val="00AE2D7D"/>
    <w:rsid w:val="00AE2F5C"/>
    <w:rsid w:val="00AE2FA0"/>
    <w:rsid w:val="00AE30FB"/>
    <w:rsid w:val="00AE33D9"/>
    <w:rsid w:val="00AE3612"/>
    <w:rsid w:val="00AE38FD"/>
    <w:rsid w:val="00AE391E"/>
    <w:rsid w:val="00AE3B27"/>
    <w:rsid w:val="00AE3FF3"/>
    <w:rsid w:val="00AE4017"/>
    <w:rsid w:val="00AE4115"/>
    <w:rsid w:val="00AE431D"/>
    <w:rsid w:val="00AE4341"/>
    <w:rsid w:val="00AE4469"/>
    <w:rsid w:val="00AE4751"/>
    <w:rsid w:val="00AE4941"/>
    <w:rsid w:val="00AE494B"/>
    <w:rsid w:val="00AE4B51"/>
    <w:rsid w:val="00AE4BBF"/>
    <w:rsid w:val="00AE4CFC"/>
    <w:rsid w:val="00AE502A"/>
    <w:rsid w:val="00AE530F"/>
    <w:rsid w:val="00AE5636"/>
    <w:rsid w:val="00AE578E"/>
    <w:rsid w:val="00AE59B6"/>
    <w:rsid w:val="00AE5C62"/>
    <w:rsid w:val="00AE5C75"/>
    <w:rsid w:val="00AE5CF8"/>
    <w:rsid w:val="00AE5ECC"/>
    <w:rsid w:val="00AE610B"/>
    <w:rsid w:val="00AE612E"/>
    <w:rsid w:val="00AE65D7"/>
    <w:rsid w:val="00AE65D9"/>
    <w:rsid w:val="00AE68A6"/>
    <w:rsid w:val="00AE692C"/>
    <w:rsid w:val="00AE694B"/>
    <w:rsid w:val="00AE6D67"/>
    <w:rsid w:val="00AE6FD2"/>
    <w:rsid w:val="00AE730C"/>
    <w:rsid w:val="00AE742E"/>
    <w:rsid w:val="00AE7589"/>
    <w:rsid w:val="00AE789B"/>
    <w:rsid w:val="00AE7C05"/>
    <w:rsid w:val="00AE7FC1"/>
    <w:rsid w:val="00AE7FC2"/>
    <w:rsid w:val="00AF01B4"/>
    <w:rsid w:val="00AF035C"/>
    <w:rsid w:val="00AF057B"/>
    <w:rsid w:val="00AF0A2D"/>
    <w:rsid w:val="00AF0A54"/>
    <w:rsid w:val="00AF0BFE"/>
    <w:rsid w:val="00AF0D24"/>
    <w:rsid w:val="00AF0D3D"/>
    <w:rsid w:val="00AF0D8A"/>
    <w:rsid w:val="00AF10C3"/>
    <w:rsid w:val="00AF13D9"/>
    <w:rsid w:val="00AF150F"/>
    <w:rsid w:val="00AF15B7"/>
    <w:rsid w:val="00AF1629"/>
    <w:rsid w:val="00AF1743"/>
    <w:rsid w:val="00AF1CBE"/>
    <w:rsid w:val="00AF1CDB"/>
    <w:rsid w:val="00AF230F"/>
    <w:rsid w:val="00AF232D"/>
    <w:rsid w:val="00AF2383"/>
    <w:rsid w:val="00AF2751"/>
    <w:rsid w:val="00AF285F"/>
    <w:rsid w:val="00AF2A98"/>
    <w:rsid w:val="00AF2F28"/>
    <w:rsid w:val="00AF3211"/>
    <w:rsid w:val="00AF3497"/>
    <w:rsid w:val="00AF34E0"/>
    <w:rsid w:val="00AF353E"/>
    <w:rsid w:val="00AF37CD"/>
    <w:rsid w:val="00AF3C46"/>
    <w:rsid w:val="00AF3CA5"/>
    <w:rsid w:val="00AF3D0C"/>
    <w:rsid w:val="00AF40CC"/>
    <w:rsid w:val="00AF44F1"/>
    <w:rsid w:val="00AF465B"/>
    <w:rsid w:val="00AF46C7"/>
    <w:rsid w:val="00AF47AC"/>
    <w:rsid w:val="00AF47B0"/>
    <w:rsid w:val="00AF4842"/>
    <w:rsid w:val="00AF4AB0"/>
    <w:rsid w:val="00AF4AC7"/>
    <w:rsid w:val="00AF4B10"/>
    <w:rsid w:val="00AF4B11"/>
    <w:rsid w:val="00AF4EA4"/>
    <w:rsid w:val="00AF4FC2"/>
    <w:rsid w:val="00AF593A"/>
    <w:rsid w:val="00AF5A9E"/>
    <w:rsid w:val="00AF5CFF"/>
    <w:rsid w:val="00AF5D79"/>
    <w:rsid w:val="00AF5DED"/>
    <w:rsid w:val="00AF5FD2"/>
    <w:rsid w:val="00AF6369"/>
    <w:rsid w:val="00AF647A"/>
    <w:rsid w:val="00AF648E"/>
    <w:rsid w:val="00AF65CE"/>
    <w:rsid w:val="00AF6614"/>
    <w:rsid w:val="00AF66B0"/>
    <w:rsid w:val="00AF6B9F"/>
    <w:rsid w:val="00AF6BA2"/>
    <w:rsid w:val="00AF6D23"/>
    <w:rsid w:val="00AF6D98"/>
    <w:rsid w:val="00AF6EB2"/>
    <w:rsid w:val="00AF6F64"/>
    <w:rsid w:val="00AF7018"/>
    <w:rsid w:val="00AF70FB"/>
    <w:rsid w:val="00AF7362"/>
    <w:rsid w:val="00AF749C"/>
    <w:rsid w:val="00AF7918"/>
    <w:rsid w:val="00AF79CB"/>
    <w:rsid w:val="00AF7A3C"/>
    <w:rsid w:val="00AF7BE1"/>
    <w:rsid w:val="00AF7C2B"/>
    <w:rsid w:val="00AF7CDF"/>
    <w:rsid w:val="00AF7E3E"/>
    <w:rsid w:val="00B000D2"/>
    <w:rsid w:val="00B005D8"/>
    <w:rsid w:val="00B00640"/>
    <w:rsid w:val="00B009AB"/>
    <w:rsid w:val="00B00B6A"/>
    <w:rsid w:val="00B00C10"/>
    <w:rsid w:val="00B00D4B"/>
    <w:rsid w:val="00B00D99"/>
    <w:rsid w:val="00B00DDC"/>
    <w:rsid w:val="00B01151"/>
    <w:rsid w:val="00B01262"/>
    <w:rsid w:val="00B01647"/>
    <w:rsid w:val="00B01718"/>
    <w:rsid w:val="00B01816"/>
    <w:rsid w:val="00B01ADA"/>
    <w:rsid w:val="00B01F3F"/>
    <w:rsid w:val="00B01FF4"/>
    <w:rsid w:val="00B020AD"/>
    <w:rsid w:val="00B02228"/>
    <w:rsid w:val="00B02351"/>
    <w:rsid w:val="00B0249D"/>
    <w:rsid w:val="00B02946"/>
    <w:rsid w:val="00B02B7E"/>
    <w:rsid w:val="00B02B83"/>
    <w:rsid w:val="00B02F0E"/>
    <w:rsid w:val="00B03228"/>
    <w:rsid w:val="00B0371F"/>
    <w:rsid w:val="00B03731"/>
    <w:rsid w:val="00B038EB"/>
    <w:rsid w:val="00B03BDA"/>
    <w:rsid w:val="00B03C0C"/>
    <w:rsid w:val="00B03DA5"/>
    <w:rsid w:val="00B03F7E"/>
    <w:rsid w:val="00B04022"/>
    <w:rsid w:val="00B0406A"/>
    <w:rsid w:val="00B040C6"/>
    <w:rsid w:val="00B041A7"/>
    <w:rsid w:val="00B041C7"/>
    <w:rsid w:val="00B04214"/>
    <w:rsid w:val="00B04241"/>
    <w:rsid w:val="00B0429F"/>
    <w:rsid w:val="00B043D4"/>
    <w:rsid w:val="00B04BC9"/>
    <w:rsid w:val="00B04D66"/>
    <w:rsid w:val="00B050A0"/>
    <w:rsid w:val="00B0513A"/>
    <w:rsid w:val="00B051E0"/>
    <w:rsid w:val="00B05707"/>
    <w:rsid w:val="00B058D9"/>
    <w:rsid w:val="00B05909"/>
    <w:rsid w:val="00B05BBB"/>
    <w:rsid w:val="00B06044"/>
    <w:rsid w:val="00B06089"/>
    <w:rsid w:val="00B061AA"/>
    <w:rsid w:val="00B0624E"/>
    <w:rsid w:val="00B062B0"/>
    <w:rsid w:val="00B062B5"/>
    <w:rsid w:val="00B067D1"/>
    <w:rsid w:val="00B06A98"/>
    <w:rsid w:val="00B06C8B"/>
    <w:rsid w:val="00B06DB8"/>
    <w:rsid w:val="00B0706F"/>
    <w:rsid w:val="00B070B3"/>
    <w:rsid w:val="00B0734B"/>
    <w:rsid w:val="00B073A8"/>
    <w:rsid w:val="00B07483"/>
    <w:rsid w:val="00B07662"/>
    <w:rsid w:val="00B076BA"/>
    <w:rsid w:val="00B07CFB"/>
    <w:rsid w:val="00B07F81"/>
    <w:rsid w:val="00B1032A"/>
    <w:rsid w:val="00B1041A"/>
    <w:rsid w:val="00B105ED"/>
    <w:rsid w:val="00B106A5"/>
    <w:rsid w:val="00B10950"/>
    <w:rsid w:val="00B10981"/>
    <w:rsid w:val="00B10C5E"/>
    <w:rsid w:val="00B11072"/>
    <w:rsid w:val="00B1110C"/>
    <w:rsid w:val="00B11172"/>
    <w:rsid w:val="00B1130A"/>
    <w:rsid w:val="00B114C9"/>
    <w:rsid w:val="00B11A17"/>
    <w:rsid w:val="00B11A1F"/>
    <w:rsid w:val="00B11AFF"/>
    <w:rsid w:val="00B11B3B"/>
    <w:rsid w:val="00B11B5A"/>
    <w:rsid w:val="00B11E08"/>
    <w:rsid w:val="00B11FB3"/>
    <w:rsid w:val="00B12080"/>
    <w:rsid w:val="00B120B8"/>
    <w:rsid w:val="00B120BD"/>
    <w:rsid w:val="00B120FB"/>
    <w:rsid w:val="00B121C5"/>
    <w:rsid w:val="00B122AB"/>
    <w:rsid w:val="00B1245A"/>
    <w:rsid w:val="00B1249D"/>
    <w:rsid w:val="00B125D2"/>
    <w:rsid w:val="00B12655"/>
    <w:rsid w:val="00B12765"/>
    <w:rsid w:val="00B1280F"/>
    <w:rsid w:val="00B1290B"/>
    <w:rsid w:val="00B12D38"/>
    <w:rsid w:val="00B12D66"/>
    <w:rsid w:val="00B12E87"/>
    <w:rsid w:val="00B12F71"/>
    <w:rsid w:val="00B13034"/>
    <w:rsid w:val="00B13048"/>
    <w:rsid w:val="00B130B6"/>
    <w:rsid w:val="00B13155"/>
    <w:rsid w:val="00B13C35"/>
    <w:rsid w:val="00B13CDF"/>
    <w:rsid w:val="00B13DBA"/>
    <w:rsid w:val="00B13E32"/>
    <w:rsid w:val="00B13EE9"/>
    <w:rsid w:val="00B13F23"/>
    <w:rsid w:val="00B14352"/>
    <w:rsid w:val="00B144E8"/>
    <w:rsid w:val="00B1459A"/>
    <w:rsid w:val="00B1462A"/>
    <w:rsid w:val="00B1467A"/>
    <w:rsid w:val="00B14697"/>
    <w:rsid w:val="00B14A99"/>
    <w:rsid w:val="00B14E16"/>
    <w:rsid w:val="00B14E5A"/>
    <w:rsid w:val="00B14FF8"/>
    <w:rsid w:val="00B15058"/>
    <w:rsid w:val="00B15272"/>
    <w:rsid w:val="00B1544D"/>
    <w:rsid w:val="00B157C5"/>
    <w:rsid w:val="00B158B5"/>
    <w:rsid w:val="00B15B22"/>
    <w:rsid w:val="00B15BD8"/>
    <w:rsid w:val="00B15CC9"/>
    <w:rsid w:val="00B160C5"/>
    <w:rsid w:val="00B16100"/>
    <w:rsid w:val="00B161EA"/>
    <w:rsid w:val="00B16366"/>
    <w:rsid w:val="00B16380"/>
    <w:rsid w:val="00B166FC"/>
    <w:rsid w:val="00B16704"/>
    <w:rsid w:val="00B16779"/>
    <w:rsid w:val="00B16AC7"/>
    <w:rsid w:val="00B16D5A"/>
    <w:rsid w:val="00B173A8"/>
    <w:rsid w:val="00B1740B"/>
    <w:rsid w:val="00B1762E"/>
    <w:rsid w:val="00B17635"/>
    <w:rsid w:val="00B1768F"/>
    <w:rsid w:val="00B176F0"/>
    <w:rsid w:val="00B17B80"/>
    <w:rsid w:val="00B17D72"/>
    <w:rsid w:val="00B17EA8"/>
    <w:rsid w:val="00B2006B"/>
    <w:rsid w:val="00B2014B"/>
    <w:rsid w:val="00B203FD"/>
    <w:rsid w:val="00B205C4"/>
    <w:rsid w:val="00B2066C"/>
    <w:rsid w:val="00B208E5"/>
    <w:rsid w:val="00B20976"/>
    <w:rsid w:val="00B20B83"/>
    <w:rsid w:val="00B20C58"/>
    <w:rsid w:val="00B20D9C"/>
    <w:rsid w:val="00B20F54"/>
    <w:rsid w:val="00B20F56"/>
    <w:rsid w:val="00B217BA"/>
    <w:rsid w:val="00B217CC"/>
    <w:rsid w:val="00B219FF"/>
    <w:rsid w:val="00B21A9A"/>
    <w:rsid w:val="00B21BED"/>
    <w:rsid w:val="00B22212"/>
    <w:rsid w:val="00B22795"/>
    <w:rsid w:val="00B227D3"/>
    <w:rsid w:val="00B22AF2"/>
    <w:rsid w:val="00B22B2D"/>
    <w:rsid w:val="00B22E47"/>
    <w:rsid w:val="00B22F55"/>
    <w:rsid w:val="00B22F86"/>
    <w:rsid w:val="00B23000"/>
    <w:rsid w:val="00B231D8"/>
    <w:rsid w:val="00B23408"/>
    <w:rsid w:val="00B23586"/>
    <w:rsid w:val="00B23965"/>
    <w:rsid w:val="00B239CB"/>
    <w:rsid w:val="00B23C84"/>
    <w:rsid w:val="00B23C93"/>
    <w:rsid w:val="00B23F40"/>
    <w:rsid w:val="00B23F53"/>
    <w:rsid w:val="00B24019"/>
    <w:rsid w:val="00B241E9"/>
    <w:rsid w:val="00B242D2"/>
    <w:rsid w:val="00B2438C"/>
    <w:rsid w:val="00B2448B"/>
    <w:rsid w:val="00B244D0"/>
    <w:rsid w:val="00B2450F"/>
    <w:rsid w:val="00B248EE"/>
    <w:rsid w:val="00B24C17"/>
    <w:rsid w:val="00B24E31"/>
    <w:rsid w:val="00B24EB3"/>
    <w:rsid w:val="00B2505B"/>
    <w:rsid w:val="00B250F8"/>
    <w:rsid w:val="00B25159"/>
    <w:rsid w:val="00B256EA"/>
    <w:rsid w:val="00B25805"/>
    <w:rsid w:val="00B25947"/>
    <w:rsid w:val="00B25A41"/>
    <w:rsid w:val="00B25AE3"/>
    <w:rsid w:val="00B25B55"/>
    <w:rsid w:val="00B25ECC"/>
    <w:rsid w:val="00B25F01"/>
    <w:rsid w:val="00B26050"/>
    <w:rsid w:val="00B261F5"/>
    <w:rsid w:val="00B26211"/>
    <w:rsid w:val="00B266DD"/>
    <w:rsid w:val="00B2678A"/>
    <w:rsid w:val="00B26A14"/>
    <w:rsid w:val="00B26E0E"/>
    <w:rsid w:val="00B26F7D"/>
    <w:rsid w:val="00B26FD7"/>
    <w:rsid w:val="00B27067"/>
    <w:rsid w:val="00B271D2"/>
    <w:rsid w:val="00B27561"/>
    <w:rsid w:val="00B275F1"/>
    <w:rsid w:val="00B2765F"/>
    <w:rsid w:val="00B276B3"/>
    <w:rsid w:val="00B277F2"/>
    <w:rsid w:val="00B2780A"/>
    <w:rsid w:val="00B2795D"/>
    <w:rsid w:val="00B27A3C"/>
    <w:rsid w:val="00B27C70"/>
    <w:rsid w:val="00B27CAB"/>
    <w:rsid w:val="00B27D7F"/>
    <w:rsid w:val="00B27E36"/>
    <w:rsid w:val="00B27E4C"/>
    <w:rsid w:val="00B27F41"/>
    <w:rsid w:val="00B30004"/>
    <w:rsid w:val="00B300CD"/>
    <w:rsid w:val="00B30189"/>
    <w:rsid w:val="00B30581"/>
    <w:rsid w:val="00B30609"/>
    <w:rsid w:val="00B3063A"/>
    <w:rsid w:val="00B30A7E"/>
    <w:rsid w:val="00B30AA0"/>
    <w:rsid w:val="00B30AFA"/>
    <w:rsid w:val="00B30BF3"/>
    <w:rsid w:val="00B30EE3"/>
    <w:rsid w:val="00B31151"/>
    <w:rsid w:val="00B312AD"/>
    <w:rsid w:val="00B312D0"/>
    <w:rsid w:val="00B31574"/>
    <w:rsid w:val="00B317F0"/>
    <w:rsid w:val="00B31820"/>
    <w:rsid w:val="00B31841"/>
    <w:rsid w:val="00B318DF"/>
    <w:rsid w:val="00B3193C"/>
    <w:rsid w:val="00B31971"/>
    <w:rsid w:val="00B31B74"/>
    <w:rsid w:val="00B31F52"/>
    <w:rsid w:val="00B31FBE"/>
    <w:rsid w:val="00B32158"/>
    <w:rsid w:val="00B32231"/>
    <w:rsid w:val="00B32279"/>
    <w:rsid w:val="00B323A1"/>
    <w:rsid w:val="00B3257A"/>
    <w:rsid w:val="00B326EA"/>
    <w:rsid w:val="00B3283B"/>
    <w:rsid w:val="00B3285F"/>
    <w:rsid w:val="00B32928"/>
    <w:rsid w:val="00B32968"/>
    <w:rsid w:val="00B32A06"/>
    <w:rsid w:val="00B32A42"/>
    <w:rsid w:val="00B32A57"/>
    <w:rsid w:val="00B32A71"/>
    <w:rsid w:val="00B32A8F"/>
    <w:rsid w:val="00B32DA2"/>
    <w:rsid w:val="00B32F01"/>
    <w:rsid w:val="00B32F6C"/>
    <w:rsid w:val="00B32F72"/>
    <w:rsid w:val="00B33270"/>
    <w:rsid w:val="00B332C8"/>
    <w:rsid w:val="00B333FE"/>
    <w:rsid w:val="00B3369A"/>
    <w:rsid w:val="00B33846"/>
    <w:rsid w:val="00B33BDA"/>
    <w:rsid w:val="00B33D60"/>
    <w:rsid w:val="00B33D8A"/>
    <w:rsid w:val="00B3412A"/>
    <w:rsid w:val="00B342C2"/>
    <w:rsid w:val="00B343D9"/>
    <w:rsid w:val="00B3443A"/>
    <w:rsid w:val="00B345B2"/>
    <w:rsid w:val="00B347D4"/>
    <w:rsid w:val="00B3483E"/>
    <w:rsid w:val="00B34963"/>
    <w:rsid w:val="00B34B3C"/>
    <w:rsid w:val="00B34E1A"/>
    <w:rsid w:val="00B35077"/>
    <w:rsid w:val="00B35234"/>
    <w:rsid w:val="00B35269"/>
    <w:rsid w:val="00B35580"/>
    <w:rsid w:val="00B35745"/>
    <w:rsid w:val="00B359CA"/>
    <w:rsid w:val="00B35A51"/>
    <w:rsid w:val="00B35BDF"/>
    <w:rsid w:val="00B35DDA"/>
    <w:rsid w:val="00B35E11"/>
    <w:rsid w:val="00B35E7E"/>
    <w:rsid w:val="00B35F27"/>
    <w:rsid w:val="00B36022"/>
    <w:rsid w:val="00B36043"/>
    <w:rsid w:val="00B361A1"/>
    <w:rsid w:val="00B36343"/>
    <w:rsid w:val="00B364F4"/>
    <w:rsid w:val="00B36534"/>
    <w:rsid w:val="00B367FF"/>
    <w:rsid w:val="00B36894"/>
    <w:rsid w:val="00B36B4D"/>
    <w:rsid w:val="00B36C76"/>
    <w:rsid w:val="00B36CDB"/>
    <w:rsid w:val="00B36D76"/>
    <w:rsid w:val="00B36E9E"/>
    <w:rsid w:val="00B36ECE"/>
    <w:rsid w:val="00B3709D"/>
    <w:rsid w:val="00B370E1"/>
    <w:rsid w:val="00B370F2"/>
    <w:rsid w:val="00B3712B"/>
    <w:rsid w:val="00B37178"/>
    <w:rsid w:val="00B37183"/>
    <w:rsid w:val="00B375BE"/>
    <w:rsid w:val="00B37639"/>
    <w:rsid w:val="00B37665"/>
    <w:rsid w:val="00B37843"/>
    <w:rsid w:val="00B37AA7"/>
    <w:rsid w:val="00B40316"/>
    <w:rsid w:val="00B40462"/>
    <w:rsid w:val="00B40517"/>
    <w:rsid w:val="00B40622"/>
    <w:rsid w:val="00B40811"/>
    <w:rsid w:val="00B40A3E"/>
    <w:rsid w:val="00B40D4B"/>
    <w:rsid w:val="00B41022"/>
    <w:rsid w:val="00B410C4"/>
    <w:rsid w:val="00B4117F"/>
    <w:rsid w:val="00B412F8"/>
    <w:rsid w:val="00B41419"/>
    <w:rsid w:val="00B416AE"/>
    <w:rsid w:val="00B416FC"/>
    <w:rsid w:val="00B4181C"/>
    <w:rsid w:val="00B4184E"/>
    <w:rsid w:val="00B41962"/>
    <w:rsid w:val="00B41980"/>
    <w:rsid w:val="00B41B09"/>
    <w:rsid w:val="00B41D17"/>
    <w:rsid w:val="00B41D5A"/>
    <w:rsid w:val="00B41EA0"/>
    <w:rsid w:val="00B41F16"/>
    <w:rsid w:val="00B41FB9"/>
    <w:rsid w:val="00B4220C"/>
    <w:rsid w:val="00B42226"/>
    <w:rsid w:val="00B422B1"/>
    <w:rsid w:val="00B42398"/>
    <w:rsid w:val="00B4253E"/>
    <w:rsid w:val="00B42742"/>
    <w:rsid w:val="00B42863"/>
    <w:rsid w:val="00B429B8"/>
    <w:rsid w:val="00B429EE"/>
    <w:rsid w:val="00B42B10"/>
    <w:rsid w:val="00B42DD0"/>
    <w:rsid w:val="00B42E05"/>
    <w:rsid w:val="00B42EC9"/>
    <w:rsid w:val="00B4308C"/>
    <w:rsid w:val="00B43166"/>
    <w:rsid w:val="00B431F3"/>
    <w:rsid w:val="00B433A3"/>
    <w:rsid w:val="00B434A5"/>
    <w:rsid w:val="00B43685"/>
    <w:rsid w:val="00B4372F"/>
    <w:rsid w:val="00B43C8D"/>
    <w:rsid w:val="00B43E59"/>
    <w:rsid w:val="00B4407B"/>
    <w:rsid w:val="00B440F8"/>
    <w:rsid w:val="00B44278"/>
    <w:rsid w:val="00B443DB"/>
    <w:rsid w:val="00B4454D"/>
    <w:rsid w:val="00B44B78"/>
    <w:rsid w:val="00B44B9D"/>
    <w:rsid w:val="00B44C7C"/>
    <w:rsid w:val="00B44D85"/>
    <w:rsid w:val="00B44E5A"/>
    <w:rsid w:val="00B44F09"/>
    <w:rsid w:val="00B44F1B"/>
    <w:rsid w:val="00B4510D"/>
    <w:rsid w:val="00B451CE"/>
    <w:rsid w:val="00B451F4"/>
    <w:rsid w:val="00B45202"/>
    <w:rsid w:val="00B45318"/>
    <w:rsid w:val="00B454A4"/>
    <w:rsid w:val="00B457D5"/>
    <w:rsid w:val="00B4599F"/>
    <w:rsid w:val="00B45BFE"/>
    <w:rsid w:val="00B45D20"/>
    <w:rsid w:val="00B4608F"/>
    <w:rsid w:val="00B460E5"/>
    <w:rsid w:val="00B461B6"/>
    <w:rsid w:val="00B463E3"/>
    <w:rsid w:val="00B46AB6"/>
    <w:rsid w:val="00B46BCA"/>
    <w:rsid w:val="00B46CD1"/>
    <w:rsid w:val="00B46D81"/>
    <w:rsid w:val="00B46F03"/>
    <w:rsid w:val="00B46F91"/>
    <w:rsid w:val="00B47204"/>
    <w:rsid w:val="00B472A7"/>
    <w:rsid w:val="00B47326"/>
    <w:rsid w:val="00B4739C"/>
    <w:rsid w:val="00B47413"/>
    <w:rsid w:val="00B47540"/>
    <w:rsid w:val="00B4759A"/>
    <w:rsid w:val="00B476D8"/>
    <w:rsid w:val="00B4777F"/>
    <w:rsid w:val="00B47BD8"/>
    <w:rsid w:val="00B47DC6"/>
    <w:rsid w:val="00B47DE0"/>
    <w:rsid w:val="00B47FF9"/>
    <w:rsid w:val="00B50042"/>
    <w:rsid w:val="00B500D1"/>
    <w:rsid w:val="00B50E7A"/>
    <w:rsid w:val="00B50F0A"/>
    <w:rsid w:val="00B510D5"/>
    <w:rsid w:val="00B512B3"/>
    <w:rsid w:val="00B51404"/>
    <w:rsid w:val="00B5153E"/>
    <w:rsid w:val="00B51812"/>
    <w:rsid w:val="00B519AF"/>
    <w:rsid w:val="00B51AA9"/>
    <w:rsid w:val="00B51CF3"/>
    <w:rsid w:val="00B51EE5"/>
    <w:rsid w:val="00B5212C"/>
    <w:rsid w:val="00B521E4"/>
    <w:rsid w:val="00B52229"/>
    <w:rsid w:val="00B523CA"/>
    <w:rsid w:val="00B52564"/>
    <w:rsid w:val="00B525E5"/>
    <w:rsid w:val="00B5260A"/>
    <w:rsid w:val="00B527E9"/>
    <w:rsid w:val="00B5282F"/>
    <w:rsid w:val="00B529FD"/>
    <w:rsid w:val="00B52BF2"/>
    <w:rsid w:val="00B52F2D"/>
    <w:rsid w:val="00B53077"/>
    <w:rsid w:val="00B530A5"/>
    <w:rsid w:val="00B532AA"/>
    <w:rsid w:val="00B535F5"/>
    <w:rsid w:val="00B53825"/>
    <w:rsid w:val="00B53924"/>
    <w:rsid w:val="00B53B57"/>
    <w:rsid w:val="00B53D33"/>
    <w:rsid w:val="00B53D43"/>
    <w:rsid w:val="00B53E0C"/>
    <w:rsid w:val="00B53E42"/>
    <w:rsid w:val="00B53E5E"/>
    <w:rsid w:val="00B54086"/>
    <w:rsid w:val="00B540F7"/>
    <w:rsid w:val="00B54151"/>
    <w:rsid w:val="00B54293"/>
    <w:rsid w:val="00B5429A"/>
    <w:rsid w:val="00B542D8"/>
    <w:rsid w:val="00B54652"/>
    <w:rsid w:val="00B546DB"/>
    <w:rsid w:val="00B549D6"/>
    <w:rsid w:val="00B54C93"/>
    <w:rsid w:val="00B54D66"/>
    <w:rsid w:val="00B54E12"/>
    <w:rsid w:val="00B54E56"/>
    <w:rsid w:val="00B55179"/>
    <w:rsid w:val="00B5546A"/>
    <w:rsid w:val="00B55516"/>
    <w:rsid w:val="00B557C6"/>
    <w:rsid w:val="00B559A9"/>
    <w:rsid w:val="00B55D33"/>
    <w:rsid w:val="00B55E0F"/>
    <w:rsid w:val="00B5625B"/>
    <w:rsid w:val="00B5628C"/>
    <w:rsid w:val="00B563DB"/>
    <w:rsid w:val="00B56498"/>
    <w:rsid w:val="00B56513"/>
    <w:rsid w:val="00B5657F"/>
    <w:rsid w:val="00B56AB1"/>
    <w:rsid w:val="00B56C43"/>
    <w:rsid w:val="00B56C4A"/>
    <w:rsid w:val="00B56C89"/>
    <w:rsid w:val="00B56CD3"/>
    <w:rsid w:val="00B56CF1"/>
    <w:rsid w:val="00B56F77"/>
    <w:rsid w:val="00B57115"/>
    <w:rsid w:val="00B57514"/>
    <w:rsid w:val="00B575DB"/>
    <w:rsid w:val="00B575E3"/>
    <w:rsid w:val="00B57890"/>
    <w:rsid w:val="00B57998"/>
    <w:rsid w:val="00B57B17"/>
    <w:rsid w:val="00B57D72"/>
    <w:rsid w:val="00B57D8F"/>
    <w:rsid w:val="00B60054"/>
    <w:rsid w:val="00B600F8"/>
    <w:rsid w:val="00B603E4"/>
    <w:rsid w:val="00B60447"/>
    <w:rsid w:val="00B60897"/>
    <w:rsid w:val="00B609C7"/>
    <w:rsid w:val="00B60B53"/>
    <w:rsid w:val="00B60BFF"/>
    <w:rsid w:val="00B60EEA"/>
    <w:rsid w:val="00B60F33"/>
    <w:rsid w:val="00B60FF7"/>
    <w:rsid w:val="00B6104D"/>
    <w:rsid w:val="00B61140"/>
    <w:rsid w:val="00B612DB"/>
    <w:rsid w:val="00B61383"/>
    <w:rsid w:val="00B61401"/>
    <w:rsid w:val="00B6164A"/>
    <w:rsid w:val="00B616DB"/>
    <w:rsid w:val="00B6183A"/>
    <w:rsid w:val="00B61A23"/>
    <w:rsid w:val="00B61C75"/>
    <w:rsid w:val="00B61D65"/>
    <w:rsid w:val="00B61E74"/>
    <w:rsid w:val="00B61F71"/>
    <w:rsid w:val="00B61FC3"/>
    <w:rsid w:val="00B6214D"/>
    <w:rsid w:val="00B62442"/>
    <w:rsid w:val="00B6245E"/>
    <w:rsid w:val="00B62595"/>
    <w:rsid w:val="00B625BB"/>
    <w:rsid w:val="00B625CA"/>
    <w:rsid w:val="00B627A6"/>
    <w:rsid w:val="00B627C4"/>
    <w:rsid w:val="00B628B0"/>
    <w:rsid w:val="00B6299F"/>
    <w:rsid w:val="00B62C05"/>
    <w:rsid w:val="00B62FF0"/>
    <w:rsid w:val="00B633F2"/>
    <w:rsid w:val="00B63611"/>
    <w:rsid w:val="00B637C9"/>
    <w:rsid w:val="00B63957"/>
    <w:rsid w:val="00B63B94"/>
    <w:rsid w:val="00B6408E"/>
    <w:rsid w:val="00B64183"/>
    <w:rsid w:val="00B642DA"/>
    <w:rsid w:val="00B64329"/>
    <w:rsid w:val="00B64421"/>
    <w:rsid w:val="00B64436"/>
    <w:rsid w:val="00B6453E"/>
    <w:rsid w:val="00B64545"/>
    <w:rsid w:val="00B64561"/>
    <w:rsid w:val="00B645C0"/>
    <w:rsid w:val="00B64652"/>
    <w:rsid w:val="00B646C4"/>
    <w:rsid w:val="00B64729"/>
    <w:rsid w:val="00B6495D"/>
    <w:rsid w:val="00B64ABA"/>
    <w:rsid w:val="00B64B72"/>
    <w:rsid w:val="00B64BBA"/>
    <w:rsid w:val="00B64CE8"/>
    <w:rsid w:val="00B64F3C"/>
    <w:rsid w:val="00B65190"/>
    <w:rsid w:val="00B652B5"/>
    <w:rsid w:val="00B656C3"/>
    <w:rsid w:val="00B65F68"/>
    <w:rsid w:val="00B6619A"/>
    <w:rsid w:val="00B6635D"/>
    <w:rsid w:val="00B66400"/>
    <w:rsid w:val="00B665B1"/>
    <w:rsid w:val="00B66899"/>
    <w:rsid w:val="00B6694F"/>
    <w:rsid w:val="00B66993"/>
    <w:rsid w:val="00B66B90"/>
    <w:rsid w:val="00B66EE6"/>
    <w:rsid w:val="00B67048"/>
    <w:rsid w:val="00B67077"/>
    <w:rsid w:val="00B6708D"/>
    <w:rsid w:val="00B671B0"/>
    <w:rsid w:val="00B671F5"/>
    <w:rsid w:val="00B67377"/>
    <w:rsid w:val="00B674C3"/>
    <w:rsid w:val="00B6759C"/>
    <w:rsid w:val="00B67860"/>
    <w:rsid w:val="00B67A2E"/>
    <w:rsid w:val="00B67AB3"/>
    <w:rsid w:val="00B67BB3"/>
    <w:rsid w:val="00B67D38"/>
    <w:rsid w:val="00B70522"/>
    <w:rsid w:val="00B70578"/>
    <w:rsid w:val="00B70754"/>
    <w:rsid w:val="00B707B7"/>
    <w:rsid w:val="00B707D6"/>
    <w:rsid w:val="00B70903"/>
    <w:rsid w:val="00B70F30"/>
    <w:rsid w:val="00B71028"/>
    <w:rsid w:val="00B71178"/>
    <w:rsid w:val="00B71293"/>
    <w:rsid w:val="00B716CC"/>
    <w:rsid w:val="00B718C6"/>
    <w:rsid w:val="00B71B78"/>
    <w:rsid w:val="00B71CA5"/>
    <w:rsid w:val="00B71CBE"/>
    <w:rsid w:val="00B71D46"/>
    <w:rsid w:val="00B72072"/>
    <w:rsid w:val="00B72151"/>
    <w:rsid w:val="00B7216E"/>
    <w:rsid w:val="00B7220F"/>
    <w:rsid w:val="00B7228C"/>
    <w:rsid w:val="00B722F0"/>
    <w:rsid w:val="00B7256D"/>
    <w:rsid w:val="00B725BE"/>
    <w:rsid w:val="00B72646"/>
    <w:rsid w:val="00B72885"/>
    <w:rsid w:val="00B728BE"/>
    <w:rsid w:val="00B72BA1"/>
    <w:rsid w:val="00B72C8A"/>
    <w:rsid w:val="00B72D5C"/>
    <w:rsid w:val="00B72D9B"/>
    <w:rsid w:val="00B72DBC"/>
    <w:rsid w:val="00B72E00"/>
    <w:rsid w:val="00B72E91"/>
    <w:rsid w:val="00B72EB1"/>
    <w:rsid w:val="00B73022"/>
    <w:rsid w:val="00B73274"/>
    <w:rsid w:val="00B733A3"/>
    <w:rsid w:val="00B7358A"/>
    <w:rsid w:val="00B737EC"/>
    <w:rsid w:val="00B73911"/>
    <w:rsid w:val="00B739E1"/>
    <w:rsid w:val="00B73EC7"/>
    <w:rsid w:val="00B73FD2"/>
    <w:rsid w:val="00B7401B"/>
    <w:rsid w:val="00B7451D"/>
    <w:rsid w:val="00B7454D"/>
    <w:rsid w:val="00B74721"/>
    <w:rsid w:val="00B747A2"/>
    <w:rsid w:val="00B7480D"/>
    <w:rsid w:val="00B748D8"/>
    <w:rsid w:val="00B74A6A"/>
    <w:rsid w:val="00B74DDC"/>
    <w:rsid w:val="00B751A1"/>
    <w:rsid w:val="00B7520A"/>
    <w:rsid w:val="00B75327"/>
    <w:rsid w:val="00B753C8"/>
    <w:rsid w:val="00B75426"/>
    <w:rsid w:val="00B7543F"/>
    <w:rsid w:val="00B75CE3"/>
    <w:rsid w:val="00B76571"/>
    <w:rsid w:val="00B766BE"/>
    <w:rsid w:val="00B7681E"/>
    <w:rsid w:val="00B76B07"/>
    <w:rsid w:val="00B76F6C"/>
    <w:rsid w:val="00B7712B"/>
    <w:rsid w:val="00B7740C"/>
    <w:rsid w:val="00B77448"/>
    <w:rsid w:val="00B774E2"/>
    <w:rsid w:val="00B775EB"/>
    <w:rsid w:val="00B77650"/>
    <w:rsid w:val="00B77662"/>
    <w:rsid w:val="00B776BC"/>
    <w:rsid w:val="00B77842"/>
    <w:rsid w:val="00B77848"/>
    <w:rsid w:val="00B779F2"/>
    <w:rsid w:val="00B77B12"/>
    <w:rsid w:val="00B77E06"/>
    <w:rsid w:val="00B77F94"/>
    <w:rsid w:val="00B800E5"/>
    <w:rsid w:val="00B800E9"/>
    <w:rsid w:val="00B8013C"/>
    <w:rsid w:val="00B80145"/>
    <w:rsid w:val="00B80236"/>
    <w:rsid w:val="00B80628"/>
    <w:rsid w:val="00B807C6"/>
    <w:rsid w:val="00B8083B"/>
    <w:rsid w:val="00B80933"/>
    <w:rsid w:val="00B809B7"/>
    <w:rsid w:val="00B80B86"/>
    <w:rsid w:val="00B80EF9"/>
    <w:rsid w:val="00B812DB"/>
    <w:rsid w:val="00B81343"/>
    <w:rsid w:val="00B81385"/>
    <w:rsid w:val="00B8164F"/>
    <w:rsid w:val="00B8166D"/>
    <w:rsid w:val="00B8186F"/>
    <w:rsid w:val="00B818AA"/>
    <w:rsid w:val="00B818E1"/>
    <w:rsid w:val="00B8198F"/>
    <w:rsid w:val="00B81B18"/>
    <w:rsid w:val="00B81DD8"/>
    <w:rsid w:val="00B81E51"/>
    <w:rsid w:val="00B82221"/>
    <w:rsid w:val="00B82352"/>
    <w:rsid w:val="00B824F5"/>
    <w:rsid w:val="00B825A9"/>
    <w:rsid w:val="00B826CD"/>
    <w:rsid w:val="00B8274D"/>
    <w:rsid w:val="00B82759"/>
    <w:rsid w:val="00B82868"/>
    <w:rsid w:val="00B82A21"/>
    <w:rsid w:val="00B82C75"/>
    <w:rsid w:val="00B82DC4"/>
    <w:rsid w:val="00B82E33"/>
    <w:rsid w:val="00B82F3E"/>
    <w:rsid w:val="00B830BE"/>
    <w:rsid w:val="00B8313B"/>
    <w:rsid w:val="00B8342E"/>
    <w:rsid w:val="00B83475"/>
    <w:rsid w:val="00B836F9"/>
    <w:rsid w:val="00B83813"/>
    <w:rsid w:val="00B83865"/>
    <w:rsid w:val="00B8386F"/>
    <w:rsid w:val="00B83891"/>
    <w:rsid w:val="00B83936"/>
    <w:rsid w:val="00B83CAB"/>
    <w:rsid w:val="00B83D43"/>
    <w:rsid w:val="00B83DED"/>
    <w:rsid w:val="00B83F0B"/>
    <w:rsid w:val="00B83F5E"/>
    <w:rsid w:val="00B83F82"/>
    <w:rsid w:val="00B8407B"/>
    <w:rsid w:val="00B8411A"/>
    <w:rsid w:val="00B8416B"/>
    <w:rsid w:val="00B84248"/>
    <w:rsid w:val="00B84624"/>
    <w:rsid w:val="00B846EA"/>
    <w:rsid w:val="00B84700"/>
    <w:rsid w:val="00B84A62"/>
    <w:rsid w:val="00B84AF9"/>
    <w:rsid w:val="00B84B21"/>
    <w:rsid w:val="00B84D1B"/>
    <w:rsid w:val="00B84FE5"/>
    <w:rsid w:val="00B850E5"/>
    <w:rsid w:val="00B850F1"/>
    <w:rsid w:val="00B85180"/>
    <w:rsid w:val="00B853C6"/>
    <w:rsid w:val="00B8573B"/>
    <w:rsid w:val="00B857F2"/>
    <w:rsid w:val="00B85818"/>
    <w:rsid w:val="00B85847"/>
    <w:rsid w:val="00B85A55"/>
    <w:rsid w:val="00B85AB4"/>
    <w:rsid w:val="00B85D4A"/>
    <w:rsid w:val="00B85FDE"/>
    <w:rsid w:val="00B8608B"/>
    <w:rsid w:val="00B86102"/>
    <w:rsid w:val="00B86593"/>
    <w:rsid w:val="00B86A96"/>
    <w:rsid w:val="00B86AF8"/>
    <w:rsid w:val="00B86B45"/>
    <w:rsid w:val="00B86FD8"/>
    <w:rsid w:val="00B8710D"/>
    <w:rsid w:val="00B8723E"/>
    <w:rsid w:val="00B875C8"/>
    <w:rsid w:val="00B875D8"/>
    <w:rsid w:val="00B87602"/>
    <w:rsid w:val="00B87763"/>
    <w:rsid w:val="00B879C2"/>
    <w:rsid w:val="00B87A0B"/>
    <w:rsid w:val="00B87A6E"/>
    <w:rsid w:val="00B87D21"/>
    <w:rsid w:val="00B87F06"/>
    <w:rsid w:val="00B900F3"/>
    <w:rsid w:val="00B9016C"/>
    <w:rsid w:val="00B902D1"/>
    <w:rsid w:val="00B903E5"/>
    <w:rsid w:val="00B90485"/>
    <w:rsid w:val="00B9049D"/>
    <w:rsid w:val="00B90633"/>
    <w:rsid w:val="00B90EBA"/>
    <w:rsid w:val="00B90FD9"/>
    <w:rsid w:val="00B91255"/>
    <w:rsid w:val="00B91329"/>
    <w:rsid w:val="00B9138E"/>
    <w:rsid w:val="00B91773"/>
    <w:rsid w:val="00B91AAD"/>
    <w:rsid w:val="00B91ADC"/>
    <w:rsid w:val="00B91BE7"/>
    <w:rsid w:val="00B91E6E"/>
    <w:rsid w:val="00B92013"/>
    <w:rsid w:val="00B9217B"/>
    <w:rsid w:val="00B92235"/>
    <w:rsid w:val="00B926F7"/>
    <w:rsid w:val="00B9288B"/>
    <w:rsid w:val="00B92901"/>
    <w:rsid w:val="00B92A30"/>
    <w:rsid w:val="00B92B65"/>
    <w:rsid w:val="00B92DB3"/>
    <w:rsid w:val="00B92ED2"/>
    <w:rsid w:val="00B92F34"/>
    <w:rsid w:val="00B931CB"/>
    <w:rsid w:val="00B931E3"/>
    <w:rsid w:val="00B93272"/>
    <w:rsid w:val="00B93425"/>
    <w:rsid w:val="00B93446"/>
    <w:rsid w:val="00B93635"/>
    <w:rsid w:val="00B93868"/>
    <w:rsid w:val="00B93885"/>
    <w:rsid w:val="00B93B9D"/>
    <w:rsid w:val="00B93C1A"/>
    <w:rsid w:val="00B93E9B"/>
    <w:rsid w:val="00B93FB6"/>
    <w:rsid w:val="00B94047"/>
    <w:rsid w:val="00B94197"/>
    <w:rsid w:val="00B941BC"/>
    <w:rsid w:val="00B94237"/>
    <w:rsid w:val="00B942C4"/>
    <w:rsid w:val="00B94333"/>
    <w:rsid w:val="00B94516"/>
    <w:rsid w:val="00B946F6"/>
    <w:rsid w:val="00B948CE"/>
    <w:rsid w:val="00B948FB"/>
    <w:rsid w:val="00B9494E"/>
    <w:rsid w:val="00B94B09"/>
    <w:rsid w:val="00B94DBC"/>
    <w:rsid w:val="00B94FC1"/>
    <w:rsid w:val="00B95026"/>
    <w:rsid w:val="00B953B7"/>
    <w:rsid w:val="00B9554B"/>
    <w:rsid w:val="00B955B9"/>
    <w:rsid w:val="00B9590C"/>
    <w:rsid w:val="00B95ACE"/>
    <w:rsid w:val="00B95C21"/>
    <w:rsid w:val="00B96327"/>
    <w:rsid w:val="00B96566"/>
    <w:rsid w:val="00B966C1"/>
    <w:rsid w:val="00B96701"/>
    <w:rsid w:val="00B96A49"/>
    <w:rsid w:val="00B96AE1"/>
    <w:rsid w:val="00B96F09"/>
    <w:rsid w:val="00B970BB"/>
    <w:rsid w:val="00B9714F"/>
    <w:rsid w:val="00B9717D"/>
    <w:rsid w:val="00B97206"/>
    <w:rsid w:val="00B97249"/>
    <w:rsid w:val="00B97EE6"/>
    <w:rsid w:val="00B97F0C"/>
    <w:rsid w:val="00B97F33"/>
    <w:rsid w:val="00B97FEA"/>
    <w:rsid w:val="00BA0079"/>
    <w:rsid w:val="00BA0256"/>
    <w:rsid w:val="00BA0611"/>
    <w:rsid w:val="00BA0893"/>
    <w:rsid w:val="00BA0A2C"/>
    <w:rsid w:val="00BA0C04"/>
    <w:rsid w:val="00BA14BC"/>
    <w:rsid w:val="00BA150C"/>
    <w:rsid w:val="00BA16BA"/>
    <w:rsid w:val="00BA19C4"/>
    <w:rsid w:val="00BA19F8"/>
    <w:rsid w:val="00BA1A22"/>
    <w:rsid w:val="00BA1D60"/>
    <w:rsid w:val="00BA1DE7"/>
    <w:rsid w:val="00BA1F33"/>
    <w:rsid w:val="00BA21D8"/>
    <w:rsid w:val="00BA2207"/>
    <w:rsid w:val="00BA221A"/>
    <w:rsid w:val="00BA22EE"/>
    <w:rsid w:val="00BA24FC"/>
    <w:rsid w:val="00BA273A"/>
    <w:rsid w:val="00BA2B5B"/>
    <w:rsid w:val="00BA2D13"/>
    <w:rsid w:val="00BA2D17"/>
    <w:rsid w:val="00BA3359"/>
    <w:rsid w:val="00BA3581"/>
    <w:rsid w:val="00BA3775"/>
    <w:rsid w:val="00BA383C"/>
    <w:rsid w:val="00BA38E0"/>
    <w:rsid w:val="00BA3A13"/>
    <w:rsid w:val="00BA3A7F"/>
    <w:rsid w:val="00BA3C4F"/>
    <w:rsid w:val="00BA3CDF"/>
    <w:rsid w:val="00BA3D60"/>
    <w:rsid w:val="00BA3E40"/>
    <w:rsid w:val="00BA3E47"/>
    <w:rsid w:val="00BA3F04"/>
    <w:rsid w:val="00BA4340"/>
    <w:rsid w:val="00BA4400"/>
    <w:rsid w:val="00BA4401"/>
    <w:rsid w:val="00BA4961"/>
    <w:rsid w:val="00BA4A91"/>
    <w:rsid w:val="00BA4B88"/>
    <w:rsid w:val="00BA4D36"/>
    <w:rsid w:val="00BA4EEE"/>
    <w:rsid w:val="00BA4FD0"/>
    <w:rsid w:val="00BA53A7"/>
    <w:rsid w:val="00BA53F0"/>
    <w:rsid w:val="00BA5525"/>
    <w:rsid w:val="00BA572B"/>
    <w:rsid w:val="00BA5955"/>
    <w:rsid w:val="00BA5975"/>
    <w:rsid w:val="00BA5A6B"/>
    <w:rsid w:val="00BA5AA6"/>
    <w:rsid w:val="00BA5CBE"/>
    <w:rsid w:val="00BA5E37"/>
    <w:rsid w:val="00BA5EB7"/>
    <w:rsid w:val="00BA5F36"/>
    <w:rsid w:val="00BA5FC9"/>
    <w:rsid w:val="00BA633E"/>
    <w:rsid w:val="00BA6507"/>
    <w:rsid w:val="00BA6581"/>
    <w:rsid w:val="00BA65CD"/>
    <w:rsid w:val="00BA6896"/>
    <w:rsid w:val="00BA6A08"/>
    <w:rsid w:val="00BA6CB3"/>
    <w:rsid w:val="00BA6CC9"/>
    <w:rsid w:val="00BA740C"/>
    <w:rsid w:val="00BA74FC"/>
    <w:rsid w:val="00BA7623"/>
    <w:rsid w:val="00BA76E5"/>
    <w:rsid w:val="00BA7825"/>
    <w:rsid w:val="00BA79B4"/>
    <w:rsid w:val="00BA7AB1"/>
    <w:rsid w:val="00BA7B58"/>
    <w:rsid w:val="00BA7D1C"/>
    <w:rsid w:val="00BA7DAD"/>
    <w:rsid w:val="00BA7EDF"/>
    <w:rsid w:val="00BA7EF2"/>
    <w:rsid w:val="00BB002E"/>
    <w:rsid w:val="00BB0089"/>
    <w:rsid w:val="00BB00BB"/>
    <w:rsid w:val="00BB00DB"/>
    <w:rsid w:val="00BB04EA"/>
    <w:rsid w:val="00BB082D"/>
    <w:rsid w:val="00BB08FC"/>
    <w:rsid w:val="00BB097F"/>
    <w:rsid w:val="00BB09F0"/>
    <w:rsid w:val="00BB0A4E"/>
    <w:rsid w:val="00BB0A7B"/>
    <w:rsid w:val="00BB0B95"/>
    <w:rsid w:val="00BB0BFC"/>
    <w:rsid w:val="00BB0EAC"/>
    <w:rsid w:val="00BB0F83"/>
    <w:rsid w:val="00BB0F9B"/>
    <w:rsid w:val="00BB12E7"/>
    <w:rsid w:val="00BB14FA"/>
    <w:rsid w:val="00BB16C2"/>
    <w:rsid w:val="00BB17FE"/>
    <w:rsid w:val="00BB1932"/>
    <w:rsid w:val="00BB1A90"/>
    <w:rsid w:val="00BB200E"/>
    <w:rsid w:val="00BB2246"/>
    <w:rsid w:val="00BB22A0"/>
    <w:rsid w:val="00BB2471"/>
    <w:rsid w:val="00BB29ED"/>
    <w:rsid w:val="00BB2B31"/>
    <w:rsid w:val="00BB2C0F"/>
    <w:rsid w:val="00BB2D83"/>
    <w:rsid w:val="00BB2ECB"/>
    <w:rsid w:val="00BB304B"/>
    <w:rsid w:val="00BB30E6"/>
    <w:rsid w:val="00BB317E"/>
    <w:rsid w:val="00BB3182"/>
    <w:rsid w:val="00BB3225"/>
    <w:rsid w:val="00BB35B8"/>
    <w:rsid w:val="00BB3661"/>
    <w:rsid w:val="00BB36DC"/>
    <w:rsid w:val="00BB39C7"/>
    <w:rsid w:val="00BB39F9"/>
    <w:rsid w:val="00BB3B7F"/>
    <w:rsid w:val="00BB3B92"/>
    <w:rsid w:val="00BB3BC5"/>
    <w:rsid w:val="00BB3C61"/>
    <w:rsid w:val="00BB3EAD"/>
    <w:rsid w:val="00BB4224"/>
    <w:rsid w:val="00BB445A"/>
    <w:rsid w:val="00BB4499"/>
    <w:rsid w:val="00BB462F"/>
    <w:rsid w:val="00BB46E2"/>
    <w:rsid w:val="00BB4810"/>
    <w:rsid w:val="00BB4816"/>
    <w:rsid w:val="00BB4BB5"/>
    <w:rsid w:val="00BB4CE0"/>
    <w:rsid w:val="00BB4EF7"/>
    <w:rsid w:val="00BB4F2F"/>
    <w:rsid w:val="00BB4F7A"/>
    <w:rsid w:val="00BB5284"/>
    <w:rsid w:val="00BB52EE"/>
    <w:rsid w:val="00BB5324"/>
    <w:rsid w:val="00BB5470"/>
    <w:rsid w:val="00BB557F"/>
    <w:rsid w:val="00BB5597"/>
    <w:rsid w:val="00BB589B"/>
    <w:rsid w:val="00BB596B"/>
    <w:rsid w:val="00BB6246"/>
    <w:rsid w:val="00BB624C"/>
    <w:rsid w:val="00BB63ED"/>
    <w:rsid w:val="00BB646F"/>
    <w:rsid w:val="00BB689F"/>
    <w:rsid w:val="00BB6ADA"/>
    <w:rsid w:val="00BB6B0B"/>
    <w:rsid w:val="00BB6BDD"/>
    <w:rsid w:val="00BB6C08"/>
    <w:rsid w:val="00BB6C37"/>
    <w:rsid w:val="00BB6C3E"/>
    <w:rsid w:val="00BB7352"/>
    <w:rsid w:val="00BB7466"/>
    <w:rsid w:val="00BB76C5"/>
    <w:rsid w:val="00BB7844"/>
    <w:rsid w:val="00BB79BB"/>
    <w:rsid w:val="00BB7ADE"/>
    <w:rsid w:val="00BB7B9F"/>
    <w:rsid w:val="00BB7E0F"/>
    <w:rsid w:val="00BB7EDC"/>
    <w:rsid w:val="00BB7F1A"/>
    <w:rsid w:val="00BC0577"/>
    <w:rsid w:val="00BC0645"/>
    <w:rsid w:val="00BC0671"/>
    <w:rsid w:val="00BC0816"/>
    <w:rsid w:val="00BC09B9"/>
    <w:rsid w:val="00BC0AA4"/>
    <w:rsid w:val="00BC0B18"/>
    <w:rsid w:val="00BC0C12"/>
    <w:rsid w:val="00BC0E96"/>
    <w:rsid w:val="00BC0FAE"/>
    <w:rsid w:val="00BC1131"/>
    <w:rsid w:val="00BC11A7"/>
    <w:rsid w:val="00BC145C"/>
    <w:rsid w:val="00BC17CC"/>
    <w:rsid w:val="00BC197B"/>
    <w:rsid w:val="00BC19F6"/>
    <w:rsid w:val="00BC1B1C"/>
    <w:rsid w:val="00BC1D3A"/>
    <w:rsid w:val="00BC1D81"/>
    <w:rsid w:val="00BC1DF8"/>
    <w:rsid w:val="00BC1EC3"/>
    <w:rsid w:val="00BC1F0A"/>
    <w:rsid w:val="00BC22BE"/>
    <w:rsid w:val="00BC244E"/>
    <w:rsid w:val="00BC257B"/>
    <w:rsid w:val="00BC279D"/>
    <w:rsid w:val="00BC27EC"/>
    <w:rsid w:val="00BC2963"/>
    <w:rsid w:val="00BC29DD"/>
    <w:rsid w:val="00BC2E8A"/>
    <w:rsid w:val="00BC31F8"/>
    <w:rsid w:val="00BC3390"/>
    <w:rsid w:val="00BC3570"/>
    <w:rsid w:val="00BC36DA"/>
    <w:rsid w:val="00BC36FB"/>
    <w:rsid w:val="00BC3891"/>
    <w:rsid w:val="00BC3A74"/>
    <w:rsid w:val="00BC3D79"/>
    <w:rsid w:val="00BC3E8E"/>
    <w:rsid w:val="00BC411B"/>
    <w:rsid w:val="00BC41A8"/>
    <w:rsid w:val="00BC41B2"/>
    <w:rsid w:val="00BC4285"/>
    <w:rsid w:val="00BC44E3"/>
    <w:rsid w:val="00BC4595"/>
    <w:rsid w:val="00BC461A"/>
    <w:rsid w:val="00BC4ABB"/>
    <w:rsid w:val="00BC4D81"/>
    <w:rsid w:val="00BC4F3F"/>
    <w:rsid w:val="00BC4F8B"/>
    <w:rsid w:val="00BC50AF"/>
    <w:rsid w:val="00BC517E"/>
    <w:rsid w:val="00BC51C3"/>
    <w:rsid w:val="00BC51C8"/>
    <w:rsid w:val="00BC533F"/>
    <w:rsid w:val="00BC586C"/>
    <w:rsid w:val="00BC5A67"/>
    <w:rsid w:val="00BC5D89"/>
    <w:rsid w:val="00BC5D90"/>
    <w:rsid w:val="00BC613D"/>
    <w:rsid w:val="00BC6189"/>
    <w:rsid w:val="00BC62AC"/>
    <w:rsid w:val="00BC6623"/>
    <w:rsid w:val="00BC6991"/>
    <w:rsid w:val="00BC6C13"/>
    <w:rsid w:val="00BC6C33"/>
    <w:rsid w:val="00BC6CE1"/>
    <w:rsid w:val="00BC6E5A"/>
    <w:rsid w:val="00BC6F55"/>
    <w:rsid w:val="00BC6FBF"/>
    <w:rsid w:val="00BC7061"/>
    <w:rsid w:val="00BC7185"/>
    <w:rsid w:val="00BC71F9"/>
    <w:rsid w:val="00BC73BE"/>
    <w:rsid w:val="00BC73C2"/>
    <w:rsid w:val="00BC7439"/>
    <w:rsid w:val="00BC78B5"/>
    <w:rsid w:val="00BC7A5D"/>
    <w:rsid w:val="00BC7B55"/>
    <w:rsid w:val="00BC7BBE"/>
    <w:rsid w:val="00BC7E9D"/>
    <w:rsid w:val="00BD00E2"/>
    <w:rsid w:val="00BD029A"/>
    <w:rsid w:val="00BD0439"/>
    <w:rsid w:val="00BD0443"/>
    <w:rsid w:val="00BD04CC"/>
    <w:rsid w:val="00BD052A"/>
    <w:rsid w:val="00BD0704"/>
    <w:rsid w:val="00BD0BF1"/>
    <w:rsid w:val="00BD11A9"/>
    <w:rsid w:val="00BD14CE"/>
    <w:rsid w:val="00BD16A2"/>
    <w:rsid w:val="00BD199E"/>
    <w:rsid w:val="00BD1A49"/>
    <w:rsid w:val="00BD1A93"/>
    <w:rsid w:val="00BD1B66"/>
    <w:rsid w:val="00BD1BAA"/>
    <w:rsid w:val="00BD1BF1"/>
    <w:rsid w:val="00BD1E75"/>
    <w:rsid w:val="00BD1F7F"/>
    <w:rsid w:val="00BD235A"/>
    <w:rsid w:val="00BD23EF"/>
    <w:rsid w:val="00BD23F2"/>
    <w:rsid w:val="00BD244C"/>
    <w:rsid w:val="00BD24DE"/>
    <w:rsid w:val="00BD253F"/>
    <w:rsid w:val="00BD288C"/>
    <w:rsid w:val="00BD290C"/>
    <w:rsid w:val="00BD2C46"/>
    <w:rsid w:val="00BD2D16"/>
    <w:rsid w:val="00BD2D1C"/>
    <w:rsid w:val="00BD2D34"/>
    <w:rsid w:val="00BD2DB9"/>
    <w:rsid w:val="00BD2DCA"/>
    <w:rsid w:val="00BD3072"/>
    <w:rsid w:val="00BD34C6"/>
    <w:rsid w:val="00BD3585"/>
    <w:rsid w:val="00BD3711"/>
    <w:rsid w:val="00BD3730"/>
    <w:rsid w:val="00BD3736"/>
    <w:rsid w:val="00BD3896"/>
    <w:rsid w:val="00BD389B"/>
    <w:rsid w:val="00BD3B3B"/>
    <w:rsid w:val="00BD3B70"/>
    <w:rsid w:val="00BD3C45"/>
    <w:rsid w:val="00BD3C52"/>
    <w:rsid w:val="00BD3C66"/>
    <w:rsid w:val="00BD3E88"/>
    <w:rsid w:val="00BD3F32"/>
    <w:rsid w:val="00BD4041"/>
    <w:rsid w:val="00BD42FD"/>
    <w:rsid w:val="00BD431B"/>
    <w:rsid w:val="00BD45B1"/>
    <w:rsid w:val="00BD45E6"/>
    <w:rsid w:val="00BD4768"/>
    <w:rsid w:val="00BD4880"/>
    <w:rsid w:val="00BD488B"/>
    <w:rsid w:val="00BD4991"/>
    <w:rsid w:val="00BD4BE6"/>
    <w:rsid w:val="00BD4DCB"/>
    <w:rsid w:val="00BD4E70"/>
    <w:rsid w:val="00BD4F64"/>
    <w:rsid w:val="00BD5469"/>
    <w:rsid w:val="00BD546E"/>
    <w:rsid w:val="00BD5723"/>
    <w:rsid w:val="00BD5910"/>
    <w:rsid w:val="00BD593D"/>
    <w:rsid w:val="00BD5BF2"/>
    <w:rsid w:val="00BD5CF7"/>
    <w:rsid w:val="00BD636E"/>
    <w:rsid w:val="00BD6430"/>
    <w:rsid w:val="00BD67B4"/>
    <w:rsid w:val="00BD6851"/>
    <w:rsid w:val="00BD6B5D"/>
    <w:rsid w:val="00BD6E8D"/>
    <w:rsid w:val="00BD6ED1"/>
    <w:rsid w:val="00BD6F7E"/>
    <w:rsid w:val="00BD6F8B"/>
    <w:rsid w:val="00BD6F91"/>
    <w:rsid w:val="00BD7323"/>
    <w:rsid w:val="00BD732C"/>
    <w:rsid w:val="00BD7508"/>
    <w:rsid w:val="00BD77D4"/>
    <w:rsid w:val="00BD7CC2"/>
    <w:rsid w:val="00BE01EF"/>
    <w:rsid w:val="00BE03F5"/>
    <w:rsid w:val="00BE05BB"/>
    <w:rsid w:val="00BE0800"/>
    <w:rsid w:val="00BE0813"/>
    <w:rsid w:val="00BE096F"/>
    <w:rsid w:val="00BE0A28"/>
    <w:rsid w:val="00BE0A6D"/>
    <w:rsid w:val="00BE0B75"/>
    <w:rsid w:val="00BE0E70"/>
    <w:rsid w:val="00BE0FAA"/>
    <w:rsid w:val="00BE0FC0"/>
    <w:rsid w:val="00BE1154"/>
    <w:rsid w:val="00BE1271"/>
    <w:rsid w:val="00BE144D"/>
    <w:rsid w:val="00BE14EC"/>
    <w:rsid w:val="00BE15E0"/>
    <w:rsid w:val="00BE160F"/>
    <w:rsid w:val="00BE16BE"/>
    <w:rsid w:val="00BE1846"/>
    <w:rsid w:val="00BE1874"/>
    <w:rsid w:val="00BE19FA"/>
    <w:rsid w:val="00BE1C21"/>
    <w:rsid w:val="00BE1E5C"/>
    <w:rsid w:val="00BE23B5"/>
    <w:rsid w:val="00BE2692"/>
    <w:rsid w:val="00BE27E6"/>
    <w:rsid w:val="00BE283B"/>
    <w:rsid w:val="00BE298F"/>
    <w:rsid w:val="00BE2C41"/>
    <w:rsid w:val="00BE2D4F"/>
    <w:rsid w:val="00BE311A"/>
    <w:rsid w:val="00BE32BC"/>
    <w:rsid w:val="00BE33E4"/>
    <w:rsid w:val="00BE35B9"/>
    <w:rsid w:val="00BE3900"/>
    <w:rsid w:val="00BE3979"/>
    <w:rsid w:val="00BE39F3"/>
    <w:rsid w:val="00BE3A33"/>
    <w:rsid w:val="00BE3BC6"/>
    <w:rsid w:val="00BE3CA5"/>
    <w:rsid w:val="00BE3FFC"/>
    <w:rsid w:val="00BE4227"/>
    <w:rsid w:val="00BE428F"/>
    <w:rsid w:val="00BE4360"/>
    <w:rsid w:val="00BE4695"/>
    <w:rsid w:val="00BE47D7"/>
    <w:rsid w:val="00BE4849"/>
    <w:rsid w:val="00BE48A4"/>
    <w:rsid w:val="00BE4A0F"/>
    <w:rsid w:val="00BE4A16"/>
    <w:rsid w:val="00BE576A"/>
    <w:rsid w:val="00BE5D61"/>
    <w:rsid w:val="00BE5E9A"/>
    <w:rsid w:val="00BE6B02"/>
    <w:rsid w:val="00BE6BC4"/>
    <w:rsid w:val="00BE6F19"/>
    <w:rsid w:val="00BE704A"/>
    <w:rsid w:val="00BE7425"/>
    <w:rsid w:val="00BE748B"/>
    <w:rsid w:val="00BE74DE"/>
    <w:rsid w:val="00BE7781"/>
    <w:rsid w:val="00BE78C6"/>
    <w:rsid w:val="00BE78D1"/>
    <w:rsid w:val="00BE79B6"/>
    <w:rsid w:val="00BE7B58"/>
    <w:rsid w:val="00BE7C2B"/>
    <w:rsid w:val="00BF0080"/>
    <w:rsid w:val="00BF0129"/>
    <w:rsid w:val="00BF0362"/>
    <w:rsid w:val="00BF05E3"/>
    <w:rsid w:val="00BF06B9"/>
    <w:rsid w:val="00BF06E9"/>
    <w:rsid w:val="00BF0771"/>
    <w:rsid w:val="00BF096E"/>
    <w:rsid w:val="00BF0D75"/>
    <w:rsid w:val="00BF0E9F"/>
    <w:rsid w:val="00BF0FE3"/>
    <w:rsid w:val="00BF1072"/>
    <w:rsid w:val="00BF11CB"/>
    <w:rsid w:val="00BF12E8"/>
    <w:rsid w:val="00BF1468"/>
    <w:rsid w:val="00BF15EF"/>
    <w:rsid w:val="00BF1643"/>
    <w:rsid w:val="00BF170F"/>
    <w:rsid w:val="00BF17E0"/>
    <w:rsid w:val="00BF18E7"/>
    <w:rsid w:val="00BF19B3"/>
    <w:rsid w:val="00BF1D1A"/>
    <w:rsid w:val="00BF1D67"/>
    <w:rsid w:val="00BF1FE1"/>
    <w:rsid w:val="00BF20A5"/>
    <w:rsid w:val="00BF22FC"/>
    <w:rsid w:val="00BF247E"/>
    <w:rsid w:val="00BF24E9"/>
    <w:rsid w:val="00BF2573"/>
    <w:rsid w:val="00BF259D"/>
    <w:rsid w:val="00BF25F2"/>
    <w:rsid w:val="00BF260D"/>
    <w:rsid w:val="00BF2686"/>
    <w:rsid w:val="00BF271C"/>
    <w:rsid w:val="00BF28CA"/>
    <w:rsid w:val="00BF2945"/>
    <w:rsid w:val="00BF298B"/>
    <w:rsid w:val="00BF2AC6"/>
    <w:rsid w:val="00BF2AD1"/>
    <w:rsid w:val="00BF2C1A"/>
    <w:rsid w:val="00BF2C63"/>
    <w:rsid w:val="00BF305C"/>
    <w:rsid w:val="00BF30DA"/>
    <w:rsid w:val="00BF3260"/>
    <w:rsid w:val="00BF345A"/>
    <w:rsid w:val="00BF3700"/>
    <w:rsid w:val="00BF3B61"/>
    <w:rsid w:val="00BF3B75"/>
    <w:rsid w:val="00BF3C49"/>
    <w:rsid w:val="00BF3EB7"/>
    <w:rsid w:val="00BF4110"/>
    <w:rsid w:val="00BF4507"/>
    <w:rsid w:val="00BF451E"/>
    <w:rsid w:val="00BF457D"/>
    <w:rsid w:val="00BF483B"/>
    <w:rsid w:val="00BF48E6"/>
    <w:rsid w:val="00BF4A83"/>
    <w:rsid w:val="00BF4AB9"/>
    <w:rsid w:val="00BF4C1E"/>
    <w:rsid w:val="00BF4C34"/>
    <w:rsid w:val="00BF4D30"/>
    <w:rsid w:val="00BF4ED1"/>
    <w:rsid w:val="00BF4F12"/>
    <w:rsid w:val="00BF53B5"/>
    <w:rsid w:val="00BF5401"/>
    <w:rsid w:val="00BF5469"/>
    <w:rsid w:val="00BF5506"/>
    <w:rsid w:val="00BF5582"/>
    <w:rsid w:val="00BF5675"/>
    <w:rsid w:val="00BF575A"/>
    <w:rsid w:val="00BF57F5"/>
    <w:rsid w:val="00BF590E"/>
    <w:rsid w:val="00BF5A01"/>
    <w:rsid w:val="00BF5AB2"/>
    <w:rsid w:val="00BF5BFE"/>
    <w:rsid w:val="00BF5CC5"/>
    <w:rsid w:val="00BF5D8F"/>
    <w:rsid w:val="00BF5E1F"/>
    <w:rsid w:val="00BF6066"/>
    <w:rsid w:val="00BF627D"/>
    <w:rsid w:val="00BF6311"/>
    <w:rsid w:val="00BF6315"/>
    <w:rsid w:val="00BF6376"/>
    <w:rsid w:val="00BF642D"/>
    <w:rsid w:val="00BF68A2"/>
    <w:rsid w:val="00BF6A56"/>
    <w:rsid w:val="00BF6C90"/>
    <w:rsid w:val="00BF6E23"/>
    <w:rsid w:val="00BF6EE8"/>
    <w:rsid w:val="00BF716D"/>
    <w:rsid w:val="00BF7225"/>
    <w:rsid w:val="00BF73A8"/>
    <w:rsid w:val="00BF74FE"/>
    <w:rsid w:val="00BF7544"/>
    <w:rsid w:val="00BF755C"/>
    <w:rsid w:val="00BF764C"/>
    <w:rsid w:val="00BF7942"/>
    <w:rsid w:val="00BF7A2B"/>
    <w:rsid w:val="00BF7B1F"/>
    <w:rsid w:val="00BF7BC9"/>
    <w:rsid w:val="00C000B6"/>
    <w:rsid w:val="00C0015D"/>
    <w:rsid w:val="00C00291"/>
    <w:rsid w:val="00C00359"/>
    <w:rsid w:val="00C006CD"/>
    <w:rsid w:val="00C006E3"/>
    <w:rsid w:val="00C007E9"/>
    <w:rsid w:val="00C0097B"/>
    <w:rsid w:val="00C00AD9"/>
    <w:rsid w:val="00C00B63"/>
    <w:rsid w:val="00C00C6A"/>
    <w:rsid w:val="00C00DBF"/>
    <w:rsid w:val="00C00E1D"/>
    <w:rsid w:val="00C01036"/>
    <w:rsid w:val="00C0111D"/>
    <w:rsid w:val="00C0124C"/>
    <w:rsid w:val="00C0131E"/>
    <w:rsid w:val="00C0141F"/>
    <w:rsid w:val="00C0157C"/>
    <w:rsid w:val="00C016C4"/>
    <w:rsid w:val="00C01743"/>
    <w:rsid w:val="00C01891"/>
    <w:rsid w:val="00C01A7D"/>
    <w:rsid w:val="00C01BDF"/>
    <w:rsid w:val="00C01C6E"/>
    <w:rsid w:val="00C01DDC"/>
    <w:rsid w:val="00C01E83"/>
    <w:rsid w:val="00C01F59"/>
    <w:rsid w:val="00C01F9E"/>
    <w:rsid w:val="00C021E9"/>
    <w:rsid w:val="00C0236A"/>
    <w:rsid w:val="00C02423"/>
    <w:rsid w:val="00C0260A"/>
    <w:rsid w:val="00C0267F"/>
    <w:rsid w:val="00C026B9"/>
    <w:rsid w:val="00C02725"/>
    <w:rsid w:val="00C027F6"/>
    <w:rsid w:val="00C028AF"/>
    <w:rsid w:val="00C028E9"/>
    <w:rsid w:val="00C02CE8"/>
    <w:rsid w:val="00C02E75"/>
    <w:rsid w:val="00C02F7C"/>
    <w:rsid w:val="00C0302A"/>
    <w:rsid w:val="00C0324A"/>
    <w:rsid w:val="00C032B3"/>
    <w:rsid w:val="00C033E3"/>
    <w:rsid w:val="00C03B0B"/>
    <w:rsid w:val="00C03B84"/>
    <w:rsid w:val="00C03BAC"/>
    <w:rsid w:val="00C03BC5"/>
    <w:rsid w:val="00C03CD0"/>
    <w:rsid w:val="00C03F1A"/>
    <w:rsid w:val="00C03FA0"/>
    <w:rsid w:val="00C04038"/>
    <w:rsid w:val="00C040B3"/>
    <w:rsid w:val="00C04185"/>
    <w:rsid w:val="00C042A9"/>
    <w:rsid w:val="00C042E3"/>
    <w:rsid w:val="00C047C4"/>
    <w:rsid w:val="00C04E5B"/>
    <w:rsid w:val="00C04ED9"/>
    <w:rsid w:val="00C05124"/>
    <w:rsid w:val="00C054CF"/>
    <w:rsid w:val="00C055C8"/>
    <w:rsid w:val="00C0587D"/>
    <w:rsid w:val="00C05939"/>
    <w:rsid w:val="00C05AD7"/>
    <w:rsid w:val="00C05B17"/>
    <w:rsid w:val="00C05DC1"/>
    <w:rsid w:val="00C06122"/>
    <w:rsid w:val="00C06172"/>
    <w:rsid w:val="00C06529"/>
    <w:rsid w:val="00C065BB"/>
    <w:rsid w:val="00C067CB"/>
    <w:rsid w:val="00C06841"/>
    <w:rsid w:val="00C06A2B"/>
    <w:rsid w:val="00C06B84"/>
    <w:rsid w:val="00C06DDB"/>
    <w:rsid w:val="00C06E5B"/>
    <w:rsid w:val="00C06F16"/>
    <w:rsid w:val="00C0700C"/>
    <w:rsid w:val="00C070E9"/>
    <w:rsid w:val="00C072B3"/>
    <w:rsid w:val="00C07489"/>
    <w:rsid w:val="00C075A2"/>
    <w:rsid w:val="00C07784"/>
    <w:rsid w:val="00C0784B"/>
    <w:rsid w:val="00C0786A"/>
    <w:rsid w:val="00C07A0D"/>
    <w:rsid w:val="00C07CC8"/>
    <w:rsid w:val="00C07DED"/>
    <w:rsid w:val="00C1018F"/>
    <w:rsid w:val="00C10481"/>
    <w:rsid w:val="00C108D5"/>
    <w:rsid w:val="00C10E96"/>
    <w:rsid w:val="00C10F98"/>
    <w:rsid w:val="00C1116D"/>
    <w:rsid w:val="00C115DB"/>
    <w:rsid w:val="00C11742"/>
    <w:rsid w:val="00C11813"/>
    <w:rsid w:val="00C1195D"/>
    <w:rsid w:val="00C11985"/>
    <w:rsid w:val="00C11A1D"/>
    <w:rsid w:val="00C11BCE"/>
    <w:rsid w:val="00C11E5E"/>
    <w:rsid w:val="00C11E77"/>
    <w:rsid w:val="00C11EBD"/>
    <w:rsid w:val="00C1236E"/>
    <w:rsid w:val="00C124E0"/>
    <w:rsid w:val="00C128CA"/>
    <w:rsid w:val="00C12954"/>
    <w:rsid w:val="00C12A04"/>
    <w:rsid w:val="00C12C8C"/>
    <w:rsid w:val="00C12CC0"/>
    <w:rsid w:val="00C12E8F"/>
    <w:rsid w:val="00C1361B"/>
    <w:rsid w:val="00C13824"/>
    <w:rsid w:val="00C13A41"/>
    <w:rsid w:val="00C13D52"/>
    <w:rsid w:val="00C13EC5"/>
    <w:rsid w:val="00C14667"/>
    <w:rsid w:val="00C1469F"/>
    <w:rsid w:val="00C146A8"/>
    <w:rsid w:val="00C14900"/>
    <w:rsid w:val="00C14B0B"/>
    <w:rsid w:val="00C14BDC"/>
    <w:rsid w:val="00C14D44"/>
    <w:rsid w:val="00C14E3A"/>
    <w:rsid w:val="00C14E68"/>
    <w:rsid w:val="00C15043"/>
    <w:rsid w:val="00C151EB"/>
    <w:rsid w:val="00C15262"/>
    <w:rsid w:val="00C1534B"/>
    <w:rsid w:val="00C1537E"/>
    <w:rsid w:val="00C155B1"/>
    <w:rsid w:val="00C155E8"/>
    <w:rsid w:val="00C155F9"/>
    <w:rsid w:val="00C156FE"/>
    <w:rsid w:val="00C157FE"/>
    <w:rsid w:val="00C15AD6"/>
    <w:rsid w:val="00C15C31"/>
    <w:rsid w:val="00C15EC9"/>
    <w:rsid w:val="00C15FA6"/>
    <w:rsid w:val="00C161B3"/>
    <w:rsid w:val="00C1635F"/>
    <w:rsid w:val="00C167DF"/>
    <w:rsid w:val="00C16A37"/>
    <w:rsid w:val="00C16B7E"/>
    <w:rsid w:val="00C16DDA"/>
    <w:rsid w:val="00C16F99"/>
    <w:rsid w:val="00C16FCE"/>
    <w:rsid w:val="00C172AA"/>
    <w:rsid w:val="00C173C2"/>
    <w:rsid w:val="00C17456"/>
    <w:rsid w:val="00C1758F"/>
    <w:rsid w:val="00C17616"/>
    <w:rsid w:val="00C1773A"/>
    <w:rsid w:val="00C177C9"/>
    <w:rsid w:val="00C177FF"/>
    <w:rsid w:val="00C17867"/>
    <w:rsid w:val="00C17BE2"/>
    <w:rsid w:val="00C17BE8"/>
    <w:rsid w:val="00C17C3D"/>
    <w:rsid w:val="00C17D37"/>
    <w:rsid w:val="00C200C0"/>
    <w:rsid w:val="00C20203"/>
    <w:rsid w:val="00C202DD"/>
    <w:rsid w:val="00C203E4"/>
    <w:rsid w:val="00C2053F"/>
    <w:rsid w:val="00C20616"/>
    <w:rsid w:val="00C20662"/>
    <w:rsid w:val="00C207C0"/>
    <w:rsid w:val="00C20DDF"/>
    <w:rsid w:val="00C20F72"/>
    <w:rsid w:val="00C213C4"/>
    <w:rsid w:val="00C21451"/>
    <w:rsid w:val="00C2156C"/>
    <w:rsid w:val="00C216E0"/>
    <w:rsid w:val="00C219B1"/>
    <w:rsid w:val="00C21AE0"/>
    <w:rsid w:val="00C21C94"/>
    <w:rsid w:val="00C21DA9"/>
    <w:rsid w:val="00C21DCE"/>
    <w:rsid w:val="00C220AC"/>
    <w:rsid w:val="00C2217E"/>
    <w:rsid w:val="00C22298"/>
    <w:rsid w:val="00C2238C"/>
    <w:rsid w:val="00C2239B"/>
    <w:rsid w:val="00C223A6"/>
    <w:rsid w:val="00C2271F"/>
    <w:rsid w:val="00C22A9F"/>
    <w:rsid w:val="00C22BF5"/>
    <w:rsid w:val="00C22F09"/>
    <w:rsid w:val="00C22F4F"/>
    <w:rsid w:val="00C2306B"/>
    <w:rsid w:val="00C2311F"/>
    <w:rsid w:val="00C2327E"/>
    <w:rsid w:val="00C232AD"/>
    <w:rsid w:val="00C23716"/>
    <w:rsid w:val="00C23BA9"/>
    <w:rsid w:val="00C24038"/>
    <w:rsid w:val="00C241F9"/>
    <w:rsid w:val="00C24443"/>
    <w:rsid w:val="00C24555"/>
    <w:rsid w:val="00C24873"/>
    <w:rsid w:val="00C24B78"/>
    <w:rsid w:val="00C24B80"/>
    <w:rsid w:val="00C24C6A"/>
    <w:rsid w:val="00C24DC1"/>
    <w:rsid w:val="00C251E3"/>
    <w:rsid w:val="00C2544B"/>
    <w:rsid w:val="00C256D4"/>
    <w:rsid w:val="00C25ABC"/>
    <w:rsid w:val="00C25BF2"/>
    <w:rsid w:val="00C25D8B"/>
    <w:rsid w:val="00C2614A"/>
    <w:rsid w:val="00C26304"/>
    <w:rsid w:val="00C26483"/>
    <w:rsid w:val="00C26497"/>
    <w:rsid w:val="00C266E8"/>
    <w:rsid w:val="00C26B16"/>
    <w:rsid w:val="00C26D5D"/>
    <w:rsid w:val="00C26E3F"/>
    <w:rsid w:val="00C27497"/>
    <w:rsid w:val="00C277D1"/>
    <w:rsid w:val="00C2788F"/>
    <w:rsid w:val="00C278F0"/>
    <w:rsid w:val="00C27AD5"/>
    <w:rsid w:val="00C27B48"/>
    <w:rsid w:val="00C27B58"/>
    <w:rsid w:val="00C27C43"/>
    <w:rsid w:val="00C27CD7"/>
    <w:rsid w:val="00C27D4A"/>
    <w:rsid w:val="00C30057"/>
    <w:rsid w:val="00C30058"/>
    <w:rsid w:val="00C30065"/>
    <w:rsid w:val="00C302F3"/>
    <w:rsid w:val="00C30345"/>
    <w:rsid w:val="00C30624"/>
    <w:rsid w:val="00C309B2"/>
    <w:rsid w:val="00C30AB2"/>
    <w:rsid w:val="00C30E20"/>
    <w:rsid w:val="00C313FE"/>
    <w:rsid w:val="00C31432"/>
    <w:rsid w:val="00C31AC5"/>
    <w:rsid w:val="00C31E0C"/>
    <w:rsid w:val="00C31E46"/>
    <w:rsid w:val="00C31FD3"/>
    <w:rsid w:val="00C3207A"/>
    <w:rsid w:val="00C321EE"/>
    <w:rsid w:val="00C324D0"/>
    <w:rsid w:val="00C32B10"/>
    <w:rsid w:val="00C32B2E"/>
    <w:rsid w:val="00C32C1E"/>
    <w:rsid w:val="00C32D2C"/>
    <w:rsid w:val="00C32D78"/>
    <w:rsid w:val="00C32FB7"/>
    <w:rsid w:val="00C3306B"/>
    <w:rsid w:val="00C33324"/>
    <w:rsid w:val="00C33395"/>
    <w:rsid w:val="00C3364C"/>
    <w:rsid w:val="00C336B6"/>
    <w:rsid w:val="00C33793"/>
    <w:rsid w:val="00C337DD"/>
    <w:rsid w:val="00C33B4F"/>
    <w:rsid w:val="00C33BA1"/>
    <w:rsid w:val="00C33BCE"/>
    <w:rsid w:val="00C33EC9"/>
    <w:rsid w:val="00C33F81"/>
    <w:rsid w:val="00C343B7"/>
    <w:rsid w:val="00C344A9"/>
    <w:rsid w:val="00C3468F"/>
    <w:rsid w:val="00C3493E"/>
    <w:rsid w:val="00C34A79"/>
    <w:rsid w:val="00C34B60"/>
    <w:rsid w:val="00C34E90"/>
    <w:rsid w:val="00C34F97"/>
    <w:rsid w:val="00C3517C"/>
    <w:rsid w:val="00C35258"/>
    <w:rsid w:val="00C353A6"/>
    <w:rsid w:val="00C35672"/>
    <w:rsid w:val="00C357C6"/>
    <w:rsid w:val="00C35926"/>
    <w:rsid w:val="00C35B06"/>
    <w:rsid w:val="00C35DEC"/>
    <w:rsid w:val="00C35FED"/>
    <w:rsid w:val="00C36110"/>
    <w:rsid w:val="00C361AF"/>
    <w:rsid w:val="00C3620A"/>
    <w:rsid w:val="00C36828"/>
    <w:rsid w:val="00C3697F"/>
    <w:rsid w:val="00C36AF8"/>
    <w:rsid w:val="00C36B36"/>
    <w:rsid w:val="00C36B63"/>
    <w:rsid w:val="00C36D82"/>
    <w:rsid w:val="00C3701D"/>
    <w:rsid w:val="00C37083"/>
    <w:rsid w:val="00C37267"/>
    <w:rsid w:val="00C3745E"/>
    <w:rsid w:val="00C375B8"/>
    <w:rsid w:val="00C375E8"/>
    <w:rsid w:val="00C375EE"/>
    <w:rsid w:val="00C37BC5"/>
    <w:rsid w:val="00C37D9B"/>
    <w:rsid w:val="00C37EB7"/>
    <w:rsid w:val="00C4059D"/>
    <w:rsid w:val="00C4065F"/>
    <w:rsid w:val="00C4076B"/>
    <w:rsid w:val="00C40993"/>
    <w:rsid w:val="00C40A7E"/>
    <w:rsid w:val="00C4116B"/>
    <w:rsid w:val="00C4120B"/>
    <w:rsid w:val="00C415F4"/>
    <w:rsid w:val="00C41689"/>
    <w:rsid w:val="00C41743"/>
    <w:rsid w:val="00C418AE"/>
    <w:rsid w:val="00C4190F"/>
    <w:rsid w:val="00C41BB1"/>
    <w:rsid w:val="00C41D2F"/>
    <w:rsid w:val="00C41EF0"/>
    <w:rsid w:val="00C41F1E"/>
    <w:rsid w:val="00C41FDE"/>
    <w:rsid w:val="00C420BF"/>
    <w:rsid w:val="00C42236"/>
    <w:rsid w:val="00C42497"/>
    <w:rsid w:val="00C424AA"/>
    <w:rsid w:val="00C425A5"/>
    <w:rsid w:val="00C425ED"/>
    <w:rsid w:val="00C4267E"/>
    <w:rsid w:val="00C428B2"/>
    <w:rsid w:val="00C428CE"/>
    <w:rsid w:val="00C428DC"/>
    <w:rsid w:val="00C4291F"/>
    <w:rsid w:val="00C42D1F"/>
    <w:rsid w:val="00C42EA5"/>
    <w:rsid w:val="00C42EAC"/>
    <w:rsid w:val="00C42FF3"/>
    <w:rsid w:val="00C43744"/>
    <w:rsid w:val="00C4375D"/>
    <w:rsid w:val="00C43AAF"/>
    <w:rsid w:val="00C43D78"/>
    <w:rsid w:val="00C43E9A"/>
    <w:rsid w:val="00C440CB"/>
    <w:rsid w:val="00C444F6"/>
    <w:rsid w:val="00C447BE"/>
    <w:rsid w:val="00C44EF0"/>
    <w:rsid w:val="00C453B9"/>
    <w:rsid w:val="00C454F8"/>
    <w:rsid w:val="00C45689"/>
    <w:rsid w:val="00C45925"/>
    <w:rsid w:val="00C4592A"/>
    <w:rsid w:val="00C45C0F"/>
    <w:rsid w:val="00C45D85"/>
    <w:rsid w:val="00C45E2C"/>
    <w:rsid w:val="00C45EE6"/>
    <w:rsid w:val="00C4626A"/>
    <w:rsid w:val="00C4638D"/>
    <w:rsid w:val="00C465C0"/>
    <w:rsid w:val="00C4670D"/>
    <w:rsid w:val="00C46997"/>
    <w:rsid w:val="00C46B70"/>
    <w:rsid w:val="00C46DF3"/>
    <w:rsid w:val="00C46FA5"/>
    <w:rsid w:val="00C47292"/>
    <w:rsid w:val="00C474B2"/>
    <w:rsid w:val="00C47585"/>
    <w:rsid w:val="00C47BBD"/>
    <w:rsid w:val="00C47C63"/>
    <w:rsid w:val="00C47CDB"/>
    <w:rsid w:val="00C47D73"/>
    <w:rsid w:val="00C47E10"/>
    <w:rsid w:val="00C500C6"/>
    <w:rsid w:val="00C502E2"/>
    <w:rsid w:val="00C507E7"/>
    <w:rsid w:val="00C50A1F"/>
    <w:rsid w:val="00C50AC0"/>
    <w:rsid w:val="00C50C0F"/>
    <w:rsid w:val="00C50DA1"/>
    <w:rsid w:val="00C50E7E"/>
    <w:rsid w:val="00C50ED3"/>
    <w:rsid w:val="00C50F04"/>
    <w:rsid w:val="00C50FC6"/>
    <w:rsid w:val="00C5110B"/>
    <w:rsid w:val="00C511CF"/>
    <w:rsid w:val="00C51317"/>
    <w:rsid w:val="00C513DD"/>
    <w:rsid w:val="00C515E2"/>
    <w:rsid w:val="00C51704"/>
    <w:rsid w:val="00C51953"/>
    <w:rsid w:val="00C51AAE"/>
    <w:rsid w:val="00C51ABC"/>
    <w:rsid w:val="00C51BEE"/>
    <w:rsid w:val="00C51D7E"/>
    <w:rsid w:val="00C51DC4"/>
    <w:rsid w:val="00C51EBE"/>
    <w:rsid w:val="00C522A1"/>
    <w:rsid w:val="00C52970"/>
    <w:rsid w:val="00C52A00"/>
    <w:rsid w:val="00C52ADB"/>
    <w:rsid w:val="00C52E06"/>
    <w:rsid w:val="00C52EA1"/>
    <w:rsid w:val="00C52EBC"/>
    <w:rsid w:val="00C53080"/>
    <w:rsid w:val="00C5334D"/>
    <w:rsid w:val="00C535F2"/>
    <w:rsid w:val="00C53666"/>
    <w:rsid w:val="00C536CF"/>
    <w:rsid w:val="00C5382F"/>
    <w:rsid w:val="00C53A43"/>
    <w:rsid w:val="00C53BF2"/>
    <w:rsid w:val="00C53C01"/>
    <w:rsid w:val="00C53F13"/>
    <w:rsid w:val="00C5400E"/>
    <w:rsid w:val="00C54124"/>
    <w:rsid w:val="00C5421C"/>
    <w:rsid w:val="00C5429F"/>
    <w:rsid w:val="00C5455B"/>
    <w:rsid w:val="00C5475D"/>
    <w:rsid w:val="00C54913"/>
    <w:rsid w:val="00C5492A"/>
    <w:rsid w:val="00C54C4D"/>
    <w:rsid w:val="00C54EB1"/>
    <w:rsid w:val="00C5544A"/>
    <w:rsid w:val="00C5553F"/>
    <w:rsid w:val="00C5585E"/>
    <w:rsid w:val="00C5595D"/>
    <w:rsid w:val="00C559BA"/>
    <w:rsid w:val="00C55B08"/>
    <w:rsid w:val="00C55F53"/>
    <w:rsid w:val="00C56036"/>
    <w:rsid w:val="00C56406"/>
    <w:rsid w:val="00C56702"/>
    <w:rsid w:val="00C5677B"/>
    <w:rsid w:val="00C5682D"/>
    <w:rsid w:val="00C5684B"/>
    <w:rsid w:val="00C569C1"/>
    <w:rsid w:val="00C56BE9"/>
    <w:rsid w:val="00C56C94"/>
    <w:rsid w:val="00C56E20"/>
    <w:rsid w:val="00C5711C"/>
    <w:rsid w:val="00C57191"/>
    <w:rsid w:val="00C572A9"/>
    <w:rsid w:val="00C572C7"/>
    <w:rsid w:val="00C574E3"/>
    <w:rsid w:val="00C57589"/>
    <w:rsid w:val="00C57A1E"/>
    <w:rsid w:val="00C57AD9"/>
    <w:rsid w:val="00C57C50"/>
    <w:rsid w:val="00C57F0D"/>
    <w:rsid w:val="00C601BB"/>
    <w:rsid w:val="00C601F6"/>
    <w:rsid w:val="00C603C4"/>
    <w:rsid w:val="00C604CC"/>
    <w:rsid w:val="00C6081C"/>
    <w:rsid w:val="00C60B0B"/>
    <w:rsid w:val="00C60CB8"/>
    <w:rsid w:val="00C60EA1"/>
    <w:rsid w:val="00C61443"/>
    <w:rsid w:val="00C614B6"/>
    <w:rsid w:val="00C6182B"/>
    <w:rsid w:val="00C6189A"/>
    <w:rsid w:val="00C61A66"/>
    <w:rsid w:val="00C61AB4"/>
    <w:rsid w:val="00C61B1A"/>
    <w:rsid w:val="00C61B77"/>
    <w:rsid w:val="00C61BBE"/>
    <w:rsid w:val="00C61FB5"/>
    <w:rsid w:val="00C62018"/>
    <w:rsid w:val="00C62043"/>
    <w:rsid w:val="00C622CD"/>
    <w:rsid w:val="00C6237E"/>
    <w:rsid w:val="00C6256B"/>
    <w:rsid w:val="00C62630"/>
    <w:rsid w:val="00C6269D"/>
    <w:rsid w:val="00C62800"/>
    <w:rsid w:val="00C62A1E"/>
    <w:rsid w:val="00C62B33"/>
    <w:rsid w:val="00C62DAD"/>
    <w:rsid w:val="00C62DFA"/>
    <w:rsid w:val="00C63008"/>
    <w:rsid w:val="00C630D7"/>
    <w:rsid w:val="00C63307"/>
    <w:rsid w:val="00C633F6"/>
    <w:rsid w:val="00C63497"/>
    <w:rsid w:val="00C63504"/>
    <w:rsid w:val="00C63887"/>
    <w:rsid w:val="00C63893"/>
    <w:rsid w:val="00C63948"/>
    <w:rsid w:val="00C63B73"/>
    <w:rsid w:val="00C63CD2"/>
    <w:rsid w:val="00C63DA6"/>
    <w:rsid w:val="00C63E41"/>
    <w:rsid w:val="00C63F65"/>
    <w:rsid w:val="00C64823"/>
    <w:rsid w:val="00C64908"/>
    <w:rsid w:val="00C6490F"/>
    <w:rsid w:val="00C649CB"/>
    <w:rsid w:val="00C650DA"/>
    <w:rsid w:val="00C65163"/>
    <w:rsid w:val="00C6520E"/>
    <w:rsid w:val="00C65332"/>
    <w:rsid w:val="00C6538E"/>
    <w:rsid w:val="00C653A1"/>
    <w:rsid w:val="00C65564"/>
    <w:rsid w:val="00C655CD"/>
    <w:rsid w:val="00C65F40"/>
    <w:rsid w:val="00C66002"/>
    <w:rsid w:val="00C66077"/>
    <w:rsid w:val="00C6640F"/>
    <w:rsid w:val="00C6641C"/>
    <w:rsid w:val="00C664F7"/>
    <w:rsid w:val="00C6656A"/>
    <w:rsid w:val="00C668EC"/>
    <w:rsid w:val="00C66C46"/>
    <w:rsid w:val="00C66E0C"/>
    <w:rsid w:val="00C66E65"/>
    <w:rsid w:val="00C66E76"/>
    <w:rsid w:val="00C670A5"/>
    <w:rsid w:val="00C67579"/>
    <w:rsid w:val="00C67741"/>
    <w:rsid w:val="00C6791B"/>
    <w:rsid w:val="00C70042"/>
    <w:rsid w:val="00C70323"/>
    <w:rsid w:val="00C70348"/>
    <w:rsid w:val="00C7044C"/>
    <w:rsid w:val="00C70463"/>
    <w:rsid w:val="00C70879"/>
    <w:rsid w:val="00C7091F"/>
    <w:rsid w:val="00C70AAF"/>
    <w:rsid w:val="00C70B3F"/>
    <w:rsid w:val="00C71483"/>
    <w:rsid w:val="00C71705"/>
    <w:rsid w:val="00C719ED"/>
    <w:rsid w:val="00C71D74"/>
    <w:rsid w:val="00C71EB0"/>
    <w:rsid w:val="00C72175"/>
    <w:rsid w:val="00C72181"/>
    <w:rsid w:val="00C72377"/>
    <w:rsid w:val="00C7247B"/>
    <w:rsid w:val="00C7264A"/>
    <w:rsid w:val="00C72801"/>
    <w:rsid w:val="00C72994"/>
    <w:rsid w:val="00C72D05"/>
    <w:rsid w:val="00C72DBA"/>
    <w:rsid w:val="00C72EAA"/>
    <w:rsid w:val="00C72FD2"/>
    <w:rsid w:val="00C730FE"/>
    <w:rsid w:val="00C731A1"/>
    <w:rsid w:val="00C731D0"/>
    <w:rsid w:val="00C73266"/>
    <w:rsid w:val="00C7344A"/>
    <w:rsid w:val="00C735B4"/>
    <w:rsid w:val="00C7371F"/>
    <w:rsid w:val="00C7380C"/>
    <w:rsid w:val="00C73942"/>
    <w:rsid w:val="00C73C8F"/>
    <w:rsid w:val="00C73F1D"/>
    <w:rsid w:val="00C74282"/>
    <w:rsid w:val="00C744AE"/>
    <w:rsid w:val="00C745A4"/>
    <w:rsid w:val="00C745C0"/>
    <w:rsid w:val="00C74B57"/>
    <w:rsid w:val="00C74C58"/>
    <w:rsid w:val="00C74C85"/>
    <w:rsid w:val="00C74CEB"/>
    <w:rsid w:val="00C7511B"/>
    <w:rsid w:val="00C7538D"/>
    <w:rsid w:val="00C75614"/>
    <w:rsid w:val="00C75632"/>
    <w:rsid w:val="00C757A0"/>
    <w:rsid w:val="00C759D3"/>
    <w:rsid w:val="00C75B6D"/>
    <w:rsid w:val="00C75DCB"/>
    <w:rsid w:val="00C75DFD"/>
    <w:rsid w:val="00C76197"/>
    <w:rsid w:val="00C76285"/>
    <w:rsid w:val="00C767C4"/>
    <w:rsid w:val="00C7684D"/>
    <w:rsid w:val="00C769FE"/>
    <w:rsid w:val="00C76AB0"/>
    <w:rsid w:val="00C76B1F"/>
    <w:rsid w:val="00C76EFB"/>
    <w:rsid w:val="00C76F68"/>
    <w:rsid w:val="00C773DD"/>
    <w:rsid w:val="00C775DC"/>
    <w:rsid w:val="00C77681"/>
    <w:rsid w:val="00C77753"/>
    <w:rsid w:val="00C77E2B"/>
    <w:rsid w:val="00C77E8E"/>
    <w:rsid w:val="00C77F24"/>
    <w:rsid w:val="00C77F98"/>
    <w:rsid w:val="00C80074"/>
    <w:rsid w:val="00C8027A"/>
    <w:rsid w:val="00C803EE"/>
    <w:rsid w:val="00C803FB"/>
    <w:rsid w:val="00C8045F"/>
    <w:rsid w:val="00C80533"/>
    <w:rsid w:val="00C80544"/>
    <w:rsid w:val="00C8081A"/>
    <w:rsid w:val="00C80A65"/>
    <w:rsid w:val="00C80B16"/>
    <w:rsid w:val="00C80D43"/>
    <w:rsid w:val="00C80E55"/>
    <w:rsid w:val="00C80EC4"/>
    <w:rsid w:val="00C8101F"/>
    <w:rsid w:val="00C81178"/>
    <w:rsid w:val="00C811DA"/>
    <w:rsid w:val="00C81478"/>
    <w:rsid w:val="00C81489"/>
    <w:rsid w:val="00C817E6"/>
    <w:rsid w:val="00C81A75"/>
    <w:rsid w:val="00C81A9E"/>
    <w:rsid w:val="00C81C49"/>
    <w:rsid w:val="00C81C77"/>
    <w:rsid w:val="00C81CEA"/>
    <w:rsid w:val="00C81D76"/>
    <w:rsid w:val="00C81E8F"/>
    <w:rsid w:val="00C82018"/>
    <w:rsid w:val="00C82033"/>
    <w:rsid w:val="00C821C5"/>
    <w:rsid w:val="00C8251A"/>
    <w:rsid w:val="00C8260F"/>
    <w:rsid w:val="00C8284C"/>
    <w:rsid w:val="00C829A9"/>
    <w:rsid w:val="00C82A64"/>
    <w:rsid w:val="00C83003"/>
    <w:rsid w:val="00C831D8"/>
    <w:rsid w:val="00C83244"/>
    <w:rsid w:val="00C8365F"/>
    <w:rsid w:val="00C836D0"/>
    <w:rsid w:val="00C83779"/>
    <w:rsid w:val="00C8382D"/>
    <w:rsid w:val="00C8383C"/>
    <w:rsid w:val="00C83918"/>
    <w:rsid w:val="00C83965"/>
    <w:rsid w:val="00C83A66"/>
    <w:rsid w:val="00C83AB3"/>
    <w:rsid w:val="00C83C22"/>
    <w:rsid w:val="00C83C57"/>
    <w:rsid w:val="00C83C60"/>
    <w:rsid w:val="00C83E3E"/>
    <w:rsid w:val="00C843E8"/>
    <w:rsid w:val="00C8446F"/>
    <w:rsid w:val="00C8447E"/>
    <w:rsid w:val="00C84725"/>
    <w:rsid w:val="00C84AD9"/>
    <w:rsid w:val="00C84DFD"/>
    <w:rsid w:val="00C84F36"/>
    <w:rsid w:val="00C84F42"/>
    <w:rsid w:val="00C84F45"/>
    <w:rsid w:val="00C8502C"/>
    <w:rsid w:val="00C85363"/>
    <w:rsid w:val="00C85493"/>
    <w:rsid w:val="00C8549A"/>
    <w:rsid w:val="00C8559D"/>
    <w:rsid w:val="00C855A2"/>
    <w:rsid w:val="00C85717"/>
    <w:rsid w:val="00C85818"/>
    <w:rsid w:val="00C85852"/>
    <w:rsid w:val="00C8586C"/>
    <w:rsid w:val="00C85B48"/>
    <w:rsid w:val="00C860B6"/>
    <w:rsid w:val="00C8643B"/>
    <w:rsid w:val="00C864A4"/>
    <w:rsid w:val="00C86532"/>
    <w:rsid w:val="00C86A03"/>
    <w:rsid w:val="00C86B9D"/>
    <w:rsid w:val="00C86DB8"/>
    <w:rsid w:val="00C86FB9"/>
    <w:rsid w:val="00C87069"/>
    <w:rsid w:val="00C87262"/>
    <w:rsid w:val="00C875FE"/>
    <w:rsid w:val="00C878B3"/>
    <w:rsid w:val="00C879D9"/>
    <w:rsid w:val="00C87D6E"/>
    <w:rsid w:val="00C87E96"/>
    <w:rsid w:val="00C87EA6"/>
    <w:rsid w:val="00C90054"/>
    <w:rsid w:val="00C900DB"/>
    <w:rsid w:val="00C90336"/>
    <w:rsid w:val="00C90393"/>
    <w:rsid w:val="00C9045C"/>
    <w:rsid w:val="00C906BC"/>
    <w:rsid w:val="00C906BF"/>
    <w:rsid w:val="00C9072D"/>
    <w:rsid w:val="00C907DE"/>
    <w:rsid w:val="00C90817"/>
    <w:rsid w:val="00C908BB"/>
    <w:rsid w:val="00C908E1"/>
    <w:rsid w:val="00C909A5"/>
    <w:rsid w:val="00C90E93"/>
    <w:rsid w:val="00C91113"/>
    <w:rsid w:val="00C91242"/>
    <w:rsid w:val="00C91528"/>
    <w:rsid w:val="00C91635"/>
    <w:rsid w:val="00C917BA"/>
    <w:rsid w:val="00C917F0"/>
    <w:rsid w:val="00C91833"/>
    <w:rsid w:val="00C919CF"/>
    <w:rsid w:val="00C91AA4"/>
    <w:rsid w:val="00C91B9F"/>
    <w:rsid w:val="00C91D3F"/>
    <w:rsid w:val="00C91F67"/>
    <w:rsid w:val="00C91FC5"/>
    <w:rsid w:val="00C92041"/>
    <w:rsid w:val="00C9235E"/>
    <w:rsid w:val="00C924C1"/>
    <w:rsid w:val="00C926B0"/>
    <w:rsid w:val="00C92998"/>
    <w:rsid w:val="00C929A8"/>
    <w:rsid w:val="00C92C65"/>
    <w:rsid w:val="00C92D6B"/>
    <w:rsid w:val="00C92DA3"/>
    <w:rsid w:val="00C93042"/>
    <w:rsid w:val="00C93465"/>
    <w:rsid w:val="00C93586"/>
    <w:rsid w:val="00C93676"/>
    <w:rsid w:val="00C93691"/>
    <w:rsid w:val="00C9369D"/>
    <w:rsid w:val="00C93A44"/>
    <w:rsid w:val="00C93A52"/>
    <w:rsid w:val="00C93A9D"/>
    <w:rsid w:val="00C93B55"/>
    <w:rsid w:val="00C93C30"/>
    <w:rsid w:val="00C93C47"/>
    <w:rsid w:val="00C93DA0"/>
    <w:rsid w:val="00C93F80"/>
    <w:rsid w:val="00C94047"/>
    <w:rsid w:val="00C94074"/>
    <w:rsid w:val="00C941F0"/>
    <w:rsid w:val="00C94383"/>
    <w:rsid w:val="00C94413"/>
    <w:rsid w:val="00C945DA"/>
    <w:rsid w:val="00C9468E"/>
    <w:rsid w:val="00C947AA"/>
    <w:rsid w:val="00C949CA"/>
    <w:rsid w:val="00C94E05"/>
    <w:rsid w:val="00C94ED0"/>
    <w:rsid w:val="00C94FDF"/>
    <w:rsid w:val="00C9501D"/>
    <w:rsid w:val="00C9546A"/>
    <w:rsid w:val="00C9598A"/>
    <w:rsid w:val="00C95A20"/>
    <w:rsid w:val="00C95A24"/>
    <w:rsid w:val="00C95A31"/>
    <w:rsid w:val="00C95AC7"/>
    <w:rsid w:val="00C95D21"/>
    <w:rsid w:val="00C95E17"/>
    <w:rsid w:val="00C95FCD"/>
    <w:rsid w:val="00C9606E"/>
    <w:rsid w:val="00C96168"/>
    <w:rsid w:val="00C961CF"/>
    <w:rsid w:val="00C961EF"/>
    <w:rsid w:val="00C9621E"/>
    <w:rsid w:val="00C962A3"/>
    <w:rsid w:val="00C9645D"/>
    <w:rsid w:val="00C96797"/>
    <w:rsid w:val="00C967D0"/>
    <w:rsid w:val="00C969A9"/>
    <w:rsid w:val="00C969D3"/>
    <w:rsid w:val="00C96CE3"/>
    <w:rsid w:val="00C96D45"/>
    <w:rsid w:val="00C96D6D"/>
    <w:rsid w:val="00C96E96"/>
    <w:rsid w:val="00C96EE5"/>
    <w:rsid w:val="00C97111"/>
    <w:rsid w:val="00C972BB"/>
    <w:rsid w:val="00C973E5"/>
    <w:rsid w:val="00C975D3"/>
    <w:rsid w:val="00C977ED"/>
    <w:rsid w:val="00C97A23"/>
    <w:rsid w:val="00C97F24"/>
    <w:rsid w:val="00CA0250"/>
    <w:rsid w:val="00CA03B7"/>
    <w:rsid w:val="00CA0937"/>
    <w:rsid w:val="00CA0999"/>
    <w:rsid w:val="00CA0A79"/>
    <w:rsid w:val="00CA0AD7"/>
    <w:rsid w:val="00CA0BF0"/>
    <w:rsid w:val="00CA0DB4"/>
    <w:rsid w:val="00CA0E9E"/>
    <w:rsid w:val="00CA0F3A"/>
    <w:rsid w:val="00CA10A5"/>
    <w:rsid w:val="00CA1452"/>
    <w:rsid w:val="00CA1469"/>
    <w:rsid w:val="00CA1489"/>
    <w:rsid w:val="00CA14DF"/>
    <w:rsid w:val="00CA1522"/>
    <w:rsid w:val="00CA1874"/>
    <w:rsid w:val="00CA18DB"/>
    <w:rsid w:val="00CA1959"/>
    <w:rsid w:val="00CA1C73"/>
    <w:rsid w:val="00CA1D32"/>
    <w:rsid w:val="00CA1D90"/>
    <w:rsid w:val="00CA1E67"/>
    <w:rsid w:val="00CA2118"/>
    <w:rsid w:val="00CA25B4"/>
    <w:rsid w:val="00CA25FD"/>
    <w:rsid w:val="00CA2688"/>
    <w:rsid w:val="00CA2940"/>
    <w:rsid w:val="00CA2BA3"/>
    <w:rsid w:val="00CA2F4C"/>
    <w:rsid w:val="00CA328D"/>
    <w:rsid w:val="00CA3324"/>
    <w:rsid w:val="00CA3472"/>
    <w:rsid w:val="00CA3639"/>
    <w:rsid w:val="00CA3641"/>
    <w:rsid w:val="00CA3749"/>
    <w:rsid w:val="00CA3941"/>
    <w:rsid w:val="00CA3BCA"/>
    <w:rsid w:val="00CA3CA5"/>
    <w:rsid w:val="00CA3D14"/>
    <w:rsid w:val="00CA412A"/>
    <w:rsid w:val="00CA414D"/>
    <w:rsid w:val="00CA42D2"/>
    <w:rsid w:val="00CA447D"/>
    <w:rsid w:val="00CA45CC"/>
    <w:rsid w:val="00CA4823"/>
    <w:rsid w:val="00CA4A4B"/>
    <w:rsid w:val="00CA4C50"/>
    <w:rsid w:val="00CA4E8D"/>
    <w:rsid w:val="00CA4E8E"/>
    <w:rsid w:val="00CA5347"/>
    <w:rsid w:val="00CA54E1"/>
    <w:rsid w:val="00CA5742"/>
    <w:rsid w:val="00CA5913"/>
    <w:rsid w:val="00CA5A44"/>
    <w:rsid w:val="00CA5AFC"/>
    <w:rsid w:val="00CA60DB"/>
    <w:rsid w:val="00CA6523"/>
    <w:rsid w:val="00CA668F"/>
    <w:rsid w:val="00CA6CC3"/>
    <w:rsid w:val="00CA7166"/>
    <w:rsid w:val="00CA74FA"/>
    <w:rsid w:val="00CA751B"/>
    <w:rsid w:val="00CA77B9"/>
    <w:rsid w:val="00CA7A33"/>
    <w:rsid w:val="00CA7B6B"/>
    <w:rsid w:val="00CA7B6D"/>
    <w:rsid w:val="00CA7E0C"/>
    <w:rsid w:val="00CB0166"/>
    <w:rsid w:val="00CB0187"/>
    <w:rsid w:val="00CB0905"/>
    <w:rsid w:val="00CB091F"/>
    <w:rsid w:val="00CB0931"/>
    <w:rsid w:val="00CB0A3F"/>
    <w:rsid w:val="00CB0B5C"/>
    <w:rsid w:val="00CB0BE1"/>
    <w:rsid w:val="00CB0BF0"/>
    <w:rsid w:val="00CB0C92"/>
    <w:rsid w:val="00CB0E2E"/>
    <w:rsid w:val="00CB1188"/>
    <w:rsid w:val="00CB1578"/>
    <w:rsid w:val="00CB15A1"/>
    <w:rsid w:val="00CB1649"/>
    <w:rsid w:val="00CB16A5"/>
    <w:rsid w:val="00CB16EF"/>
    <w:rsid w:val="00CB1860"/>
    <w:rsid w:val="00CB1986"/>
    <w:rsid w:val="00CB1BDA"/>
    <w:rsid w:val="00CB1C0B"/>
    <w:rsid w:val="00CB1D1D"/>
    <w:rsid w:val="00CB1EF0"/>
    <w:rsid w:val="00CB1F01"/>
    <w:rsid w:val="00CB20F5"/>
    <w:rsid w:val="00CB21AC"/>
    <w:rsid w:val="00CB23B2"/>
    <w:rsid w:val="00CB2681"/>
    <w:rsid w:val="00CB2699"/>
    <w:rsid w:val="00CB26FE"/>
    <w:rsid w:val="00CB281F"/>
    <w:rsid w:val="00CB2B62"/>
    <w:rsid w:val="00CB2D31"/>
    <w:rsid w:val="00CB2E30"/>
    <w:rsid w:val="00CB2FC4"/>
    <w:rsid w:val="00CB314D"/>
    <w:rsid w:val="00CB326C"/>
    <w:rsid w:val="00CB34BD"/>
    <w:rsid w:val="00CB3978"/>
    <w:rsid w:val="00CB3EB6"/>
    <w:rsid w:val="00CB41A3"/>
    <w:rsid w:val="00CB4513"/>
    <w:rsid w:val="00CB4909"/>
    <w:rsid w:val="00CB493A"/>
    <w:rsid w:val="00CB4949"/>
    <w:rsid w:val="00CB4C38"/>
    <w:rsid w:val="00CB4E02"/>
    <w:rsid w:val="00CB4F12"/>
    <w:rsid w:val="00CB4FC6"/>
    <w:rsid w:val="00CB526B"/>
    <w:rsid w:val="00CB5462"/>
    <w:rsid w:val="00CB552E"/>
    <w:rsid w:val="00CB5597"/>
    <w:rsid w:val="00CB58A0"/>
    <w:rsid w:val="00CB58FC"/>
    <w:rsid w:val="00CB5AE3"/>
    <w:rsid w:val="00CB5CA3"/>
    <w:rsid w:val="00CB5DE9"/>
    <w:rsid w:val="00CB6036"/>
    <w:rsid w:val="00CB6226"/>
    <w:rsid w:val="00CB6363"/>
    <w:rsid w:val="00CB6569"/>
    <w:rsid w:val="00CB657C"/>
    <w:rsid w:val="00CB6B2F"/>
    <w:rsid w:val="00CB6C9F"/>
    <w:rsid w:val="00CB6E24"/>
    <w:rsid w:val="00CB6F3E"/>
    <w:rsid w:val="00CB6FB0"/>
    <w:rsid w:val="00CB71B3"/>
    <w:rsid w:val="00CB738D"/>
    <w:rsid w:val="00CB76A7"/>
    <w:rsid w:val="00CB7763"/>
    <w:rsid w:val="00CB7A67"/>
    <w:rsid w:val="00CB7E15"/>
    <w:rsid w:val="00CB7EAE"/>
    <w:rsid w:val="00CB7F3C"/>
    <w:rsid w:val="00CB7FC7"/>
    <w:rsid w:val="00CB7FEE"/>
    <w:rsid w:val="00CC00DC"/>
    <w:rsid w:val="00CC0216"/>
    <w:rsid w:val="00CC0398"/>
    <w:rsid w:val="00CC086E"/>
    <w:rsid w:val="00CC0918"/>
    <w:rsid w:val="00CC0CD7"/>
    <w:rsid w:val="00CC11E7"/>
    <w:rsid w:val="00CC13AF"/>
    <w:rsid w:val="00CC1502"/>
    <w:rsid w:val="00CC17DD"/>
    <w:rsid w:val="00CC184D"/>
    <w:rsid w:val="00CC1A2A"/>
    <w:rsid w:val="00CC1A5C"/>
    <w:rsid w:val="00CC1A6B"/>
    <w:rsid w:val="00CC1CA2"/>
    <w:rsid w:val="00CC1D17"/>
    <w:rsid w:val="00CC1F30"/>
    <w:rsid w:val="00CC22F8"/>
    <w:rsid w:val="00CC251A"/>
    <w:rsid w:val="00CC2616"/>
    <w:rsid w:val="00CC2946"/>
    <w:rsid w:val="00CC2ED3"/>
    <w:rsid w:val="00CC3029"/>
    <w:rsid w:val="00CC31C5"/>
    <w:rsid w:val="00CC3297"/>
    <w:rsid w:val="00CC37AA"/>
    <w:rsid w:val="00CC37AC"/>
    <w:rsid w:val="00CC3ABD"/>
    <w:rsid w:val="00CC3C3A"/>
    <w:rsid w:val="00CC3DA4"/>
    <w:rsid w:val="00CC3ED1"/>
    <w:rsid w:val="00CC41DD"/>
    <w:rsid w:val="00CC43AE"/>
    <w:rsid w:val="00CC44A5"/>
    <w:rsid w:val="00CC44B5"/>
    <w:rsid w:val="00CC48FF"/>
    <w:rsid w:val="00CC4B6B"/>
    <w:rsid w:val="00CC4BC5"/>
    <w:rsid w:val="00CC4C12"/>
    <w:rsid w:val="00CC4D2B"/>
    <w:rsid w:val="00CC4FEB"/>
    <w:rsid w:val="00CC5035"/>
    <w:rsid w:val="00CC5113"/>
    <w:rsid w:val="00CC5143"/>
    <w:rsid w:val="00CC5193"/>
    <w:rsid w:val="00CC5316"/>
    <w:rsid w:val="00CC574B"/>
    <w:rsid w:val="00CC594F"/>
    <w:rsid w:val="00CC5AB6"/>
    <w:rsid w:val="00CC5DA1"/>
    <w:rsid w:val="00CC5E04"/>
    <w:rsid w:val="00CC6291"/>
    <w:rsid w:val="00CC62B5"/>
    <w:rsid w:val="00CC63D4"/>
    <w:rsid w:val="00CC675D"/>
    <w:rsid w:val="00CC67F5"/>
    <w:rsid w:val="00CC6971"/>
    <w:rsid w:val="00CC6990"/>
    <w:rsid w:val="00CC69ED"/>
    <w:rsid w:val="00CC6AC1"/>
    <w:rsid w:val="00CC6F44"/>
    <w:rsid w:val="00CC7066"/>
    <w:rsid w:val="00CC723D"/>
    <w:rsid w:val="00CC735A"/>
    <w:rsid w:val="00CC7381"/>
    <w:rsid w:val="00CC7485"/>
    <w:rsid w:val="00CC787A"/>
    <w:rsid w:val="00CC78B3"/>
    <w:rsid w:val="00CC7B01"/>
    <w:rsid w:val="00CC7B26"/>
    <w:rsid w:val="00CC7B32"/>
    <w:rsid w:val="00CC7C9E"/>
    <w:rsid w:val="00CC7D0C"/>
    <w:rsid w:val="00CD0453"/>
    <w:rsid w:val="00CD0573"/>
    <w:rsid w:val="00CD06AC"/>
    <w:rsid w:val="00CD0A3B"/>
    <w:rsid w:val="00CD0B24"/>
    <w:rsid w:val="00CD0BBF"/>
    <w:rsid w:val="00CD0D5A"/>
    <w:rsid w:val="00CD0D5B"/>
    <w:rsid w:val="00CD0EFA"/>
    <w:rsid w:val="00CD112B"/>
    <w:rsid w:val="00CD12CB"/>
    <w:rsid w:val="00CD157E"/>
    <w:rsid w:val="00CD16F8"/>
    <w:rsid w:val="00CD1A27"/>
    <w:rsid w:val="00CD1AB8"/>
    <w:rsid w:val="00CD1AE7"/>
    <w:rsid w:val="00CD2140"/>
    <w:rsid w:val="00CD2154"/>
    <w:rsid w:val="00CD222E"/>
    <w:rsid w:val="00CD2340"/>
    <w:rsid w:val="00CD2520"/>
    <w:rsid w:val="00CD263F"/>
    <w:rsid w:val="00CD265F"/>
    <w:rsid w:val="00CD27C5"/>
    <w:rsid w:val="00CD27F6"/>
    <w:rsid w:val="00CD286C"/>
    <w:rsid w:val="00CD2A25"/>
    <w:rsid w:val="00CD2BA5"/>
    <w:rsid w:val="00CD3088"/>
    <w:rsid w:val="00CD30CF"/>
    <w:rsid w:val="00CD31A9"/>
    <w:rsid w:val="00CD3250"/>
    <w:rsid w:val="00CD33B8"/>
    <w:rsid w:val="00CD3ABC"/>
    <w:rsid w:val="00CD3B7C"/>
    <w:rsid w:val="00CD3C36"/>
    <w:rsid w:val="00CD3FAC"/>
    <w:rsid w:val="00CD441C"/>
    <w:rsid w:val="00CD444E"/>
    <w:rsid w:val="00CD448C"/>
    <w:rsid w:val="00CD4527"/>
    <w:rsid w:val="00CD46F5"/>
    <w:rsid w:val="00CD4CCD"/>
    <w:rsid w:val="00CD4DB9"/>
    <w:rsid w:val="00CD4FEB"/>
    <w:rsid w:val="00CD5150"/>
    <w:rsid w:val="00CD51BB"/>
    <w:rsid w:val="00CD51C3"/>
    <w:rsid w:val="00CD551B"/>
    <w:rsid w:val="00CD5A39"/>
    <w:rsid w:val="00CD5B2B"/>
    <w:rsid w:val="00CD5B35"/>
    <w:rsid w:val="00CD5D38"/>
    <w:rsid w:val="00CD5D45"/>
    <w:rsid w:val="00CD5D69"/>
    <w:rsid w:val="00CD5E38"/>
    <w:rsid w:val="00CD5E92"/>
    <w:rsid w:val="00CD604A"/>
    <w:rsid w:val="00CD605C"/>
    <w:rsid w:val="00CD627F"/>
    <w:rsid w:val="00CD62A3"/>
    <w:rsid w:val="00CD6329"/>
    <w:rsid w:val="00CD65A2"/>
    <w:rsid w:val="00CD65BB"/>
    <w:rsid w:val="00CD66C1"/>
    <w:rsid w:val="00CD67A9"/>
    <w:rsid w:val="00CD687F"/>
    <w:rsid w:val="00CD69C8"/>
    <w:rsid w:val="00CD6C43"/>
    <w:rsid w:val="00CD6E3F"/>
    <w:rsid w:val="00CD6EE8"/>
    <w:rsid w:val="00CD6FC8"/>
    <w:rsid w:val="00CD7002"/>
    <w:rsid w:val="00CD727F"/>
    <w:rsid w:val="00CD7282"/>
    <w:rsid w:val="00CD72CE"/>
    <w:rsid w:val="00CD7370"/>
    <w:rsid w:val="00CD7753"/>
    <w:rsid w:val="00CD77EA"/>
    <w:rsid w:val="00CD7C0C"/>
    <w:rsid w:val="00CD7C84"/>
    <w:rsid w:val="00CD7D3A"/>
    <w:rsid w:val="00CD7E97"/>
    <w:rsid w:val="00CE0064"/>
    <w:rsid w:val="00CE00CB"/>
    <w:rsid w:val="00CE0115"/>
    <w:rsid w:val="00CE0141"/>
    <w:rsid w:val="00CE038E"/>
    <w:rsid w:val="00CE03D0"/>
    <w:rsid w:val="00CE048E"/>
    <w:rsid w:val="00CE066F"/>
    <w:rsid w:val="00CE06A6"/>
    <w:rsid w:val="00CE074D"/>
    <w:rsid w:val="00CE07B7"/>
    <w:rsid w:val="00CE08CF"/>
    <w:rsid w:val="00CE094C"/>
    <w:rsid w:val="00CE09BF"/>
    <w:rsid w:val="00CE0B84"/>
    <w:rsid w:val="00CE0E02"/>
    <w:rsid w:val="00CE0E2B"/>
    <w:rsid w:val="00CE0F6A"/>
    <w:rsid w:val="00CE1127"/>
    <w:rsid w:val="00CE13E3"/>
    <w:rsid w:val="00CE17C3"/>
    <w:rsid w:val="00CE18F3"/>
    <w:rsid w:val="00CE1C8A"/>
    <w:rsid w:val="00CE1C8E"/>
    <w:rsid w:val="00CE1CF5"/>
    <w:rsid w:val="00CE1D04"/>
    <w:rsid w:val="00CE1DE4"/>
    <w:rsid w:val="00CE1EAF"/>
    <w:rsid w:val="00CE21B8"/>
    <w:rsid w:val="00CE2517"/>
    <w:rsid w:val="00CE2789"/>
    <w:rsid w:val="00CE2849"/>
    <w:rsid w:val="00CE2DAF"/>
    <w:rsid w:val="00CE2F54"/>
    <w:rsid w:val="00CE33EB"/>
    <w:rsid w:val="00CE3535"/>
    <w:rsid w:val="00CE35B4"/>
    <w:rsid w:val="00CE3780"/>
    <w:rsid w:val="00CE3915"/>
    <w:rsid w:val="00CE3A5E"/>
    <w:rsid w:val="00CE3A7C"/>
    <w:rsid w:val="00CE3E6E"/>
    <w:rsid w:val="00CE408F"/>
    <w:rsid w:val="00CE4399"/>
    <w:rsid w:val="00CE43A3"/>
    <w:rsid w:val="00CE45CD"/>
    <w:rsid w:val="00CE47B3"/>
    <w:rsid w:val="00CE47C7"/>
    <w:rsid w:val="00CE484E"/>
    <w:rsid w:val="00CE490D"/>
    <w:rsid w:val="00CE4988"/>
    <w:rsid w:val="00CE49D1"/>
    <w:rsid w:val="00CE4A69"/>
    <w:rsid w:val="00CE4CB7"/>
    <w:rsid w:val="00CE4D3E"/>
    <w:rsid w:val="00CE5213"/>
    <w:rsid w:val="00CE5421"/>
    <w:rsid w:val="00CE5BE2"/>
    <w:rsid w:val="00CE5C9E"/>
    <w:rsid w:val="00CE6768"/>
    <w:rsid w:val="00CE6A78"/>
    <w:rsid w:val="00CE6CD5"/>
    <w:rsid w:val="00CE70C1"/>
    <w:rsid w:val="00CE7265"/>
    <w:rsid w:val="00CE72DE"/>
    <w:rsid w:val="00CE7694"/>
    <w:rsid w:val="00CE775D"/>
    <w:rsid w:val="00CE776D"/>
    <w:rsid w:val="00CE7834"/>
    <w:rsid w:val="00CE7A50"/>
    <w:rsid w:val="00CE7D1A"/>
    <w:rsid w:val="00CE7E51"/>
    <w:rsid w:val="00CE7E89"/>
    <w:rsid w:val="00CF0320"/>
    <w:rsid w:val="00CF04A0"/>
    <w:rsid w:val="00CF0576"/>
    <w:rsid w:val="00CF088C"/>
    <w:rsid w:val="00CF0BAC"/>
    <w:rsid w:val="00CF0D36"/>
    <w:rsid w:val="00CF0E4D"/>
    <w:rsid w:val="00CF1074"/>
    <w:rsid w:val="00CF1143"/>
    <w:rsid w:val="00CF16F0"/>
    <w:rsid w:val="00CF19A0"/>
    <w:rsid w:val="00CF1B4B"/>
    <w:rsid w:val="00CF1CFB"/>
    <w:rsid w:val="00CF2095"/>
    <w:rsid w:val="00CF20FD"/>
    <w:rsid w:val="00CF2214"/>
    <w:rsid w:val="00CF267D"/>
    <w:rsid w:val="00CF2A12"/>
    <w:rsid w:val="00CF2BAE"/>
    <w:rsid w:val="00CF2C63"/>
    <w:rsid w:val="00CF2D0A"/>
    <w:rsid w:val="00CF311A"/>
    <w:rsid w:val="00CF32E0"/>
    <w:rsid w:val="00CF33E2"/>
    <w:rsid w:val="00CF38E4"/>
    <w:rsid w:val="00CF3AEC"/>
    <w:rsid w:val="00CF3C31"/>
    <w:rsid w:val="00CF3FA8"/>
    <w:rsid w:val="00CF4001"/>
    <w:rsid w:val="00CF427D"/>
    <w:rsid w:val="00CF42B4"/>
    <w:rsid w:val="00CF4324"/>
    <w:rsid w:val="00CF4510"/>
    <w:rsid w:val="00CF455C"/>
    <w:rsid w:val="00CF45AD"/>
    <w:rsid w:val="00CF45C8"/>
    <w:rsid w:val="00CF46E0"/>
    <w:rsid w:val="00CF47FE"/>
    <w:rsid w:val="00CF48DB"/>
    <w:rsid w:val="00CF4C88"/>
    <w:rsid w:val="00CF4D57"/>
    <w:rsid w:val="00CF4E79"/>
    <w:rsid w:val="00CF4F2D"/>
    <w:rsid w:val="00CF5264"/>
    <w:rsid w:val="00CF53E1"/>
    <w:rsid w:val="00CF56EA"/>
    <w:rsid w:val="00CF585E"/>
    <w:rsid w:val="00CF58F7"/>
    <w:rsid w:val="00CF5945"/>
    <w:rsid w:val="00CF5BA9"/>
    <w:rsid w:val="00CF5BD7"/>
    <w:rsid w:val="00CF5CC8"/>
    <w:rsid w:val="00CF6191"/>
    <w:rsid w:val="00CF6286"/>
    <w:rsid w:val="00CF67A8"/>
    <w:rsid w:val="00CF69C9"/>
    <w:rsid w:val="00CF6A0A"/>
    <w:rsid w:val="00CF6B52"/>
    <w:rsid w:val="00CF7014"/>
    <w:rsid w:val="00CF70CB"/>
    <w:rsid w:val="00CF73F5"/>
    <w:rsid w:val="00CF7594"/>
    <w:rsid w:val="00CF76A2"/>
    <w:rsid w:val="00CF794F"/>
    <w:rsid w:val="00CF7992"/>
    <w:rsid w:val="00CF7AFD"/>
    <w:rsid w:val="00CF7C75"/>
    <w:rsid w:val="00D001D6"/>
    <w:rsid w:val="00D002F8"/>
    <w:rsid w:val="00D0048B"/>
    <w:rsid w:val="00D0048C"/>
    <w:rsid w:val="00D00712"/>
    <w:rsid w:val="00D0071F"/>
    <w:rsid w:val="00D00762"/>
    <w:rsid w:val="00D00A71"/>
    <w:rsid w:val="00D00A8D"/>
    <w:rsid w:val="00D00D15"/>
    <w:rsid w:val="00D00F6E"/>
    <w:rsid w:val="00D01025"/>
    <w:rsid w:val="00D01107"/>
    <w:rsid w:val="00D01223"/>
    <w:rsid w:val="00D01449"/>
    <w:rsid w:val="00D01484"/>
    <w:rsid w:val="00D014BD"/>
    <w:rsid w:val="00D0172E"/>
    <w:rsid w:val="00D0173D"/>
    <w:rsid w:val="00D01940"/>
    <w:rsid w:val="00D01BAD"/>
    <w:rsid w:val="00D01FED"/>
    <w:rsid w:val="00D02498"/>
    <w:rsid w:val="00D02526"/>
    <w:rsid w:val="00D027EF"/>
    <w:rsid w:val="00D0281A"/>
    <w:rsid w:val="00D02869"/>
    <w:rsid w:val="00D02B21"/>
    <w:rsid w:val="00D02B44"/>
    <w:rsid w:val="00D02CF2"/>
    <w:rsid w:val="00D02D49"/>
    <w:rsid w:val="00D02F5C"/>
    <w:rsid w:val="00D03293"/>
    <w:rsid w:val="00D0333D"/>
    <w:rsid w:val="00D034BA"/>
    <w:rsid w:val="00D03542"/>
    <w:rsid w:val="00D0354C"/>
    <w:rsid w:val="00D0399C"/>
    <w:rsid w:val="00D03B7B"/>
    <w:rsid w:val="00D03E12"/>
    <w:rsid w:val="00D0407F"/>
    <w:rsid w:val="00D040B1"/>
    <w:rsid w:val="00D040F9"/>
    <w:rsid w:val="00D043AB"/>
    <w:rsid w:val="00D043CA"/>
    <w:rsid w:val="00D04522"/>
    <w:rsid w:val="00D047D5"/>
    <w:rsid w:val="00D0481E"/>
    <w:rsid w:val="00D04B2A"/>
    <w:rsid w:val="00D04B48"/>
    <w:rsid w:val="00D04C2B"/>
    <w:rsid w:val="00D04C43"/>
    <w:rsid w:val="00D050A8"/>
    <w:rsid w:val="00D05368"/>
    <w:rsid w:val="00D056E7"/>
    <w:rsid w:val="00D057A6"/>
    <w:rsid w:val="00D05AFB"/>
    <w:rsid w:val="00D05DD2"/>
    <w:rsid w:val="00D0628C"/>
    <w:rsid w:val="00D062EF"/>
    <w:rsid w:val="00D06510"/>
    <w:rsid w:val="00D0672E"/>
    <w:rsid w:val="00D06780"/>
    <w:rsid w:val="00D06A47"/>
    <w:rsid w:val="00D06A58"/>
    <w:rsid w:val="00D06AB5"/>
    <w:rsid w:val="00D06AE7"/>
    <w:rsid w:val="00D0700B"/>
    <w:rsid w:val="00D07246"/>
    <w:rsid w:val="00D07433"/>
    <w:rsid w:val="00D07532"/>
    <w:rsid w:val="00D0758E"/>
    <w:rsid w:val="00D077A7"/>
    <w:rsid w:val="00D07804"/>
    <w:rsid w:val="00D079DD"/>
    <w:rsid w:val="00D07B96"/>
    <w:rsid w:val="00D07D7A"/>
    <w:rsid w:val="00D07DE2"/>
    <w:rsid w:val="00D07DFD"/>
    <w:rsid w:val="00D100F2"/>
    <w:rsid w:val="00D1047A"/>
    <w:rsid w:val="00D10703"/>
    <w:rsid w:val="00D10932"/>
    <w:rsid w:val="00D10B17"/>
    <w:rsid w:val="00D10BD5"/>
    <w:rsid w:val="00D10C84"/>
    <w:rsid w:val="00D10EF5"/>
    <w:rsid w:val="00D11022"/>
    <w:rsid w:val="00D113CA"/>
    <w:rsid w:val="00D11482"/>
    <w:rsid w:val="00D115E1"/>
    <w:rsid w:val="00D11738"/>
    <w:rsid w:val="00D119CF"/>
    <w:rsid w:val="00D11B71"/>
    <w:rsid w:val="00D11F88"/>
    <w:rsid w:val="00D11F9E"/>
    <w:rsid w:val="00D11FD0"/>
    <w:rsid w:val="00D120BE"/>
    <w:rsid w:val="00D1210A"/>
    <w:rsid w:val="00D12196"/>
    <w:rsid w:val="00D12316"/>
    <w:rsid w:val="00D1255D"/>
    <w:rsid w:val="00D1267B"/>
    <w:rsid w:val="00D12753"/>
    <w:rsid w:val="00D128D6"/>
    <w:rsid w:val="00D12910"/>
    <w:rsid w:val="00D12C90"/>
    <w:rsid w:val="00D12FDF"/>
    <w:rsid w:val="00D1300C"/>
    <w:rsid w:val="00D1317A"/>
    <w:rsid w:val="00D13539"/>
    <w:rsid w:val="00D136B4"/>
    <w:rsid w:val="00D1379D"/>
    <w:rsid w:val="00D139D1"/>
    <w:rsid w:val="00D13D93"/>
    <w:rsid w:val="00D14055"/>
    <w:rsid w:val="00D14170"/>
    <w:rsid w:val="00D14718"/>
    <w:rsid w:val="00D14840"/>
    <w:rsid w:val="00D14964"/>
    <w:rsid w:val="00D14A8B"/>
    <w:rsid w:val="00D14B7C"/>
    <w:rsid w:val="00D14C8D"/>
    <w:rsid w:val="00D14D80"/>
    <w:rsid w:val="00D15044"/>
    <w:rsid w:val="00D1525D"/>
    <w:rsid w:val="00D153B8"/>
    <w:rsid w:val="00D1545B"/>
    <w:rsid w:val="00D154A4"/>
    <w:rsid w:val="00D15602"/>
    <w:rsid w:val="00D15712"/>
    <w:rsid w:val="00D15835"/>
    <w:rsid w:val="00D158F7"/>
    <w:rsid w:val="00D159E0"/>
    <w:rsid w:val="00D15A5C"/>
    <w:rsid w:val="00D15B02"/>
    <w:rsid w:val="00D15B56"/>
    <w:rsid w:val="00D15BE2"/>
    <w:rsid w:val="00D15DCF"/>
    <w:rsid w:val="00D15E5E"/>
    <w:rsid w:val="00D15EE2"/>
    <w:rsid w:val="00D16237"/>
    <w:rsid w:val="00D1634D"/>
    <w:rsid w:val="00D1676C"/>
    <w:rsid w:val="00D16832"/>
    <w:rsid w:val="00D16851"/>
    <w:rsid w:val="00D168D9"/>
    <w:rsid w:val="00D16993"/>
    <w:rsid w:val="00D16A5D"/>
    <w:rsid w:val="00D170CB"/>
    <w:rsid w:val="00D170E7"/>
    <w:rsid w:val="00D17136"/>
    <w:rsid w:val="00D1714F"/>
    <w:rsid w:val="00D17226"/>
    <w:rsid w:val="00D172FB"/>
    <w:rsid w:val="00D17316"/>
    <w:rsid w:val="00D17319"/>
    <w:rsid w:val="00D17424"/>
    <w:rsid w:val="00D17490"/>
    <w:rsid w:val="00D17498"/>
    <w:rsid w:val="00D17587"/>
    <w:rsid w:val="00D1771B"/>
    <w:rsid w:val="00D177E4"/>
    <w:rsid w:val="00D17926"/>
    <w:rsid w:val="00D17ACC"/>
    <w:rsid w:val="00D17C8A"/>
    <w:rsid w:val="00D17DFF"/>
    <w:rsid w:val="00D17F72"/>
    <w:rsid w:val="00D200D7"/>
    <w:rsid w:val="00D20147"/>
    <w:rsid w:val="00D20177"/>
    <w:rsid w:val="00D2018F"/>
    <w:rsid w:val="00D202CA"/>
    <w:rsid w:val="00D20525"/>
    <w:rsid w:val="00D205B3"/>
    <w:rsid w:val="00D2075D"/>
    <w:rsid w:val="00D20989"/>
    <w:rsid w:val="00D20BB7"/>
    <w:rsid w:val="00D20CAF"/>
    <w:rsid w:val="00D20CB5"/>
    <w:rsid w:val="00D20D07"/>
    <w:rsid w:val="00D20DC5"/>
    <w:rsid w:val="00D20F8C"/>
    <w:rsid w:val="00D2112B"/>
    <w:rsid w:val="00D21298"/>
    <w:rsid w:val="00D2148D"/>
    <w:rsid w:val="00D215F4"/>
    <w:rsid w:val="00D216AF"/>
    <w:rsid w:val="00D2180D"/>
    <w:rsid w:val="00D2193E"/>
    <w:rsid w:val="00D21AEA"/>
    <w:rsid w:val="00D21B05"/>
    <w:rsid w:val="00D21B3D"/>
    <w:rsid w:val="00D21D06"/>
    <w:rsid w:val="00D21F1E"/>
    <w:rsid w:val="00D22000"/>
    <w:rsid w:val="00D22012"/>
    <w:rsid w:val="00D2208C"/>
    <w:rsid w:val="00D220DE"/>
    <w:rsid w:val="00D2243D"/>
    <w:rsid w:val="00D22539"/>
    <w:rsid w:val="00D229E7"/>
    <w:rsid w:val="00D22E26"/>
    <w:rsid w:val="00D2315D"/>
    <w:rsid w:val="00D23236"/>
    <w:rsid w:val="00D2330A"/>
    <w:rsid w:val="00D2361B"/>
    <w:rsid w:val="00D23644"/>
    <w:rsid w:val="00D2364D"/>
    <w:rsid w:val="00D2377E"/>
    <w:rsid w:val="00D237CD"/>
    <w:rsid w:val="00D23B98"/>
    <w:rsid w:val="00D23D58"/>
    <w:rsid w:val="00D23F27"/>
    <w:rsid w:val="00D23FA9"/>
    <w:rsid w:val="00D24000"/>
    <w:rsid w:val="00D24035"/>
    <w:rsid w:val="00D2443C"/>
    <w:rsid w:val="00D2452A"/>
    <w:rsid w:val="00D2478E"/>
    <w:rsid w:val="00D247BF"/>
    <w:rsid w:val="00D24D1A"/>
    <w:rsid w:val="00D24D4A"/>
    <w:rsid w:val="00D24EF3"/>
    <w:rsid w:val="00D2507F"/>
    <w:rsid w:val="00D25083"/>
    <w:rsid w:val="00D2543F"/>
    <w:rsid w:val="00D254D6"/>
    <w:rsid w:val="00D2586A"/>
    <w:rsid w:val="00D258D6"/>
    <w:rsid w:val="00D259AE"/>
    <w:rsid w:val="00D25CF4"/>
    <w:rsid w:val="00D25D89"/>
    <w:rsid w:val="00D26422"/>
    <w:rsid w:val="00D2650D"/>
    <w:rsid w:val="00D26603"/>
    <w:rsid w:val="00D26676"/>
    <w:rsid w:val="00D26938"/>
    <w:rsid w:val="00D26BA7"/>
    <w:rsid w:val="00D26D79"/>
    <w:rsid w:val="00D26DE3"/>
    <w:rsid w:val="00D2749E"/>
    <w:rsid w:val="00D278AF"/>
    <w:rsid w:val="00D27902"/>
    <w:rsid w:val="00D279D9"/>
    <w:rsid w:val="00D27A4E"/>
    <w:rsid w:val="00D27A82"/>
    <w:rsid w:val="00D27D1D"/>
    <w:rsid w:val="00D27F1C"/>
    <w:rsid w:val="00D3004E"/>
    <w:rsid w:val="00D3020C"/>
    <w:rsid w:val="00D30513"/>
    <w:rsid w:val="00D30605"/>
    <w:rsid w:val="00D30961"/>
    <w:rsid w:val="00D30EEA"/>
    <w:rsid w:val="00D30F98"/>
    <w:rsid w:val="00D30FE5"/>
    <w:rsid w:val="00D31166"/>
    <w:rsid w:val="00D3126B"/>
    <w:rsid w:val="00D3137D"/>
    <w:rsid w:val="00D313E9"/>
    <w:rsid w:val="00D31589"/>
    <w:rsid w:val="00D316B0"/>
    <w:rsid w:val="00D316C4"/>
    <w:rsid w:val="00D31751"/>
    <w:rsid w:val="00D318ED"/>
    <w:rsid w:val="00D31914"/>
    <w:rsid w:val="00D3198F"/>
    <w:rsid w:val="00D319DD"/>
    <w:rsid w:val="00D31A70"/>
    <w:rsid w:val="00D31A9C"/>
    <w:rsid w:val="00D31B34"/>
    <w:rsid w:val="00D31C45"/>
    <w:rsid w:val="00D31FE0"/>
    <w:rsid w:val="00D32264"/>
    <w:rsid w:val="00D322F7"/>
    <w:rsid w:val="00D324CC"/>
    <w:rsid w:val="00D3254E"/>
    <w:rsid w:val="00D32835"/>
    <w:rsid w:val="00D328BE"/>
    <w:rsid w:val="00D3295F"/>
    <w:rsid w:val="00D32D2C"/>
    <w:rsid w:val="00D32F36"/>
    <w:rsid w:val="00D330CD"/>
    <w:rsid w:val="00D33305"/>
    <w:rsid w:val="00D3345B"/>
    <w:rsid w:val="00D334A1"/>
    <w:rsid w:val="00D335C7"/>
    <w:rsid w:val="00D3376D"/>
    <w:rsid w:val="00D337D6"/>
    <w:rsid w:val="00D33A7B"/>
    <w:rsid w:val="00D33BD1"/>
    <w:rsid w:val="00D33D1C"/>
    <w:rsid w:val="00D340E7"/>
    <w:rsid w:val="00D34152"/>
    <w:rsid w:val="00D34251"/>
    <w:rsid w:val="00D342EB"/>
    <w:rsid w:val="00D342FB"/>
    <w:rsid w:val="00D34472"/>
    <w:rsid w:val="00D346C3"/>
    <w:rsid w:val="00D34975"/>
    <w:rsid w:val="00D349BC"/>
    <w:rsid w:val="00D34AA1"/>
    <w:rsid w:val="00D34C14"/>
    <w:rsid w:val="00D34CB7"/>
    <w:rsid w:val="00D34F80"/>
    <w:rsid w:val="00D353BC"/>
    <w:rsid w:val="00D3560F"/>
    <w:rsid w:val="00D356A4"/>
    <w:rsid w:val="00D35822"/>
    <w:rsid w:val="00D35A8D"/>
    <w:rsid w:val="00D35D72"/>
    <w:rsid w:val="00D35E1E"/>
    <w:rsid w:val="00D35ED3"/>
    <w:rsid w:val="00D361EC"/>
    <w:rsid w:val="00D3623E"/>
    <w:rsid w:val="00D363B6"/>
    <w:rsid w:val="00D36453"/>
    <w:rsid w:val="00D364DF"/>
    <w:rsid w:val="00D365BC"/>
    <w:rsid w:val="00D3660F"/>
    <w:rsid w:val="00D36A3F"/>
    <w:rsid w:val="00D36AF9"/>
    <w:rsid w:val="00D36DF9"/>
    <w:rsid w:val="00D36E03"/>
    <w:rsid w:val="00D36E12"/>
    <w:rsid w:val="00D36E8C"/>
    <w:rsid w:val="00D36EBB"/>
    <w:rsid w:val="00D36F31"/>
    <w:rsid w:val="00D37161"/>
    <w:rsid w:val="00D37535"/>
    <w:rsid w:val="00D379D2"/>
    <w:rsid w:val="00D37C84"/>
    <w:rsid w:val="00D37EA7"/>
    <w:rsid w:val="00D4024E"/>
    <w:rsid w:val="00D4032E"/>
    <w:rsid w:val="00D40891"/>
    <w:rsid w:val="00D408B2"/>
    <w:rsid w:val="00D409B8"/>
    <w:rsid w:val="00D409F9"/>
    <w:rsid w:val="00D40B34"/>
    <w:rsid w:val="00D40BA1"/>
    <w:rsid w:val="00D40DC5"/>
    <w:rsid w:val="00D40E9C"/>
    <w:rsid w:val="00D40F6B"/>
    <w:rsid w:val="00D4100A"/>
    <w:rsid w:val="00D413C0"/>
    <w:rsid w:val="00D4192B"/>
    <w:rsid w:val="00D419C8"/>
    <w:rsid w:val="00D41B35"/>
    <w:rsid w:val="00D41B55"/>
    <w:rsid w:val="00D421FB"/>
    <w:rsid w:val="00D423A7"/>
    <w:rsid w:val="00D4241C"/>
    <w:rsid w:val="00D4249F"/>
    <w:rsid w:val="00D42778"/>
    <w:rsid w:val="00D4279B"/>
    <w:rsid w:val="00D4281B"/>
    <w:rsid w:val="00D42959"/>
    <w:rsid w:val="00D42A12"/>
    <w:rsid w:val="00D42A87"/>
    <w:rsid w:val="00D42ACA"/>
    <w:rsid w:val="00D42DDA"/>
    <w:rsid w:val="00D42F6B"/>
    <w:rsid w:val="00D43150"/>
    <w:rsid w:val="00D433D2"/>
    <w:rsid w:val="00D43527"/>
    <w:rsid w:val="00D43556"/>
    <w:rsid w:val="00D438BD"/>
    <w:rsid w:val="00D43B0D"/>
    <w:rsid w:val="00D43C4F"/>
    <w:rsid w:val="00D43E47"/>
    <w:rsid w:val="00D43F65"/>
    <w:rsid w:val="00D443FB"/>
    <w:rsid w:val="00D4453A"/>
    <w:rsid w:val="00D44820"/>
    <w:rsid w:val="00D448F6"/>
    <w:rsid w:val="00D44BAB"/>
    <w:rsid w:val="00D44CAD"/>
    <w:rsid w:val="00D44E52"/>
    <w:rsid w:val="00D44EDC"/>
    <w:rsid w:val="00D4519F"/>
    <w:rsid w:val="00D4536A"/>
    <w:rsid w:val="00D454AC"/>
    <w:rsid w:val="00D454F4"/>
    <w:rsid w:val="00D45738"/>
    <w:rsid w:val="00D4589A"/>
    <w:rsid w:val="00D45BB7"/>
    <w:rsid w:val="00D45D09"/>
    <w:rsid w:val="00D4604C"/>
    <w:rsid w:val="00D4605F"/>
    <w:rsid w:val="00D462A8"/>
    <w:rsid w:val="00D464A3"/>
    <w:rsid w:val="00D4695D"/>
    <w:rsid w:val="00D46A8C"/>
    <w:rsid w:val="00D46B50"/>
    <w:rsid w:val="00D4722D"/>
    <w:rsid w:val="00D47252"/>
    <w:rsid w:val="00D473E6"/>
    <w:rsid w:val="00D473F6"/>
    <w:rsid w:val="00D47526"/>
    <w:rsid w:val="00D47530"/>
    <w:rsid w:val="00D47722"/>
    <w:rsid w:val="00D47809"/>
    <w:rsid w:val="00D478BC"/>
    <w:rsid w:val="00D478C3"/>
    <w:rsid w:val="00D47B15"/>
    <w:rsid w:val="00D47C12"/>
    <w:rsid w:val="00D47C5B"/>
    <w:rsid w:val="00D47C7E"/>
    <w:rsid w:val="00D47C7F"/>
    <w:rsid w:val="00D47DBD"/>
    <w:rsid w:val="00D47FF0"/>
    <w:rsid w:val="00D50014"/>
    <w:rsid w:val="00D5006C"/>
    <w:rsid w:val="00D5010A"/>
    <w:rsid w:val="00D501F1"/>
    <w:rsid w:val="00D50D7D"/>
    <w:rsid w:val="00D50FDD"/>
    <w:rsid w:val="00D5108D"/>
    <w:rsid w:val="00D5109B"/>
    <w:rsid w:val="00D514D0"/>
    <w:rsid w:val="00D51645"/>
    <w:rsid w:val="00D51865"/>
    <w:rsid w:val="00D5225F"/>
    <w:rsid w:val="00D5231D"/>
    <w:rsid w:val="00D52335"/>
    <w:rsid w:val="00D52519"/>
    <w:rsid w:val="00D52529"/>
    <w:rsid w:val="00D5267E"/>
    <w:rsid w:val="00D526E2"/>
    <w:rsid w:val="00D52890"/>
    <w:rsid w:val="00D529A0"/>
    <w:rsid w:val="00D52C91"/>
    <w:rsid w:val="00D52D45"/>
    <w:rsid w:val="00D52F3C"/>
    <w:rsid w:val="00D52F83"/>
    <w:rsid w:val="00D52FB1"/>
    <w:rsid w:val="00D52FBA"/>
    <w:rsid w:val="00D532F3"/>
    <w:rsid w:val="00D534EA"/>
    <w:rsid w:val="00D53527"/>
    <w:rsid w:val="00D538F1"/>
    <w:rsid w:val="00D53DF1"/>
    <w:rsid w:val="00D53EBC"/>
    <w:rsid w:val="00D53F7E"/>
    <w:rsid w:val="00D53FD2"/>
    <w:rsid w:val="00D541F3"/>
    <w:rsid w:val="00D541F6"/>
    <w:rsid w:val="00D545DC"/>
    <w:rsid w:val="00D54B93"/>
    <w:rsid w:val="00D54C28"/>
    <w:rsid w:val="00D54E03"/>
    <w:rsid w:val="00D54E97"/>
    <w:rsid w:val="00D5510E"/>
    <w:rsid w:val="00D55148"/>
    <w:rsid w:val="00D551D7"/>
    <w:rsid w:val="00D5522A"/>
    <w:rsid w:val="00D55301"/>
    <w:rsid w:val="00D5555B"/>
    <w:rsid w:val="00D55826"/>
    <w:rsid w:val="00D55988"/>
    <w:rsid w:val="00D55AF6"/>
    <w:rsid w:val="00D5600A"/>
    <w:rsid w:val="00D5619F"/>
    <w:rsid w:val="00D563B9"/>
    <w:rsid w:val="00D56457"/>
    <w:rsid w:val="00D5686D"/>
    <w:rsid w:val="00D56A93"/>
    <w:rsid w:val="00D56BC3"/>
    <w:rsid w:val="00D56DAC"/>
    <w:rsid w:val="00D57526"/>
    <w:rsid w:val="00D575EE"/>
    <w:rsid w:val="00D57647"/>
    <w:rsid w:val="00D578F7"/>
    <w:rsid w:val="00D579D6"/>
    <w:rsid w:val="00D57B60"/>
    <w:rsid w:val="00D57D79"/>
    <w:rsid w:val="00D57D80"/>
    <w:rsid w:val="00D57E6B"/>
    <w:rsid w:val="00D60215"/>
    <w:rsid w:val="00D6032A"/>
    <w:rsid w:val="00D6035A"/>
    <w:rsid w:val="00D605A1"/>
    <w:rsid w:val="00D6078F"/>
    <w:rsid w:val="00D608C2"/>
    <w:rsid w:val="00D60C60"/>
    <w:rsid w:val="00D6100A"/>
    <w:rsid w:val="00D61065"/>
    <w:rsid w:val="00D61080"/>
    <w:rsid w:val="00D610FA"/>
    <w:rsid w:val="00D6116E"/>
    <w:rsid w:val="00D61370"/>
    <w:rsid w:val="00D614A4"/>
    <w:rsid w:val="00D61A45"/>
    <w:rsid w:val="00D61AE1"/>
    <w:rsid w:val="00D61B0F"/>
    <w:rsid w:val="00D61DB6"/>
    <w:rsid w:val="00D61E83"/>
    <w:rsid w:val="00D61ECB"/>
    <w:rsid w:val="00D623E4"/>
    <w:rsid w:val="00D62620"/>
    <w:rsid w:val="00D626D9"/>
    <w:rsid w:val="00D6278C"/>
    <w:rsid w:val="00D627BE"/>
    <w:rsid w:val="00D62933"/>
    <w:rsid w:val="00D62942"/>
    <w:rsid w:val="00D62E02"/>
    <w:rsid w:val="00D62ECE"/>
    <w:rsid w:val="00D62F00"/>
    <w:rsid w:val="00D6324D"/>
    <w:rsid w:val="00D63288"/>
    <w:rsid w:val="00D6344A"/>
    <w:rsid w:val="00D6351E"/>
    <w:rsid w:val="00D635A2"/>
    <w:rsid w:val="00D636A1"/>
    <w:rsid w:val="00D63982"/>
    <w:rsid w:val="00D639BB"/>
    <w:rsid w:val="00D63BA9"/>
    <w:rsid w:val="00D63C29"/>
    <w:rsid w:val="00D63F2C"/>
    <w:rsid w:val="00D64402"/>
    <w:rsid w:val="00D64822"/>
    <w:rsid w:val="00D6488D"/>
    <w:rsid w:val="00D64BE6"/>
    <w:rsid w:val="00D64C35"/>
    <w:rsid w:val="00D64FC4"/>
    <w:rsid w:val="00D6504A"/>
    <w:rsid w:val="00D6506E"/>
    <w:rsid w:val="00D651A8"/>
    <w:rsid w:val="00D652E8"/>
    <w:rsid w:val="00D65679"/>
    <w:rsid w:val="00D65C2F"/>
    <w:rsid w:val="00D65D57"/>
    <w:rsid w:val="00D65DC2"/>
    <w:rsid w:val="00D65DEF"/>
    <w:rsid w:val="00D661B4"/>
    <w:rsid w:val="00D6621F"/>
    <w:rsid w:val="00D6632E"/>
    <w:rsid w:val="00D6639C"/>
    <w:rsid w:val="00D663C4"/>
    <w:rsid w:val="00D663D3"/>
    <w:rsid w:val="00D663E6"/>
    <w:rsid w:val="00D666F4"/>
    <w:rsid w:val="00D66812"/>
    <w:rsid w:val="00D66940"/>
    <w:rsid w:val="00D66D22"/>
    <w:rsid w:val="00D66F59"/>
    <w:rsid w:val="00D66FD5"/>
    <w:rsid w:val="00D66FDB"/>
    <w:rsid w:val="00D670C6"/>
    <w:rsid w:val="00D6712D"/>
    <w:rsid w:val="00D67408"/>
    <w:rsid w:val="00D674DE"/>
    <w:rsid w:val="00D67514"/>
    <w:rsid w:val="00D6766E"/>
    <w:rsid w:val="00D67797"/>
    <w:rsid w:val="00D67827"/>
    <w:rsid w:val="00D679CB"/>
    <w:rsid w:val="00D679E4"/>
    <w:rsid w:val="00D67B0C"/>
    <w:rsid w:val="00D67CF2"/>
    <w:rsid w:val="00D7016F"/>
    <w:rsid w:val="00D702DE"/>
    <w:rsid w:val="00D70312"/>
    <w:rsid w:val="00D70402"/>
    <w:rsid w:val="00D7042A"/>
    <w:rsid w:val="00D70496"/>
    <w:rsid w:val="00D70B76"/>
    <w:rsid w:val="00D71158"/>
    <w:rsid w:val="00D71159"/>
    <w:rsid w:val="00D712C6"/>
    <w:rsid w:val="00D71333"/>
    <w:rsid w:val="00D71534"/>
    <w:rsid w:val="00D7160F"/>
    <w:rsid w:val="00D7170F"/>
    <w:rsid w:val="00D717A1"/>
    <w:rsid w:val="00D718A9"/>
    <w:rsid w:val="00D71901"/>
    <w:rsid w:val="00D7198C"/>
    <w:rsid w:val="00D71994"/>
    <w:rsid w:val="00D71DB1"/>
    <w:rsid w:val="00D71E77"/>
    <w:rsid w:val="00D71EFF"/>
    <w:rsid w:val="00D71FC2"/>
    <w:rsid w:val="00D71FDF"/>
    <w:rsid w:val="00D71FEE"/>
    <w:rsid w:val="00D72035"/>
    <w:rsid w:val="00D72038"/>
    <w:rsid w:val="00D72057"/>
    <w:rsid w:val="00D721B7"/>
    <w:rsid w:val="00D72322"/>
    <w:rsid w:val="00D724EF"/>
    <w:rsid w:val="00D7264D"/>
    <w:rsid w:val="00D726E7"/>
    <w:rsid w:val="00D72719"/>
    <w:rsid w:val="00D7294B"/>
    <w:rsid w:val="00D72BB6"/>
    <w:rsid w:val="00D72E69"/>
    <w:rsid w:val="00D72EF8"/>
    <w:rsid w:val="00D72F89"/>
    <w:rsid w:val="00D7304A"/>
    <w:rsid w:val="00D7337B"/>
    <w:rsid w:val="00D733A2"/>
    <w:rsid w:val="00D73537"/>
    <w:rsid w:val="00D73541"/>
    <w:rsid w:val="00D7356B"/>
    <w:rsid w:val="00D7381C"/>
    <w:rsid w:val="00D73C37"/>
    <w:rsid w:val="00D73C9B"/>
    <w:rsid w:val="00D73D17"/>
    <w:rsid w:val="00D73D75"/>
    <w:rsid w:val="00D73DAF"/>
    <w:rsid w:val="00D73F8C"/>
    <w:rsid w:val="00D73FF1"/>
    <w:rsid w:val="00D7410B"/>
    <w:rsid w:val="00D74173"/>
    <w:rsid w:val="00D7457F"/>
    <w:rsid w:val="00D7462C"/>
    <w:rsid w:val="00D7467A"/>
    <w:rsid w:val="00D74690"/>
    <w:rsid w:val="00D74713"/>
    <w:rsid w:val="00D74971"/>
    <w:rsid w:val="00D74B3F"/>
    <w:rsid w:val="00D74B53"/>
    <w:rsid w:val="00D74BFB"/>
    <w:rsid w:val="00D74CB9"/>
    <w:rsid w:val="00D74CC2"/>
    <w:rsid w:val="00D74DE0"/>
    <w:rsid w:val="00D74F28"/>
    <w:rsid w:val="00D74FB9"/>
    <w:rsid w:val="00D75078"/>
    <w:rsid w:val="00D751BD"/>
    <w:rsid w:val="00D753A5"/>
    <w:rsid w:val="00D753D5"/>
    <w:rsid w:val="00D7555F"/>
    <w:rsid w:val="00D75919"/>
    <w:rsid w:val="00D75B49"/>
    <w:rsid w:val="00D75C2E"/>
    <w:rsid w:val="00D75DCF"/>
    <w:rsid w:val="00D75EA3"/>
    <w:rsid w:val="00D75FB8"/>
    <w:rsid w:val="00D760DC"/>
    <w:rsid w:val="00D76204"/>
    <w:rsid w:val="00D76262"/>
    <w:rsid w:val="00D763B7"/>
    <w:rsid w:val="00D76427"/>
    <w:rsid w:val="00D7653E"/>
    <w:rsid w:val="00D7677B"/>
    <w:rsid w:val="00D76874"/>
    <w:rsid w:val="00D7689F"/>
    <w:rsid w:val="00D76A51"/>
    <w:rsid w:val="00D76BF2"/>
    <w:rsid w:val="00D76C2B"/>
    <w:rsid w:val="00D76C7E"/>
    <w:rsid w:val="00D76D3F"/>
    <w:rsid w:val="00D76FE8"/>
    <w:rsid w:val="00D77178"/>
    <w:rsid w:val="00D77276"/>
    <w:rsid w:val="00D772C8"/>
    <w:rsid w:val="00D7755D"/>
    <w:rsid w:val="00D777D5"/>
    <w:rsid w:val="00D77882"/>
    <w:rsid w:val="00D778D2"/>
    <w:rsid w:val="00D7794C"/>
    <w:rsid w:val="00D77BCE"/>
    <w:rsid w:val="00D77D38"/>
    <w:rsid w:val="00D77E6C"/>
    <w:rsid w:val="00D77F8D"/>
    <w:rsid w:val="00D800EC"/>
    <w:rsid w:val="00D8043D"/>
    <w:rsid w:val="00D807E2"/>
    <w:rsid w:val="00D8099A"/>
    <w:rsid w:val="00D809F9"/>
    <w:rsid w:val="00D80B23"/>
    <w:rsid w:val="00D80B2C"/>
    <w:rsid w:val="00D80B3F"/>
    <w:rsid w:val="00D80D30"/>
    <w:rsid w:val="00D80E4B"/>
    <w:rsid w:val="00D81006"/>
    <w:rsid w:val="00D81060"/>
    <w:rsid w:val="00D8123F"/>
    <w:rsid w:val="00D81375"/>
    <w:rsid w:val="00D81577"/>
    <w:rsid w:val="00D81589"/>
    <w:rsid w:val="00D81593"/>
    <w:rsid w:val="00D81612"/>
    <w:rsid w:val="00D8173A"/>
    <w:rsid w:val="00D8175E"/>
    <w:rsid w:val="00D81761"/>
    <w:rsid w:val="00D8190E"/>
    <w:rsid w:val="00D819EB"/>
    <w:rsid w:val="00D81AEB"/>
    <w:rsid w:val="00D822C5"/>
    <w:rsid w:val="00D824E7"/>
    <w:rsid w:val="00D827E0"/>
    <w:rsid w:val="00D82986"/>
    <w:rsid w:val="00D82C07"/>
    <w:rsid w:val="00D82CD4"/>
    <w:rsid w:val="00D82F53"/>
    <w:rsid w:val="00D83179"/>
    <w:rsid w:val="00D8349B"/>
    <w:rsid w:val="00D834CA"/>
    <w:rsid w:val="00D835F2"/>
    <w:rsid w:val="00D83753"/>
    <w:rsid w:val="00D839CD"/>
    <w:rsid w:val="00D83AFA"/>
    <w:rsid w:val="00D83E2F"/>
    <w:rsid w:val="00D83EAE"/>
    <w:rsid w:val="00D84065"/>
    <w:rsid w:val="00D8407A"/>
    <w:rsid w:val="00D841C7"/>
    <w:rsid w:val="00D84809"/>
    <w:rsid w:val="00D84B47"/>
    <w:rsid w:val="00D84BB9"/>
    <w:rsid w:val="00D84F63"/>
    <w:rsid w:val="00D85026"/>
    <w:rsid w:val="00D85096"/>
    <w:rsid w:val="00D852C3"/>
    <w:rsid w:val="00D85391"/>
    <w:rsid w:val="00D85407"/>
    <w:rsid w:val="00D8544E"/>
    <w:rsid w:val="00D85686"/>
    <w:rsid w:val="00D856DF"/>
    <w:rsid w:val="00D856EB"/>
    <w:rsid w:val="00D85823"/>
    <w:rsid w:val="00D85A4E"/>
    <w:rsid w:val="00D85BBD"/>
    <w:rsid w:val="00D862D7"/>
    <w:rsid w:val="00D86541"/>
    <w:rsid w:val="00D8660B"/>
    <w:rsid w:val="00D86656"/>
    <w:rsid w:val="00D866D8"/>
    <w:rsid w:val="00D866E3"/>
    <w:rsid w:val="00D868FA"/>
    <w:rsid w:val="00D8699E"/>
    <w:rsid w:val="00D869F0"/>
    <w:rsid w:val="00D86A32"/>
    <w:rsid w:val="00D86FAC"/>
    <w:rsid w:val="00D8705C"/>
    <w:rsid w:val="00D874FC"/>
    <w:rsid w:val="00D875FB"/>
    <w:rsid w:val="00D87627"/>
    <w:rsid w:val="00D87841"/>
    <w:rsid w:val="00D87842"/>
    <w:rsid w:val="00D879DE"/>
    <w:rsid w:val="00D87A42"/>
    <w:rsid w:val="00D87E66"/>
    <w:rsid w:val="00D90219"/>
    <w:rsid w:val="00D90561"/>
    <w:rsid w:val="00D9057B"/>
    <w:rsid w:val="00D90600"/>
    <w:rsid w:val="00D9069C"/>
    <w:rsid w:val="00D9093C"/>
    <w:rsid w:val="00D90D56"/>
    <w:rsid w:val="00D90E8A"/>
    <w:rsid w:val="00D90EB7"/>
    <w:rsid w:val="00D91308"/>
    <w:rsid w:val="00D91313"/>
    <w:rsid w:val="00D91658"/>
    <w:rsid w:val="00D916E6"/>
    <w:rsid w:val="00D918F2"/>
    <w:rsid w:val="00D91B0F"/>
    <w:rsid w:val="00D91BDC"/>
    <w:rsid w:val="00D91F26"/>
    <w:rsid w:val="00D91FF0"/>
    <w:rsid w:val="00D92097"/>
    <w:rsid w:val="00D9289C"/>
    <w:rsid w:val="00D92AC7"/>
    <w:rsid w:val="00D92B4F"/>
    <w:rsid w:val="00D92E4D"/>
    <w:rsid w:val="00D92F36"/>
    <w:rsid w:val="00D931EC"/>
    <w:rsid w:val="00D9323E"/>
    <w:rsid w:val="00D93321"/>
    <w:rsid w:val="00D9359F"/>
    <w:rsid w:val="00D936A5"/>
    <w:rsid w:val="00D9377F"/>
    <w:rsid w:val="00D93B7E"/>
    <w:rsid w:val="00D93D09"/>
    <w:rsid w:val="00D93D63"/>
    <w:rsid w:val="00D93F4C"/>
    <w:rsid w:val="00D93FFB"/>
    <w:rsid w:val="00D941ED"/>
    <w:rsid w:val="00D9440C"/>
    <w:rsid w:val="00D94445"/>
    <w:rsid w:val="00D94468"/>
    <w:rsid w:val="00D944A5"/>
    <w:rsid w:val="00D9482A"/>
    <w:rsid w:val="00D948A9"/>
    <w:rsid w:val="00D94949"/>
    <w:rsid w:val="00D94B08"/>
    <w:rsid w:val="00D94D9C"/>
    <w:rsid w:val="00D950A8"/>
    <w:rsid w:val="00D95463"/>
    <w:rsid w:val="00D954AF"/>
    <w:rsid w:val="00D95704"/>
    <w:rsid w:val="00D95740"/>
    <w:rsid w:val="00D95762"/>
    <w:rsid w:val="00D95967"/>
    <w:rsid w:val="00D95A6D"/>
    <w:rsid w:val="00D95A71"/>
    <w:rsid w:val="00D95DA7"/>
    <w:rsid w:val="00D95E6F"/>
    <w:rsid w:val="00D95EB1"/>
    <w:rsid w:val="00D96107"/>
    <w:rsid w:val="00D9626D"/>
    <w:rsid w:val="00D96D56"/>
    <w:rsid w:val="00D96D8F"/>
    <w:rsid w:val="00D96DEA"/>
    <w:rsid w:val="00D96E16"/>
    <w:rsid w:val="00D96E70"/>
    <w:rsid w:val="00D96EFA"/>
    <w:rsid w:val="00D96FB3"/>
    <w:rsid w:val="00D96FCD"/>
    <w:rsid w:val="00D97311"/>
    <w:rsid w:val="00D97569"/>
    <w:rsid w:val="00D97576"/>
    <w:rsid w:val="00D975D2"/>
    <w:rsid w:val="00D976B1"/>
    <w:rsid w:val="00D976CE"/>
    <w:rsid w:val="00D977DC"/>
    <w:rsid w:val="00D979FA"/>
    <w:rsid w:val="00D97A93"/>
    <w:rsid w:val="00D97AD7"/>
    <w:rsid w:val="00D97B0D"/>
    <w:rsid w:val="00D97B52"/>
    <w:rsid w:val="00D97C26"/>
    <w:rsid w:val="00D97C4C"/>
    <w:rsid w:val="00D97E43"/>
    <w:rsid w:val="00D97E91"/>
    <w:rsid w:val="00DA00A4"/>
    <w:rsid w:val="00DA0169"/>
    <w:rsid w:val="00DA0361"/>
    <w:rsid w:val="00DA047A"/>
    <w:rsid w:val="00DA065D"/>
    <w:rsid w:val="00DA06F9"/>
    <w:rsid w:val="00DA0849"/>
    <w:rsid w:val="00DA0AA0"/>
    <w:rsid w:val="00DA0AFB"/>
    <w:rsid w:val="00DA101B"/>
    <w:rsid w:val="00DA112D"/>
    <w:rsid w:val="00DA11E3"/>
    <w:rsid w:val="00DA1263"/>
    <w:rsid w:val="00DA1370"/>
    <w:rsid w:val="00DA14C4"/>
    <w:rsid w:val="00DA17A6"/>
    <w:rsid w:val="00DA1829"/>
    <w:rsid w:val="00DA1AD8"/>
    <w:rsid w:val="00DA1CDA"/>
    <w:rsid w:val="00DA1DE6"/>
    <w:rsid w:val="00DA1E95"/>
    <w:rsid w:val="00DA1F6D"/>
    <w:rsid w:val="00DA1FE7"/>
    <w:rsid w:val="00DA20C3"/>
    <w:rsid w:val="00DA230E"/>
    <w:rsid w:val="00DA256D"/>
    <w:rsid w:val="00DA295B"/>
    <w:rsid w:val="00DA2E7A"/>
    <w:rsid w:val="00DA30B6"/>
    <w:rsid w:val="00DA32DF"/>
    <w:rsid w:val="00DA3745"/>
    <w:rsid w:val="00DA376D"/>
    <w:rsid w:val="00DA386F"/>
    <w:rsid w:val="00DA3A1D"/>
    <w:rsid w:val="00DA3A5C"/>
    <w:rsid w:val="00DA3A8F"/>
    <w:rsid w:val="00DA3AD2"/>
    <w:rsid w:val="00DA3BD5"/>
    <w:rsid w:val="00DA3CE0"/>
    <w:rsid w:val="00DA3E9A"/>
    <w:rsid w:val="00DA4087"/>
    <w:rsid w:val="00DA425A"/>
    <w:rsid w:val="00DA4270"/>
    <w:rsid w:val="00DA42AE"/>
    <w:rsid w:val="00DA4401"/>
    <w:rsid w:val="00DA442D"/>
    <w:rsid w:val="00DA44A0"/>
    <w:rsid w:val="00DA45BF"/>
    <w:rsid w:val="00DA4699"/>
    <w:rsid w:val="00DA46F8"/>
    <w:rsid w:val="00DA4A1F"/>
    <w:rsid w:val="00DA4BF9"/>
    <w:rsid w:val="00DA4DB3"/>
    <w:rsid w:val="00DA4DDC"/>
    <w:rsid w:val="00DA5177"/>
    <w:rsid w:val="00DA5212"/>
    <w:rsid w:val="00DA525D"/>
    <w:rsid w:val="00DA5338"/>
    <w:rsid w:val="00DA5740"/>
    <w:rsid w:val="00DA59AF"/>
    <w:rsid w:val="00DA5A30"/>
    <w:rsid w:val="00DA5BB2"/>
    <w:rsid w:val="00DA5D21"/>
    <w:rsid w:val="00DA600E"/>
    <w:rsid w:val="00DA6175"/>
    <w:rsid w:val="00DA618A"/>
    <w:rsid w:val="00DA61D8"/>
    <w:rsid w:val="00DA67B7"/>
    <w:rsid w:val="00DA6AA3"/>
    <w:rsid w:val="00DA70A4"/>
    <w:rsid w:val="00DA7269"/>
    <w:rsid w:val="00DA73F6"/>
    <w:rsid w:val="00DA744B"/>
    <w:rsid w:val="00DA74A8"/>
    <w:rsid w:val="00DA75A7"/>
    <w:rsid w:val="00DA79DE"/>
    <w:rsid w:val="00DA7A0B"/>
    <w:rsid w:val="00DA7CB8"/>
    <w:rsid w:val="00DA7EE3"/>
    <w:rsid w:val="00DB021B"/>
    <w:rsid w:val="00DB0335"/>
    <w:rsid w:val="00DB05B2"/>
    <w:rsid w:val="00DB07A9"/>
    <w:rsid w:val="00DB0ACF"/>
    <w:rsid w:val="00DB0AE5"/>
    <w:rsid w:val="00DB0B3F"/>
    <w:rsid w:val="00DB0B78"/>
    <w:rsid w:val="00DB10D2"/>
    <w:rsid w:val="00DB12BA"/>
    <w:rsid w:val="00DB1C19"/>
    <w:rsid w:val="00DB1F3D"/>
    <w:rsid w:val="00DB1F51"/>
    <w:rsid w:val="00DB1FEF"/>
    <w:rsid w:val="00DB20BB"/>
    <w:rsid w:val="00DB2191"/>
    <w:rsid w:val="00DB222B"/>
    <w:rsid w:val="00DB295A"/>
    <w:rsid w:val="00DB2988"/>
    <w:rsid w:val="00DB2B41"/>
    <w:rsid w:val="00DB2B4E"/>
    <w:rsid w:val="00DB2C48"/>
    <w:rsid w:val="00DB2D27"/>
    <w:rsid w:val="00DB2E7B"/>
    <w:rsid w:val="00DB2E82"/>
    <w:rsid w:val="00DB2FE2"/>
    <w:rsid w:val="00DB3207"/>
    <w:rsid w:val="00DB33B6"/>
    <w:rsid w:val="00DB3405"/>
    <w:rsid w:val="00DB366B"/>
    <w:rsid w:val="00DB374E"/>
    <w:rsid w:val="00DB39D5"/>
    <w:rsid w:val="00DB3A17"/>
    <w:rsid w:val="00DB3B23"/>
    <w:rsid w:val="00DB3B2B"/>
    <w:rsid w:val="00DB3C14"/>
    <w:rsid w:val="00DB3C7B"/>
    <w:rsid w:val="00DB3CE2"/>
    <w:rsid w:val="00DB3D2B"/>
    <w:rsid w:val="00DB3E9C"/>
    <w:rsid w:val="00DB3F66"/>
    <w:rsid w:val="00DB402B"/>
    <w:rsid w:val="00DB41C5"/>
    <w:rsid w:val="00DB4322"/>
    <w:rsid w:val="00DB47AC"/>
    <w:rsid w:val="00DB4A82"/>
    <w:rsid w:val="00DB4B75"/>
    <w:rsid w:val="00DB4D32"/>
    <w:rsid w:val="00DB4F14"/>
    <w:rsid w:val="00DB5137"/>
    <w:rsid w:val="00DB589C"/>
    <w:rsid w:val="00DB5948"/>
    <w:rsid w:val="00DB5D84"/>
    <w:rsid w:val="00DB607F"/>
    <w:rsid w:val="00DB6532"/>
    <w:rsid w:val="00DB66E9"/>
    <w:rsid w:val="00DB693A"/>
    <w:rsid w:val="00DB69BF"/>
    <w:rsid w:val="00DB6B5A"/>
    <w:rsid w:val="00DB6C33"/>
    <w:rsid w:val="00DB6C64"/>
    <w:rsid w:val="00DB7103"/>
    <w:rsid w:val="00DB736D"/>
    <w:rsid w:val="00DB7440"/>
    <w:rsid w:val="00DB77DC"/>
    <w:rsid w:val="00DB78D9"/>
    <w:rsid w:val="00DB78F9"/>
    <w:rsid w:val="00DB7A49"/>
    <w:rsid w:val="00DB7C89"/>
    <w:rsid w:val="00DB7F05"/>
    <w:rsid w:val="00DB7F30"/>
    <w:rsid w:val="00DB7F3A"/>
    <w:rsid w:val="00DB7FC3"/>
    <w:rsid w:val="00DC0046"/>
    <w:rsid w:val="00DC01F5"/>
    <w:rsid w:val="00DC020A"/>
    <w:rsid w:val="00DC022A"/>
    <w:rsid w:val="00DC026B"/>
    <w:rsid w:val="00DC0283"/>
    <w:rsid w:val="00DC02BC"/>
    <w:rsid w:val="00DC0354"/>
    <w:rsid w:val="00DC0643"/>
    <w:rsid w:val="00DC072F"/>
    <w:rsid w:val="00DC0901"/>
    <w:rsid w:val="00DC0CC0"/>
    <w:rsid w:val="00DC0DBC"/>
    <w:rsid w:val="00DC0F57"/>
    <w:rsid w:val="00DC10A7"/>
    <w:rsid w:val="00DC1374"/>
    <w:rsid w:val="00DC15B2"/>
    <w:rsid w:val="00DC15B8"/>
    <w:rsid w:val="00DC1715"/>
    <w:rsid w:val="00DC1737"/>
    <w:rsid w:val="00DC1886"/>
    <w:rsid w:val="00DC1B2B"/>
    <w:rsid w:val="00DC1B86"/>
    <w:rsid w:val="00DC1D4B"/>
    <w:rsid w:val="00DC1EA8"/>
    <w:rsid w:val="00DC21ED"/>
    <w:rsid w:val="00DC23C9"/>
    <w:rsid w:val="00DC2437"/>
    <w:rsid w:val="00DC2553"/>
    <w:rsid w:val="00DC2598"/>
    <w:rsid w:val="00DC2806"/>
    <w:rsid w:val="00DC2851"/>
    <w:rsid w:val="00DC2856"/>
    <w:rsid w:val="00DC288F"/>
    <w:rsid w:val="00DC2A32"/>
    <w:rsid w:val="00DC2C89"/>
    <w:rsid w:val="00DC33E7"/>
    <w:rsid w:val="00DC35EA"/>
    <w:rsid w:val="00DC3779"/>
    <w:rsid w:val="00DC3842"/>
    <w:rsid w:val="00DC38F1"/>
    <w:rsid w:val="00DC3BF2"/>
    <w:rsid w:val="00DC3C0F"/>
    <w:rsid w:val="00DC3CC9"/>
    <w:rsid w:val="00DC3F38"/>
    <w:rsid w:val="00DC4447"/>
    <w:rsid w:val="00DC4756"/>
    <w:rsid w:val="00DC47FC"/>
    <w:rsid w:val="00DC4A4E"/>
    <w:rsid w:val="00DC4BEE"/>
    <w:rsid w:val="00DC4C80"/>
    <w:rsid w:val="00DC4D8F"/>
    <w:rsid w:val="00DC4F8C"/>
    <w:rsid w:val="00DC51A9"/>
    <w:rsid w:val="00DC52CC"/>
    <w:rsid w:val="00DC5356"/>
    <w:rsid w:val="00DC538B"/>
    <w:rsid w:val="00DC543F"/>
    <w:rsid w:val="00DC55FD"/>
    <w:rsid w:val="00DC5612"/>
    <w:rsid w:val="00DC5694"/>
    <w:rsid w:val="00DC57F3"/>
    <w:rsid w:val="00DC59F5"/>
    <w:rsid w:val="00DC62D7"/>
    <w:rsid w:val="00DC6385"/>
    <w:rsid w:val="00DC6703"/>
    <w:rsid w:val="00DC6728"/>
    <w:rsid w:val="00DC6A86"/>
    <w:rsid w:val="00DC6ACD"/>
    <w:rsid w:val="00DC6AE2"/>
    <w:rsid w:val="00DC6C39"/>
    <w:rsid w:val="00DC6CBB"/>
    <w:rsid w:val="00DC6F99"/>
    <w:rsid w:val="00DC75C1"/>
    <w:rsid w:val="00DC7858"/>
    <w:rsid w:val="00DC7B19"/>
    <w:rsid w:val="00DC7B38"/>
    <w:rsid w:val="00DC7F68"/>
    <w:rsid w:val="00DD00E6"/>
    <w:rsid w:val="00DD018B"/>
    <w:rsid w:val="00DD0221"/>
    <w:rsid w:val="00DD0416"/>
    <w:rsid w:val="00DD065C"/>
    <w:rsid w:val="00DD0726"/>
    <w:rsid w:val="00DD0A2D"/>
    <w:rsid w:val="00DD0A3D"/>
    <w:rsid w:val="00DD0B36"/>
    <w:rsid w:val="00DD0BDC"/>
    <w:rsid w:val="00DD0D2F"/>
    <w:rsid w:val="00DD0EAB"/>
    <w:rsid w:val="00DD0ED8"/>
    <w:rsid w:val="00DD1051"/>
    <w:rsid w:val="00DD12B6"/>
    <w:rsid w:val="00DD1697"/>
    <w:rsid w:val="00DD1C73"/>
    <w:rsid w:val="00DD2527"/>
    <w:rsid w:val="00DD261A"/>
    <w:rsid w:val="00DD28FC"/>
    <w:rsid w:val="00DD2A98"/>
    <w:rsid w:val="00DD2BD4"/>
    <w:rsid w:val="00DD2F87"/>
    <w:rsid w:val="00DD2FA9"/>
    <w:rsid w:val="00DD3156"/>
    <w:rsid w:val="00DD323B"/>
    <w:rsid w:val="00DD33EE"/>
    <w:rsid w:val="00DD3421"/>
    <w:rsid w:val="00DD35A3"/>
    <w:rsid w:val="00DD362D"/>
    <w:rsid w:val="00DD364D"/>
    <w:rsid w:val="00DD3678"/>
    <w:rsid w:val="00DD3690"/>
    <w:rsid w:val="00DD3A9E"/>
    <w:rsid w:val="00DD3CE6"/>
    <w:rsid w:val="00DD3D7F"/>
    <w:rsid w:val="00DD41CC"/>
    <w:rsid w:val="00DD41F3"/>
    <w:rsid w:val="00DD428A"/>
    <w:rsid w:val="00DD444B"/>
    <w:rsid w:val="00DD48B5"/>
    <w:rsid w:val="00DD49A5"/>
    <w:rsid w:val="00DD49E7"/>
    <w:rsid w:val="00DD512B"/>
    <w:rsid w:val="00DD5307"/>
    <w:rsid w:val="00DD56F1"/>
    <w:rsid w:val="00DD5850"/>
    <w:rsid w:val="00DD5875"/>
    <w:rsid w:val="00DD5885"/>
    <w:rsid w:val="00DD5DAC"/>
    <w:rsid w:val="00DD5DD3"/>
    <w:rsid w:val="00DD60E8"/>
    <w:rsid w:val="00DD6196"/>
    <w:rsid w:val="00DD62C5"/>
    <w:rsid w:val="00DD6467"/>
    <w:rsid w:val="00DD65E9"/>
    <w:rsid w:val="00DD65FD"/>
    <w:rsid w:val="00DD6D2E"/>
    <w:rsid w:val="00DD6F93"/>
    <w:rsid w:val="00DD71B1"/>
    <w:rsid w:val="00DD7445"/>
    <w:rsid w:val="00DD768D"/>
    <w:rsid w:val="00DD7B0E"/>
    <w:rsid w:val="00DD7CEC"/>
    <w:rsid w:val="00DD7E30"/>
    <w:rsid w:val="00DD7E42"/>
    <w:rsid w:val="00DD7EFB"/>
    <w:rsid w:val="00DE0261"/>
    <w:rsid w:val="00DE02E1"/>
    <w:rsid w:val="00DE0481"/>
    <w:rsid w:val="00DE04AE"/>
    <w:rsid w:val="00DE0806"/>
    <w:rsid w:val="00DE08AA"/>
    <w:rsid w:val="00DE0A64"/>
    <w:rsid w:val="00DE0AD3"/>
    <w:rsid w:val="00DE0B19"/>
    <w:rsid w:val="00DE0DDB"/>
    <w:rsid w:val="00DE0F97"/>
    <w:rsid w:val="00DE101B"/>
    <w:rsid w:val="00DE10AE"/>
    <w:rsid w:val="00DE11BE"/>
    <w:rsid w:val="00DE1596"/>
    <w:rsid w:val="00DE1693"/>
    <w:rsid w:val="00DE180D"/>
    <w:rsid w:val="00DE1DC7"/>
    <w:rsid w:val="00DE20D9"/>
    <w:rsid w:val="00DE232B"/>
    <w:rsid w:val="00DE2449"/>
    <w:rsid w:val="00DE26D0"/>
    <w:rsid w:val="00DE2C11"/>
    <w:rsid w:val="00DE2D2A"/>
    <w:rsid w:val="00DE2FE3"/>
    <w:rsid w:val="00DE31EE"/>
    <w:rsid w:val="00DE3369"/>
    <w:rsid w:val="00DE3500"/>
    <w:rsid w:val="00DE3673"/>
    <w:rsid w:val="00DE3679"/>
    <w:rsid w:val="00DE375F"/>
    <w:rsid w:val="00DE3816"/>
    <w:rsid w:val="00DE386D"/>
    <w:rsid w:val="00DE3BFE"/>
    <w:rsid w:val="00DE3FE0"/>
    <w:rsid w:val="00DE4108"/>
    <w:rsid w:val="00DE4311"/>
    <w:rsid w:val="00DE4334"/>
    <w:rsid w:val="00DE43A6"/>
    <w:rsid w:val="00DE4480"/>
    <w:rsid w:val="00DE462B"/>
    <w:rsid w:val="00DE484A"/>
    <w:rsid w:val="00DE48C0"/>
    <w:rsid w:val="00DE49B1"/>
    <w:rsid w:val="00DE4B1C"/>
    <w:rsid w:val="00DE4BE9"/>
    <w:rsid w:val="00DE4F32"/>
    <w:rsid w:val="00DE5042"/>
    <w:rsid w:val="00DE50E2"/>
    <w:rsid w:val="00DE51F5"/>
    <w:rsid w:val="00DE51FC"/>
    <w:rsid w:val="00DE5263"/>
    <w:rsid w:val="00DE5411"/>
    <w:rsid w:val="00DE559A"/>
    <w:rsid w:val="00DE55E0"/>
    <w:rsid w:val="00DE5677"/>
    <w:rsid w:val="00DE5B7F"/>
    <w:rsid w:val="00DE5EB4"/>
    <w:rsid w:val="00DE619B"/>
    <w:rsid w:val="00DE620F"/>
    <w:rsid w:val="00DE6226"/>
    <w:rsid w:val="00DE6354"/>
    <w:rsid w:val="00DE6624"/>
    <w:rsid w:val="00DE69BB"/>
    <w:rsid w:val="00DE6A3E"/>
    <w:rsid w:val="00DE6A59"/>
    <w:rsid w:val="00DE6ACD"/>
    <w:rsid w:val="00DE6B3C"/>
    <w:rsid w:val="00DE6D31"/>
    <w:rsid w:val="00DE6F82"/>
    <w:rsid w:val="00DE7100"/>
    <w:rsid w:val="00DE72B1"/>
    <w:rsid w:val="00DE72D5"/>
    <w:rsid w:val="00DE7306"/>
    <w:rsid w:val="00DE736D"/>
    <w:rsid w:val="00DE73BF"/>
    <w:rsid w:val="00DE7453"/>
    <w:rsid w:val="00DE75DA"/>
    <w:rsid w:val="00DE76F9"/>
    <w:rsid w:val="00DE77DA"/>
    <w:rsid w:val="00DE791F"/>
    <w:rsid w:val="00DE7941"/>
    <w:rsid w:val="00DE7965"/>
    <w:rsid w:val="00DE798B"/>
    <w:rsid w:val="00DE7B72"/>
    <w:rsid w:val="00DE7BD8"/>
    <w:rsid w:val="00DE7DE3"/>
    <w:rsid w:val="00DF039C"/>
    <w:rsid w:val="00DF0846"/>
    <w:rsid w:val="00DF0B2F"/>
    <w:rsid w:val="00DF0BE8"/>
    <w:rsid w:val="00DF0D22"/>
    <w:rsid w:val="00DF0E5B"/>
    <w:rsid w:val="00DF0FAA"/>
    <w:rsid w:val="00DF1023"/>
    <w:rsid w:val="00DF1034"/>
    <w:rsid w:val="00DF1438"/>
    <w:rsid w:val="00DF153C"/>
    <w:rsid w:val="00DF177C"/>
    <w:rsid w:val="00DF1B4B"/>
    <w:rsid w:val="00DF1DC8"/>
    <w:rsid w:val="00DF1EE2"/>
    <w:rsid w:val="00DF1F10"/>
    <w:rsid w:val="00DF203D"/>
    <w:rsid w:val="00DF2147"/>
    <w:rsid w:val="00DF215D"/>
    <w:rsid w:val="00DF2244"/>
    <w:rsid w:val="00DF24FD"/>
    <w:rsid w:val="00DF25E1"/>
    <w:rsid w:val="00DF277C"/>
    <w:rsid w:val="00DF28B2"/>
    <w:rsid w:val="00DF2912"/>
    <w:rsid w:val="00DF2A32"/>
    <w:rsid w:val="00DF2AAA"/>
    <w:rsid w:val="00DF2B3E"/>
    <w:rsid w:val="00DF2B47"/>
    <w:rsid w:val="00DF2D72"/>
    <w:rsid w:val="00DF2EB2"/>
    <w:rsid w:val="00DF2F14"/>
    <w:rsid w:val="00DF2F23"/>
    <w:rsid w:val="00DF2F9E"/>
    <w:rsid w:val="00DF3032"/>
    <w:rsid w:val="00DF31C2"/>
    <w:rsid w:val="00DF3372"/>
    <w:rsid w:val="00DF3411"/>
    <w:rsid w:val="00DF359E"/>
    <w:rsid w:val="00DF38CB"/>
    <w:rsid w:val="00DF3A76"/>
    <w:rsid w:val="00DF3A80"/>
    <w:rsid w:val="00DF3F4D"/>
    <w:rsid w:val="00DF4021"/>
    <w:rsid w:val="00DF43B2"/>
    <w:rsid w:val="00DF44A5"/>
    <w:rsid w:val="00DF4523"/>
    <w:rsid w:val="00DF453A"/>
    <w:rsid w:val="00DF49A7"/>
    <w:rsid w:val="00DF4A55"/>
    <w:rsid w:val="00DF4C26"/>
    <w:rsid w:val="00DF4EC8"/>
    <w:rsid w:val="00DF509F"/>
    <w:rsid w:val="00DF511B"/>
    <w:rsid w:val="00DF5394"/>
    <w:rsid w:val="00DF54A8"/>
    <w:rsid w:val="00DF550D"/>
    <w:rsid w:val="00DF5550"/>
    <w:rsid w:val="00DF588D"/>
    <w:rsid w:val="00DF5A23"/>
    <w:rsid w:val="00DF5B2E"/>
    <w:rsid w:val="00DF5EAF"/>
    <w:rsid w:val="00DF6285"/>
    <w:rsid w:val="00DF6403"/>
    <w:rsid w:val="00DF6672"/>
    <w:rsid w:val="00DF66E6"/>
    <w:rsid w:val="00DF66F9"/>
    <w:rsid w:val="00DF682D"/>
    <w:rsid w:val="00DF686F"/>
    <w:rsid w:val="00DF6936"/>
    <w:rsid w:val="00DF6C98"/>
    <w:rsid w:val="00DF6D81"/>
    <w:rsid w:val="00DF6E38"/>
    <w:rsid w:val="00DF6F10"/>
    <w:rsid w:val="00DF7035"/>
    <w:rsid w:val="00DF7191"/>
    <w:rsid w:val="00DF7199"/>
    <w:rsid w:val="00DF7284"/>
    <w:rsid w:val="00DF7529"/>
    <w:rsid w:val="00DF76BB"/>
    <w:rsid w:val="00DF76EA"/>
    <w:rsid w:val="00DF77E1"/>
    <w:rsid w:val="00DF78B9"/>
    <w:rsid w:val="00E000C9"/>
    <w:rsid w:val="00E00435"/>
    <w:rsid w:val="00E007B4"/>
    <w:rsid w:val="00E0096D"/>
    <w:rsid w:val="00E009B2"/>
    <w:rsid w:val="00E00C1F"/>
    <w:rsid w:val="00E00E52"/>
    <w:rsid w:val="00E01091"/>
    <w:rsid w:val="00E010FC"/>
    <w:rsid w:val="00E012DF"/>
    <w:rsid w:val="00E014B4"/>
    <w:rsid w:val="00E01512"/>
    <w:rsid w:val="00E0164E"/>
    <w:rsid w:val="00E016A8"/>
    <w:rsid w:val="00E0182A"/>
    <w:rsid w:val="00E01BE2"/>
    <w:rsid w:val="00E01D3D"/>
    <w:rsid w:val="00E01DF1"/>
    <w:rsid w:val="00E01DF9"/>
    <w:rsid w:val="00E022C0"/>
    <w:rsid w:val="00E023D1"/>
    <w:rsid w:val="00E02440"/>
    <w:rsid w:val="00E02562"/>
    <w:rsid w:val="00E02665"/>
    <w:rsid w:val="00E02CF1"/>
    <w:rsid w:val="00E02E31"/>
    <w:rsid w:val="00E02E80"/>
    <w:rsid w:val="00E02EA7"/>
    <w:rsid w:val="00E03107"/>
    <w:rsid w:val="00E03111"/>
    <w:rsid w:val="00E0320F"/>
    <w:rsid w:val="00E03234"/>
    <w:rsid w:val="00E033B9"/>
    <w:rsid w:val="00E033FA"/>
    <w:rsid w:val="00E0348C"/>
    <w:rsid w:val="00E03792"/>
    <w:rsid w:val="00E03994"/>
    <w:rsid w:val="00E03B90"/>
    <w:rsid w:val="00E03C45"/>
    <w:rsid w:val="00E03C7F"/>
    <w:rsid w:val="00E03F6D"/>
    <w:rsid w:val="00E03FC2"/>
    <w:rsid w:val="00E04025"/>
    <w:rsid w:val="00E0413C"/>
    <w:rsid w:val="00E04328"/>
    <w:rsid w:val="00E045B2"/>
    <w:rsid w:val="00E046DA"/>
    <w:rsid w:val="00E047F4"/>
    <w:rsid w:val="00E04AA8"/>
    <w:rsid w:val="00E04AAD"/>
    <w:rsid w:val="00E04CAB"/>
    <w:rsid w:val="00E04CAC"/>
    <w:rsid w:val="00E04EB7"/>
    <w:rsid w:val="00E04FAB"/>
    <w:rsid w:val="00E0522A"/>
    <w:rsid w:val="00E052ED"/>
    <w:rsid w:val="00E0530B"/>
    <w:rsid w:val="00E053E8"/>
    <w:rsid w:val="00E054E2"/>
    <w:rsid w:val="00E055F5"/>
    <w:rsid w:val="00E05619"/>
    <w:rsid w:val="00E05911"/>
    <w:rsid w:val="00E05A01"/>
    <w:rsid w:val="00E05AAB"/>
    <w:rsid w:val="00E05C8E"/>
    <w:rsid w:val="00E05D23"/>
    <w:rsid w:val="00E06187"/>
    <w:rsid w:val="00E06270"/>
    <w:rsid w:val="00E0628D"/>
    <w:rsid w:val="00E06379"/>
    <w:rsid w:val="00E063D0"/>
    <w:rsid w:val="00E067BC"/>
    <w:rsid w:val="00E068E8"/>
    <w:rsid w:val="00E06A74"/>
    <w:rsid w:val="00E06B7D"/>
    <w:rsid w:val="00E06CC7"/>
    <w:rsid w:val="00E06F30"/>
    <w:rsid w:val="00E06F3F"/>
    <w:rsid w:val="00E074C4"/>
    <w:rsid w:val="00E07B64"/>
    <w:rsid w:val="00E07F0F"/>
    <w:rsid w:val="00E07F12"/>
    <w:rsid w:val="00E07F2E"/>
    <w:rsid w:val="00E100BF"/>
    <w:rsid w:val="00E10152"/>
    <w:rsid w:val="00E102BD"/>
    <w:rsid w:val="00E1038A"/>
    <w:rsid w:val="00E1043C"/>
    <w:rsid w:val="00E104EF"/>
    <w:rsid w:val="00E106B8"/>
    <w:rsid w:val="00E106C5"/>
    <w:rsid w:val="00E107BD"/>
    <w:rsid w:val="00E1080B"/>
    <w:rsid w:val="00E10999"/>
    <w:rsid w:val="00E10E13"/>
    <w:rsid w:val="00E10E28"/>
    <w:rsid w:val="00E11611"/>
    <w:rsid w:val="00E11928"/>
    <w:rsid w:val="00E11A83"/>
    <w:rsid w:val="00E11D6F"/>
    <w:rsid w:val="00E11D72"/>
    <w:rsid w:val="00E11F3D"/>
    <w:rsid w:val="00E120E0"/>
    <w:rsid w:val="00E12318"/>
    <w:rsid w:val="00E12382"/>
    <w:rsid w:val="00E1257D"/>
    <w:rsid w:val="00E1264B"/>
    <w:rsid w:val="00E126A7"/>
    <w:rsid w:val="00E128D1"/>
    <w:rsid w:val="00E128EE"/>
    <w:rsid w:val="00E12B89"/>
    <w:rsid w:val="00E12D57"/>
    <w:rsid w:val="00E12DB6"/>
    <w:rsid w:val="00E12E03"/>
    <w:rsid w:val="00E12E83"/>
    <w:rsid w:val="00E12F1A"/>
    <w:rsid w:val="00E12F72"/>
    <w:rsid w:val="00E12F98"/>
    <w:rsid w:val="00E12F9E"/>
    <w:rsid w:val="00E1301A"/>
    <w:rsid w:val="00E133A1"/>
    <w:rsid w:val="00E133AA"/>
    <w:rsid w:val="00E13410"/>
    <w:rsid w:val="00E13466"/>
    <w:rsid w:val="00E134DD"/>
    <w:rsid w:val="00E13517"/>
    <w:rsid w:val="00E13648"/>
    <w:rsid w:val="00E136AC"/>
    <w:rsid w:val="00E1389B"/>
    <w:rsid w:val="00E139DD"/>
    <w:rsid w:val="00E13A89"/>
    <w:rsid w:val="00E14033"/>
    <w:rsid w:val="00E14100"/>
    <w:rsid w:val="00E141E8"/>
    <w:rsid w:val="00E1434A"/>
    <w:rsid w:val="00E14355"/>
    <w:rsid w:val="00E1455F"/>
    <w:rsid w:val="00E1458A"/>
    <w:rsid w:val="00E145B4"/>
    <w:rsid w:val="00E148F9"/>
    <w:rsid w:val="00E14998"/>
    <w:rsid w:val="00E14A24"/>
    <w:rsid w:val="00E14B78"/>
    <w:rsid w:val="00E14DCE"/>
    <w:rsid w:val="00E14F35"/>
    <w:rsid w:val="00E1502D"/>
    <w:rsid w:val="00E15169"/>
    <w:rsid w:val="00E1525C"/>
    <w:rsid w:val="00E153D7"/>
    <w:rsid w:val="00E15606"/>
    <w:rsid w:val="00E15632"/>
    <w:rsid w:val="00E1571F"/>
    <w:rsid w:val="00E15978"/>
    <w:rsid w:val="00E1598E"/>
    <w:rsid w:val="00E15DEC"/>
    <w:rsid w:val="00E15E6A"/>
    <w:rsid w:val="00E15F56"/>
    <w:rsid w:val="00E16394"/>
    <w:rsid w:val="00E163CE"/>
    <w:rsid w:val="00E16459"/>
    <w:rsid w:val="00E16626"/>
    <w:rsid w:val="00E1685D"/>
    <w:rsid w:val="00E168B5"/>
    <w:rsid w:val="00E16982"/>
    <w:rsid w:val="00E16F2B"/>
    <w:rsid w:val="00E16F47"/>
    <w:rsid w:val="00E16FF0"/>
    <w:rsid w:val="00E17035"/>
    <w:rsid w:val="00E1712A"/>
    <w:rsid w:val="00E171E4"/>
    <w:rsid w:val="00E1729C"/>
    <w:rsid w:val="00E172E8"/>
    <w:rsid w:val="00E17343"/>
    <w:rsid w:val="00E17376"/>
    <w:rsid w:val="00E1747A"/>
    <w:rsid w:val="00E1748C"/>
    <w:rsid w:val="00E1797B"/>
    <w:rsid w:val="00E1799A"/>
    <w:rsid w:val="00E17AE1"/>
    <w:rsid w:val="00E17B3A"/>
    <w:rsid w:val="00E17CA8"/>
    <w:rsid w:val="00E17E61"/>
    <w:rsid w:val="00E2019B"/>
    <w:rsid w:val="00E20254"/>
    <w:rsid w:val="00E20392"/>
    <w:rsid w:val="00E20583"/>
    <w:rsid w:val="00E208CC"/>
    <w:rsid w:val="00E20A14"/>
    <w:rsid w:val="00E20AB2"/>
    <w:rsid w:val="00E20AFA"/>
    <w:rsid w:val="00E20B6D"/>
    <w:rsid w:val="00E20C3B"/>
    <w:rsid w:val="00E20F89"/>
    <w:rsid w:val="00E21112"/>
    <w:rsid w:val="00E211EB"/>
    <w:rsid w:val="00E21288"/>
    <w:rsid w:val="00E2131E"/>
    <w:rsid w:val="00E213C4"/>
    <w:rsid w:val="00E214D9"/>
    <w:rsid w:val="00E21581"/>
    <w:rsid w:val="00E215C0"/>
    <w:rsid w:val="00E217BC"/>
    <w:rsid w:val="00E21ACB"/>
    <w:rsid w:val="00E21C90"/>
    <w:rsid w:val="00E21E94"/>
    <w:rsid w:val="00E2205D"/>
    <w:rsid w:val="00E226D6"/>
    <w:rsid w:val="00E22725"/>
    <w:rsid w:val="00E22F33"/>
    <w:rsid w:val="00E22FAF"/>
    <w:rsid w:val="00E2322B"/>
    <w:rsid w:val="00E237B3"/>
    <w:rsid w:val="00E23AB5"/>
    <w:rsid w:val="00E23B0C"/>
    <w:rsid w:val="00E23C68"/>
    <w:rsid w:val="00E23EB2"/>
    <w:rsid w:val="00E23FAC"/>
    <w:rsid w:val="00E24010"/>
    <w:rsid w:val="00E24039"/>
    <w:rsid w:val="00E242E7"/>
    <w:rsid w:val="00E242FD"/>
    <w:rsid w:val="00E2439E"/>
    <w:rsid w:val="00E244DB"/>
    <w:rsid w:val="00E247BD"/>
    <w:rsid w:val="00E2490E"/>
    <w:rsid w:val="00E24956"/>
    <w:rsid w:val="00E24AD7"/>
    <w:rsid w:val="00E24B04"/>
    <w:rsid w:val="00E24C13"/>
    <w:rsid w:val="00E24CE4"/>
    <w:rsid w:val="00E24E9D"/>
    <w:rsid w:val="00E24EB4"/>
    <w:rsid w:val="00E253D3"/>
    <w:rsid w:val="00E253FC"/>
    <w:rsid w:val="00E25408"/>
    <w:rsid w:val="00E25653"/>
    <w:rsid w:val="00E256DB"/>
    <w:rsid w:val="00E25717"/>
    <w:rsid w:val="00E25881"/>
    <w:rsid w:val="00E258AA"/>
    <w:rsid w:val="00E258BC"/>
    <w:rsid w:val="00E25900"/>
    <w:rsid w:val="00E25C9F"/>
    <w:rsid w:val="00E25D9A"/>
    <w:rsid w:val="00E2600D"/>
    <w:rsid w:val="00E2607F"/>
    <w:rsid w:val="00E26316"/>
    <w:rsid w:val="00E2635E"/>
    <w:rsid w:val="00E2646B"/>
    <w:rsid w:val="00E26600"/>
    <w:rsid w:val="00E2676F"/>
    <w:rsid w:val="00E268AD"/>
    <w:rsid w:val="00E26A19"/>
    <w:rsid w:val="00E26AF8"/>
    <w:rsid w:val="00E26B53"/>
    <w:rsid w:val="00E26CD6"/>
    <w:rsid w:val="00E26EAD"/>
    <w:rsid w:val="00E26EDF"/>
    <w:rsid w:val="00E2713F"/>
    <w:rsid w:val="00E27350"/>
    <w:rsid w:val="00E27689"/>
    <w:rsid w:val="00E276D4"/>
    <w:rsid w:val="00E27713"/>
    <w:rsid w:val="00E27879"/>
    <w:rsid w:val="00E27A28"/>
    <w:rsid w:val="00E27A62"/>
    <w:rsid w:val="00E27E05"/>
    <w:rsid w:val="00E27E5D"/>
    <w:rsid w:val="00E27E67"/>
    <w:rsid w:val="00E27F87"/>
    <w:rsid w:val="00E30061"/>
    <w:rsid w:val="00E30164"/>
    <w:rsid w:val="00E30186"/>
    <w:rsid w:val="00E301C5"/>
    <w:rsid w:val="00E3020B"/>
    <w:rsid w:val="00E3033E"/>
    <w:rsid w:val="00E30376"/>
    <w:rsid w:val="00E30381"/>
    <w:rsid w:val="00E303AC"/>
    <w:rsid w:val="00E30801"/>
    <w:rsid w:val="00E30A32"/>
    <w:rsid w:val="00E30AF2"/>
    <w:rsid w:val="00E30BE0"/>
    <w:rsid w:val="00E30CB2"/>
    <w:rsid w:val="00E30F32"/>
    <w:rsid w:val="00E30F5F"/>
    <w:rsid w:val="00E30F7B"/>
    <w:rsid w:val="00E30FC9"/>
    <w:rsid w:val="00E31363"/>
    <w:rsid w:val="00E3198F"/>
    <w:rsid w:val="00E31A72"/>
    <w:rsid w:val="00E31B58"/>
    <w:rsid w:val="00E31F72"/>
    <w:rsid w:val="00E31F73"/>
    <w:rsid w:val="00E320B8"/>
    <w:rsid w:val="00E32184"/>
    <w:rsid w:val="00E32242"/>
    <w:rsid w:val="00E32277"/>
    <w:rsid w:val="00E3229E"/>
    <w:rsid w:val="00E3258A"/>
    <w:rsid w:val="00E326A5"/>
    <w:rsid w:val="00E327F3"/>
    <w:rsid w:val="00E32813"/>
    <w:rsid w:val="00E32934"/>
    <w:rsid w:val="00E32A9F"/>
    <w:rsid w:val="00E32BC8"/>
    <w:rsid w:val="00E32C2A"/>
    <w:rsid w:val="00E32C33"/>
    <w:rsid w:val="00E32D62"/>
    <w:rsid w:val="00E32DD5"/>
    <w:rsid w:val="00E32E69"/>
    <w:rsid w:val="00E33055"/>
    <w:rsid w:val="00E330C6"/>
    <w:rsid w:val="00E3333A"/>
    <w:rsid w:val="00E33634"/>
    <w:rsid w:val="00E3377A"/>
    <w:rsid w:val="00E33843"/>
    <w:rsid w:val="00E338B0"/>
    <w:rsid w:val="00E338D5"/>
    <w:rsid w:val="00E33AF3"/>
    <w:rsid w:val="00E33BEF"/>
    <w:rsid w:val="00E33D06"/>
    <w:rsid w:val="00E33D4E"/>
    <w:rsid w:val="00E33EBC"/>
    <w:rsid w:val="00E34EC3"/>
    <w:rsid w:val="00E350F2"/>
    <w:rsid w:val="00E3539E"/>
    <w:rsid w:val="00E353F5"/>
    <w:rsid w:val="00E3561C"/>
    <w:rsid w:val="00E3565F"/>
    <w:rsid w:val="00E356FE"/>
    <w:rsid w:val="00E3573C"/>
    <w:rsid w:val="00E35ACC"/>
    <w:rsid w:val="00E35B9C"/>
    <w:rsid w:val="00E3616E"/>
    <w:rsid w:val="00E3634F"/>
    <w:rsid w:val="00E365CE"/>
    <w:rsid w:val="00E36699"/>
    <w:rsid w:val="00E36704"/>
    <w:rsid w:val="00E3671E"/>
    <w:rsid w:val="00E36C0C"/>
    <w:rsid w:val="00E36CCA"/>
    <w:rsid w:val="00E36D7B"/>
    <w:rsid w:val="00E36F56"/>
    <w:rsid w:val="00E36FED"/>
    <w:rsid w:val="00E3727D"/>
    <w:rsid w:val="00E374CD"/>
    <w:rsid w:val="00E37510"/>
    <w:rsid w:val="00E3761F"/>
    <w:rsid w:val="00E3763C"/>
    <w:rsid w:val="00E3778D"/>
    <w:rsid w:val="00E378BB"/>
    <w:rsid w:val="00E37A83"/>
    <w:rsid w:val="00E4001B"/>
    <w:rsid w:val="00E402A3"/>
    <w:rsid w:val="00E402B2"/>
    <w:rsid w:val="00E40624"/>
    <w:rsid w:val="00E40659"/>
    <w:rsid w:val="00E4065F"/>
    <w:rsid w:val="00E4066F"/>
    <w:rsid w:val="00E406FE"/>
    <w:rsid w:val="00E40A01"/>
    <w:rsid w:val="00E40BC3"/>
    <w:rsid w:val="00E40BF1"/>
    <w:rsid w:val="00E40C7A"/>
    <w:rsid w:val="00E40E5D"/>
    <w:rsid w:val="00E40F0E"/>
    <w:rsid w:val="00E40F6E"/>
    <w:rsid w:val="00E40FE5"/>
    <w:rsid w:val="00E410CC"/>
    <w:rsid w:val="00E4128A"/>
    <w:rsid w:val="00E413A9"/>
    <w:rsid w:val="00E415D1"/>
    <w:rsid w:val="00E415E1"/>
    <w:rsid w:val="00E4173D"/>
    <w:rsid w:val="00E41A4F"/>
    <w:rsid w:val="00E41A63"/>
    <w:rsid w:val="00E41CE8"/>
    <w:rsid w:val="00E41F46"/>
    <w:rsid w:val="00E420EE"/>
    <w:rsid w:val="00E42251"/>
    <w:rsid w:val="00E42772"/>
    <w:rsid w:val="00E429D5"/>
    <w:rsid w:val="00E42A8A"/>
    <w:rsid w:val="00E42B83"/>
    <w:rsid w:val="00E42BDE"/>
    <w:rsid w:val="00E42F44"/>
    <w:rsid w:val="00E42F9F"/>
    <w:rsid w:val="00E42FAF"/>
    <w:rsid w:val="00E42FCE"/>
    <w:rsid w:val="00E43261"/>
    <w:rsid w:val="00E43396"/>
    <w:rsid w:val="00E4345F"/>
    <w:rsid w:val="00E434C8"/>
    <w:rsid w:val="00E43533"/>
    <w:rsid w:val="00E43591"/>
    <w:rsid w:val="00E43672"/>
    <w:rsid w:val="00E43811"/>
    <w:rsid w:val="00E438E2"/>
    <w:rsid w:val="00E43A43"/>
    <w:rsid w:val="00E4408C"/>
    <w:rsid w:val="00E44370"/>
    <w:rsid w:val="00E4466A"/>
    <w:rsid w:val="00E44780"/>
    <w:rsid w:val="00E44793"/>
    <w:rsid w:val="00E44897"/>
    <w:rsid w:val="00E44C15"/>
    <w:rsid w:val="00E44C88"/>
    <w:rsid w:val="00E44DAA"/>
    <w:rsid w:val="00E44FC4"/>
    <w:rsid w:val="00E45215"/>
    <w:rsid w:val="00E453CB"/>
    <w:rsid w:val="00E454A4"/>
    <w:rsid w:val="00E455BC"/>
    <w:rsid w:val="00E456C7"/>
    <w:rsid w:val="00E45A3B"/>
    <w:rsid w:val="00E45AFE"/>
    <w:rsid w:val="00E45B18"/>
    <w:rsid w:val="00E464BE"/>
    <w:rsid w:val="00E46557"/>
    <w:rsid w:val="00E4667C"/>
    <w:rsid w:val="00E46FC0"/>
    <w:rsid w:val="00E47301"/>
    <w:rsid w:val="00E476A0"/>
    <w:rsid w:val="00E47744"/>
    <w:rsid w:val="00E47811"/>
    <w:rsid w:val="00E47998"/>
    <w:rsid w:val="00E47AD1"/>
    <w:rsid w:val="00E47BC2"/>
    <w:rsid w:val="00E47CEA"/>
    <w:rsid w:val="00E47CEB"/>
    <w:rsid w:val="00E47FD3"/>
    <w:rsid w:val="00E5013C"/>
    <w:rsid w:val="00E502FC"/>
    <w:rsid w:val="00E5038E"/>
    <w:rsid w:val="00E50546"/>
    <w:rsid w:val="00E50646"/>
    <w:rsid w:val="00E5068A"/>
    <w:rsid w:val="00E50A4E"/>
    <w:rsid w:val="00E50C69"/>
    <w:rsid w:val="00E50DD2"/>
    <w:rsid w:val="00E50E15"/>
    <w:rsid w:val="00E50F03"/>
    <w:rsid w:val="00E50F41"/>
    <w:rsid w:val="00E51146"/>
    <w:rsid w:val="00E5128C"/>
    <w:rsid w:val="00E514B4"/>
    <w:rsid w:val="00E516FB"/>
    <w:rsid w:val="00E5180E"/>
    <w:rsid w:val="00E51883"/>
    <w:rsid w:val="00E519F0"/>
    <w:rsid w:val="00E51BBF"/>
    <w:rsid w:val="00E51D9B"/>
    <w:rsid w:val="00E51E7D"/>
    <w:rsid w:val="00E52149"/>
    <w:rsid w:val="00E5215F"/>
    <w:rsid w:val="00E524A9"/>
    <w:rsid w:val="00E52875"/>
    <w:rsid w:val="00E5289D"/>
    <w:rsid w:val="00E528DE"/>
    <w:rsid w:val="00E52A80"/>
    <w:rsid w:val="00E52B04"/>
    <w:rsid w:val="00E5320F"/>
    <w:rsid w:val="00E532F0"/>
    <w:rsid w:val="00E5353A"/>
    <w:rsid w:val="00E53540"/>
    <w:rsid w:val="00E5385C"/>
    <w:rsid w:val="00E53889"/>
    <w:rsid w:val="00E538F5"/>
    <w:rsid w:val="00E53A23"/>
    <w:rsid w:val="00E53ADE"/>
    <w:rsid w:val="00E53C6E"/>
    <w:rsid w:val="00E53CC4"/>
    <w:rsid w:val="00E53CFD"/>
    <w:rsid w:val="00E54267"/>
    <w:rsid w:val="00E543B1"/>
    <w:rsid w:val="00E5447B"/>
    <w:rsid w:val="00E54655"/>
    <w:rsid w:val="00E54EA8"/>
    <w:rsid w:val="00E550BB"/>
    <w:rsid w:val="00E55145"/>
    <w:rsid w:val="00E55279"/>
    <w:rsid w:val="00E55326"/>
    <w:rsid w:val="00E5549F"/>
    <w:rsid w:val="00E55597"/>
    <w:rsid w:val="00E55656"/>
    <w:rsid w:val="00E5591D"/>
    <w:rsid w:val="00E55AC2"/>
    <w:rsid w:val="00E55B36"/>
    <w:rsid w:val="00E55B7A"/>
    <w:rsid w:val="00E55DC4"/>
    <w:rsid w:val="00E55E19"/>
    <w:rsid w:val="00E560A2"/>
    <w:rsid w:val="00E560C9"/>
    <w:rsid w:val="00E56226"/>
    <w:rsid w:val="00E562C8"/>
    <w:rsid w:val="00E563A7"/>
    <w:rsid w:val="00E5646A"/>
    <w:rsid w:val="00E56558"/>
    <w:rsid w:val="00E5663F"/>
    <w:rsid w:val="00E566AC"/>
    <w:rsid w:val="00E56A8E"/>
    <w:rsid w:val="00E56C33"/>
    <w:rsid w:val="00E57024"/>
    <w:rsid w:val="00E570C9"/>
    <w:rsid w:val="00E5711E"/>
    <w:rsid w:val="00E5734E"/>
    <w:rsid w:val="00E57504"/>
    <w:rsid w:val="00E57612"/>
    <w:rsid w:val="00E57628"/>
    <w:rsid w:val="00E576A3"/>
    <w:rsid w:val="00E57738"/>
    <w:rsid w:val="00E57751"/>
    <w:rsid w:val="00E577DA"/>
    <w:rsid w:val="00E577FE"/>
    <w:rsid w:val="00E5796F"/>
    <w:rsid w:val="00E57E59"/>
    <w:rsid w:val="00E57EE1"/>
    <w:rsid w:val="00E57EED"/>
    <w:rsid w:val="00E57F18"/>
    <w:rsid w:val="00E6033F"/>
    <w:rsid w:val="00E6053E"/>
    <w:rsid w:val="00E60573"/>
    <w:rsid w:val="00E60637"/>
    <w:rsid w:val="00E60BBB"/>
    <w:rsid w:val="00E60C64"/>
    <w:rsid w:val="00E60D94"/>
    <w:rsid w:val="00E61338"/>
    <w:rsid w:val="00E61554"/>
    <w:rsid w:val="00E615A6"/>
    <w:rsid w:val="00E61852"/>
    <w:rsid w:val="00E61855"/>
    <w:rsid w:val="00E619A4"/>
    <w:rsid w:val="00E61BC9"/>
    <w:rsid w:val="00E62003"/>
    <w:rsid w:val="00E62372"/>
    <w:rsid w:val="00E62446"/>
    <w:rsid w:val="00E6250E"/>
    <w:rsid w:val="00E625A8"/>
    <w:rsid w:val="00E6282C"/>
    <w:rsid w:val="00E62A56"/>
    <w:rsid w:val="00E62C42"/>
    <w:rsid w:val="00E62CA9"/>
    <w:rsid w:val="00E62D6F"/>
    <w:rsid w:val="00E62F24"/>
    <w:rsid w:val="00E63127"/>
    <w:rsid w:val="00E6336D"/>
    <w:rsid w:val="00E635BC"/>
    <w:rsid w:val="00E637FE"/>
    <w:rsid w:val="00E63A2D"/>
    <w:rsid w:val="00E63C43"/>
    <w:rsid w:val="00E63E4A"/>
    <w:rsid w:val="00E63E8A"/>
    <w:rsid w:val="00E63EDB"/>
    <w:rsid w:val="00E641C6"/>
    <w:rsid w:val="00E64525"/>
    <w:rsid w:val="00E6463A"/>
    <w:rsid w:val="00E647CE"/>
    <w:rsid w:val="00E64E6E"/>
    <w:rsid w:val="00E64E98"/>
    <w:rsid w:val="00E65027"/>
    <w:rsid w:val="00E653B9"/>
    <w:rsid w:val="00E65413"/>
    <w:rsid w:val="00E6541C"/>
    <w:rsid w:val="00E65447"/>
    <w:rsid w:val="00E655C8"/>
    <w:rsid w:val="00E65629"/>
    <w:rsid w:val="00E65780"/>
    <w:rsid w:val="00E65871"/>
    <w:rsid w:val="00E65ACE"/>
    <w:rsid w:val="00E65CD9"/>
    <w:rsid w:val="00E65EF6"/>
    <w:rsid w:val="00E65F23"/>
    <w:rsid w:val="00E661AA"/>
    <w:rsid w:val="00E6623F"/>
    <w:rsid w:val="00E66291"/>
    <w:rsid w:val="00E669D4"/>
    <w:rsid w:val="00E66B4D"/>
    <w:rsid w:val="00E66C7B"/>
    <w:rsid w:val="00E66F4D"/>
    <w:rsid w:val="00E670D7"/>
    <w:rsid w:val="00E675AF"/>
    <w:rsid w:val="00E67A9F"/>
    <w:rsid w:val="00E67D95"/>
    <w:rsid w:val="00E67EA2"/>
    <w:rsid w:val="00E7002E"/>
    <w:rsid w:val="00E70058"/>
    <w:rsid w:val="00E702BC"/>
    <w:rsid w:val="00E7052D"/>
    <w:rsid w:val="00E706F4"/>
    <w:rsid w:val="00E70B80"/>
    <w:rsid w:val="00E70C2C"/>
    <w:rsid w:val="00E70DC7"/>
    <w:rsid w:val="00E70F06"/>
    <w:rsid w:val="00E7125A"/>
    <w:rsid w:val="00E71595"/>
    <w:rsid w:val="00E716B4"/>
    <w:rsid w:val="00E71810"/>
    <w:rsid w:val="00E71B2B"/>
    <w:rsid w:val="00E71D5F"/>
    <w:rsid w:val="00E71E37"/>
    <w:rsid w:val="00E71F2C"/>
    <w:rsid w:val="00E720EB"/>
    <w:rsid w:val="00E7217D"/>
    <w:rsid w:val="00E726B4"/>
    <w:rsid w:val="00E72832"/>
    <w:rsid w:val="00E729EE"/>
    <w:rsid w:val="00E72A6E"/>
    <w:rsid w:val="00E72C9E"/>
    <w:rsid w:val="00E72E0E"/>
    <w:rsid w:val="00E7302B"/>
    <w:rsid w:val="00E7303E"/>
    <w:rsid w:val="00E73512"/>
    <w:rsid w:val="00E73633"/>
    <w:rsid w:val="00E73795"/>
    <w:rsid w:val="00E73A30"/>
    <w:rsid w:val="00E73A35"/>
    <w:rsid w:val="00E74049"/>
    <w:rsid w:val="00E74103"/>
    <w:rsid w:val="00E741A5"/>
    <w:rsid w:val="00E741CA"/>
    <w:rsid w:val="00E74328"/>
    <w:rsid w:val="00E74379"/>
    <w:rsid w:val="00E74853"/>
    <w:rsid w:val="00E74882"/>
    <w:rsid w:val="00E74AD2"/>
    <w:rsid w:val="00E74B89"/>
    <w:rsid w:val="00E74BB3"/>
    <w:rsid w:val="00E74C2D"/>
    <w:rsid w:val="00E74FB4"/>
    <w:rsid w:val="00E75174"/>
    <w:rsid w:val="00E75189"/>
    <w:rsid w:val="00E75206"/>
    <w:rsid w:val="00E75376"/>
    <w:rsid w:val="00E753B9"/>
    <w:rsid w:val="00E75668"/>
    <w:rsid w:val="00E75700"/>
    <w:rsid w:val="00E75784"/>
    <w:rsid w:val="00E7579A"/>
    <w:rsid w:val="00E75826"/>
    <w:rsid w:val="00E758C9"/>
    <w:rsid w:val="00E75ECB"/>
    <w:rsid w:val="00E75EFF"/>
    <w:rsid w:val="00E75F6B"/>
    <w:rsid w:val="00E75FC6"/>
    <w:rsid w:val="00E76078"/>
    <w:rsid w:val="00E760C9"/>
    <w:rsid w:val="00E7620A"/>
    <w:rsid w:val="00E763AA"/>
    <w:rsid w:val="00E763CD"/>
    <w:rsid w:val="00E76546"/>
    <w:rsid w:val="00E7667C"/>
    <w:rsid w:val="00E76889"/>
    <w:rsid w:val="00E769A6"/>
    <w:rsid w:val="00E76AD2"/>
    <w:rsid w:val="00E76AD9"/>
    <w:rsid w:val="00E76BA0"/>
    <w:rsid w:val="00E76EF8"/>
    <w:rsid w:val="00E77186"/>
    <w:rsid w:val="00E774D5"/>
    <w:rsid w:val="00E7752F"/>
    <w:rsid w:val="00E800AF"/>
    <w:rsid w:val="00E8023B"/>
    <w:rsid w:val="00E804A6"/>
    <w:rsid w:val="00E80650"/>
    <w:rsid w:val="00E807E7"/>
    <w:rsid w:val="00E80872"/>
    <w:rsid w:val="00E80B15"/>
    <w:rsid w:val="00E80D4F"/>
    <w:rsid w:val="00E80D70"/>
    <w:rsid w:val="00E80E1C"/>
    <w:rsid w:val="00E80E79"/>
    <w:rsid w:val="00E80FE9"/>
    <w:rsid w:val="00E81523"/>
    <w:rsid w:val="00E81783"/>
    <w:rsid w:val="00E817F6"/>
    <w:rsid w:val="00E81AFE"/>
    <w:rsid w:val="00E81B4D"/>
    <w:rsid w:val="00E81F9B"/>
    <w:rsid w:val="00E8202A"/>
    <w:rsid w:val="00E820BF"/>
    <w:rsid w:val="00E8222D"/>
    <w:rsid w:val="00E8226E"/>
    <w:rsid w:val="00E825A0"/>
    <w:rsid w:val="00E8263B"/>
    <w:rsid w:val="00E82B6D"/>
    <w:rsid w:val="00E82B8C"/>
    <w:rsid w:val="00E8342F"/>
    <w:rsid w:val="00E8347A"/>
    <w:rsid w:val="00E8348B"/>
    <w:rsid w:val="00E83618"/>
    <w:rsid w:val="00E836F0"/>
    <w:rsid w:val="00E83871"/>
    <w:rsid w:val="00E8388A"/>
    <w:rsid w:val="00E8395D"/>
    <w:rsid w:val="00E83A30"/>
    <w:rsid w:val="00E83C21"/>
    <w:rsid w:val="00E83DC9"/>
    <w:rsid w:val="00E83E7D"/>
    <w:rsid w:val="00E84002"/>
    <w:rsid w:val="00E84082"/>
    <w:rsid w:val="00E840D1"/>
    <w:rsid w:val="00E8438D"/>
    <w:rsid w:val="00E843F1"/>
    <w:rsid w:val="00E845F3"/>
    <w:rsid w:val="00E8474C"/>
    <w:rsid w:val="00E8480D"/>
    <w:rsid w:val="00E849ED"/>
    <w:rsid w:val="00E849F9"/>
    <w:rsid w:val="00E85148"/>
    <w:rsid w:val="00E8528E"/>
    <w:rsid w:val="00E85565"/>
    <w:rsid w:val="00E855CC"/>
    <w:rsid w:val="00E85AEC"/>
    <w:rsid w:val="00E85BE8"/>
    <w:rsid w:val="00E85D6E"/>
    <w:rsid w:val="00E85E7D"/>
    <w:rsid w:val="00E85EA9"/>
    <w:rsid w:val="00E86182"/>
    <w:rsid w:val="00E861A7"/>
    <w:rsid w:val="00E86319"/>
    <w:rsid w:val="00E86442"/>
    <w:rsid w:val="00E86637"/>
    <w:rsid w:val="00E8667C"/>
    <w:rsid w:val="00E866E1"/>
    <w:rsid w:val="00E86B49"/>
    <w:rsid w:val="00E86C4C"/>
    <w:rsid w:val="00E86DAB"/>
    <w:rsid w:val="00E86F9C"/>
    <w:rsid w:val="00E87340"/>
    <w:rsid w:val="00E873F0"/>
    <w:rsid w:val="00E87442"/>
    <w:rsid w:val="00E87913"/>
    <w:rsid w:val="00E87980"/>
    <w:rsid w:val="00E901E0"/>
    <w:rsid w:val="00E90236"/>
    <w:rsid w:val="00E90293"/>
    <w:rsid w:val="00E902C2"/>
    <w:rsid w:val="00E902D9"/>
    <w:rsid w:val="00E9035D"/>
    <w:rsid w:val="00E90537"/>
    <w:rsid w:val="00E908C7"/>
    <w:rsid w:val="00E9093F"/>
    <w:rsid w:val="00E90956"/>
    <w:rsid w:val="00E909D6"/>
    <w:rsid w:val="00E90B77"/>
    <w:rsid w:val="00E90BFA"/>
    <w:rsid w:val="00E90CC2"/>
    <w:rsid w:val="00E90CD6"/>
    <w:rsid w:val="00E91095"/>
    <w:rsid w:val="00E910B4"/>
    <w:rsid w:val="00E912F5"/>
    <w:rsid w:val="00E91533"/>
    <w:rsid w:val="00E91600"/>
    <w:rsid w:val="00E91627"/>
    <w:rsid w:val="00E916BC"/>
    <w:rsid w:val="00E91792"/>
    <w:rsid w:val="00E91832"/>
    <w:rsid w:val="00E91940"/>
    <w:rsid w:val="00E91A6F"/>
    <w:rsid w:val="00E91E1E"/>
    <w:rsid w:val="00E922D5"/>
    <w:rsid w:val="00E923EC"/>
    <w:rsid w:val="00E9248C"/>
    <w:rsid w:val="00E924BF"/>
    <w:rsid w:val="00E9261D"/>
    <w:rsid w:val="00E92846"/>
    <w:rsid w:val="00E928FD"/>
    <w:rsid w:val="00E92CF9"/>
    <w:rsid w:val="00E92F32"/>
    <w:rsid w:val="00E92FA3"/>
    <w:rsid w:val="00E93191"/>
    <w:rsid w:val="00E932F6"/>
    <w:rsid w:val="00E933D0"/>
    <w:rsid w:val="00E933D9"/>
    <w:rsid w:val="00E934E7"/>
    <w:rsid w:val="00E93763"/>
    <w:rsid w:val="00E938BE"/>
    <w:rsid w:val="00E93936"/>
    <w:rsid w:val="00E9393A"/>
    <w:rsid w:val="00E939E1"/>
    <w:rsid w:val="00E93B05"/>
    <w:rsid w:val="00E93CE0"/>
    <w:rsid w:val="00E93CE5"/>
    <w:rsid w:val="00E93D67"/>
    <w:rsid w:val="00E93DCC"/>
    <w:rsid w:val="00E93E00"/>
    <w:rsid w:val="00E93E2D"/>
    <w:rsid w:val="00E9403C"/>
    <w:rsid w:val="00E94077"/>
    <w:rsid w:val="00E94623"/>
    <w:rsid w:val="00E9464E"/>
    <w:rsid w:val="00E946CC"/>
    <w:rsid w:val="00E9476B"/>
    <w:rsid w:val="00E94892"/>
    <w:rsid w:val="00E9493E"/>
    <w:rsid w:val="00E94CF8"/>
    <w:rsid w:val="00E94F3D"/>
    <w:rsid w:val="00E94F9F"/>
    <w:rsid w:val="00E9502F"/>
    <w:rsid w:val="00E9511F"/>
    <w:rsid w:val="00E952F6"/>
    <w:rsid w:val="00E9590F"/>
    <w:rsid w:val="00E95B76"/>
    <w:rsid w:val="00E95D47"/>
    <w:rsid w:val="00E95E52"/>
    <w:rsid w:val="00E95F94"/>
    <w:rsid w:val="00E961C2"/>
    <w:rsid w:val="00E9626D"/>
    <w:rsid w:val="00E962E1"/>
    <w:rsid w:val="00E96316"/>
    <w:rsid w:val="00E96723"/>
    <w:rsid w:val="00E9684F"/>
    <w:rsid w:val="00E969F9"/>
    <w:rsid w:val="00E96AF0"/>
    <w:rsid w:val="00E96B34"/>
    <w:rsid w:val="00E96E39"/>
    <w:rsid w:val="00E96E46"/>
    <w:rsid w:val="00E96EDB"/>
    <w:rsid w:val="00E97171"/>
    <w:rsid w:val="00E972BD"/>
    <w:rsid w:val="00E97306"/>
    <w:rsid w:val="00E9767F"/>
    <w:rsid w:val="00E976E6"/>
    <w:rsid w:val="00E97B68"/>
    <w:rsid w:val="00E97B75"/>
    <w:rsid w:val="00EA0089"/>
    <w:rsid w:val="00EA0402"/>
    <w:rsid w:val="00EA0A73"/>
    <w:rsid w:val="00EA0B3D"/>
    <w:rsid w:val="00EA0DF8"/>
    <w:rsid w:val="00EA0EA9"/>
    <w:rsid w:val="00EA10FA"/>
    <w:rsid w:val="00EA1116"/>
    <w:rsid w:val="00EA117E"/>
    <w:rsid w:val="00EA119A"/>
    <w:rsid w:val="00EA1306"/>
    <w:rsid w:val="00EA1362"/>
    <w:rsid w:val="00EA16AC"/>
    <w:rsid w:val="00EA1724"/>
    <w:rsid w:val="00EA1839"/>
    <w:rsid w:val="00EA1ACA"/>
    <w:rsid w:val="00EA1F75"/>
    <w:rsid w:val="00EA1FE6"/>
    <w:rsid w:val="00EA212E"/>
    <w:rsid w:val="00EA224F"/>
    <w:rsid w:val="00EA2685"/>
    <w:rsid w:val="00EA26AD"/>
    <w:rsid w:val="00EA27F0"/>
    <w:rsid w:val="00EA284C"/>
    <w:rsid w:val="00EA2856"/>
    <w:rsid w:val="00EA2873"/>
    <w:rsid w:val="00EA2973"/>
    <w:rsid w:val="00EA29C3"/>
    <w:rsid w:val="00EA2C08"/>
    <w:rsid w:val="00EA2C2D"/>
    <w:rsid w:val="00EA2D1E"/>
    <w:rsid w:val="00EA2D61"/>
    <w:rsid w:val="00EA335F"/>
    <w:rsid w:val="00EA3396"/>
    <w:rsid w:val="00EA3603"/>
    <w:rsid w:val="00EA38B8"/>
    <w:rsid w:val="00EA3991"/>
    <w:rsid w:val="00EA39B5"/>
    <w:rsid w:val="00EA3BB1"/>
    <w:rsid w:val="00EA3BEF"/>
    <w:rsid w:val="00EA3C12"/>
    <w:rsid w:val="00EA3C90"/>
    <w:rsid w:val="00EA3CFA"/>
    <w:rsid w:val="00EA3CFE"/>
    <w:rsid w:val="00EA3DE0"/>
    <w:rsid w:val="00EA408C"/>
    <w:rsid w:val="00EA4346"/>
    <w:rsid w:val="00EA44E2"/>
    <w:rsid w:val="00EA4864"/>
    <w:rsid w:val="00EA4867"/>
    <w:rsid w:val="00EA489D"/>
    <w:rsid w:val="00EA4A68"/>
    <w:rsid w:val="00EA4E91"/>
    <w:rsid w:val="00EA5140"/>
    <w:rsid w:val="00EA5267"/>
    <w:rsid w:val="00EA54AD"/>
    <w:rsid w:val="00EA556E"/>
    <w:rsid w:val="00EA55FC"/>
    <w:rsid w:val="00EA567C"/>
    <w:rsid w:val="00EA573D"/>
    <w:rsid w:val="00EA5815"/>
    <w:rsid w:val="00EA5A09"/>
    <w:rsid w:val="00EA5B55"/>
    <w:rsid w:val="00EA5D8E"/>
    <w:rsid w:val="00EA60BC"/>
    <w:rsid w:val="00EA6206"/>
    <w:rsid w:val="00EA6552"/>
    <w:rsid w:val="00EA6610"/>
    <w:rsid w:val="00EA6700"/>
    <w:rsid w:val="00EA6764"/>
    <w:rsid w:val="00EA690C"/>
    <w:rsid w:val="00EA6A36"/>
    <w:rsid w:val="00EA6A3C"/>
    <w:rsid w:val="00EA6AD0"/>
    <w:rsid w:val="00EA6D2A"/>
    <w:rsid w:val="00EA6D6F"/>
    <w:rsid w:val="00EA6E00"/>
    <w:rsid w:val="00EA6F2A"/>
    <w:rsid w:val="00EA70C6"/>
    <w:rsid w:val="00EA71D8"/>
    <w:rsid w:val="00EA72D9"/>
    <w:rsid w:val="00EA77C6"/>
    <w:rsid w:val="00EA7914"/>
    <w:rsid w:val="00EA7999"/>
    <w:rsid w:val="00EA79A8"/>
    <w:rsid w:val="00EA79E7"/>
    <w:rsid w:val="00EA7A32"/>
    <w:rsid w:val="00EA7BBA"/>
    <w:rsid w:val="00EA7C39"/>
    <w:rsid w:val="00EA7E8D"/>
    <w:rsid w:val="00EB0097"/>
    <w:rsid w:val="00EB05FE"/>
    <w:rsid w:val="00EB091B"/>
    <w:rsid w:val="00EB0C98"/>
    <w:rsid w:val="00EB0E64"/>
    <w:rsid w:val="00EB0EA0"/>
    <w:rsid w:val="00EB1107"/>
    <w:rsid w:val="00EB12DC"/>
    <w:rsid w:val="00EB12E1"/>
    <w:rsid w:val="00EB1381"/>
    <w:rsid w:val="00EB1423"/>
    <w:rsid w:val="00EB17CF"/>
    <w:rsid w:val="00EB19C7"/>
    <w:rsid w:val="00EB1B39"/>
    <w:rsid w:val="00EB1C64"/>
    <w:rsid w:val="00EB1EEF"/>
    <w:rsid w:val="00EB269F"/>
    <w:rsid w:val="00EB28BB"/>
    <w:rsid w:val="00EB2944"/>
    <w:rsid w:val="00EB2B7E"/>
    <w:rsid w:val="00EB2C43"/>
    <w:rsid w:val="00EB2D79"/>
    <w:rsid w:val="00EB2FF7"/>
    <w:rsid w:val="00EB2FFB"/>
    <w:rsid w:val="00EB31C9"/>
    <w:rsid w:val="00EB3252"/>
    <w:rsid w:val="00EB350D"/>
    <w:rsid w:val="00EB3682"/>
    <w:rsid w:val="00EB3918"/>
    <w:rsid w:val="00EB39E6"/>
    <w:rsid w:val="00EB3AE1"/>
    <w:rsid w:val="00EB3AF0"/>
    <w:rsid w:val="00EB3AF5"/>
    <w:rsid w:val="00EB3B6A"/>
    <w:rsid w:val="00EB3B6B"/>
    <w:rsid w:val="00EB3D62"/>
    <w:rsid w:val="00EB3FBA"/>
    <w:rsid w:val="00EB4183"/>
    <w:rsid w:val="00EB4386"/>
    <w:rsid w:val="00EB439F"/>
    <w:rsid w:val="00EB43C7"/>
    <w:rsid w:val="00EB4409"/>
    <w:rsid w:val="00EB4997"/>
    <w:rsid w:val="00EB4AEE"/>
    <w:rsid w:val="00EB4CDE"/>
    <w:rsid w:val="00EB4CFA"/>
    <w:rsid w:val="00EB51C1"/>
    <w:rsid w:val="00EB5376"/>
    <w:rsid w:val="00EB5510"/>
    <w:rsid w:val="00EB55C1"/>
    <w:rsid w:val="00EB5934"/>
    <w:rsid w:val="00EB5C86"/>
    <w:rsid w:val="00EB5CE5"/>
    <w:rsid w:val="00EB5D1D"/>
    <w:rsid w:val="00EB5DC0"/>
    <w:rsid w:val="00EB5E73"/>
    <w:rsid w:val="00EB6048"/>
    <w:rsid w:val="00EB60EA"/>
    <w:rsid w:val="00EB6403"/>
    <w:rsid w:val="00EB65AC"/>
    <w:rsid w:val="00EB6621"/>
    <w:rsid w:val="00EB6750"/>
    <w:rsid w:val="00EB6922"/>
    <w:rsid w:val="00EB69F2"/>
    <w:rsid w:val="00EB6A2C"/>
    <w:rsid w:val="00EB6FAC"/>
    <w:rsid w:val="00EB7156"/>
    <w:rsid w:val="00EB743B"/>
    <w:rsid w:val="00EB7564"/>
    <w:rsid w:val="00EB7584"/>
    <w:rsid w:val="00EB7752"/>
    <w:rsid w:val="00EB77F3"/>
    <w:rsid w:val="00EB79E9"/>
    <w:rsid w:val="00EB7A2A"/>
    <w:rsid w:val="00EB7CE6"/>
    <w:rsid w:val="00EB7FBA"/>
    <w:rsid w:val="00EC03E5"/>
    <w:rsid w:val="00EC0ACC"/>
    <w:rsid w:val="00EC105F"/>
    <w:rsid w:val="00EC10ED"/>
    <w:rsid w:val="00EC112B"/>
    <w:rsid w:val="00EC116F"/>
    <w:rsid w:val="00EC1351"/>
    <w:rsid w:val="00EC169D"/>
    <w:rsid w:val="00EC1844"/>
    <w:rsid w:val="00EC1851"/>
    <w:rsid w:val="00EC1946"/>
    <w:rsid w:val="00EC195B"/>
    <w:rsid w:val="00EC19B0"/>
    <w:rsid w:val="00EC19E3"/>
    <w:rsid w:val="00EC1C0F"/>
    <w:rsid w:val="00EC1D56"/>
    <w:rsid w:val="00EC1E15"/>
    <w:rsid w:val="00EC1E77"/>
    <w:rsid w:val="00EC1EA6"/>
    <w:rsid w:val="00EC1EEC"/>
    <w:rsid w:val="00EC1FAB"/>
    <w:rsid w:val="00EC20DE"/>
    <w:rsid w:val="00EC24E8"/>
    <w:rsid w:val="00EC265F"/>
    <w:rsid w:val="00EC2663"/>
    <w:rsid w:val="00EC26D1"/>
    <w:rsid w:val="00EC26D5"/>
    <w:rsid w:val="00EC291E"/>
    <w:rsid w:val="00EC29D8"/>
    <w:rsid w:val="00EC2CA1"/>
    <w:rsid w:val="00EC2D2E"/>
    <w:rsid w:val="00EC2E81"/>
    <w:rsid w:val="00EC2F02"/>
    <w:rsid w:val="00EC2F6C"/>
    <w:rsid w:val="00EC2FD7"/>
    <w:rsid w:val="00EC307C"/>
    <w:rsid w:val="00EC32D3"/>
    <w:rsid w:val="00EC334D"/>
    <w:rsid w:val="00EC335E"/>
    <w:rsid w:val="00EC34D0"/>
    <w:rsid w:val="00EC3672"/>
    <w:rsid w:val="00EC36AC"/>
    <w:rsid w:val="00EC37BC"/>
    <w:rsid w:val="00EC3B37"/>
    <w:rsid w:val="00EC3B5E"/>
    <w:rsid w:val="00EC3C08"/>
    <w:rsid w:val="00EC3D75"/>
    <w:rsid w:val="00EC3E93"/>
    <w:rsid w:val="00EC3FCF"/>
    <w:rsid w:val="00EC405E"/>
    <w:rsid w:val="00EC413F"/>
    <w:rsid w:val="00EC4146"/>
    <w:rsid w:val="00EC4148"/>
    <w:rsid w:val="00EC430D"/>
    <w:rsid w:val="00EC439F"/>
    <w:rsid w:val="00EC4497"/>
    <w:rsid w:val="00EC45D5"/>
    <w:rsid w:val="00EC48FC"/>
    <w:rsid w:val="00EC4A8A"/>
    <w:rsid w:val="00EC4BAA"/>
    <w:rsid w:val="00EC4DA5"/>
    <w:rsid w:val="00EC5079"/>
    <w:rsid w:val="00EC522E"/>
    <w:rsid w:val="00EC53D3"/>
    <w:rsid w:val="00EC54BD"/>
    <w:rsid w:val="00EC55CC"/>
    <w:rsid w:val="00EC55F2"/>
    <w:rsid w:val="00EC573D"/>
    <w:rsid w:val="00EC5845"/>
    <w:rsid w:val="00EC5943"/>
    <w:rsid w:val="00EC599F"/>
    <w:rsid w:val="00EC5BCF"/>
    <w:rsid w:val="00EC5E12"/>
    <w:rsid w:val="00EC5E59"/>
    <w:rsid w:val="00EC5EB4"/>
    <w:rsid w:val="00EC6041"/>
    <w:rsid w:val="00EC68E8"/>
    <w:rsid w:val="00EC6929"/>
    <w:rsid w:val="00EC697B"/>
    <w:rsid w:val="00EC6A1F"/>
    <w:rsid w:val="00EC6C0D"/>
    <w:rsid w:val="00EC6EBB"/>
    <w:rsid w:val="00EC7054"/>
    <w:rsid w:val="00EC7289"/>
    <w:rsid w:val="00EC7366"/>
    <w:rsid w:val="00EC73E3"/>
    <w:rsid w:val="00EC74E8"/>
    <w:rsid w:val="00EC76C7"/>
    <w:rsid w:val="00EC7911"/>
    <w:rsid w:val="00EC7B8A"/>
    <w:rsid w:val="00EC7BD2"/>
    <w:rsid w:val="00EC7E8A"/>
    <w:rsid w:val="00ED00CD"/>
    <w:rsid w:val="00ED0233"/>
    <w:rsid w:val="00ED05E6"/>
    <w:rsid w:val="00ED06AA"/>
    <w:rsid w:val="00ED099C"/>
    <w:rsid w:val="00ED0BBF"/>
    <w:rsid w:val="00ED0DB5"/>
    <w:rsid w:val="00ED1097"/>
    <w:rsid w:val="00ED1201"/>
    <w:rsid w:val="00ED1267"/>
    <w:rsid w:val="00ED12B0"/>
    <w:rsid w:val="00ED13FE"/>
    <w:rsid w:val="00ED1536"/>
    <w:rsid w:val="00ED15B2"/>
    <w:rsid w:val="00ED171B"/>
    <w:rsid w:val="00ED19F3"/>
    <w:rsid w:val="00ED1AD3"/>
    <w:rsid w:val="00ED1E14"/>
    <w:rsid w:val="00ED21CA"/>
    <w:rsid w:val="00ED2227"/>
    <w:rsid w:val="00ED2271"/>
    <w:rsid w:val="00ED24A2"/>
    <w:rsid w:val="00ED27F7"/>
    <w:rsid w:val="00ED29F9"/>
    <w:rsid w:val="00ED2A07"/>
    <w:rsid w:val="00ED2B01"/>
    <w:rsid w:val="00ED2B99"/>
    <w:rsid w:val="00ED2B9F"/>
    <w:rsid w:val="00ED2C86"/>
    <w:rsid w:val="00ED2E75"/>
    <w:rsid w:val="00ED2FE6"/>
    <w:rsid w:val="00ED2FF2"/>
    <w:rsid w:val="00ED3005"/>
    <w:rsid w:val="00ED3630"/>
    <w:rsid w:val="00ED366D"/>
    <w:rsid w:val="00ED36E6"/>
    <w:rsid w:val="00ED38AB"/>
    <w:rsid w:val="00ED38CA"/>
    <w:rsid w:val="00ED3A9F"/>
    <w:rsid w:val="00ED3D95"/>
    <w:rsid w:val="00ED3EA1"/>
    <w:rsid w:val="00ED4316"/>
    <w:rsid w:val="00ED43C4"/>
    <w:rsid w:val="00ED4466"/>
    <w:rsid w:val="00ED449C"/>
    <w:rsid w:val="00ED4623"/>
    <w:rsid w:val="00ED46B3"/>
    <w:rsid w:val="00ED4B09"/>
    <w:rsid w:val="00ED4B4C"/>
    <w:rsid w:val="00ED4D46"/>
    <w:rsid w:val="00ED4DCA"/>
    <w:rsid w:val="00ED4EE8"/>
    <w:rsid w:val="00ED4EFC"/>
    <w:rsid w:val="00ED4FE9"/>
    <w:rsid w:val="00ED5016"/>
    <w:rsid w:val="00ED55B8"/>
    <w:rsid w:val="00ED55EB"/>
    <w:rsid w:val="00ED5886"/>
    <w:rsid w:val="00ED5895"/>
    <w:rsid w:val="00ED59A6"/>
    <w:rsid w:val="00ED5A09"/>
    <w:rsid w:val="00ED5B08"/>
    <w:rsid w:val="00ED5C4A"/>
    <w:rsid w:val="00ED609F"/>
    <w:rsid w:val="00ED6323"/>
    <w:rsid w:val="00ED67CB"/>
    <w:rsid w:val="00ED685E"/>
    <w:rsid w:val="00ED68CC"/>
    <w:rsid w:val="00ED6907"/>
    <w:rsid w:val="00ED6AB0"/>
    <w:rsid w:val="00ED6AF8"/>
    <w:rsid w:val="00ED6B79"/>
    <w:rsid w:val="00ED6F70"/>
    <w:rsid w:val="00ED7018"/>
    <w:rsid w:val="00ED7434"/>
    <w:rsid w:val="00ED74CC"/>
    <w:rsid w:val="00ED7839"/>
    <w:rsid w:val="00ED792C"/>
    <w:rsid w:val="00ED7A32"/>
    <w:rsid w:val="00ED7A7F"/>
    <w:rsid w:val="00ED7B92"/>
    <w:rsid w:val="00ED7EFB"/>
    <w:rsid w:val="00ED7F2F"/>
    <w:rsid w:val="00EE023F"/>
    <w:rsid w:val="00EE0242"/>
    <w:rsid w:val="00EE080F"/>
    <w:rsid w:val="00EE0B50"/>
    <w:rsid w:val="00EE0C2A"/>
    <w:rsid w:val="00EE0C2B"/>
    <w:rsid w:val="00EE119F"/>
    <w:rsid w:val="00EE124A"/>
    <w:rsid w:val="00EE1467"/>
    <w:rsid w:val="00EE14E0"/>
    <w:rsid w:val="00EE15F5"/>
    <w:rsid w:val="00EE1677"/>
    <w:rsid w:val="00EE169A"/>
    <w:rsid w:val="00EE1C24"/>
    <w:rsid w:val="00EE1CCB"/>
    <w:rsid w:val="00EE1F6E"/>
    <w:rsid w:val="00EE227C"/>
    <w:rsid w:val="00EE236C"/>
    <w:rsid w:val="00EE23A1"/>
    <w:rsid w:val="00EE2436"/>
    <w:rsid w:val="00EE251E"/>
    <w:rsid w:val="00EE2867"/>
    <w:rsid w:val="00EE2A1F"/>
    <w:rsid w:val="00EE2B46"/>
    <w:rsid w:val="00EE2D2B"/>
    <w:rsid w:val="00EE2DBA"/>
    <w:rsid w:val="00EE2EBC"/>
    <w:rsid w:val="00EE2EF5"/>
    <w:rsid w:val="00EE3455"/>
    <w:rsid w:val="00EE3574"/>
    <w:rsid w:val="00EE364D"/>
    <w:rsid w:val="00EE3876"/>
    <w:rsid w:val="00EE394A"/>
    <w:rsid w:val="00EE3A05"/>
    <w:rsid w:val="00EE3A0F"/>
    <w:rsid w:val="00EE3FC2"/>
    <w:rsid w:val="00EE407B"/>
    <w:rsid w:val="00EE40BE"/>
    <w:rsid w:val="00EE41D7"/>
    <w:rsid w:val="00EE437D"/>
    <w:rsid w:val="00EE471E"/>
    <w:rsid w:val="00EE4A94"/>
    <w:rsid w:val="00EE4BB9"/>
    <w:rsid w:val="00EE4BF6"/>
    <w:rsid w:val="00EE4C16"/>
    <w:rsid w:val="00EE4CB1"/>
    <w:rsid w:val="00EE5118"/>
    <w:rsid w:val="00EE5121"/>
    <w:rsid w:val="00EE5221"/>
    <w:rsid w:val="00EE53A5"/>
    <w:rsid w:val="00EE55BE"/>
    <w:rsid w:val="00EE581A"/>
    <w:rsid w:val="00EE5825"/>
    <w:rsid w:val="00EE59B4"/>
    <w:rsid w:val="00EE5E65"/>
    <w:rsid w:val="00EE5EAB"/>
    <w:rsid w:val="00EE5F69"/>
    <w:rsid w:val="00EE603F"/>
    <w:rsid w:val="00EE6359"/>
    <w:rsid w:val="00EE63E4"/>
    <w:rsid w:val="00EE6603"/>
    <w:rsid w:val="00EE6A0B"/>
    <w:rsid w:val="00EE6B00"/>
    <w:rsid w:val="00EE6B90"/>
    <w:rsid w:val="00EE6D3A"/>
    <w:rsid w:val="00EE6DAA"/>
    <w:rsid w:val="00EE6DE7"/>
    <w:rsid w:val="00EE6F26"/>
    <w:rsid w:val="00EE71C6"/>
    <w:rsid w:val="00EE71FC"/>
    <w:rsid w:val="00EE7401"/>
    <w:rsid w:val="00EE75F0"/>
    <w:rsid w:val="00EE770F"/>
    <w:rsid w:val="00EE7735"/>
    <w:rsid w:val="00EE77E3"/>
    <w:rsid w:val="00EE7AA9"/>
    <w:rsid w:val="00EE7B51"/>
    <w:rsid w:val="00EE7CDC"/>
    <w:rsid w:val="00EE7D09"/>
    <w:rsid w:val="00EE7FE5"/>
    <w:rsid w:val="00EF0168"/>
    <w:rsid w:val="00EF04A4"/>
    <w:rsid w:val="00EF04B5"/>
    <w:rsid w:val="00EF04E8"/>
    <w:rsid w:val="00EF0632"/>
    <w:rsid w:val="00EF07D2"/>
    <w:rsid w:val="00EF0899"/>
    <w:rsid w:val="00EF08AE"/>
    <w:rsid w:val="00EF0BD2"/>
    <w:rsid w:val="00EF11E4"/>
    <w:rsid w:val="00EF1223"/>
    <w:rsid w:val="00EF134B"/>
    <w:rsid w:val="00EF1568"/>
    <w:rsid w:val="00EF177F"/>
    <w:rsid w:val="00EF19A4"/>
    <w:rsid w:val="00EF1DC1"/>
    <w:rsid w:val="00EF1F38"/>
    <w:rsid w:val="00EF1F8C"/>
    <w:rsid w:val="00EF2096"/>
    <w:rsid w:val="00EF2105"/>
    <w:rsid w:val="00EF25DC"/>
    <w:rsid w:val="00EF2816"/>
    <w:rsid w:val="00EF292B"/>
    <w:rsid w:val="00EF2A6E"/>
    <w:rsid w:val="00EF2AD4"/>
    <w:rsid w:val="00EF2AD7"/>
    <w:rsid w:val="00EF2D1F"/>
    <w:rsid w:val="00EF2FFC"/>
    <w:rsid w:val="00EF3171"/>
    <w:rsid w:val="00EF36AD"/>
    <w:rsid w:val="00EF37FF"/>
    <w:rsid w:val="00EF3944"/>
    <w:rsid w:val="00EF3ADA"/>
    <w:rsid w:val="00EF3F42"/>
    <w:rsid w:val="00EF428B"/>
    <w:rsid w:val="00EF428E"/>
    <w:rsid w:val="00EF42F6"/>
    <w:rsid w:val="00EF446D"/>
    <w:rsid w:val="00EF4678"/>
    <w:rsid w:val="00EF46CF"/>
    <w:rsid w:val="00EF490F"/>
    <w:rsid w:val="00EF492D"/>
    <w:rsid w:val="00EF4931"/>
    <w:rsid w:val="00EF49FD"/>
    <w:rsid w:val="00EF4B6F"/>
    <w:rsid w:val="00EF4C37"/>
    <w:rsid w:val="00EF4F96"/>
    <w:rsid w:val="00EF506E"/>
    <w:rsid w:val="00EF51F8"/>
    <w:rsid w:val="00EF529E"/>
    <w:rsid w:val="00EF5304"/>
    <w:rsid w:val="00EF530C"/>
    <w:rsid w:val="00EF5362"/>
    <w:rsid w:val="00EF53D8"/>
    <w:rsid w:val="00EF55F8"/>
    <w:rsid w:val="00EF563E"/>
    <w:rsid w:val="00EF56A6"/>
    <w:rsid w:val="00EF56C4"/>
    <w:rsid w:val="00EF5702"/>
    <w:rsid w:val="00EF570C"/>
    <w:rsid w:val="00EF571F"/>
    <w:rsid w:val="00EF5865"/>
    <w:rsid w:val="00EF589D"/>
    <w:rsid w:val="00EF58B0"/>
    <w:rsid w:val="00EF5C02"/>
    <w:rsid w:val="00EF5CCB"/>
    <w:rsid w:val="00EF5D26"/>
    <w:rsid w:val="00EF5D34"/>
    <w:rsid w:val="00EF5D90"/>
    <w:rsid w:val="00EF60A4"/>
    <w:rsid w:val="00EF6101"/>
    <w:rsid w:val="00EF6265"/>
    <w:rsid w:val="00EF6287"/>
    <w:rsid w:val="00EF647A"/>
    <w:rsid w:val="00EF64F2"/>
    <w:rsid w:val="00EF6573"/>
    <w:rsid w:val="00EF688E"/>
    <w:rsid w:val="00EF6944"/>
    <w:rsid w:val="00EF69B3"/>
    <w:rsid w:val="00EF69BC"/>
    <w:rsid w:val="00EF6C4F"/>
    <w:rsid w:val="00EF6C91"/>
    <w:rsid w:val="00EF6D47"/>
    <w:rsid w:val="00EF6E8A"/>
    <w:rsid w:val="00EF6EF5"/>
    <w:rsid w:val="00EF6F09"/>
    <w:rsid w:val="00EF6F9E"/>
    <w:rsid w:val="00EF72A5"/>
    <w:rsid w:val="00EF7679"/>
    <w:rsid w:val="00EF76D5"/>
    <w:rsid w:val="00EF77C7"/>
    <w:rsid w:val="00EF7A8A"/>
    <w:rsid w:val="00EF7F22"/>
    <w:rsid w:val="00F002B4"/>
    <w:rsid w:val="00F002F6"/>
    <w:rsid w:val="00F00379"/>
    <w:rsid w:val="00F0052C"/>
    <w:rsid w:val="00F007F6"/>
    <w:rsid w:val="00F008CA"/>
    <w:rsid w:val="00F008ED"/>
    <w:rsid w:val="00F009D5"/>
    <w:rsid w:val="00F00C59"/>
    <w:rsid w:val="00F00DAF"/>
    <w:rsid w:val="00F01125"/>
    <w:rsid w:val="00F0115A"/>
    <w:rsid w:val="00F012BB"/>
    <w:rsid w:val="00F01358"/>
    <w:rsid w:val="00F014B1"/>
    <w:rsid w:val="00F01806"/>
    <w:rsid w:val="00F01843"/>
    <w:rsid w:val="00F01A39"/>
    <w:rsid w:val="00F01C37"/>
    <w:rsid w:val="00F01DBA"/>
    <w:rsid w:val="00F0232B"/>
    <w:rsid w:val="00F02533"/>
    <w:rsid w:val="00F028E6"/>
    <w:rsid w:val="00F02AFB"/>
    <w:rsid w:val="00F02B3C"/>
    <w:rsid w:val="00F02DAB"/>
    <w:rsid w:val="00F02DC0"/>
    <w:rsid w:val="00F02E77"/>
    <w:rsid w:val="00F02F9A"/>
    <w:rsid w:val="00F030FA"/>
    <w:rsid w:val="00F0314D"/>
    <w:rsid w:val="00F03238"/>
    <w:rsid w:val="00F0325E"/>
    <w:rsid w:val="00F034D7"/>
    <w:rsid w:val="00F036C5"/>
    <w:rsid w:val="00F03864"/>
    <w:rsid w:val="00F03B0D"/>
    <w:rsid w:val="00F03B28"/>
    <w:rsid w:val="00F03CDB"/>
    <w:rsid w:val="00F03E10"/>
    <w:rsid w:val="00F03F02"/>
    <w:rsid w:val="00F041A2"/>
    <w:rsid w:val="00F04363"/>
    <w:rsid w:val="00F04456"/>
    <w:rsid w:val="00F044E6"/>
    <w:rsid w:val="00F045F7"/>
    <w:rsid w:val="00F0480F"/>
    <w:rsid w:val="00F04894"/>
    <w:rsid w:val="00F049FE"/>
    <w:rsid w:val="00F04BAB"/>
    <w:rsid w:val="00F04C65"/>
    <w:rsid w:val="00F04CCD"/>
    <w:rsid w:val="00F04CFB"/>
    <w:rsid w:val="00F04D49"/>
    <w:rsid w:val="00F04E7A"/>
    <w:rsid w:val="00F04F96"/>
    <w:rsid w:val="00F050FC"/>
    <w:rsid w:val="00F05338"/>
    <w:rsid w:val="00F0542E"/>
    <w:rsid w:val="00F054C5"/>
    <w:rsid w:val="00F055DF"/>
    <w:rsid w:val="00F05642"/>
    <w:rsid w:val="00F05665"/>
    <w:rsid w:val="00F057C6"/>
    <w:rsid w:val="00F05847"/>
    <w:rsid w:val="00F05A23"/>
    <w:rsid w:val="00F05B5E"/>
    <w:rsid w:val="00F05F04"/>
    <w:rsid w:val="00F0604C"/>
    <w:rsid w:val="00F060C7"/>
    <w:rsid w:val="00F060FA"/>
    <w:rsid w:val="00F06256"/>
    <w:rsid w:val="00F0641B"/>
    <w:rsid w:val="00F06658"/>
    <w:rsid w:val="00F0682E"/>
    <w:rsid w:val="00F06839"/>
    <w:rsid w:val="00F06950"/>
    <w:rsid w:val="00F06AC9"/>
    <w:rsid w:val="00F06BBE"/>
    <w:rsid w:val="00F06DA3"/>
    <w:rsid w:val="00F07026"/>
    <w:rsid w:val="00F071C9"/>
    <w:rsid w:val="00F0722F"/>
    <w:rsid w:val="00F074A7"/>
    <w:rsid w:val="00F0750F"/>
    <w:rsid w:val="00F07634"/>
    <w:rsid w:val="00F076C1"/>
    <w:rsid w:val="00F07723"/>
    <w:rsid w:val="00F0773A"/>
    <w:rsid w:val="00F07A93"/>
    <w:rsid w:val="00F07B74"/>
    <w:rsid w:val="00F07CE4"/>
    <w:rsid w:val="00F07DE7"/>
    <w:rsid w:val="00F07EA8"/>
    <w:rsid w:val="00F07FE3"/>
    <w:rsid w:val="00F10135"/>
    <w:rsid w:val="00F10148"/>
    <w:rsid w:val="00F10260"/>
    <w:rsid w:val="00F103D7"/>
    <w:rsid w:val="00F105EE"/>
    <w:rsid w:val="00F10B44"/>
    <w:rsid w:val="00F10B9D"/>
    <w:rsid w:val="00F10C99"/>
    <w:rsid w:val="00F10D24"/>
    <w:rsid w:val="00F10E1C"/>
    <w:rsid w:val="00F10F51"/>
    <w:rsid w:val="00F110FE"/>
    <w:rsid w:val="00F112C1"/>
    <w:rsid w:val="00F1137B"/>
    <w:rsid w:val="00F1170B"/>
    <w:rsid w:val="00F11A79"/>
    <w:rsid w:val="00F11C06"/>
    <w:rsid w:val="00F11C29"/>
    <w:rsid w:val="00F11E44"/>
    <w:rsid w:val="00F1210E"/>
    <w:rsid w:val="00F121E3"/>
    <w:rsid w:val="00F1237D"/>
    <w:rsid w:val="00F12AA8"/>
    <w:rsid w:val="00F12F34"/>
    <w:rsid w:val="00F13135"/>
    <w:rsid w:val="00F136B1"/>
    <w:rsid w:val="00F13A69"/>
    <w:rsid w:val="00F13BAB"/>
    <w:rsid w:val="00F13CDF"/>
    <w:rsid w:val="00F13DD1"/>
    <w:rsid w:val="00F14077"/>
    <w:rsid w:val="00F14099"/>
    <w:rsid w:val="00F1447F"/>
    <w:rsid w:val="00F144B8"/>
    <w:rsid w:val="00F145A1"/>
    <w:rsid w:val="00F145DE"/>
    <w:rsid w:val="00F148E8"/>
    <w:rsid w:val="00F14950"/>
    <w:rsid w:val="00F14A3A"/>
    <w:rsid w:val="00F14D8E"/>
    <w:rsid w:val="00F14F31"/>
    <w:rsid w:val="00F15177"/>
    <w:rsid w:val="00F15320"/>
    <w:rsid w:val="00F1538C"/>
    <w:rsid w:val="00F155AD"/>
    <w:rsid w:val="00F15610"/>
    <w:rsid w:val="00F156D0"/>
    <w:rsid w:val="00F15B0B"/>
    <w:rsid w:val="00F15B30"/>
    <w:rsid w:val="00F15FC7"/>
    <w:rsid w:val="00F16049"/>
    <w:rsid w:val="00F1616D"/>
    <w:rsid w:val="00F162F9"/>
    <w:rsid w:val="00F1649C"/>
    <w:rsid w:val="00F164A1"/>
    <w:rsid w:val="00F1668C"/>
    <w:rsid w:val="00F167C0"/>
    <w:rsid w:val="00F168F3"/>
    <w:rsid w:val="00F16AB7"/>
    <w:rsid w:val="00F16B30"/>
    <w:rsid w:val="00F16BD8"/>
    <w:rsid w:val="00F16E25"/>
    <w:rsid w:val="00F1711B"/>
    <w:rsid w:val="00F17231"/>
    <w:rsid w:val="00F172C8"/>
    <w:rsid w:val="00F17522"/>
    <w:rsid w:val="00F17691"/>
    <w:rsid w:val="00F1769D"/>
    <w:rsid w:val="00F176FF"/>
    <w:rsid w:val="00F17A97"/>
    <w:rsid w:val="00F17B8B"/>
    <w:rsid w:val="00F17C3F"/>
    <w:rsid w:val="00F17D2F"/>
    <w:rsid w:val="00F200C0"/>
    <w:rsid w:val="00F203A0"/>
    <w:rsid w:val="00F2045B"/>
    <w:rsid w:val="00F205C4"/>
    <w:rsid w:val="00F206F9"/>
    <w:rsid w:val="00F20A31"/>
    <w:rsid w:val="00F20B02"/>
    <w:rsid w:val="00F20C55"/>
    <w:rsid w:val="00F20F80"/>
    <w:rsid w:val="00F212F5"/>
    <w:rsid w:val="00F217B4"/>
    <w:rsid w:val="00F217E7"/>
    <w:rsid w:val="00F2185F"/>
    <w:rsid w:val="00F21AE3"/>
    <w:rsid w:val="00F21B37"/>
    <w:rsid w:val="00F21D1D"/>
    <w:rsid w:val="00F22092"/>
    <w:rsid w:val="00F220E6"/>
    <w:rsid w:val="00F2212A"/>
    <w:rsid w:val="00F22379"/>
    <w:rsid w:val="00F2237C"/>
    <w:rsid w:val="00F2268E"/>
    <w:rsid w:val="00F22AC1"/>
    <w:rsid w:val="00F22B1C"/>
    <w:rsid w:val="00F22CC3"/>
    <w:rsid w:val="00F22D81"/>
    <w:rsid w:val="00F2314E"/>
    <w:rsid w:val="00F2319F"/>
    <w:rsid w:val="00F231F0"/>
    <w:rsid w:val="00F23247"/>
    <w:rsid w:val="00F232DC"/>
    <w:rsid w:val="00F237DC"/>
    <w:rsid w:val="00F238B3"/>
    <w:rsid w:val="00F239AB"/>
    <w:rsid w:val="00F23B5C"/>
    <w:rsid w:val="00F23B6D"/>
    <w:rsid w:val="00F23C67"/>
    <w:rsid w:val="00F23D63"/>
    <w:rsid w:val="00F24067"/>
    <w:rsid w:val="00F24134"/>
    <w:rsid w:val="00F242EB"/>
    <w:rsid w:val="00F242F2"/>
    <w:rsid w:val="00F243BC"/>
    <w:rsid w:val="00F243F7"/>
    <w:rsid w:val="00F244C8"/>
    <w:rsid w:val="00F245B5"/>
    <w:rsid w:val="00F245E6"/>
    <w:rsid w:val="00F24636"/>
    <w:rsid w:val="00F24879"/>
    <w:rsid w:val="00F24B32"/>
    <w:rsid w:val="00F24CED"/>
    <w:rsid w:val="00F24E40"/>
    <w:rsid w:val="00F24F5C"/>
    <w:rsid w:val="00F25175"/>
    <w:rsid w:val="00F2527D"/>
    <w:rsid w:val="00F2532F"/>
    <w:rsid w:val="00F255AD"/>
    <w:rsid w:val="00F255E5"/>
    <w:rsid w:val="00F25676"/>
    <w:rsid w:val="00F25702"/>
    <w:rsid w:val="00F257B2"/>
    <w:rsid w:val="00F25849"/>
    <w:rsid w:val="00F25888"/>
    <w:rsid w:val="00F258F8"/>
    <w:rsid w:val="00F25C3F"/>
    <w:rsid w:val="00F25CB1"/>
    <w:rsid w:val="00F25CCA"/>
    <w:rsid w:val="00F25D46"/>
    <w:rsid w:val="00F25E58"/>
    <w:rsid w:val="00F25EE4"/>
    <w:rsid w:val="00F26064"/>
    <w:rsid w:val="00F2610D"/>
    <w:rsid w:val="00F265E5"/>
    <w:rsid w:val="00F26616"/>
    <w:rsid w:val="00F26854"/>
    <w:rsid w:val="00F26947"/>
    <w:rsid w:val="00F26E48"/>
    <w:rsid w:val="00F270D3"/>
    <w:rsid w:val="00F2718A"/>
    <w:rsid w:val="00F27439"/>
    <w:rsid w:val="00F275E7"/>
    <w:rsid w:val="00F2766C"/>
    <w:rsid w:val="00F304A4"/>
    <w:rsid w:val="00F3059B"/>
    <w:rsid w:val="00F30835"/>
    <w:rsid w:val="00F30A02"/>
    <w:rsid w:val="00F30B09"/>
    <w:rsid w:val="00F30FC0"/>
    <w:rsid w:val="00F3120D"/>
    <w:rsid w:val="00F314A8"/>
    <w:rsid w:val="00F31635"/>
    <w:rsid w:val="00F316A8"/>
    <w:rsid w:val="00F316C8"/>
    <w:rsid w:val="00F31743"/>
    <w:rsid w:val="00F31B65"/>
    <w:rsid w:val="00F31C5C"/>
    <w:rsid w:val="00F31CED"/>
    <w:rsid w:val="00F31D5B"/>
    <w:rsid w:val="00F31D5E"/>
    <w:rsid w:val="00F31EE2"/>
    <w:rsid w:val="00F31FAD"/>
    <w:rsid w:val="00F32025"/>
    <w:rsid w:val="00F32277"/>
    <w:rsid w:val="00F322B1"/>
    <w:rsid w:val="00F3231B"/>
    <w:rsid w:val="00F32788"/>
    <w:rsid w:val="00F328A9"/>
    <w:rsid w:val="00F32918"/>
    <w:rsid w:val="00F32A57"/>
    <w:rsid w:val="00F32B13"/>
    <w:rsid w:val="00F32B96"/>
    <w:rsid w:val="00F32D5A"/>
    <w:rsid w:val="00F32D80"/>
    <w:rsid w:val="00F32E1B"/>
    <w:rsid w:val="00F330A3"/>
    <w:rsid w:val="00F3320F"/>
    <w:rsid w:val="00F33235"/>
    <w:rsid w:val="00F3335F"/>
    <w:rsid w:val="00F3356B"/>
    <w:rsid w:val="00F335C3"/>
    <w:rsid w:val="00F336F7"/>
    <w:rsid w:val="00F338B6"/>
    <w:rsid w:val="00F338EF"/>
    <w:rsid w:val="00F3394E"/>
    <w:rsid w:val="00F33D0F"/>
    <w:rsid w:val="00F33EAE"/>
    <w:rsid w:val="00F3401A"/>
    <w:rsid w:val="00F341B1"/>
    <w:rsid w:val="00F341D5"/>
    <w:rsid w:val="00F34547"/>
    <w:rsid w:val="00F345CE"/>
    <w:rsid w:val="00F3462B"/>
    <w:rsid w:val="00F34837"/>
    <w:rsid w:val="00F349C2"/>
    <w:rsid w:val="00F34ABF"/>
    <w:rsid w:val="00F34BE4"/>
    <w:rsid w:val="00F34E89"/>
    <w:rsid w:val="00F34EA3"/>
    <w:rsid w:val="00F34F7A"/>
    <w:rsid w:val="00F3509F"/>
    <w:rsid w:val="00F35423"/>
    <w:rsid w:val="00F354A6"/>
    <w:rsid w:val="00F35583"/>
    <w:rsid w:val="00F35619"/>
    <w:rsid w:val="00F35680"/>
    <w:rsid w:val="00F358BE"/>
    <w:rsid w:val="00F35BAF"/>
    <w:rsid w:val="00F35D97"/>
    <w:rsid w:val="00F35E88"/>
    <w:rsid w:val="00F35FE0"/>
    <w:rsid w:val="00F363FB"/>
    <w:rsid w:val="00F36423"/>
    <w:rsid w:val="00F3679C"/>
    <w:rsid w:val="00F3693E"/>
    <w:rsid w:val="00F3699E"/>
    <w:rsid w:val="00F36BDC"/>
    <w:rsid w:val="00F36C67"/>
    <w:rsid w:val="00F36DEC"/>
    <w:rsid w:val="00F36F10"/>
    <w:rsid w:val="00F36F30"/>
    <w:rsid w:val="00F3703B"/>
    <w:rsid w:val="00F3709B"/>
    <w:rsid w:val="00F371E2"/>
    <w:rsid w:val="00F3734D"/>
    <w:rsid w:val="00F37810"/>
    <w:rsid w:val="00F37A3B"/>
    <w:rsid w:val="00F37D6C"/>
    <w:rsid w:val="00F37DB6"/>
    <w:rsid w:val="00F400A0"/>
    <w:rsid w:val="00F400B6"/>
    <w:rsid w:val="00F400DD"/>
    <w:rsid w:val="00F40465"/>
    <w:rsid w:val="00F404F6"/>
    <w:rsid w:val="00F4061A"/>
    <w:rsid w:val="00F407B2"/>
    <w:rsid w:val="00F40A4C"/>
    <w:rsid w:val="00F40A62"/>
    <w:rsid w:val="00F40AB0"/>
    <w:rsid w:val="00F40C74"/>
    <w:rsid w:val="00F40D89"/>
    <w:rsid w:val="00F40F2F"/>
    <w:rsid w:val="00F4100F"/>
    <w:rsid w:val="00F4106C"/>
    <w:rsid w:val="00F410AB"/>
    <w:rsid w:val="00F411F5"/>
    <w:rsid w:val="00F41458"/>
    <w:rsid w:val="00F414C6"/>
    <w:rsid w:val="00F414EE"/>
    <w:rsid w:val="00F41633"/>
    <w:rsid w:val="00F41974"/>
    <w:rsid w:val="00F419E8"/>
    <w:rsid w:val="00F41C5D"/>
    <w:rsid w:val="00F41D28"/>
    <w:rsid w:val="00F41E36"/>
    <w:rsid w:val="00F41E89"/>
    <w:rsid w:val="00F41F79"/>
    <w:rsid w:val="00F4213A"/>
    <w:rsid w:val="00F421C6"/>
    <w:rsid w:val="00F4228F"/>
    <w:rsid w:val="00F42392"/>
    <w:rsid w:val="00F424CC"/>
    <w:rsid w:val="00F42978"/>
    <w:rsid w:val="00F42AAA"/>
    <w:rsid w:val="00F42B70"/>
    <w:rsid w:val="00F42D61"/>
    <w:rsid w:val="00F42D8F"/>
    <w:rsid w:val="00F43073"/>
    <w:rsid w:val="00F43316"/>
    <w:rsid w:val="00F43362"/>
    <w:rsid w:val="00F434B5"/>
    <w:rsid w:val="00F43591"/>
    <w:rsid w:val="00F43A6E"/>
    <w:rsid w:val="00F43A8B"/>
    <w:rsid w:val="00F43BCF"/>
    <w:rsid w:val="00F43D44"/>
    <w:rsid w:val="00F43DD8"/>
    <w:rsid w:val="00F43E1B"/>
    <w:rsid w:val="00F442F2"/>
    <w:rsid w:val="00F4441A"/>
    <w:rsid w:val="00F4446A"/>
    <w:rsid w:val="00F44DD8"/>
    <w:rsid w:val="00F44ED0"/>
    <w:rsid w:val="00F44F7F"/>
    <w:rsid w:val="00F452E8"/>
    <w:rsid w:val="00F45455"/>
    <w:rsid w:val="00F45493"/>
    <w:rsid w:val="00F45586"/>
    <w:rsid w:val="00F45607"/>
    <w:rsid w:val="00F456D2"/>
    <w:rsid w:val="00F456E7"/>
    <w:rsid w:val="00F45787"/>
    <w:rsid w:val="00F45982"/>
    <w:rsid w:val="00F45F27"/>
    <w:rsid w:val="00F45F32"/>
    <w:rsid w:val="00F46147"/>
    <w:rsid w:val="00F46560"/>
    <w:rsid w:val="00F468E7"/>
    <w:rsid w:val="00F469A4"/>
    <w:rsid w:val="00F46A01"/>
    <w:rsid w:val="00F46C09"/>
    <w:rsid w:val="00F46CCA"/>
    <w:rsid w:val="00F46D16"/>
    <w:rsid w:val="00F46EF0"/>
    <w:rsid w:val="00F46F11"/>
    <w:rsid w:val="00F46FFD"/>
    <w:rsid w:val="00F470E3"/>
    <w:rsid w:val="00F472DF"/>
    <w:rsid w:val="00F473E8"/>
    <w:rsid w:val="00F475A9"/>
    <w:rsid w:val="00F47646"/>
    <w:rsid w:val="00F476DD"/>
    <w:rsid w:val="00F478A1"/>
    <w:rsid w:val="00F47A9F"/>
    <w:rsid w:val="00F500C8"/>
    <w:rsid w:val="00F505E0"/>
    <w:rsid w:val="00F508E3"/>
    <w:rsid w:val="00F50907"/>
    <w:rsid w:val="00F50BC6"/>
    <w:rsid w:val="00F50E71"/>
    <w:rsid w:val="00F50EFF"/>
    <w:rsid w:val="00F50F10"/>
    <w:rsid w:val="00F510F6"/>
    <w:rsid w:val="00F5123D"/>
    <w:rsid w:val="00F5132F"/>
    <w:rsid w:val="00F513B4"/>
    <w:rsid w:val="00F513F2"/>
    <w:rsid w:val="00F51509"/>
    <w:rsid w:val="00F515B3"/>
    <w:rsid w:val="00F515D8"/>
    <w:rsid w:val="00F51618"/>
    <w:rsid w:val="00F51818"/>
    <w:rsid w:val="00F518A5"/>
    <w:rsid w:val="00F518AA"/>
    <w:rsid w:val="00F518DC"/>
    <w:rsid w:val="00F51925"/>
    <w:rsid w:val="00F51943"/>
    <w:rsid w:val="00F51A5D"/>
    <w:rsid w:val="00F51AC8"/>
    <w:rsid w:val="00F51C54"/>
    <w:rsid w:val="00F51CA5"/>
    <w:rsid w:val="00F520FF"/>
    <w:rsid w:val="00F52144"/>
    <w:rsid w:val="00F52219"/>
    <w:rsid w:val="00F525B7"/>
    <w:rsid w:val="00F525EF"/>
    <w:rsid w:val="00F527D0"/>
    <w:rsid w:val="00F5293A"/>
    <w:rsid w:val="00F52AA8"/>
    <w:rsid w:val="00F52D66"/>
    <w:rsid w:val="00F52E69"/>
    <w:rsid w:val="00F531C0"/>
    <w:rsid w:val="00F537C7"/>
    <w:rsid w:val="00F537CC"/>
    <w:rsid w:val="00F5382D"/>
    <w:rsid w:val="00F53968"/>
    <w:rsid w:val="00F53EF5"/>
    <w:rsid w:val="00F53F0F"/>
    <w:rsid w:val="00F53FE6"/>
    <w:rsid w:val="00F5401A"/>
    <w:rsid w:val="00F5411E"/>
    <w:rsid w:val="00F541D0"/>
    <w:rsid w:val="00F54256"/>
    <w:rsid w:val="00F544C4"/>
    <w:rsid w:val="00F54500"/>
    <w:rsid w:val="00F5456E"/>
    <w:rsid w:val="00F54959"/>
    <w:rsid w:val="00F54C19"/>
    <w:rsid w:val="00F54D10"/>
    <w:rsid w:val="00F54EE8"/>
    <w:rsid w:val="00F54EEB"/>
    <w:rsid w:val="00F555AB"/>
    <w:rsid w:val="00F557B5"/>
    <w:rsid w:val="00F55ACF"/>
    <w:rsid w:val="00F55B9D"/>
    <w:rsid w:val="00F55CCA"/>
    <w:rsid w:val="00F55D18"/>
    <w:rsid w:val="00F55F08"/>
    <w:rsid w:val="00F560C8"/>
    <w:rsid w:val="00F5637E"/>
    <w:rsid w:val="00F563A0"/>
    <w:rsid w:val="00F56549"/>
    <w:rsid w:val="00F56882"/>
    <w:rsid w:val="00F5698E"/>
    <w:rsid w:val="00F56A2E"/>
    <w:rsid w:val="00F56B2A"/>
    <w:rsid w:val="00F56C32"/>
    <w:rsid w:val="00F56D79"/>
    <w:rsid w:val="00F56E50"/>
    <w:rsid w:val="00F5721B"/>
    <w:rsid w:val="00F57701"/>
    <w:rsid w:val="00F5787A"/>
    <w:rsid w:val="00F57A35"/>
    <w:rsid w:val="00F57B5A"/>
    <w:rsid w:val="00F57D17"/>
    <w:rsid w:val="00F57D1F"/>
    <w:rsid w:val="00F57EFA"/>
    <w:rsid w:val="00F60081"/>
    <w:rsid w:val="00F600D6"/>
    <w:rsid w:val="00F60119"/>
    <w:rsid w:val="00F6016E"/>
    <w:rsid w:val="00F60224"/>
    <w:rsid w:val="00F60A46"/>
    <w:rsid w:val="00F60CCE"/>
    <w:rsid w:val="00F60D3D"/>
    <w:rsid w:val="00F60E01"/>
    <w:rsid w:val="00F60F45"/>
    <w:rsid w:val="00F61035"/>
    <w:rsid w:val="00F6120E"/>
    <w:rsid w:val="00F6125B"/>
    <w:rsid w:val="00F61526"/>
    <w:rsid w:val="00F6158C"/>
    <w:rsid w:val="00F6164D"/>
    <w:rsid w:val="00F61739"/>
    <w:rsid w:val="00F61771"/>
    <w:rsid w:val="00F617A6"/>
    <w:rsid w:val="00F617D6"/>
    <w:rsid w:val="00F61904"/>
    <w:rsid w:val="00F61BFA"/>
    <w:rsid w:val="00F61C7B"/>
    <w:rsid w:val="00F62161"/>
    <w:rsid w:val="00F622B0"/>
    <w:rsid w:val="00F62556"/>
    <w:rsid w:val="00F62864"/>
    <w:rsid w:val="00F6289D"/>
    <w:rsid w:val="00F6290A"/>
    <w:rsid w:val="00F62946"/>
    <w:rsid w:val="00F62B83"/>
    <w:rsid w:val="00F62C96"/>
    <w:rsid w:val="00F62F24"/>
    <w:rsid w:val="00F62F44"/>
    <w:rsid w:val="00F63121"/>
    <w:rsid w:val="00F632BC"/>
    <w:rsid w:val="00F63308"/>
    <w:rsid w:val="00F634A8"/>
    <w:rsid w:val="00F634B8"/>
    <w:rsid w:val="00F6358C"/>
    <w:rsid w:val="00F637BC"/>
    <w:rsid w:val="00F638C9"/>
    <w:rsid w:val="00F639A9"/>
    <w:rsid w:val="00F63C30"/>
    <w:rsid w:val="00F63C6D"/>
    <w:rsid w:val="00F63F27"/>
    <w:rsid w:val="00F64150"/>
    <w:rsid w:val="00F64270"/>
    <w:rsid w:val="00F6429C"/>
    <w:rsid w:val="00F642BA"/>
    <w:rsid w:val="00F64349"/>
    <w:rsid w:val="00F64380"/>
    <w:rsid w:val="00F64505"/>
    <w:rsid w:val="00F64969"/>
    <w:rsid w:val="00F64A88"/>
    <w:rsid w:val="00F64B27"/>
    <w:rsid w:val="00F64B85"/>
    <w:rsid w:val="00F64E60"/>
    <w:rsid w:val="00F65197"/>
    <w:rsid w:val="00F651F2"/>
    <w:rsid w:val="00F65232"/>
    <w:rsid w:val="00F6556D"/>
    <w:rsid w:val="00F65646"/>
    <w:rsid w:val="00F659FD"/>
    <w:rsid w:val="00F65C2B"/>
    <w:rsid w:val="00F65C88"/>
    <w:rsid w:val="00F65FD7"/>
    <w:rsid w:val="00F65FFF"/>
    <w:rsid w:val="00F66301"/>
    <w:rsid w:val="00F66367"/>
    <w:rsid w:val="00F66A17"/>
    <w:rsid w:val="00F66AA4"/>
    <w:rsid w:val="00F66AB6"/>
    <w:rsid w:val="00F66AF1"/>
    <w:rsid w:val="00F66CD6"/>
    <w:rsid w:val="00F66D85"/>
    <w:rsid w:val="00F674EB"/>
    <w:rsid w:val="00F6756B"/>
    <w:rsid w:val="00F6786F"/>
    <w:rsid w:val="00F6795B"/>
    <w:rsid w:val="00F67A78"/>
    <w:rsid w:val="00F67B65"/>
    <w:rsid w:val="00F67E2B"/>
    <w:rsid w:val="00F67E71"/>
    <w:rsid w:val="00F67FA1"/>
    <w:rsid w:val="00F67FA5"/>
    <w:rsid w:val="00F7019D"/>
    <w:rsid w:val="00F701B8"/>
    <w:rsid w:val="00F704A6"/>
    <w:rsid w:val="00F70549"/>
    <w:rsid w:val="00F7058F"/>
    <w:rsid w:val="00F705B3"/>
    <w:rsid w:val="00F70692"/>
    <w:rsid w:val="00F70899"/>
    <w:rsid w:val="00F708D7"/>
    <w:rsid w:val="00F70B79"/>
    <w:rsid w:val="00F70D53"/>
    <w:rsid w:val="00F70DC8"/>
    <w:rsid w:val="00F70F29"/>
    <w:rsid w:val="00F70F7B"/>
    <w:rsid w:val="00F7101D"/>
    <w:rsid w:val="00F7112F"/>
    <w:rsid w:val="00F71147"/>
    <w:rsid w:val="00F711DE"/>
    <w:rsid w:val="00F7127B"/>
    <w:rsid w:val="00F7132C"/>
    <w:rsid w:val="00F7137C"/>
    <w:rsid w:val="00F71435"/>
    <w:rsid w:val="00F715A3"/>
    <w:rsid w:val="00F715B9"/>
    <w:rsid w:val="00F715F1"/>
    <w:rsid w:val="00F7178F"/>
    <w:rsid w:val="00F717C3"/>
    <w:rsid w:val="00F718B1"/>
    <w:rsid w:val="00F71D6B"/>
    <w:rsid w:val="00F71FA0"/>
    <w:rsid w:val="00F72077"/>
    <w:rsid w:val="00F72304"/>
    <w:rsid w:val="00F724F6"/>
    <w:rsid w:val="00F72700"/>
    <w:rsid w:val="00F72EF6"/>
    <w:rsid w:val="00F72F30"/>
    <w:rsid w:val="00F73203"/>
    <w:rsid w:val="00F73252"/>
    <w:rsid w:val="00F73329"/>
    <w:rsid w:val="00F73357"/>
    <w:rsid w:val="00F734B1"/>
    <w:rsid w:val="00F73625"/>
    <w:rsid w:val="00F73FF7"/>
    <w:rsid w:val="00F74449"/>
    <w:rsid w:val="00F7444E"/>
    <w:rsid w:val="00F745B2"/>
    <w:rsid w:val="00F7472C"/>
    <w:rsid w:val="00F74737"/>
    <w:rsid w:val="00F748A0"/>
    <w:rsid w:val="00F74B63"/>
    <w:rsid w:val="00F74E2B"/>
    <w:rsid w:val="00F74F65"/>
    <w:rsid w:val="00F753D1"/>
    <w:rsid w:val="00F7541F"/>
    <w:rsid w:val="00F7564F"/>
    <w:rsid w:val="00F758CE"/>
    <w:rsid w:val="00F75BC3"/>
    <w:rsid w:val="00F75DA3"/>
    <w:rsid w:val="00F75EBA"/>
    <w:rsid w:val="00F75F97"/>
    <w:rsid w:val="00F76162"/>
    <w:rsid w:val="00F76384"/>
    <w:rsid w:val="00F76661"/>
    <w:rsid w:val="00F76739"/>
    <w:rsid w:val="00F767BE"/>
    <w:rsid w:val="00F767CC"/>
    <w:rsid w:val="00F76B74"/>
    <w:rsid w:val="00F76C0C"/>
    <w:rsid w:val="00F76C1F"/>
    <w:rsid w:val="00F76EDA"/>
    <w:rsid w:val="00F7706B"/>
    <w:rsid w:val="00F7709B"/>
    <w:rsid w:val="00F7713E"/>
    <w:rsid w:val="00F77538"/>
    <w:rsid w:val="00F7753E"/>
    <w:rsid w:val="00F775E1"/>
    <w:rsid w:val="00F77628"/>
    <w:rsid w:val="00F77691"/>
    <w:rsid w:val="00F77926"/>
    <w:rsid w:val="00F77FB9"/>
    <w:rsid w:val="00F80260"/>
    <w:rsid w:val="00F8086A"/>
    <w:rsid w:val="00F80983"/>
    <w:rsid w:val="00F8098B"/>
    <w:rsid w:val="00F80A90"/>
    <w:rsid w:val="00F80B4F"/>
    <w:rsid w:val="00F80B9A"/>
    <w:rsid w:val="00F80D35"/>
    <w:rsid w:val="00F8100A"/>
    <w:rsid w:val="00F8103B"/>
    <w:rsid w:val="00F8132D"/>
    <w:rsid w:val="00F817DE"/>
    <w:rsid w:val="00F81A79"/>
    <w:rsid w:val="00F81AE4"/>
    <w:rsid w:val="00F81D75"/>
    <w:rsid w:val="00F82090"/>
    <w:rsid w:val="00F820ED"/>
    <w:rsid w:val="00F8215E"/>
    <w:rsid w:val="00F825BD"/>
    <w:rsid w:val="00F8280B"/>
    <w:rsid w:val="00F8289F"/>
    <w:rsid w:val="00F828DE"/>
    <w:rsid w:val="00F82ADF"/>
    <w:rsid w:val="00F82B66"/>
    <w:rsid w:val="00F82DC3"/>
    <w:rsid w:val="00F82DED"/>
    <w:rsid w:val="00F82E84"/>
    <w:rsid w:val="00F82F1A"/>
    <w:rsid w:val="00F8311B"/>
    <w:rsid w:val="00F83445"/>
    <w:rsid w:val="00F83466"/>
    <w:rsid w:val="00F834FD"/>
    <w:rsid w:val="00F836BA"/>
    <w:rsid w:val="00F836C4"/>
    <w:rsid w:val="00F837C1"/>
    <w:rsid w:val="00F8386A"/>
    <w:rsid w:val="00F8396A"/>
    <w:rsid w:val="00F83A3E"/>
    <w:rsid w:val="00F83B88"/>
    <w:rsid w:val="00F83D50"/>
    <w:rsid w:val="00F83D61"/>
    <w:rsid w:val="00F83DFE"/>
    <w:rsid w:val="00F83E5C"/>
    <w:rsid w:val="00F84132"/>
    <w:rsid w:val="00F841E4"/>
    <w:rsid w:val="00F84286"/>
    <w:rsid w:val="00F84387"/>
    <w:rsid w:val="00F8460D"/>
    <w:rsid w:val="00F84740"/>
    <w:rsid w:val="00F8479F"/>
    <w:rsid w:val="00F84A96"/>
    <w:rsid w:val="00F84F44"/>
    <w:rsid w:val="00F85225"/>
    <w:rsid w:val="00F8523F"/>
    <w:rsid w:val="00F852F3"/>
    <w:rsid w:val="00F85EFD"/>
    <w:rsid w:val="00F86190"/>
    <w:rsid w:val="00F86216"/>
    <w:rsid w:val="00F86536"/>
    <w:rsid w:val="00F86556"/>
    <w:rsid w:val="00F86A4E"/>
    <w:rsid w:val="00F86B40"/>
    <w:rsid w:val="00F86BAA"/>
    <w:rsid w:val="00F86FBE"/>
    <w:rsid w:val="00F87253"/>
    <w:rsid w:val="00F87706"/>
    <w:rsid w:val="00F87A81"/>
    <w:rsid w:val="00F87AEA"/>
    <w:rsid w:val="00F87CED"/>
    <w:rsid w:val="00F90062"/>
    <w:rsid w:val="00F9009B"/>
    <w:rsid w:val="00F907D7"/>
    <w:rsid w:val="00F90967"/>
    <w:rsid w:val="00F909B7"/>
    <w:rsid w:val="00F90A83"/>
    <w:rsid w:val="00F90B8F"/>
    <w:rsid w:val="00F90E9B"/>
    <w:rsid w:val="00F9102C"/>
    <w:rsid w:val="00F91067"/>
    <w:rsid w:val="00F9163F"/>
    <w:rsid w:val="00F91748"/>
    <w:rsid w:val="00F917F0"/>
    <w:rsid w:val="00F9181D"/>
    <w:rsid w:val="00F919BC"/>
    <w:rsid w:val="00F91B23"/>
    <w:rsid w:val="00F91C4D"/>
    <w:rsid w:val="00F91D6C"/>
    <w:rsid w:val="00F91DA7"/>
    <w:rsid w:val="00F9212D"/>
    <w:rsid w:val="00F92361"/>
    <w:rsid w:val="00F9244D"/>
    <w:rsid w:val="00F924F2"/>
    <w:rsid w:val="00F92865"/>
    <w:rsid w:val="00F92877"/>
    <w:rsid w:val="00F92FC5"/>
    <w:rsid w:val="00F93051"/>
    <w:rsid w:val="00F93415"/>
    <w:rsid w:val="00F936EF"/>
    <w:rsid w:val="00F93B8A"/>
    <w:rsid w:val="00F93E23"/>
    <w:rsid w:val="00F93E97"/>
    <w:rsid w:val="00F9409D"/>
    <w:rsid w:val="00F9416D"/>
    <w:rsid w:val="00F9442E"/>
    <w:rsid w:val="00F94B0A"/>
    <w:rsid w:val="00F94D00"/>
    <w:rsid w:val="00F94F15"/>
    <w:rsid w:val="00F95026"/>
    <w:rsid w:val="00F951F7"/>
    <w:rsid w:val="00F9543A"/>
    <w:rsid w:val="00F95553"/>
    <w:rsid w:val="00F955CE"/>
    <w:rsid w:val="00F95796"/>
    <w:rsid w:val="00F957EB"/>
    <w:rsid w:val="00F959A0"/>
    <w:rsid w:val="00F95B86"/>
    <w:rsid w:val="00F95CAF"/>
    <w:rsid w:val="00F95D6E"/>
    <w:rsid w:val="00F95EC9"/>
    <w:rsid w:val="00F9615F"/>
    <w:rsid w:val="00F9620D"/>
    <w:rsid w:val="00F962AF"/>
    <w:rsid w:val="00F962DB"/>
    <w:rsid w:val="00F9643C"/>
    <w:rsid w:val="00F96442"/>
    <w:rsid w:val="00F969B9"/>
    <w:rsid w:val="00F96C8F"/>
    <w:rsid w:val="00F96E20"/>
    <w:rsid w:val="00F96E9E"/>
    <w:rsid w:val="00F96F0C"/>
    <w:rsid w:val="00F96F13"/>
    <w:rsid w:val="00F96FF5"/>
    <w:rsid w:val="00F9705E"/>
    <w:rsid w:val="00F97281"/>
    <w:rsid w:val="00F97537"/>
    <w:rsid w:val="00F976C4"/>
    <w:rsid w:val="00F977C3"/>
    <w:rsid w:val="00F97911"/>
    <w:rsid w:val="00F97A14"/>
    <w:rsid w:val="00F97A67"/>
    <w:rsid w:val="00F97D04"/>
    <w:rsid w:val="00F97D4D"/>
    <w:rsid w:val="00FA0053"/>
    <w:rsid w:val="00FA00AA"/>
    <w:rsid w:val="00FA0195"/>
    <w:rsid w:val="00FA01B1"/>
    <w:rsid w:val="00FA0378"/>
    <w:rsid w:val="00FA03AE"/>
    <w:rsid w:val="00FA043D"/>
    <w:rsid w:val="00FA0478"/>
    <w:rsid w:val="00FA0586"/>
    <w:rsid w:val="00FA083B"/>
    <w:rsid w:val="00FA090E"/>
    <w:rsid w:val="00FA0AEE"/>
    <w:rsid w:val="00FA0BAA"/>
    <w:rsid w:val="00FA0CEF"/>
    <w:rsid w:val="00FA0FF3"/>
    <w:rsid w:val="00FA10C9"/>
    <w:rsid w:val="00FA10D8"/>
    <w:rsid w:val="00FA131F"/>
    <w:rsid w:val="00FA13C5"/>
    <w:rsid w:val="00FA161C"/>
    <w:rsid w:val="00FA17E4"/>
    <w:rsid w:val="00FA194F"/>
    <w:rsid w:val="00FA197A"/>
    <w:rsid w:val="00FA19CF"/>
    <w:rsid w:val="00FA1F0E"/>
    <w:rsid w:val="00FA23BF"/>
    <w:rsid w:val="00FA24F3"/>
    <w:rsid w:val="00FA2624"/>
    <w:rsid w:val="00FA2735"/>
    <w:rsid w:val="00FA29AE"/>
    <w:rsid w:val="00FA2DC7"/>
    <w:rsid w:val="00FA2DFF"/>
    <w:rsid w:val="00FA2EAB"/>
    <w:rsid w:val="00FA2EBD"/>
    <w:rsid w:val="00FA2EFC"/>
    <w:rsid w:val="00FA2F23"/>
    <w:rsid w:val="00FA3022"/>
    <w:rsid w:val="00FA3418"/>
    <w:rsid w:val="00FA3441"/>
    <w:rsid w:val="00FA36D1"/>
    <w:rsid w:val="00FA371C"/>
    <w:rsid w:val="00FA37BF"/>
    <w:rsid w:val="00FA38F8"/>
    <w:rsid w:val="00FA3A0F"/>
    <w:rsid w:val="00FA41FB"/>
    <w:rsid w:val="00FA4264"/>
    <w:rsid w:val="00FA42CD"/>
    <w:rsid w:val="00FA42E7"/>
    <w:rsid w:val="00FA448F"/>
    <w:rsid w:val="00FA46C3"/>
    <w:rsid w:val="00FA47D9"/>
    <w:rsid w:val="00FA47EF"/>
    <w:rsid w:val="00FA481B"/>
    <w:rsid w:val="00FA4839"/>
    <w:rsid w:val="00FA4897"/>
    <w:rsid w:val="00FA4DDB"/>
    <w:rsid w:val="00FA50BB"/>
    <w:rsid w:val="00FA511B"/>
    <w:rsid w:val="00FA5236"/>
    <w:rsid w:val="00FA538F"/>
    <w:rsid w:val="00FA5479"/>
    <w:rsid w:val="00FA5D2C"/>
    <w:rsid w:val="00FA60E6"/>
    <w:rsid w:val="00FA620A"/>
    <w:rsid w:val="00FA63B5"/>
    <w:rsid w:val="00FA6408"/>
    <w:rsid w:val="00FA6807"/>
    <w:rsid w:val="00FA69E9"/>
    <w:rsid w:val="00FA6BEB"/>
    <w:rsid w:val="00FA6CF7"/>
    <w:rsid w:val="00FA6D05"/>
    <w:rsid w:val="00FA6D52"/>
    <w:rsid w:val="00FA6E80"/>
    <w:rsid w:val="00FA6F96"/>
    <w:rsid w:val="00FA7157"/>
    <w:rsid w:val="00FA72AC"/>
    <w:rsid w:val="00FA75DD"/>
    <w:rsid w:val="00FA7683"/>
    <w:rsid w:val="00FA76BC"/>
    <w:rsid w:val="00FA789F"/>
    <w:rsid w:val="00FA790B"/>
    <w:rsid w:val="00FA7AC2"/>
    <w:rsid w:val="00FA7C83"/>
    <w:rsid w:val="00FB0043"/>
    <w:rsid w:val="00FB011B"/>
    <w:rsid w:val="00FB01C6"/>
    <w:rsid w:val="00FB029F"/>
    <w:rsid w:val="00FB02AC"/>
    <w:rsid w:val="00FB056D"/>
    <w:rsid w:val="00FB060A"/>
    <w:rsid w:val="00FB07F2"/>
    <w:rsid w:val="00FB0819"/>
    <w:rsid w:val="00FB0963"/>
    <w:rsid w:val="00FB097D"/>
    <w:rsid w:val="00FB0A98"/>
    <w:rsid w:val="00FB0B2A"/>
    <w:rsid w:val="00FB0DD8"/>
    <w:rsid w:val="00FB0F03"/>
    <w:rsid w:val="00FB11A3"/>
    <w:rsid w:val="00FB1358"/>
    <w:rsid w:val="00FB1399"/>
    <w:rsid w:val="00FB139F"/>
    <w:rsid w:val="00FB13CE"/>
    <w:rsid w:val="00FB15B6"/>
    <w:rsid w:val="00FB1726"/>
    <w:rsid w:val="00FB176A"/>
    <w:rsid w:val="00FB17D0"/>
    <w:rsid w:val="00FB18A1"/>
    <w:rsid w:val="00FB1927"/>
    <w:rsid w:val="00FB1B5F"/>
    <w:rsid w:val="00FB1C3B"/>
    <w:rsid w:val="00FB1E7D"/>
    <w:rsid w:val="00FB2115"/>
    <w:rsid w:val="00FB2179"/>
    <w:rsid w:val="00FB241D"/>
    <w:rsid w:val="00FB245C"/>
    <w:rsid w:val="00FB2640"/>
    <w:rsid w:val="00FB275C"/>
    <w:rsid w:val="00FB2849"/>
    <w:rsid w:val="00FB2CB1"/>
    <w:rsid w:val="00FB2D21"/>
    <w:rsid w:val="00FB2DAA"/>
    <w:rsid w:val="00FB2F8B"/>
    <w:rsid w:val="00FB3417"/>
    <w:rsid w:val="00FB347E"/>
    <w:rsid w:val="00FB3654"/>
    <w:rsid w:val="00FB3688"/>
    <w:rsid w:val="00FB39DE"/>
    <w:rsid w:val="00FB3AEF"/>
    <w:rsid w:val="00FB3EC9"/>
    <w:rsid w:val="00FB3F47"/>
    <w:rsid w:val="00FB4063"/>
    <w:rsid w:val="00FB434E"/>
    <w:rsid w:val="00FB4353"/>
    <w:rsid w:val="00FB468A"/>
    <w:rsid w:val="00FB469D"/>
    <w:rsid w:val="00FB4838"/>
    <w:rsid w:val="00FB4900"/>
    <w:rsid w:val="00FB4ADB"/>
    <w:rsid w:val="00FB4D14"/>
    <w:rsid w:val="00FB4FCF"/>
    <w:rsid w:val="00FB5282"/>
    <w:rsid w:val="00FB52BE"/>
    <w:rsid w:val="00FB5399"/>
    <w:rsid w:val="00FB5406"/>
    <w:rsid w:val="00FB541F"/>
    <w:rsid w:val="00FB544E"/>
    <w:rsid w:val="00FB563D"/>
    <w:rsid w:val="00FB5654"/>
    <w:rsid w:val="00FB56DC"/>
    <w:rsid w:val="00FB5A41"/>
    <w:rsid w:val="00FB5B35"/>
    <w:rsid w:val="00FB5BE5"/>
    <w:rsid w:val="00FB5D2E"/>
    <w:rsid w:val="00FB5F26"/>
    <w:rsid w:val="00FB621D"/>
    <w:rsid w:val="00FB63F4"/>
    <w:rsid w:val="00FB641A"/>
    <w:rsid w:val="00FB641C"/>
    <w:rsid w:val="00FB6621"/>
    <w:rsid w:val="00FB6825"/>
    <w:rsid w:val="00FB6A07"/>
    <w:rsid w:val="00FB6AE8"/>
    <w:rsid w:val="00FB6B07"/>
    <w:rsid w:val="00FB6C89"/>
    <w:rsid w:val="00FB6DA7"/>
    <w:rsid w:val="00FB6F4C"/>
    <w:rsid w:val="00FB6F68"/>
    <w:rsid w:val="00FB6F72"/>
    <w:rsid w:val="00FB710F"/>
    <w:rsid w:val="00FB7336"/>
    <w:rsid w:val="00FB751D"/>
    <w:rsid w:val="00FB7710"/>
    <w:rsid w:val="00FB77C7"/>
    <w:rsid w:val="00FB7CB7"/>
    <w:rsid w:val="00FB7E40"/>
    <w:rsid w:val="00FB7FB2"/>
    <w:rsid w:val="00FC0676"/>
    <w:rsid w:val="00FC0728"/>
    <w:rsid w:val="00FC0943"/>
    <w:rsid w:val="00FC09BD"/>
    <w:rsid w:val="00FC0A44"/>
    <w:rsid w:val="00FC0E2F"/>
    <w:rsid w:val="00FC11C6"/>
    <w:rsid w:val="00FC128D"/>
    <w:rsid w:val="00FC171C"/>
    <w:rsid w:val="00FC196C"/>
    <w:rsid w:val="00FC1AFD"/>
    <w:rsid w:val="00FC1AFE"/>
    <w:rsid w:val="00FC1C03"/>
    <w:rsid w:val="00FC1D07"/>
    <w:rsid w:val="00FC2094"/>
    <w:rsid w:val="00FC223E"/>
    <w:rsid w:val="00FC22FC"/>
    <w:rsid w:val="00FC233A"/>
    <w:rsid w:val="00FC2514"/>
    <w:rsid w:val="00FC26DA"/>
    <w:rsid w:val="00FC2857"/>
    <w:rsid w:val="00FC28FE"/>
    <w:rsid w:val="00FC2A2F"/>
    <w:rsid w:val="00FC2B06"/>
    <w:rsid w:val="00FC2E5D"/>
    <w:rsid w:val="00FC3064"/>
    <w:rsid w:val="00FC307F"/>
    <w:rsid w:val="00FC30A9"/>
    <w:rsid w:val="00FC3103"/>
    <w:rsid w:val="00FC3228"/>
    <w:rsid w:val="00FC336B"/>
    <w:rsid w:val="00FC34DD"/>
    <w:rsid w:val="00FC34F8"/>
    <w:rsid w:val="00FC38DB"/>
    <w:rsid w:val="00FC3DA8"/>
    <w:rsid w:val="00FC3DAC"/>
    <w:rsid w:val="00FC40B3"/>
    <w:rsid w:val="00FC42FC"/>
    <w:rsid w:val="00FC43B3"/>
    <w:rsid w:val="00FC44F3"/>
    <w:rsid w:val="00FC4670"/>
    <w:rsid w:val="00FC46E5"/>
    <w:rsid w:val="00FC4718"/>
    <w:rsid w:val="00FC47ED"/>
    <w:rsid w:val="00FC47F9"/>
    <w:rsid w:val="00FC4859"/>
    <w:rsid w:val="00FC4970"/>
    <w:rsid w:val="00FC4B93"/>
    <w:rsid w:val="00FC4CC6"/>
    <w:rsid w:val="00FC4CEF"/>
    <w:rsid w:val="00FC4D51"/>
    <w:rsid w:val="00FC5129"/>
    <w:rsid w:val="00FC5196"/>
    <w:rsid w:val="00FC539A"/>
    <w:rsid w:val="00FC550C"/>
    <w:rsid w:val="00FC55FD"/>
    <w:rsid w:val="00FC5652"/>
    <w:rsid w:val="00FC5A56"/>
    <w:rsid w:val="00FC5B8F"/>
    <w:rsid w:val="00FC5BA5"/>
    <w:rsid w:val="00FC5C50"/>
    <w:rsid w:val="00FC5CA3"/>
    <w:rsid w:val="00FC5E4F"/>
    <w:rsid w:val="00FC6062"/>
    <w:rsid w:val="00FC60D7"/>
    <w:rsid w:val="00FC6532"/>
    <w:rsid w:val="00FC6899"/>
    <w:rsid w:val="00FC68C4"/>
    <w:rsid w:val="00FC6A0E"/>
    <w:rsid w:val="00FC6AEB"/>
    <w:rsid w:val="00FC6B75"/>
    <w:rsid w:val="00FC6D3E"/>
    <w:rsid w:val="00FC6E62"/>
    <w:rsid w:val="00FC6E81"/>
    <w:rsid w:val="00FC717A"/>
    <w:rsid w:val="00FC71A3"/>
    <w:rsid w:val="00FC72BA"/>
    <w:rsid w:val="00FC75D8"/>
    <w:rsid w:val="00FC76FF"/>
    <w:rsid w:val="00FC7779"/>
    <w:rsid w:val="00FC79B0"/>
    <w:rsid w:val="00FC7AA0"/>
    <w:rsid w:val="00FC7C83"/>
    <w:rsid w:val="00FC7F7E"/>
    <w:rsid w:val="00FD03C2"/>
    <w:rsid w:val="00FD0516"/>
    <w:rsid w:val="00FD08A9"/>
    <w:rsid w:val="00FD0A34"/>
    <w:rsid w:val="00FD0EDA"/>
    <w:rsid w:val="00FD0F7B"/>
    <w:rsid w:val="00FD101F"/>
    <w:rsid w:val="00FD114E"/>
    <w:rsid w:val="00FD133E"/>
    <w:rsid w:val="00FD13BA"/>
    <w:rsid w:val="00FD149A"/>
    <w:rsid w:val="00FD158E"/>
    <w:rsid w:val="00FD1C7A"/>
    <w:rsid w:val="00FD1E0D"/>
    <w:rsid w:val="00FD1E1B"/>
    <w:rsid w:val="00FD1F19"/>
    <w:rsid w:val="00FD1F52"/>
    <w:rsid w:val="00FD2074"/>
    <w:rsid w:val="00FD213B"/>
    <w:rsid w:val="00FD2162"/>
    <w:rsid w:val="00FD2290"/>
    <w:rsid w:val="00FD24E8"/>
    <w:rsid w:val="00FD26F8"/>
    <w:rsid w:val="00FD27D2"/>
    <w:rsid w:val="00FD2964"/>
    <w:rsid w:val="00FD2BD8"/>
    <w:rsid w:val="00FD2BDA"/>
    <w:rsid w:val="00FD2D35"/>
    <w:rsid w:val="00FD2ED3"/>
    <w:rsid w:val="00FD3084"/>
    <w:rsid w:val="00FD3338"/>
    <w:rsid w:val="00FD355E"/>
    <w:rsid w:val="00FD384E"/>
    <w:rsid w:val="00FD39E3"/>
    <w:rsid w:val="00FD3B0B"/>
    <w:rsid w:val="00FD3BA5"/>
    <w:rsid w:val="00FD41EF"/>
    <w:rsid w:val="00FD4233"/>
    <w:rsid w:val="00FD42BF"/>
    <w:rsid w:val="00FD43F1"/>
    <w:rsid w:val="00FD4607"/>
    <w:rsid w:val="00FD47A2"/>
    <w:rsid w:val="00FD47D6"/>
    <w:rsid w:val="00FD4A3C"/>
    <w:rsid w:val="00FD4A8C"/>
    <w:rsid w:val="00FD4B11"/>
    <w:rsid w:val="00FD4D01"/>
    <w:rsid w:val="00FD4EAE"/>
    <w:rsid w:val="00FD53D7"/>
    <w:rsid w:val="00FD547B"/>
    <w:rsid w:val="00FD5739"/>
    <w:rsid w:val="00FD577E"/>
    <w:rsid w:val="00FD579D"/>
    <w:rsid w:val="00FD59C3"/>
    <w:rsid w:val="00FD5A81"/>
    <w:rsid w:val="00FD5C7E"/>
    <w:rsid w:val="00FD5D48"/>
    <w:rsid w:val="00FD5FAF"/>
    <w:rsid w:val="00FD60C0"/>
    <w:rsid w:val="00FD6105"/>
    <w:rsid w:val="00FD6380"/>
    <w:rsid w:val="00FD65B0"/>
    <w:rsid w:val="00FD670E"/>
    <w:rsid w:val="00FD6827"/>
    <w:rsid w:val="00FD690A"/>
    <w:rsid w:val="00FD6937"/>
    <w:rsid w:val="00FD6978"/>
    <w:rsid w:val="00FD6982"/>
    <w:rsid w:val="00FD6A42"/>
    <w:rsid w:val="00FD6E1C"/>
    <w:rsid w:val="00FD705F"/>
    <w:rsid w:val="00FD7106"/>
    <w:rsid w:val="00FD7214"/>
    <w:rsid w:val="00FD746B"/>
    <w:rsid w:val="00FD7512"/>
    <w:rsid w:val="00FD75F3"/>
    <w:rsid w:val="00FD763E"/>
    <w:rsid w:val="00FD774E"/>
    <w:rsid w:val="00FD7A15"/>
    <w:rsid w:val="00FD7B8A"/>
    <w:rsid w:val="00FD7CD1"/>
    <w:rsid w:val="00FD7DDF"/>
    <w:rsid w:val="00FD7DF2"/>
    <w:rsid w:val="00FE0051"/>
    <w:rsid w:val="00FE00AB"/>
    <w:rsid w:val="00FE0610"/>
    <w:rsid w:val="00FE07EB"/>
    <w:rsid w:val="00FE0960"/>
    <w:rsid w:val="00FE0964"/>
    <w:rsid w:val="00FE0C6A"/>
    <w:rsid w:val="00FE121B"/>
    <w:rsid w:val="00FE135B"/>
    <w:rsid w:val="00FE13E3"/>
    <w:rsid w:val="00FE14BD"/>
    <w:rsid w:val="00FE1540"/>
    <w:rsid w:val="00FE1572"/>
    <w:rsid w:val="00FE17A9"/>
    <w:rsid w:val="00FE1895"/>
    <w:rsid w:val="00FE19B8"/>
    <w:rsid w:val="00FE1B61"/>
    <w:rsid w:val="00FE1C69"/>
    <w:rsid w:val="00FE2209"/>
    <w:rsid w:val="00FE2257"/>
    <w:rsid w:val="00FE2408"/>
    <w:rsid w:val="00FE241E"/>
    <w:rsid w:val="00FE2422"/>
    <w:rsid w:val="00FE2578"/>
    <w:rsid w:val="00FE2CA3"/>
    <w:rsid w:val="00FE2DBC"/>
    <w:rsid w:val="00FE2FB8"/>
    <w:rsid w:val="00FE2FE5"/>
    <w:rsid w:val="00FE31E0"/>
    <w:rsid w:val="00FE3204"/>
    <w:rsid w:val="00FE348C"/>
    <w:rsid w:val="00FE34C6"/>
    <w:rsid w:val="00FE36D2"/>
    <w:rsid w:val="00FE3765"/>
    <w:rsid w:val="00FE3883"/>
    <w:rsid w:val="00FE3A4A"/>
    <w:rsid w:val="00FE3A8F"/>
    <w:rsid w:val="00FE3C05"/>
    <w:rsid w:val="00FE3DE8"/>
    <w:rsid w:val="00FE3E0A"/>
    <w:rsid w:val="00FE4307"/>
    <w:rsid w:val="00FE449D"/>
    <w:rsid w:val="00FE44BD"/>
    <w:rsid w:val="00FE452E"/>
    <w:rsid w:val="00FE45BE"/>
    <w:rsid w:val="00FE4722"/>
    <w:rsid w:val="00FE485B"/>
    <w:rsid w:val="00FE4BBA"/>
    <w:rsid w:val="00FE4C80"/>
    <w:rsid w:val="00FE4DFA"/>
    <w:rsid w:val="00FE53C7"/>
    <w:rsid w:val="00FE560A"/>
    <w:rsid w:val="00FE57EC"/>
    <w:rsid w:val="00FE58C7"/>
    <w:rsid w:val="00FE5AA6"/>
    <w:rsid w:val="00FE5D51"/>
    <w:rsid w:val="00FE617B"/>
    <w:rsid w:val="00FE61C8"/>
    <w:rsid w:val="00FE622B"/>
    <w:rsid w:val="00FE639C"/>
    <w:rsid w:val="00FE645B"/>
    <w:rsid w:val="00FE6B2F"/>
    <w:rsid w:val="00FE6CFD"/>
    <w:rsid w:val="00FE6D8D"/>
    <w:rsid w:val="00FE6E7D"/>
    <w:rsid w:val="00FE6EAE"/>
    <w:rsid w:val="00FE6FF1"/>
    <w:rsid w:val="00FE7020"/>
    <w:rsid w:val="00FE7346"/>
    <w:rsid w:val="00FE7464"/>
    <w:rsid w:val="00FE757C"/>
    <w:rsid w:val="00FE7619"/>
    <w:rsid w:val="00FE761C"/>
    <w:rsid w:val="00FE78D2"/>
    <w:rsid w:val="00FE7B6C"/>
    <w:rsid w:val="00FE7EA0"/>
    <w:rsid w:val="00FE7F41"/>
    <w:rsid w:val="00FF0198"/>
    <w:rsid w:val="00FF0208"/>
    <w:rsid w:val="00FF042E"/>
    <w:rsid w:val="00FF0528"/>
    <w:rsid w:val="00FF0559"/>
    <w:rsid w:val="00FF0807"/>
    <w:rsid w:val="00FF0B32"/>
    <w:rsid w:val="00FF0B9D"/>
    <w:rsid w:val="00FF0BA6"/>
    <w:rsid w:val="00FF0BCF"/>
    <w:rsid w:val="00FF0D34"/>
    <w:rsid w:val="00FF0D88"/>
    <w:rsid w:val="00FF0E7C"/>
    <w:rsid w:val="00FF0E85"/>
    <w:rsid w:val="00FF11B5"/>
    <w:rsid w:val="00FF149C"/>
    <w:rsid w:val="00FF14F4"/>
    <w:rsid w:val="00FF15B8"/>
    <w:rsid w:val="00FF15D7"/>
    <w:rsid w:val="00FF1994"/>
    <w:rsid w:val="00FF1997"/>
    <w:rsid w:val="00FF19CA"/>
    <w:rsid w:val="00FF1A3E"/>
    <w:rsid w:val="00FF1B4B"/>
    <w:rsid w:val="00FF1CB2"/>
    <w:rsid w:val="00FF1DA9"/>
    <w:rsid w:val="00FF20F0"/>
    <w:rsid w:val="00FF22E2"/>
    <w:rsid w:val="00FF22FE"/>
    <w:rsid w:val="00FF2333"/>
    <w:rsid w:val="00FF237C"/>
    <w:rsid w:val="00FF248F"/>
    <w:rsid w:val="00FF29AE"/>
    <w:rsid w:val="00FF3127"/>
    <w:rsid w:val="00FF31BD"/>
    <w:rsid w:val="00FF31D4"/>
    <w:rsid w:val="00FF3248"/>
    <w:rsid w:val="00FF3358"/>
    <w:rsid w:val="00FF3423"/>
    <w:rsid w:val="00FF3606"/>
    <w:rsid w:val="00FF3662"/>
    <w:rsid w:val="00FF36FF"/>
    <w:rsid w:val="00FF3AA6"/>
    <w:rsid w:val="00FF3AEF"/>
    <w:rsid w:val="00FF3C2B"/>
    <w:rsid w:val="00FF3D8B"/>
    <w:rsid w:val="00FF4175"/>
    <w:rsid w:val="00FF436A"/>
    <w:rsid w:val="00FF4392"/>
    <w:rsid w:val="00FF471A"/>
    <w:rsid w:val="00FF47B3"/>
    <w:rsid w:val="00FF48FE"/>
    <w:rsid w:val="00FF490D"/>
    <w:rsid w:val="00FF491C"/>
    <w:rsid w:val="00FF4A3B"/>
    <w:rsid w:val="00FF4A45"/>
    <w:rsid w:val="00FF4B88"/>
    <w:rsid w:val="00FF4C24"/>
    <w:rsid w:val="00FF4CAB"/>
    <w:rsid w:val="00FF5095"/>
    <w:rsid w:val="00FF509F"/>
    <w:rsid w:val="00FF521E"/>
    <w:rsid w:val="00FF529F"/>
    <w:rsid w:val="00FF53A5"/>
    <w:rsid w:val="00FF54DB"/>
    <w:rsid w:val="00FF556F"/>
    <w:rsid w:val="00FF5914"/>
    <w:rsid w:val="00FF5922"/>
    <w:rsid w:val="00FF5B10"/>
    <w:rsid w:val="00FF5CE4"/>
    <w:rsid w:val="00FF5D1A"/>
    <w:rsid w:val="00FF5D95"/>
    <w:rsid w:val="00FF5F18"/>
    <w:rsid w:val="00FF61E9"/>
    <w:rsid w:val="00FF6564"/>
    <w:rsid w:val="00FF6C9D"/>
    <w:rsid w:val="00FF6E3F"/>
    <w:rsid w:val="00FF6EF1"/>
    <w:rsid w:val="00FF7078"/>
    <w:rsid w:val="00FF7191"/>
    <w:rsid w:val="00FF7230"/>
    <w:rsid w:val="00FF728B"/>
    <w:rsid w:val="00FF737E"/>
    <w:rsid w:val="00FF742C"/>
    <w:rsid w:val="00FF767E"/>
    <w:rsid w:val="00FF77A0"/>
    <w:rsid w:val="00FF7A14"/>
    <w:rsid w:val="00FF7A2B"/>
    <w:rsid w:val="00FF7B2F"/>
    <w:rsid w:val="00FF7B76"/>
    <w:rsid w:val="00FF7C4C"/>
    <w:rsid w:val="00FF7CC3"/>
    <w:rsid w:val="00FF7E17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5591"/>
  <w15:chartTrackingRefBased/>
  <w15:docId w15:val="{D0528B8E-A826-3E44-9CAB-23CE9804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023"/>
  </w:style>
  <w:style w:type="paragraph" w:styleId="Footer">
    <w:name w:val="footer"/>
    <w:basedOn w:val="Normal"/>
    <w:link w:val="FooterChar"/>
    <w:uiPriority w:val="99"/>
    <w:unhideWhenUsed/>
    <w:rsid w:val="00DF1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023"/>
  </w:style>
  <w:style w:type="character" w:styleId="PageNumber">
    <w:name w:val="page number"/>
    <w:basedOn w:val="DefaultParagraphFont"/>
    <w:uiPriority w:val="99"/>
    <w:semiHidden/>
    <w:unhideWhenUsed/>
    <w:rsid w:val="00DF1023"/>
  </w:style>
  <w:style w:type="paragraph" w:styleId="FootnoteText">
    <w:name w:val="footnote text"/>
    <w:basedOn w:val="Normal"/>
    <w:link w:val="FootnoteTextChar"/>
    <w:uiPriority w:val="99"/>
    <w:semiHidden/>
    <w:unhideWhenUsed/>
    <w:rsid w:val="00020D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0D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0D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4E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4E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4E5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2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B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B9A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B9A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3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858"/>
    <w:rPr>
      <w:color w:val="808080"/>
    </w:rPr>
  </w:style>
  <w:style w:type="paragraph" w:styleId="Revision">
    <w:name w:val="Revision"/>
    <w:hidden/>
    <w:uiPriority w:val="99"/>
    <w:semiHidden/>
    <w:rsid w:val="00C12954"/>
  </w:style>
  <w:style w:type="paragraph" w:styleId="NoSpacing">
    <w:name w:val="No Spacing"/>
    <w:link w:val="NoSpacingChar"/>
    <w:uiPriority w:val="1"/>
    <w:qFormat/>
    <w:rsid w:val="00023831"/>
    <w:rPr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2383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A7C421-1BB7-4D96-8F39-0B9C7909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1270</Words>
  <Characters>5910</Characters>
  <Application>Microsoft Office Word</Application>
  <DocSecurity>0</DocSecurity>
  <Lines>101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Bride Doll</vt:lpstr>
    </vt:vector>
  </TitlesOfParts>
  <Company>Elizabeth Nancy Jansen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Bride Doll</dc:title>
  <dc:subject>Other possible titles: The Englightened Bride, The Bride With Wisdom, The Courageous Bride, The Vulnerable Bride, The Discerning Bride, The Wisdom of Brides, Here Comes the (Wisdom of) Bride, The Undaunted Bride. I need help with my title and my tagline. I know the title needs keywords for marketing such as Bride, Love, Lover, Marriage, etc</dc:subject>
  <dc:creator>Arnold Jansen</dc:creator>
  <cp:keywords/>
  <dc:description/>
  <cp:lastModifiedBy>Jill Ellis</cp:lastModifiedBy>
  <cp:revision>2</cp:revision>
  <cp:lastPrinted>2020-09-19T19:38:00Z</cp:lastPrinted>
  <dcterms:created xsi:type="dcterms:W3CDTF">2022-02-07T04:28:00Z</dcterms:created>
  <dcterms:modified xsi:type="dcterms:W3CDTF">2022-02-07T04:28:00Z</dcterms:modified>
</cp:coreProperties>
</file>