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A6333" w:rsidRPr="0079199F" w:rsidRDefault="00FA6333" w:rsidP="0079199F">
      <w:pPr>
        <w:jc w:val="both"/>
        <w:rPr>
          <w:rFonts w:ascii="Georgia" w:eastAsia="Times New Roman" w:hAnsi="Georgia" w:cs="Times New Roman"/>
          <w:sz w:val="20"/>
          <w:szCs w:val="20"/>
        </w:rPr>
      </w:pPr>
    </w:p>
    <w:p w14:paraId="00000004" w14:textId="77777777" w:rsidR="00FA6333" w:rsidRPr="0079199F" w:rsidRDefault="00FA6333" w:rsidP="0079199F">
      <w:pPr>
        <w:jc w:val="both"/>
        <w:rPr>
          <w:rFonts w:ascii="Georgia" w:eastAsia="Times New Roman" w:hAnsi="Georgia" w:cs="Times New Roman"/>
          <w:sz w:val="20"/>
          <w:szCs w:val="20"/>
        </w:rPr>
      </w:pPr>
    </w:p>
    <w:p w14:paraId="00000005" w14:textId="2D733384" w:rsidR="00FA6333" w:rsidRPr="0079199F" w:rsidRDefault="002A48A2" w:rsidP="0079199F">
      <w:p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rPr>
        <w:t xml:space="preserve">This </w:t>
      </w:r>
      <w:r w:rsidR="0079199F">
        <w:rPr>
          <w:rFonts w:ascii="Georgia" w:eastAsia="Times New Roman" w:hAnsi="Georgia" w:cs="Times New Roman"/>
          <w:sz w:val="20"/>
          <w:szCs w:val="20"/>
        </w:rPr>
        <w:t xml:space="preserve">purchase </w:t>
      </w:r>
      <w:r w:rsidRPr="0079199F">
        <w:rPr>
          <w:rFonts w:ascii="Georgia" w:eastAsia="Times New Roman" w:hAnsi="Georgia" w:cs="Times New Roman"/>
          <w:sz w:val="20"/>
          <w:szCs w:val="20"/>
        </w:rPr>
        <w:t>agreement (“</w:t>
      </w:r>
      <w:r w:rsidRPr="0079199F">
        <w:rPr>
          <w:rFonts w:ascii="Georgia" w:eastAsia="Times New Roman" w:hAnsi="Georgia" w:cs="Times New Roman"/>
          <w:b/>
          <w:sz w:val="20"/>
          <w:szCs w:val="20"/>
        </w:rPr>
        <w:t>Agreement</w:t>
      </w:r>
      <w:r w:rsidRPr="0079199F">
        <w:rPr>
          <w:rFonts w:ascii="Georgia" w:eastAsia="Times New Roman" w:hAnsi="Georgia" w:cs="Times New Roman"/>
          <w:sz w:val="20"/>
          <w:szCs w:val="20"/>
        </w:rPr>
        <w:t>”), d</w:t>
      </w:r>
      <w:r w:rsidRPr="00291178">
        <w:rPr>
          <w:rFonts w:ascii="Georgia" w:eastAsia="Times New Roman" w:hAnsi="Georgia" w:cs="Times New Roman"/>
          <w:sz w:val="20"/>
          <w:szCs w:val="20"/>
        </w:rPr>
        <w:t xml:space="preserve">ated as </w:t>
      </w:r>
      <w:r w:rsidR="00E33244" w:rsidRPr="00291178">
        <w:rPr>
          <w:rFonts w:ascii="Georgia" w:eastAsia="Times New Roman" w:hAnsi="Georgia" w:cs="Times New Roman"/>
          <w:sz w:val="20"/>
          <w:szCs w:val="20"/>
        </w:rPr>
        <w:t xml:space="preserve">of </w:t>
      </w:r>
      <w:r w:rsidR="009F7568" w:rsidRPr="00291178">
        <w:rPr>
          <w:rFonts w:ascii="Georgia" w:eastAsia="Times New Roman" w:hAnsi="Georgia" w:cs="Times New Roman"/>
          <w:sz w:val="20"/>
          <w:szCs w:val="20"/>
        </w:rPr>
        <w:t>__________</w:t>
      </w:r>
      <w:r w:rsidR="00291178" w:rsidRPr="00291178">
        <w:rPr>
          <w:rFonts w:ascii="Georgia" w:eastAsia="Times New Roman" w:hAnsi="Georgia" w:cs="Times New Roman"/>
          <w:sz w:val="20"/>
          <w:szCs w:val="20"/>
        </w:rPr>
        <w:t>_ (</w:t>
      </w:r>
      <w:r w:rsidRPr="00291178">
        <w:rPr>
          <w:rFonts w:ascii="Georgia" w:eastAsia="Times New Roman" w:hAnsi="Georgia" w:cs="Times New Roman"/>
          <w:sz w:val="20"/>
          <w:szCs w:val="20"/>
        </w:rPr>
        <w:t>the “</w:t>
      </w:r>
      <w:r w:rsidRPr="00291178">
        <w:rPr>
          <w:rFonts w:ascii="Georgia" w:eastAsia="Times New Roman" w:hAnsi="Georgia" w:cs="Times New Roman"/>
          <w:b/>
          <w:sz w:val="20"/>
          <w:szCs w:val="20"/>
        </w:rPr>
        <w:t>Effective Date</w:t>
      </w:r>
      <w:r w:rsidRPr="00291178">
        <w:rPr>
          <w:rFonts w:ascii="Georgia" w:eastAsia="Times New Roman" w:hAnsi="Georgia" w:cs="Times New Roman"/>
          <w:sz w:val="20"/>
          <w:szCs w:val="20"/>
        </w:rPr>
        <w:t xml:space="preserve">”), is between </w:t>
      </w:r>
      <w:r w:rsidR="00C24823" w:rsidRPr="00291178">
        <w:rPr>
          <w:rFonts w:ascii="Georgia" w:eastAsia="Times New Roman" w:hAnsi="Georgia" w:cs="Times New Roman"/>
          <w:sz w:val="20"/>
          <w:szCs w:val="20"/>
        </w:rPr>
        <w:t>Autumn Vroman</w:t>
      </w:r>
      <w:r w:rsidRPr="00291178">
        <w:rPr>
          <w:rFonts w:ascii="Georgia" w:eastAsia="Times New Roman" w:hAnsi="Georgia" w:cs="Times New Roman"/>
          <w:sz w:val="20"/>
          <w:szCs w:val="20"/>
        </w:rPr>
        <w:t xml:space="preserve"> (“</w:t>
      </w:r>
      <w:r w:rsidRPr="00291178">
        <w:rPr>
          <w:rFonts w:ascii="Georgia" w:eastAsia="Times New Roman" w:hAnsi="Georgia" w:cs="Times New Roman"/>
          <w:b/>
          <w:sz w:val="20"/>
          <w:szCs w:val="20"/>
        </w:rPr>
        <w:t>Breeder</w:t>
      </w:r>
      <w:r w:rsidRPr="00291178">
        <w:rPr>
          <w:rFonts w:ascii="Georgia" w:eastAsia="Times New Roman" w:hAnsi="Georgia" w:cs="Times New Roman"/>
          <w:sz w:val="20"/>
          <w:szCs w:val="20"/>
        </w:rPr>
        <w:t>”), and</w:t>
      </w:r>
      <w:r w:rsidR="004C4075" w:rsidRPr="00291178">
        <w:rPr>
          <w:rFonts w:ascii="Georgia" w:eastAsia="Times New Roman" w:hAnsi="Georgia" w:cs="Times New Roman"/>
          <w:sz w:val="20"/>
          <w:szCs w:val="20"/>
        </w:rPr>
        <w:t xml:space="preserve"> </w:t>
      </w:r>
      <w:r w:rsidR="009F7568" w:rsidRPr="00291178">
        <w:rPr>
          <w:rFonts w:ascii="Georgia" w:eastAsia="Times New Roman" w:hAnsi="Georgia" w:cs="Times New Roman"/>
          <w:sz w:val="20"/>
          <w:szCs w:val="20"/>
        </w:rPr>
        <w:t>_____________</w:t>
      </w:r>
      <w:r w:rsidRPr="00291178">
        <w:rPr>
          <w:rFonts w:ascii="Georgia" w:eastAsia="Times New Roman" w:hAnsi="Georgia" w:cs="Times New Roman"/>
          <w:sz w:val="20"/>
          <w:szCs w:val="20"/>
        </w:rPr>
        <w:t>(“</w:t>
      </w:r>
      <w:r w:rsidRPr="00291178">
        <w:rPr>
          <w:rFonts w:ascii="Georgia" w:eastAsia="Times New Roman" w:hAnsi="Georgia" w:cs="Times New Roman"/>
          <w:b/>
          <w:sz w:val="20"/>
          <w:szCs w:val="20"/>
        </w:rPr>
        <w:t>Buyer</w:t>
      </w:r>
      <w:r w:rsidRPr="00291178">
        <w:rPr>
          <w:rFonts w:ascii="Georgia" w:eastAsia="Times New Roman" w:hAnsi="Georgia" w:cs="Times New Roman"/>
          <w:sz w:val="20"/>
          <w:szCs w:val="20"/>
        </w:rPr>
        <w:t xml:space="preserve">”). The subject of this Agreement is the </w:t>
      </w:r>
      <w:r w:rsidR="00C24823" w:rsidRPr="00291178">
        <w:rPr>
          <w:rFonts w:ascii="Georgia" w:eastAsia="Times New Roman" w:hAnsi="Georgia" w:cs="Times New Roman"/>
          <w:sz w:val="20"/>
          <w:szCs w:val="20"/>
        </w:rPr>
        <w:t>below described</w:t>
      </w:r>
      <w:r w:rsidRPr="00291178">
        <w:rPr>
          <w:rFonts w:ascii="Georgia" w:eastAsia="Times New Roman" w:hAnsi="Georgia" w:cs="Times New Roman"/>
          <w:sz w:val="20"/>
          <w:szCs w:val="20"/>
        </w:rPr>
        <w:t xml:space="preserve"> </w:t>
      </w:r>
      <w:r w:rsidR="0079199F" w:rsidRPr="00291178">
        <w:rPr>
          <w:rFonts w:ascii="Georgia" w:eastAsia="Times New Roman" w:hAnsi="Georgia" w:cs="Times New Roman"/>
          <w:sz w:val="20"/>
          <w:szCs w:val="20"/>
        </w:rPr>
        <w:t>Puppy</w:t>
      </w:r>
      <w:r w:rsidRPr="00291178">
        <w:rPr>
          <w:rFonts w:ascii="Georgia" w:eastAsia="Times New Roman" w:hAnsi="Georgia" w:cs="Times New Roman"/>
          <w:sz w:val="20"/>
          <w:szCs w:val="20"/>
        </w:rPr>
        <w:t xml:space="preserve"> (“</w:t>
      </w:r>
      <w:r w:rsidRPr="00291178">
        <w:rPr>
          <w:rFonts w:ascii="Georgia" w:eastAsia="Times New Roman" w:hAnsi="Georgia" w:cs="Times New Roman"/>
          <w:b/>
          <w:sz w:val="20"/>
          <w:szCs w:val="20"/>
        </w:rPr>
        <w:t>puppy/dog</w:t>
      </w:r>
      <w:r w:rsidRPr="00291178">
        <w:rPr>
          <w:rFonts w:ascii="Georgia" w:eastAsia="Times New Roman" w:hAnsi="Georgia" w:cs="Times New Roman"/>
          <w:sz w:val="20"/>
          <w:szCs w:val="20"/>
        </w:rPr>
        <w:t>”).</w:t>
      </w:r>
    </w:p>
    <w:p w14:paraId="00000006" w14:textId="77777777" w:rsidR="00FA6333" w:rsidRPr="0079199F" w:rsidRDefault="00FA6333" w:rsidP="0079199F">
      <w:pPr>
        <w:spacing w:line="240" w:lineRule="auto"/>
        <w:jc w:val="both"/>
        <w:rPr>
          <w:rFonts w:ascii="Georgia" w:eastAsia="Times New Roman" w:hAnsi="Georgia" w:cs="Times New Roman"/>
          <w:sz w:val="20"/>
          <w:szCs w:val="20"/>
        </w:rPr>
      </w:pPr>
    </w:p>
    <w:p w14:paraId="0000000A" w14:textId="360828AD" w:rsidR="00FA6333" w:rsidRPr="0079199F" w:rsidRDefault="002A48A2" w:rsidP="0079199F">
      <w:pPr>
        <w:numPr>
          <w:ilvl w:val="0"/>
          <w:numId w:val="1"/>
        </w:numPr>
        <w:spacing w:line="240" w:lineRule="auto"/>
        <w:jc w:val="both"/>
        <w:rPr>
          <w:rFonts w:ascii="Georgia" w:eastAsia="Times New Roman" w:hAnsi="Georgia" w:cs="Times New Roman"/>
          <w:b/>
          <w:sz w:val="20"/>
          <w:szCs w:val="20"/>
        </w:rPr>
      </w:pPr>
      <w:r w:rsidRPr="0079199F">
        <w:rPr>
          <w:rFonts w:ascii="Georgia" w:eastAsia="Times New Roman" w:hAnsi="Georgia" w:cs="Times New Roman"/>
          <w:b/>
          <w:sz w:val="20"/>
          <w:szCs w:val="20"/>
        </w:rPr>
        <w:t>SEX:</w:t>
      </w:r>
      <w:r w:rsidRPr="0079199F">
        <w:rPr>
          <w:rFonts w:ascii="Georgia" w:eastAsia="Times New Roman" w:hAnsi="Georgia" w:cs="Times New Roman"/>
          <w:b/>
          <w:sz w:val="20"/>
          <w:szCs w:val="20"/>
        </w:rPr>
        <w:tab/>
      </w:r>
      <w:r w:rsidRPr="0079199F">
        <w:rPr>
          <w:rFonts w:ascii="Georgia" w:eastAsia="Times New Roman" w:hAnsi="Georgia" w:cs="Times New Roman"/>
          <w:b/>
          <w:sz w:val="20"/>
          <w:szCs w:val="20"/>
        </w:rPr>
        <w:tab/>
      </w:r>
      <w:r w:rsidRPr="0079199F">
        <w:rPr>
          <w:rFonts w:ascii="Georgia" w:eastAsia="Times New Roman" w:hAnsi="Georgia" w:cs="Times New Roman"/>
          <w:b/>
          <w:sz w:val="20"/>
          <w:szCs w:val="20"/>
        </w:rPr>
        <w:tab/>
      </w:r>
      <w:r w:rsidR="00D51A94" w:rsidRPr="0079199F">
        <w:rPr>
          <w:rFonts w:ascii="Georgia" w:eastAsia="Times New Roman" w:hAnsi="Georgia" w:cs="Times New Roman"/>
          <w:b/>
          <w:sz w:val="20"/>
          <w:szCs w:val="20"/>
        </w:rPr>
        <w:tab/>
      </w:r>
      <w:r w:rsidR="00A46F6E" w:rsidRPr="0079199F">
        <w:rPr>
          <w:rFonts w:ascii="Georgia" w:eastAsia="Times New Roman" w:hAnsi="Georgia" w:cs="Times New Roman"/>
          <w:b/>
          <w:sz w:val="20"/>
          <w:szCs w:val="20"/>
        </w:rPr>
        <w:tab/>
      </w:r>
      <w:r w:rsidR="009F7568">
        <w:rPr>
          <w:rFonts w:ascii="Georgia" w:eastAsia="Times New Roman" w:hAnsi="Georgia" w:cs="Times New Roman"/>
          <w:b/>
          <w:sz w:val="20"/>
          <w:szCs w:val="20"/>
        </w:rPr>
        <w:t>_____________________________</w:t>
      </w:r>
    </w:p>
    <w:p w14:paraId="53BF67E6" w14:textId="750A2029" w:rsidR="009B0131" w:rsidRPr="0079199F" w:rsidRDefault="009B0131" w:rsidP="0079199F">
      <w:pPr>
        <w:numPr>
          <w:ilvl w:val="0"/>
          <w:numId w:val="1"/>
        </w:numPr>
        <w:spacing w:line="240" w:lineRule="auto"/>
        <w:jc w:val="both"/>
        <w:rPr>
          <w:rFonts w:ascii="Georgia" w:eastAsia="Times New Roman" w:hAnsi="Georgia" w:cs="Times New Roman"/>
          <w:b/>
          <w:sz w:val="20"/>
          <w:szCs w:val="20"/>
        </w:rPr>
      </w:pPr>
      <w:r w:rsidRPr="0079199F">
        <w:rPr>
          <w:rFonts w:ascii="Georgia" w:eastAsia="Times New Roman" w:hAnsi="Georgia" w:cs="Times New Roman"/>
          <w:b/>
          <w:sz w:val="20"/>
          <w:szCs w:val="20"/>
        </w:rPr>
        <w:t>BASIC DISCRIPTION</w:t>
      </w:r>
      <w:r w:rsidR="00D51A94" w:rsidRPr="0079199F">
        <w:rPr>
          <w:rFonts w:ascii="Georgia" w:eastAsia="Times New Roman" w:hAnsi="Georgia" w:cs="Times New Roman"/>
          <w:b/>
          <w:sz w:val="20"/>
          <w:szCs w:val="20"/>
        </w:rPr>
        <w:tab/>
      </w:r>
      <w:r w:rsidR="00D51A94" w:rsidRPr="0079199F">
        <w:rPr>
          <w:rFonts w:ascii="Georgia" w:eastAsia="Times New Roman" w:hAnsi="Georgia" w:cs="Times New Roman"/>
          <w:b/>
          <w:sz w:val="20"/>
          <w:szCs w:val="20"/>
        </w:rPr>
        <w:tab/>
      </w:r>
      <w:r w:rsidR="009F7568">
        <w:rPr>
          <w:rFonts w:ascii="Georgia" w:eastAsia="Times New Roman" w:hAnsi="Georgia" w:cs="Times New Roman"/>
          <w:b/>
          <w:sz w:val="20"/>
          <w:szCs w:val="20"/>
        </w:rPr>
        <w:t>_____________________________</w:t>
      </w:r>
    </w:p>
    <w:p w14:paraId="0000000B" w14:textId="66249352" w:rsidR="00FA6333" w:rsidRPr="0079199F" w:rsidRDefault="002A48A2" w:rsidP="0079199F">
      <w:pPr>
        <w:numPr>
          <w:ilvl w:val="0"/>
          <w:numId w:val="1"/>
        </w:numPr>
        <w:spacing w:line="240" w:lineRule="auto"/>
        <w:jc w:val="both"/>
        <w:rPr>
          <w:rFonts w:ascii="Georgia" w:eastAsia="Times New Roman" w:hAnsi="Georgia" w:cs="Times New Roman"/>
          <w:b/>
          <w:sz w:val="20"/>
          <w:szCs w:val="20"/>
        </w:rPr>
      </w:pPr>
      <w:r w:rsidRPr="0079199F">
        <w:rPr>
          <w:rFonts w:ascii="Georgia" w:eastAsia="Times New Roman" w:hAnsi="Georgia" w:cs="Times New Roman"/>
          <w:b/>
          <w:sz w:val="20"/>
          <w:szCs w:val="20"/>
        </w:rPr>
        <w:t>DATE OF BIRTH:</w:t>
      </w:r>
      <w:r w:rsidRPr="0079199F">
        <w:rPr>
          <w:rFonts w:ascii="Georgia" w:eastAsia="Times New Roman" w:hAnsi="Georgia" w:cs="Times New Roman"/>
          <w:b/>
          <w:sz w:val="20"/>
          <w:szCs w:val="20"/>
        </w:rPr>
        <w:tab/>
      </w:r>
      <w:r w:rsidRPr="0079199F">
        <w:rPr>
          <w:rFonts w:ascii="Georgia" w:eastAsia="Times New Roman" w:hAnsi="Georgia" w:cs="Times New Roman"/>
          <w:b/>
          <w:sz w:val="20"/>
          <w:szCs w:val="20"/>
        </w:rPr>
        <w:tab/>
      </w:r>
      <w:r w:rsidR="00A46F6E" w:rsidRPr="0079199F">
        <w:rPr>
          <w:rFonts w:ascii="Georgia" w:eastAsia="Times New Roman" w:hAnsi="Georgia" w:cs="Times New Roman"/>
          <w:b/>
          <w:sz w:val="20"/>
          <w:szCs w:val="20"/>
        </w:rPr>
        <w:tab/>
      </w:r>
      <w:r w:rsidR="00CF5C4C">
        <w:rPr>
          <w:rFonts w:ascii="Georgia" w:eastAsia="Times New Roman" w:hAnsi="Georgia" w:cs="Times New Roman"/>
          <w:b/>
          <w:sz w:val="20"/>
          <w:szCs w:val="20"/>
        </w:rPr>
        <w:t>_____________________________</w:t>
      </w:r>
    </w:p>
    <w:p w14:paraId="0000000C" w14:textId="4180F1B9" w:rsidR="00FA6333" w:rsidRPr="0079199F" w:rsidRDefault="002A48A2" w:rsidP="0079199F">
      <w:pPr>
        <w:numPr>
          <w:ilvl w:val="0"/>
          <w:numId w:val="1"/>
        </w:numPr>
        <w:spacing w:line="240" w:lineRule="auto"/>
        <w:jc w:val="both"/>
        <w:rPr>
          <w:rFonts w:ascii="Georgia" w:eastAsia="Times New Roman" w:hAnsi="Georgia" w:cs="Times New Roman"/>
          <w:b/>
          <w:sz w:val="20"/>
          <w:szCs w:val="20"/>
        </w:rPr>
      </w:pPr>
      <w:r w:rsidRPr="0079199F">
        <w:rPr>
          <w:rFonts w:ascii="Georgia" w:eastAsia="Times New Roman" w:hAnsi="Georgia" w:cs="Times New Roman"/>
          <w:b/>
          <w:sz w:val="20"/>
          <w:szCs w:val="20"/>
        </w:rPr>
        <w:t>MICROCHIP #:</w:t>
      </w:r>
      <w:r w:rsidRPr="0079199F">
        <w:rPr>
          <w:rFonts w:ascii="Georgia" w:eastAsia="Times New Roman" w:hAnsi="Georgia" w:cs="Times New Roman"/>
          <w:b/>
          <w:sz w:val="20"/>
          <w:szCs w:val="20"/>
        </w:rPr>
        <w:tab/>
      </w:r>
      <w:r w:rsidR="00084134" w:rsidRPr="0079199F">
        <w:rPr>
          <w:rFonts w:ascii="Georgia" w:eastAsia="Times New Roman" w:hAnsi="Georgia" w:cs="Times New Roman"/>
          <w:b/>
          <w:sz w:val="20"/>
          <w:szCs w:val="20"/>
        </w:rPr>
        <w:tab/>
      </w:r>
      <w:r w:rsidR="00084134" w:rsidRPr="0079199F">
        <w:rPr>
          <w:rFonts w:ascii="Georgia" w:eastAsia="Times New Roman" w:hAnsi="Georgia" w:cs="Times New Roman"/>
          <w:b/>
          <w:sz w:val="20"/>
          <w:szCs w:val="20"/>
        </w:rPr>
        <w:tab/>
      </w:r>
      <w:r w:rsidR="00CF5C4C">
        <w:rPr>
          <w:rFonts w:ascii="Georgia" w:eastAsia="Times New Roman" w:hAnsi="Georgia" w:cs="Times New Roman"/>
          <w:b/>
          <w:sz w:val="20"/>
          <w:szCs w:val="20"/>
        </w:rPr>
        <w:t>_____________________________</w:t>
      </w:r>
      <w:r w:rsidRPr="0079199F">
        <w:rPr>
          <w:rFonts w:ascii="Georgia" w:eastAsia="Times New Roman" w:hAnsi="Georgia" w:cs="Times New Roman"/>
          <w:b/>
          <w:sz w:val="20"/>
          <w:szCs w:val="20"/>
        </w:rPr>
        <w:tab/>
      </w:r>
    </w:p>
    <w:p w14:paraId="0000000D" w14:textId="6CEBE720" w:rsidR="00FA6333" w:rsidRPr="0079199F" w:rsidRDefault="002A48A2" w:rsidP="0079199F">
      <w:pPr>
        <w:numPr>
          <w:ilvl w:val="0"/>
          <w:numId w:val="1"/>
        </w:numPr>
        <w:spacing w:line="240" w:lineRule="auto"/>
        <w:jc w:val="both"/>
        <w:rPr>
          <w:rFonts w:ascii="Georgia" w:eastAsia="Times New Roman" w:hAnsi="Georgia" w:cs="Times New Roman"/>
          <w:b/>
          <w:sz w:val="20"/>
          <w:szCs w:val="20"/>
        </w:rPr>
      </w:pPr>
      <w:r w:rsidRPr="0079199F">
        <w:rPr>
          <w:rFonts w:ascii="Georgia" w:eastAsia="Times New Roman" w:hAnsi="Georgia" w:cs="Times New Roman"/>
          <w:b/>
          <w:sz w:val="20"/>
          <w:szCs w:val="20"/>
        </w:rPr>
        <w:t>SIRE:</w:t>
      </w:r>
      <w:r w:rsidRPr="0079199F">
        <w:rPr>
          <w:rFonts w:ascii="Georgia" w:eastAsia="Times New Roman" w:hAnsi="Georgia" w:cs="Times New Roman"/>
          <w:b/>
          <w:sz w:val="20"/>
          <w:szCs w:val="20"/>
        </w:rPr>
        <w:tab/>
      </w:r>
      <w:r w:rsidRPr="0079199F">
        <w:rPr>
          <w:rFonts w:ascii="Georgia" w:eastAsia="Times New Roman" w:hAnsi="Georgia" w:cs="Times New Roman"/>
          <w:b/>
          <w:sz w:val="20"/>
          <w:szCs w:val="20"/>
        </w:rPr>
        <w:tab/>
      </w:r>
      <w:r w:rsidR="00D571F5" w:rsidRPr="0079199F">
        <w:rPr>
          <w:rFonts w:ascii="Georgia" w:eastAsia="Times New Roman" w:hAnsi="Georgia" w:cs="Times New Roman"/>
          <w:b/>
          <w:sz w:val="20"/>
          <w:szCs w:val="20"/>
        </w:rPr>
        <w:tab/>
      </w:r>
      <w:r w:rsidR="00D571F5" w:rsidRPr="0079199F">
        <w:rPr>
          <w:rFonts w:ascii="Georgia" w:eastAsia="Times New Roman" w:hAnsi="Georgia" w:cs="Times New Roman"/>
          <w:b/>
          <w:sz w:val="20"/>
          <w:szCs w:val="20"/>
        </w:rPr>
        <w:tab/>
      </w:r>
      <w:r w:rsidR="00A46F6E" w:rsidRPr="0079199F">
        <w:rPr>
          <w:rFonts w:ascii="Georgia" w:eastAsia="Times New Roman" w:hAnsi="Georgia" w:cs="Times New Roman"/>
          <w:b/>
          <w:sz w:val="20"/>
          <w:szCs w:val="20"/>
        </w:rPr>
        <w:tab/>
      </w:r>
      <w:r w:rsidR="006F7242">
        <w:rPr>
          <w:rFonts w:ascii="Georgia" w:eastAsia="Times New Roman" w:hAnsi="Georgia" w:cs="Times New Roman"/>
          <w:b/>
          <w:sz w:val="20"/>
          <w:szCs w:val="20"/>
        </w:rPr>
        <w:t>_____________________________</w:t>
      </w:r>
    </w:p>
    <w:p w14:paraId="0000000E" w14:textId="310EAA3E" w:rsidR="00FA6333" w:rsidRPr="0079199F" w:rsidRDefault="002A48A2" w:rsidP="0079199F">
      <w:pPr>
        <w:numPr>
          <w:ilvl w:val="0"/>
          <w:numId w:val="1"/>
        </w:numPr>
        <w:spacing w:line="240" w:lineRule="auto"/>
        <w:jc w:val="both"/>
        <w:rPr>
          <w:rFonts w:ascii="Georgia" w:eastAsia="Times New Roman" w:hAnsi="Georgia" w:cs="Times New Roman"/>
          <w:b/>
          <w:sz w:val="20"/>
          <w:szCs w:val="20"/>
        </w:rPr>
      </w:pPr>
      <w:r w:rsidRPr="0079199F">
        <w:rPr>
          <w:rFonts w:ascii="Georgia" w:eastAsia="Times New Roman" w:hAnsi="Georgia" w:cs="Times New Roman"/>
          <w:b/>
          <w:sz w:val="20"/>
          <w:szCs w:val="20"/>
        </w:rPr>
        <w:t>SIRE REGISTERED #:</w:t>
      </w:r>
      <w:r w:rsidRPr="0079199F">
        <w:rPr>
          <w:rFonts w:ascii="Georgia" w:eastAsia="Times New Roman" w:hAnsi="Georgia" w:cs="Times New Roman"/>
          <w:b/>
          <w:sz w:val="20"/>
          <w:szCs w:val="20"/>
        </w:rPr>
        <w:tab/>
      </w:r>
      <w:r w:rsidR="00CF5C4C">
        <w:rPr>
          <w:rFonts w:ascii="Georgia" w:eastAsia="Times New Roman" w:hAnsi="Georgia" w:cs="Times New Roman"/>
          <w:b/>
          <w:sz w:val="20"/>
          <w:szCs w:val="20"/>
        </w:rPr>
        <w:tab/>
      </w:r>
      <w:r w:rsidR="006F7242">
        <w:rPr>
          <w:rFonts w:ascii="Georgia" w:eastAsia="Times New Roman" w:hAnsi="Georgia" w:cs="Times New Roman"/>
          <w:b/>
          <w:sz w:val="20"/>
          <w:szCs w:val="20"/>
        </w:rPr>
        <w:t>_____________________________</w:t>
      </w:r>
    </w:p>
    <w:p w14:paraId="0000000F" w14:textId="1AA5CA7E" w:rsidR="00FA6333" w:rsidRPr="0079199F" w:rsidRDefault="002A48A2" w:rsidP="0079199F">
      <w:pPr>
        <w:numPr>
          <w:ilvl w:val="0"/>
          <w:numId w:val="1"/>
        </w:numPr>
        <w:spacing w:line="240" w:lineRule="auto"/>
        <w:jc w:val="both"/>
        <w:rPr>
          <w:rFonts w:ascii="Georgia" w:eastAsia="Times New Roman" w:hAnsi="Georgia" w:cs="Times New Roman"/>
          <w:b/>
          <w:sz w:val="20"/>
          <w:szCs w:val="20"/>
        </w:rPr>
      </w:pPr>
      <w:r w:rsidRPr="0079199F">
        <w:rPr>
          <w:rFonts w:ascii="Georgia" w:eastAsia="Times New Roman" w:hAnsi="Georgia" w:cs="Times New Roman"/>
          <w:b/>
          <w:sz w:val="20"/>
          <w:szCs w:val="20"/>
        </w:rPr>
        <w:t>DAM:</w:t>
      </w:r>
      <w:r w:rsidRPr="0079199F">
        <w:rPr>
          <w:rFonts w:ascii="Georgia" w:eastAsia="Times New Roman" w:hAnsi="Georgia" w:cs="Times New Roman"/>
          <w:b/>
          <w:sz w:val="20"/>
          <w:szCs w:val="20"/>
        </w:rPr>
        <w:tab/>
      </w:r>
      <w:r w:rsidRPr="0079199F">
        <w:rPr>
          <w:rFonts w:ascii="Georgia" w:eastAsia="Times New Roman" w:hAnsi="Georgia" w:cs="Times New Roman"/>
          <w:b/>
          <w:sz w:val="20"/>
          <w:szCs w:val="20"/>
        </w:rPr>
        <w:tab/>
      </w:r>
      <w:r w:rsidRPr="0079199F">
        <w:rPr>
          <w:rFonts w:ascii="Georgia" w:eastAsia="Times New Roman" w:hAnsi="Georgia" w:cs="Times New Roman"/>
          <w:b/>
          <w:sz w:val="20"/>
          <w:szCs w:val="20"/>
        </w:rPr>
        <w:tab/>
      </w:r>
      <w:r w:rsidRPr="0079199F">
        <w:rPr>
          <w:rFonts w:ascii="Georgia" w:eastAsia="Times New Roman" w:hAnsi="Georgia" w:cs="Times New Roman"/>
          <w:b/>
          <w:sz w:val="20"/>
          <w:szCs w:val="20"/>
        </w:rPr>
        <w:tab/>
      </w:r>
      <w:r w:rsidR="00A46F6E" w:rsidRPr="0079199F">
        <w:rPr>
          <w:rFonts w:ascii="Georgia" w:eastAsia="Times New Roman" w:hAnsi="Georgia" w:cs="Times New Roman"/>
          <w:b/>
          <w:sz w:val="20"/>
          <w:szCs w:val="20"/>
        </w:rPr>
        <w:tab/>
      </w:r>
      <w:r w:rsidR="00CF5C4C">
        <w:rPr>
          <w:rFonts w:ascii="Georgia" w:eastAsia="Times New Roman" w:hAnsi="Georgia" w:cs="Times New Roman"/>
          <w:b/>
          <w:sz w:val="20"/>
          <w:szCs w:val="20"/>
        </w:rPr>
        <w:t xml:space="preserve"> </w:t>
      </w:r>
      <w:r w:rsidR="006F7242">
        <w:rPr>
          <w:rFonts w:ascii="Georgia" w:eastAsia="Times New Roman" w:hAnsi="Georgia" w:cs="Times New Roman"/>
          <w:b/>
          <w:sz w:val="20"/>
          <w:szCs w:val="20"/>
        </w:rPr>
        <w:t>_____________________________</w:t>
      </w:r>
    </w:p>
    <w:p w14:paraId="00000010" w14:textId="6555FF90" w:rsidR="00FA6333" w:rsidRPr="0079199F" w:rsidRDefault="002A48A2" w:rsidP="0079199F">
      <w:pPr>
        <w:numPr>
          <w:ilvl w:val="0"/>
          <w:numId w:val="1"/>
        </w:numPr>
        <w:spacing w:line="240" w:lineRule="auto"/>
        <w:jc w:val="both"/>
        <w:rPr>
          <w:rFonts w:ascii="Georgia" w:eastAsia="Times New Roman" w:hAnsi="Georgia" w:cs="Times New Roman"/>
          <w:b/>
          <w:sz w:val="20"/>
          <w:szCs w:val="20"/>
        </w:rPr>
      </w:pPr>
      <w:r w:rsidRPr="0079199F">
        <w:rPr>
          <w:rFonts w:ascii="Georgia" w:eastAsia="Times New Roman" w:hAnsi="Georgia" w:cs="Times New Roman"/>
          <w:b/>
          <w:sz w:val="20"/>
          <w:szCs w:val="20"/>
        </w:rPr>
        <w:t>DAM REGISTERED #:</w:t>
      </w:r>
      <w:r w:rsidRPr="0079199F">
        <w:rPr>
          <w:rFonts w:ascii="Georgia" w:eastAsia="Times New Roman" w:hAnsi="Georgia" w:cs="Times New Roman"/>
          <w:b/>
          <w:sz w:val="20"/>
          <w:szCs w:val="20"/>
        </w:rPr>
        <w:tab/>
      </w:r>
      <w:r w:rsidRPr="0079199F">
        <w:rPr>
          <w:rFonts w:ascii="Georgia" w:eastAsia="Times New Roman" w:hAnsi="Georgia" w:cs="Times New Roman"/>
          <w:b/>
          <w:sz w:val="20"/>
          <w:szCs w:val="20"/>
        </w:rPr>
        <w:tab/>
      </w:r>
      <w:r w:rsidR="00CF5C4C">
        <w:rPr>
          <w:rFonts w:ascii="Georgia" w:eastAsia="Times New Roman" w:hAnsi="Georgia" w:cs="Times New Roman"/>
          <w:b/>
          <w:sz w:val="20"/>
          <w:szCs w:val="20"/>
        </w:rPr>
        <w:t xml:space="preserve"> </w:t>
      </w:r>
      <w:r w:rsidR="006F7242">
        <w:rPr>
          <w:rFonts w:ascii="Georgia" w:eastAsia="Times New Roman" w:hAnsi="Georgia" w:cs="Times New Roman"/>
          <w:b/>
          <w:sz w:val="20"/>
          <w:szCs w:val="20"/>
        </w:rPr>
        <w:t>_____________________________</w:t>
      </w:r>
    </w:p>
    <w:p w14:paraId="00000011" w14:textId="77777777" w:rsidR="00FA6333" w:rsidRPr="0079199F" w:rsidRDefault="00FA6333" w:rsidP="0079199F">
      <w:pPr>
        <w:spacing w:line="240" w:lineRule="auto"/>
        <w:jc w:val="both"/>
        <w:rPr>
          <w:rFonts w:ascii="Georgia" w:eastAsia="Times New Roman" w:hAnsi="Georgia" w:cs="Times New Roman"/>
          <w:b/>
          <w:sz w:val="20"/>
          <w:szCs w:val="20"/>
        </w:rPr>
      </w:pPr>
    </w:p>
    <w:p w14:paraId="00000012" w14:textId="77777777" w:rsidR="00FA6333" w:rsidRPr="0079199F" w:rsidRDefault="002A48A2" w:rsidP="0079199F">
      <w:p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rPr>
        <w:t>The Breeder and Buyer agree as follows:</w:t>
      </w:r>
    </w:p>
    <w:p w14:paraId="00000013" w14:textId="77777777" w:rsidR="00FA6333" w:rsidRPr="0079199F" w:rsidRDefault="00FA6333" w:rsidP="0079199F">
      <w:pPr>
        <w:spacing w:line="240" w:lineRule="auto"/>
        <w:jc w:val="both"/>
        <w:rPr>
          <w:rFonts w:ascii="Georgia" w:eastAsia="Times New Roman" w:hAnsi="Georgia" w:cs="Times New Roman"/>
          <w:b/>
          <w:sz w:val="20"/>
          <w:szCs w:val="20"/>
        </w:rPr>
      </w:pPr>
    </w:p>
    <w:p w14:paraId="00000014" w14:textId="266C1EB0" w:rsidR="00FA6333" w:rsidRPr="0079199F" w:rsidRDefault="002A48A2" w:rsidP="0079199F">
      <w:pPr>
        <w:numPr>
          <w:ilvl w:val="0"/>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b/>
          <w:sz w:val="20"/>
          <w:szCs w:val="20"/>
        </w:rPr>
        <w:t xml:space="preserve">Deposit. </w:t>
      </w:r>
      <w:r w:rsidRPr="0079199F">
        <w:rPr>
          <w:rFonts w:ascii="Georgia" w:eastAsia="Times New Roman" w:hAnsi="Georgia" w:cs="Times New Roman"/>
          <w:sz w:val="20"/>
          <w:szCs w:val="20"/>
        </w:rPr>
        <w:t xml:space="preserve">A </w:t>
      </w:r>
      <w:r w:rsidR="00C24823" w:rsidRPr="0079199F">
        <w:rPr>
          <w:rFonts w:ascii="Georgia" w:eastAsia="Times New Roman" w:hAnsi="Georgia" w:cs="Times New Roman"/>
          <w:sz w:val="20"/>
          <w:szCs w:val="20"/>
        </w:rPr>
        <w:t>non-</w:t>
      </w:r>
      <w:r w:rsidRPr="0079199F">
        <w:rPr>
          <w:rFonts w:ascii="Georgia" w:eastAsia="Times New Roman" w:hAnsi="Georgia" w:cs="Times New Roman"/>
          <w:sz w:val="20"/>
          <w:szCs w:val="20"/>
        </w:rPr>
        <w:t>refundable deposit of $</w:t>
      </w:r>
      <w:r w:rsidR="00FA3015" w:rsidRPr="0079199F">
        <w:rPr>
          <w:rFonts w:ascii="Georgia" w:eastAsia="Times New Roman" w:hAnsi="Georgia" w:cs="Times New Roman"/>
          <w:sz w:val="20"/>
          <w:szCs w:val="20"/>
        </w:rPr>
        <w:t>3</w:t>
      </w:r>
      <w:r w:rsidR="002D0E83" w:rsidRPr="0079199F">
        <w:rPr>
          <w:rFonts w:ascii="Georgia" w:eastAsia="Times New Roman" w:hAnsi="Georgia" w:cs="Times New Roman"/>
          <w:sz w:val="20"/>
          <w:szCs w:val="20"/>
        </w:rPr>
        <w:t>00.</w:t>
      </w:r>
      <w:r w:rsidR="007F73E3" w:rsidRPr="0079199F">
        <w:rPr>
          <w:rFonts w:ascii="Georgia" w:eastAsia="Times New Roman" w:hAnsi="Georgia" w:cs="Times New Roman"/>
          <w:sz w:val="20"/>
          <w:szCs w:val="20"/>
        </w:rPr>
        <w:t>00 (</w:t>
      </w:r>
      <w:r w:rsidRPr="0079199F">
        <w:rPr>
          <w:rFonts w:ascii="Georgia" w:eastAsia="Times New Roman" w:hAnsi="Georgia" w:cs="Times New Roman"/>
          <w:sz w:val="20"/>
          <w:szCs w:val="20"/>
        </w:rPr>
        <w:t>“</w:t>
      </w:r>
      <w:r w:rsidRPr="0079199F">
        <w:rPr>
          <w:rFonts w:ascii="Georgia" w:eastAsia="Times New Roman" w:hAnsi="Georgia" w:cs="Times New Roman"/>
          <w:b/>
          <w:sz w:val="20"/>
          <w:szCs w:val="20"/>
        </w:rPr>
        <w:t>Deposit</w:t>
      </w:r>
      <w:r w:rsidRPr="0079199F">
        <w:rPr>
          <w:rFonts w:ascii="Georgia" w:eastAsia="Times New Roman" w:hAnsi="Georgia" w:cs="Times New Roman"/>
          <w:sz w:val="20"/>
          <w:szCs w:val="20"/>
        </w:rPr>
        <w:t>”)</w:t>
      </w:r>
      <w:r w:rsidRPr="0079199F">
        <w:rPr>
          <w:rFonts w:ascii="Georgia" w:eastAsia="Times New Roman" w:hAnsi="Georgia" w:cs="Times New Roman"/>
          <w:b/>
          <w:bCs/>
          <w:i/>
          <w:iCs/>
          <w:sz w:val="20"/>
          <w:szCs w:val="20"/>
        </w:rPr>
        <w:t xml:space="preserve"> has been paid to Breeder</w:t>
      </w:r>
      <w:r w:rsidR="004D0601" w:rsidRPr="0079199F">
        <w:rPr>
          <w:rFonts w:ascii="Georgia" w:eastAsia="Times New Roman" w:hAnsi="Georgia" w:cs="Times New Roman"/>
          <w:b/>
          <w:bCs/>
          <w:i/>
          <w:iCs/>
          <w:sz w:val="20"/>
          <w:szCs w:val="20"/>
        </w:rPr>
        <w:t xml:space="preserve">. </w:t>
      </w:r>
      <w:r w:rsidRPr="0079199F">
        <w:rPr>
          <w:rFonts w:ascii="Georgia" w:eastAsia="Times New Roman" w:hAnsi="Georgia" w:cs="Times New Roman"/>
          <w:sz w:val="20"/>
          <w:szCs w:val="20"/>
        </w:rPr>
        <w:t xml:space="preserve"> The Deposit shall be applied to the final Purchase Price (defined below). Buyer acknowledges that Breeder cannot control litter sizes and that the wait time for puppies can be longer than expected.</w:t>
      </w:r>
      <w:r w:rsidR="00C24823" w:rsidRPr="0079199F">
        <w:rPr>
          <w:rFonts w:ascii="Georgia" w:eastAsia="Times New Roman" w:hAnsi="Georgia" w:cs="Times New Roman"/>
          <w:sz w:val="20"/>
          <w:szCs w:val="20"/>
        </w:rPr>
        <w:t xml:space="preserve"> </w:t>
      </w:r>
      <w:r w:rsidRPr="0079199F">
        <w:rPr>
          <w:rFonts w:ascii="Georgia" w:eastAsia="Times New Roman" w:hAnsi="Georgia" w:cs="Times New Roman"/>
          <w:sz w:val="20"/>
          <w:szCs w:val="20"/>
        </w:rPr>
        <w:t xml:space="preserve">Buyer acknowledges that the Deposit is non-refundable in all circumstances. </w:t>
      </w:r>
    </w:p>
    <w:p w14:paraId="00000015" w14:textId="77777777" w:rsidR="00FA6333" w:rsidRPr="0079199F" w:rsidRDefault="00FA6333" w:rsidP="0079199F">
      <w:pPr>
        <w:spacing w:line="240" w:lineRule="auto"/>
        <w:jc w:val="both"/>
        <w:rPr>
          <w:rFonts w:ascii="Georgia" w:eastAsia="Times New Roman" w:hAnsi="Georgia" w:cs="Times New Roman"/>
          <w:sz w:val="20"/>
          <w:szCs w:val="20"/>
        </w:rPr>
      </w:pPr>
    </w:p>
    <w:p w14:paraId="00000016" w14:textId="7E1113C7" w:rsidR="00FA6333" w:rsidRPr="0079199F" w:rsidRDefault="002A48A2" w:rsidP="0079199F">
      <w:pPr>
        <w:numPr>
          <w:ilvl w:val="0"/>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b/>
          <w:sz w:val="20"/>
          <w:szCs w:val="20"/>
        </w:rPr>
        <w:t xml:space="preserve">Purchase Price.  </w:t>
      </w:r>
      <w:r w:rsidRPr="0079199F">
        <w:rPr>
          <w:rFonts w:ascii="Georgia" w:eastAsia="Times New Roman" w:hAnsi="Georgia" w:cs="Times New Roman"/>
          <w:sz w:val="20"/>
          <w:szCs w:val="20"/>
        </w:rPr>
        <w:t>The full purchase price of $</w:t>
      </w:r>
      <w:r w:rsidR="00AF6622">
        <w:rPr>
          <w:rFonts w:ascii="Georgia" w:eastAsia="Times New Roman" w:hAnsi="Georgia" w:cs="Times New Roman"/>
          <w:sz w:val="20"/>
          <w:szCs w:val="20"/>
        </w:rPr>
        <w:t>2</w:t>
      </w:r>
      <w:r w:rsidR="007F73E3" w:rsidRPr="0079199F">
        <w:rPr>
          <w:rFonts w:ascii="Georgia" w:eastAsia="Times New Roman" w:hAnsi="Georgia" w:cs="Times New Roman"/>
          <w:sz w:val="20"/>
          <w:szCs w:val="20"/>
        </w:rPr>
        <w:t>500.00</w:t>
      </w:r>
      <w:r w:rsidRPr="0079199F">
        <w:rPr>
          <w:rFonts w:ascii="Georgia" w:eastAsia="Times New Roman" w:hAnsi="Georgia" w:cs="Times New Roman"/>
          <w:sz w:val="20"/>
          <w:szCs w:val="20"/>
        </w:rPr>
        <w:t xml:space="preserve"> (“</w:t>
      </w:r>
      <w:r w:rsidRPr="0079199F">
        <w:rPr>
          <w:rFonts w:ascii="Georgia" w:eastAsia="Times New Roman" w:hAnsi="Georgia" w:cs="Times New Roman"/>
          <w:b/>
          <w:sz w:val="20"/>
          <w:szCs w:val="20"/>
        </w:rPr>
        <w:t>Purchase Price</w:t>
      </w:r>
      <w:r w:rsidRPr="0079199F">
        <w:rPr>
          <w:rFonts w:ascii="Georgia" w:eastAsia="Times New Roman" w:hAnsi="Georgia" w:cs="Times New Roman"/>
          <w:sz w:val="20"/>
          <w:szCs w:val="20"/>
        </w:rPr>
        <w:t>”) is agreed with the balance due in full upon Buyer’s pickup of the puppy/dog. Any shipping and handling expenses are the responsibility of and shall be paid by Buyer.  All payments due under this Agreement shall be made in US Dollars and paid to Breeder via</w:t>
      </w:r>
      <w:r w:rsidR="004D0601" w:rsidRPr="0079199F">
        <w:rPr>
          <w:rFonts w:ascii="Georgia" w:eastAsia="Times New Roman" w:hAnsi="Georgia" w:cs="Times New Roman"/>
          <w:sz w:val="20"/>
          <w:szCs w:val="20"/>
        </w:rPr>
        <w:t xml:space="preserve"> cash upon pickup</w:t>
      </w:r>
      <w:r w:rsidR="00AF6622">
        <w:rPr>
          <w:rFonts w:ascii="Georgia" w:eastAsia="Times New Roman" w:hAnsi="Georgia" w:cs="Times New Roman"/>
          <w:sz w:val="20"/>
          <w:szCs w:val="20"/>
        </w:rPr>
        <w:t xml:space="preserve"> or otherwise agreed upon</w:t>
      </w:r>
      <w:r w:rsidR="004D0601" w:rsidRPr="0079199F">
        <w:rPr>
          <w:rFonts w:ascii="Georgia" w:eastAsia="Times New Roman" w:hAnsi="Georgia" w:cs="Times New Roman"/>
          <w:sz w:val="20"/>
          <w:szCs w:val="20"/>
        </w:rPr>
        <w:t>.</w:t>
      </w:r>
      <w:r w:rsidR="00C24823" w:rsidRPr="0079199F">
        <w:rPr>
          <w:rFonts w:ascii="Georgia" w:eastAsia="Times New Roman" w:hAnsi="Georgia" w:cs="Times New Roman"/>
          <w:sz w:val="20"/>
          <w:szCs w:val="20"/>
        </w:rPr>
        <w:t xml:space="preserve">  Should you require other options, you can discuss those options with Breeder.</w:t>
      </w:r>
    </w:p>
    <w:p w14:paraId="505AF70F" w14:textId="77777777" w:rsidR="000C678B" w:rsidRPr="0079199F" w:rsidRDefault="000C678B" w:rsidP="0079199F">
      <w:pPr>
        <w:pStyle w:val="ListParagraph"/>
        <w:jc w:val="both"/>
        <w:rPr>
          <w:rFonts w:ascii="Georgia" w:eastAsia="Times New Roman" w:hAnsi="Georgia" w:cs="Times New Roman"/>
          <w:sz w:val="20"/>
          <w:szCs w:val="20"/>
        </w:rPr>
      </w:pPr>
    </w:p>
    <w:p w14:paraId="24A24ACA" w14:textId="4E1197B9" w:rsidR="00625757" w:rsidRPr="0079199F" w:rsidRDefault="000C678B" w:rsidP="0079199F">
      <w:pPr>
        <w:numPr>
          <w:ilvl w:val="1"/>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rPr>
        <w:t>Should Buyer not be able to retrieve puppy/dog b</w:t>
      </w:r>
      <w:r w:rsidR="003B6D4C" w:rsidRPr="0079199F">
        <w:rPr>
          <w:rFonts w:ascii="Georgia" w:eastAsia="Times New Roman" w:hAnsi="Georgia" w:cs="Times New Roman"/>
          <w:sz w:val="20"/>
          <w:szCs w:val="20"/>
        </w:rPr>
        <w:t>y date set by Breeder,</w:t>
      </w:r>
      <w:r w:rsidR="00416741" w:rsidRPr="0079199F">
        <w:rPr>
          <w:rFonts w:ascii="Georgia" w:eastAsia="Times New Roman" w:hAnsi="Georgia" w:cs="Times New Roman"/>
          <w:sz w:val="20"/>
          <w:szCs w:val="20"/>
        </w:rPr>
        <w:t xml:space="preserve"> </w:t>
      </w:r>
      <w:r w:rsidR="00FA23C7" w:rsidRPr="0079199F">
        <w:rPr>
          <w:rFonts w:ascii="Georgia" w:eastAsia="Times New Roman" w:hAnsi="Georgia" w:cs="Times New Roman"/>
          <w:sz w:val="20"/>
          <w:szCs w:val="20"/>
        </w:rPr>
        <w:t>J</w:t>
      </w:r>
      <w:r w:rsidR="0086074B">
        <w:rPr>
          <w:rFonts w:ascii="Georgia" w:eastAsia="Times New Roman" w:hAnsi="Georgia" w:cs="Times New Roman"/>
          <w:sz w:val="20"/>
          <w:szCs w:val="20"/>
        </w:rPr>
        <w:t>anuary 7</w:t>
      </w:r>
      <w:r w:rsidR="0086074B" w:rsidRPr="0086074B">
        <w:rPr>
          <w:rFonts w:ascii="Georgia" w:eastAsia="Times New Roman" w:hAnsi="Georgia" w:cs="Times New Roman"/>
          <w:sz w:val="20"/>
          <w:szCs w:val="20"/>
          <w:vertAlign w:val="superscript"/>
        </w:rPr>
        <w:t>th</w:t>
      </w:r>
      <w:r w:rsidR="0086074B">
        <w:rPr>
          <w:rFonts w:ascii="Georgia" w:eastAsia="Times New Roman" w:hAnsi="Georgia" w:cs="Times New Roman"/>
          <w:sz w:val="20"/>
          <w:szCs w:val="20"/>
        </w:rPr>
        <w:t xml:space="preserve">, 2024.  </w:t>
      </w:r>
      <w:r w:rsidR="003B6D4C" w:rsidRPr="0079199F">
        <w:rPr>
          <w:rFonts w:ascii="Georgia" w:eastAsia="Times New Roman" w:hAnsi="Georgia" w:cs="Times New Roman"/>
          <w:sz w:val="20"/>
          <w:szCs w:val="20"/>
        </w:rPr>
        <w:t>Buyer agrees to pay for boarding fees of $</w:t>
      </w:r>
      <w:r w:rsidR="00804422" w:rsidRPr="0079199F">
        <w:rPr>
          <w:rFonts w:ascii="Georgia" w:eastAsia="Times New Roman" w:hAnsi="Georgia" w:cs="Times New Roman"/>
          <w:sz w:val="20"/>
          <w:szCs w:val="20"/>
        </w:rPr>
        <w:t>30</w:t>
      </w:r>
      <w:r w:rsidR="003B6D4C" w:rsidRPr="0079199F">
        <w:rPr>
          <w:rFonts w:ascii="Georgia" w:eastAsia="Times New Roman" w:hAnsi="Georgia" w:cs="Times New Roman"/>
          <w:sz w:val="20"/>
          <w:szCs w:val="20"/>
        </w:rPr>
        <w:t>.00 per day</w:t>
      </w:r>
      <w:r w:rsidR="00C6429B" w:rsidRPr="0079199F">
        <w:rPr>
          <w:rFonts w:ascii="Georgia" w:eastAsia="Times New Roman" w:hAnsi="Georgia" w:cs="Times New Roman"/>
          <w:sz w:val="20"/>
          <w:szCs w:val="20"/>
        </w:rPr>
        <w:t xml:space="preserve"> in addition to </w:t>
      </w:r>
      <w:r w:rsidR="00625757" w:rsidRPr="0079199F">
        <w:rPr>
          <w:rFonts w:ascii="Georgia" w:eastAsia="Times New Roman" w:hAnsi="Georgia" w:cs="Times New Roman"/>
          <w:sz w:val="20"/>
          <w:szCs w:val="20"/>
        </w:rPr>
        <w:t>the full purchase price outlined above</w:t>
      </w:r>
      <w:r w:rsidR="00307F22" w:rsidRPr="0079199F">
        <w:rPr>
          <w:rFonts w:ascii="Georgia" w:eastAsia="Times New Roman" w:hAnsi="Georgia" w:cs="Times New Roman"/>
          <w:sz w:val="20"/>
          <w:szCs w:val="20"/>
        </w:rPr>
        <w:t>, until puppy is picked up.</w:t>
      </w:r>
      <w:r w:rsidR="00D83CCC" w:rsidRPr="0079199F">
        <w:rPr>
          <w:rFonts w:ascii="Georgia" w:eastAsia="Times New Roman" w:hAnsi="Georgia" w:cs="Times New Roman"/>
          <w:sz w:val="20"/>
          <w:szCs w:val="20"/>
        </w:rPr>
        <w:t xml:space="preserve">  This covers the additional food and training provided by SBA.</w:t>
      </w:r>
      <w:r w:rsidR="000B254B" w:rsidRPr="0079199F">
        <w:rPr>
          <w:rFonts w:ascii="Georgia" w:eastAsia="Times New Roman" w:hAnsi="Georgia" w:cs="Times New Roman"/>
          <w:sz w:val="20"/>
          <w:szCs w:val="20"/>
        </w:rPr>
        <w:t xml:space="preserve"> </w:t>
      </w:r>
    </w:p>
    <w:p w14:paraId="736A9942" w14:textId="03507DCE" w:rsidR="000C3856" w:rsidRPr="0079199F" w:rsidRDefault="000C3856" w:rsidP="0079199F">
      <w:pPr>
        <w:numPr>
          <w:ilvl w:val="1"/>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rPr>
        <w:t>Should puppy stay for several weeks, Buyer is responsible for fees associated for additional vaccines as required.</w:t>
      </w:r>
    </w:p>
    <w:p w14:paraId="65DCBE58" w14:textId="4B485AA8" w:rsidR="002F345C" w:rsidRPr="00423BB4" w:rsidRDefault="00625757" w:rsidP="0079199F">
      <w:pPr>
        <w:numPr>
          <w:ilvl w:val="1"/>
          <w:numId w:val="2"/>
        </w:numPr>
        <w:spacing w:line="240" w:lineRule="auto"/>
        <w:jc w:val="both"/>
        <w:rPr>
          <w:rFonts w:ascii="Georgia" w:eastAsia="Times New Roman" w:hAnsi="Georgia" w:cs="Times New Roman"/>
          <w:b/>
          <w:bCs/>
          <w:i/>
          <w:iCs/>
          <w:sz w:val="20"/>
          <w:szCs w:val="20"/>
        </w:rPr>
      </w:pPr>
      <w:r w:rsidRPr="0079199F">
        <w:rPr>
          <w:rFonts w:ascii="Georgia" w:eastAsia="Times New Roman" w:hAnsi="Georgia" w:cs="Times New Roman"/>
          <w:sz w:val="20"/>
          <w:szCs w:val="20"/>
        </w:rPr>
        <w:t>B</w:t>
      </w:r>
      <w:r w:rsidRPr="00423BB4">
        <w:rPr>
          <w:rFonts w:ascii="Georgia" w:eastAsia="Times New Roman" w:hAnsi="Georgia" w:cs="Times New Roman"/>
          <w:sz w:val="20"/>
          <w:szCs w:val="20"/>
        </w:rPr>
        <w:t xml:space="preserve">uyer agrees to pick up puppy by </w:t>
      </w:r>
      <w:r w:rsidR="002F345C" w:rsidRPr="00423BB4">
        <w:rPr>
          <w:rFonts w:ascii="Georgia" w:eastAsia="Times New Roman" w:hAnsi="Georgia" w:cs="Times New Roman"/>
          <w:b/>
          <w:bCs/>
          <w:sz w:val="20"/>
          <w:szCs w:val="20"/>
        </w:rPr>
        <w:t>________ at ______ time</w:t>
      </w:r>
      <w:r w:rsidR="001B7891" w:rsidRPr="00423BB4">
        <w:rPr>
          <w:rFonts w:ascii="Georgia" w:eastAsia="Times New Roman" w:hAnsi="Georgia" w:cs="Times New Roman"/>
          <w:b/>
          <w:bCs/>
          <w:sz w:val="20"/>
          <w:szCs w:val="20"/>
        </w:rPr>
        <w:t xml:space="preserve"> </w:t>
      </w:r>
      <w:r w:rsidRPr="00423BB4">
        <w:rPr>
          <w:rFonts w:ascii="Georgia" w:eastAsia="Times New Roman" w:hAnsi="Georgia" w:cs="Times New Roman"/>
          <w:b/>
          <w:bCs/>
          <w:i/>
          <w:iCs/>
          <w:sz w:val="20"/>
          <w:szCs w:val="20"/>
        </w:rPr>
        <w:t>via</w:t>
      </w:r>
      <w:r w:rsidR="0022314B" w:rsidRPr="00423BB4">
        <w:rPr>
          <w:rFonts w:ascii="Georgia" w:eastAsia="Times New Roman" w:hAnsi="Georgia" w:cs="Times New Roman"/>
          <w:b/>
          <w:bCs/>
          <w:i/>
          <w:iCs/>
          <w:sz w:val="20"/>
          <w:szCs w:val="20"/>
        </w:rPr>
        <w:t>;</w:t>
      </w:r>
    </w:p>
    <w:p w14:paraId="249D36B9" w14:textId="77777777" w:rsidR="00590B64" w:rsidRPr="00423BB4" w:rsidRDefault="00625757" w:rsidP="0079199F">
      <w:pPr>
        <w:numPr>
          <w:ilvl w:val="2"/>
          <w:numId w:val="2"/>
        </w:numPr>
        <w:spacing w:line="240" w:lineRule="auto"/>
        <w:jc w:val="both"/>
        <w:rPr>
          <w:rFonts w:ascii="Georgia" w:eastAsia="Times New Roman" w:hAnsi="Georgia" w:cs="Times New Roman"/>
          <w:b/>
          <w:bCs/>
          <w:i/>
          <w:iCs/>
          <w:sz w:val="20"/>
          <w:szCs w:val="20"/>
        </w:rPr>
      </w:pPr>
      <w:r w:rsidRPr="00423BB4">
        <w:rPr>
          <w:rFonts w:ascii="Georgia" w:eastAsia="Times New Roman" w:hAnsi="Georgia" w:cs="Times New Roman"/>
          <w:b/>
          <w:bCs/>
          <w:i/>
          <w:iCs/>
          <w:sz w:val="20"/>
          <w:szCs w:val="20"/>
        </w:rPr>
        <w:t xml:space="preserve"> </w:t>
      </w:r>
      <w:r w:rsidR="00590B64" w:rsidRPr="00423BB4">
        <w:rPr>
          <w:rFonts w:ascii="Georgia" w:eastAsia="Times New Roman" w:hAnsi="Georgia" w:cs="Times New Roman"/>
          <w:b/>
          <w:bCs/>
          <w:i/>
          <w:iCs/>
          <w:sz w:val="20"/>
          <w:szCs w:val="20"/>
        </w:rPr>
        <w:t>[ ]</w:t>
      </w:r>
      <w:r w:rsidR="00C3200C" w:rsidRPr="00423BB4">
        <w:rPr>
          <w:rFonts w:ascii="Georgia" w:eastAsia="Times New Roman" w:hAnsi="Georgia" w:cs="Times New Roman"/>
          <w:b/>
          <w:bCs/>
          <w:i/>
          <w:iCs/>
          <w:sz w:val="20"/>
          <w:szCs w:val="20"/>
        </w:rPr>
        <w:t xml:space="preserve"> in cabin plane ride</w:t>
      </w:r>
    </w:p>
    <w:p w14:paraId="3CB6F23A" w14:textId="16F087FA" w:rsidR="002F345C" w:rsidRPr="0079199F" w:rsidRDefault="002F345C" w:rsidP="0079199F">
      <w:pPr>
        <w:numPr>
          <w:ilvl w:val="3"/>
          <w:numId w:val="2"/>
        </w:numPr>
        <w:spacing w:line="240" w:lineRule="auto"/>
        <w:jc w:val="both"/>
        <w:rPr>
          <w:rFonts w:ascii="Georgia" w:eastAsia="Times New Roman" w:hAnsi="Georgia" w:cs="Times New Roman"/>
          <w:b/>
          <w:bCs/>
          <w:i/>
          <w:iCs/>
          <w:sz w:val="20"/>
          <w:szCs w:val="20"/>
        </w:rPr>
      </w:pPr>
      <w:r w:rsidRPr="0079199F">
        <w:rPr>
          <w:rFonts w:ascii="Georgia" w:eastAsia="Times New Roman" w:hAnsi="Georgia" w:cs="Times New Roman"/>
          <w:b/>
          <w:bCs/>
          <w:i/>
          <w:iCs/>
          <w:sz w:val="20"/>
          <w:szCs w:val="20"/>
        </w:rPr>
        <w:t xml:space="preserve"> </w:t>
      </w:r>
      <w:r w:rsidR="00590B64" w:rsidRPr="0079199F">
        <w:rPr>
          <w:rFonts w:ascii="Georgia" w:eastAsia="Times New Roman" w:hAnsi="Georgia" w:cs="Times New Roman"/>
          <w:b/>
          <w:bCs/>
          <w:i/>
          <w:iCs/>
          <w:sz w:val="20"/>
          <w:szCs w:val="20"/>
        </w:rPr>
        <w:t>[ ] Self or [ ] Professional Transporter</w:t>
      </w:r>
    </w:p>
    <w:p w14:paraId="3F1AA7D2" w14:textId="77777777" w:rsidR="00590B64" w:rsidRPr="0079199F" w:rsidRDefault="00C3200C" w:rsidP="0079199F">
      <w:pPr>
        <w:numPr>
          <w:ilvl w:val="2"/>
          <w:numId w:val="2"/>
        </w:numPr>
        <w:spacing w:line="240" w:lineRule="auto"/>
        <w:jc w:val="both"/>
        <w:rPr>
          <w:rFonts w:ascii="Georgia" w:eastAsia="Times New Roman" w:hAnsi="Georgia" w:cs="Times New Roman"/>
          <w:b/>
          <w:bCs/>
          <w:i/>
          <w:iCs/>
          <w:sz w:val="20"/>
          <w:szCs w:val="20"/>
        </w:rPr>
      </w:pPr>
      <w:r w:rsidRPr="0079199F">
        <w:rPr>
          <w:rFonts w:ascii="Georgia" w:eastAsia="Times New Roman" w:hAnsi="Georgia" w:cs="Times New Roman"/>
          <w:b/>
          <w:bCs/>
          <w:i/>
          <w:iCs/>
          <w:sz w:val="20"/>
          <w:szCs w:val="20"/>
        </w:rPr>
        <w:t xml:space="preserve"> [</w:t>
      </w:r>
      <w:r w:rsidR="00590B64" w:rsidRPr="0079199F">
        <w:rPr>
          <w:rFonts w:ascii="Georgia" w:eastAsia="Times New Roman" w:hAnsi="Georgia" w:cs="Times New Roman"/>
          <w:b/>
          <w:bCs/>
          <w:i/>
          <w:iCs/>
          <w:sz w:val="20"/>
          <w:szCs w:val="20"/>
        </w:rPr>
        <w:t xml:space="preserve"> </w:t>
      </w:r>
      <w:r w:rsidRPr="0079199F">
        <w:rPr>
          <w:rFonts w:ascii="Georgia" w:eastAsia="Times New Roman" w:hAnsi="Georgia" w:cs="Times New Roman"/>
          <w:b/>
          <w:bCs/>
          <w:i/>
          <w:iCs/>
          <w:sz w:val="20"/>
          <w:szCs w:val="20"/>
        </w:rPr>
        <w:t xml:space="preserve">] </w:t>
      </w:r>
      <w:r w:rsidR="00441B0F" w:rsidRPr="0079199F">
        <w:rPr>
          <w:rFonts w:ascii="Georgia" w:eastAsia="Times New Roman" w:hAnsi="Georgia" w:cs="Times New Roman"/>
          <w:b/>
          <w:bCs/>
          <w:i/>
          <w:iCs/>
          <w:sz w:val="20"/>
          <w:szCs w:val="20"/>
        </w:rPr>
        <w:t>vehicle transport</w:t>
      </w:r>
    </w:p>
    <w:p w14:paraId="51B06C2C" w14:textId="24327762" w:rsidR="00441B0F" w:rsidRPr="0079199F" w:rsidRDefault="00441B0F" w:rsidP="0079199F">
      <w:pPr>
        <w:numPr>
          <w:ilvl w:val="3"/>
          <w:numId w:val="2"/>
        </w:numPr>
        <w:spacing w:line="240" w:lineRule="auto"/>
        <w:jc w:val="both"/>
        <w:rPr>
          <w:rFonts w:ascii="Georgia" w:eastAsia="Times New Roman" w:hAnsi="Georgia" w:cs="Times New Roman"/>
          <w:b/>
          <w:bCs/>
          <w:i/>
          <w:iCs/>
          <w:sz w:val="20"/>
          <w:szCs w:val="20"/>
        </w:rPr>
      </w:pPr>
      <w:r w:rsidRPr="0079199F">
        <w:rPr>
          <w:rFonts w:ascii="Georgia" w:eastAsia="Times New Roman" w:hAnsi="Georgia" w:cs="Times New Roman"/>
          <w:b/>
          <w:bCs/>
          <w:i/>
          <w:iCs/>
          <w:sz w:val="20"/>
          <w:szCs w:val="20"/>
        </w:rPr>
        <w:t xml:space="preserve"> [ ] Self or [ ] Professional Transporter</w:t>
      </w:r>
      <w:r w:rsidR="00AB7FE4" w:rsidRPr="0079199F">
        <w:rPr>
          <w:rFonts w:ascii="Georgia" w:eastAsia="Times New Roman" w:hAnsi="Georgia" w:cs="Times New Roman"/>
          <w:b/>
          <w:bCs/>
          <w:i/>
          <w:iCs/>
          <w:sz w:val="20"/>
          <w:szCs w:val="20"/>
        </w:rPr>
        <w:t xml:space="preserve"> </w:t>
      </w:r>
      <w:r w:rsidR="000B254B" w:rsidRPr="0079199F">
        <w:rPr>
          <w:rFonts w:ascii="Georgia" w:eastAsia="Times New Roman" w:hAnsi="Georgia" w:cs="Times New Roman"/>
          <w:b/>
          <w:bCs/>
          <w:i/>
          <w:iCs/>
          <w:sz w:val="20"/>
          <w:szCs w:val="20"/>
        </w:rPr>
        <w:t xml:space="preserve"> </w:t>
      </w:r>
    </w:p>
    <w:p w14:paraId="4C0E730F" w14:textId="77777777" w:rsidR="0022314B" w:rsidRPr="0079199F" w:rsidRDefault="00441B0F" w:rsidP="0079199F">
      <w:pPr>
        <w:numPr>
          <w:ilvl w:val="2"/>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rPr>
        <w:t xml:space="preserve">If Professional Transporter, </w:t>
      </w:r>
      <w:r w:rsidR="001F41A2" w:rsidRPr="0079199F">
        <w:rPr>
          <w:rFonts w:ascii="Georgia" w:eastAsia="Times New Roman" w:hAnsi="Georgia" w:cs="Times New Roman"/>
          <w:sz w:val="20"/>
          <w:szCs w:val="20"/>
        </w:rPr>
        <w:t xml:space="preserve">said transporter must be in contact with Breeder </w:t>
      </w:r>
      <w:r w:rsidR="00594E35" w:rsidRPr="0079199F">
        <w:rPr>
          <w:rFonts w:ascii="Georgia" w:eastAsia="Times New Roman" w:hAnsi="Georgia" w:cs="Times New Roman"/>
          <w:sz w:val="20"/>
          <w:szCs w:val="20"/>
        </w:rPr>
        <w:t xml:space="preserve">directly to discuss how puppy will be transported.  Breeder reserves all rights to decline </w:t>
      </w:r>
      <w:r w:rsidR="000E71C0" w:rsidRPr="0079199F">
        <w:rPr>
          <w:rFonts w:ascii="Georgia" w:eastAsia="Times New Roman" w:hAnsi="Georgia" w:cs="Times New Roman"/>
          <w:sz w:val="20"/>
          <w:szCs w:val="20"/>
        </w:rPr>
        <w:t>transaction with transporter if transparent communication is not had well in advance of puppy send off</w:t>
      </w:r>
      <w:r w:rsidR="000B0BF7" w:rsidRPr="0079199F">
        <w:rPr>
          <w:rFonts w:ascii="Georgia" w:eastAsia="Times New Roman" w:hAnsi="Georgia" w:cs="Times New Roman"/>
          <w:sz w:val="20"/>
          <w:szCs w:val="20"/>
        </w:rPr>
        <w:t>.</w:t>
      </w:r>
    </w:p>
    <w:p w14:paraId="00000019" w14:textId="51C7A87C" w:rsidR="00FA6333" w:rsidRPr="0079199F" w:rsidRDefault="0022314B" w:rsidP="0079199F">
      <w:pPr>
        <w:numPr>
          <w:ilvl w:val="2"/>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rPr>
        <w:t xml:space="preserve">If Flying – we require carrier to be provided to </w:t>
      </w:r>
      <w:r w:rsidR="006C13E4">
        <w:rPr>
          <w:rFonts w:ascii="Georgia" w:eastAsia="Times New Roman" w:hAnsi="Georgia" w:cs="Times New Roman"/>
          <w:sz w:val="20"/>
          <w:szCs w:val="20"/>
        </w:rPr>
        <w:t>Breeder</w:t>
      </w:r>
      <w:r w:rsidRPr="0079199F">
        <w:rPr>
          <w:rFonts w:ascii="Georgia" w:eastAsia="Times New Roman" w:hAnsi="Georgia" w:cs="Times New Roman"/>
          <w:sz w:val="20"/>
          <w:szCs w:val="20"/>
        </w:rPr>
        <w:t xml:space="preserve"> no later than 6 weeks of life so that we can train and acclimate puppy to carrier for the most optimal outcome for both puppy and buyer/transporter.  </w:t>
      </w:r>
      <w:r w:rsidR="00A87A34" w:rsidRPr="0079199F">
        <w:rPr>
          <w:rFonts w:ascii="Georgia" w:eastAsia="Times New Roman" w:hAnsi="Georgia" w:cs="Times New Roman"/>
          <w:sz w:val="20"/>
          <w:szCs w:val="20"/>
        </w:rPr>
        <w:t>**</w:t>
      </w:r>
      <w:r w:rsidRPr="0079199F">
        <w:rPr>
          <w:rFonts w:ascii="Georgia" w:eastAsia="Times New Roman" w:hAnsi="Georgia" w:cs="Times New Roman"/>
          <w:b/>
          <w:bCs/>
          <w:i/>
          <w:iCs/>
          <w:sz w:val="20"/>
          <w:szCs w:val="20"/>
        </w:rPr>
        <w:t xml:space="preserve">Airline carriers are not required to allow an unruly puppy onboard. </w:t>
      </w:r>
      <w:r w:rsidR="000F79AA" w:rsidRPr="0079199F">
        <w:rPr>
          <w:rFonts w:ascii="Georgia" w:eastAsia="Times New Roman" w:hAnsi="Georgia" w:cs="Times New Roman"/>
          <w:b/>
          <w:bCs/>
          <w:i/>
          <w:iCs/>
          <w:sz w:val="20"/>
          <w:szCs w:val="20"/>
        </w:rPr>
        <w:t xml:space="preserve">This is our preferred carrier; </w:t>
      </w:r>
      <w:r w:rsidR="006F498A" w:rsidRPr="0079199F">
        <w:rPr>
          <w:rFonts w:ascii="Georgia" w:eastAsia="Times New Roman" w:hAnsi="Georgia" w:cs="Times New Roman"/>
          <w:b/>
          <w:bCs/>
          <w:i/>
          <w:iCs/>
          <w:sz w:val="20"/>
          <w:szCs w:val="20"/>
        </w:rPr>
        <w:t>Sherpa Original Deluxe Pet Carrier, Large, Black</w:t>
      </w:r>
      <w:r w:rsidR="002A48A2" w:rsidRPr="0079199F">
        <w:rPr>
          <w:rFonts w:ascii="Georgia" w:eastAsia="Times New Roman" w:hAnsi="Georgia" w:cs="Times New Roman"/>
          <w:b/>
          <w:bCs/>
          <w:i/>
          <w:iCs/>
          <w:sz w:val="20"/>
          <w:szCs w:val="20"/>
          <w:highlight w:val="yellow"/>
        </w:rPr>
        <w:br/>
      </w:r>
    </w:p>
    <w:p w14:paraId="24FC8AC9" w14:textId="77777777" w:rsidR="006F498A" w:rsidRPr="0079199F" w:rsidRDefault="002A48A2" w:rsidP="0079199F">
      <w:pPr>
        <w:numPr>
          <w:ilvl w:val="0"/>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b/>
          <w:sz w:val="20"/>
          <w:szCs w:val="20"/>
        </w:rPr>
        <w:t xml:space="preserve">Unauthorized Breeding.  </w:t>
      </w:r>
      <w:r w:rsidRPr="0079199F">
        <w:rPr>
          <w:rFonts w:ascii="Georgia" w:eastAsia="Times New Roman" w:hAnsi="Georgia" w:cs="Times New Roman"/>
          <w:sz w:val="20"/>
          <w:szCs w:val="20"/>
        </w:rPr>
        <w:t xml:space="preserve">The puppy/dog is being sold solely as a companion and breeding of the puppy/dog is </w:t>
      </w:r>
      <w:r w:rsidRPr="0079199F">
        <w:rPr>
          <w:rFonts w:ascii="Georgia" w:eastAsia="Times New Roman" w:hAnsi="Georgia" w:cs="Times New Roman"/>
          <w:b/>
          <w:bCs/>
          <w:i/>
          <w:iCs/>
          <w:sz w:val="20"/>
          <w:szCs w:val="20"/>
        </w:rPr>
        <w:t>expressly prohibited</w:t>
      </w:r>
      <w:r w:rsidRPr="0079199F">
        <w:rPr>
          <w:rFonts w:ascii="Georgia" w:eastAsia="Times New Roman" w:hAnsi="Georgia" w:cs="Times New Roman"/>
          <w:sz w:val="20"/>
          <w:szCs w:val="20"/>
        </w:rPr>
        <w:t>.</w:t>
      </w:r>
      <w:r w:rsidRPr="0079199F">
        <w:rPr>
          <w:rFonts w:ascii="Georgia" w:eastAsia="Times New Roman" w:hAnsi="Georgia" w:cs="Times New Roman"/>
          <w:b/>
          <w:sz w:val="20"/>
          <w:szCs w:val="20"/>
        </w:rPr>
        <w:t xml:space="preserve"> </w:t>
      </w:r>
      <w:r w:rsidRPr="0079199F">
        <w:rPr>
          <w:rFonts w:ascii="Georgia" w:eastAsia="Times New Roman" w:hAnsi="Georgia" w:cs="Times New Roman"/>
          <w:sz w:val="20"/>
          <w:szCs w:val="20"/>
        </w:rPr>
        <w:t>If at any time the puppy/dog has produced any offspring, all of Breeder’s warranties set forth in this Agreement will become null and void.</w:t>
      </w:r>
      <w:r w:rsidR="00C24823" w:rsidRPr="0079199F">
        <w:rPr>
          <w:rFonts w:ascii="Georgia" w:eastAsia="Times New Roman" w:hAnsi="Georgia" w:cs="Times New Roman"/>
          <w:sz w:val="20"/>
          <w:szCs w:val="20"/>
        </w:rPr>
        <w:t xml:space="preserve">  </w:t>
      </w:r>
    </w:p>
    <w:p w14:paraId="48466F53" w14:textId="77777777" w:rsidR="006F498A" w:rsidRPr="0079199F" w:rsidRDefault="006F498A" w:rsidP="0079199F">
      <w:pPr>
        <w:spacing w:line="240" w:lineRule="auto"/>
        <w:jc w:val="both"/>
        <w:rPr>
          <w:rFonts w:ascii="Georgia" w:eastAsia="Times New Roman" w:hAnsi="Georgia" w:cs="Times New Roman"/>
          <w:sz w:val="20"/>
          <w:szCs w:val="20"/>
        </w:rPr>
      </w:pPr>
    </w:p>
    <w:p w14:paraId="0000001A" w14:textId="0764FCE4" w:rsidR="00FA6333" w:rsidRPr="0079199F" w:rsidRDefault="002A48A2" w:rsidP="0079199F">
      <w:p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rPr>
        <w:br/>
      </w:r>
    </w:p>
    <w:p w14:paraId="0000001B" w14:textId="77777777" w:rsidR="00FA6333" w:rsidRPr="0079199F" w:rsidRDefault="002A48A2" w:rsidP="0079199F">
      <w:pPr>
        <w:numPr>
          <w:ilvl w:val="0"/>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b/>
          <w:sz w:val="20"/>
          <w:szCs w:val="20"/>
        </w:rPr>
        <w:lastRenderedPageBreak/>
        <w:t xml:space="preserve">Breeder’s Obligations. </w:t>
      </w:r>
      <w:r w:rsidRPr="0079199F">
        <w:rPr>
          <w:rFonts w:ascii="Georgia" w:eastAsia="Times New Roman" w:hAnsi="Georgia" w:cs="Times New Roman"/>
          <w:sz w:val="20"/>
          <w:szCs w:val="20"/>
        </w:rPr>
        <w:t>Breeder represents and warrants the following:</w:t>
      </w:r>
      <w:r w:rsidRPr="0079199F">
        <w:rPr>
          <w:rFonts w:ascii="Georgia" w:eastAsia="Times New Roman" w:hAnsi="Georgia" w:cs="Times New Roman"/>
          <w:sz w:val="20"/>
          <w:szCs w:val="20"/>
        </w:rPr>
        <w:br/>
      </w:r>
    </w:p>
    <w:p w14:paraId="0000001C" w14:textId="24B24238" w:rsidR="00FA6333" w:rsidRPr="0079199F" w:rsidRDefault="002A48A2" w:rsidP="0079199F">
      <w:pPr>
        <w:numPr>
          <w:ilvl w:val="1"/>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u w:val="single"/>
        </w:rPr>
        <w:t>Ownership</w:t>
      </w:r>
      <w:r w:rsidRPr="0079199F">
        <w:rPr>
          <w:rFonts w:ascii="Georgia" w:eastAsia="Times New Roman" w:hAnsi="Georgia" w:cs="Times New Roman"/>
          <w:sz w:val="20"/>
          <w:szCs w:val="20"/>
        </w:rPr>
        <w:t>. Breeder is the lawful owner of the puppy/dog and has the right to transfer ownership of the puppy/dog to Buyer. Ownership of the puppy/dog will be transferred to Buyer upon Buyer’s payment of the full Purchase Price</w:t>
      </w:r>
      <w:r w:rsidR="00C24823" w:rsidRPr="0079199F">
        <w:rPr>
          <w:rFonts w:ascii="Georgia" w:eastAsia="Times New Roman" w:hAnsi="Georgia" w:cs="Times New Roman"/>
          <w:sz w:val="20"/>
          <w:szCs w:val="20"/>
        </w:rPr>
        <w:t xml:space="preserve"> and successfully retrieving puppy/dog from Sitting Bear Acres.  </w:t>
      </w:r>
      <w:r w:rsidRPr="0079199F">
        <w:rPr>
          <w:rFonts w:ascii="Georgia" w:eastAsia="Times New Roman" w:hAnsi="Georgia" w:cs="Times New Roman"/>
          <w:sz w:val="20"/>
          <w:szCs w:val="20"/>
        </w:rPr>
        <w:br/>
      </w:r>
    </w:p>
    <w:p w14:paraId="0000001D" w14:textId="3D3A0817" w:rsidR="00FA6333" w:rsidRPr="0079199F" w:rsidRDefault="002A48A2" w:rsidP="0079199F">
      <w:pPr>
        <w:numPr>
          <w:ilvl w:val="1"/>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u w:val="single"/>
        </w:rPr>
        <w:t>State of Health; Short-Term Health Warranty</w:t>
      </w:r>
      <w:r w:rsidRPr="0079199F">
        <w:rPr>
          <w:rFonts w:ascii="Georgia" w:eastAsia="Times New Roman" w:hAnsi="Georgia" w:cs="Times New Roman"/>
          <w:sz w:val="20"/>
          <w:szCs w:val="20"/>
        </w:rPr>
        <w:t>.</w:t>
      </w:r>
      <w:r w:rsidRPr="0079199F">
        <w:rPr>
          <w:rFonts w:ascii="Georgia" w:eastAsia="Times New Roman" w:hAnsi="Georgia" w:cs="Times New Roman"/>
          <w:b/>
          <w:sz w:val="20"/>
          <w:szCs w:val="20"/>
        </w:rPr>
        <w:t xml:space="preserve"> </w:t>
      </w:r>
      <w:r w:rsidRPr="0079199F">
        <w:rPr>
          <w:rFonts w:ascii="Georgia" w:eastAsia="Times New Roman" w:hAnsi="Georgia" w:cs="Times New Roman"/>
          <w:sz w:val="20"/>
          <w:szCs w:val="20"/>
        </w:rPr>
        <w:t>The puppy/dog (i) was previously examined by a licensed veterinarian and was found to be in good health at that time and (ii) has had the immunizations enumerated in the health records provided to Buyer. Buyer, at its own expense, must have the puppy/dog examined by a licensed veterinarian within 72 hours</w:t>
      </w:r>
      <w:r w:rsidR="00C24823" w:rsidRPr="0079199F">
        <w:rPr>
          <w:rFonts w:ascii="Georgia" w:eastAsia="Times New Roman" w:hAnsi="Georgia" w:cs="Times New Roman"/>
          <w:sz w:val="20"/>
          <w:szCs w:val="20"/>
        </w:rPr>
        <w:t xml:space="preserve"> </w:t>
      </w:r>
      <w:r w:rsidRPr="0079199F">
        <w:rPr>
          <w:rFonts w:ascii="Georgia" w:eastAsia="Times New Roman" w:hAnsi="Georgia" w:cs="Times New Roman"/>
          <w:sz w:val="20"/>
          <w:szCs w:val="20"/>
        </w:rPr>
        <w:t>of receiving the puppy/dog (the “</w:t>
      </w:r>
      <w:r w:rsidRPr="0079199F">
        <w:rPr>
          <w:rFonts w:ascii="Georgia" w:eastAsia="Times New Roman" w:hAnsi="Georgia" w:cs="Times New Roman"/>
          <w:b/>
          <w:sz w:val="20"/>
          <w:szCs w:val="20"/>
        </w:rPr>
        <w:t>Examination Period</w:t>
      </w:r>
      <w:r w:rsidRPr="0079199F">
        <w:rPr>
          <w:rFonts w:ascii="Georgia" w:eastAsia="Times New Roman" w:hAnsi="Georgia" w:cs="Times New Roman"/>
          <w:sz w:val="20"/>
          <w:szCs w:val="20"/>
        </w:rPr>
        <w:t xml:space="preserve">”) for the guarantee in this section to be valid. If, within the Examination Period, a licensed veterinarian finds the puppy/dog to be unhealthy or unfit for sale, the puppy/dog may be returned to Breeder for a full refund of the Purchase Price. The veterinarian must provide a written statement deeming the puppy/dog “unfit for purchase”, which must be sent to Breeder within 48 hours of the veterinary examination. The foregoing guarantee expressly excludes (x) any health issues caused by Buyer’s ill-treatment, abuse or neglect, (y) any health issues that result from the puppy/dog’s transportation from Breeder to Buyer and (z) all minor illnesses and health issues, including upper respiratory infections, allergic reactions, stress colitis/diarrhea, internal or external parasites or contagious viruses (including canine parvovirus), UTIs, vaginitis or umbilical hernias. </w:t>
      </w:r>
    </w:p>
    <w:p w14:paraId="0000001E" w14:textId="77777777" w:rsidR="00FA6333" w:rsidRPr="0079199F" w:rsidRDefault="00FA6333" w:rsidP="0079199F">
      <w:pPr>
        <w:spacing w:line="240" w:lineRule="auto"/>
        <w:ind w:left="1440"/>
        <w:jc w:val="both"/>
        <w:rPr>
          <w:rFonts w:ascii="Georgia" w:eastAsia="Times New Roman" w:hAnsi="Georgia" w:cs="Times New Roman"/>
          <w:sz w:val="20"/>
          <w:szCs w:val="20"/>
          <w:u w:val="single"/>
        </w:rPr>
      </w:pPr>
    </w:p>
    <w:p w14:paraId="0000001F" w14:textId="32C0E573" w:rsidR="00FA6333" w:rsidRPr="0079199F" w:rsidRDefault="002A48A2" w:rsidP="0079199F">
      <w:pPr>
        <w:numPr>
          <w:ilvl w:val="1"/>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u w:val="single"/>
        </w:rPr>
        <w:t>Long-Term Health Warranty</w:t>
      </w:r>
      <w:r w:rsidRPr="0079199F">
        <w:rPr>
          <w:rFonts w:ascii="Georgia" w:eastAsia="Times New Roman" w:hAnsi="Georgia" w:cs="Times New Roman"/>
          <w:sz w:val="20"/>
          <w:szCs w:val="20"/>
        </w:rPr>
        <w:t xml:space="preserve">. Breeder provides a </w:t>
      </w:r>
      <w:r w:rsidR="006D5F53" w:rsidRPr="0079199F">
        <w:rPr>
          <w:rFonts w:ascii="Georgia" w:eastAsia="Times New Roman" w:hAnsi="Georgia" w:cs="Times New Roman"/>
          <w:sz w:val="20"/>
          <w:szCs w:val="20"/>
        </w:rPr>
        <w:t>1-</w:t>
      </w:r>
      <w:r w:rsidRPr="0079199F">
        <w:rPr>
          <w:rFonts w:ascii="Georgia" w:eastAsia="Times New Roman" w:hAnsi="Georgia" w:cs="Times New Roman"/>
          <w:sz w:val="20"/>
          <w:szCs w:val="20"/>
        </w:rPr>
        <w:t>year warranty from the puppy/dog’s date of birth against any</w:t>
      </w:r>
      <w:r w:rsidRPr="0079199F">
        <w:rPr>
          <w:rFonts w:ascii="Georgia" w:eastAsia="Times New Roman" w:hAnsi="Georgia" w:cs="Times New Roman"/>
          <w:b/>
          <w:bCs/>
          <w:i/>
          <w:iCs/>
          <w:sz w:val="20"/>
          <w:szCs w:val="20"/>
        </w:rPr>
        <w:t xml:space="preserve"> debilitating congenital conditions</w:t>
      </w:r>
      <w:r w:rsidRPr="0079199F">
        <w:rPr>
          <w:rFonts w:ascii="Georgia" w:eastAsia="Times New Roman" w:hAnsi="Georgia" w:cs="Times New Roman"/>
          <w:sz w:val="20"/>
          <w:szCs w:val="20"/>
        </w:rPr>
        <w:t>. For purposes of this section, “debilitating congenital conditions” (i) include</w:t>
      </w:r>
      <w:r w:rsidR="006D5F53" w:rsidRPr="0079199F">
        <w:rPr>
          <w:rFonts w:ascii="Georgia" w:eastAsia="Times New Roman" w:hAnsi="Georgia" w:cs="Times New Roman"/>
          <w:sz w:val="20"/>
          <w:szCs w:val="20"/>
        </w:rPr>
        <w:t xml:space="preserve"> severe hip dysplasia, congenital heart defects</w:t>
      </w:r>
      <w:r w:rsidRPr="0079199F">
        <w:rPr>
          <w:rFonts w:ascii="Georgia" w:eastAsia="Times New Roman" w:hAnsi="Georgia" w:cs="Times New Roman"/>
          <w:sz w:val="20"/>
          <w:szCs w:val="20"/>
        </w:rPr>
        <w:t xml:space="preserve"> (ii) expressly do not include those</w:t>
      </w:r>
      <w:r w:rsidR="006D5F53" w:rsidRPr="0079199F">
        <w:rPr>
          <w:rFonts w:ascii="Georgia" w:eastAsia="Times New Roman" w:hAnsi="Georgia" w:cs="Times New Roman"/>
          <w:sz w:val="20"/>
          <w:szCs w:val="20"/>
        </w:rPr>
        <w:t xml:space="preserve"> that are cosmetic such as ectropion, entropion, cherry eye or other types of those defects.</w:t>
      </w:r>
      <w:r w:rsidRPr="0079199F">
        <w:rPr>
          <w:rFonts w:ascii="Georgia" w:eastAsia="Times New Roman" w:hAnsi="Georgia" w:cs="Times New Roman"/>
          <w:sz w:val="20"/>
          <w:szCs w:val="20"/>
        </w:rPr>
        <w:t xml:space="preserve"> In the event the puppy/dog exhibits symptoms of a suspected debilitating congenital condition, Buyer must immediately inform Breeder and supply any requested veterinary records to Breeder. Breeder will be given the opportunity to take the puppy/dog to a licensed veterinarian of Breeder’s choice for examination. </w:t>
      </w:r>
    </w:p>
    <w:p w14:paraId="00000020" w14:textId="77777777" w:rsidR="00FA6333" w:rsidRPr="0079199F" w:rsidRDefault="00FA6333" w:rsidP="0079199F">
      <w:pPr>
        <w:spacing w:line="240" w:lineRule="auto"/>
        <w:ind w:left="1440"/>
        <w:jc w:val="both"/>
        <w:rPr>
          <w:rFonts w:ascii="Georgia" w:eastAsia="Times New Roman" w:hAnsi="Georgia" w:cs="Times New Roman"/>
          <w:sz w:val="20"/>
          <w:szCs w:val="20"/>
        </w:rPr>
      </w:pPr>
    </w:p>
    <w:p w14:paraId="00000021" w14:textId="7C1687B0" w:rsidR="00FA6333" w:rsidRPr="0079199F" w:rsidRDefault="002A48A2" w:rsidP="0079199F">
      <w:pPr>
        <w:numPr>
          <w:ilvl w:val="1"/>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u w:val="single"/>
        </w:rPr>
        <w:t>Returns/Refunds</w:t>
      </w:r>
      <w:r w:rsidRPr="0079199F">
        <w:rPr>
          <w:rFonts w:ascii="Georgia" w:eastAsia="Times New Roman" w:hAnsi="Georgia" w:cs="Times New Roman"/>
          <w:sz w:val="20"/>
          <w:szCs w:val="20"/>
        </w:rPr>
        <w:t>.  If it is determined by a licensed veterinarian that the puppy/dog (i) was “unfit for purchase” or (ii) has a genetic disorder that is identified within the warranty periods described above, the Buyer may keep the puppy/dog and receive reimbursement for any veterinary expenses related to the illness provided that such reimbursements will not exceed the Purchase Price amount</w:t>
      </w:r>
      <w:r w:rsidR="006D5F53" w:rsidRPr="0079199F">
        <w:rPr>
          <w:rFonts w:ascii="Georgia" w:eastAsia="Times New Roman" w:hAnsi="Georgia" w:cs="Times New Roman"/>
          <w:sz w:val="20"/>
          <w:szCs w:val="20"/>
        </w:rPr>
        <w:t>.</w:t>
      </w:r>
      <w:r w:rsidRPr="0079199F">
        <w:rPr>
          <w:rFonts w:ascii="Georgia" w:eastAsia="Times New Roman" w:hAnsi="Georgia" w:cs="Times New Roman"/>
          <w:sz w:val="20"/>
          <w:szCs w:val="20"/>
        </w:rPr>
        <w:t xml:space="preserve"> </w:t>
      </w:r>
    </w:p>
    <w:p w14:paraId="00000022" w14:textId="77777777" w:rsidR="00FA6333" w:rsidRPr="0079199F" w:rsidRDefault="00FA6333" w:rsidP="0079199F">
      <w:pPr>
        <w:spacing w:line="240" w:lineRule="auto"/>
        <w:ind w:left="1440"/>
        <w:jc w:val="both"/>
        <w:rPr>
          <w:rFonts w:ascii="Georgia" w:eastAsia="Times New Roman" w:hAnsi="Georgia" w:cs="Times New Roman"/>
          <w:sz w:val="20"/>
          <w:szCs w:val="20"/>
          <w:u w:val="single"/>
        </w:rPr>
      </w:pPr>
    </w:p>
    <w:p w14:paraId="00000023" w14:textId="77777777" w:rsidR="00FA6333" w:rsidRPr="0079199F" w:rsidRDefault="002A48A2" w:rsidP="0079199F">
      <w:pPr>
        <w:numPr>
          <w:ilvl w:val="1"/>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u w:val="single"/>
        </w:rPr>
        <w:t>No Other Warranties</w:t>
      </w:r>
      <w:r w:rsidRPr="0079199F">
        <w:rPr>
          <w:rFonts w:ascii="Georgia" w:eastAsia="Times New Roman" w:hAnsi="Georgia" w:cs="Times New Roman"/>
          <w:sz w:val="20"/>
          <w:szCs w:val="20"/>
        </w:rPr>
        <w:t>. No other warranties or guarantees, expressed or implied, are made by Breeder, and the puppy/dog is sold and delivered in an “as is” condition, except as expressly and specifically set forth herein.</w:t>
      </w:r>
      <w:r w:rsidRPr="0079199F">
        <w:rPr>
          <w:rFonts w:ascii="Georgia" w:eastAsia="Times New Roman" w:hAnsi="Georgia" w:cs="Times New Roman"/>
          <w:sz w:val="20"/>
          <w:szCs w:val="20"/>
        </w:rPr>
        <w:br/>
      </w:r>
      <w:r w:rsidRPr="0079199F">
        <w:rPr>
          <w:rFonts w:ascii="Georgia" w:eastAsia="Times New Roman" w:hAnsi="Georgia" w:cs="Times New Roman"/>
          <w:sz w:val="20"/>
          <w:szCs w:val="20"/>
        </w:rPr>
        <w:br/>
      </w:r>
    </w:p>
    <w:p w14:paraId="00000024" w14:textId="77777777" w:rsidR="00FA6333" w:rsidRPr="0079199F" w:rsidRDefault="002A48A2" w:rsidP="0079199F">
      <w:pPr>
        <w:numPr>
          <w:ilvl w:val="0"/>
          <w:numId w:val="2"/>
        </w:numPr>
        <w:spacing w:line="240" w:lineRule="auto"/>
        <w:jc w:val="both"/>
        <w:rPr>
          <w:rFonts w:ascii="Georgia" w:eastAsia="Times New Roman" w:hAnsi="Georgia" w:cs="Times New Roman"/>
          <w:b/>
          <w:sz w:val="20"/>
          <w:szCs w:val="20"/>
        </w:rPr>
      </w:pPr>
      <w:r w:rsidRPr="0079199F">
        <w:rPr>
          <w:rFonts w:ascii="Georgia" w:eastAsia="Times New Roman" w:hAnsi="Georgia" w:cs="Times New Roman"/>
          <w:b/>
          <w:sz w:val="20"/>
          <w:szCs w:val="20"/>
        </w:rPr>
        <w:t>Buyer’s Obligations.</w:t>
      </w:r>
      <w:r w:rsidRPr="0079199F">
        <w:rPr>
          <w:rFonts w:ascii="Georgia" w:eastAsia="Times New Roman" w:hAnsi="Georgia" w:cs="Times New Roman"/>
          <w:sz w:val="20"/>
          <w:szCs w:val="20"/>
        </w:rPr>
        <w:t xml:space="preserve">  Buyer agrees to the following:</w:t>
      </w:r>
    </w:p>
    <w:p w14:paraId="00000025" w14:textId="77777777" w:rsidR="00FA6333" w:rsidRPr="0079199F" w:rsidRDefault="00FA6333" w:rsidP="0079199F">
      <w:pPr>
        <w:spacing w:line="240" w:lineRule="auto"/>
        <w:jc w:val="both"/>
        <w:rPr>
          <w:rFonts w:ascii="Georgia" w:eastAsia="Times New Roman" w:hAnsi="Georgia" w:cs="Times New Roman"/>
          <w:sz w:val="20"/>
          <w:szCs w:val="20"/>
        </w:rPr>
      </w:pPr>
    </w:p>
    <w:p w14:paraId="00000026" w14:textId="77777777" w:rsidR="00FA6333" w:rsidRPr="0079199F" w:rsidRDefault="002A48A2" w:rsidP="0079199F">
      <w:pPr>
        <w:numPr>
          <w:ilvl w:val="1"/>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u w:val="single"/>
        </w:rPr>
        <w:t>Proper Care</w:t>
      </w:r>
      <w:r w:rsidRPr="0079199F">
        <w:rPr>
          <w:rFonts w:ascii="Georgia" w:eastAsia="Times New Roman" w:hAnsi="Georgia" w:cs="Times New Roman"/>
          <w:sz w:val="20"/>
          <w:szCs w:val="20"/>
        </w:rPr>
        <w:t>.</w:t>
      </w:r>
      <w:r w:rsidRPr="0079199F">
        <w:rPr>
          <w:rFonts w:ascii="Georgia" w:eastAsia="Times New Roman" w:hAnsi="Georgia" w:cs="Times New Roman"/>
          <w:b/>
          <w:sz w:val="20"/>
          <w:szCs w:val="20"/>
        </w:rPr>
        <w:t xml:space="preserve"> </w:t>
      </w:r>
      <w:r w:rsidRPr="0079199F">
        <w:rPr>
          <w:rFonts w:ascii="Georgia" w:eastAsia="Times New Roman" w:hAnsi="Georgia" w:cs="Times New Roman"/>
          <w:sz w:val="20"/>
          <w:szCs w:val="20"/>
        </w:rPr>
        <w:t xml:space="preserve">Buyer will provide good and proper care of the puppy/dog. Such care includes providing adequate housing and protection from the elements, a safe (preferably fenced) exercise area, and proper and sufficient nutrition. Buyer will provide proper veterinary care throughout the puppy/dog’s lifetime, including but not limited to, routine vaccinations and/or titers to maintain the puppy/dog’s immunity to common canine diseases. </w:t>
      </w:r>
    </w:p>
    <w:p w14:paraId="00000027" w14:textId="77777777" w:rsidR="00FA6333" w:rsidRPr="0079199F" w:rsidRDefault="00FA6333" w:rsidP="0079199F">
      <w:pPr>
        <w:spacing w:line="240" w:lineRule="auto"/>
        <w:ind w:left="1440"/>
        <w:jc w:val="both"/>
        <w:rPr>
          <w:rFonts w:ascii="Georgia" w:eastAsia="Times New Roman" w:hAnsi="Georgia" w:cs="Times New Roman"/>
          <w:sz w:val="20"/>
          <w:szCs w:val="20"/>
        </w:rPr>
      </w:pPr>
    </w:p>
    <w:p w14:paraId="4DAFB1A4" w14:textId="77777777" w:rsidR="005D16C3" w:rsidRPr="0079199F" w:rsidRDefault="002A48A2" w:rsidP="0079199F">
      <w:pPr>
        <w:numPr>
          <w:ilvl w:val="1"/>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u w:val="single"/>
        </w:rPr>
        <w:t>Veterinary Care</w:t>
      </w:r>
      <w:r w:rsidRPr="0079199F">
        <w:rPr>
          <w:rFonts w:ascii="Georgia" w:eastAsia="Times New Roman" w:hAnsi="Georgia" w:cs="Times New Roman"/>
          <w:sz w:val="20"/>
          <w:szCs w:val="20"/>
        </w:rPr>
        <w:t>. Buyer will also provide the following veterinary care: (i) routine vaccinations and/or titers to prevent common infectious diseases; (ii) routine treatment for internal and external parasites; and (iii) annual examination by a licensed veterinarian.</w:t>
      </w:r>
    </w:p>
    <w:p w14:paraId="00000028" w14:textId="10D6EAE4" w:rsidR="00FA6333" w:rsidRDefault="00FA6333" w:rsidP="0079199F">
      <w:pPr>
        <w:spacing w:line="240" w:lineRule="auto"/>
        <w:jc w:val="both"/>
        <w:rPr>
          <w:rFonts w:ascii="Georgia" w:eastAsia="Times New Roman" w:hAnsi="Georgia" w:cs="Times New Roman"/>
          <w:sz w:val="20"/>
          <w:szCs w:val="20"/>
        </w:rPr>
      </w:pPr>
    </w:p>
    <w:p w14:paraId="1313112A" w14:textId="77777777" w:rsidR="0079199F" w:rsidRPr="0079199F" w:rsidRDefault="0079199F" w:rsidP="0079199F">
      <w:pPr>
        <w:spacing w:line="240" w:lineRule="auto"/>
        <w:jc w:val="both"/>
        <w:rPr>
          <w:rFonts w:ascii="Georgia" w:eastAsia="Times New Roman" w:hAnsi="Georgia" w:cs="Times New Roman"/>
          <w:sz w:val="20"/>
          <w:szCs w:val="20"/>
        </w:rPr>
      </w:pPr>
    </w:p>
    <w:p w14:paraId="00000029" w14:textId="77777777" w:rsidR="00FA6333" w:rsidRPr="0079199F" w:rsidRDefault="002A48A2" w:rsidP="0079199F">
      <w:pPr>
        <w:numPr>
          <w:ilvl w:val="1"/>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u w:val="single"/>
        </w:rPr>
        <w:lastRenderedPageBreak/>
        <w:t>Care to Prevent Orthopedic Conditions</w:t>
      </w:r>
      <w:r w:rsidRPr="0079199F">
        <w:rPr>
          <w:rFonts w:ascii="Georgia" w:eastAsia="Times New Roman" w:hAnsi="Georgia" w:cs="Times New Roman"/>
          <w:sz w:val="20"/>
          <w:szCs w:val="20"/>
        </w:rPr>
        <w:t>. Buyer will also provide the following care:</w:t>
      </w:r>
    </w:p>
    <w:p w14:paraId="0000002A" w14:textId="77777777" w:rsidR="00FA6333" w:rsidRPr="0079199F" w:rsidRDefault="00FA6333" w:rsidP="0079199F">
      <w:pPr>
        <w:spacing w:line="240" w:lineRule="auto"/>
        <w:ind w:left="2160"/>
        <w:jc w:val="both"/>
        <w:rPr>
          <w:rFonts w:ascii="Georgia" w:eastAsia="Times New Roman" w:hAnsi="Georgia" w:cs="Times New Roman"/>
          <w:sz w:val="20"/>
          <w:szCs w:val="20"/>
        </w:rPr>
      </w:pPr>
    </w:p>
    <w:p w14:paraId="0000002B" w14:textId="21CBA7B4" w:rsidR="00FA6333" w:rsidRPr="0079199F" w:rsidRDefault="002A48A2" w:rsidP="0079199F">
      <w:pPr>
        <w:numPr>
          <w:ilvl w:val="2"/>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rPr>
        <w:t>Proper nutrition to support ideal growth and maintain optimum body condition. Buyer will not overfeed the puppy/dog nor allow it to become overweight;</w:t>
      </w:r>
      <w:r w:rsidR="00A87A34" w:rsidRPr="0079199F">
        <w:rPr>
          <w:rFonts w:ascii="Georgia" w:eastAsia="Times New Roman" w:hAnsi="Georgia" w:cs="Times New Roman"/>
          <w:sz w:val="20"/>
          <w:szCs w:val="20"/>
        </w:rPr>
        <w:t xml:space="preserve"> feeding large breed puppy formula until at least the age of 12 months old. </w:t>
      </w:r>
    </w:p>
    <w:p w14:paraId="0000002C" w14:textId="77777777" w:rsidR="00FA6333" w:rsidRPr="0079199F" w:rsidRDefault="00FA6333" w:rsidP="0079199F">
      <w:pPr>
        <w:spacing w:line="240" w:lineRule="auto"/>
        <w:ind w:left="2160"/>
        <w:jc w:val="both"/>
        <w:rPr>
          <w:rFonts w:ascii="Georgia" w:eastAsia="Times New Roman" w:hAnsi="Georgia" w:cs="Times New Roman"/>
          <w:sz w:val="20"/>
          <w:szCs w:val="20"/>
        </w:rPr>
      </w:pPr>
    </w:p>
    <w:p w14:paraId="0000002D" w14:textId="77777777" w:rsidR="00FA6333" w:rsidRPr="0079199F" w:rsidRDefault="002A48A2" w:rsidP="0079199F">
      <w:pPr>
        <w:numPr>
          <w:ilvl w:val="2"/>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rPr>
        <w:t>Proper daily exercise to maintain the puppy/dog in good condition, but no forced exercise (such as jogging) until the puppy/dog is full grown or the activity is approved by a licensed veterinarian; and</w:t>
      </w:r>
    </w:p>
    <w:p w14:paraId="0000002E" w14:textId="77777777" w:rsidR="00FA6333" w:rsidRPr="0079199F" w:rsidRDefault="00FA6333" w:rsidP="0079199F">
      <w:pPr>
        <w:spacing w:line="240" w:lineRule="auto"/>
        <w:ind w:left="2160"/>
        <w:jc w:val="both"/>
        <w:rPr>
          <w:rFonts w:ascii="Georgia" w:eastAsia="Times New Roman" w:hAnsi="Georgia" w:cs="Times New Roman"/>
          <w:sz w:val="20"/>
          <w:szCs w:val="20"/>
        </w:rPr>
      </w:pPr>
    </w:p>
    <w:p w14:paraId="0000002F" w14:textId="77777777" w:rsidR="00FA6333" w:rsidRPr="0079199F" w:rsidRDefault="002A48A2" w:rsidP="0079199F">
      <w:pPr>
        <w:numPr>
          <w:ilvl w:val="2"/>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rPr>
        <w:t>Avoidance of stress injuries, such as not allowing the puppy/dog to jump from or over heights taller than itself at the shoulder until the puppy/dog is full grown or the activity is approved by a licensed veterinarian.</w:t>
      </w:r>
    </w:p>
    <w:p w14:paraId="00000030" w14:textId="77777777" w:rsidR="00FA6333" w:rsidRPr="0079199F" w:rsidRDefault="00FA6333" w:rsidP="0079199F">
      <w:pPr>
        <w:spacing w:line="240" w:lineRule="auto"/>
        <w:ind w:left="2160"/>
        <w:jc w:val="both"/>
        <w:rPr>
          <w:rFonts w:ascii="Georgia" w:eastAsia="Times New Roman" w:hAnsi="Georgia" w:cs="Times New Roman"/>
          <w:sz w:val="20"/>
          <w:szCs w:val="20"/>
        </w:rPr>
      </w:pPr>
    </w:p>
    <w:p w14:paraId="00000031" w14:textId="77777777" w:rsidR="00FA6333" w:rsidRPr="0079199F" w:rsidRDefault="002A48A2" w:rsidP="0079199F">
      <w:pPr>
        <w:numPr>
          <w:ilvl w:val="1"/>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u w:val="single"/>
        </w:rPr>
        <w:t>Sale Prohibition</w:t>
      </w:r>
      <w:r w:rsidRPr="0079199F">
        <w:rPr>
          <w:rFonts w:ascii="Georgia" w:eastAsia="Times New Roman" w:hAnsi="Georgia" w:cs="Times New Roman"/>
          <w:sz w:val="20"/>
          <w:szCs w:val="20"/>
        </w:rPr>
        <w:t xml:space="preserve">. Buyer is not acting as an agent in the purchase of the puppy/dog. Buyer agrees neither the puppy/dog, nor any offspring of the puppy/dog, shall be used for purposes of vivisection or research. Buyer also agrees neither the puppy/dog, nor any progeny of the puppy/dog, shall be sold by or through any commercial broker or wholesale establishment, any chain store, catalog sales house or pet store. </w:t>
      </w:r>
    </w:p>
    <w:p w14:paraId="00000032" w14:textId="77777777" w:rsidR="00FA6333" w:rsidRPr="0079199F" w:rsidRDefault="00FA6333" w:rsidP="0079199F">
      <w:pPr>
        <w:spacing w:line="240" w:lineRule="auto"/>
        <w:ind w:left="1440"/>
        <w:jc w:val="both"/>
        <w:rPr>
          <w:rFonts w:ascii="Georgia" w:eastAsia="Times New Roman" w:hAnsi="Georgia" w:cs="Times New Roman"/>
          <w:sz w:val="20"/>
          <w:szCs w:val="20"/>
        </w:rPr>
      </w:pPr>
    </w:p>
    <w:p w14:paraId="00000033" w14:textId="7C05E10E" w:rsidR="00FA6333" w:rsidRPr="0079199F" w:rsidRDefault="002A48A2" w:rsidP="0079199F">
      <w:pPr>
        <w:numPr>
          <w:ilvl w:val="1"/>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u w:val="single"/>
        </w:rPr>
        <w:t>Restrictions on Transfer</w:t>
      </w:r>
      <w:r w:rsidRPr="0079199F">
        <w:rPr>
          <w:rFonts w:ascii="Georgia" w:eastAsia="Times New Roman" w:hAnsi="Georgia" w:cs="Times New Roman"/>
          <w:sz w:val="20"/>
          <w:szCs w:val="20"/>
        </w:rPr>
        <w:t xml:space="preserve">. If, at any time, Buyer is unable to keep or care for the puppy/dog (including upon Buyer’s death or incapacity), at Breeder’s sole election, the puppy shall be (a) returned to Breeder together with duly executed documentation transferring Buyer’s ownership interest in the puppy/dog to Breeder or (b) rehomed by Buyer with Breeder’s prior written approval, in each case without any refunds or payments due to Buyer. </w:t>
      </w:r>
    </w:p>
    <w:p w14:paraId="00000034" w14:textId="77777777" w:rsidR="00FA6333" w:rsidRPr="0079199F" w:rsidRDefault="00FA6333" w:rsidP="0079199F">
      <w:pPr>
        <w:spacing w:line="240" w:lineRule="auto"/>
        <w:ind w:left="1440"/>
        <w:jc w:val="both"/>
        <w:rPr>
          <w:rFonts w:ascii="Georgia" w:eastAsia="Times New Roman" w:hAnsi="Georgia" w:cs="Times New Roman"/>
          <w:sz w:val="20"/>
          <w:szCs w:val="20"/>
        </w:rPr>
      </w:pPr>
    </w:p>
    <w:p w14:paraId="00000037" w14:textId="33CC6800" w:rsidR="00FA6333" w:rsidRPr="0079199F" w:rsidRDefault="002A48A2" w:rsidP="0079199F">
      <w:pPr>
        <w:numPr>
          <w:ilvl w:val="1"/>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u w:val="single"/>
        </w:rPr>
        <w:t>No Transfer Outside of the United States</w:t>
      </w:r>
      <w:r w:rsidRPr="0079199F">
        <w:rPr>
          <w:rFonts w:ascii="Georgia" w:eastAsia="Times New Roman" w:hAnsi="Georgia" w:cs="Times New Roman"/>
          <w:sz w:val="20"/>
          <w:szCs w:val="20"/>
        </w:rPr>
        <w:t>.  Buyer further agrees that the puppy/dog will not be sold to anyone residing outside of the United States without Breeder’s prior written approval.</w:t>
      </w:r>
      <w:r w:rsidRPr="0079199F">
        <w:rPr>
          <w:rFonts w:ascii="Georgia" w:eastAsia="Times New Roman" w:hAnsi="Georgia" w:cs="Times New Roman"/>
          <w:sz w:val="20"/>
          <w:szCs w:val="20"/>
          <w:highlight w:val="yellow"/>
        </w:rPr>
        <w:br/>
      </w:r>
    </w:p>
    <w:p w14:paraId="0000003A" w14:textId="03E8E586" w:rsidR="00FA6333" w:rsidRPr="0079199F" w:rsidRDefault="002A48A2" w:rsidP="0079199F">
      <w:pPr>
        <w:numPr>
          <w:ilvl w:val="1"/>
          <w:numId w:val="2"/>
        </w:numPr>
        <w:shd w:val="clear" w:color="auto" w:fill="FFFFFF"/>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u w:val="single"/>
        </w:rPr>
        <w:t>Breach by Buyer</w:t>
      </w:r>
      <w:r w:rsidRPr="0079199F">
        <w:rPr>
          <w:rFonts w:ascii="Georgia" w:eastAsia="Times New Roman" w:hAnsi="Georgia" w:cs="Times New Roman"/>
          <w:sz w:val="20"/>
          <w:szCs w:val="20"/>
        </w:rPr>
        <w:t>.  Buyer’s breach of any of the foregoing obligations shall result in Breeder’s warranties set forth in this Agreement being null and void.</w:t>
      </w:r>
      <w:r w:rsidRPr="0079199F">
        <w:rPr>
          <w:rFonts w:ascii="Georgia" w:eastAsia="Times New Roman" w:hAnsi="Georgia" w:cs="Times New Roman"/>
          <w:sz w:val="20"/>
          <w:szCs w:val="20"/>
        </w:rPr>
        <w:br/>
      </w:r>
    </w:p>
    <w:p w14:paraId="0000003C" w14:textId="77777777" w:rsidR="00FA6333" w:rsidRPr="0079199F" w:rsidRDefault="00FA6333" w:rsidP="0079199F">
      <w:pPr>
        <w:spacing w:line="240" w:lineRule="auto"/>
        <w:ind w:left="720"/>
        <w:jc w:val="both"/>
        <w:rPr>
          <w:rFonts w:ascii="Georgia" w:eastAsia="Times New Roman" w:hAnsi="Georgia" w:cs="Times New Roman"/>
          <w:sz w:val="20"/>
          <w:szCs w:val="20"/>
        </w:rPr>
      </w:pPr>
    </w:p>
    <w:p w14:paraId="0000003E" w14:textId="77777777" w:rsidR="00FA6333" w:rsidRPr="0079199F" w:rsidRDefault="00FA6333" w:rsidP="0079199F">
      <w:pPr>
        <w:spacing w:line="240" w:lineRule="auto"/>
        <w:ind w:left="720"/>
        <w:jc w:val="both"/>
        <w:rPr>
          <w:rFonts w:ascii="Georgia" w:eastAsia="Times New Roman" w:hAnsi="Georgia" w:cs="Times New Roman"/>
          <w:sz w:val="20"/>
          <w:szCs w:val="20"/>
        </w:rPr>
      </w:pPr>
    </w:p>
    <w:p w14:paraId="0000003F" w14:textId="7564A71D" w:rsidR="00FA6333" w:rsidRPr="0079199F" w:rsidRDefault="002A48A2" w:rsidP="0079199F">
      <w:pPr>
        <w:numPr>
          <w:ilvl w:val="0"/>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b/>
          <w:sz w:val="20"/>
          <w:szCs w:val="20"/>
        </w:rPr>
        <w:t xml:space="preserve">Governing Law. </w:t>
      </w:r>
      <w:r w:rsidRPr="0079199F">
        <w:rPr>
          <w:rFonts w:ascii="Georgia" w:eastAsia="Times New Roman" w:hAnsi="Georgia" w:cs="Times New Roman"/>
          <w:sz w:val="20"/>
          <w:szCs w:val="20"/>
        </w:rPr>
        <w:t xml:space="preserve">This Agreement, and all matters arising out of or relating to this Agreement, shall be governed by and construed in accordance with the laws of the State </w:t>
      </w:r>
      <w:r w:rsidR="00AF5F81" w:rsidRPr="0079199F">
        <w:rPr>
          <w:rFonts w:ascii="Georgia" w:eastAsia="Times New Roman" w:hAnsi="Georgia" w:cs="Times New Roman"/>
          <w:sz w:val="20"/>
          <w:szCs w:val="20"/>
        </w:rPr>
        <w:t>of Wyoming</w:t>
      </w:r>
      <w:r w:rsidR="006D5F53" w:rsidRPr="0079199F">
        <w:rPr>
          <w:rFonts w:ascii="Georgia" w:eastAsia="Times New Roman" w:hAnsi="Georgia" w:cs="Times New Roman"/>
          <w:sz w:val="20"/>
          <w:szCs w:val="20"/>
        </w:rPr>
        <w:t xml:space="preserve"> </w:t>
      </w:r>
      <w:r w:rsidRPr="0079199F">
        <w:rPr>
          <w:rFonts w:ascii="Georgia" w:eastAsia="Times New Roman" w:hAnsi="Georgia" w:cs="Times New Roman"/>
          <w:sz w:val="20"/>
          <w:szCs w:val="20"/>
        </w:rPr>
        <w:t>without regard to the conflicts of laws provisions thereof.</w:t>
      </w:r>
      <w:r w:rsidRPr="0079199F">
        <w:rPr>
          <w:rFonts w:ascii="Georgia" w:eastAsia="Times New Roman" w:hAnsi="Georgia" w:cs="Times New Roman"/>
          <w:sz w:val="20"/>
          <w:szCs w:val="20"/>
        </w:rPr>
        <w:br/>
      </w:r>
    </w:p>
    <w:p w14:paraId="7F9079BB" w14:textId="77777777" w:rsidR="0079199F" w:rsidRDefault="002A48A2" w:rsidP="0079199F">
      <w:pPr>
        <w:numPr>
          <w:ilvl w:val="0"/>
          <w:numId w:val="2"/>
        </w:numPr>
        <w:spacing w:line="240" w:lineRule="auto"/>
        <w:jc w:val="both"/>
        <w:rPr>
          <w:rFonts w:ascii="Georgia" w:eastAsia="Times New Roman" w:hAnsi="Georgia" w:cs="Times New Roman"/>
          <w:sz w:val="20"/>
          <w:szCs w:val="20"/>
        </w:rPr>
      </w:pPr>
      <w:r w:rsidRPr="0079199F">
        <w:rPr>
          <w:rFonts w:ascii="Georgia" w:eastAsia="Times New Roman" w:hAnsi="Georgia" w:cs="Times New Roman"/>
          <w:b/>
          <w:sz w:val="20"/>
          <w:szCs w:val="20"/>
        </w:rPr>
        <w:t>Miscellaneous.</w:t>
      </w:r>
      <w:r w:rsidRPr="0079199F">
        <w:rPr>
          <w:rFonts w:ascii="Georgia" w:eastAsia="Times New Roman" w:hAnsi="Georgia" w:cs="Times New Roman"/>
          <w:sz w:val="20"/>
          <w:szCs w:val="20"/>
        </w:rPr>
        <w:t xml:space="preserve">  This Agreement constitutes the entire agreement between the parties regarding the subject matter herein and supersedes all prior or contemporaneous agreements, negotiations, discussions and understandings, written or oral, between the parties with respect to such subject matter. Neither party may assign, transfer, or subcontract any obligations (or rights) under this Agreement without the prior written consent of the other party. No changes, modifications or waivers to this Agreement will be effective unless in writing and signed by both parties. In the event that any provision of this Agreement is determined to be illegal or unenforceable, that provision will be limited or eliminated to the minimum extent necessary so that this Agreement shall otherwise remain in full force and effect and enforceable. This Agreement may be executed in any number of counterparts and such counterparts together shall constitute the same instrument. This Agreement may be executed by electronic signature, which shall be considered as an original signature for all purposes and shall have the same force and effect as an original signature.</w:t>
      </w:r>
    </w:p>
    <w:p w14:paraId="2A5ECB7E" w14:textId="77777777" w:rsidR="0079199F" w:rsidRDefault="0079199F" w:rsidP="0079199F">
      <w:pPr>
        <w:spacing w:line="240" w:lineRule="auto"/>
        <w:ind w:left="720"/>
        <w:jc w:val="both"/>
        <w:rPr>
          <w:rFonts w:ascii="Georgia" w:eastAsia="Times New Roman" w:hAnsi="Georgia" w:cs="Times New Roman"/>
          <w:b/>
          <w:sz w:val="20"/>
          <w:szCs w:val="20"/>
        </w:rPr>
      </w:pPr>
    </w:p>
    <w:p w14:paraId="5F01DE7E" w14:textId="77777777" w:rsidR="0079199F" w:rsidRDefault="0079199F" w:rsidP="0079199F">
      <w:pPr>
        <w:spacing w:line="240" w:lineRule="auto"/>
        <w:ind w:left="720"/>
        <w:jc w:val="both"/>
        <w:rPr>
          <w:rFonts w:ascii="Georgia" w:eastAsia="Times New Roman" w:hAnsi="Georgia" w:cs="Times New Roman"/>
          <w:b/>
          <w:sz w:val="20"/>
          <w:szCs w:val="20"/>
        </w:rPr>
      </w:pPr>
    </w:p>
    <w:p w14:paraId="493A59A5" w14:textId="77777777" w:rsidR="0079199F" w:rsidRDefault="0079199F" w:rsidP="0079199F">
      <w:pPr>
        <w:spacing w:line="240" w:lineRule="auto"/>
        <w:ind w:left="720"/>
        <w:jc w:val="both"/>
        <w:rPr>
          <w:rFonts w:ascii="Georgia" w:eastAsia="Times New Roman" w:hAnsi="Georgia" w:cs="Times New Roman"/>
          <w:b/>
          <w:sz w:val="20"/>
          <w:szCs w:val="20"/>
        </w:rPr>
      </w:pPr>
    </w:p>
    <w:p w14:paraId="00000040" w14:textId="65C171DF" w:rsidR="00FA6333" w:rsidRPr="0079199F" w:rsidRDefault="002A48A2" w:rsidP="0079199F">
      <w:pPr>
        <w:spacing w:line="240" w:lineRule="auto"/>
        <w:ind w:left="720"/>
        <w:jc w:val="both"/>
        <w:rPr>
          <w:rFonts w:ascii="Georgia" w:eastAsia="Times New Roman" w:hAnsi="Georgia" w:cs="Times New Roman"/>
          <w:sz w:val="20"/>
          <w:szCs w:val="20"/>
        </w:rPr>
      </w:pPr>
      <w:r w:rsidRPr="0079199F">
        <w:rPr>
          <w:rFonts w:ascii="Georgia" w:eastAsia="Times New Roman" w:hAnsi="Georgia" w:cs="Times New Roman"/>
          <w:sz w:val="20"/>
          <w:szCs w:val="20"/>
        </w:rPr>
        <w:br/>
      </w:r>
    </w:p>
    <w:p w14:paraId="034DC7AC" w14:textId="77777777" w:rsidR="0079199F" w:rsidRDefault="0079199F" w:rsidP="0079199F">
      <w:pPr>
        <w:spacing w:before="120" w:after="240" w:line="240" w:lineRule="auto"/>
        <w:jc w:val="both"/>
        <w:rPr>
          <w:rFonts w:ascii="Georgia" w:eastAsia="Times New Roman" w:hAnsi="Georgia" w:cs="Times New Roman"/>
          <w:b/>
          <w:sz w:val="20"/>
          <w:szCs w:val="20"/>
        </w:rPr>
      </w:pPr>
    </w:p>
    <w:p w14:paraId="00000041" w14:textId="5E8DDC6A" w:rsidR="00FA6333" w:rsidRPr="0079199F" w:rsidRDefault="002A48A2" w:rsidP="0079199F">
      <w:pPr>
        <w:spacing w:before="120" w:after="240" w:line="240" w:lineRule="auto"/>
        <w:jc w:val="both"/>
        <w:rPr>
          <w:rFonts w:ascii="Georgia" w:eastAsia="Times New Roman" w:hAnsi="Georgia" w:cs="Times New Roman"/>
          <w:b/>
          <w:sz w:val="20"/>
          <w:szCs w:val="20"/>
        </w:rPr>
      </w:pPr>
      <w:r w:rsidRPr="0079199F">
        <w:rPr>
          <w:rFonts w:ascii="Georgia" w:eastAsia="Times New Roman" w:hAnsi="Georgia" w:cs="Times New Roman"/>
          <w:b/>
          <w:sz w:val="20"/>
          <w:szCs w:val="20"/>
        </w:rPr>
        <w:t>IN WITNESS WHEREOF</w:t>
      </w:r>
      <w:r w:rsidRPr="0079199F">
        <w:rPr>
          <w:rFonts w:ascii="Georgia" w:eastAsia="Times New Roman" w:hAnsi="Georgia" w:cs="Times New Roman"/>
          <w:sz w:val="20"/>
          <w:szCs w:val="20"/>
        </w:rPr>
        <w:t>, Breeder and Buyer have executed this Agreement effective as of the Effective Date.</w:t>
      </w:r>
    </w:p>
    <w:p w14:paraId="00000042" w14:textId="77777777" w:rsidR="00FA6333" w:rsidRDefault="002A48A2" w:rsidP="0079199F">
      <w:pPr>
        <w:spacing w:line="240" w:lineRule="auto"/>
        <w:jc w:val="both"/>
        <w:rPr>
          <w:rFonts w:ascii="Georgia" w:eastAsia="Times New Roman" w:hAnsi="Georgia" w:cs="Times New Roman"/>
          <w:b/>
          <w:sz w:val="20"/>
          <w:szCs w:val="20"/>
        </w:rPr>
      </w:pPr>
      <w:r w:rsidRPr="0079199F">
        <w:rPr>
          <w:rFonts w:ascii="Georgia" w:eastAsia="Times New Roman" w:hAnsi="Georgia" w:cs="Times New Roman"/>
          <w:b/>
          <w:sz w:val="20"/>
          <w:szCs w:val="20"/>
        </w:rPr>
        <w:t xml:space="preserve">BREEDER: </w:t>
      </w:r>
      <w:r w:rsidRPr="0079199F">
        <w:rPr>
          <w:rFonts w:ascii="Georgia" w:eastAsia="Times New Roman" w:hAnsi="Georgia" w:cs="Times New Roman"/>
          <w:b/>
          <w:sz w:val="20"/>
          <w:szCs w:val="20"/>
        </w:rPr>
        <w:tab/>
      </w:r>
      <w:r w:rsidRPr="0079199F">
        <w:rPr>
          <w:rFonts w:ascii="Georgia" w:eastAsia="Times New Roman" w:hAnsi="Georgia" w:cs="Times New Roman"/>
          <w:b/>
          <w:sz w:val="20"/>
          <w:szCs w:val="20"/>
        </w:rPr>
        <w:tab/>
      </w:r>
      <w:r w:rsidRPr="0079199F">
        <w:rPr>
          <w:rFonts w:ascii="Georgia" w:eastAsia="Times New Roman" w:hAnsi="Georgia" w:cs="Times New Roman"/>
          <w:b/>
          <w:sz w:val="20"/>
          <w:szCs w:val="20"/>
        </w:rPr>
        <w:tab/>
      </w:r>
      <w:r w:rsidRPr="0079199F">
        <w:rPr>
          <w:rFonts w:ascii="Georgia" w:eastAsia="Times New Roman" w:hAnsi="Georgia" w:cs="Times New Roman"/>
          <w:b/>
          <w:sz w:val="20"/>
          <w:szCs w:val="20"/>
        </w:rPr>
        <w:tab/>
      </w:r>
      <w:r w:rsidRPr="0079199F">
        <w:rPr>
          <w:rFonts w:ascii="Georgia" w:eastAsia="Times New Roman" w:hAnsi="Georgia" w:cs="Times New Roman"/>
          <w:b/>
          <w:sz w:val="20"/>
          <w:szCs w:val="20"/>
        </w:rPr>
        <w:tab/>
      </w:r>
      <w:r w:rsidRPr="0079199F">
        <w:rPr>
          <w:rFonts w:ascii="Georgia" w:eastAsia="Times New Roman" w:hAnsi="Georgia" w:cs="Times New Roman"/>
          <w:b/>
          <w:sz w:val="20"/>
          <w:szCs w:val="20"/>
        </w:rPr>
        <w:tab/>
        <w:t xml:space="preserve">BUYER: </w:t>
      </w:r>
    </w:p>
    <w:p w14:paraId="2977560E" w14:textId="77777777" w:rsidR="0079199F" w:rsidRPr="0079199F" w:rsidRDefault="0079199F" w:rsidP="0079199F">
      <w:pPr>
        <w:spacing w:line="240" w:lineRule="auto"/>
        <w:jc w:val="both"/>
        <w:rPr>
          <w:rFonts w:ascii="Georgia" w:eastAsia="Times New Roman" w:hAnsi="Georgia" w:cs="Times New Roman"/>
          <w:b/>
          <w:sz w:val="20"/>
          <w:szCs w:val="20"/>
        </w:rPr>
      </w:pPr>
    </w:p>
    <w:p w14:paraId="00000043" w14:textId="77777777" w:rsidR="00FA6333" w:rsidRPr="0079199F" w:rsidRDefault="00FA6333" w:rsidP="0079199F">
      <w:pPr>
        <w:spacing w:line="240" w:lineRule="auto"/>
        <w:jc w:val="both"/>
        <w:rPr>
          <w:rFonts w:ascii="Georgia" w:eastAsia="Times New Roman" w:hAnsi="Georgia" w:cs="Times New Roman"/>
          <w:b/>
          <w:sz w:val="20"/>
          <w:szCs w:val="20"/>
        </w:rPr>
      </w:pPr>
    </w:p>
    <w:p w14:paraId="00000044" w14:textId="77777777" w:rsidR="00FA6333" w:rsidRPr="0079199F" w:rsidRDefault="00FA6333" w:rsidP="0079199F">
      <w:pPr>
        <w:spacing w:line="240" w:lineRule="auto"/>
        <w:jc w:val="both"/>
        <w:rPr>
          <w:rFonts w:ascii="Georgia" w:eastAsia="Times New Roman" w:hAnsi="Georgia" w:cs="Times New Roman"/>
          <w:sz w:val="20"/>
          <w:szCs w:val="20"/>
        </w:rPr>
      </w:pPr>
    </w:p>
    <w:p w14:paraId="00000045" w14:textId="66443B19" w:rsidR="00FA6333" w:rsidRPr="0079199F" w:rsidRDefault="002A48A2" w:rsidP="0079199F">
      <w:pPr>
        <w:spacing w:line="240" w:lineRule="auto"/>
        <w:jc w:val="both"/>
        <w:rPr>
          <w:rFonts w:ascii="Georgia" w:eastAsia="Times New Roman" w:hAnsi="Georgia" w:cs="Times New Roman"/>
          <w:sz w:val="20"/>
          <w:szCs w:val="20"/>
        </w:rPr>
      </w:pPr>
      <w:r w:rsidRPr="0079199F">
        <w:rPr>
          <w:rFonts w:ascii="Georgia" w:eastAsia="Times New Roman" w:hAnsi="Georgia" w:cs="Times New Roman"/>
          <w:sz w:val="20"/>
          <w:szCs w:val="20"/>
        </w:rPr>
        <w:t>____________________________</w:t>
      </w:r>
      <w:r w:rsidR="0079199F">
        <w:rPr>
          <w:rFonts w:ascii="Georgia" w:eastAsia="Times New Roman" w:hAnsi="Georgia" w:cs="Times New Roman"/>
          <w:sz w:val="20"/>
          <w:szCs w:val="20"/>
        </w:rPr>
        <w:tab/>
      </w:r>
      <w:r w:rsidR="0079199F">
        <w:rPr>
          <w:rFonts w:ascii="Georgia" w:eastAsia="Times New Roman" w:hAnsi="Georgia" w:cs="Times New Roman"/>
          <w:sz w:val="20"/>
          <w:szCs w:val="20"/>
        </w:rPr>
        <w:tab/>
      </w:r>
      <w:r w:rsidRPr="0079199F">
        <w:rPr>
          <w:rFonts w:ascii="Georgia" w:eastAsia="Times New Roman" w:hAnsi="Georgia" w:cs="Times New Roman"/>
          <w:sz w:val="20"/>
          <w:szCs w:val="20"/>
        </w:rPr>
        <w:t>________________________________</w:t>
      </w:r>
    </w:p>
    <w:p w14:paraId="00000046" w14:textId="77777777" w:rsidR="00FA6333" w:rsidRPr="0079199F" w:rsidRDefault="00FA6333" w:rsidP="0079199F">
      <w:pPr>
        <w:spacing w:line="240" w:lineRule="auto"/>
        <w:jc w:val="both"/>
        <w:rPr>
          <w:rFonts w:ascii="Georgia" w:eastAsia="Times New Roman" w:hAnsi="Georgia" w:cs="Times New Roman"/>
          <w:sz w:val="20"/>
          <w:szCs w:val="20"/>
        </w:rPr>
      </w:pPr>
    </w:p>
    <w:p w14:paraId="00000047" w14:textId="6E8A4546" w:rsidR="00FA6333" w:rsidRPr="00100732" w:rsidRDefault="002A48A2" w:rsidP="0079199F">
      <w:pPr>
        <w:spacing w:line="240" w:lineRule="auto"/>
        <w:jc w:val="both"/>
        <w:rPr>
          <w:rFonts w:ascii="Georgia" w:eastAsia="Times New Roman" w:hAnsi="Georgia" w:cs="Times New Roman"/>
          <w:sz w:val="20"/>
          <w:szCs w:val="20"/>
        </w:rPr>
      </w:pPr>
      <w:r w:rsidRPr="00100732">
        <w:rPr>
          <w:rFonts w:ascii="Georgia" w:eastAsia="Times New Roman" w:hAnsi="Georgia" w:cs="Times New Roman"/>
          <w:sz w:val="20"/>
          <w:szCs w:val="20"/>
        </w:rPr>
        <w:t>Name:</w:t>
      </w:r>
      <w:r w:rsidR="00EC5528" w:rsidRPr="00100732">
        <w:rPr>
          <w:rFonts w:ascii="Georgia" w:eastAsia="Times New Roman" w:hAnsi="Georgia" w:cs="Times New Roman"/>
          <w:sz w:val="20"/>
          <w:szCs w:val="20"/>
        </w:rPr>
        <w:tab/>
      </w:r>
      <w:r w:rsidR="00EC5528" w:rsidRPr="00100732">
        <w:rPr>
          <w:rFonts w:ascii="Georgia" w:eastAsia="Times New Roman" w:hAnsi="Georgia" w:cs="Times New Roman"/>
          <w:sz w:val="20"/>
          <w:szCs w:val="20"/>
        </w:rPr>
        <w:tab/>
        <w:t>Autumn Vroman</w:t>
      </w:r>
      <w:r w:rsidRPr="00100732">
        <w:rPr>
          <w:rFonts w:ascii="Georgia" w:eastAsia="Times New Roman" w:hAnsi="Georgia" w:cs="Times New Roman"/>
          <w:sz w:val="20"/>
          <w:szCs w:val="20"/>
        </w:rPr>
        <w:tab/>
      </w:r>
      <w:r w:rsidR="00EC5528" w:rsidRPr="00100732">
        <w:rPr>
          <w:rFonts w:ascii="Georgia" w:eastAsia="Times New Roman" w:hAnsi="Georgia" w:cs="Times New Roman"/>
          <w:sz w:val="20"/>
          <w:szCs w:val="20"/>
        </w:rPr>
        <w:tab/>
      </w:r>
      <w:r w:rsidR="00EC5528" w:rsidRPr="00100732">
        <w:rPr>
          <w:rFonts w:ascii="Georgia" w:eastAsia="Times New Roman" w:hAnsi="Georgia" w:cs="Times New Roman"/>
          <w:sz w:val="20"/>
          <w:szCs w:val="20"/>
        </w:rPr>
        <w:tab/>
      </w:r>
      <w:r w:rsidRPr="00100732">
        <w:rPr>
          <w:rFonts w:ascii="Georgia" w:eastAsia="Times New Roman" w:hAnsi="Georgia" w:cs="Times New Roman"/>
          <w:sz w:val="20"/>
          <w:szCs w:val="20"/>
        </w:rPr>
        <w:t xml:space="preserve">Name: </w:t>
      </w:r>
      <w:r w:rsidR="003A57D7" w:rsidRPr="00100732">
        <w:rPr>
          <w:rFonts w:ascii="Georgia" w:eastAsia="Times New Roman" w:hAnsi="Georgia" w:cs="Times New Roman"/>
          <w:sz w:val="20"/>
          <w:szCs w:val="20"/>
        </w:rPr>
        <w:tab/>
      </w:r>
      <w:r w:rsidR="003A57D7" w:rsidRPr="00100732">
        <w:rPr>
          <w:rFonts w:ascii="Georgia" w:eastAsia="Times New Roman" w:hAnsi="Georgia" w:cs="Times New Roman"/>
          <w:sz w:val="20"/>
          <w:szCs w:val="20"/>
        </w:rPr>
        <w:tab/>
      </w:r>
      <w:r w:rsidR="00291178">
        <w:rPr>
          <w:rFonts w:ascii="Georgia" w:eastAsia="Times New Roman" w:hAnsi="Georgia" w:cs="Times New Roman"/>
          <w:sz w:val="20"/>
          <w:szCs w:val="20"/>
        </w:rPr>
        <w:t>_____________________</w:t>
      </w:r>
    </w:p>
    <w:p w14:paraId="10777A80" w14:textId="54F8F39B" w:rsidR="00EC5528" w:rsidRPr="00100732" w:rsidRDefault="002A48A2" w:rsidP="0079199F">
      <w:pPr>
        <w:spacing w:line="240" w:lineRule="auto"/>
        <w:jc w:val="both"/>
        <w:rPr>
          <w:rFonts w:ascii="Georgia" w:eastAsia="Times New Roman" w:hAnsi="Georgia" w:cs="Times New Roman"/>
          <w:sz w:val="20"/>
          <w:szCs w:val="20"/>
        </w:rPr>
      </w:pPr>
      <w:r w:rsidRPr="00100732">
        <w:rPr>
          <w:rFonts w:ascii="Georgia" w:eastAsia="Times New Roman" w:hAnsi="Georgia" w:cs="Times New Roman"/>
          <w:sz w:val="20"/>
          <w:szCs w:val="20"/>
        </w:rPr>
        <w:t xml:space="preserve">Address:          </w:t>
      </w:r>
      <w:r w:rsidRPr="00100732">
        <w:rPr>
          <w:rFonts w:ascii="Georgia" w:eastAsia="Times New Roman" w:hAnsi="Georgia" w:cs="Times New Roman"/>
          <w:sz w:val="20"/>
          <w:szCs w:val="20"/>
        </w:rPr>
        <w:tab/>
      </w:r>
      <w:r w:rsidR="00EC5528" w:rsidRPr="00100732">
        <w:rPr>
          <w:rFonts w:ascii="Georgia" w:eastAsia="Times New Roman" w:hAnsi="Georgia" w:cs="Times New Roman"/>
          <w:sz w:val="20"/>
          <w:szCs w:val="20"/>
        </w:rPr>
        <w:t>2845 Cattle Trail Drive</w:t>
      </w:r>
      <w:r w:rsidR="00FF6450" w:rsidRPr="00100732">
        <w:rPr>
          <w:rFonts w:ascii="Georgia" w:eastAsia="Times New Roman" w:hAnsi="Georgia" w:cs="Times New Roman"/>
          <w:sz w:val="20"/>
          <w:szCs w:val="20"/>
        </w:rPr>
        <w:tab/>
      </w:r>
      <w:r w:rsidR="00FF6450" w:rsidRPr="00100732">
        <w:rPr>
          <w:rFonts w:ascii="Georgia" w:eastAsia="Times New Roman" w:hAnsi="Georgia" w:cs="Times New Roman"/>
          <w:sz w:val="20"/>
          <w:szCs w:val="20"/>
        </w:rPr>
        <w:tab/>
      </w:r>
      <w:r w:rsidR="00FF6450" w:rsidRPr="00100732">
        <w:rPr>
          <w:rFonts w:ascii="Georgia" w:eastAsia="Times New Roman" w:hAnsi="Georgia" w:cs="Times New Roman"/>
          <w:sz w:val="20"/>
          <w:szCs w:val="20"/>
        </w:rPr>
        <w:tab/>
        <w:t>Address:</w:t>
      </w:r>
      <w:r w:rsidR="003A57D7" w:rsidRPr="00100732">
        <w:rPr>
          <w:rFonts w:ascii="Georgia" w:eastAsia="Times New Roman" w:hAnsi="Georgia" w:cs="Times New Roman"/>
          <w:sz w:val="20"/>
          <w:szCs w:val="20"/>
        </w:rPr>
        <w:tab/>
      </w:r>
      <w:r w:rsidR="00291178">
        <w:rPr>
          <w:rFonts w:ascii="Georgia" w:eastAsia="Times New Roman" w:hAnsi="Georgia" w:cs="Times New Roman"/>
          <w:sz w:val="20"/>
          <w:szCs w:val="20"/>
        </w:rPr>
        <w:t>_____________________</w:t>
      </w:r>
    </w:p>
    <w:p w14:paraId="00000049" w14:textId="78FD3FB8" w:rsidR="00FA6333" w:rsidRPr="00114EAC" w:rsidRDefault="00EC5528" w:rsidP="0079199F">
      <w:pPr>
        <w:spacing w:line="240" w:lineRule="auto"/>
        <w:jc w:val="both"/>
        <w:rPr>
          <w:rFonts w:ascii="Georgia" w:eastAsia="Times New Roman" w:hAnsi="Georgia" w:cs="Times New Roman"/>
          <w:sz w:val="20"/>
          <w:szCs w:val="20"/>
          <w:lang w:val="en-US"/>
        </w:rPr>
      </w:pPr>
      <w:r w:rsidRPr="00100732">
        <w:rPr>
          <w:rFonts w:ascii="Georgia" w:eastAsia="Times New Roman" w:hAnsi="Georgia" w:cs="Times New Roman"/>
          <w:sz w:val="20"/>
          <w:szCs w:val="20"/>
        </w:rPr>
        <w:tab/>
      </w:r>
      <w:r w:rsidRPr="00100732">
        <w:rPr>
          <w:rFonts w:ascii="Georgia" w:eastAsia="Times New Roman" w:hAnsi="Georgia" w:cs="Times New Roman"/>
          <w:sz w:val="20"/>
          <w:szCs w:val="20"/>
        </w:rPr>
        <w:tab/>
      </w:r>
      <w:r w:rsidRPr="00114EAC">
        <w:rPr>
          <w:rFonts w:ascii="Georgia" w:eastAsia="Times New Roman" w:hAnsi="Georgia" w:cs="Times New Roman"/>
          <w:sz w:val="20"/>
          <w:szCs w:val="20"/>
          <w:lang w:val="en-US"/>
        </w:rPr>
        <w:t>Casper, WY 82604</w:t>
      </w:r>
      <w:r w:rsidRPr="00114EAC">
        <w:rPr>
          <w:rFonts w:ascii="Georgia" w:eastAsia="Times New Roman" w:hAnsi="Georgia" w:cs="Times New Roman"/>
          <w:sz w:val="20"/>
          <w:szCs w:val="20"/>
          <w:lang w:val="en-US"/>
        </w:rPr>
        <w:tab/>
      </w:r>
      <w:r w:rsidRPr="00114EAC">
        <w:rPr>
          <w:rFonts w:ascii="Georgia" w:eastAsia="Times New Roman" w:hAnsi="Georgia" w:cs="Times New Roman"/>
          <w:sz w:val="20"/>
          <w:szCs w:val="20"/>
          <w:lang w:val="en-US"/>
        </w:rPr>
        <w:tab/>
      </w:r>
      <w:r w:rsidRPr="00114EAC">
        <w:rPr>
          <w:rFonts w:ascii="Georgia" w:eastAsia="Times New Roman" w:hAnsi="Georgia" w:cs="Times New Roman"/>
          <w:sz w:val="20"/>
          <w:szCs w:val="20"/>
          <w:lang w:val="en-US"/>
        </w:rPr>
        <w:tab/>
      </w:r>
      <w:r w:rsidRPr="00114EAC">
        <w:rPr>
          <w:rFonts w:ascii="Georgia" w:eastAsia="Times New Roman" w:hAnsi="Georgia" w:cs="Times New Roman"/>
          <w:sz w:val="20"/>
          <w:szCs w:val="20"/>
          <w:lang w:val="en-US"/>
        </w:rPr>
        <w:tab/>
      </w:r>
      <w:r w:rsidR="00E765C5" w:rsidRPr="00114EAC">
        <w:rPr>
          <w:rFonts w:ascii="Georgia" w:eastAsia="Times New Roman" w:hAnsi="Georgia" w:cs="Times New Roman"/>
          <w:sz w:val="20"/>
          <w:szCs w:val="20"/>
          <w:lang w:val="en-US"/>
        </w:rPr>
        <w:tab/>
      </w:r>
      <w:r w:rsidR="00291178">
        <w:rPr>
          <w:rFonts w:ascii="Georgia" w:eastAsia="Times New Roman" w:hAnsi="Georgia" w:cs="Times New Roman"/>
          <w:sz w:val="20"/>
          <w:szCs w:val="20"/>
          <w:lang w:val="en-US"/>
        </w:rPr>
        <w:t>_____________________</w:t>
      </w:r>
    </w:p>
    <w:p w14:paraId="0000004A" w14:textId="1B0DDCF1" w:rsidR="00FA6333" w:rsidRPr="00653F3A" w:rsidRDefault="002A48A2" w:rsidP="0079199F">
      <w:pPr>
        <w:spacing w:line="240" w:lineRule="auto"/>
        <w:jc w:val="both"/>
        <w:rPr>
          <w:rFonts w:ascii="Georgia" w:eastAsia="Times New Roman" w:hAnsi="Georgia" w:cs="Times New Roman"/>
          <w:sz w:val="20"/>
          <w:szCs w:val="20"/>
          <w:lang w:val="fr-FR"/>
        </w:rPr>
      </w:pPr>
      <w:r w:rsidRPr="00653F3A">
        <w:rPr>
          <w:rFonts w:ascii="Georgia" w:eastAsia="Times New Roman" w:hAnsi="Georgia" w:cs="Times New Roman"/>
          <w:sz w:val="20"/>
          <w:szCs w:val="20"/>
          <w:lang w:val="fr-FR"/>
        </w:rPr>
        <w:t xml:space="preserve">Email: </w:t>
      </w:r>
      <w:r w:rsidR="00FF6450" w:rsidRPr="00653F3A">
        <w:rPr>
          <w:rFonts w:ascii="Georgia" w:eastAsia="Times New Roman" w:hAnsi="Georgia" w:cs="Times New Roman"/>
          <w:sz w:val="20"/>
          <w:szCs w:val="20"/>
          <w:lang w:val="fr-FR"/>
        </w:rPr>
        <w:tab/>
      </w:r>
      <w:r w:rsidR="00FF6450" w:rsidRPr="00653F3A">
        <w:rPr>
          <w:rFonts w:ascii="Georgia" w:eastAsia="Times New Roman" w:hAnsi="Georgia" w:cs="Times New Roman"/>
          <w:sz w:val="20"/>
          <w:szCs w:val="20"/>
          <w:lang w:val="fr-FR"/>
        </w:rPr>
        <w:tab/>
      </w:r>
      <w:hyperlink r:id="rId10" w:history="1">
        <w:r w:rsidR="00FF6450" w:rsidRPr="00653F3A">
          <w:rPr>
            <w:rStyle w:val="Hyperlink"/>
            <w:rFonts w:ascii="Georgia" w:eastAsia="Times New Roman" w:hAnsi="Georgia" w:cs="Times New Roman"/>
            <w:sz w:val="20"/>
            <w:szCs w:val="20"/>
            <w:lang w:val="fr-FR"/>
          </w:rPr>
          <w:t>VromanFamilyFarm307@gmail.com</w:t>
        </w:r>
      </w:hyperlink>
      <w:r w:rsidR="00FF6450" w:rsidRPr="00653F3A">
        <w:rPr>
          <w:rFonts w:ascii="Georgia" w:eastAsia="Times New Roman" w:hAnsi="Georgia" w:cs="Times New Roman"/>
          <w:sz w:val="20"/>
          <w:szCs w:val="20"/>
          <w:lang w:val="fr-FR"/>
        </w:rPr>
        <w:t xml:space="preserve"> </w:t>
      </w:r>
      <w:r w:rsidRPr="00653F3A">
        <w:rPr>
          <w:rFonts w:ascii="Georgia" w:eastAsia="Times New Roman" w:hAnsi="Georgia" w:cs="Times New Roman"/>
          <w:sz w:val="20"/>
          <w:szCs w:val="20"/>
          <w:lang w:val="fr-FR"/>
        </w:rPr>
        <w:t xml:space="preserve"> </w:t>
      </w:r>
      <w:r w:rsidRPr="00653F3A">
        <w:rPr>
          <w:rFonts w:ascii="Georgia" w:eastAsia="Times New Roman" w:hAnsi="Georgia" w:cs="Times New Roman"/>
          <w:sz w:val="20"/>
          <w:szCs w:val="20"/>
          <w:lang w:val="fr-FR"/>
        </w:rPr>
        <w:tab/>
        <w:t xml:space="preserve">Email:          </w:t>
      </w:r>
      <w:r w:rsidRPr="00653F3A">
        <w:rPr>
          <w:rFonts w:ascii="Georgia" w:eastAsia="Times New Roman" w:hAnsi="Georgia" w:cs="Times New Roman"/>
          <w:sz w:val="20"/>
          <w:szCs w:val="20"/>
          <w:lang w:val="fr-FR"/>
        </w:rPr>
        <w:tab/>
      </w:r>
      <w:r w:rsidR="00291178">
        <w:rPr>
          <w:rFonts w:ascii="Georgia" w:eastAsia="Times New Roman" w:hAnsi="Georgia" w:cs="Times New Roman"/>
          <w:sz w:val="20"/>
          <w:szCs w:val="20"/>
          <w:lang w:val="fr-FR"/>
        </w:rPr>
        <w:t>_____________________</w:t>
      </w:r>
    </w:p>
    <w:p w14:paraId="0000004B" w14:textId="6287683B" w:rsidR="00FA6333" w:rsidRPr="00100732" w:rsidRDefault="002A48A2" w:rsidP="0079199F">
      <w:pPr>
        <w:spacing w:line="240" w:lineRule="auto"/>
        <w:jc w:val="both"/>
        <w:rPr>
          <w:rFonts w:ascii="Georgia" w:eastAsia="Times New Roman" w:hAnsi="Georgia" w:cs="Times New Roman"/>
          <w:sz w:val="20"/>
          <w:szCs w:val="20"/>
          <w:lang w:val="fr-FR"/>
        </w:rPr>
      </w:pPr>
      <w:r w:rsidRPr="00100732">
        <w:rPr>
          <w:rFonts w:ascii="Georgia" w:eastAsia="Times New Roman" w:hAnsi="Georgia" w:cs="Times New Roman"/>
          <w:sz w:val="20"/>
          <w:szCs w:val="20"/>
          <w:lang w:val="fr-FR"/>
        </w:rPr>
        <w:t xml:space="preserve">Phone:     </w:t>
      </w:r>
      <w:r w:rsidRPr="00100732">
        <w:rPr>
          <w:rFonts w:ascii="Georgia" w:eastAsia="Times New Roman" w:hAnsi="Georgia" w:cs="Times New Roman"/>
          <w:sz w:val="20"/>
          <w:szCs w:val="20"/>
          <w:lang w:val="fr-FR"/>
        </w:rPr>
        <w:tab/>
      </w:r>
      <w:r w:rsidR="00A42AC8" w:rsidRPr="00100732">
        <w:rPr>
          <w:rFonts w:ascii="Georgia" w:eastAsia="Times New Roman" w:hAnsi="Georgia" w:cs="Times New Roman"/>
          <w:sz w:val="20"/>
          <w:szCs w:val="20"/>
          <w:lang w:val="fr-FR"/>
        </w:rPr>
        <w:t>(307)277-8863</w:t>
      </w:r>
      <w:r w:rsidR="00EC5528" w:rsidRPr="00100732">
        <w:rPr>
          <w:rFonts w:ascii="Georgia" w:eastAsia="Times New Roman" w:hAnsi="Georgia" w:cs="Times New Roman"/>
          <w:sz w:val="20"/>
          <w:szCs w:val="20"/>
          <w:lang w:val="fr-FR"/>
        </w:rPr>
        <w:tab/>
      </w:r>
      <w:r w:rsidR="00EC5528" w:rsidRPr="00100732">
        <w:rPr>
          <w:rFonts w:ascii="Georgia" w:eastAsia="Times New Roman" w:hAnsi="Georgia" w:cs="Times New Roman"/>
          <w:sz w:val="20"/>
          <w:szCs w:val="20"/>
          <w:lang w:val="fr-FR"/>
        </w:rPr>
        <w:tab/>
      </w:r>
      <w:r w:rsidR="00EC5528" w:rsidRPr="00100732">
        <w:rPr>
          <w:rFonts w:ascii="Georgia" w:eastAsia="Times New Roman" w:hAnsi="Georgia" w:cs="Times New Roman"/>
          <w:sz w:val="20"/>
          <w:szCs w:val="20"/>
          <w:lang w:val="fr-FR"/>
        </w:rPr>
        <w:tab/>
      </w:r>
      <w:r w:rsidR="00EC5528" w:rsidRPr="00100732">
        <w:rPr>
          <w:rFonts w:ascii="Georgia" w:eastAsia="Times New Roman" w:hAnsi="Georgia" w:cs="Times New Roman"/>
          <w:sz w:val="20"/>
          <w:szCs w:val="20"/>
          <w:lang w:val="fr-FR"/>
        </w:rPr>
        <w:tab/>
      </w:r>
      <w:r w:rsidRPr="00100732">
        <w:rPr>
          <w:rFonts w:ascii="Georgia" w:eastAsia="Times New Roman" w:hAnsi="Georgia" w:cs="Times New Roman"/>
          <w:sz w:val="20"/>
          <w:szCs w:val="20"/>
          <w:lang w:val="fr-FR"/>
        </w:rPr>
        <w:t xml:space="preserve">Phone:      </w:t>
      </w:r>
      <w:r w:rsidR="00FB4AF1" w:rsidRPr="00100732">
        <w:rPr>
          <w:rFonts w:ascii="Georgia" w:eastAsia="Times New Roman" w:hAnsi="Georgia" w:cs="Times New Roman"/>
          <w:sz w:val="20"/>
          <w:szCs w:val="20"/>
          <w:lang w:val="fr-FR"/>
        </w:rPr>
        <w:tab/>
      </w:r>
      <w:r w:rsidR="00291178">
        <w:rPr>
          <w:rFonts w:ascii="Georgia" w:eastAsia="Times New Roman" w:hAnsi="Georgia" w:cs="Times New Roman"/>
          <w:sz w:val="20"/>
          <w:szCs w:val="20"/>
          <w:lang w:val="fr-FR"/>
        </w:rPr>
        <w:t>_____________________</w:t>
      </w:r>
    </w:p>
    <w:sectPr w:rsidR="00FA6333" w:rsidRPr="00100732" w:rsidSect="00883898">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CCC2" w14:textId="77777777" w:rsidR="00B009BA" w:rsidRDefault="00B009BA">
      <w:pPr>
        <w:spacing w:line="240" w:lineRule="auto"/>
      </w:pPr>
      <w:r>
        <w:separator/>
      </w:r>
    </w:p>
  </w:endnote>
  <w:endnote w:type="continuationSeparator" w:id="0">
    <w:p w14:paraId="7F9AF0A3" w14:textId="77777777" w:rsidR="00B009BA" w:rsidRDefault="00B009BA">
      <w:pPr>
        <w:spacing w:line="240" w:lineRule="auto"/>
      </w:pPr>
      <w:r>
        <w:continuationSeparator/>
      </w:r>
    </w:p>
  </w:endnote>
  <w:endnote w:type="continuationNotice" w:id="1">
    <w:p w14:paraId="2BED4A46" w14:textId="77777777" w:rsidR="00B009BA" w:rsidRDefault="00B009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0031881A" w:rsidR="00FA6333" w:rsidRDefault="006D5F53" w:rsidP="006D5F53">
    <w:pPr>
      <w:rPr>
        <w:rFonts w:ascii="Times New Roman" w:eastAsia="Times New Roman" w:hAnsi="Times New Roman" w:cs="Times New Roman"/>
        <w:sz w:val="20"/>
        <w:szCs w:val="20"/>
      </w:rPr>
    </w:pPr>
    <w:r>
      <w:rPr>
        <w:noProof/>
      </w:rPr>
      <w:tab/>
    </w:r>
    <w:r>
      <w:rPr>
        <w:noProof/>
      </w:rPr>
      <w:tab/>
    </w:r>
    <w:r>
      <w:rPr>
        <w:noProof/>
      </w:rPr>
      <w:tab/>
    </w:r>
    <w:r>
      <w:rPr>
        <w:noProof/>
      </w:rPr>
      <w:tab/>
    </w:r>
    <w:r>
      <w:rPr>
        <w:noProof/>
      </w:rPr>
      <w:tab/>
      <w:t>Sitting Bear Acres, LLC</w:t>
    </w:r>
    <w:r w:rsidR="0055481F">
      <w:rPr>
        <w:noProof/>
      </w:rPr>
      <w:tab/>
    </w:r>
    <w:r w:rsidR="0055481F">
      <w:rPr>
        <w:noProof/>
      </w:rPr>
      <w:tab/>
      <w:t>Buyer Initals: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AB194" w14:textId="77777777" w:rsidR="00B009BA" w:rsidRDefault="00B009BA">
      <w:pPr>
        <w:spacing w:line="240" w:lineRule="auto"/>
      </w:pPr>
      <w:r>
        <w:separator/>
      </w:r>
    </w:p>
  </w:footnote>
  <w:footnote w:type="continuationSeparator" w:id="0">
    <w:p w14:paraId="358E6344" w14:textId="77777777" w:rsidR="00B009BA" w:rsidRDefault="00B009BA">
      <w:pPr>
        <w:spacing w:line="240" w:lineRule="auto"/>
      </w:pPr>
      <w:r>
        <w:continuationSeparator/>
      </w:r>
    </w:p>
  </w:footnote>
  <w:footnote w:type="continuationNotice" w:id="1">
    <w:p w14:paraId="67D6380B" w14:textId="77777777" w:rsidR="00B009BA" w:rsidRDefault="00B009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6778496"/>
      <w:docPartObj>
        <w:docPartGallery w:val="Page Numbers (Top of Page)"/>
        <w:docPartUnique/>
      </w:docPartObj>
    </w:sdtPr>
    <w:sdtEndPr>
      <w:rPr>
        <w:rStyle w:val="PageNumber"/>
      </w:rPr>
    </w:sdtEndPr>
    <w:sdtContent>
      <w:p w14:paraId="4CCADB31" w14:textId="7AD774EB" w:rsidR="008F790E" w:rsidRDefault="006F7242" w:rsidP="00D83E3D">
        <w:pPr>
          <w:pStyle w:val="Header"/>
          <w:framePr w:wrap="none" w:vAnchor="text" w:hAnchor="margin" w:xAlign="right" w:y="1"/>
          <w:rPr>
            <w:rStyle w:val="PageNumber"/>
          </w:rPr>
        </w:pPr>
        <w:ins w:id="0" w:author="Autumn Vroman" w:date="2023-03-27T16:04:00Z">
          <w:r>
            <w:rPr>
              <w:noProof/>
            </w:rPr>
            <w:pict w14:anchorId="36AD4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619532" o:spid="_x0000_s1032" type="#_x0000_t75" style="position:absolute;margin-left:0;margin-top:0;width:360.05pt;height:360.05pt;z-index:-251658239;mso-position-horizontal:center;mso-position-horizontal-relative:margin;mso-position-vertical:center;mso-position-vertical-relative:margin" o:allowincell="f">
                <v:imagedata r:id="rId1" o:title="Logo" gain="19661f" blacklevel="22938f"/>
                <w10:wrap anchorx="margin" anchory="margin"/>
              </v:shape>
            </w:pict>
          </w:r>
        </w:ins>
        <w:r w:rsidR="008F790E">
          <w:rPr>
            <w:rStyle w:val="PageNumber"/>
          </w:rPr>
          <w:fldChar w:fldCharType="begin"/>
        </w:r>
        <w:r w:rsidR="008F790E">
          <w:rPr>
            <w:rStyle w:val="PageNumber"/>
          </w:rPr>
          <w:instrText xml:space="preserve"> PAGE </w:instrText>
        </w:r>
        <w:r w:rsidR="008F790E">
          <w:rPr>
            <w:rStyle w:val="PageNumber"/>
          </w:rPr>
          <w:fldChar w:fldCharType="end"/>
        </w:r>
      </w:p>
    </w:sdtContent>
  </w:sdt>
  <w:p w14:paraId="27C471AC" w14:textId="77777777" w:rsidR="008F790E" w:rsidRDefault="008F790E" w:rsidP="008F79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sz w:val="20"/>
        <w:szCs w:val="20"/>
      </w:rPr>
      <w:id w:val="-213501203"/>
      <w:docPartObj>
        <w:docPartGallery w:val="Page Numbers (Top of Page)"/>
        <w:docPartUnique/>
      </w:docPartObj>
    </w:sdtPr>
    <w:sdtEndPr>
      <w:rPr>
        <w:rStyle w:val="PageNumber"/>
      </w:rPr>
    </w:sdtEndPr>
    <w:sdtContent>
      <w:p w14:paraId="5E420EF6" w14:textId="005A6A79" w:rsidR="008F790E" w:rsidRPr="008F790E" w:rsidRDefault="008F790E" w:rsidP="00D83E3D">
        <w:pPr>
          <w:pStyle w:val="Header"/>
          <w:framePr w:wrap="none" w:vAnchor="text" w:hAnchor="margin" w:xAlign="right" w:y="1"/>
          <w:rPr>
            <w:rStyle w:val="PageNumber"/>
            <w:rFonts w:ascii="Times" w:hAnsi="Times"/>
            <w:sz w:val="20"/>
            <w:szCs w:val="20"/>
          </w:rPr>
        </w:pPr>
        <w:r w:rsidRPr="008F790E">
          <w:rPr>
            <w:rStyle w:val="PageNumber"/>
            <w:rFonts w:ascii="Times" w:hAnsi="Times"/>
            <w:sz w:val="20"/>
            <w:szCs w:val="20"/>
          </w:rPr>
          <w:fldChar w:fldCharType="begin"/>
        </w:r>
        <w:r w:rsidRPr="008F790E">
          <w:rPr>
            <w:rStyle w:val="PageNumber"/>
            <w:rFonts w:ascii="Times" w:hAnsi="Times"/>
            <w:sz w:val="20"/>
            <w:szCs w:val="20"/>
          </w:rPr>
          <w:instrText xml:space="preserve"> PAGE </w:instrText>
        </w:r>
        <w:r w:rsidRPr="008F790E">
          <w:rPr>
            <w:rStyle w:val="PageNumber"/>
            <w:rFonts w:ascii="Times" w:hAnsi="Times"/>
            <w:sz w:val="20"/>
            <w:szCs w:val="20"/>
          </w:rPr>
          <w:fldChar w:fldCharType="separate"/>
        </w:r>
        <w:r w:rsidRPr="008F790E">
          <w:rPr>
            <w:rStyle w:val="PageNumber"/>
            <w:rFonts w:ascii="Times" w:hAnsi="Times"/>
            <w:noProof/>
            <w:sz w:val="20"/>
            <w:szCs w:val="20"/>
          </w:rPr>
          <w:t>1</w:t>
        </w:r>
        <w:r w:rsidRPr="008F790E">
          <w:rPr>
            <w:rStyle w:val="PageNumber"/>
            <w:rFonts w:ascii="Times" w:hAnsi="Times"/>
            <w:sz w:val="20"/>
            <w:szCs w:val="20"/>
          </w:rPr>
          <w:fldChar w:fldCharType="end"/>
        </w:r>
      </w:p>
    </w:sdtContent>
  </w:sdt>
  <w:p w14:paraId="404F4012" w14:textId="55B54D3E" w:rsidR="008F790E" w:rsidRPr="00B61570" w:rsidRDefault="00C24823" w:rsidP="00B61570">
    <w:pPr>
      <w:jc w:val="center"/>
      <w:rPr>
        <w:b/>
        <w:bCs/>
        <w:i/>
        <w:iCs/>
        <w:spacing w:val="5"/>
      </w:rPr>
    </w:pPr>
    <w:r w:rsidRPr="00C24823">
      <w:rPr>
        <w:rStyle w:val="BookTitle"/>
      </w:rPr>
      <w:t>Puppy/Dog Purchase Agreement &amp; Guarantee</w:t>
    </w:r>
    <w:ins w:id="1" w:author="Autumn Vroman" w:date="2023-03-27T16:04:00Z">
      <w:r w:rsidR="006F7242">
        <w:rPr>
          <w:rFonts w:ascii="Times" w:hAnsi="Times"/>
          <w:noProof/>
          <w:sz w:val="20"/>
          <w:szCs w:val="20"/>
        </w:rPr>
        <w:pict w14:anchorId="4664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619533" o:spid="_x0000_s1033" type="#_x0000_t75" style="position:absolute;left:0;text-align:left;margin-left:54.45pt;margin-top:167.4pt;width:360.05pt;height:360.05pt;z-index:-251658238;mso-position-horizontal-relative:margin;mso-position-vertical-relative:margin" o:allowincell="f">
            <v:imagedata r:id="rId1" o:title="Logo" gain="19661f" blacklevel="22938f"/>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718C" w14:textId="411F9DB4" w:rsidR="008F790E" w:rsidRDefault="006F7242">
    <w:pPr>
      <w:pStyle w:val="Header"/>
    </w:pPr>
    <w:ins w:id="2" w:author="Autumn Vroman" w:date="2023-03-27T16:04:00Z">
      <w:r>
        <w:rPr>
          <w:noProof/>
        </w:rPr>
        <w:pict w14:anchorId="74F1C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9619531" o:spid="_x0000_s1031" type="#_x0000_t75" style="position:absolute;margin-left:0;margin-top:0;width:360.05pt;height:360.05pt;z-index:-251658240;mso-position-horizontal:center;mso-position-horizontal-relative:margin;mso-position-vertical:center;mso-position-vertical-relative:margin" o:allowincell="f">
            <v:imagedata r:id="rId1" o:title="Logo" gain="19661f" blacklevel="22938f"/>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573A3"/>
    <w:multiLevelType w:val="multilevel"/>
    <w:tmpl w:val="237E2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1F44CE"/>
    <w:multiLevelType w:val="multilevel"/>
    <w:tmpl w:val="A54608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23859167">
    <w:abstractNumId w:val="0"/>
  </w:num>
  <w:num w:numId="2" w16cid:durableId="20977498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umn Vroman">
    <w15:presenceInfo w15:providerId="AD" w15:userId="S::Autumn.Vroman@caspermedicalimaging.net::45b34b3e-db9e-4a67-a8f9-8305831d0e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333"/>
    <w:rsid w:val="0002099A"/>
    <w:rsid w:val="00022C7B"/>
    <w:rsid w:val="00025113"/>
    <w:rsid w:val="00084134"/>
    <w:rsid w:val="0009730C"/>
    <w:rsid w:val="000B0BF7"/>
    <w:rsid w:val="000B254B"/>
    <w:rsid w:val="000B6321"/>
    <w:rsid w:val="000C3856"/>
    <w:rsid w:val="000C678B"/>
    <w:rsid w:val="000D14DE"/>
    <w:rsid w:val="000E71C0"/>
    <w:rsid w:val="000F2AC1"/>
    <w:rsid w:val="000F79AA"/>
    <w:rsid w:val="00100732"/>
    <w:rsid w:val="001057F6"/>
    <w:rsid w:val="00114EAC"/>
    <w:rsid w:val="00115302"/>
    <w:rsid w:val="00125A39"/>
    <w:rsid w:val="0013642E"/>
    <w:rsid w:val="00137FB8"/>
    <w:rsid w:val="00175EEE"/>
    <w:rsid w:val="001912E2"/>
    <w:rsid w:val="001B7891"/>
    <w:rsid w:val="001F41A2"/>
    <w:rsid w:val="0022314B"/>
    <w:rsid w:val="00254F13"/>
    <w:rsid w:val="00291178"/>
    <w:rsid w:val="002942DC"/>
    <w:rsid w:val="002A48A2"/>
    <w:rsid w:val="002D0E83"/>
    <w:rsid w:val="002F345C"/>
    <w:rsid w:val="0030059E"/>
    <w:rsid w:val="00304990"/>
    <w:rsid w:val="00307F22"/>
    <w:rsid w:val="003261DF"/>
    <w:rsid w:val="00347009"/>
    <w:rsid w:val="003640D8"/>
    <w:rsid w:val="0038069E"/>
    <w:rsid w:val="00384516"/>
    <w:rsid w:val="00397438"/>
    <w:rsid w:val="003A57D7"/>
    <w:rsid w:val="003B202F"/>
    <w:rsid w:val="003B6D4C"/>
    <w:rsid w:val="003D4DEB"/>
    <w:rsid w:val="003E590B"/>
    <w:rsid w:val="003F185C"/>
    <w:rsid w:val="003F3AB9"/>
    <w:rsid w:val="00416741"/>
    <w:rsid w:val="00423BB4"/>
    <w:rsid w:val="00441B0F"/>
    <w:rsid w:val="004A72A1"/>
    <w:rsid w:val="004C1956"/>
    <w:rsid w:val="004C4075"/>
    <w:rsid w:val="004D0601"/>
    <w:rsid w:val="0055481F"/>
    <w:rsid w:val="00590B64"/>
    <w:rsid w:val="00593FBB"/>
    <w:rsid w:val="00594E35"/>
    <w:rsid w:val="005A2BE8"/>
    <w:rsid w:val="005C63C7"/>
    <w:rsid w:val="005D16C3"/>
    <w:rsid w:val="005F0354"/>
    <w:rsid w:val="006103CB"/>
    <w:rsid w:val="00625757"/>
    <w:rsid w:val="00653F3A"/>
    <w:rsid w:val="00657DF9"/>
    <w:rsid w:val="006B1232"/>
    <w:rsid w:val="006C13E4"/>
    <w:rsid w:val="006C6B99"/>
    <w:rsid w:val="006D5F53"/>
    <w:rsid w:val="006F498A"/>
    <w:rsid w:val="006F7242"/>
    <w:rsid w:val="00717E5F"/>
    <w:rsid w:val="00734E95"/>
    <w:rsid w:val="00736375"/>
    <w:rsid w:val="00773580"/>
    <w:rsid w:val="00784517"/>
    <w:rsid w:val="0079199F"/>
    <w:rsid w:val="007F4D5B"/>
    <w:rsid w:val="007F73E3"/>
    <w:rsid w:val="00804422"/>
    <w:rsid w:val="00813BA3"/>
    <w:rsid w:val="00814D07"/>
    <w:rsid w:val="00831D86"/>
    <w:rsid w:val="00834781"/>
    <w:rsid w:val="0086074B"/>
    <w:rsid w:val="00883898"/>
    <w:rsid w:val="008A4534"/>
    <w:rsid w:val="008E49E0"/>
    <w:rsid w:val="008F12B1"/>
    <w:rsid w:val="008F790E"/>
    <w:rsid w:val="0093137A"/>
    <w:rsid w:val="00946FDF"/>
    <w:rsid w:val="00983FB8"/>
    <w:rsid w:val="009B0131"/>
    <w:rsid w:val="009F60CC"/>
    <w:rsid w:val="009F7568"/>
    <w:rsid w:val="00A056A4"/>
    <w:rsid w:val="00A25A5F"/>
    <w:rsid w:val="00A42AC8"/>
    <w:rsid w:val="00A46F6E"/>
    <w:rsid w:val="00A728DF"/>
    <w:rsid w:val="00A87A34"/>
    <w:rsid w:val="00AB7FE4"/>
    <w:rsid w:val="00AF5F81"/>
    <w:rsid w:val="00AF6622"/>
    <w:rsid w:val="00B009BA"/>
    <w:rsid w:val="00B46648"/>
    <w:rsid w:val="00B61570"/>
    <w:rsid w:val="00B63572"/>
    <w:rsid w:val="00B94C7F"/>
    <w:rsid w:val="00BA7201"/>
    <w:rsid w:val="00BA76E9"/>
    <w:rsid w:val="00BC43D9"/>
    <w:rsid w:val="00C05C1A"/>
    <w:rsid w:val="00C24823"/>
    <w:rsid w:val="00C26307"/>
    <w:rsid w:val="00C3200C"/>
    <w:rsid w:val="00C364C1"/>
    <w:rsid w:val="00C57D81"/>
    <w:rsid w:val="00C626E1"/>
    <w:rsid w:val="00C6429B"/>
    <w:rsid w:val="00CA49BB"/>
    <w:rsid w:val="00CA7395"/>
    <w:rsid w:val="00CC3367"/>
    <w:rsid w:val="00CE6793"/>
    <w:rsid w:val="00CF5C4C"/>
    <w:rsid w:val="00D50ECD"/>
    <w:rsid w:val="00D51A94"/>
    <w:rsid w:val="00D571F5"/>
    <w:rsid w:val="00D83CCC"/>
    <w:rsid w:val="00E21FEE"/>
    <w:rsid w:val="00E33244"/>
    <w:rsid w:val="00E42685"/>
    <w:rsid w:val="00E61471"/>
    <w:rsid w:val="00E74AC0"/>
    <w:rsid w:val="00E765C5"/>
    <w:rsid w:val="00EB6A53"/>
    <w:rsid w:val="00EC19D6"/>
    <w:rsid w:val="00EC5528"/>
    <w:rsid w:val="00F606E7"/>
    <w:rsid w:val="00F674BE"/>
    <w:rsid w:val="00F9318A"/>
    <w:rsid w:val="00F97A7C"/>
    <w:rsid w:val="00FA23C7"/>
    <w:rsid w:val="00FA3015"/>
    <w:rsid w:val="00FA6333"/>
    <w:rsid w:val="00FB4AF1"/>
    <w:rsid w:val="00FC476D"/>
    <w:rsid w:val="00FE1779"/>
    <w:rsid w:val="00FE31C5"/>
    <w:rsid w:val="00FF6450"/>
    <w:rsid w:val="7BA8F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08CBB"/>
  <w15:docId w15:val="{966DA941-BE48-A94E-AE66-6090EA29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17E5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7E5F"/>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17E5F"/>
    <w:rPr>
      <w:b/>
      <w:bCs/>
    </w:rPr>
  </w:style>
  <w:style w:type="character" w:customStyle="1" w:styleId="CommentSubjectChar">
    <w:name w:val="Comment Subject Char"/>
    <w:basedOn w:val="CommentTextChar"/>
    <w:link w:val="CommentSubject"/>
    <w:uiPriority w:val="99"/>
    <w:semiHidden/>
    <w:rsid w:val="00717E5F"/>
    <w:rPr>
      <w:b/>
      <w:bCs/>
      <w:sz w:val="20"/>
      <w:szCs w:val="20"/>
    </w:rPr>
  </w:style>
  <w:style w:type="paragraph" w:styleId="Header">
    <w:name w:val="header"/>
    <w:basedOn w:val="Normal"/>
    <w:link w:val="HeaderChar"/>
    <w:uiPriority w:val="99"/>
    <w:unhideWhenUsed/>
    <w:rsid w:val="008F790E"/>
    <w:pPr>
      <w:tabs>
        <w:tab w:val="center" w:pos="4680"/>
        <w:tab w:val="right" w:pos="9360"/>
      </w:tabs>
      <w:spacing w:line="240" w:lineRule="auto"/>
    </w:pPr>
  </w:style>
  <w:style w:type="character" w:customStyle="1" w:styleId="HeaderChar">
    <w:name w:val="Header Char"/>
    <w:basedOn w:val="DefaultParagraphFont"/>
    <w:link w:val="Header"/>
    <w:uiPriority w:val="99"/>
    <w:rsid w:val="008F790E"/>
  </w:style>
  <w:style w:type="paragraph" w:styleId="Footer">
    <w:name w:val="footer"/>
    <w:basedOn w:val="Normal"/>
    <w:link w:val="FooterChar"/>
    <w:uiPriority w:val="99"/>
    <w:unhideWhenUsed/>
    <w:rsid w:val="008F790E"/>
    <w:pPr>
      <w:tabs>
        <w:tab w:val="center" w:pos="4680"/>
        <w:tab w:val="right" w:pos="9360"/>
      </w:tabs>
      <w:spacing w:line="240" w:lineRule="auto"/>
    </w:pPr>
  </w:style>
  <w:style w:type="character" w:customStyle="1" w:styleId="FooterChar">
    <w:name w:val="Footer Char"/>
    <w:basedOn w:val="DefaultParagraphFont"/>
    <w:link w:val="Footer"/>
    <w:uiPriority w:val="99"/>
    <w:rsid w:val="008F790E"/>
  </w:style>
  <w:style w:type="character" w:styleId="PageNumber">
    <w:name w:val="page number"/>
    <w:basedOn w:val="DefaultParagraphFont"/>
    <w:uiPriority w:val="99"/>
    <w:semiHidden/>
    <w:unhideWhenUsed/>
    <w:rsid w:val="008F790E"/>
  </w:style>
  <w:style w:type="character" w:styleId="BookTitle">
    <w:name w:val="Book Title"/>
    <w:basedOn w:val="DefaultParagraphFont"/>
    <w:uiPriority w:val="33"/>
    <w:qFormat/>
    <w:rsid w:val="00C24823"/>
    <w:rPr>
      <w:b/>
      <w:bCs/>
      <w:i/>
      <w:iCs/>
      <w:spacing w:val="5"/>
    </w:rPr>
  </w:style>
  <w:style w:type="character" w:styleId="Hyperlink">
    <w:name w:val="Hyperlink"/>
    <w:basedOn w:val="DefaultParagraphFont"/>
    <w:uiPriority w:val="99"/>
    <w:unhideWhenUsed/>
    <w:rsid w:val="00C24823"/>
    <w:rPr>
      <w:color w:val="0000FF" w:themeColor="hyperlink"/>
      <w:u w:val="single"/>
    </w:rPr>
  </w:style>
  <w:style w:type="character" w:styleId="UnresolvedMention">
    <w:name w:val="Unresolved Mention"/>
    <w:basedOn w:val="DefaultParagraphFont"/>
    <w:uiPriority w:val="99"/>
    <w:semiHidden/>
    <w:unhideWhenUsed/>
    <w:rsid w:val="00C24823"/>
    <w:rPr>
      <w:color w:val="605E5C"/>
      <w:shd w:val="clear" w:color="auto" w:fill="E1DFDD"/>
    </w:rPr>
  </w:style>
  <w:style w:type="paragraph" w:styleId="Revision">
    <w:name w:val="Revision"/>
    <w:hidden/>
    <w:uiPriority w:val="99"/>
    <w:semiHidden/>
    <w:rsid w:val="006D5F53"/>
    <w:pPr>
      <w:spacing w:line="240" w:lineRule="auto"/>
    </w:pPr>
  </w:style>
  <w:style w:type="paragraph" w:styleId="ListParagraph">
    <w:name w:val="List Paragraph"/>
    <w:basedOn w:val="Normal"/>
    <w:uiPriority w:val="34"/>
    <w:qFormat/>
    <w:rsid w:val="000C6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06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romanFamilyFarm307@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914F97777544EBD9C90F8DED80C71" ma:contentTypeVersion="17" ma:contentTypeDescription="Create a new document." ma:contentTypeScope="" ma:versionID="f55821d9845b664a8d20d8d0a2d7541c">
  <xsd:schema xmlns:xsd="http://www.w3.org/2001/XMLSchema" xmlns:xs="http://www.w3.org/2001/XMLSchema" xmlns:p="http://schemas.microsoft.com/office/2006/metadata/properties" xmlns:ns2="daf2f4db-aaad-449c-8fee-18bf1fad3da0" xmlns:ns3="051ee88c-20f7-402f-b85b-179398594064" targetNamespace="http://schemas.microsoft.com/office/2006/metadata/properties" ma:root="true" ma:fieldsID="57ad78b0b264d3243b6b4de3a53348ee" ns2:_="" ns3:_="">
    <xsd:import namespace="daf2f4db-aaad-449c-8fee-18bf1fad3da0"/>
    <xsd:import namespace="051ee88c-20f7-402f-b85b-1793985940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2f4db-aaad-449c-8fee-18bf1fad3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36d6fbb-e7a8-4f80-91e2-7f92f7f27ec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ee88c-20f7-402f-b85b-1793985940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5730313-2159-429a-b775-358a344acb77}" ma:internalName="TaxCatchAll" ma:showField="CatchAllData" ma:web="051ee88c-20f7-402f-b85b-1793985940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1ee88c-20f7-402f-b85b-179398594064" xsi:nil="true"/>
    <lcf76f155ced4ddcb4097134ff3c332f xmlns="daf2f4db-aaad-449c-8fee-18bf1fad3d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06602-83A6-4F5A-90B1-4EC2CC454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2f4db-aaad-449c-8fee-18bf1fad3da0"/>
    <ds:schemaRef ds:uri="051ee88c-20f7-402f-b85b-179398594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97554-8BB7-45D4-9001-17A3A4B2A191}">
  <ds:schemaRefs>
    <ds:schemaRef ds:uri="http://schemas.microsoft.com/office/2006/metadata/properties"/>
    <ds:schemaRef ds:uri="http://schemas.microsoft.com/office/infopath/2007/PartnerControls"/>
    <ds:schemaRef ds:uri="051ee88c-20f7-402f-b85b-179398594064"/>
    <ds:schemaRef ds:uri="daf2f4db-aaad-449c-8fee-18bf1fad3da0"/>
  </ds:schemaRefs>
</ds:datastoreItem>
</file>

<file path=customXml/itemProps3.xml><?xml version="1.0" encoding="utf-8"?>
<ds:datastoreItem xmlns:ds="http://schemas.openxmlformats.org/officeDocument/2006/customXml" ds:itemID="{EF4C9500-A130-41DD-8061-7E9B12BB38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Autumn Vroman</dc:creator>
  <cp:lastModifiedBy>Autumn Vroman</cp:lastModifiedBy>
  <cp:revision>123</cp:revision>
  <cp:lastPrinted>2023-04-18T21:15:00Z</cp:lastPrinted>
  <dcterms:created xsi:type="dcterms:W3CDTF">2023-03-27T22:06:00Z</dcterms:created>
  <dcterms:modified xsi:type="dcterms:W3CDTF">2024-01-27T03:00:00Z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0x0101004BA914F97777544EBD9C90F8DED80C71</vt:lpwstr>
  </property>
  <property fmtid="{D5CDD505-2E9C-101B-9397-08002B2CF9AE}" pid="3" name="MediaServiceImageTags">
    <vt:lpwstr/>
  </property>
</Properties>
</file>