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1E728" w14:textId="77777777" w:rsidR="004824EA" w:rsidRDefault="004824EA" w:rsidP="004824EA">
      <w:pPr>
        <w:jc w:val="center"/>
        <w:rPr>
          <w:rStyle w:val="lev"/>
          <w:rFonts w:asciiTheme="minorHAnsi" w:hAnsiTheme="minorHAnsi"/>
          <w:color w:val="1F497D" w:themeColor="text2"/>
          <w:sz w:val="44"/>
          <w:szCs w:val="44"/>
        </w:rPr>
      </w:pPr>
      <w:r w:rsidRPr="005536AC">
        <w:rPr>
          <w:rStyle w:val="lev"/>
          <w:rFonts w:asciiTheme="minorHAnsi" w:hAnsiTheme="minorHAnsi"/>
          <w:color w:val="1F497D" w:themeColor="text2"/>
          <w:sz w:val="44"/>
          <w:szCs w:val="44"/>
        </w:rPr>
        <w:t xml:space="preserve">Garderie Éducative </w:t>
      </w:r>
      <w:r>
        <w:rPr>
          <w:rStyle w:val="lev"/>
          <w:rFonts w:asciiTheme="minorHAnsi" w:hAnsiTheme="minorHAnsi"/>
          <w:color w:val="1F497D" w:themeColor="text2"/>
          <w:sz w:val="44"/>
          <w:szCs w:val="44"/>
        </w:rPr>
        <w:t>Peek-A-Boo</w:t>
      </w:r>
    </w:p>
    <w:p w14:paraId="145DD3B5" w14:textId="77777777" w:rsidR="00063CC7" w:rsidRDefault="00063CC7" w:rsidP="004824EA">
      <w:pPr>
        <w:jc w:val="center"/>
        <w:rPr>
          <w:rStyle w:val="lev"/>
          <w:rFonts w:asciiTheme="minorHAnsi" w:hAnsiTheme="minorHAnsi"/>
          <w:color w:val="1F497D" w:themeColor="text2"/>
          <w:sz w:val="44"/>
          <w:szCs w:val="44"/>
        </w:rPr>
      </w:pPr>
    </w:p>
    <w:p w14:paraId="6E8F88FD" w14:textId="77777777" w:rsidR="00063CC7" w:rsidRDefault="00063CC7" w:rsidP="004824EA">
      <w:pPr>
        <w:jc w:val="center"/>
        <w:rPr>
          <w:rStyle w:val="lev"/>
          <w:rFonts w:asciiTheme="minorHAnsi" w:hAnsiTheme="minorHAnsi"/>
          <w:color w:val="1F497D" w:themeColor="text2"/>
          <w:sz w:val="44"/>
          <w:szCs w:val="44"/>
        </w:rPr>
      </w:pPr>
    </w:p>
    <w:p w14:paraId="138741A2" w14:textId="77777777" w:rsidR="00063CC7" w:rsidRDefault="00063CC7" w:rsidP="004824EA">
      <w:pPr>
        <w:jc w:val="center"/>
        <w:rPr>
          <w:rStyle w:val="lev"/>
          <w:rFonts w:asciiTheme="minorHAnsi" w:hAnsiTheme="minorHAnsi"/>
          <w:color w:val="1F497D" w:themeColor="text2"/>
          <w:sz w:val="44"/>
          <w:szCs w:val="44"/>
        </w:rPr>
      </w:pPr>
    </w:p>
    <w:p w14:paraId="46ED90BC" w14:textId="77777777" w:rsidR="00063CC7" w:rsidRPr="005536AC" w:rsidRDefault="00063CC7" w:rsidP="004824EA">
      <w:pPr>
        <w:jc w:val="center"/>
        <w:rPr>
          <w:rStyle w:val="lev"/>
          <w:rFonts w:asciiTheme="minorHAnsi" w:hAnsiTheme="minorHAnsi"/>
          <w:color w:val="1F497D" w:themeColor="text2"/>
          <w:sz w:val="44"/>
          <w:szCs w:val="44"/>
        </w:rPr>
      </w:pPr>
      <w:r w:rsidRPr="00655C83">
        <w:rPr>
          <w:rStyle w:val="lev"/>
          <w:noProof/>
          <w:lang w:eastAsia="fr-CA"/>
        </w:rPr>
        <w:drawing>
          <wp:inline distT="0" distB="0" distL="0" distR="0" wp14:anchorId="32ECE688" wp14:editId="4554B0AB">
            <wp:extent cx="2431616" cy="167781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imag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31616" cy="1677815"/>
                    </a:xfrm>
                    <a:prstGeom prst="rect">
                      <a:avLst/>
                    </a:prstGeom>
                    <a:noFill/>
                    <a:ln w="9525">
                      <a:noFill/>
                      <a:miter lim="800000"/>
                      <a:headEnd/>
                      <a:tailEnd/>
                    </a:ln>
                  </pic:spPr>
                </pic:pic>
              </a:graphicData>
            </a:graphic>
          </wp:inline>
        </w:drawing>
      </w:r>
    </w:p>
    <w:p w14:paraId="22D64E92" w14:textId="77777777" w:rsidR="004824EA" w:rsidRPr="00A14F1E" w:rsidRDefault="004824EA" w:rsidP="004824EA">
      <w:pPr>
        <w:ind w:left="-1440" w:right="-1260"/>
        <w:jc w:val="center"/>
        <w:rPr>
          <w:rFonts w:asciiTheme="minorHAnsi" w:hAnsiTheme="minorHAnsi"/>
          <w:sz w:val="22"/>
          <w:szCs w:val="22"/>
        </w:rPr>
      </w:pPr>
    </w:p>
    <w:p w14:paraId="1290FB74" w14:textId="77777777" w:rsidR="004824EA" w:rsidRPr="00A14F1E" w:rsidRDefault="004824EA" w:rsidP="004824EA">
      <w:pPr>
        <w:ind w:left="-1440" w:right="-1260"/>
        <w:jc w:val="center"/>
        <w:rPr>
          <w:rFonts w:asciiTheme="minorHAnsi" w:hAnsiTheme="minorHAnsi"/>
          <w:b/>
          <w:sz w:val="22"/>
          <w:szCs w:val="22"/>
          <w:u w:val="single"/>
        </w:rPr>
      </w:pPr>
    </w:p>
    <w:p w14:paraId="5F0B3E65" w14:textId="77777777" w:rsidR="004824EA" w:rsidRPr="00A14F1E" w:rsidRDefault="004824EA" w:rsidP="004824EA">
      <w:pPr>
        <w:ind w:left="-1440" w:right="-1260"/>
        <w:jc w:val="center"/>
        <w:rPr>
          <w:rFonts w:asciiTheme="minorHAnsi" w:hAnsiTheme="minorHAnsi"/>
          <w:b/>
          <w:sz w:val="22"/>
          <w:szCs w:val="22"/>
          <w:u w:val="single"/>
        </w:rPr>
      </w:pPr>
    </w:p>
    <w:p w14:paraId="4D659DCE" w14:textId="77777777" w:rsidR="004824EA" w:rsidRPr="00A14F1E" w:rsidRDefault="004824EA" w:rsidP="004824EA">
      <w:pPr>
        <w:ind w:right="-1260"/>
        <w:rPr>
          <w:rFonts w:asciiTheme="minorHAnsi" w:hAnsiTheme="minorHAnsi"/>
          <w:b/>
          <w:sz w:val="22"/>
          <w:szCs w:val="22"/>
          <w:u w:val="single"/>
        </w:rPr>
      </w:pPr>
    </w:p>
    <w:p w14:paraId="4E63BE01" w14:textId="77777777" w:rsidR="004824EA" w:rsidRPr="00A14F1E" w:rsidRDefault="004824EA" w:rsidP="004824EA">
      <w:pPr>
        <w:ind w:right="-1260"/>
        <w:rPr>
          <w:rFonts w:asciiTheme="minorHAnsi" w:hAnsiTheme="minorHAnsi"/>
          <w:b/>
          <w:sz w:val="22"/>
          <w:szCs w:val="22"/>
          <w:u w:val="single"/>
        </w:rPr>
      </w:pPr>
    </w:p>
    <w:p w14:paraId="637D01DB" w14:textId="77777777" w:rsidR="004824EA" w:rsidRPr="00A14F1E" w:rsidRDefault="004824EA" w:rsidP="004824EA">
      <w:pPr>
        <w:ind w:left="-1440" w:right="-1260"/>
        <w:jc w:val="center"/>
        <w:rPr>
          <w:rFonts w:asciiTheme="minorHAnsi" w:hAnsiTheme="minorHAnsi"/>
          <w:b/>
          <w:sz w:val="22"/>
          <w:szCs w:val="22"/>
          <w:u w:val="single"/>
        </w:rPr>
      </w:pPr>
    </w:p>
    <w:p w14:paraId="4DBD1210" w14:textId="77777777" w:rsidR="004824EA" w:rsidRPr="000E433F" w:rsidRDefault="004824EA" w:rsidP="004824EA">
      <w:pPr>
        <w:ind w:left="-1440" w:right="-1260"/>
        <w:jc w:val="center"/>
        <w:rPr>
          <w:b/>
          <w:sz w:val="40"/>
          <w:szCs w:val="40"/>
        </w:rPr>
      </w:pPr>
      <w:r w:rsidRPr="000E433F">
        <w:rPr>
          <w:b/>
          <w:sz w:val="40"/>
          <w:szCs w:val="40"/>
        </w:rPr>
        <w:t>Programme Éducatif</w:t>
      </w:r>
    </w:p>
    <w:p w14:paraId="696AD20B" w14:textId="77777777" w:rsidR="004824EA" w:rsidRPr="00A14F1E" w:rsidRDefault="004824EA" w:rsidP="004824EA">
      <w:pPr>
        <w:ind w:left="-1440" w:right="-1260"/>
        <w:jc w:val="center"/>
        <w:rPr>
          <w:rFonts w:asciiTheme="minorHAnsi" w:hAnsiTheme="minorHAnsi"/>
          <w:b/>
          <w:sz w:val="40"/>
          <w:szCs w:val="40"/>
        </w:rPr>
      </w:pPr>
    </w:p>
    <w:p w14:paraId="4208CEDB" w14:textId="1C45F669" w:rsidR="004824EA" w:rsidRPr="009C020A" w:rsidRDefault="216EE08B">
      <w:pPr>
        <w:ind w:left="-1440" w:right="-1260"/>
        <w:jc w:val="center"/>
        <w:rPr>
          <w:rFonts w:asciiTheme="minorHAnsi" w:hAnsiTheme="minorHAnsi"/>
          <w:b/>
          <w:bCs/>
          <w:sz w:val="28"/>
          <w:szCs w:val="28"/>
        </w:rPr>
      </w:pPr>
      <w:r w:rsidRPr="009C020A">
        <w:rPr>
          <w:rFonts w:asciiTheme="minorHAnsi" w:hAnsiTheme="minorHAnsi"/>
          <w:b/>
          <w:bCs/>
          <w:sz w:val="28"/>
          <w:szCs w:val="28"/>
        </w:rPr>
        <w:t>Janvier 2019 (Derni</w:t>
      </w:r>
      <w:r w:rsidR="79EA327E" w:rsidRPr="009C020A">
        <w:rPr>
          <w:rFonts w:asciiTheme="minorHAnsi" w:hAnsiTheme="minorHAnsi"/>
          <w:b/>
          <w:bCs/>
          <w:sz w:val="28"/>
          <w:szCs w:val="28"/>
        </w:rPr>
        <w:t>ère version)</w:t>
      </w:r>
    </w:p>
    <w:p w14:paraId="66F47FBF" w14:textId="77777777" w:rsidR="004824EA" w:rsidRPr="003401E4" w:rsidRDefault="004824EA" w:rsidP="004824EA">
      <w:pPr>
        <w:ind w:right="-1260"/>
        <w:rPr>
          <w:rFonts w:asciiTheme="minorHAnsi" w:hAnsiTheme="minorHAnsi"/>
          <w:b/>
          <w:sz w:val="28"/>
          <w:szCs w:val="28"/>
          <w:u w:val="single"/>
        </w:rPr>
      </w:pPr>
    </w:p>
    <w:p w14:paraId="4CD5BA92" w14:textId="77777777" w:rsidR="004824EA" w:rsidRPr="00A14F1E" w:rsidRDefault="004824EA" w:rsidP="004824EA">
      <w:pPr>
        <w:ind w:right="-1260"/>
        <w:rPr>
          <w:rFonts w:asciiTheme="minorHAnsi" w:hAnsiTheme="minorHAnsi"/>
          <w:b/>
          <w:sz w:val="22"/>
          <w:szCs w:val="22"/>
          <w:u w:val="single"/>
        </w:rPr>
      </w:pPr>
    </w:p>
    <w:p w14:paraId="3E635A5E" w14:textId="77777777" w:rsidR="004824EA" w:rsidRPr="00A14F1E" w:rsidRDefault="004824EA" w:rsidP="004824EA">
      <w:pPr>
        <w:ind w:right="-1260"/>
        <w:rPr>
          <w:rFonts w:asciiTheme="minorHAnsi" w:hAnsiTheme="minorHAnsi"/>
          <w:b/>
          <w:sz w:val="22"/>
          <w:szCs w:val="22"/>
          <w:u w:val="single"/>
        </w:rPr>
      </w:pPr>
    </w:p>
    <w:p w14:paraId="048E8E23" w14:textId="77777777" w:rsidR="004824EA" w:rsidRPr="00A14F1E" w:rsidRDefault="004824EA" w:rsidP="004824EA">
      <w:pPr>
        <w:ind w:right="-1260"/>
        <w:rPr>
          <w:rFonts w:asciiTheme="minorHAnsi" w:hAnsiTheme="minorHAnsi"/>
          <w:b/>
          <w:sz w:val="22"/>
          <w:szCs w:val="22"/>
          <w:u w:val="single"/>
        </w:rPr>
      </w:pPr>
    </w:p>
    <w:p w14:paraId="6BEF7ADA" w14:textId="77777777" w:rsidR="004824EA" w:rsidRPr="00A14F1E" w:rsidRDefault="004824EA" w:rsidP="004824EA">
      <w:pPr>
        <w:jc w:val="center"/>
        <w:outlineLvl w:val="0"/>
        <w:rPr>
          <w:rFonts w:asciiTheme="minorHAnsi" w:hAnsiTheme="minorHAnsi" w:cs="Arial"/>
          <w:bCs/>
          <w:kern w:val="36"/>
          <w:sz w:val="22"/>
          <w:szCs w:val="22"/>
        </w:rPr>
      </w:pPr>
    </w:p>
    <w:p w14:paraId="5D48E87E" w14:textId="77777777" w:rsidR="004824EA" w:rsidRDefault="004824EA" w:rsidP="004824EA">
      <w:pPr>
        <w:jc w:val="center"/>
        <w:outlineLvl w:val="0"/>
        <w:rPr>
          <w:rFonts w:asciiTheme="minorHAnsi" w:hAnsiTheme="minorHAnsi" w:cs="Arial"/>
          <w:bCs/>
          <w:kern w:val="36"/>
          <w:sz w:val="22"/>
          <w:szCs w:val="22"/>
        </w:rPr>
      </w:pPr>
    </w:p>
    <w:p w14:paraId="510C07CF" w14:textId="77777777" w:rsidR="004824EA" w:rsidRDefault="004824EA" w:rsidP="004824EA">
      <w:pPr>
        <w:outlineLvl w:val="0"/>
        <w:rPr>
          <w:rFonts w:asciiTheme="minorHAnsi" w:hAnsiTheme="minorHAnsi" w:cs="Arial"/>
          <w:bCs/>
          <w:kern w:val="36"/>
          <w:sz w:val="22"/>
          <w:szCs w:val="22"/>
        </w:rPr>
      </w:pPr>
    </w:p>
    <w:p w14:paraId="55946877" w14:textId="77777777" w:rsidR="004824EA" w:rsidRDefault="004824EA" w:rsidP="004824EA">
      <w:pPr>
        <w:jc w:val="center"/>
        <w:outlineLvl w:val="0"/>
        <w:rPr>
          <w:rFonts w:asciiTheme="minorHAnsi" w:hAnsiTheme="minorHAnsi" w:cs="Arial"/>
          <w:bCs/>
          <w:kern w:val="36"/>
          <w:sz w:val="22"/>
          <w:szCs w:val="22"/>
        </w:rPr>
      </w:pPr>
    </w:p>
    <w:p w14:paraId="39787605" w14:textId="77777777" w:rsidR="004824EA" w:rsidRDefault="004824EA" w:rsidP="004824EA">
      <w:pPr>
        <w:jc w:val="center"/>
        <w:outlineLvl w:val="0"/>
        <w:rPr>
          <w:rFonts w:asciiTheme="minorHAnsi" w:hAnsiTheme="minorHAnsi" w:cs="Arial"/>
          <w:bCs/>
          <w:kern w:val="36"/>
          <w:sz w:val="22"/>
          <w:szCs w:val="22"/>
        </w:rPr>
      </w:pPr>
    </w:p>
    <w:p w14:paraId="5D548105" w14:textId="77777777" w:rsidR="004824EA" w:rsidRDefault="004824EA" w:rsidP="004824EA">
      <w:pPr>
        <w:jc w:val="center"/>
        <w:rPr>
          <w:b/>
          <w:kern w:val="36"/>
          <w:sz w:val="32"/>
          <w:szCs w:val="32"/>
        </w:rPr>
      </w:pPr>
      <w:r w:rsidRPr="00D21B39">
        <w:rPr>
          <w:b/>
          <w:kern w:val="36"/>
          <w:sz w:val="32"/>
          <w:szCs w:val="32"/>
        </w:rPr>
        <w:t xml:space="preserve">Garderie Éducative </w:t>
      </w:r>
      <w:r>
        <w:rPr>
          <w:b/>
          <w:kern w:val="36"/>
          <w:sz w:val="32"/>
          <w:szCs w:val="32"/>
        </w:rPr>
        <w:t>Peek-A-Boo</w:t>
      </w:r>
    </w:p>
    <w:p w14:paraId="0DE6898A" w14:textId="77777777" w:rsidR="004824EA" w:rsidRPr="00D21B39" w:rsidRDefault="004824EA" w:rsidP="004824EA">
      <w:pPr>
        <w:jc w:val="center"/>
        <w:rPr>
          <w:b/>
          <w:kern w:val="36"/>
          <w:sz w:val="32"/>
          <w:szCs w:val="32"/>
        </w:rPr>
      </w:pPr>
    </w:p>
    <w:p w14:paraId="60373C1D" w14:textId="098F7C02" w:rsidR="004824EA" w:rsidRPr="009C020A" w:rsidRDefault="004824EA">
      <w:pPr>
        <w:ind w:left="-1440" w:right="-1260"/>
        <w:jc w:val="center"/>
        <w:rPr>
          <w:b/>
          <w:bCs/>
        </w:rPr>
      </w:pPr>
      <w:r w:rsidRPr="009C020A">
        <w:rPr>
          <w:b/>
          <w:bCs/>
        </w:rPr>
        <w:t xml:space="preserve">12011, avenue </w:t>
      </w:r>
      <w:r w:rsidR="79EA327E" w:rsidRPr="009C020A">
        <w:rPr>
          <w:b/>
          <w:bCs/>
        </w:rPr>
        <w:t>R</w:t>
      </w:r>
      <w:r w:rsidR="3D872CDA" w:rsidRPr="009C020A">
        <w:rPr>
          <w:b/>
          <w:bCs/>
        </w:rPr>
        <w:t>ita-Levi Montalcini</w:t>
      </w:r>
      <w:r w:rsidRPr="009C020A">
        <w:rPr>
          <w:b/>
          <w:bCs/>
        </w:rPr>
        <w:t>,</w:t>
      </w:r>
      <w:r w:rsidRPr="009C020A">
        <w:rPr>
          <w:rFonts w:ascii="Verdana" w:hAnsi="Verdana"/>
          <w:b/>
          <w:bCs/>
          <w:sz w:val="18"/>
          <w:szCs w:val="18"/>
          <w:lang w:eastAsia="fr-CA"/>
        </w:rPr>
        <w:t xml:space="preserve"> </w:t>
      </w:r>
      <w:r w:rsidRPr="009C020A">
        <w:rPr>
          <w:b/>
          <w:bCs/>
        </w:rPr>
        <w:t>Montréal, QC H1E 4B8</w:t>
      </w:r>
    </w:p>
    <w:p w14:paraId="4209FB3A" w14:textId="77777777" w:rsidR="004824EA" w:rsidRDefault="004824EA" w:rsidP="004824EA">
      <w:pPr>
        <w:ind w:left="-1440" w:right="-1260"/>
        <w:jc w:val="center"/>
        <w:rPr>
          <w:b/>
        </w:rPr>
      </w:pPr>
    </w:p>
    <w:p w14:paraId="13F7BFFB" w14:textId="77777777" w:rsidR="004824EA" w:rsidRDefault="004824EA" w:rsidP="004824EA">
      <w:pPr>
        <w:ind w:left="-1440" w:right="-1260"/>
        <w:jc w:val="center"/>
        <w:rPr>
          <w:b/>
          <w:sz w:val="40"/>
          <w:szCs w:val="40"/>
          <w:u w:val="single"/>
        </w:rPr>
      </w:pPr>
    </w:p>
    <w:p w14:paraId="228CC6D8" w14:textId="77777777" w:rsidR="004824EA" w:rsidRDefault="004824EA" w:rsidP="004824EA">
      <w:pPr>
        <w:ind w:left="-1440" w:right="-1260"/>
        <w:jc w:val="center"/>
        <w:rPr>
          <w:b/>
          <w:sz w:val="40"/>
          <w:szCs w:val="40"/>
          <w:u w:val="single"/>
        </w:rPr>
      </w:pPr>
    </w:p>
    <w:p w14:paraId="0DB50AF6" w14:textId="77777777" w:rsidR="004824EA" w:rsidRDefault="004824EA" w:rsidP="004824EA">
      <w:pPr>
        <w:ind w:left="-1440" w:right="-1260"/>
        <w:jc w:val="center"/>
        <w:rPr>
          <w:b/>
          <w:sz w:val="40"/>
          <w:szCs w:val="40"/>
          <w:u w:val="single"/>
        </w:rPr>
      </w:pPr>
    </w:p>
    <w:sdt>
      <w:sdtPr>
        <w:rPr>
          <w:rFonts w:eastAsia="Times New Roman"/>
          <w:b w:val="0"/>
          <w:bCs w:val="0"/>
          <w:color w:val="auto"/>
          <w:sz w:val="24"/>
          <w:szCs w:val="24"/>
          <w:lang w:val="en-CA" w:eastAsia="en-CA"/>
        </w:rPr>
        <w:id w:val="199125573"/>
        <w:docPartObj>
          <w:docPartGallery w:val="Table of Contents"/>
          <w:docPartUnique/>
        </w:docPartObj>
      </w:sdtPr>
      <w:sdtEndPr>
        <w:rPr>
          <w:lang w:val="fr-CA"/>
        </w:rPr>
      </w:sdtEndPr>
      <w:sdtContent>
        <w:p w14:paraId="75724592" w14:textId="77777777" w:rsidR="004824EA" w:rsidRPr="00655C83" w:rsidRDefault="004824EA" w:rsidP="004824EA">
          <w:pPr>
            <w:pStyle w:val="En-ttedetabledesmatires"/>
            <w:rPr>
              <w:lang w:val="fr-CA"/>
            </w:rPr>
          </w:pPr>
          <w:r w:rsidRPr="00655C83">
            <w:rPr>
              <w:lang w:val="fr-CA"/>
            </w:rPr>
            <w:t>TABLE DES MATIÈRES</w:t>
          </w:r>
        </w:p>
        <w:p w14:paraId="3BE3F9CF" w14:textId="77777777" w:rsidR="004824EA" w:rsidRDefault="004824EA" w:rsidP="004824EA">
          <w:pPr>
            <w:pStyle w:val="TM1"/>
            <w:tabs>
              <w:tab w:val="right" w:leader="dot" w:pos="8630"/>
            </w:tabs>
            <w:rPr>
              <w:rFonts w:asciiTheme="minorHAnsi" w:eastAsiaTheme="minorEastAsia" w:hAnsiTheme="minorHAnsi" w:cstheme="minorBidi"/>
              <w:noProof/>
              <w:sz w:val="22"/>
              <w:szCs w:val="22"/>
              <w:lang w:eastAsia="fr-CA"/>
            </w:rPr>
          </w:pPr>
          <w:r>
            <w:fldChar w:fldCharType="begin"/>
          </w:r>
          <w:r>
            <w:instrText xml:space="preserve"> TOC \o "1-3" \h \z \u </w:instrText>
          </w:r>
          <w:r>
            <w:fldChar w:fldCharType="separate"/>
          </w:r>
          <w:hyperlink w:anchor="_Toc477039597" w:history="1">
            <w:r w:rsidRPr="00C62700">
              <w:rPr>
                <w:rStyle w:val="Lienhypertexte"/>
                <w:rFonts w:ascii="Cambria Math" w:hAnsi="Cambria Math"/>
                <w:noProof/>
              </w:rPr>
              <w:t>❶</w:t>
            </w:r>
            <w:r w:rsidRPr="00C62700">
              <w:rPr>
                <w:rStyle w:val="Lienhypertexte"/>
                <w:noProof/>
              </w:rPr>
              <w:t xml:space="preserve">  ORIENTATIONS GÉNÉRALES ET LES APPROCHES ÉDUCATIVES DE NOTRE SERVICE  DE GARDE</w:t>
            </w:r>
            <w:r>
              <w:rPr>
                <w:noProof/>
                <w:webHidden/>
              </w:rPr>
              <w:tab/>
            </w:r>
            <w:r>
              <w:rPr>
                <w:noProof/>
                <w:webHidden/>
              </w:rPr>
              <w:fldChar w:fldCharType="begin"/>
            </w:r>
            <w:r>
              <w:rPr>
                <w:noProof/>
                <w:webHidden/>
              </w:rPr>
              <w:instrText xml:space="preserve"> PAGEREF _Toc477039597 \h </w:instrText>
            </w:r>
            <w:r>
              <w:rPr>
                <w:noProof/>
                <w:webHidden/>
              </w:rPr>
            </w:r>
            <w:r>
              <w:rPr>
                <w:noProof/>
                <w:webHidden/>
              </w:rPr>
              <w:fldChar w:fldCharType="separate"/>
            </w:r>
            <w:r>
              <w:rPr>
                <w:noProof/>
                <w:webHidden/>
              </w:rPr>
              <w:t>2</w:t>
            </w:r>
            <w:r>
              <w:rPr>
                <w:noProof/>
                <w:webHidden/>
              </w:rPr>
              <w:fldChar w:fldCharType="end"/>
            </w:r>
          </w:hyperlink>
        </w:p>
        <w:p w14:paraId="33F35922"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598" w:history="1">
            <w:r w:rsidR="004824EA" w:rsidRPr="00C62700">
              <w:rPr>
                <w:rStyle w:val="Lienhypertexte"/>
                <w:noProof/>
              </w:rPr>
              <w:t>Mission de notre service de garde</w:t>
            </w:r>
            <w:r w:rsidR="004824EA">
              <w:rPr>
                <w:noProof/>
                <w:webHidden/>
              </w:rPr>
              <w:tab/>
            </w:r>
            <w:r w:rsidR="004824EA">
              <w:rPr>
                <w:noProof/>
                <w:webHidden/>
              </w:rPr>
              <w:fldChar w:fldCharType="begin"/>
            </w:r>
            <w:r w:rsidR="004824EA">
              <w:rPr>
                <w:noProof/>
                <w:webHidden/>
              </w:rPr>
              <w:instrText xml:space="preserve"> PAGEREF _Toc477039598 \h </w:instrText>
            </w:r>
            <w:r w:rsidR="004824EA">
              <w:rPr>
                <w:noProof/>
                <w:webHidden/>
              </w:rPr>
            </w:r>
            <w:r w:rsidR="004824EA">
              <w:rPr>
                <w:noProof/>
                <w:webHidden/>
              </w:rPr>
              <w:fldChar w:fldCharType="separate"/>
            </w:r>
            <w:r w:rsidR="004824EA">
              <w:rPr>
                <w:noProof/>
                <w:webHidden/>
              </w:rPr>
              <w:t>2</w:t>
            </w:r>
            <w:r w:rsidR="004824EA">
              <w:rPr>
                <w:noProof/>
                <w:webHidden/>
              </w:rPr>
              <w:fldChar w:fldCharType="end"/>
            </w:r>
          </w:hyperlink>
        </w:p>
        <w:p w14:paraId="19AF4C83"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599" w:history="1">
            <w:r w:rsidR="004824EA" w:rsidRPr="00C62700">
              <w:rPr>
                <w:rStyle w:val="Lienhypertexte"/>
                <w:noProof/>
              </w:rPr>
              <w:t>Nos valeurs</w:t>
            </w:r>
            <w:r w:rsidR="004824EA">
              <w:rPr>
                <w:noProof/>
                <w:webHidden/>
              </w:rPr>
              <w:tab/>
            </w:r>
            <w:r w:rsidR="004824EA">
              <w:rPr>
                <w:noProof/>
                <w:webHidden/>
              </w:rPr>
              <w:fldChar w:fldCharType="begin"/>
            </w:r>
            <w:r w:rsidR="004824EA">
              <w:rPr>
                <w:noProof/>
                <w:webHidden/>
              </w:rPr>
              <w:instrText xml:space="preserve"> PAGEREF _Toc477039599 \h </w:instrText>
            </w:r>
            <w:r w:rsidR="004824EA">
              <w:rPr>
                <w:noProof/>
                <w:webHidden/>
              </w:rPr>
            </w:r>
            <w:r w:rsidR="004824EA">
              <w:rPr>
                <w:noProof/>
                <w:webHidden/>
              </w:rPr>
              <w:fldChar w:fldCharType="separate"/>
            </w:r>
            <w:r w:rsidR="004824EA">
              <w:rPr>
                <w:noProof/>
                <w:webHidden/>
              </w:rPr>
              <w:t>2</w:t>
            </w:r>
            <w:r w:rsidR="004824EA">
              <w:rPr>
                <w:noProof/>
                <w:webHidden/>
              </w:rPr>
              <w:fldChar w:fldCharType="end"/>
            </w:r>
          </w:hyperlink>
        </w:p>
        <w:p w14:paraId="75170B4A"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0" w:history="1">
            <w:r w:rsidR="004824EA" w:rsidRPr="00C62700">
              <w:rPr>
                <w:rStyle w:val="Lienhypertexte"/>
                <w:noProof/>
              </w:rPr>
              <w:t>Nos objectifs</w:t>
            </w:r>
            <w:r w:rsidR="004824EA">
              <w:rPr>
                <w:noProof/>
                <w:webHidden/>
              </w:rPr>
              <w:tab/>
            </w:r>
            <w:r w:rsidR="004824EA">
              <w:rPr>
                <w:noProof/>
                <w:webHidden/>
              </w:rPr>
              <w:fldChar w:fldCharType="begin"/>
            </w:r>
            <w:r w:rsidR="004824EA">
              <w:rPr>
                <w:noProof/>
                <w:webHidden/>
              </w:rPr>
              <w:instrText xml:space="preserve"> PAGEREF _Toc477039600 \h </w:instrText>
            </w:r>
            <w:r w:rsidR="004824EA">
              <w:rPr>
                <w:noProof/>
                <w:webHidden/>
              </w:rPr>
            </w:r>
            <w:r w:rsidR="004824EA">
              <w:rPr>
                <w:noProof/>
                <w:webHidden/>
              </w:rPr>
              <w:fldChar w:fldCharType="separate"/>
            </w:r>
            <w:r w:rsidR="004824EA">
              <w:rPr>
                <w:noProof/>
                <w:webHidden/>
              </w:rPr>
              <w:t>2</w:t>
            </w:r>
            <w:r w:rsidR="004824EA">
              <w:rPr>
                <w:noProof/>
                <w:webHidden/>
              </w:rPr>
              <w:fldChar w:fldCharType="end"/>
            </w:r>
          </w:hyperlink>
        </w:p>
        <w:p w14:paraId="1018FD96"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1" w:history="1">
            <w:r w:rsidR="004824EA" w:rsidRPr="00C62700">
              <w:rPr>
                <w:rStyle w:val="Lienhypertexte"/>
                <w:noProof/>
              </w:rPr>
              <w:t>Les fondements théoriques</w:t>
            </w:r>
            <w:r w:rsidR="004824EA">
              <w:rPr>
                <w:noProof/>
                <w:webHidden/>
              </w:rPr>
              <w:tab/>
            </w:r>
            <w:r w:rsidR="004824EA">
              <w:rPr>
                <w:noProof/>
                <w:webHidden/>
              </w:rPr>
              <w:fldChar w:fldCharType="begin"/>
            </w:r>
            <w:r w:rsidR="004824EA">
              <w:rPr>
                <w:noProof/>
                <w:webHidden/>
              </w:rPr>
              <w:instrText xml:space="preserve"> PAGEREF _Toc477039601 \h </w:instrText>
            </w:r>
            <w:r w:rsidR="004824EA">
              <w:rPr>
                <w:noProof/>
                <w:webHidden/>
              </w:rPr>
            </w:r>
            <w:r w:rsidR="004824EA">
              <w:rPr>
                <w:noProof/>
                <w:webHidden/>
              </w:rPr>
              <w:fldChar w:fldCharType="separate"/>
            </w:r>
            <w:r w:rsidR="004824EA">
              <w:rPr>
                <w:noProof/>
                <w:webHidden/>
              </w:rPr>
              <w:t>3</w:t>
            </w:r>
            <w:r w:rsidR="004824EA">
              <w:rPr>
                <w:noProof/>
                <w:webHidden/>
              </w:rPr>
              <w:fldChar w:fldCharType="end"/>
            </w:r>
          </w:hyperlink>
        </w:p>
        <w:p w14:paraId="29C525F5"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2" w:history="1">
            <w:r w:rsidR="004824EA" w:rsidRPr="00C62700">
              <w:rPr>
                <w:rStyle w:val="Lienhypertexte"/>
                <w:noProof/>
              </w:rPr>
              <w:t>Notre approche éducative</w:t>
            </w:r>
            <w:r w:rsidR="004824EA">
              <w:rPr>
                <w:noProof/>
                <w:webHidden/>
              </w:rPr>
              <w:tab/>
            </w:r>
            <w:r w:rsidR="004824EA">
              <w:rPr>
                <w:noProof/>
                <w:webHidden/>
              </w:rPr>
              <w:fldChar w:fldCharType="begin"/>
            </w:r>
            <w:r w:rsidR="004824EA">
              <w:rPr>
                <w:noProof/>
                <w:webHidden/>
              </w:rPr>
              <w:instrText xml:space="preserve"> PAGEREF _Toc477039602 \h </w:instrText>
            </w:r>
            <w:r w:rsidR="004824EA">
              <w:rPr>
                <w:noProof/>
                <w:webHidden/>
              </w:rPr>
            </w:r>
            <w:r w:rsidR="004824EA">
              <w:rPr>
                <w:noProof/>
                <w:webHidden/>
              </w:rPr>
              <w:fldChar w:fldCharType="separate"/>
            </w:r>
            <w:r w:rsidR="004824EA">
              <w:rPr>
                <w:noProof/>
                <w:webHidden/>
              </w:rPr>
              <w:t>3</w:t>
            </w:r>
            <w:r w:rsidR="004824EA">
              <w:rPr>
                <w:noProof/>
                <w:webHidden/>
              </w:rPr>
              <w:fldChar w:fldCharType="end"/>
            </w:r>
          </w:hyperlink>
        </w:p>
        <w:p w14:paraId="0B4DDFE7"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3" w:history="1">
            <w:r w:rsidR="004824EA" w:rsidRPr="00C62700">
              <w:rPr>
                <w:rStyle w:val="Lienhypertexte"/>
                <w:noProof/>
              </w:rPr>
              <w:t>Les principes de base</w:t>
            </w:r>
            <w:r w:rsidR="004824EA">
              <w:rPr>
                <w:noProof/>
                <w:webHidden/>
              </w:rPr>
              <w:tab/>
            </w:r>
            <w:r w:rsidR="004824EA">
              <w:rPr>
                <w:noProof/>
                <w:webHidden/>
              </w:rPr>
              <w:fldChar w:fldCharType="begin"/>
            </w:r>
            <w:r w:rsidR="004824EA">
              <w:rPr>
                <w:noProof/>
                <w:webHidden/>
              </w:rPr>
              <w:instrText xml:space="preserve"> PAGEREF _Toc477039603 \h </w:instrText>
            </w:r>
            <w:r w:rsidR="004824EA">
              <w:rPr>
                <w:noProof/>
                <w:webHidden/>
              </w:rPr>
            </w:r>
            <w:r w:rsidR="004824EA">
              <w:rPr>
                <w:noProof/>
                <w:webHidden/>
              </w:rPr>
              <w:fldChar w:fldCharType="separate"/>
            </w:r>
            <w:r w:rsidR="004824EA">
              <w:rPr>
                <w:noProof/>
                <w:webHidden/>
              </w:rPr>
              <w:t>3</w:t>
            </w:r>
            <w:r w:rsidR="004824EA">
              <w:rPr>
                <w:noProof/>
                <w:webHidden/>
              </w:rPr>
              <w:fldChar w:fldCharType="end"/>
            </w:r>
          </w:hyperlink>
        </w:p>
        <w:p w14:paraId="459367BA"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4" w:history="1">
            <w:r w:rsidR="004824EA" w:rsidRPr="00C62700">
              <w:rPr>
                <w:rStyle w:val="Lienhypertexte"/>
                <w:rFonts w:ascii="Cambria Math" w:hAnsi="Cambria Math" w:cs="Cambria Math"/>
                <w:noProof/>
              </w:rPr>
              <w:t>❷</w:t>
            </w:r>
            <w:r w:rsidR="004824EA" w:rsidRPr="00C62700">
              <w:rPr>
                <w:rStyle w:val="Lienhypertexte"/>
                <w:noProof/>
              </w:rPr>
              <w:t xml:space="preserve">   </w:t>
            </w:r>
            <w:r w:rsidR="004824EA" w:rsidRPr="00C62700">
              <w:rPr>
                <w:rStyle w:val="Lienhypertexte"/>
                <w:rFonts w:asciiTheme="majorHAnsi" w:hAnsiTheme="majorHAnsi"/>
                <w:noProof/>
              </w:rPr>
              <w:t>LE DÉVELOPPEMENT GLOBAL DE L’ENFANT</w:t>
            </w:r>
            <w:r w:rsidR="004824EA">
              <w:rPr>
                <w:noProof/>
                <w:webHidden/>
              </w:rPr>
              <w:tab/>
            </w:r>
            <w:r w:rsidR="004824EA">
              <w:rPr>
                <w:noProof/>
                <w:webHidden/>
              </w:rPr>
              <w:fldChar w:fldCharType="begin"/>
            </w:r>
            <w:r w:rsidR="004824EA">
              <w:rPr>
                <w:noProof/>
                <w:webHidden/>
              </w:rPr>
              <w:instrText xml:space="preserve"> PAGEREF _Toc477039604 \h </w:instrText>
            </w:r>
            <w:r w:rsidR="004824EA">
              <w:rPr>
                <w:noProof/>
                <w:webHidden/>
              </w:rPr>
            </w:r>
            <w:r w:rsidR="004824EA">
              <w:rPr>
                <w:noProof/>
                <w:webHidden/>
              </w:rPr>
              <w:fldChar w:fldCharType="separate"/>
            </w:r>
            <w:r w:rsidR="004824EA">
              <w:rPr>
                <w:noProof/>
                <w:webHidden/>
              </w:rPr>
              <w:t>4</w:t>
            </w:r>
            <w:r w:rsidR="004824EA">
              <w:rPr>
                <w:noProof/>
                <w:webHidden/>
              </w:rPr>
              <w:fldChar w:fldCharType="end"/>
            </w:r>
          </w:hyperlink>
        </w:p>
        <w:p w14:paraId="42FF16FF"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5" w:history="1">
            <w:r w:rsidR="004824EA" w:rsidRPr="00C62700">
              <w:rPr>
                <w:rStyle w:val="Lienhypertexte"/>
                <w:noProof/>
              </w:rPr>
              <w:t>L’aspect global</w:t>
            </w:r>
            <w:r w:rsidR="004824EA">
              <w:rPr>
                <w:noProof/>
                <w:webHidden/>
              </w:rPr>
              <w:tab/>
            </w:r>
            <w:r w:rsidR="004824EA">
              <w:rPr>
                <w:noProof/>
                <w:webHidden/>
              </w:rPr>
              <w:fldChar w:fldCharType="begin"/>
            </w:r>
            <w:r w:rsidR="004824EA">
              <w:rPr>
                <w:noProof/>
                <w:webHidden/>
              </w:rPr>
              <w:instrText xml:space="preserve"> PAGEREF _Toc477039605 \h </w:instrText>
            </w:r>
            <w:r w:rsidR="004824EA">
              <w:rPr>
                <w:noProof/>
                <w:webHidden/>
              </w:rPr>
            </w:r>
            <w:r w:rsidR="004824EA">
              <w:rPr>
                <w:noProof/>
                <w:webHidden/>
              </w:rPr>
              <w:fldChar w:fldCharType="separate"/>
            </w:r>
            <w:r w:rsidR="004824EA">
              <w:rPr>
                <w:noProof/>
                <w:webHidden/>
              </w:rPr>
              <w:t>4</w:t>
            </w:r>
            <w:r w:rsidR="004824EA">
              <w:rPr>
                <w:noProof/>
                <w:webHidden/>
              </w:rPr>
              <w:fldChar w:fldCharType="end"/>
            </w:r>
          </w:hyperlink>
        </w:p>
        <w:p w14:paraId="4F2218F7"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6" w:history="1">
            <w:r w:rsidR="004824EA" w:rsidRPr="00C62700">
              <w:rPr>
                <w:rStyle w:val="Lienhypertexte"/>
                <w:noProof/>
              </w:rPr>
              <w:t>Le développement physique et moteur</w:t>
            </w:r>
            <w:r w:rsidR="004824EA">
              <w:rPr>
                <w:noProof/>
                <w:webHidden/>
              </w:rPr>
              <w:tab/>
            </w:r>
            <w:r w:rsidR="004824EA">
              <w:rPr>
                <w:noProof/>
                <w:webHidden/>
              </w:rPr>
              <w:fldChar w:fldCharType="begin"/>
            </w:r>
            <w:r w:rsidR="004824EA">
              <w:rPr>
                <w:noProof/>
                <w:webHidden/>
              </w:rPr>
              <w:instrText xml:space="preserve"> PAGEREF _Toc477039606 \h </w:instrText>
            </w:r>
            <w:r w:rsidR="004824EA">
              <w:rPr>
                <w:noProof/>
                <w:webHidden/>
              </w:rPr>
            </w:r>
            <w:r w:rsidR="004824EA">
              <w:rPr>
                <w:noProof/>
                <w:webHidden/>
              </w:rPr>
              <w:fldChar w:fldCharType="separate"/>
            </w:r>
            <w:r w:rsidR="004824EA">
              <w:rPr>
                <w:noProof/>
                <w:webHidden/>
              </w:rPr>
              <w:t>4</w:t>
            </w:r>
            <w:r w:rsidR="004824EA">
              <w:rPr>
                <w:noProof/>
                <w:webHidden/>
              </w:rPr>
              <w:fldChar w:fldCharType="end"/>
            </w:r>
          </w:hyperlink>
        </w:p>
        <w:p w14:paraId="6A249DE2"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7" w:history="1">
            <w:r w:rsidR="004824EA" w:rsidRPr="00C62700">
              <w:rPr>
                <w:rStyle w:val="Lienhypertexte"/>
                <w:noProof/>
              </w:rPr>
              <w:t>Le développement affectif</w:t>
            </w:r>
            <w:r w:rsidR="004824EA">
              <w:rPr>
                <w:noProof/>
                <w:webHidden/>
              </w:rPr>
              <w:tab/>
            </w:r>
            <w:r w:rsidR="004824EA">
              <w:rPr>
                <w:noProof/>
                <w:webHidden/>
              </w:rPr>
              <w:fldChar w:fldCharType="begin"/>
            </w:r>
            <w:r w:rsidR="004824EA">
              <w:rPr>
                <w:noProof/>
                <w:webHidden/>
              </w:rPr>
              <w:instrText xml:space="preserve"> PAGEREF _Toc477039607 \h </w:instrText>
            </w:r>
            <w:r w:rsidR="004824EA">
              <w:rPr>
                <w:noProof/>
                <w:webHidden/>
              </w:rPr>
            </w:r>
            <w:r w:rsidR="004824EA">
              <w:rPr>
                <w:noProof/>
                <w:webHidden/>
              </w:rPr>
              <w:fldChar w:fldCharType="separate"/>
            </w:r>
            <w:r w:rsidR="004824EA">
              <w:rPr>
                <w:noProof/>
                <w:webHidden/>
              </w:rPr>
              <w:t>6</w:t>
            </w:r>
            <w:r w:rsidR="004824EA">
              <w:rPr>
                <w:noProof/>
                <w:webHidden/>
              </w:rPr>
              <w:fldChar w:fldCharType="end"/>
            </w:r>
          </w:hyperlink>
        </w:p>
        <w:p w14:paraId="19C9E55C"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8" w:history="1">
            <w:r w:rsidR="004824EA" w:rsidRPr="00C62700">
              <w:rPr>
                <w:rStyle w:val="Lienhypertexte"/>
                <w:noProof/>
              </w:rPr>
              <w:t>Le développement social et moral</w:t>
            </w:r>
            <w:r w:rsidR="004824EA">
              <w:rPr>
                <w:noProof/>
                <w:webHidden/>
              </w:rPr>
              <w:tab/>
            </w:r>
            <w:r w:rsidR="004824EA">
              <w:rPr>
                <w:noProof/>
                <w:webHidden/>
              </w:rPr>
              <w:fldChar w:fldCharType="begin"/>
            </w:r>
            <w:r w:rsidR="004824EA">
              <w:rPr>
                <w:noProof/>
                <w:webHidden/>
              </w:rPr>
              <w:instrText xml:space="preserve"> PAGEREF _Toc477039608 \h </w:instrText>
            </w:r>
            <w:r w:rsidR="004824EA">
              <w:rPr>
                <w:noProof/>
                <w:webHidden/>
              </w:rPr>
            </w:r>
            <w:r w:rsidR="004824EA">
              <w:rPr>
                <w:noProof/>
                <w:webHidden/>
              </w:rPr>
              <w:fldChar w:fldCharType="separate"/>
            </w:r>
            <w:r w:rsidR="004824EA">
              <w:rPr>
                <w:noProof/>
                <w:webHidden/>
              </w:rPr>
              <w:t>7</w:t>
            </w:r>
            <w:r w:rsidR="004824EA">
              <w:rPr>
                <w:noProof/>
                <w:webHidden/>
              </w:rPr>
              <w:fldChar w:fldCharType="end"/>
            </w:r>
          </w:hyperlink>
        </w:p>
        <w:p w14:paraId="7170B05E"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09" w:history="1">
            <w:r w:rsidR="004824EA" w:rsidRPr="00C62700">
              <w:rPr>
                <w:rStyle w:val="Lienhypertexte"/>
                <w:noProof/>
              </w:rPr>
              <w:t>Le développement cognitif</w:t>
            </w:r>
            <w:r w:rsidR="004824EA">
              <w:rPr>
                <w:noProof/>
                <w:webHidden/>
              </w:rPr>
              <w:tab/>
            </w:r>
            <w:r w:rsidR="004824EA">
              <w:rPr>
                <w:noProof/>
                <w:webHidden/>
              </w:rPr>
              <w:fldChar w:fldCharType="begin"/>
            </w:r>
            <w:r w:rsidR="004824EA">
              <w:rPr>
                <w:noProof/>
                <w:webHidden/>
              </w:rPr>
              <w:instrText xml:space="preserve"> PAGEREF _Toc477039609 \h </w:instrText>
            </w:r>
            <w:r w:rsidR="004824EA">
              <w:rPr>
                <w:noProof/>
                <w:webHidden/>
              </w:rPr>
            </w:r>
            <w:r w:rsidR="004824EA">
              <w:rPr>
                <w:noProof/>
                <w:webHidden/>
              </w:rPr>
              <w:fldChar w:fldCharType="separate"/>
            </w:r>
            <w:r w:rsidR="004824EA">
              <w:rPr>
                <w:noProof/>
                <w:webHidden/>
              </w:rPr>
              <w:t>8</w:t>
            </w:r>
            <w:r w:rsidR="004824EA">
              <w:rPr>
                <w:noProof/>
                <w:webHidden/>
              </w:rPr>
              <w:fldChar w:fldCharType="end"/>
            </w:r>
          </w:hyperlink>
        </w:p>
        <w:p w14:paraId="0B2AFDF6"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0" w:history="1">
            <w:r w:rsidR="004824EA" w:rsidRPr="00C62700">
              <w:rPr>
                <w:rStyle w:val="Lienhypertexte"/>
                <w:noProof/>
              </w:rPr>
              <w:t>Le développement langagier</w:t>
            </w:r>
            <w:r w:rsidR="004824EA">
              <w:rPr>
                <w:noProof/>
                <w:webHidden/>
              </w:rPr>
              <w:tab/>
            </w:r>
            <w:r w:rsidR="004824EA">
              <w:rPr>
                <w:noProof/>
                <w:webHidden/>
              </w:rPr>
              <w:fldChar w:fldCharType="begin"/>
            </w:r>
            <w:r w:rsidR="004824EA">
              <w:rPr>
                <w:noProof/>
                <w:webHidden/>
              </w:rPr>
              <w:instrText xml:space="preserve"> PAGEREF _Toc477039610 \h </w:instrText>
            </w:r>
            <w:r w:rsidR="004824EA">
              <w:rPr>
                <w:noProof/>
                <w:webHidden/>
              </w:rPr>
            </w:r>
            <w:r w:rsidR="004824EA">
              <w:rPr>
                <w:noProof/>
                <w:webHidden/>
              </w:rPr>
              <w:fldChar w:fldCharType="separate"/>
            </w:r>
            <w:r w:rsidR="004824EA">
              <w:rPr>
                <w:noProof/>
                <w:webHidden/>
              </w:rPr>
              <w:t>9</w:t>
            </w:r>
            <w:r w:rsidR="004824EA">
              <w:rPr>
                <w:noProof/>
                <w:webHidden/>
              </w:rPr>
              <w:fldChar w:fldCharType="end"/>
            </w:r>
          </w:hyperlink>
        </w:p>
        <w:p w14:paraId="0B5D8AEE"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1" w:history="1">
            <w:r w:rsidR="004824EA" w:rsidRPr="00C62700">
              <w:rPr>
                <w:rStyle w:val="Lienhypertexte"/>
                <w:rFonts w:ascii="Cambria Math" w:hAnsi="Cambria Math"/>
                <w:noProof/>
              </w:rPr>
              <w:t>❸</w:t>
            </w:r>
            <w:r w:rsidR="004824EA" w:rsidRPr="00C62700">
              <w:rPr>
                <w:rStyle w:val="Lienhypertexte"/>
                <w:noProof/>
              </w:rPr>
              <w:t xml:space="preserve">     </w:t>
            </w:r>
            <w:r w:rsidR="004824EA" w:rsidRPr="00C62700">
              <w:rPr>
                <w:rStyle w:val="Lienhypertexte"/>
                <w:rFonts w:asciiTheme="majorHAnsi" w:hAnsiTheme="majorHAnsi"/>
                <w:noProof/>
              </w:rPr>
              <w:t>L’ADAPTATION ET L’INTÉGRATION</w:t>
            </w:r>
            <w:r w:rsidR="004824EA">
              <w:rPr>
                <w:noProof/>
                <w:webHidden/>
              </w:rPr>
              <w:tab/>
            </w:r>
            <w:r w:rsidR="004824EA">
              <w:rPr>
                <w:noProof/>
                <w:webHidden/>
              </w:rPr>
              <w:fldChar w:fldCharType="begin"/>
            </w:r>
            <w:r w:rsidR="004824EA">
              <w:rPr>
                <w:noProof/>
                <w:webHidden/>
              </w:rPr>
              <w:instrText xml:space="preserve"> PAGEREF _Toc477039611 \h </w:instrText>
            </w:r>
            <w:r w:rsidR="004824EA">
              <w:rPr>
                <w:noProof/>
                <w:webHidden/>
              </w:rPr>
            </w:r>
            <w:r w:rsidR="004824EA">
              <w:rPr>
                <w:noProof/>
                <w:webHidden/>
              </w:rPr>
              <w:fldChar w:fldCharType="separate"/>
            </w:r>
            <w:r w:rsidR="004824EA">
              <w:rPr>
                <w:noProof/>
                <w:webHidden/>
              </w:rPr>
              <w:t>10</w:t>
            </w:r>
            <w:r w:rsidR="004824EA">
              <w:rPr>
                <w:noProof/>
                <w:webHidden/>
              </w:rPr>
              <w:fldChar w:fldCharType="end"/>
            </w:r>
          </w:hyperlink>
        </w:p>
        <w:p w14:paraId="1EA787A8"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2" w:history="1">
            <w:r w:rsidR="004824EA" w:rsidRPr="00C62700">
              <w:rPr>
                <w:rStyle w:val="Lienhypertexte"/>
                <w:noProof/>
              </w:rPr>
              <w:t>L'adaptation et l'intégration à la vie en collectivité</w:t>
            </w:r>
            <w:r w:rsidR="004824EA">
              <w:rPr>
                <w:noProof/>
                <w:webHidden/>
              </w:rPr>
              <w:tab/>
            </w:r>
            <w:r w:rsidR="004824EA">
              <w:rPr>
                <w:noProof/>
                <w:webHidden/>
              </w:rPr>
              <w:fldChar w:fldCharType="begin"/>
            </w:r>
            <w:r w:rsidR="004824EA">
              <w:rPr>
                <w:noProof/>
                <w:webHidden/>
              </w:rPr>
              <w:instrText xml:space="preserve"> PAGEREF _Toc477039612 \h </w:instrText>
            </w:r>
            <w:r w:rsidR="004824EA">
              <w:rPr>
                <w:noProof/>
                <w:webHidden/>
              </w:rPr>
            </w:r>
            <w:r w:rsidR="004824EA">
              <w:rPr>
                <w:noProof/>
                <w:webHidden/>
              </w:rPr>
              <w:fldChar w:fldCharType="separate"/>
            </w:r>
            <w:r w:rsidR="004824EA">
              <w:rPr>
                <w:noProof/>
                <w:webHidden/>
              </w:rPr>
              <w:t>10</w:t>
            </w:r>
            <w:r w:rsidR="004824EA">
              <w:rPr>
                <w:noProof/>
                <w:webHidden/>
              </w:rPr>
              <w:fldChar w:fldCharType="end"/>
            </w:r>
          </w:hyperlink>
        </w:p>
        <w:p w14:paraId="1C0BFE8B"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3" w:history="1">
            <w:r w:rsidR="004824EA" w:rsidRPr="00C62700">
              <w:rPr>
                <w:rStyle w:val="Lienhypertexte"/>
                <w:rFonts w:ascii="Cambria Math" w:hAnsi="Cambria Math"/>
                <w:noProof/>
              </w:rPr>
              <w:t>❹</w:t>
            </w:r>
            <w:r w:rsidR="004824EA" w:rsidRPr="00C62700">
              <w:rPr>
                <w:rStyle w:val="Lienhypertexte"/>
                <w:noProof/>
              </w:rPr>
              <w:t xml:space="preserve">  </w:t>
            </w:r>
            <w:r w:rsidR="004824EA" w:rsidRPr="00C62700">
              <w:rPr>
                <w:rStyle w:val="Lienhypertexte"/>
                <w:rFonts w:asciiTheme="majorHAnsi" w:hAnsiTheme="majorHAnsi"/>
                <w:noProof/>
              </w:rPr>
              <w:t>LES SAINES HABITUDES</w:t>
            </w:r>
            <w:r w:rsidR="004824EA">
              <w:rPr>
                <w:noProof/>
                <w:webHidden/>
              </w:rPr>
              <w:tab/>
            </w:r>
            <w:r w:rsidR="004824EA">
              <w:rPr>
                <w:noProof/>
                <w:webHidden/>
              </w:rPr>
              <w:fldChar w:fldCharType="begin"/>
            </w:r>
            <w:r w:rsidR="004824EA">
              <w:rPr>
                <w:noProof/>
                <w:webHidden/>
              </w:rPr>
              <w:instrText xml:space="preserve"> PAGEREF _Toc477039613 \h </w:instrText>
            </w:r>
            <w:r w:rsidR="004824EA">
              <w:rPr>
                <w:noProof/>
                <w:webHidden/>
              </w:rPr>
            </w:r>
            <w:r w:rsidR="004824EA">
              <w:rPr>
                <w:noProof/>
                <w:webHidden/>
              </w:rPr>
              <w:fldChar w:fldCharType="separate"/>
            </w:r>
            <w:r w:rsidR="004824EA">
              <w:rPr>
                <w:noProof/>
                <w:webHidden/>
              </w:rPr>
              <w:t>12</w:t>
            </w:r>
            <w:r w:rsidR="004824EA">
              <w:rPr>
                <w:noProof/>
                <w:webHidden/>
              </w:rPr>
              <w:fldChar w:fldCharType="end"/>
            </w:r>
          </w:hyperlink>
        </w:p>
        <w:p w14:paraId="1330CB0D"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4" w:history="1">
            <w:r w:rsidR="004824EA" w:rsidRPr="00C62700">
              <w:rPr>
                <w:rStyle w:val="Lienhypertexte"/>
                <w:noProof/>
              </w:rPr>
              <w:t>La  promotion de saines habitudes alimentaires</w:t>
            </w:r>
            <w:r w:rsidR="004824EA">
              <w:rPr>
                <w:noProof/>
                <w:webHidden/>
              </w:rPr>
              <w:tab/>
            </w:r>
            <w:r w:rsidR="004824EA">
              <w:rPr>
                <w:noProof/>
                <w:webHidden/>
              </w:rPr>
              <w:fldChar w:fldCharType="begin"/>
            </w:r>
            <w:r w:rsidR="004824EA">
              <w:rPr>
                <w:noProof/>
                <w:webHidden/>
              </w:rPr>
              <w:instrText xml:space="preserve"> PAGEREF _Toc477039614 \h </w:instrText>
            </w:r>
            <w:r w:rsidR="004824EA">
              <w:rPr>
                <w:noProof/>
                <w:webHidden/>
              </w:rPr>
            </w:r>
            <w:r w:rsidR="004824EA">
              <w:rPr>
                <w:noProof/>
                <w:webHidden/>
              </w:rPr>
              <w:fldChar w:fldCharType="separate"/>
            </w:r>
            <w:r w:rsidR="004824EA">
              <w:rPr>
                <w:noProof/>
                <w:webHidden/>
              </w:rPr>
              <w:t>12</w:t>
            </w:r>
            <w:r w:rsidR="004824EA">
              <w:rPr>
                <w:noProof/>
                <w:webHidden/>
              </w:rPr>
              <w:fldChar w:fldCharType="end"/>
            </w:r>
          </w:hyperlink>
        </w:p>
        <w:p w14:paraId="51EA802C"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5" w:history="1">
            <w:r w:rsidR="004824EA" w:rsidRPr="00C62700">
              <w:rPr>
                <w:rStyle w:val="Lienhypertexte"/>
                <w:rFonts w:ascii="Cambria Math" w:hAnsi="Cambria Math" w:cs="Cambria Math"/>
                <w:noProof/>
              </w:rPr>
              <w:t>❺</w:t>
            </w:r>
            <w:r w:rsidR="004824EA" w:rsidRPr="00C62700">
              <w:rPr>
                <w:rStyle w:val="Lienhypertexte"/>
                <w:noProof/>
              </w:rPr>
              <w:t xml:space="preserve"> </w:t>
            </w:r>
            <w:r w:rsidR="004824EA" w:rsidRPr="00C62700">
              <w:rPr>
                <w:rStyle w:val="Lienhypertexte"/>
                <w:rFonts w:asciiTheme="majorHAnsi" w:hAnsiTheme="majorHAnsi"/>
                <w:noProof/>
              </w:rPr>
              <w:t>LES SAINES HABITUDES (CONT’S)</w:t>
            </w:r>
            <w:r w:rsidR="004824EA">
              <w:rPr>
                <w:noProof/>
                <w:webHidden/>
              </w:rPr>
              <w:tab/>
            </w:r>
            <w:r w:rsidR="004824EA">
              <w:rPr>
                <w:noProof/>
                <w:webHidden/>
              </w:rPr>
              <w:fldChar w:fldCharType="begin"/>
            </w:r>
            <w:r w:rsidR="004824EA">
              <w:rPr>
                <w:noProof/>
                <w:webHidden/>
              </w:rPr>
              <w:instrText xml:space="preserve"> PAGEREF _Toc477039615 \h </w:instrText>
            </w:r>
            <w:r w:rsidR="004824EA">
              <w:rPr>
                <w:noProof/>
                <w:webHidden/>
              </w:rPr>
            </w:r>
            <w:r w:rsidR="004824EA">
              <w:rPr>
                <w:noProof/>
                <w:webHidden/>
              </w:rPr>
              <w:fldChar w:fldCharType="separate"/>
            </w:r>
            <w:r w:rsidR="004824EA">
              <w:rPr>
                <w:noProof/>
                <w:webHidden/>
              </w:rPr>
              <w:t>15</w:t>
            </w:r>
            <w:r w:rsidR="004824EA">
              <w:rPr>
                <w:noProof/>
                <w:webHidden/>
              </w:rPr>
              <w:fldChar w:fldCharType="end"/>
            </w:r>
          </w:hyperlink>
        </w:p>
        <w:p w14:paraId="2C43F8A5"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6" w:history="1">
            <w:r w:rsidR="004824EA" w:rsidRPr="00C62700">
              <w:rPr>
                <w:rStyle w:val="Lienhypertexte"/>
                <w:noProof/>
              </w:rPr>
              <w:t>La promotion de saines habitudes de vie</w:t>
            </w:r>
            <w:r w:rsidR="004824EA">
              <w:rPr>
                <w:noProof/>
                <w:webHidden/>
              </w:rPr>
              <w:tab/>
            </w:r>
            <w:r w:rsidR="004824EA">
              <w:rPr>
                <w:noProof/>
                <w:webHidden/>
              </w:rPr>
              <w:fldChar w:fldCharType="begin"/>
            </w:r>
            <w:r w:rsidR="004824EA">
              <w:rPr>
                <w:noProof/>
                <w:webHidden/>
              </w:rPr>
              <w:instrText xml:space="preserve"> PAGEREF _Toc477039616 \h </w:instrText>
            </w:r>
            <w:r w:rsidR="004824EA">
              <w:rPr>
                <w:noProof/>
                <w:webHidden/>
              </w:rPr>
            </w:r>
            <w:r w:rsidR="004824EA">
              <w:rPr>
                <w:noProof/>
                <w:webHidden/>
              </w:rPr>
              <w:fldChar w:fldCharType="separate"/>
            </w:r>
            <w:r w:rsidR="004824EA">
              <w:rPr>
                <w:noProof/>
                <w:webHidden/>
              </w:rPr>
              <w:t>15</w:t>
            </w:r>
            <w:r w:rsidR="004824EA">
              <w:rPr>
                <w:noProof/>
                <w:webHidden/>
              </w:rPr>
              <w:fldChar w:fldCharType="end"/>
            </w:r>
          </w:hyperlink>
        </w:p>
        <w:p w14:paraId="46A6918E" w14:textId="77777777" w:rsidR="004824EA" w:rsidRDefault="009C020A" w:rsidP="004824EA">
          <w:pPr>
            <w:pStyle w:val="TM1"/>
            <w:tabs>
              <w:tab w:val="right" w:leader="dot" w:pos="8630"/>
            </w:tabs>
            <w:rPr>
              <w:rFonts w:asciiTheme="minorHAnsi" w:eastAsiaTheme="minorEastAsia" w:hAnsiTheme="minorHAnsi" w:cstheme="minorBidi"/>
              <w:noProof/>
              <w:sz w:val="22"/>
              <w:szCs w:val="22"/>
              <w:lang w:eastAsia="fr-CA"/>
            </w:rPr>
          </w:pPr>
          <w:hyperlink w:anchor="_Toc477039617" w:history="1">
            <w:r w:rsidR="004824EA" w:rsidRPr="00C62700">
              <w:rPr>
                <w:rStyle w:val="Lienhypertexte"/>
                <w:rFonts w:ascii="Cambria Math" w:hAnsi="Cambria Math" w:cs="Cambria Math"/>
                <w:noProof/>
              </w:rPr>
              <w:t>❻</w:t>
            </w:r>
            <w:r w:rsidR="004824EA" w:rsidRPr="00C62700">
              <w:rPr>
                <w:rStyle w:val="Lienhypertexte"/>
                <w:rFonts w:cs="Cambria Math"/>
                <w:noProof/>
              </w:rPr>
              <w:t xml:space="preserve">   </w:t>
            </w:r>
            <w:r w:rsidR="004824EA" w:rsidRPr="00C62700">
              <w:rPr>
                <w:rStyle w:val="Lienhypertexte"/>
                <w:rFonts w:ascii="Cambria" w:hAnsi="Cambria"/>
                <w:noProof/>
              </w:rPr>
              <w:t xml:space="preserve"> </w:t>
            </w:r>
            <w:r w:rsidR="004824EA" w:rsidRPr="00C62700">
              <w:rPr>
                <w:rStyle w:val="Lienhypertexte"/>
                <w:noProof/>
              </w:rPr>
              <w:t>D’AUTRES ÉLÉMENTS PERTINENIS</w:t>
            </w:r>
            <w:r w:rsidR="004824EA">
              <w:rPr>
                <w:noProof/>
                <w:webHidden/>
              </w:rPr>
              <w:tab/>
            </w:r>
            <w:r w:rsidR="004824EA">
              <w:rPr>
                <w:noProof/>
                <w:webHidden/>
              </w:rPr>
              <w:fldChar w:fldCharType="begin"/>
            </w:r>
            <w:r w:rsidR="004824EA">
              <w:rPr>
                <w:noProof/>
                <w:webHidden/>
              </w:rPr>
              <w:instrText xml:space="preserve"> PAGEREF _Toc477039617 \h </w:instrText>
            </w:r>
            <w:r w:rsidR="004824EA">
              <w:rPr>
                <w:noProof/>
                <w:webHidden/>
              </w:rPr>
            </w:r>
            <w:r w:rsidR="004824EA">
              <w:rPr>
                <w:noProof/>
                <w:webHidden/>
              </w:rPr>
              <w:fldChar w:fldCharType="separate"/>
            </w:r>
            <w:r w:rsidR="004824EA">
              <w:rPr>
                <w:noProof/>
                <w:webHidden/>
              </w:rPr>
              <w:t>19</w:t>
            </w:r>
            <w:r w:rsidR="004824EA">
              <w:rPr>
                <w:noProof/>
                <w:webHidden/>
              </w:rPr>
              <w:fldChar w:fldCharType="end"/>
            </w:r>
          </w:hyperlink>
        </w:p>
        <w:p w14:paraId="7F2AD697" w14:textId="77777777" w:rsidR="004824EA" w:rsidRDefault="004824EA" w:rsidP="004824EA">
          <w:r>
            <w:fldChar w:fldCharType="end"/>
          </w:r>
        </w:p>
      </w:sdtContent>
    </w:sdt>
    <w:p w14:paraId="29774F2D" w14:textId="77777777" w:rsidR="004824EA" w:rsidRPr="000A56E0" w:rsidRDefault="004824EA" w:rsidP="004824EA">
      <w:r>
        <w:rPr>
          <w:u w:val="single"/>
          <w:lang w:val="fr-FR"/>
        </w:rPr>
        <w:br w:type="page"/>
      </w:r>
      <w:r w:rsidRPr="00A9471D">
        <w:rPr>
          <w:sz w:val="32"/>
          <w:szCs w:val="32"/>
          <w:lang w:val="fr-FR"/>
        </w:rPr>
        <w:lastRenderedPageBreak/>
        <w:t>Programme éducatif</w:t>
      </w:r>
    </w:p>
    <w:p w14:paraId="61252F9D" w14:textId="77777777" w:rsidR="004824EA" w:rsidRPr="000E2653" w:rsidRDefault="004824EA" w:rsidP="004824EA">
      <w:pPr>
        <w:pStyle w:val="Titre"/>
        <w:rPr>
          <w:sz w:val="32"/>
          <w:szCs w:val="32"/>
          <w:lang w:val="fr-FR"/>
        </w:rPr>
      </w:pPr>
      <w:r w:rsidRPr="00A9471D">
        <w:rPr>
          <w:sz w:val="32"/>
          <w:szCs w:val="32"/>
          <w:lang w:val="fr-FR"/>
        </w:rPr>
        <w:t xml:space="preserve">Garderie </w:t>
      </w:r>
      <w:r>
        <w:rPr>
          <w:sz w:val="32"/>
          <w:szCs w:val="32"/>
          <w:lang w:val="fr-FR"/>
        </w:rPr>
        <w:t>Éducative Peek-A-Boo</w:t>
      </w:r>
    </w:p>
    <w:p w14:paraId="6AA071B3" w14:textId="77777777" w:rsidR="004824EA" w:rsidRDefault="004824EA" w:rsidP="004824EA">
      <w:pPr>
        <w:ind w:right="-1260"/>
        <w:jc w:val="center"/>
        <w:rPr>
          <w:b/>
          <w:sz w:val="28"/>
          <w:szCs w:val="28"/>
          <w:u w:val="single"/>
          <w:lang w:val="fr-FR"/>
        </w:rPr>
      </w:pPr>
    </w:p>
    <w:p w14:paraId="2836CDCD" w14:textId="77777777" w:rsidR="004824EA" w:rsidRPr="008101AB" w:rsidRDefault="004824EA" w:rsidP="004824EA">
      <w:pPr>
        <w:ind w:right="-1260"/>
        <w:jc w:val="both"/>
        <w:rPr>
          <w:sz w:val="20"/>
          <w:szCs w:val="20"/>
          <w:lang w:val="fr-FR"/>
        </w:rPr>
      </w:pPr>
      <w:r w:rsidRPr="008101AB">
        <w:rPr>
          <w:sz w:val="20"/>
          <w:szCs w:val="20"/>
          <w:lang w:val="fr-FR"/>
        </w:rPr>
        <w:t>Chers parents,</w:t>
      </w:r>
    </w:p>
    <w:p w14:paraId="5981E8EB" w14:textId="77777777" w:rsidR="004824EA" w:rsidRPr="008101AB" w:rsidRDefault="004824EA" w:rsidP="004824EA">
      <w:pPr>
        <w:ind w:right="-1260"/>
        <w:jc w:val="both"/>
        <w:rPr>
          <w:sz w:val="20"/>
          <w:szCs w:val="20"/>
          <w:lang w:val="fr-FR"/>
        </w:rPr>
      </w:pPr>
    </w:p>
    <w:p w14:paraId="67D16918" w14:textId="77777777" w:rsidR="004824EA" w:rsidRPr="008101AB" w:rsidRDefault="004824EA" w:rsidP="004824EA">
      <w:pPr>
        <w:ind w:right="-7"/>
        <w:jc w:val="both"/>
        <w:rPr>
          <w:sz w:val="20"/>
          <w:szCs w:val="20"/>
          <w:lang w:val="fr-FR"/>
        </w:rPr>
      </w:pPr>
      <w:r w:rsidRPr="008101AB">
        <w:rPr>
          <w:sz w:val="20"/>
          <w:szCs w:val="20"/>
          <w:lang w:val="fr-FR"/>
        </w:rPr>
        <w:t>Ce document vous présente notre programme éducatif qui définit notre mission, nos valeurs, notre approche éducative et les activités de développement auxquelles votre enfant va participer.</w:t>
      </w:r>
    </w:p>
    <w:p w14:paraId="67B9A2DF" w14:textId="77777777" w:rsidR="004824EA" w:rsidRPr="00936166" w:rsidRDefault="004824EA" w:rsidP="004824EA">
      <w:pPr>
        <w:ind w:right="-7"/>
        <w:jc w:val="both"/>
        <w:rPr>
          <w:sz w:val="18"/>
          <w:szCs w:val="18"/>
          <w:lang w:val="fr-FR"/>
        </w:rPr>
      </w:pPr>
    </w:p>
    <w:p w14:paraId="57AA2717" w14:textId="77777777" w:rsidR="004824EA" w:rsidRPr="000E2653" w:rsidRDefault="004824EA" w:rsidP="004824EA">
      <w:pPr>
        <w:pStyle w:val="Titre1"/>
      </w:pPr>
      <w:bookmarkStart w:id="0" w:name="_Toc475819841"/>
      <w:bookmarkStart w:id="1" w:name="_Toc475887053"/>
      <w:bookmarkStart w:id="2" w:name="_Toc476945761"/>
      <w:bookmarkStart w:id="3" w:name="_Toc477039597"/>
      <w:r w:rsidRPr="004418C6">
        <w:rPr>
          <w:rFonts w:ascii="Cambria Math" w:hAnsi="Cambria Math"/>
          <w:b w:val="0"/>
          <w:sz w:val="24"/>
          <w:szCs w:val="24"/>
        </w:rPr>
        <w:t>❶</w:t>
      </w:r>
      <w:r w:rsidRPr="00250F80">
        <w:t xml:space="preserve"> ORIENTATIONS</w:t>
      </w:r>
      <w:r w:rsidRPr="005B5955">
        <w:t xml:space="preserve"> GÉNÉRALES</w:t>
      </w:r>
      <w:bookmarkEnd w:id="0"/>
      <w:bookmarkEnd w:id="1"/>
      <w:bookmarkEnd w:id="2"/>
      <w:r w:rsidRPr="005B5955">
        <w:t xml:space="preserve"> ET LES APPROCHES ÉDUCATIVES DE NOTRE SERVICE DE GARDE</w:t>
      </w:r>
      <w:bookmarkEnd w:id="3"/>
      <w:r w:rsidRPr="00250F80">
        <w:t xml:space="preserve"> </w:t>
      </w:r>
    </w:p>
    <w:p w14:paraId="35AA94A4" w14:textId="77777777" w:rsidR="004824EA" w:rsidRDefault="004824EA" w:rsidP="004824EA">
      <w:pPr>
        <w:pStyle w:val="Titre1"/>
      </w:pPr>
      <w:bookmarkStart w:id="4" w:name="_Toc477039598"/>
      <w:r w:rsidRPr="00550B84">
        <w:t>Mission de notre service de garde</w:t>
      </w:r>
      <w:bookmarkEnd w:id="4"/>
    </w:p>
    <w:p w14:paraId="6C153802" w14:textId="77777777" w:rsidR="004824EA" w:rsidRPr="00550B84" w:rsidRDefault="004824EA" w:rsidP="004824EA">
      <w:pPr>
        <w:ind w:right="-7"/>
        <w:jc w:val="both"/>
        <w:rPr>
          <w:sz w:val="12"/>
          <w:szCs w:val="12"/>
        </w:rPr>
      </w:pPr>
    </w:p>
    <w:p w14:paraId="05129C2B" w14:textId="77777777" w:rsidR="004824EA" w:rsidRPr="00936166" w:rsidRDefault="004824EA" w:rsidP="004824EA">
      <w:pPr>
        <w:pStyle w:val="ColorfulList-Accent11"/>
        <w:spacing w:line="240" w:lineRule="auto"/>
        <w:ind w:left="0"/>
        <w:jc w:val="both"/>
        <w:rPr>
          <w:rFonts w:ascii="Times New Roman" w:hAnsi="Times New Roman"/>
          <w:sz w:val="18"/>
          <w:szCs w:val="18"/>
          <w:lang w:val="fr-FR"/>
        </w:rPr>
      </w:pPr>
      <w:r>
        <w:rPr>
          <w:rFonts w:ascii="Times New Roman" w:hAnsi="Times New Roman"/>
          <w:sz w:val="18"/>
          <w:szCs w:val="18"/>
        </w:rPr>
        <w:t>La</w:t>
      </w:r>
      <w:r w:rsidRPr="00936166">
        <w:rPr>
          <w:rFonts w:ascii="Times New Roman" w:hAnsi="Times New Roman"/>
          <w:sz w:val="18"/>
          <w:szCs w:val="18"/>
        </w:rPr>
        <w:t xml:space="preserve"> </w:t>
      </w:r>
      <w:r w:rsidRPr="00936166">
        <w:rPr>
          <w:rFonts w:ascii="Times New Roman" w:hAnsi="Times New Roman"/>
          <w:b/>
          <w:bCs/>
          <w:sz w:val="18"/>
          <w:szCs w:val="18"/>
        </w:rPr>
        <w:t>mission</w:t>
      </w:r>
      <w:r>
        <w:rPr>
          <w:rFonts w:ascii="Times New Roman" w:hAnsi="Times New Roman"/>
          <w:b/>
          <w:bCs/>
          <w:sz w:val="18"/>
          <w:szCs w:val="18"/>
        </w:rPr>
        <w:t xml:space="preserve"> de notre garderie Peek-A-Boo</w:t>
      </w:r>
      <w:r w:rsidRPr="00936166">
        <w:rPr>
          <w:rFonts w:ascii="Times New Roman" w:hAnsi="Times New Roman"/>
          <w:sz w:val="18"/>
          <w:szCs w:val="18"/>
        </w:rPr>
        <w:t xml:space="preserve"> est de fournir </w:t>
      </w:r>
      <w:r w:rsidRPr="00936166">
        <w:rPr>
          <w:rFonts w:ascii="Times New Roman" w:hAnsi="Times New Roman"/>
          <w:sz w:val="18"/>
          <w:szCs w:val="18"/>
          <w:lang w:val="fr-FR"/>
        </w:rPr>
        <w:t>aux enfants un milieu chaleureux, sécuritaire</w:t>
      </w:r>
      <w:r w:rsidRPr="00936166">
        <w:rPr>
          <w:rFonts w:ascii="Times New Roman" w:hAnsi="Times New Roman"/>
          <w:sz w:val="18"/>
          <w:szCs w:val="18"/>
        </w:rPr>
        <w:t xml:space="preserve"> et de répondre adéquatement aux besoins de la petite enfance en offrant des services de qualité,</w:t>
      </w:r>
      <w:r w:rsidRPr="00936166">
        <w:rPr>
          <w:rFonts w:ascii="Times New Roman" w:hAnsi="Times New Roman"/>
          <w:sz w:val="18"/>
          <w:szCs w:val="18"/>
          <w:lang w:val="fr-FR"/>
        </w:rPr>
        <w:t xml:space="preserve"> selon le groupe d’âge. </w:t>
      </w:r>
    </w:p>
    <w:p w14:paraId="35FDBF6A" w14:textId="77777777" w:rsidR="004824EA" w:rsidRPr="00936166" w:rsidRDefault="004824EA" w:rsidP="004824EA">
      <w:pPr>
        <w:pStyle w:val="ColorfulList-Accent11"/>
        <w:spacing w:line="240" w:lineRule="auto"/>
        <w:ind w:left="0"/>
        <w:jc w:val="both"/>
        <w:rPr>
          <w:rFonts w:ascii="Times New Roman" w:hAnsi="Times New Roman"/>
          <w:sz w:val="12"/>
          <w:szCs w:val="12"/>
          <w:lang w:val="fr-FR"/>
        </w:rPr>
      </w:pPr>
    </w:p>
    <w:p w14:paraId="62A51C46" w14:textId="77777777" w:rsidR="004824EA" w:rsidRPr="00936166" w:rsidRDefault="004824EA" w:rsidP="004824EA">
      <w:pPr>
        <w:pStyle w:val="ColorfulList-Accent11"/>
        <w:spacing w:line="240" w:lineRule="auto"/>
        <w:ind w:left="0"/>
        <w:jc w:val="both"/>
        <w:rPr>
          <w:rFonts w:ascii="Times New Roman" w:hAnsi="Times New Roman"/>
          <w:sz w:val="18"/>
          <w:szCs w:val="18"/>
          <w:lang w:val="fr-FR"/>
        </w:rPr>
      </w:pPr>
      <w:r w:rsidRPr="00936166">
        <w:rPr>
          <w:rFonts w:ascii="Times New Roman" w:hAnsi="Times New Roman"/>
          <w:sz w:val="18"/>
          <w:szCs w:val="18"/>
          <w:lang w:val="fr-FR"/>
        </w:rPr>
        <w:t>L’horaire fait place à des activités dirigées et jeux libres dont le but est de favoriser le développement affectif, moteur, cognitif, langagier et social de l’enfant et ce, dans une atmosphère agréable.</w:t>
      </w:r>
    </w:p>
    <w:p w14:paraId="733A904E" w14:textId="77777777" w:rsidR="004824EA" w:rsidRPr="00936166" w:rsidRDefault="004824EA" w:rsidP="004824EA">
      <w:pPr>
        <w:pStyle w:val="ColorfulList-Accent11"/>
        <w:spacing w:line="240" w:lineRule="auto"/>
        <w:ind w:left="0"/>
        <w:jc w:val="both"/>
        <w:rPr>
          <w:rFonts w:ascii="Times New Roman" w:hAnsi="Times New Roman"/>
          <w:sz w:val="12"/>
          <w:szCs w:val="12"/>
          <w:lang w:val="fr-FR"/>
        </w:rPr>
      </w:pPr>
    </w:p>
    <w:p w14:paraId="28BEE93D" w14:textId="3CAF8D5B" w:rsidR="004824EA" w:rsidRPr="009C020A" w:rsidRDefault="004824EA" w:rsidP="009C020A">
      <w:pPr>
        <w:pStyle w:val="ColorfulList-Accent11"/>
        <w:spacing w:after="120" w:line="240" w:lineRule="auto"/>
        <w:ind w:left="0"/>
        <w:jc w:val="both"/>
        <w:rPr>
          <w:rFonts w:ascii="Times New Roman" w:eastAsia="Arial Narrow" w:hAnsi="Times New Roman"/>
          <w:b/>
          <w:bCs/>
          <w:sz w:val="18"/>
          <w:szCs w:val="18"/>
          <w:lang w:val="fr-FR"/>
        </w:rPr>
      </w:pPr>
      <w:r w:rsidRPr="00936166">
        <w:rPr>
          <w:rFonts w:ascii="Times New Roman" w:hAnsi="Times New Roman"/>
          <w:sz w:val="18"/>
          <w:szCs w:val="18"/>
          <w:lang w:val="fr-FR"/>
        </w:rPr>
        <w:t xml:space="preserve">Une routine et un horaire seront respectés chaque jour, </w:t>
      </w:r>
      <w:r w:rsidR="267DFA51" w:rsidRPr="00936166">
        <w:rPr>
          <w:rFonts w:ascii="Times New Roman" w:hAnsi="Times New Roman"/>
          <w:sz w:val="18"/>
          <w:szCs w:val="18"/>
          <w:lang w:val="fr-FR"/>
        </w:rPr>
        <w:t xml:space="preserve">des </w:t>
      </w:r>
      <w:r w:rsidRPr="00936166">
        <w:rPr>
          <w:rFonts w:ascii="Times New Roman" w:hAnsi="Times New Roman"/>
          <w:sz w:val="18"/>
          <w:szCs w:val="18"/>
          <w:lang w:val="fr-FR"/>
        </w:rPr>
        <w:t>activité</w:t>
      </w:r>
      <w:r w:rsidR="267DFA51" w:rsidRPr="00936166">
        <w:rPr>
          <w:rFonts w:ascii="Times New Roman" w:hAnsi="Times New Roman"/>
          <w:sz w:val="18"/>
          <w:szCs w:val="18"/>
          <w:lang w:val="fr-FR"/>
        </w:rPr>
        <w:t xml:space="preserve">s </w:t>
      </w:r>
      <w:r w:rsidRPr="00936166">
        <w:rPr>
          <w:rFonts w:ascii="Times New Roman" w:hAnsi="Times New Roman"/>
          <w:sz w:val="18"/>
          <w:szCs w:val="18"/>
          <w:lang w:val="fr-FR"/>
        </w:rPr>
        <w:t>dirigée</w:t>
      </w:r>
      <w:r w:rsidR="267DFA51" w:rsidRPr="00936166">
        <w:rPr>
          <w:rFonts w:ascii="Times New Roman" w:hAnsi="Times New Roman"/>
          <w:sz w:val="18"/>
          <w:szCs w:val="18"/>
          <w:lang w:val="fr-FR"/>
        </w:rPr>
        <w:t>,</w:t>
      </w:r>
      <w:r w:rsidRPr="00936166">
        <w:rPr>
          <w:rFonts w:ascii="Times New Roman" w:hAnsi="Times New Roman"/>
          <w:sz w:val="18"/>
          <w:szCs w:val="18"/>
          <w:lang w:val="fr-FR"/>
        </w:rPr>
        <w:t xml:space="preserve"> </w:t>
      </w:r>
      <w:r w:rsidR="267DFA51" w:rsidRPr="00936166">
        <w:rPr>
          <w:rFonts w:ascii="Times New Roman" w:hAnsi="Times New Roman"/>
          <w:sz w:val="18"/>
          <w:szCs w:val="18"/>
          <w:lang w:val="fr-FR"/>
        </w:rPr>
        <w:t>libre ou ateliers s</w:t>
      </w:r>
      <w:r w:rsidR="24D4B1DC" w:rsidRPr="00936166">
        <w:rPr>
          <w:rFonts w:ascii="Times New Roman" w:hAnsi="Times New Roman"/>
          <w:sz w:val="18"/>
          <w:szCs w:val="18"/>
          <w:lang w:val="fr-FR"/>
        </w:rPr>
        <w:t>elon le besoin des enfants sont offert</w:t>
      </w:r>
      <w:r w:rsidR="267DFA51" w:rsidRPr="00936166">
        <w:rPr>
          <w:rFonts w:ascii="Times New Roman" w:hAnsi="Times New Roman"/>
          <w:sz w:val="18"/>
          <w:szCs w:val="18"/>
          <w:lang w:val="fr-FR"/>
        </w:rPr>
        <w:t xml:space="preserve"> </w:t>
      </w:r>
      <w:r w:rsidRPr="00936166">
        <w:rPr>
          <w:rFonts w:ascii="Times New Roman" w:hAnsi="Times New Roman"/>
          <w:sz w:val="18"/>
          <w:szCs w:val="18"/>
          <w:lang w:val="fr-FR"/>
        </w:rPr>
        <w:t>tous les matins ou l’après-midi si possible pour aider l’enfant dans son développement.</w:t>
      </w:r>
    </w:p>
    <w:p w14:paraId="3F068806" w14:textId="77777777" w:rsidR="004824EA" w:rsidRDefault="004824EA" w:rsidP="004824EA">
      <w:pPr>
        <w:pStyle w:val="NormalWeb"/>
        <w:spacing w:before="0" w:beforeAutospacing="0" w:after="0" w:afterAutospacing="0"/>
        <w:jc w:val="both"/>
        <w:rPr>
          <w:sz w:val="18"/>
          <w:szCs w:val="18"/>
          <w:lang w:val="fr-FR"/>
        </w:rPr>
      </w:pPr>
      <w:r w:rsidRPr="00936166">
        <w:rPr>
          <w:vanish/>
          <w:sz w:val="18"/>
          <w:szCs w:val="18"/>
          <w:lang w:val="fr-FR"/>
        </w:rPr>
        <w:t>   &lt;</w:t>
      </w:r>
      <w:r w:rsidRPr="00936166">
        <w:rPr>
          <w:sz w:val="18"/>
          <w:szCs w:val="18"/>
          <w:lang w:val="fr-FR"/>
        </w:rPr>
        <w:t xml:space="preserve">Nous </w:t>
      </w:r>
      <w:r w:rsidRPr="00936166">
        <w:rPr>
          <w:color w:val="000000"/>
          <w:sz w:val="18"/>
          <w:szCs w:val="18"/>
          <w:lang w:val="fr-FR"/>
        </w:rPr>
        <w:t xml:space="preserve">nous </w:t>
      </w:r>
      <w:r w:rsidRPr="00936166">
        <w:rPr>
          <w:sz w:val="18"/>
          <w:szCs w:val="18"/>
          <w:lang w:val="fr-FR"/>
        </w:rPr>
        <w:t xml:space="preserve">sommes engagés à faciliter l’épanouissement personnel et social de l’enfant sous la responsabilité d’éducateurs et de personnel de soutien soucieux de leur développement. </w:t>
      </w:r>
    </w:p>
    <w:p w14:paraId="789D373A" w14:textId="77777777" w:rsidR="004824EA" w:rsidRPr="00936166" w:rsidRDefault="004824EA" w:rsidP="004824EA">
      <w:pPr>
        <w:pStyle w:val="NormalWeb"/>
        <w:spacing w:before="0" w:beforeAutospacing="0" w:after="0" w:afterAutospacing="0"/>
        <w:jc w:val="both"/>
        <w:rPr>
          <w:sz w:val="12"/>
          <w:szCs w:val="12"/>
          <w:lang w:val="fr-FR"/>
        </w:rPr>
      </w:pPr>
    </w:p>
    <w:p w14:paraId="425C9F3C" w14:textId="77777777" w:rsidR="004824EA" w:rsidRDefault="004824EA" w:rsidP="004824EA">
      <w:pPr>
        <w:pStyle w:val="NormalWeb"/>
        <w:spacing w:before="0" w:beforeAutospacing="0" w:after="0" w:afterAutospacing="0"/>
        <w:jc w:val="both"/>
        <w:rPr>
          <w:sz w:val="18"/>
          <w:szCs w:val="18"/>
          <w:lang w:val="fr-FR"/>
        </w:rPr>
      </w:pPr>
      <w:r w:rsidRPr="00936166">
        <w:rPr>
          <w:sz w:val="18"/>
          <w:szCs w:val="18"/>
          <w:lang w:val="fr-FR"/>
        </w:rPr>
        <w:t>Notre Garderie</w:t>
      </w:r>
      <w:r>
        <w:rPr>
          <w:sz w:val="18"/>
          <w:szCs w:val="18"/>
          <w:lang w:val="fr-FR"/>
        </w:rPr>
        <w:t xml:space="preserve"> Peek-A-Boo</w:t>
      </w:r>
      <w:r w:rsidRPr="00936166">
        <w:rPr>
          <w:sz w:val="18"/>
          <w:szCs w:val="18"/>
          <w:lang w:val="fr-FR"/>
        </w:rPr>
        <w:t xml:space="preserve"> s’inscrit dans une mission éducative prépare l’enfant aux étapes ultérieures de son évolution. On lui offre la possibilité d’acquérir ou de maîtriser plusieurs attitudes ou habiletés telles que : devenir autonome, grandir, s’éveiller au monde qui l’entoure, s’exprimer et découvrir son identité personnelle. De plus, tout en veillant à la sécurité et au bien-être des enfants, nos services leur permettent, avant leur entrée à la maternelle, de vivre dans un milieu chaleureux et stimulant afin qu’ils puissent acquérir les habiletés qui les placeront en position de réussite à l’école.</w:t>
      </w:r>
    </w:p>
    <w:p w14:paraId="7655A1AD" w14:textId="77777777" w:rsidR="004824EA" w:rsidRPr="00936166" w:rsidRDefault="004824EA" w:rsidP="004824EA">
      <w:pPr>
        <w:pStyle w:val="NormalWeb"/>
        <w:spacing w:before="0" w:beforeAutospacing="0" w:after="0" w:afterAutospacing="0"/>
        <w:jc w:val="both"/>
        <w:rPr>
          <w:sz w:val="12"/>
          <w:szCs w:val="12"/>
          <w:lang w:val="fr-FR"/>
        </w:rPr>
      </w:pPr>
    </w:p>
    <w:p w14:paraId="4E2864BB" w14:textId="77777777" w:rsidR="004824EA" w:rsidRDefault="004824EA" w:rsidP="004824EA">
      <w:pPr>
        <w:pStyle w:val="NormalWeb"/>
        <w:spacing w:before="0" w:beforeAutospacing="0" w:after="0" w:afterAutospacing="0"/>
        <w:jc w:val="both"/>
        <w:rPr>
          <w:rStyle w:val="Accentuation"/>
          <w:sz w:val="18"/>
          <w:szCs w:val="18"/>
          <w:lang w:val="fr-FR"/>
        </w:rPr>
      </w:pPr>
      <w:r w:rsidRPr="00936166">
        <w:rPr>
          <w:sz w:val="18"/>
          <w:szCs w:val="18"/>
          <w:lang w:val="fr-FR"/>
        </w:rPr>
        <w:t xml:space="preserve">Nous nous appuyons sur le jeu, instrument par excellence de l’enfant pour explorer l’univers, le comprendre, le maîtriser, comme axe central du processus d’apprentissage, à travers le programme éducatif du Ministère de la Famille </w:t>
      </w:r>
      <w:r w:rsidRPr="00936166">
        <w:rPr>
          <w:b/>
          <w:sz w:val="18"/>
          <w:szCs w:val="18"/>
          <w:lang w:val="fr-FR"/>
        </w:rPr>
        <w:t>« </w:t>
      </w:r>
      <w:r w:rsidRPr="00936166">
        <w:rPr>
          <w:rStyle w:val="Accentuation"/>
          <w:b/>
          <w:sz w:val="18"/>
          <w:szCs w:val="18"/>
          <w:lang w:val="fr-FR"/>
        </w:rPr>
        <w:t>Accueillir la petite enfance »</w:t>
      </w:r>
      <w:r w:rsidRPr="00936166">
        <w:rPr>
          <w:rStyle w:val="Accentuation"/>
          <w:sz w:val="18"/>
          <w:szCs w:val="18"/>
          <w:lang w:val="fr-FR"/>
        </w:rPr>
        <w:t xml:space="preserve">. </w:t>
      </w:r>
    </w:p>
    <w:p w14:paraId="7EAD2F93" w14:textId="77777777" w:rsidR="004824EA" w:rsidRDefault="004824EA" w:rsidP="004824EA">
      <w:pPr>
        <w:pStyle w:val="Titre1"/>
      </w:pPr>
      <w:bookmarkStart w:id="5" w:name="_Toc477039599"/>
      <w:r w:rsidRPr="00403227">
        <w:t>Nos valeurs</w:t>
      </w:r>
      <w:bookmarkEnd w:id="5"/>
    </w:p>
    <w:p w14:paraId="55070BD8" w14:textId="77777777" w:rsidR="004824EA" w:rsidRPr="00550B84" w:rsidRDefault="004824EA" w:rsidP="004824EA"/>
    <w:p w14:paraId="0A5E379C" w14:textId="77777777" w:rsidR="004824EA" w:rsidRPr="00670A06" w:rsidRDefault="004824EA" w:rsidP="004824EA">
      <w:pPr>
        <w:jc w:val="both"/>
        <w:rPr>
          <w:sz w:val="18"/>
          <w:szCs w:val="18"/>
        </w:rPr>
      </w:pPr>
      <w:r w:rsidRPr="00670A06">
        <w:rPr>
          <w:sz w:val="18"/>
          <w:szCs w:val="18"/>
        </w:rPr>
        <w:t>L’autonomie, l’estime de soi, le respect de soi, des autres et de l’environnement, l’harmonie entre les enfants, constituent les principales valeurs dont nous faisons la promotion à la garderie.</w:t>
      </w:r>
    </w:p>
    <w:p w14:paraId="5B8822DA" w14:textId="77777777" w:rsidR="004824EA" w:rsidRPr="00670A06" w:rsidRDefault="004824EA" w:rsidP="004824EA">
      <w:pPr>
        <w:jc w:val="both"/>
        <w:rPr>
          <w:sz w:val="18"/>
          <w:szCs w:val="18"/>
        </w:rPr>
      </w:pPr>
    </w:p>
    <w:p w14:paraId="10ADF478" w14:textId="77777777" w:rsidR="004824EA" w:rsidRPr="00670A06" w:rsidRDefault="004824EA" w:rsidP="004824EA">
      <w:pPr>
        <w:jc w:val="both"/>
        <w:rPr>
          <w:sz w:val="18"/>
          <w:szCs w:val="18"/>
        </w:rPr>
      </w:pPr>
      <w:r w:rsidRPr="00670A06">
        <w:rPr>
          <w:sz w:val="18"/>
          <w:szCs w:val="18"/>
        </w:rPr>
        <w:t>Notre programme éducatif guide les éducatrices dans leurs activités quotidiennes, en coopération avec les parents, qui sont les premiers responsables de l’éducation de leur enfant. Pour atteindre nos objectifs pédagogiques et pour continuer à offrir des services de qualité, nous avons besoin de votre entière collaboration et nous en sommes très reconnaissants.</w:t>
      </w:r>
    </w:p>
    <w:p w14:paraId="7C8848F3" w14:textId="77777777" w:rsidR="004824EA" w:rsidRDefault="004824EA" w:rsidP="004824EA">
      <w:pPr>
        <w:pStyle w:val="NormalWeb"/>
        <w:spacing w:before="0" w:beforeAutospacing="0" w:after="0" w:afterAutospacing="0"/>
        <w:jc w:val="both"/>
        <w:rPr>
          <w:sz w:val="18"/>
          <w:szCs w:val="18"/>
          <w:lang w:val="fr-FR"/>
        </w:rPr>
      </w:pPr>
      <w:r w:rsidRPr="00670A06">
        <w:rPr>
          <w:sz w:val="18"/>
          <w:szCs w:val="18"/>
        </w:rPr>
        <w:t>Votre soutien tout au long du processus de développement de votre enfant est essentiel</w:t>
      </w:r>
    </w:p>
    <w:p w14:paraId="13639CAC" w14:textId="77777777" w:rsidR="004824EA" w:rsidRDefault="004824EA" w:rsidP="004824EA">
      <w:pPr>
        <w:pStyle w:val="Titre1"/>
      </w:pPr>
      <w:bookmarkStart w:id="6" w:name="_Toc477039600"/>
      <w:r w:rsidRPr="00403227">
        <w:t>Nos objectifs</w:t>
      </w:r>
      <w:bookmarkEnd w:id="6"/>
    </w:p>
    <w:p w14:paraId="6F7E38D7" w14:textId="77777777" w:rsidR="004824EA" w:rsidRPr="00E95797" w:rsidRDefault="004824EA" w:rsidP="004824EA">
      <w:pPr>
        <w:rPr>
          <w:sz w:val="12"/>
          <w:szCs w:val="12"/>
          <w:lang w:val="fr-FR"/>
        </w:rPr>
      </w:pPr>
    </w:p>
    <w:p w14:paraId="58577F73" w14:textId="77777777" w:rsidR="004824EA" w:rsidRPr="008101AB" w:rsidRDefault="004824EA" w:rsidP="004824EA">
      <w:pPr>
        <w:ind w:right="-1260"/>
        <w:rPr>
          <w:sz w:val="18"/>
          <w:szCs w:val="18"/>
        </w:rPr>
      </w:pPr>
      <w:r>
        <w:rPr>
          <w:sz w:val="18"/>
          <w:szCs w:val="18"/>
        </w:rPr>
        <w:t>Les</w:t>
      </w:r>
      <w:r w:rsidRPr="008101AB">
        <w:rPr>
          <w:sz w:val="18"/>
          <w:szCs w:val="18"/>
        </w:rPr>
        <w:t xml:space="preserve"> principaux objectifs </w:t>
      </w:r>
      <w:r>
        <w:rPr>
          <w:sz w:val="18"/>
          <w:szCs w:val="18"/>
        </w:rPr>
        <w:t xml:space="preserve">de notre garderie Peek-A-Boo </w:t>
      </w:r>
      <w:r w:rsidRPr="008101AB">
        <w:rPr>
          <w:sz w:val="18"/>
          <w:szCs w:val="18"/>
        </w:rPr>
        <w:t>sont :</w:t>
      </w:r>
    </w:p>
    <w:p w14:paraId="2FC1359F" w14:textId="77777777" w:rsidR="004824EA" w:rsidRPr="008101AB" w:rsidRDefault="004824EA" w:rsidP="004824EA">
      <w:pPr>
        <w:ind w:right="-1260"/>
        <w:rPr>
          <w:sz w:val="18"/>
          <w:szCs w:val="18"/>
        </w:rPr>
      </w:pPr>
    </w:p>
    <w:p w14:paraId="2232DC3F" w14:textId="77777777" w:rsidR="004824EA" w:rsidRPr="00E95797" w:rsidRDefault="004824EA" w:rsidP="004824EA">
      <w:pPr>
        <w:numPr>
          <w:ilvl w:val="0"/>
          <w:numId w:val="26"/>
        </w:numPr>
        <w:ind w:right="-1260"/>
        <w:rPr>
          <w:sz w:val="18"/>
          <w:szCs w:val="18"/>
        </w:rPr>
      </w:pPr>
      <w:r w:rsidRPr="00E95797">
        <w:rPr>
          <w:sz w:val="18"/>
          <w:szCs w:val="18"/>
        </w:rPr>
        <w:t>Accueillir chaque enfant dans le respect de sa personnalité et ses besoins,</w:t>
      </w:r>
    </w:p>
    <w:p w14:paraId="14381B4E" w14:textId="77777777" w:rsidR="004824EA" w:rsidRPr="006753F3" w:rsidRDefault="004824EA" w:rsidP="004824EA">
      <w:pPr>
        <w:pStyle w:val="Paragraphedeliste"/>
        <w:numPr>
          <w:ilvl w:val="0"/>
          <w:numId w:val="26"/>
        </w:numPr>
        <w:rPr>
          <w:sz w:val="18"/>
          <w:szCs w:val="18"/>
        </w:rPr>
      </w:pPr>
      <w:r w:rsidRPr="006753F3">
        <w:rPr>
          <w:sz w:val="18"/>
          <w:szCs w:val="18"/>
        </w:rPr>
        <w:t>Offrir des chances égales à chaque enfant de se développer ;</w:t>
      </w:r>
    </w:p>
    <w:p w14:paraId="477C3E93" w14:textId="77777777" w:rsidR="004824EA" w:rsidRPr="006753F3" w:rsidRDefault="004824EA" w:rsidP="004824EA">
      <w:pPr>
        <w:pStyle w:val="Paragraphedeliste"/>
        <w:numPr>
          <w:ilvl w:val="0"/>
          <w:numId w:val="26"/>
        </w:numPr>
        <w:rPr>
          <w:sz w:val="18"/>
          <w:szCs w:val="18"/>
        </w:rPr>
      </w:pPr>
      <w:r w:rsidRPr="006753F3">
        <w:rPr>
          <w:sz w:val="18"/>
          <w:szCs w:val="18"/>
        </w:rPr>
        <w:t>Stimuler l’enfant, pour lui donner le goût d’apprendre, de découvrir et de créer ;</w:t>
      </w:r>
    </w:p>
    <w:p w14:paraId="047972EF" w14:textId="77777777" w:rsidR="004824EA" w:rsidRPr="006753F3" w:rsidRDefault="004824EA" w:rsidP="004824EA">
      <w:pPr>
        <w:pStyle w:val="Paragraphedeliste"/>
        <w:numPr>
          <w:ilvl w:val="0"/>
          <w:numId w:val="26"/>
        </w:numPr>
        <w:rPr>
          <w:sz w:val="18"/>
          <w:szCs w:val="18"/>
        </w:rPr>
      </w:pPr>
      <w:r w:rsidRPr="006753F3">
        <w:rPr>
          <w:sz w:val="18"/>
          <w:szCs w:val="18"/>
        </w:rPr>
        <w:t>L’amener à s’intégrer à la collectivité et le préparer à son insertion scolaire ;</w:t>
      </w:r>
    </w:p>
    <w:p w14:paraId="423AF305" w14:textId="77777777" w:rsidR="004824EA" w:rsidRPr="006753F3" w:rsidRDefault="004824EA" w:rsidP="004824EA">
      <w:pPr>
        <w:pStyle w:val="Paragraphedeliste"/>
        <w:numPr>
          <w:ilvl w:val="0"/>
          <w:numId w:val="26"/>
        </w:numPr>
        <w:rPr>
          <w:sz w:val="18"/>
          <w:szCs w:val="18"/>
        </w:rPr>
      </w:pPr>
      <w:r w:rsidRPr="006753F3">
        <w:rPr>
          <w:sz w:val="18"/>
          <w:szCs w:val="18"/>
        </w:rPr>
        <w:t>Soutenir les parents dans leur rôle parental ;</w:t>
      </w:r>
    </w:p>
    <w:p w14:paraId="6A89E97F" w14:textId="77777777" w:rsidR="004824EA" w:rsidRPr="006753F3" w:rsidRDefault="004824EA" w:rsidP="004824EA">
      <w:pPr>
        <w:pStyle w:val="Paragraphedeliste"/>
        <w:numPr>
          <w:ilvl w:val="0"/>
          <w:numId w:val="26"/>
        </w:numPr>
        <w:rPr>
          <w:rStyle w:val="Accentuation"/>
          <w:i w:val="0"/>
          <w:iCs w:val="0"/>
          <w:sz w:val="18"/>
          <w:szCs w:val="18"/>
        </w:rPr>
      </w:pPr>
      <w:r w:rsidRPr="006753F3">
        <w:rPr>
          <w:sz w:val="18"/>
          <w:szCs w:val="18"/>
        </w:rPr>
        <w:lastRenderedPageBreak/>
        <w:t xml:space="preserve">Se fixer des objectifs pédagogiques réalistes dans le respect des principes de base et de la démarche proposée dans </w:t>
      </w:r>
      <w:r w:rsidRPr="006753F3">
        <w:rPr>
          <w:rStyle w:val="Accentuation"/>
          <w:sz w:val="18"/>
          <w:szCs w:val="18"/>
          <w:lang w:val="fr-FR"/>
        </w:rPr>
        <w:t>Accueillir la petite enfance,</w:t>
      </w:r>
    </w:p>
    <w:p w14:paraId="47CF8F71" w14:textId="77777777" w:rsidR="004824EA" w:rsidRPr="00063CC7" w:rsidRDefault="004824EA" w:rsidP="004824EA">
      <w:pPr>
        <w:pStyle w:val="Paragraphedeliste"/>
        <w:numPr>
          <w:ilvl w:val="0"/>
          <w:numId w:val="26"/>
        </w:numPr>
        <w:rPr>
          <w:i/>
          <w:sz w:val="18"/>
          <w:szCs w:val="18"/>
        </w:rPr>
      </w:pPr>
      <w:r w:rsidRPr="00063CC7">
        <w:rPr>
          <w:rStyle w:val="Accentuation"/>
          <w:i w:val="0"/>
          <w:sz w:val="18"/>
          <w:szCs w:val="18"/>
          <w:lang w:val="fr-FR"/>
        </w:rPr>
        <w:t>Continuer à offrir des services de qualité.</w:t>
      </w:r>
    </w:p>
    <w:p w14:paraId="00BEC7E2" w14:textId="77777777" w:rsidR="004824EA" w:rsidRDefault="004824EA" w:rsidP="004824EA">
      <w:pPr>
        <w:pStyle w:val="Titre1"/>
      </w:pPr>
      <w:r>
        <w:t xml:space="preserve"> </w:t>
      </w:r>
      <w:bookmarkStart w:id="7" w:name="_Toc477039601"/>
      <w:r w:rsidRPr="00403227">
        <w:t>Les fondements théoriques</w:t>
      </w:r>
      <w:bookmarkEnd w:id="7"/>
    </w:p>
    <w:p w14:paraId="3206D6CF" w14:textId="77777777" w:rsidR="004824EA" w:rsidRPr="00550B84" w:rsidRDefault="004824EA" w:rsidP="004824EA"/>
    <w:p w14:paraId="4B6B9565" w14:textId="77777777" w:rsidR="004824EA" w:rsidRPr="004129D0" w:rsidRDefault="004824EA" w:rsidP="004824EA">
      <w:pPr>
        <w:jc w:val="both"/>
        <w:rPr>
          <w:sz w:val="18"/>
          <w:szCs w:val="18"/>
        </w:rPr>
      </w:pPr>
      <w:r w:rsidRPr="004129D0">
        <w:rPr>
          <w:sz w:val="18"/>
          <w:szCs w:val="18"/>
        </w:rPr>
        <w:t xml:space="preserve">Pour se développer, l’enfant a besoin d’interagir avec son environnement humain et physique. L’aménagement des locaux et de la cour extérieure, la structuration de nos activités et la pertinence du matériel utilisé sont d’une grande importance pour répondre à la définition de </w:t>
      </w:r>
      <w:r w:rsidRPr="004129D0">
        <w:rPr>
          <w:b/>
          <w:sz w:val="18"/>
          <w:szCs w:val="18"/>
        </w:rPr>
        <w:t xml:space="preserve">l’approche écologique. </w:t>
      </w:r>
      <w:r w:rsidRPr="004129D0">
        <w:rPr>
          <w:sz w:val="18"/>
          <w:szCs w:val="18"/>
        </w:rPr>
        <w:t>C’est le premier aspect théorique que nous privilégions.</w:t>
      </w:r>
    </w:p>
    <w:p w14:paraId="794F32FF" w14:textId="77777777" w:rsidR="004824EA" w:rsidRPr="004129D0" w:rsidRDefault="004824EA" w:rsidP="004824EA">
      <w:pPr>
        <w:jc w:val="both"/>
        <w:rPr>
          <w:sz w:val="18"/>
          <w:szCs w:val="18"/>
        </w:rPr>
      </w:pPr>
    </w:p>
    <w:p w14:paraId="6E6446FC" w14:textId="77777777" w:rsidR="004824EA" w:rsidRDefault="004824EA" w:rsidP="004824EA">
      <w:pPr>
        <w:jc w:val="both"/>
        <w:rPr>
          <w:sz w:val="18"/>
          <w:szCs w:val="18"/>
        </w:rPr>
      </w:pPr>
      <w:r w:rsidRPr="004129D0">
        <w:rPr>
          <w:sz w:val="18"/>
          <w:szCs w:val="18"/>
        </w:rPr>
        <w:t xml:space="preserve">Le deuxième aspect est </w:t>
      </w:r>
      <w:r w:rsidRPr="004129D0">
        <w:rPr>
          <w:b/>
          <w:sz w:val="18"/>
          <w:szCs w:val="18"/>
        </w:rPr>
        <w:t>la théorie de l’attachement.</w:t>
      </w:r>
      <w:r w:rsidRPr="004129D0">
        <w:rPr>
          <w:sz w:val="18"/>
          <w:szCs w:val="18"/>
        </w:rPr>
        <w:t xml:space="preserve"> Celle-ci insiste sur l’importance de développer des relations affectueuses, stables et sécuritaires avec chaque enfant pour lui permettre d’acquérir de la confiance en soi et d’explorer son environnement immédiat.</w:t>
      </w:r>
    </w:p>
    <w:p w14:paraId="1804368C" w14:textId="77777777" w:rsidR="004824EA" w:rsidRPr="001C7B75" w:rsidRDefault="004824EA" w:rsidP="004824EA">
      <w:pPr>
        <w:pStyle w:val="Titre1"/>
      </w:pPr>
      <w:bookmarkStart w:id="8" w:name="_Toc477039602"/>
      <w:r w:rsidRPr="00403227">
        <w:t>Notre approche éducative</w:t>
      </w:r>
      <w:bookmarkEnd w:id="8"/>
    </w:p>
    <w:p w14:paraId="74AD5C38" w14:textId="77777777" w:rsidR="004824EA" w:rsidRPr="00993D01" w:rsidRDefault="004824EA" w:rsidP="004824EA">
      <w:pPr>
        <w:jc w:val="both"/>
        <w:rPr>
          <w:sz w:val="18"/>
          <w:szCs w:val="18"/>
        </w:rPr>
      </w:pPr>
      <w:r w:rsidRPr="00993D01">
        <w:rPr>
          <w:sz w:val="18"/>
          <w:szCs w:val="18"/>
        </w:rPr>
        <w:t xml:space="preserve">Nous privilégions </w:t>
      </w:r>
      <w:r w:rsidRPr="00993D01">
        <w:rPr>
          <w:b/>
          <w:sz w:val="18"/>
          <w:szCs w:val="18"/>
        </w:rPr>
        <w:t>un style d'intervention démocratique</w:t>
      </w:r>
      <w:r w:rsidRPr="00993D01">
        <w:rPr>
          <w:sz w:val="18"/>
          <w:szCs w:val="18"/>
        </w:rPr>
        <w:t>, ce qui favorise la participation de chaque enfant, le libre choix et la prise de décision, dans le respect des règles de sécurité et de comportement.</w:t>
      </w:r>
    </w:p>
    <w:p w14:paraId="39B7B57F" w14:textId="77777777" w:rsidR="004824EA" w:rsidRPr="00993D01" w:rsidRDefault="004824EA" w:rsidP="004824EA">
      <w:pPr>
        <w:jc w:val="both"/>
        <w:rPr>
          <w:sz w:val="18"/>
          <w:szCs w:val="18"/>
        </w:rPr>
      </w:pPr>
      <w:r w:rsidRPr="00993D01">
        <w:rPr>
          <w:sz w:val="18"/>
          <w:szCs w:val="18"/>
        </w:rPr>
        <w:t>Afin de mieux répondre aux caractéristiques individuelles, aux intérêts et au stade de développement de l'enfant, notre intervention éducative comporte quatre étapes :</w:t>
      </w:r>
    </w:p>
    <w:p w14:paraId="57BAAB5E" w14:textId="77777777" w:rsidR="004824EA" w:rsidRPr="00993D01" w:rsidRDefault="004824EA" w:rsidP="004824EA">
      <w:pPr>
        <w:jc w:val="both"/>
        <w:rPr>
          <w:sz w:val="18"/>
          <w:szCs w:val="18"/>
        </w:rPr>
      </w:pPr>
    </w:p>
    <w:p w14:paraId="2F4D1402" w14:textId="77777777" w:rsidR="004824EA" w:rsidRPr="00993D01" w:rsidRDefault="004824EA" w:rsidP="004824EA">
      <w:pPr>
        <w:jc w:val="both"/>
        <w:rPr>
          <w:b/>
          <w:sz w:val="18"/>
          <w:szCs w:val="18"/>
        </w:rPr>
      </w:pPr>
      <w:r w:rsidRPr="00993D01">
        <w:rPr>
          <w:b/>
          <w:sz w:val="18"/>
          <w:szCs w:val="18"/>
        </w:rPr>
        <w:t>L'observation</w:t>
      </w:r>
    </w:p>
    <w:p w14:paraId="3B0568EB" w14:textId="77777777" w:rsidR="004824EA" w:rsidRPr="00993D01" w:rsidRDefault="004824EA" w:rsidP="004824EA">
      <w:pPr>
        <w:jc w:val="both"/>
        <w:rPr>
          <w:sz w:val="18"/>
          <w:szCs w:val="18"/>
        </w:rPr>
      </w:pPr>
      <w:r w:rsidRPr="00993D01">
        <w:rPr>
          <w:sz w:val="18"/>
          <w:szCs w:val="18"/>
        </w:rPr>
        <w:t>L'éducatrice, par observation, dépiste les besoins, les capacités et les goûts de chacun et elle les prend en compte dans ses interventions quotidiennes. Un agenda, une fiche évolutive ou une grille d'observation lui permettront de consigner ses observations.</w:t>
      </w:r>
    </w:p>
    <w:p w14:paraId="5996D131" w14:textId="77777777" w:rsidR="004824EA" w:rsidRPr="00993D01" w:rsidRDefault="004824EA" w:rsidP="004824EA">
      <w:pPr>
        <w:jc w:val="both"/>
        <w:rPr>
          <w:sz w:val="18"/>
          <w:szCs w:val="18"/>
        </w:rPr>
      </w:pPr>
    </w:p>
    <w:p w14:paraId="09E42C21" w14:textId="77777777" w:rsidR="004824EA" w:rsidRPr="00993D01" w:rsidRDefault="004824EA" w:rsidP="004824EA">
      <w:pPr>
        <w:jc w:val="both"/>
        <w:rPr>
          <w:b/>
          <w:sz w:val="18"/>
          <w:szCs w:val="18"/>
        </w:rPr>
      </w:pPr>
      <w:r w:rsidRPr="00993D01">
        <w:rPr>
          <w:b/>
          <w:sz w:val="18"/>
          <w:szCs w:val="18"/>
        </w:rPr>
        <w:t>La planification et l'organisation</w:t>
      </w:r>
    </w:p>
    <w:p w14:paraId="117DB3F9" w14:textId="77777777" w:rsidR="004824EA" w:rsidRPr="00993D01" w:rsidRDefault="004824EA" w:rsidP="004824EA">
      <w:pPr>
        <w:jc w:val="both"/>
        <w:rPr>
          <w:sz w:val="18"/>
          <w:szCs w:val="18"/>
        </w:rPr>
      </w:pPr>
      <w:r w:rsidRPr="00993D01">
        <w:rPr>
          <w:sz w:val="18"/>
          <w:szCs w:val="18"/>
        </w:rPr>
        <w:t>L'éducatrice planifie des activités et des interventions qui répondent à l'âge, aux préférences et au rythme d'apprentissage de l'enfant. Elle prépare le local, identifie le matériel nécessaire et organise l'horaire pour que tout se déroule sans difficulté.</w:t>
      </w:r>
    </w:p>
    <w:p w14:paraId="1E6E23F6" w14:textId="77777777" w:rsidR="004824EA" w:rsidRPr="00993D01" w:rsidRDefault="004824EA" w:rsidP="004824EA">
      <w:pPr>
        <w:jc w:val="both"/>
        <w:rPr>
          <w:sz w:val="18"/>
          <w:szCs w:val="18"/>
        </w:rPr>
      </w:pPr>
    </w:p>
    <w:p w14:paraId="0266594E" w14:textId="77777777" w:rsidR="004824EA" w:rsidRPr="00993D01" w:rsidRDefault="004824EA" w:rsidP="004824EA">
      <w:pPr>
        <w:jc w:val="both"/>
        <w:rPr>
          <w:b/>
          <w:sz w:val="18"/>
          <w:szCs w:val="18"/>
        </w:rPr>
      </w:pPr>
      <w:r w:rsidRPr="00993D01">
        <w:rPr>
          <w:b/>
          <w:sz w:val="18"/>
          <w:szCs w:val="18"/>
        </w:rPr>
        <w:t>L'intervention</w:t>
      </w:r>
    </w:p>
    <w:p w14:paraId="2B7CBD02" w14:textId="77777777" w:rsidR="004824EA" w:rsidRPr="00993D01" w:rsidRDefault="004824EA" w:rsidP="004824EA">
      <w:pPr>
        <w:jc w:val="both"/>
        <w:rPr>
          <w:sz w:val="18"/>
          <w:szCs w:val="18"/>
        </w:rPr>
      </w:pPr>
      <w:r w:rsidRPr="00993D01">
        <w:rPr>
          <w:sz w:val="18"/>
          <w:szCs w:val="18"/>
        </w:rPr>
        <w:t>Notre approche démocratique permet de susciter la participation de l'enfant, de développer sa confiance, son autonomie et sa socialisation. Lors du déroulement de l'activité, l'éducatrice va le guider, le soutenir et l'encourager, en laissant de la place pour l'initiative personnelle et la créativité.</w:t>
      </w:r>
    </w:p>
    <w:p w14:paraId="6B6BCDFE" w14:textId="77777777" w:rsidR="004824EA" w:rsidRPr="004129D0" w:rsidRDefault="004824EA" w:rsidP="004824EA">
      <w:pPr>
        <w:jc w:val="both"/>
      </w:pPr>
    </w:p>
    <w:p w14:paraId="21CA7912" w14:textId="77777777" w:rsidR="004824EA" w:rsidRPr="00993D01" w:rsidRDefault="004824EA" w:rsidP="004824EA">
      <w:pPr>
        <w:jc w:val="both"/>
        <w:rPr>
          <w:b/>
          <w:sz w:val="18"/>
          <w:szCs w:val="18"/>
        </w:rPr>
      </w:pPr>
      <w:r w:rsidRPr="00993D01">
        <w:rPr>
          <w:b/>
          <w:sz w:val="18"/>
          <w:szCs w:val="18"/>
        </w:rPr>
        <w:t>La réflexion-rétroaction</w:t>
      </w:r>
    </w:p>
    <w:p w14:paraId="6F935B50" w14:textId="77777777" w:rsidR="004824EA" w:rsidRDefault="004824EA" w:rsidP="004824EA">
      <w:pPr>
        <w:jc w:val="both"/>
      </w:pPr>
      <w:r w:rsidRPr="00993D01">
        <w:rPr>
          <w:sz w:val="18"/>
          <w:szCs w:val="18"/>
        </w:rPr>
        <w:t>Le personnel éducateur analyse ses pratiques et réajuste ses interventions, si nécessaire. Il évalue l'atteinte des objectifs pédagogiques ; identifie l'aspect du développement qui a été interpellé ; recueille les commentaires des enfants dans le but de maintenir une</w:t>
      </w:r>
      <w:r w:rsidRPr="00993D01">
        <w:rPr>
          <w:color w:val="000000"/>
          <w:sz w:val="18"/>
          <w:szCs w:val="18"/>
        </w:rPr>
        <w:t xml:space="preserve"> profonde et pertinente</w:t>
      </w:r>
      <w:r w:rsidRPr="00993D01">
        <w:rPr>
          <w:b/>
          <w:color w:val="FF6600"/>
          <w:sz w:val="18"/>
          <w:szCs w:val="18"/>
        </w:rPr>
        <w:t xml:space="preserve"> </w:t>
      </w:r>
      <w:r w:rsidRPr="00993D01">
        <w:rPr>
          <w:sz w:val="18"/>
          <w:szCs w:val="18"/>
        </w:rPr>
        <w:t xml:space="preserve">cohérence dans ses interventions </w:t>
      </w:r>
      <w:r w:rsidRPr="00993D01">
        <w:rPr>
          <w:color w:val="000000"/>
          <w:sz w:val="18"/>
          <w:szCs w:val="18"/>
        </w:rPr>
        <w:t xml:space="preserve">éducatives afin </w:t>
      </w:r>
      <w:r w:rsidRPr="00993D01">
        <w:rPr>
          <w:sz w:val="18"/>
          <w:szCs w:val="18"/>
        </w:rPr>
        <w:t>de continuer à offrir des services de qualité, pour le bien-être de tous</w:t>
      </w:r>
      <w:r>
        <w:t>.</w:t>
      </w:r>
    </w:p>
    <w:p w14:paraId="0322F99D" w14:textId="77777777" w:rsidR="004824EA" w:rsidRDefault="004824EA" w:rsidP="004824EA">
      <w:pPr>
        <w:pStyle w:val="Titre1"/>
      </w:pPr>
      <w:bookmarkStart w:id="9" w:name="_Toc477039603"/>
      <w:r w:rsidRPr="00403227">
        <w:t>Les principes de base</w:t>
      </w:r>
      <w:bookmarkEnd w:id="9"/>
      <w:r>
        <w:t xml:space="preserve"> de notre garderie Peek-A-Boo</w:t>
      </w:r>
    </w:p>
    <w:p w14:paraId="6FCE9EB9" w14:textId="77777777" w:rsidR="004824EA" w:rsidRPr="00550B84" w:rsidRDefault="004824EA" w:rsidP="004824EA"/>
    <w:p w14:paraId="64AC233B" w14:textId="77777777" w:rsidR="004824EA" w:rsidRPr="006B6CCE" w:rsidRDefault="004824EA" w:rsidP="004824EA">
      <w:pPr>
        <w:jc w:val="both"/>
        <w:rPr>
          <w:rStyle w:val="Accentuation"/>
          <w:sz w:val="18"/>
          <w:szCs w:val="18"/>
          <w:lang w:val="fr-FR"/>
        </w:rPr>
      </w:pPr>
      <w:r w:rsidRPr="006B6CCE">
        <w:rPr>
          <w:b/>
          <w:sz w:val="18"/>
          <w:szCs w:val="18"/>
        </w:rPr>
        <w:t>Notre programme se base sur les 5 principes de base du programme éducatif « </w:t>
      </w:r>
      <w:r w:rsidRPr="006B6CCE">
        <w:rPr>
          <w:rStyle w:val="Accentuation"/>
          <w:b/>
          <w:sz w:val="18"/>
          <w:szCs w:val="18"/>
          <w:lang w:val="fr-FR"/>
        </w:rPr>
        <w:t>Accueillir la petite enfance » :</w:t>
      </w:r>
    </w:p>
    <w:p w14:paraId="3AD0814D" w14:textId="77777777" w:rsidR="004824EA" w:rsidRPr="006B6CCE" w:rsidRDefault="004824EA" w:rsidP="004824EA">
      <w:pPr>
        <w:jc w:val="both"/>
        <w:rPr>
          <w:rStyle w:val="Accentuation"/>
          <w:sz w:val="18"/>
          <w:szCs w:val="18"/>
          <w:lang w:val="fr-FR"/>
        </w:rPr>
      </w:pPr>
    </w:p>
    <w:p w14:paraId="6BFD2BE8" w14:textId="77777777" w:rsidR="004824EA" w:rsidRPr="006B6CCE" w:rsidRDefault="004824EA" w:rsidP="004824EA">
      <w:pPr>
        <w:tabs>
          <w:tab w:val="left" w:pos="3080"/>
        </w:tabs>
        <w:jc w:val="both"/>
        <w:rPr>
          <w:sz w:val="18"/>
          <w:szCs w:val="18"/>
        </w:rPr>
      </w:pPr>
      <w:r w:rsidRPr="006B6CCE">
        <w:rPr>
          <w:sz w:val="18"/>
          <w:szCs w:val="18"/>
        </w:rPr>
        <w:t>Toutes les activités et interventions planifiées, organisées doivent être basé sur les principes de base éducatif du ministère (Accueillir la petite enfance).</w:t>
      </w:r>
    </w:p>
    <w:p w14:paraId="6A8A4150" w14:textId="77777777" w:rsidR="004824EA" w:rsidRPr="006B6CCE" w:rsidRDefault="004824EA" w:rsidP="004824EA">
      <w:pPr>
        <w:tabs>
          <w:tab w:val="left" w:pos="3080"/>
        </w:tabs>
        <w:jc w:val="both"/>
        <w:rPr>
          <w:sz w:val="18"/>
          <w:szCs w:val="18"/>
        </w:rPr>
      </w:pPr>
      <w:r w:rsidRPr="006B6CCE">
        <w:rPr>
          <w:sz w:val="18"/>
          <w:szCs w:val="18"/>
        </w:rPr>
        <w:t>Ces principes s’actualisent au niveau de la structuration auprès des enfants et des parents.</w:t>
      </w:r>
    </w:p>
    <w:p w14:paraId="54F898C4" w14:textId="77777777" w:rsidR="004824EA" w:rsidRPr="006B6CCE" w:rsidRDefault="004824EA" w:rsidP="004824EA">
      <w:pPr>
        <w:tabs>
          <w:tab w:val="left" w:pos="3080"/>
        </w:tabs>
        <w:jc w:val="both"/>
        <w:rPr>
          <w:sz w:val="18"/>
          <w:szCs w:val="18"/>
        </w:rPr>
      </w:pPr>
    </w:p>
    <w:p w14:paraId="600976F6" w14:textId="77777777" w:rsidR="004824EA" w:rsidRPr="006B6CCE" w:rsidRDefault="004824EA" w:rsidP="004824EA">
      <w:pPr>
        <w:jc w:val="both"/>
        <w:rPr>
          <w:b/>
          <w:sz w:val="18"/>
          <w:szCs w:val="18"/>
          <w:u w:val="single"/>
        </w:rPr>
      </w:pPr>
      <w:r w:rsidRPr="006B6CCE">
        <w:rPr>
          <w:b/>
          <w:sz w:val="18"/>
          <w:szCs w:val="18"/>
          <w:u w:val="single"/>
        </w:rPr>
        <w:t>Chaque enfant est unique :</w:t>
      </w:r>
    </w:p>
    <w:p w14:paraId="66259A73" w14:textId="77777777" w:rsidR="004824EA" w:rsidRPr="006B6CCE" w:rsidRDefault="004824EA" w:rsidP="004824EA">
      <w:pPr>
        <w:ind w:left="360"/>
        <w:jc w:val="both"/>
        <w:rPr>
          <w:b/>
          <w:sz w:val="18"/>
          <w:szCs w:val="18"/>
          <w:u w:val="single"/>
        </w:rPr>
      </w:pPr>
    </w:p>
    <w:p w14:paraId="4BA31ADF" w14:textId="77777777" w:rsidR="004824EA" w:rsidRDefault="004824EA" w:rsidP="004824EA">
      <w:pPr>
        <w:tabs>
          <w:tab w:val="left" w:pos="3080"/>
        </w:tabs>
        <w:jc w:val="both"/>
        <w:rPr>
          <w:sz w:val="18"/>
          <w:szCs w:val="18"/>
        </w:rPr>
      </w:pPr>
      <w:r w:rsidRPr="006B6CCE">
        <w:rPr>
          <w:sz w:val="18"/>
          <w:szCs w:val="18"/>
        </w:rPr>
        <w:t>Les activités présentées respectent ses besoins personnels, ses intérêts et son rythme individuel, dans le respect de ses caractéristiques personnelles.</w:t>
      </w:r>
    </w:p>
    <w:p w14:paraId="4B4AC8D5" w14:textId="77777777" w:rsidR="004824EA" w:rsidRPr="006B6CCE" w:rsidRDefault="004824EA" w:rsidP="004824EA">
      <w:pPr>
        <w:tabs>
          <w:tab w:val="left" w:pos="3080"/>
        </w:tabs>
        <w:jc w:val="both"/>
        <w:rPr>
          <w:sz w:val="18"/>
          <w:szCs w:val="18"/>
        </w:rPr>
      </w:pPr>
    </w:p>
    <w:p w14:paraId="0F077BD5" w14:textId="77777777" w:rsidR="004824EA" w:rsidRPr="006B6CCE" w:rsidRDefault="004824EA" w:rsidP="004824EA">
      <w:pPr>
        <w:tabs>
          <w:tab w:val="left" w:pos="3080"/>
        </w:tabs>
        <w:jc w:val="both"/>
        <w:rPr>
          <w:b/>
          <w:sz w:val="18"/>
          <w:szCs w:val="18"/>
          <w:u w:val="single"/>
        </w:rPr>
      </w:pPr>
      <w:r w:rsidRPr="006B6CCE">
        <w:rPr>
          <w:b/>
          <w:sz w:val="18"/>
          <w:szCs w:val="18"/>
          <w:u w:val="single"/>
        </w:rPr>
        <w:t>L’enfant est le premier agent de son développement :</w:t>
      </w:r>
    </w:p>
    <w:p w14:paraId="2D2655CC" w14:textId="77777777" w:rsidR="004824EA" w:rsidRPr="006B6CCE" w:rsidRDefault="004824EA" w:rsidP="004824EA">
      <w:pPr>
        <w:tabs>
          <w:tab w:val="left" w:pos="3080"/>
        </w:tabs>
        <w:jc w:val="both"/>
        <w:rPr>
          <w:b/>
          <w:sz w:val="18"/>
          <w:szCs w:val="18"/>
          <w:u w:val="single"/>
        </w:rPr>
      </w:pPr>
    </w:p>
    <w:p w14:paraId="32B64E86" w14:textId="77777777" w:rsidR="004824EA" w:rsidRPr="006B6CCE" w:rsidRDefault="004824EA" w:rsidP="004824EA">
      <w:pPr>
        <w:tabs>
          <w:tab w:val="left" w:pos="3080"/>
        </w:tabs>
        <w:jc w:val="both"/>
        <w:rPr>
          <w:sz w:val="18"/>
          <w:szCs w:val="18"/>
        </w:rPr>
      </w:pPr>
      <w:r w:rsidRPr="006B6CCE">
        <w:rPr>
          <w:sz w:val="18"/>
          <w:szCs w:val="18"/>
        </w:rPr>
        <w:t xml:space="preserve">Ce principe repose sur la valorisation de l’autonomie et la créativité de chaque enfant. Il apprend par l’observation, l’imitation, l’expérimentation et par la parole, tout en bâtissant sa connaissance de soi, des autres et de son environnement.   </w:t>
      </w:r>
    </w:p>
    <w:p w14:paraId="16EF353C" w14:textId="77777777" w:rsidR="004824EA" w:rsidRPr="006B6CCE" w:rsidRDefault="004824EA" w:rsidP="004824EA">
      <w:pPr>
        <w:tabs>
          <w:tab w:val="left" w:pos="3080"/>
        </w:tabs>
        <w:jc w:val="both"/>
        <w:rPr>
          <w:sz w:val="18"/>
          <w:szCs w:val="18"/>
        </w:rPr>
      </w:pPr>
    </w:p>
    <w:p w14:paraId="71DA0E5E" w14:textId="77777777" w:rsidR="004824EA" w:rsidRPr="006B6CCE" w:rsidRDefault="004824EA" w:rsidP="004824EA">
      <w:pPr>
        <w:tabs>
          <w:tab w:val="left" w:pos="3080"/>
        </w:tabs>
        <w:jc w:val="both"/>
        <w:rPr>
          <w:b/>
          <w:sz w:val="18"/>
          <w:szCs w:val="18"/>
          <w:u w:val="single"/>
        </w:rPr>
      </w:pPr>
      <w:r w:rsidRPr="006B6CCE">
        <w:rPr>
          <w:b/>
          <w:sz w:val="18"/>
          <w:szCs w:val="18"/>
          <w:u w:val="single"/>
        </w:rPr>
        <w:t>Le développement de l’enfant est un processus global et intégré :</w:t>
      </w:r>
    </w:p>
    <w:p w14:paraId="5566289A" w14:textId="77777777" w:rsidR="004824EA" w:rsidRPr="006B6CCE" w:rsidRDefault="004824EA" w:rsidP="004824EA">
      <w:pPr>
        <w:tabs>
          <w:tab w:val="left" w:pos="3080"/>
        </w:tabs>
        <w:jc w:val="both"/>
        <w:rPr>
          <w:b/>
          <w:sz w:val="18"/>
          <w:szCs w:val="18"/>
          <w:u w:val="single"/>
        </w:rPr>
      </w:pPr>
    </w:p>
    <w:p w14:paraId="4B3090E8" w14:textId="77777777" w:rsidR="004824EA" w:rsidRPr="006B6CCE" w:rsidRDefault="004824EA" w:rsidP="004824EA">
      <w:pPr>
        <w:tabs>
          <w:tab w:val="left" w:pos="3080"/>
        </w:tabs>
        <w:jc w:val="both"/>
        <w:rPr>
          <w:sz w:val="18"/>
          <w:szCs w:val="18"/>
        </w:rPr>
      </w:pPr>
      <w:r w:rsidRPr="006B6CCE">
        <w:rPr>
          <w:sz w:val="18"/>
          <w:szCs w:val="18"/>
        </w:rPr>
        <w:t>C’est l’enfant lui-même qui apprend, explore, s’interroge, écoute, manipule et entre en relation avec les autres. L’éducatrice lui sert de guide dans ce processus et dans toutes les dimensions de sa personne. Les dimensions de l’enfant sont tous inters reliés et se développent tous ensembles. (Affective, physique et motrice, sociale et morale, cognitive, et langagière).</w:t>
      </w:r>
    </w:p>
    <w:p w14:paraId="213402E1" w14:textId="77777777" w:rsidR="004824EA" w:rsidRPr="006B6CCE" w:rsidRDefault="004824EA" w:rsidP="004824EA">
      <w:pPr>
        <w:tabs>
          <w:tab w:val="left" w:pos="3080"/>
        </w:tabs>
        <w:jc w:val="both"/>
        <w:rPr>
          <w:sz w:val="18"/>
          <w:szCs w:val="18"/>
        </w:rPr>
      </w:pPr>
    </w:p>
    <w:p w14:paraId="635F291C" w14:textId="77777777" w:rsidR="004824EA" w:rsidRPr="006B6CCE" w:rsidRDefault="004824EA" w:rsidP="004824EA">
      <w:pPr>
        <w:tabs>
          <w:tab w:val="left" w:pos="3080"/>
        </w:tabs>
        <w:jc w:val="both"/>
        <w:rPr>
          <w:b/>
          <w:sz w:val="18"/>
          <w:szCs w:val="18"/>
          <w:u w:val="single"/>
        </w:rPr>
      </w:pPr>
      <w:r w:rsidRPr="006B6CCE">
        <w:rPr>
          <w:b/>
          <w:sz w:val="18"/>
          <w:szCs w:val="18"/>
          <w:u w:val="single"/>
        </w:rPr>
        <w:t>L’enfant apprend par le jeu :</w:t>
      </w:r>
    </w:p>
    <w:p w14:paraId="54B8F9ED" w14:textId="77777777" w:rsidR="004824EA" w:rsidRPr="006B6CCE" w:rsidRDefault="004824EA" w:rsidP="004824EA">
      <w:pPr>
        <w:tabs>
          <w:tab w:val="left" w:pos="3080"/>
        </w:tabs>
        <w:jc w:val="both"/>
        <w:rPr>
          <w:b/>
          <w:sz w:val="18"/>
          <w:szCs w:val="18"/>
          <w:u w:val="single"/>
        </w:rPr>
      </w:pPr>
    </w:p>
    <w:p w14:paraId="5758E25F" w14:textId="77777777" w:rsidR="004824EA" w:rsidRPr="006B6CCE" w:rsidRDefault="004824EA" w:rsidP="004824EA">
      <w:pPr>
        <w:tabs>
          <w:tab w:val="left" w:pos="3080"/>
        </w:tabs>
        <w:jc w:val="both"/>
        <w:rPr>
          <w:sz w:val="18"/>
          <w:szCs w:val="18"/>
        </w:rPr>
      </w:pPr>
      <w:r w:rsidRPr="006B6CCE">
        <w:rPr>
          <w:sz w:val="18"/>
          <w:szCs w:val="18"/>
        </w:rPr>
        <w:t>Il devient un moteur d’apprentissage, d’expression et d’intégration. L’enfant acquiert de nouvelles informations, il explore son univers immédiat, il le comprend et apprend à le maîtriser</w:t>
      </w:r>
    </w:p>
    <w:p w14:paraId="07F13839" w14:textId="77777777" w:rsidR="004824EA" w:rsidRPr="006B6CCE" w:rsidRDefault="004824EA" w:rsidP="004824EA">
      <w:pPr>
        <w:tabs>
          <w:tab w:val="left" w:pos="3080"/>
        </w:tabs>
        <w:jc w:val="both"/>
        <w:rPr>
          <w:sz w:val="18"/>
          <w:szCs w:val="18"/>
        </w:rPr>
      </w:pPr>
      <w:r w:rsidRPr="006B6CCE">
        <w:rPr>
          <w:sz w:val="18"/>
          <w:szCs w:val="18"/>
        </w:rPr>
        <w:t xml:space="preserve">   </w:t>
      </w:r>
    </w:p>
    <w:p w14:paraId="4C0690CA" w14:textId="77777777" w:rsidR="004824EA" w:rsidRPr="006B6CCE" w:rsidRDefault="004824EA" w:rsidP="004824EA">
      <w:pPr>
        <w:tabs>
          <w:tab w:val="left" w:pos="3080"/>
        </w:tabs>
        <w:jc w:val="both"/>
        <w:rPr>
          <w:b/>
          <w:sz w:val="18"/>
          <w:szCs w:val="18"/>
          <w:u w:val="single"/>
        </w:rPr>
      </w:pPr>
      <w:r w:rsidRPr="006B6CCE">
        <w:rPr>
          <w:b/>
          <w:sz w:val="18"/>
          <w:szCs w:val="18"/>
          <w:u w:val="single"/>
        </w:rPr>
        <w:t>La collaboration entre le personnel éducateur et les parents :</w:t>
      </w:r>
    </w:p>
    <w:p w14:paraId="32ED640F" w14:textId="77777777" w:rsidR="004824EA" w:rsidRPr="006B6CCE" w:rsidRDefault="004824EA" w:rsidP="004824EA">
      <w:pPr>
        <w:tabs>
          <w:tab w:val="left" w:pos="3080"/>
        </w:tabs>
        <w:jc w:val="both"/>
        <w:rPr>
          <w:b/>
          <w:sz w:val="18"/>
          <w:szCs w:val="18"/>
          <w:u w:val="single"/>
        </w:rPr>
      </w:pPr>
    </w:p>
    <w:p w14:paraId="582462A6" w14:textId="77777777" w:rsidR="004824EA" w:rsidRPr="006B6CCE" w:rsidRDefault="004824EA" w:rsidP="004824EA">
      <w:pPr>
        <w:tabs>
          <w:tab w:val="left" w:pos="3080"/>
        </w:tabs>
        <w:jc w:val="both"/>
        <w:rPr>
          <w:sz w:val="18"/>
          <w:szCs w:val="18"/>
        </w:rPr>
      </w:pPr>
      <w:r w:rsidRPr="006B6CCE">
        <w:rPr>
          <w:sz w:val="18"/>
          <w:szCs w:val="18"/>
        </w:rPr>
        <w:t>Il est très important de tisser des bons liens de communication et de confiance avec les parents pour contribuer au bon développement de l’enfant sur tous les plans.</w:t>
      </w:r>
    </w:p>
    <w:p w14:paraId="06E953EC" w14:textId="77777777" w:rsidR="004824EA" w:rsidRPr="00801F12" w:rsidRDefault="004824EA" w:rsidP="004824EA">
      <w:pPr>
        <w:tabs>
          <w:tab w:val="left" w:pos="3080"/>
        </w:tabs>
        <w:jc w:val="both"/>
        <w:rPr>
          <w:sz w:val="18"/>
          <w:szCs w:val="18"/>
        </w:rPr>
      </w:pPr>
      <w:r w:rsidRPr="006B6CCE">
        <w:rPr>
          <w:sz w:val="18"/>
          <w:szCs w:val="18"/>
        </w:rPr>
        <w:t>Assurer la continuité entre les familles, la garderie et les autres services éducatifs, pour faciliter le passage de l’enfant à la maternelle et favoriser sa réussite scolaire.</w:t>
      </w:r>
    </w:p>
    <w:p w14:paraId="40454180" w14:textId="77777777" w:rsidR="004824EA" w:rsidRPr="005B5955" w:rsidRDefault="004824EA" w:rsidP="004824EA">
      <w:pPr>
        <w:pStyle w:val="Titre1"/>
      </w:pPr>
      <w:bookmarkStart w:id="10" w:name="_Toc477039604"/>
      <w:r w:rsidRPr="004418C6">
        <w:rPr>
          <w:rFonts w:ascii="Cambria Math" w:hAnsi="Cambria Math" w:cs="Cambria Math"/>
          <w:b w:val="0"/>
          <w:sz w:val="24"/>
          <w:szCs w:val="24"/>
        </w:rPr>
        <w:t>❷</w:t>
      </w:r>
      <w:r w:rsidRPr="004418C6">
        <w:rPr>
          <w:b w:val="0"/>
        </w:rPr>
        <w:t xml:space="preserve"> </w:t>
      </w:r>
      <w:r w:rsidRPr="005B5955">
        <w:t xml:space="preserve">  </w:t>
      </w:r>
      <w:r w:rsidRPr="004418C6">
        <w:rPr>
          <w:rFonts w:asciiTheme="majorHAnsi" w:hAnsiTheme="majorHAnsi"/>
        </w:rPr>
        <w:t>LE DÉVELOPPEMENT GLOBAL DE L’ENFANT</w:t>
      </w:r>
      <w:bookmarkEnd w:id="10"/>
    </w:p>
    <w:p w14:paraId="3BEEB141" w14:textId="77777777" w:rsidR="004824EA" w:rsidRPr="005B5955" w:rsidRDefault="004824EA" w:rsidP="004824EA">
      <w:pPr>
        <w:pStyle w:val="Titre1"/>
      </w:pPr>
      <w:r w:rsidRPr="00A44437">
        <w:t xml:space="preserve"> </w:t>
      </w:r>
      <w:bookmarkStart w:id="11" w:name="_Toc477039605"/>
      <w:r>
        <w:t>L’aspect global</w:t>
      </w:r>
      <w:bookmarkEnd w:id="11"/>
    </w:p>
    <w:p w14:paraId="4F12D7B7" w14:textId="77777777" w:rsidR="004824EA" w:rsidRPr="000E2653" w:rsidRDefault="004824EA" w:rsidP="004824EA"/>
    <w:p w14:paraId="20EA5DCD" w14:textId="77777777" w:rsidR="004824EA" w:rsidRPr="00D735D2" w:rsidRDefault="004824EA" w:rsidP="004824EA">
      <w:pPr>
        <w:rPr>
          <w:sz w:val="18"/>
          <w:szCs w:val="18"/>
        </w:rPr>
      </w:pPr>
      <w:r w:rsidRPr="00D735D2">
        <w:rPr>
          <w:sz w:val="18"/>
          <w:szCs w:val="18"/>
        </w:rPr>
        <w:t>Lors de la réalisation d’une activité, l’enfant développe différentes dimensions de sa personne et à divers degrés. L’aménagement des lieux, l’utilisation du matériel adéquat, la présentation de diverses activités et l’adaptation de notre approche éducative sont la pierre angulaire pour que l’enfant utilise toutes ses ressources internes et sa créativité dans chacune des situations de la journée. C’est ainsi que nous favorisons le développement global de l’enfant.</w:t>
      </w:r>
    </w:p>
    <w:p w14:paraId="5A1D3E8A" w14:textId="77777777" w:rsidR="004824EA" w:rsidRPr="00D735D2" w:rsidRDefault="004824EA" w:rsidP="004824EA">
      <w:pPr>
        <w:rPr>
          <w:sz w:val="18"/>
          <w:szCs w:val="18"/>
          <w:lang w:val="fr-FR"/>
        </w:rPr>
      </w:pPr>
      <w:r w:rsidRPr="00D735D2">
        <w:rPr>
          <w:sz w:val="18"/>
          <w:szCs w:val="18"/>
          <w:lang w:val="fr-FR"/>
        </w:rPr>
        <w:t xml:space="preserve">Le développement de l’enfant est un processus global et intégré. </w:t>
      </w:r>
      <w:r w:rsidRPr="00D735D2">
        <w:rPr>
          <w:sz w:val="18"/>
          <w:szCs w:val="18"/>
          <w:lang w:val="fr-FR" w:eastAsia="fr-FR"/>
        </w:rPr>
        <w:t xml:space="preserve">Quotidiennement, l’enfant vit différentes activités favorisant l’expression de toutes les dimensions de la personne </w:t>
      </w:r>
      <w:r w:rsidRPr="00D735D2">
        <w:rPr>
          <w:sz w:val="18"/>
          <w:szCs w:val="18"/>
          <w:lang w:val="fr-FR"/>
        </w:rPr>
        <w:t>(physique, motrice, intellectuelle, sociale, affective, morale et langagière).</w:t>
      </w:r>
    </w:p>
    <w:p w14:paraId="2EF50F66" w14:textId="77777777" w:rsidR="004824EA" w:rsidRPr="00D735D2" w:rsidRDefault="004824EA" w:rsidP="004824EA">
      <w:pPr>
        <w:autoSpaceDE w:val="0"/>
        <w:autoSpaceDN w:val="0"/>
        <w:adjustRightInd w:val="0"/>
        <w:rPr>
          <w:sz w:val="18"/>
          <w:szCs w:val="18"/>
          <w:lang w:val="fr-FR"/>
        </w:rPr>
      </w:pPr>
    </w:p>
    <w:p w14:paraId="0A5C78AD" w14:textId="77777777" w:rsidR="004824EA" w:rsidRPr="00D735D2" w:rsidRDefault="004824EA" w:rsidP="004824EA">
      <w:pPr>
        <w:autoSpaceDE w:val="0"/>
        <w:autoSpaceDN w:val="0"/>
        <w:adjustRightInd w:val="0"/>
        <w:rPr>
          <w:sz w:val="18"/>
          <w:szCs w:val="18"/>
          <w:lang w:val="fr-FR" w:eastAsia="fr-FR"/>
        </w:rPr>
      </w:pPr>
      <w:r w:rsidRPr="00D735D2">
        <w:rPr>
          <w:sz w:val="18"/>
          <w:szCs w:val="18"/>
          <w:lang w:val="fr-FR"/>
        </w:rPr>
        <w:t>Ces dimensions multiples sont inter</w:t>
      </w:r>
      <w:r w:rsidRPr="00D735D2">
        <w:rPr>
          <w:strike/>
          <w:sz w:val="18"/>
          <w:szCs w:val="18"/>
          <w:lang w:val="fr-FR"/>
        </w:rPr>
        <w:t>s</w:t>
      </w:r>
      <w:r w:rsidRPr="00D735D2">
        <w:rPr>
          <w:sz w:val="18"/>
          <w:szCs w:val="18"/>
          <w:lang w:val="fr-FR"/>
        </w:rPr>
        <w:t>-reliées puisque chacune d’entre elles entre en résonnance avec les autres, créant ainsi un effet d’entraînement et d’enrichissement sur le développement global de l’enfant, et lui permet de percevoir et de comprendre les structures, les relations, les significations.</w:t>
      </w:r>
    </w:p>
    <w:p w14:paraId="188E364E" w14:textId="77777777" w:rsidR="004824EA" w:rsidRPr="00D735D2" w:rsidRDefault="004824EA" w:rsidP="004824EA">
      <w:pPr>
        <w:rPr>
          <w:rFonts w:eastAsia="Arial Narrow"/>
          <w:sz w:val="18"/>
          <w:szCs w:val="18"/>
          <w:lang w:val="fr-FR"/>
        </w:rPr>
      </w:pPr>
      <w:r w:rsidRPr="00D735D2">
        <w:rPr>
          <w:rStyle w:val="lev"/>
          <w:b w:val="0"/>
          <w:sz w:val="18"/>
          <w:szCs w:val="18"/>
          <w:bdr w:val="none" w:sz="0" w:space="0" w:color="auto" w:frame="1"/>
          <w:lang w:val="fr-FR"/>
        </w:rPr>
        <w:t>Dimension affective</w:t>
      </w:r>
      <w:r w:rsidRPr="00D735D2">
        <w:rPr>
          <w:rStyle w:val="apple-converted-space"/>
          <w:sz w:val="18"/>
          <w:szCs w:val="18"/>
          <w:lang w:val="fr-FR"/>
        </w:rPr>
        <w:t xml:space="preserve"> :</w:t>
      </w:r>
      <w:r w:rsidRPr="00D735D2">
        <w:rPr>
          <w:sz w:val="18"/>
          <w:szCs w:val="18"/>
          <w:lang w:val="fr-FR"/>
        </w:rPr>
        <w:t xml:space="preserve"> L'enfant apprend à établir des liens de confiance avec des adultes autres que ses parents, à exprimer et à contrôler ses émotions, à vivre des changements et des transitions, à avoir confiance en lui et à développer son identité personnelle et sexuelle.</w:t>
      </w:r>
    </w:p>
    <w:p w14:paraId="22C5FD51" w14:textId="77777777" w:rsidR="004824EA" w:rsidRPr="00D735D2" w:rsidRDefault="004824EA" w:rsidP="004824EA">
      <w:pPr>
        <w:textAlignment w:val="baseline"/>
        <w:rPr>
          <w:rFonts w:ascii="Arial Narrow" w:eastAsia="Arial Narrow" w:hAnsi="Arial Narrow"/>
          <w:color w:val="33339A"/>
          <w:sz w:val="18"/>
          <w:szCs w:val="18"/>
          <w:lang w:val="fr-FR"/>
        </w:rPr>
      </w:pPr>
      <w:r w:rsidRPr="00D735D2">
        <w:rPr>
          <w:rStyle w:val="lev"/>
          <w:sz w:val="18"/>
          <w:szCs w:val="18"/>
          <w:bdr w:val="none" w:sz="0" w:space="0" w:color="auto" w:frame="1"/>
          <w:lang w:val="fr-FR"/>
        </w:rPr>
        <w:t>Dimension physique et motrice</w:t>
      </w:r>
      <w:r w:rsidRPr="00D735D2">
        <w:rPr>
          <w:rStyle w:val="apple-converted-space"/>
          <w:sz w:val="18"/>
          <w:szCs w:val="18"/>
          <w:lang w:val="fr-FR"/>
        </w:rPr>
        <w:t> </w:t>
      </w:r>
      <w:r w:rsidRPr="00D735D2">
        <w:rPr>
          <w:sz w:val="18"/>
          <w:szCs w:val="18"/>
          <w:lang w:val="fr-FR"/>
        </w:rPr>
        <w:t>: L'enfant développe sa perception sensorielle, sa motricité globale et fine, sa coordination, sa latéralisation ainsi que son schéma corporel.</w:t>
      </w:r>
    </w:p>
    <w:p w14:paraId="2093E1FF" w14:textId="77777777" w:rsidR="004824EA" w:rsidRPr="00D735D2" w:rsidRDefault="004824EA" w:rsidP="004824EA">
      <w:pPr>
        <w:textAlignment w:val="baseline"/>
        <w:rPr>
          <w:rFonts w:ascii="Arial Narrow" w:eastAsia="Arial Narrow" w:hAnsi="Arial Narrow"/>
          <w:color w:val="33339A"/>
          <w:sz w:val="18"/>
          <w:szCs w:val="18"/>
          <w:lang w:val="fr-FR"/>
        </w:rPr>
      </w:pPr>
      <w:r w:rsidRPr="00D735D2">
        <w:rPr>
          <w:rStyle w:val="lev"/>
          <w:sz w:val="18"/>
          <w:szCs w:val="18"/>
          <w:bdr w:val="none" w:sz="0" w:space="0" w:color="auto" w:frame="1"/>
          <w:lang w:val="fr-FR"/>
        </w:rPr>
        <w:t>Dimension sociale et morale</w:t>
      </w:r>
      <w:r w:rsidRPr="00D735D2">
        <w:rPr>
          <w:rStyle w:val="apple-converted-space"/>
          <w:sz w:val="18"/>
          <w:szCs w:val="18"/>
          <w:lang w:val="fr-FR"/>
        </w:rPr>
        <w:t xml:space="preserve"> :</w:t>
      </w:r>
      <w:r w:rsidRPr="00D735D2">
        <w:rPr>
          <w:sz w:val="18"/>
          <w:szCs w:val="18"/>
          <w:lang w:val="fr-FR"/>
        </w:rPr>
        <w:t xml:space="preserve"> L'enfant apprend à s'entendre avec ses pairs, à s'intégrer à un groupe, à respecter les différences, à coopérer, à exercer son leadership et à prendre en compte la perspective des autres avant d'agir.</w:t>
      </w:r>
    </w:p>
    <w:p w14:paraId="6451B7BF" w14:textId="77777777" w:rsidR="004824EA" w:rsidRPr="00D735D2" w:rsidRDefault="004824EA" w:rsidP="004824EA">
      <w:pPr>
        <w:textAlignment w:val="baseline"/>
        <w:rPr>
          <w:rFonts w:ascii="Arial Narrow" w:eastAsia="Arial Narrow" w:hAnsi="Arial Narrow"/>
          <w:color w:val="33339A"/>
          <w:sz w:val="18"/>
          <w:szCs w:val="18"/>
          <w:lang w:val="fr-FR"/>
        </w:rPr>
      </w:pPr>
      <w:r w:rsidRPr="00D735D2">
        <w:rPr>
          <w:rStyle w:val="lev"/>
          <w:sz w:val="18"/>
          <w:szCs w:val="18"/>
          <w:bdr w:val="none" w:sz="0" w:space="0" w:color="auto" w:frame="1"/>
          <w:lang w:val="fr-FR"/>
        </w:rPr>
        <w:t>Dimension cognitive</w:t>
      </w:r>
      <w:r w:rsidRPr="00D735D2">
        <w:rPr>
          <w:rStyle w:val="apple-converted-space"/>
          <w:sz w:val="18"/>
          <w:szCs w:val="18"/>
          <w:lang w:val="fr-FR"/>
        </w:rPr>
        <w:t xml:space="preserve"> :</w:t>
      </w:r>
      <w:r w:rsidRPr="00D735D2">
        <w:rPr>
          <w:sz w:val="18"/>
          <w:szCs w:val="18"/>
          <w:lang w:val="fr-FR"/>
        </w:rPr>
        <w:t xml:space="preserve"> L'enfant apprend à s'organiser dans l'espace et dans le temps, à structurer sa pensée, à raisonner, à déduire, à comprendre le monde qui l'entoure et à résoudre des problèmes.</w:t>
      </w:r>
    </w:p>
    <w:p w14:paraId="2E02F880" w14:textId="77777777" w:rsidR="004824EA" w:rsidRPr="000C7AA8" w:rsidRDefault="004824EA" w:rsidP="004824EA">
      <w:pPr>
        <w:textAlignment w:val="baseline"/>
        <w:rPr>
          <w:sz w:val="18"/>
          <w:szCs w:val="18"/>
          <w:lang w:val="fr-FR"/>
        </w:rPr>
      </w:pPr>
      <w:r w:rsidRPr="00D735D2">
        <w:rPr>
          <w:rStyle w:val="lev"/>
          <w:sz w:val="18"/>
          <w:szCs w:val="18"/>
          <w:bdr w:val="none" w:sz="0" w:space="0" w:color="auto" w:frame="1"/>
          <w:lang w:val="fr-FR"/>
        </w:rPr>
        <w:t>Dimension langagière</w:t>
      </w:r>
      <w:r w:rsidRPr="00D735D2">
        <w:rPr>
          <w:rStyle w:val="apple-converted-space"/>
          <w:sz w:val="18"/>
          <w:szCs w:val="18"/>
          <w:lang w:val="fr-FR"/>
        </w:rPr>
        <w:t xml:space="preserve"> :</w:t>
      </w:r>
      <w:r w:rsidRPr="00D735D2">
        <w:rPr>
          <w:sz w:val="18"/>
          <w:szCs w:val="18"/>
          <w:lang w:val="fr-FR"/>
        </w:rPr>
        <w:t xml:space="preserve"> L'enfant apprend à comprendre et à s'exprimer au moyen du langage oral, il développe son vocabulaire et sa conscience phonologique. Il apprend aussi à s'exprimer avec son corps et au moyen des arts: dessin, mime, chant, danse, théâtre, etc. Il s'éveille également à la culture qui l'entoure, et en particulier à la lecture et à l'écriture.</w:t>
      </w:r>
    </w:p>
    <w:p w14:paraId="4303FF5F" w14:textId="77777777" w:rsidR="004824EA" w:rsidRDefault="004824EA" w:rsidP="004824EA">
      <w:pPr>
        <w:pStyle w:val="Titre1"/>
      </w:pPr>
      <w:bookmarkStart w:id="12" w:name="_Toc477039606"/>
      <w:r>
        <w:t xml:space="preserve">Le </w:t>
      </w:r>
      <w:r w:rsidRPr="000C7AA8">
        <w:t xml:space="preserve">développement </w:t>
      </w:r>
      <w:r>
        <w:t>physique et moteur</w:t>
      </w:r>
      <w:bookmarkEnd w:id="12"/>
    </w:p>
    <w:p w14:paraId="0B68B42F" w14:textId="77777777" w:rsidR="004824EA" w:rsidRPr="00BE1D8B" w:rsidRDefault="004824EA" w:rsidP="004824EA"/>
    <w:p w14:paraId="4AD52C4A" w14:textId="77777777" w:rsidR="004824EA" w:rsidRPr="000C7AA8" w:rsidRDefault="004824EA" w:rsidP="004824EA">
      <w:pPr>
        <w:jc w:val="both"/>
        <w:rPr>
          <w:sz w:val="18"/>
          <w:szCs w:val="18"/>
        </w:rPr>
      </w:pPr>
      <w:r w:rsidRPr="000C7AA8">
        <w:rPr>
          <w:sz w:val="18"/>
          <w:szCs w:val="18"/>
        </w:rPr>
        <w:t xml:space="preserve">Pour </w:t>
      </w:r>
      <w:r w:rsidRPr="000C7AA8">
        <w:rPr>
          <w:b/>
          <w:sz w:val="18"/>
          <w:szCs w:val="18"/>
        </w:rPr>
        <w:t>les poupons et les</w:t>
      </w:r>
      <w:r w:rsidRPr="000C7AA8">
        <w:rPr>
          <w:b/>
          <w:sz w:val="18"/>
          <w:szCs w:val="18"/>
          <w:lang w:val="fr-FR"/>
        </w:rPr>
        <w:t xml:space="preserve"> trottineurs</w:t>
      </w:r>
      <w:r w:rsidRPr="000C7AA8">
        <w:rPr>
          <w:sz w:val="18"/>
          <w:szCs w:val="18"/>
        </w:rPr>
        <w:t>, nous stimulons leurs perceptions sensorielles en les mettant en contact avec diverses formes, couleurs, textures, sons, odeurs et saveurs. Des jouets émettant des bruits d’animaux, des cloches, des chants d’oiseaux, tout pour éveiller leur sens. Lors des activités reliées à l’hygiène, l’éducatrice nomme les parties du corps (je nettoie ton visage,</w:t>
      </w:r>
      <w:r>
        <w:rPr>
          <w:sz w:val="18"/>
          <w:szCs w:val="18"/>
        </w:rPr>
        <w:t xml:space="preserve"> tes mains, ton nez…) et elle </w:t>
      </w:r>
      <w:r w:rsidRPr="000C7AA8">
        <w:rPr>
          <w:sz w:val="18"/>
          <w:szCs w:val="18"/>
        </w:rPr>
        <w:t>aide à app</w:t>
      </w:r>
      <w:r>
        <w:rPr>
          <w:sz w:val="18"/>
          <w:szCs w:val="18"/>
        </w:rPr>
        <w:t>rendre leur</w:t>
      </w:r>
      <w:r w:rsidRPr="000C7AA8">
        <w:rPr>
          <w:sz w:val="18"/>
          <w:szCs w:val="18"/>
        </w:rPr>
        <w:t xml:space="preserve"> schéma corporel. </w:t>
      </w:r>
    </w:p>
    <w:p w14:paraId="6F10FC14" w14:textId="77777777" w:rsidR="004824EA" w:rsidRPr="000C7AA8" w:rsidRDefault="004824EA" w:rsidP="004824EA">
      <w:pPr>
        <w:jc w:val="both"/>
        <w:rPr>
          <w:sz w:val="18"/>
          <w:szCs w:val="18"/>
        </w:rPr>
      </w:pPr>
    </w:p>
    <w:p w14:paraId="79A38C5D" w14:textId="77777777" w:rsidR="004824EA" w:rsidRPr="000C7AA8" w:rsidRDefault="004824EA" w:rsidP="004824EA">
      <w:pPr>
        <w:jc w:val="both"/>
        <w:rPr>
          <w:sz w:val="18"/>
          <w:szCs w:val="18"/>
        </w:rPr>
      </w:pPr>
      <w:r w:rsidRPr="000C7AA8">
        <w:rPr>
          <w:sz w:val="18"/>
          <w:szCs w:val="18"/>
        </w:rPr>
        <w:t>Cette sphère de développement nous réfère à l’acquisition progressive de l’autonomie de l’enfant et de la satisfaction de ses besoins physiologique de base : manger, dormir, se vêtir, se détendre…Des activités l’aideront à développer son sens de l’équilibre, son adresse, sa coordination, sa latéralisation.</w:t>
      </w:r>
    </w:p>
    <w:p w14:paraId="124CCACB" w14:textId="77777777" w:rsidR="004824EA" w:rsidRPr="000C7AA8" w:rsidRDefault="004824EA" w:rsidP="004824EA">
      <w:pPr>
        <w:jc w:val="both"/>
        <w:rPr>
          <w:sz w:val="18"/>
          <w:szCs w:val="18"/>
        </w:rPr>
      </w:pPr>
    </w:p>
    <w:p w14:paraId="270C7CBA" w14:textId="77777777" w:rsidR="004824EA" w:rsidRPr="000C7AA8" w:rsidRDefault="004824EA" w:rsidP="004824EA">
      <w:pPr>
        <w:jc w:val="both"/>
        <w:rPr>
          <w:sz w:val="18"/>
          <w:szCs w:val="18"/>
        </w:rPr>
      </w:pPr>
      <w:r w:rsidRPr="000C7AA8">
        <w:rPr>
          <w:sz w:val="18"/>
          <w:szCs w:val="18"/>
        </w:rPr>
        <w:t xml:space="preserve">En </w:t>
      </w:r>
      <w:r w:rsidRPr="000C7AA8">
        <w:rPr>
          <w:b/>
          <w:sz w:val="18"/>
          <w:szCs w:val="18"/>
        </w:rPr>
        <w:t>motricité globale</w:t>
      </w:r>
      <w:r w:rsidRPr="000C7AA8">
        <w:rPr>
          <w:sz w:val="18"/>
          <w:szCs w:val="18"/>
        </w:rPr>
        <w:t>, des habiletés à ramper, grimper, tirer, pousser seront expérimentées. Se tenir sur un pied, lancer ou attraper un ballon, marcher sur une poutre… sont du domaine de la motricité globale.</w:t>
      </w:r>
    </w:p>
    <w:p w14:paraId="2519C124" w14:textId="6B8B55B2" w:rsidR="004824EA" w:rsidRPr="000C7AA8" w:rsidRDefault="004824EA" w:rsidP="004824EA">
      <w:pPr>
        <w:jc w:val="both"/>
        <w:rPr>
          <w:sz w:val="18"/>
          <w:szCs w:val="18"/>
        </w:rPr>
      </w:pPr>
      <w:r w:rsidRPr="000C7AA8">
        <w:rPr>
          <w:sz w:val="18"/>
          <w:szCs w:val="18"/>
        </w:rPr>
        <w:t>Pour l’aider à acquérir de saines habitudes de vie et à se maintenir en santé, nous le faisons bouger dans la cour, au parc, ou par une promenade dans le quartier… pour lui permettre de marcher, courir, sauter, faire des ro</w:t>
      </w:r>
      <w:r w:rsidR="004C5D0A">
        <w:rPr>
          <w:sz w:val="18"/>
          <w:szCs w:val="18"/>
        </w:rPr>
        <w:t>n</w:t>
      </w:r>
      <w:r w:rsidRPr="000C7AA8">
        <w:rPr>
          <w:sz w:val="18"/>
          <w:szCs w:val="18"/>
        </w:rPr>
        <w:t xml:space="preserve">des, danser, grimper, glisser… De plus, pour les groupes de 3 ans et 4 ans, une période de 1 heure, une fois par semaine est allouée pour faire la gymnastique dans </w:t>
      </w:r>
      <w:commentRangeStart w:id="13"/>
      <w:del w:id="14" w:author="Proulx, Christine" w:date="2019-01-16T14:31:00Z">
        <w:r w:rsidRPr="000C7AA8" w:rsidDel="00DA7972">
          <w:rPr>
            <w:sz w:val="18"/>
            <w:szCs w:val="18"/>
          </w:rPr>
          <w:delText>la classe</w:delText>
        </w:r>
      </w:del>
      <w:ins w:id="15" w:author="Proulx, Christine" w:date="2019-01-16T14:31:00Z">
        <w:r w:rsidR="00DA7972">
          <w:rPr>
            <w:sz w:val="18"/>
            <w:szCs w:val="18"/>
          </w:rPr>
          <w:t>le local</w:t>
        </w:r>
      </w:ins>
      <w:r w:rsidRPr="000C7AA8">
        <w:rPr>
          <w:sz w:val="18"/>
          <w:szCs w:val="18"/>
        </w:rPr>
        <w:t xml:space="preserve"> </w:t>
      </w:r>
      <w:commentRangeEnd w:id="13"/>
      <w:r w:rsidR="00DA7972">
        <w:rPr>
          <w:rStyle w:val="Marquedecommentaire"/>
        </w:rPr>
        <w:commentReference w:id="13"/>
      </w:r>
      <w:r w:rsidRPr="000C7AA8">
        <w:rPr>
          <w:sz w:val="18"/>
          <w:szCs w:val="18"/>
        </w:rPr>
        <w:t>ou dans la cour. Aussi s’ajoute pour ce groupe d’âge un</w:t>
      </w:r>
      <w:r w:rsidR="6A44E7A6" w:rsidRPr="000C7AA8">
        <w:rPr>
          <w:sz w:val="18"/>
          <w:szCs w:val="18"/>
        </w:rPr>
        <w:t xml:space="preserve">e </w:t>
      </w:r>
      <w:r w:rsidR="209A5D63" w:rsidRPr="000C7AA8">
        <w:rPr>
          <w:sz w:val="18"/>
          <w:szCs w:val="18"/>
        </w:rPr>
        <w:t>activité</w:t>
      </w:r>
      <w:r w:rsidRPr="000C7AA8">
        <w:rPr>
          <w:sz w:val="18"/>
          <w:szCs w:val="18"/>
        </w:rPr>
        <w:t xml:space="preserve"> de yoga pour leur apprendre leur position dans l’espace, prendre conscience de leur corps, bouger et apprendre à relaxer.</w:t>
      </w:r>
    </w:p>
    <w:p w14:paraId="68134630" w14:textId="77777777" w:rsidR="004824EA" w:rsidRPr="000C7AA8" w:rsidRDefault="004824EA" w:rsidP="004824EA">
      <w:pPr>
        <w:jc w:val="both"/>
        <w:rPr>
          <w:sz w:val="18"/>
          <w:szCs w:val="18"/>
        </w:rPr>
      </w:pPr>
    </w:p>
    <w:p w14:paraId="46787D8C" w14:textId="52F9DD4D" w:rsidR="004824EA" w:rsidRPr="000C7AA8" w:rsidRDefault="004824EA" w:rsidP="004824EA">
      <w:pPr>
        <w:jc w:val="both"/>
        <w:rPr>
          <w:sz w:val="18"/>
          <w:szCs w:val="18"/>
        </w:rPr>
      </w:pPr>
      <w:r w:rsidRPr="000C7AA8">
        <w:rPr>
          <w:sz w:val="18"/>
          <w:szCs w:val="18"/>
        </w:rPr>
        <w:t>Dans ce même objectif, un</w:t>
      </w:r>
      <w:r w:rsidR="5328E034" w:rsidRPr="000C7AA8">
        <w:rPr>
          <w:sz w:val="18"/>
          <w:szCs w:val="18"/>
        </w:rPr>
        <w:t>e</w:t>
      </w:r>
      <w:r w:rsidRPr="000C7AA8">
        <w:rPr>
          <w:sz w:val="18"/>
          <w:szCs w:val="18"/>
        </w:rPr>
        <w:t xml:space="preserve"> </w:t>
      </w:r>
      <w:r w:rsidR="5328E034" w:rsidRPr="000C7AA8">
        <w:rPr>
          <w:sz w:val="18"/>
          <w:szCs w:val="18"/>
        </w:rPr>
        <w:t xml:space="preserve">activité </w:t>
      </w:r>
      <w:r w:rsidRPr="000C7AA8">
        <w:rPr>
          <w:sz w:val="18"/>
          <w:szCs w:val="18"/>
        </w:rPr>
        <w:t>d’éveil à la musique est également planifié</w:t>
      </w:r>
      <w:r w:rsidR="5328E034" w:rsidRPr="000C7AA8">
        <w:rPr>
          <w:sz w:val="18"/>
          <w:szCs w:val="18"/>
        </w:rPr>
        <w:t>e</w:t>
      </w:r>
      <w:r w:rsidRPr="000C7AA8">
        <w:rPr>
          <w:sz w:val="18"/>
          <w:szCs w:val="18"/>
        </w:rPr>
        <w:t xml:space="preserve"> et guidé</w:t>
      </w:r>
      <w:r w:rsidR="5328E034" w:rsidRPr="000C7AA8">
        <w:rPr>
          <w:sz w:val="18"/>
          <w:szCs w:val="18"/>
        </w:rPr>
        <w:t>e</w:t>
      </w:r>
      <w:r w:rsidRPr="000C7AA8">
        <w:rPr>
          <w:sz w:val="18"/>
          <w:szCs w:val="18"/>
        </w:rPr>
        <w:t xml:space="preserve"> par </w:t>
      </w:r>
      <w:r w:rsidR="1B086D69" w:rsidRPr="000C7AA8">
        <w:rPr>
          <w:sz w:val="18"/>
          <w:szCs w:val="18"/>
        </w:rPr>
        <w:t xml:space="preserve">l’éducatrice </w:t>
      </w:r>
      <w:r w:rsidRPr="000C7AA8">
        <w:rPr>
          <w:sz w:val="18"/>
          <w:szCs w:val="18"/>
        </w:rPr>
        <w:t>une fois par semaine. Des activités simples, variées, amusantes et stimulantes dans lesquelles interviennent la voix, le corps, les petits instruments à percussions, les marionnettes, l’improvisation, l’imagination, la mémoire et la concentration leurs seront présentés.</w:t>
      </w:r>
    </w:p>
    <w:p w14:paraId="17754319" w14:textId="77777777" w:rsidR="004824EA" w:rsidRPr="000C7AA8" w:rsidRDefault="004824EA" w:rsidP="004824EA">
      <w:pPr>
        <w:jc w:val="both"/>
        <w:rPr>
          <w:sz w:val="18"/>
          <w:szCs w:val="18"/>
        </w:rPr>
      </w:pPr>
    </w:p>
    <w:p w14:paraId="089BC464" w14:textId="77777777" w:rsidR="004824EA" w:rsidRPr="000C7AA8" w:rsidRDefault="004824EA" w:rsidP="004824EA">
      <w:pPr>
        <w:jc w:val="both"/>
        <w:rPr>
          <w:sz w:val="18"/>
          <w:szCs w:val="18"/>
        </w:rPr>
      </w:pPr>
      <w:r w:rsidRPr="000C7AA8">
        <w:rPr>
          <w:sz w:val="18"/>
          <w:szCs w:val="18"/>
        </w:rPr>
        <w:t>L’acquisition d’habiletés reliées à la motricité fine, telles que relier des points, découper, tracer un contour, tenir un verre, boire seul, manger avec une fourchette… ou dessiner, coller, enfiler, empiler colorier, l’aident à faire de nouvelles acquisitions et le préparent à son entrée à la maternelle.</w:t>
      </w:r>
    </w:p>
    <w:p w14:paraId="5AC9ED8B" w14:textId="77777777" w:rsidR="004824EA" w:rsidRPr="000C7AA8" w:rsidRDefault="004824EA" w:rsidP="004824EA">
      <w:pPr>
        <w:jc w:val="both"/>
        <w:rPr>
          <w:sz w:val="18"/>
          <w:szCs w:val="18"/>
        </w:rPr>
      </w:pPr>
    </w:p>
    <w:p w14:paraId="0FAAD6B3" w14:textId="77777777" w:rsidR="004824EA" w:rsidRDefault="004824EA" w:rsidP="004824EA">
      <w:pPr>
        <w:jc w:val="both"/>
      </w:pPr>
      <w:r w:rsidRPr="000C7AA8">
        <w:rPr>
          <w:sz w:val="18"/>
          <w:szCs w:val="18"/>
        </w:rPr>
        <w:t>L’équipement et le matériel mis à leur disposition sont variés, en bonne quantité et adaptés à leur stade de développement. En voici quelques exemples : des ballons, des tricycles, des chariots pour tirer, une poutre</w:t>
      </w:r>
      <w:r>
        <w:t>….</w:t>
      </w:r>
    </w:p>
    <w:p w14:paraId="27FB4567" w14:textId="77777777" w:rsidR="004824EA" w:rsidRDefault="004824EA" w:rsidP="004824EA">
      <w:pPr>
        <w:jc w:val="both"/>
      </w:pPr>
    </w:p>
    <w:p w14:paraId="6DA258FB" w14:textId="77777777" w:rsidR="004824EA" w:rsidRPr="006A5D50" w:rsidRDefault="004824EA" w:rsidP="004824EA">
      <w:pPr>
        <w:jc w:val="both"/>
        <w:rPr>
          <w:sz w:val="18"/>
          <w:szCs w:val="18"/>
        </w:rPr>
      </w:pPr>
      <w:r w:rsidRPr="006A5D50">
        <w:rPr>
          <w:b/>
          <w:sz w:val="18"/>
          <w:szCs w:val="18"/>
        </w:rPr>
        <w:t>Exemples d’activités préconisées</w:t>
      </w:r>
      <w:r w:rsidRPr="006A5D50">
        <w:rPr>
          <w:b/>
          <w:sz w:val="20"/>
          <w:szCs w:val="20"/>
        </w:rPr>
        <w:t xml:space="preserve"> </w:t>
      </w:r>
      <w:r w:rsidRPr="006A5D50">
        <w:rPr>
          <w:b/>
          <w:sz w:val="18"/>
          <w:szCs w:val="18"/>
        </w:rPr>
        <w:t>et les moyens utilisés pour le développement physique et moteur   :</w:t>
      </w:r>
      <w:r w:rsidRPr="006A5D50">
        <w:rPr>
          <w:sz w:val="18"/>
          <w:szCs w:val="18"/>
        </w:rPr>
        <w:t xml:space="preserve"> Parcours moteur ; Jeux libres dans le bloc moteur ; Prendre des marches ; Jeux divers nécessitant différentes actions motrices ballon, course, baseball, bicyclette, cachette, etc. ; Dessiner ; Enfiler ; Encastrer ; Découper ; Activité d’appropriation des différentes parties du corps, schémas corporels ; Comprendre les notions des aliments sains par des dégustations, activités à la cuisine de préparation des repas ; Manipulation d’aliments ; </w:t>
      </w:r>
    </w:p>
    <w:p w14:paraId="083C89DA" w14:textId="77777777" w:rsidR="004824EA" w:rsidRDefault="004824EA" w:rsidP="004824EA">
      <w:pPr>
        <w:pStyle w:val="Titre1"/>
      </w:pPr>
      <w:bookmarkStart w:id="17" w:name="_Toc477039607"/>
      <w:r>
        <w:t xml:space="preserve">Le </w:t>
      </w:r>
      <w:r w:rsidRPr="000C7AA8">
        <w:t xml:space="preserve">développement </w:t>
      </w:r>
      <w:r>
        <w:t>affectif</w:t>
      </w:r>
      <w:bookmarkEnd w:id="17"/>
    </w:p>
    <w:p w14:paraId="15811CA1" w14:textId="77777777" w:rsidR="004824EA" w:rsidRPr="00BE1D8B" w:rsidRDefault="004824EA" w:rsidP="004824EA"/>
    <w:p w14:paraId="15341B51" w14:textId="77777777" w:rsidR="004824EA" w:rsidRPr="000C7AA8" w:rsidRDefault="004824EA" w:rsidP="004824EA">
      <w:pPr>
        <w:jc w:val="both"/>
        <w:rPr>
          <w:sz w:val="18"/>
          <w:szCs w:val="18"/>
        </w:rPr>
      </w:pPr>
      <w:r w:rsidRPr="000C7AA8">
        <w:rPr>
          <w:sz w:val="18"/>
          <w:szCs w:val="18"/>
        </w:rPr>
        <w:t>Répondre aux besoins affectifs de l’enfant est aussi important que de répondre à ses besoins physiologiques.</w:t>
      </w:r>
    </w:p>
    <w:p w14:paraId="0B08A934" w14:textId="77777777" w:rsidR="004824EA" w:rsidRPr="000C7AA8" w:rsidRDefault="004824EA" w:rsidP="004824EA">
      <w:pPr>
        <w:jc w:val="both"/>
        <w:rPr>
          <w:sz w:val="18"/>
          <w:szCs w:val="18"/>
        </w:rPr>
      </w:pPr>
      <w:r w:rsidRPr="000C7AA8">
        <w:rPr>
          <w:sz w:val="18"/>
          <w:szCs w:val="18"/>
        </w:rPr>
        <w:t>L’éducatrice tisse un lien affectif et de confiance auprès de chaque enfant, ce qui lui permet de lui apprendre un code de vie en collectivité, des valeurs, ainsi elle répond adéquatement à ses besoins.</w:t>
      </w:r>
    </w:p>
    <w:p w14:paraId="664FDAE6" w14:textId="77777777" w:rsidR="004824EA" w:rsidRPr="000C7AA8" w:rsidRDefault="004824EA" w:rsidP="004824EA">
      <w:pPr>
        <w:jc w:val="both"/>
        <w:rPr>
          <w:sz w:val="18"/>
          <w:szCs w:val="18"/>
        </w:rPr>
      </w:pPr>
      <w:r w:rsidRPr="000C7AA8">
        <w:rPr>
          <w:sz w:val="18"/>
          <w:szCs w:val="18"/>
        </w:rPr>
        <w:t xml:space="preserve">L’enfant apprend à développer sa capacité d’exprimer et de contrôler ses émotions,    </w:t>
      </w:r>
    </w:p>
    <w:p w14:paraId="208D8D70" w14:textId="77777777" w:rsidR="004824EA" w:rsidRDefault="004824EA" w:rsidP="004824EA">
      <w:pPr>
        <w:jc w:val="both"/>
        <w:rPr>
          <w:sz w:val="18"/>
          <w:szCs w:val="18"/>
        </w:rPr>
      </w:pPr>
      <w:r w:rsidRPr="000C7AA8">
        <w:rPr>
          <w:sz w:val="18"/>
          <w:szCs w:val="18"/>
        </w:rPr>
        <w:t xml:space="preserve">Chaque groupe à une éducatrice attitrée et nous gardons les mêmes personnes comme intervenantes. C’est particulièrement important chez les </w:t>
      </w:r>
      <w:r w:rsidRPr="000C7AA8">
        <w:rPr>
          <w:b/>
          <w:sz w:val="18"/>
          <w:szCs w:val="18"/>
        </w:rPr>
        <w:t>poupons,</w:t>
      </w:r>
      <w:r w:rsidRPr="000C7AA8">
        <w:rPr>
          <w:sz w:val="18"/>
          <w:szCs w:val="18"/>
        </w:rPr>
        <w:t xml:space="preserve"> les </w:t>
      </w:r>
      <w:r w:rsidRPr="000C7AA8">
        <w:rPr>
          <w:b/>
          <w:sz w:val="18"/>
          <w:szCs w:val="18"/>
        </w:rPr>
        <w:t>trottineurs</w:t>
      </w:r>
      <w:r w:rsidRPr="000C7AA8">
        <w:rPr>
          <w:sz w:val="18"/>
          <w:szCs w:val="18"/>
        </w:rPr>
        <w:t xml:space="preserve"> et les </w:t>
      </w:r>
      <w:r w:rsidRPr="000C7AA8">
        <w:rPr>
          <w:b/>
          <w:sz w:val="18"/>
          <w:szCs w:val="18"/>
        </w:rPr>
        <w:t>allophones.</w:t>
      </w:r>
      <w:r w:rsidRPr="000C7AA8">
        <w:rPr>
          <w:sz w:val="18"/>
          <w:szCs w:val="18"/>
        </w:rPr>
        <w:t xml:space="preserve"> Nos éducatrices multiplient les contacts physiques, répondent rapidement à leurs besoins et elles prennent en compte la routine de chacun en adoptant un horaire plus souple.</w:t>
      </w:r>
    </w:p>
    <w:p w14:paraId="7177BA08" w14:textId="77777777" w:rsidR="004824EA" w:rsidRDefault="004824EA" w:rsidP="004824EA">
      <w:pPr>
        <w:jc w:val="both"/>
        <w:rPr>
          <w:sz w:val="18"/>
          <w:szCs w:val="18"/>
        </w:rPr>
      </w:pPr>
    </w:p>
    <w:p w14:paraId="1928B587" w14:textId="77777777" w:rsidR="004824EA" w:rsidRPr="00A05818" w:rsidRDefault="004824EA" w:rsidP="004824EA">
      <w:pPr>
        <w:jc w:val="both"/>
        <w:rPr>
          <w:sz w:val="18"/>
          <w:szCs w:val="18"/>
        </w:rPr>
      </w:pPr>
      <w:r w:rsidRPr="006A5D50">
        <w:rPr>
          <w:b/>
          <w:sz w:val="18"/>
          <w:szCs w:val="18"/>
        </w:rPr>
        <w:t>Exemples d’activités préconisées et les moyens utilisés pour le développement</w:t>
      </w:r>
      <w:r>
        <w:rPr>
          <w:b/>
          <w:sz w:val="18"/>
          <w:szCs w:val="18"/>
        </w:rPr>
        <w:t xml:space="preserve"> affectif</w:t>
      </w:r>
      <w:r w:rsidRPr="006A5D50">
        <w:rPr>
          <w:b/>
          <w:sz w:val="18"/>
          <w:szCs w:val="18"/>
        </w:rPr>
        <w:t>:</w:t>
      </w:r>
      <w:r w:rsidRPr="006A5D50">
        <w:rPr>
          <w:sz w:val="18"/>
          <w:szCs w:val="18"/>
        </w:rPr>
        <w:t xml:space="preserve">  Accueil personnalisé chaque jour pour chaque enfant; Disponibilité de l’éducatrice, écoute active et attention particulière; Causerie quotidienne permettant à chaque enfant de s’exprimer et de se raconter ; Préparation de tableau de vie avec l’enfant des photos de la famille, de la maison des animaux; Coins de paix permettant à l’enfant de se retirer pour soigner une peine refaire, le plein et échanger plus intimement avec son éducatrice ; Période de dodo avec doudou ou autre objet  personnel de l’enfant ; Câlin et attention lors de la préparation aux siestes ; Intégration de la résolution de conflits entre les enfants; Journée de partage des jouets préférés ; Journée de l’enfant Assistant de l’éducatrice Etc.  </w:t>
      </w:r>
    </w:p>
    <w:p w14:paraId="49C8AFD1" w14:textId="77777777" w:rsidR="004824EA" w:rsidRDefault="004824EA" w:rsidP="004824EA">
      <w:pPr>
        <w:pStyle w:val="Titre1"/>
      </w:pPr>
      <w:bookmarkStart w:id="18" w:name="_Toc477039608"/>
      <w:r>
        <w:t xml:space="preserve">Le </w:t>
      </w:r>
      <w:r w:rsidRPr="000C7AA8">
        <w:t xml:space="preserve">développement </w:t>
      </w:r>
      <w:r>
        <w:t>social et moral</w:t>
      </w:r>
      <w:bookmarkEnd w:id="18"/>
      <w:r>
        <w:t> </w:t>
      </w:r>
    </w:p>
    <w:p w14:paraId="330DD279" w14:textId="77777777" w:rsidR="004824EA" w:rsidRPr="00257C47" w:rsidRDefault="004824EA" w:rsidP="004824EA"/>
    <w:p w14:paraId="345034DD" w14:textId="77777777" w:rsidR="004824EA" w:rsidRPr="000C6891" w:rsidRDefault="004824EA" w:rsidP="004824EA">
      <w:pPr>
        <w:jc w:val="both"/>
        <w:rPr>
          <w:sz w:val="18"/>
          <w:szCs w:val="18"/>
        </w:rPr>
      </w:pPr>
      <w:r w:rsidRPr="000C6891">
        <w:rPr>
          <w:sz w:val="18"/>
          <w:szCs w:val="18"/>
        </w:rPr>
        <w:t>L’enfant apprend à développer sa capacité de faire confiance aux autres, de bien s’entendre avec ses pairs, à partager avec les autres et de prendre compte des autres avant d’agir.</w:t>
      </w:r>
    </w:p>
    <w:p w14:paraId="0408D203" w14:textId="77777777" w:rsidR="004824EA" w:rsidRPr="000C6891" w:rsidRDefault="004824EA" w:rsidP="004824EA">
      <w:pPr>
        <w:jc w:val="both"/>
        <w:rPr>
          <w:sz w:val="18"/>
          <w:szCs w:val="18"/>
        </w:rPr>
      </w:pPr>
      <w:r w:rsidRPr="000C6891">
        <w:rPr>
          <w:sz w:val="18"/>
          <w:szCs w:val="18"/>
        </w:rPr>
        <w:t>Le personnel éducateur accompagne l'enfant dans ses découvertes et apprentissages qui lui permettront d'apprendre à vivre en groupe, d'établir des liens harmonieux avec les autres, de contrôler ses émotions, d'avoir conscience du bien et du mal et de résoudre les petits problèmes du quotidien.</w:t>
      </w:r>
    </w:p>
    <w:p w14:paraId="616D7AC1" w14:textId="77777777" w:rsidR="004824EA" w:rsidRPr="000C6891" w:rsidRDefault="004824EA" w:rsidP="004824EA">
      <w:pPr>
        <w:jc w:val="both"/>
        <w:rPr>
          <w:sz w:val="18"/>
          <w:szCs w:val="18"/>
        </w:rPr>
      </w:pPr>
    </w:p>
    <w:p w14:paraId="400B2AC2" w14:textId="77777777" w:rsidR="004824EA" w:rsidRPr="000C6891" w:rsidRDefault="004824EA" w:rsidP="004824EA">
      <w:pPr>
        <w:jc w:val="both"/>
        <w:rPr>
          <w:sz w:val="18"/>
          <w:szCs w:val="18"/>
        </w:rPr>
      </w:pPr>
      <w:r w:rsidRPr="000C6891">
        <w:rPr>
          <w:sz w:val="18"/>
          <w:szCs w:val="18"/>
        </w:rPr>
        <w:t xml:space="preserve">Chez </w:t>
      </w:r>
      <w:r w:rsidRPr="000C6891">
        <w:rPr>
          <w:b/>
          <w:sz w:val="18"/>
          <w:szCs w:val="18"/>
        </w:rPr>
        <w:t>les poupons et les trottineurs</w:t>
      </w:r>
      <w:r w:rsidRPr="000C6891">
        <w:rPr>
          <w:sz w:val="18"/>
          <w:szCs w:val="18"/>
        </w:rPr>
        <w:t>, nous encourageons des comportements acceptables envers les autres comme attendre son tour, ne pas pousser, ne pas taper partager,</w:t>
      </w:r>
      <w:r>
        <w:rPr>
          <w:sz w:val="18"/>
          <w:szCs w:val="18"/>
        </w:rPr>
        <w:t xml:space="preserve"> ….</w:t>
      </w:r>
    </w:p>
    <w:p w14:paraId="07743CDB" w14:textId="77777777" w:rsidR="004824EA" w:rsidRPr="000C6891" w:rsidRDefault="004824EA" w:rsidP="004824EA">
      <w:pPr>
        <w:jc w:val="both"/>
        <w:rPr>
          <w:sz w:val="18"/>
          <w:szCs w:val="18"/>
        </w:rPr>
      </w:pPr>
    </w:p>
    <w:p w14:paraId="114F5203" w14:textId="77777777" w:rsidR="004824EA" w:rsidRPr="000C6891" w:rsidRDefault="004824EA" w:rsidP="004824EA">
      <w:pPr>
        <w:jc w:val="both"/>
        <w:rPr>
          <w:sz w:val="18"/>
          <w:szCs w:val="18"/>
        </w:rPr>
      </w:pPr>
      <w:r w:rsidRPr="000C6891">
        <w:rPr>
          <w:sz w:val="18"/>
          <w:szCs w:val="18"/>
        </w:rPr>
        <w:lastRenderedPageBreak/>
        <w:t>Pour que l'enfant développe son sens social et moral, nous proposons toute une gamme d’activités ; jeux de rôles, théâtre, jeux coopératifs et collectifs en utilisant le matériel approprié. Ce sont des casse-têtes, des lego, des modèles réduits : garage, maisonnettes, appareils électroménagers, établis de menuisier...</w:t>
      </w:r>
    </w:p>
    <w:p w14:paraId="2B09F643" w14:textId="77777777" w:rsidR="004824EA" w:rsidRPr="000C6891" w:rsidRDefault="004824EA" w:rsidP="004824EA">
      <w:pPr>
        <w:jc w:val="both"/>
        <w:rPr>
          <w:sz w:val="18"/>
          <w:szCs w:val="18"/>
        </w:rPr>
      </w:pPr>
    </w:p>
    <w:p w14:paraId="38393285" w14:textId="77777777" w:rsidR="004824EA" w:rsidRPr="000C6891" w:rsidRDefault="004824EA" w:rsidP="004824EA">
      <w:pPr>
        <w:jc w:val="both"/>
        <w:rPr>
          <w:sz w:val="18"/>
          <w:szCs w:val="18"/>
        </w:rPr>
      </w:pPr>
      <w:r w:rsidRPr="000C6891">
        <w:rPr>
          <w:sz w:val="18"/>
          <w:szCs w:val="18"/>
        </w:rPr>
        <w:t>- Pour développer le sens des responsabilités, nous leurs confions diverses taches : ranger les jeux et jouets, sortir les matelas pour la sieste, nettoyer la table, ramasser les feuilles dans la cour, distribuer les verres....</w:t>
      </w:r>
    </w:p>
    <w:p w14:paraId="0553EB6A" w14:textId="77777777" w:rsidR="004824EA" w:rsidRPr="000C6891" w:rsidRDefault="004824EA" w:rsidP="004824EA">
      <w:pPr>
        <w:jc w:val="both"/>
        <w:rPr>
          <w:sz w:val="18"/>
          <w:szCs w:val="18"/>
        </w:rPr>
      </w:pPr>
      <w:r w:rsidRPr="000C6891">
        <w:rPr>
          <w:sz w:val="18"/>
          <w:szCs w:val="18"/>
        </w:rPr>
        <w:t>-Activité amenant l’enfant à se produire devant les autres par exemple ; tenir un micro et chanter pour le groupe.</w:t>
      </w:r>
    </w:p>
    <w:p w14:paraId="04C24205" w14:textId="578A5003" w:rsidR="004824EA" w:rsidRPr="000C6891" w:rsidRDefault="004824EA" w:rsidP="004824EA">
      <w:pPr>
        <w:jc w:val="both"/>
        <w:rPr>
          <w:sz w:val="18"/>
          <w:szCs w:val="18"/>
        </w:rPr>
      </w:pPr>
      <w:r w:rsidRPr="000C6891">
        <w:rPr>
          <w:sz w:val="18"/>
          <w:szCs w:val="18"/>
        </w:rPr>
        <w:t>-Par l'entremise des activités nous leur présentons divers codes sociaux comme dire merci, bonjour, s'il vous plait, ou des règles de conduite pour attendre son tour, partager s'excuser.</w:t>
      </w:r>
    </w:p>
    <w:p w14:paraId="2B6B6859" w14:textId="77777777" w:rsidR="004824EA" w:rsidRPr="000C6891" w:rsidRDefault="004824EA" w:rsidP="004824EA">
      <w:pPr>
        <w:jc w:val="both"/>
        <w:rPr>
          <w:sz w:val="18"/>
          <w:szCs w:val="18"/>
        </w:rPr>
      </w:pPr>
    </w:p>
    <w:p w14:paraId="528EF074" w14:textId="77777777" w:rsidR="004824EA" w:rsidRPr="000C6891" w:rsidRDefault="004824EA" w:rsidP="004824EA">
      <w:pPr>
        <w:jc w:val="both"/>
        <w:rPr>
          <w:sz w:val="18"/>
          <w:szCs w:val="18"/>
        </w:rPr>
      </w:pPr>
      <w:r w:rsidRPr="000C6891">
        <w:rPr>
          <w:sz w:val="18"/>
          <w:szCs w:val="18"/>
        </w:rPr>
        <w:t>De même à travers nos interventions et nos planifications</w:t>
      </w:r>
      <w:r>
        <w:rPr>
          <w:sz w:val="18"/>
          <w:szCs w:val="18"/>
        </w:rPr>
        <w:t xml:space="preserve"> </w:t>
      </w:r>
      <w:r w:rsidRPr="000C6891">
        <w:rPr>
          <w:sz w:val="18"/>
          <w:szCs w:val="18"/>
        </w:rPr>
        <w:t xml:space="preserve">nous aidons l’enfant à se connaître, à développer une bonne estime de soi, grandir en harmonie avec ses pairs et à tisser des liens de confiance avec des adultes significatifs. </w:t>
      </w:r>
    </w:p>
    <w:p w14:paraId="50AB6EFA" w14:textId="77777777" w:rsidR="004824EA" w:rsidRPr="000C6891" w:rsidRDefault="004824EA" w:rsidP="004824EA">
      <w:pPr>
        <w:jc w:val="both"/>
        <w:rPr>
          <w:sz w:val="18"/>
          <w:szCs w:val="18"/>
        </w:rPr>
      </w:pPr>
      <w:r w:rsidRPr="000C6891">
        <w:rPr>
          <w:sz w:val="18"/>
          <w:szCs w:val="18"/>
        </w:rPr>
        <w:t>On peut les appliquer au quotidien en adoptant la pédagogie ouverte avec les enfants.</w:t>
      </w:r>
    </w:p>
    <w:p w14:paraId="5BCD48AE" w14:textId="77777777" w:rsidR="004824EA" w:rsidRPr="000C6891" w:rsidRDefault="004824EA" w:rsidP="004824EA">
      <w:pPr>
        <w:jc w:val="both"/>
        <w:rPr>
          <w:sz w:val="18"/>
          <w:szCs w:val="18"/>
        </w:rPr>
      </w:pPr>
      <w:r w:rsidRPr="000C6891">
        <w:rPr>
          <w:sz w:val="18"/>
          <w:szCs w:val="18"/>
        </w:rPr>
        <w:t>- Encourager les activités culinaires.</w:t>
      </w:r>
    </w:p>
    <w:p w14:paraId="6D6A2F92" w14:textId="77777777" w:rsidR="004824EA" w:rsidRDefault="004824EA" w:rsidP="004824EA">
      <w:pPr>
        <w:jc w:val="both"/>
        <w:rPr>
          <w:sz w:val="18"/>
          <w:szCs w:val="18"/>
        </w:rPr>
      </w:pPr>
      <w:r w:rsidRPr="000C6891">
        <w:rPr>
          <w:sz w:val="18"/>
          <w:szCs w:val="18"/>
        </w:rPr>
        <w:t>- Préparer une carte au moment de l’anniversaire de chaque enfant, ainsi tout le groupe participe et collabore à décorer, dessiner et à finaliser avec du plaisir cette carte.</w:t>
      </w:r>
    </w:p>
    <w:p w14:paraId="1DAFF79E" w14:textId="77777777" w:rsidR="004824EA" w:rsidRDefault="004824EA" w:rsidP="004824EA">
      <w:pPr>
        <w:jc w:val="both"/>
        <w:rPr>
          <w:sz w:val="18"/>
          <w:szCs w:val="18"/>
        </w:rPr>
      </w:pPr>
    </w:p>
    <w:p w14:paraId="02BB1A61" w14:textId="77777777" w:rsidR="004824EA" w:rsidRDefault="004824EA" w:rsidP="004824EA">
      <w:pPr>
        <w:jc w:val="both"/>
      </w:pPr>
      <w:r w:rsidRPr="009E219A">
        <w:rPr>
          <w:b/>
          <w:sz w:val="18"/>
          <w:szCs w:val="18"/>
        </w:rPr>
        <w:t>Exemples d’activités préconisées</w:t>
      </w:r>
      <w:r>
        <w:rPr>
          <w:b/>
          <w:sz w:val="18"/>
          <w:szCs w:val="18"/>
        </w:rPr>
        <w:t xml:space="preserve"> </w:t>
      </w:r>
      <w:r w:rsidRPr="009E219A">
        <w:rPr>
          <w:b/>
          <w:sz w:val="18"/>
          <w:szCs w:val="18"/>
        </w:rPr>
        <w:t xml:space="preserve">et les moyens utilisés pour le développement </w:t>
      </w:r>
      <w:r>
        <w:rPr>
          <w:b/>
          <w:sz w:val="18"/>
          <w:szCs w:val="18"/>
        </w:rPr>
        <w:t>social et moral</w:t>
      </w:r>
      <w:r w:rsidRPr="009E219A">
        <w:rPr>
          <w:b/>
          <w:sz w:val="18"/>
          <w:szCs w:val="18"/>
        </w:rPr>
        <w:t>:</w:t>
      </w:r>
      <w:r>
        <w:rPr>
          <w:b/>
          <w:sz w:val="18"/>
          <w:szCs w:val="18"/>
        </w:rPr>
        <w:t xml:space="preserve"> </w:t>
      </w:r>
      <w:r w:rsidRPr="009E219A">
        <w:rPr>
          <w:sz w:val="18"/>
          <w:szCs w:val="18"/>
        </w:rPr>
        <w:t xml:space="preserve">À partir d’une histoire, identifier les actions des personnages, les gestes les type de relation, etc. ; Raconter soit même une histoire aux amis; Jeux de rôles ; Coins déguisement ; Jeux d’équipe courses à relais ; Être l’assistant pour la journée, accepter des responsabilités diverses ; Aider un plus petit à l’habillage ; Activités visant la compréhension des différences, couleur, race, handicap, etc. ; Activité de résolution de conflit ; Jouer à bien se comporter et à mal se comporter et identifier les différences ; Causerie sur les règles de vie dans le local : Jeux de société ; Etc. </w:t>
      </w:r>
    </w:p>
    <w:p w14:paraId="5EEFB4A2" w14:textId="77777777" w:rsidR="004824EA" w:rsidRDefault="004824EA" w:rsidP="004824EA">
      <w:pPr>
        <w:pStyle w:val="Titre1"/>
      </w:pPr>
      <w:bookmarkStart w:id="19" w:name="_Toc477039609"/>
      <w:r>
        <w:t xml:space="preserve">Le </w:t>
      </w:r>
      <w:r w:rsidRPr="000C7AA8">
        <w:t>développement</w:t>
      </w:r>
      <w:r>
        <w:t xml:space="preserve"> cognitif</w:t>
      </w:r>
      <w:bookmarkEnd w:id="19"/>
      <w:r>
        <w:t xml:space="preserve">  </w:t>
      </w:r>
    </w:p>
    <w:p w14:paraId="2CF189F0" w14:textId="77777777" w:rsidR="004824EA" w:rsidRPr="00257C47" w:rsidRDefault="004824EA" w:rsidP="004824EA"/>
    <w:p w14:paraId="494599EC" w14:textId="77777777" w:rsidR="004824EA" w:rsidRPr="00801F12" w:rsidRDefault="004824EA" w:rsidP="004824EA">
      <w:pPr>
        <w:rPr>
          <w:sz w:val="18"/>
          <w:szCs w:val="18"/>
        </w:rPr>
      </w:pPr>
      <w:r w:rsidRPr="00801F12">
        <w:rPr>
          <w:sz w:val="18"/>
          <w:szCs w:val="18"/>
        </w:rPr>
        <w:t xml:space="preserve">L’enfant apprend à s’organiser dans le temps et dans l’espace, à structurer sa pensée, à raisonner avec cohérence et à élaborer des stratégies pour résoudre des problèmes qui se présentent. </w:t>
      </w:r>
    </w:p>
    <w:p w14:paraId="0E2ED57E" w14:textId="77777777" w:rsidR="004824EA" w:rsidRDefault="004824EA" w:rsidP="004824EA">
      <w:pPr>
        <w:rPr>
          <w:sz w:val="18"/>
          <w:szCs w:val="18"/>
        </w:rPr>
      </w:pPr>
      <w:r w:rsidRPr="00801F12">
        <w:rPr>
          <w:sz w:val="18"/>
          <w:szCs w:val="18"/>
        </w:rPr>
        <w:t>- Offrir aux enfants des activités qui peuvent associer, classer, trier et faire des jeux imaginaires. Mettre à la disposition de l’enfant plusieurs objets, l’inviter à les trier par catégorie, selon son rythme et son âge.</w:t>
      </w:r>
    </w:p>
    <w:p w14:paraId="35C105AF" w14:textId="77777777" w:rsidR="004824EA" w:rsidRPr="00801F12" w:rsidRDefault="004824EA" w:rsidP="004824EA">
      <w:pPr>
        <w:rPr>
          <w:sz w:val="18"/>
          <w:szCs w:val="18"/>
        </w:rPr>
      </w:pPr>
      <w:r w:rsidRPr="00801F12">
        <w:rPr>
          <w:sz w:val="18"/>
          <w:szCs w:val="18"/>
        </w:rPr>
        <w:t xml:space="preserve"> </w:t>
      </w:r>
    </w:p>
    <w:p w14:paraId="4903EC48" w14:textId="77777777" w:rsidR="004824EA" w:rsidRPr="00801F12" w:rsidRDefault="004824EA" w:rsidP="004824EA">
      <w:pPr>
        <w:rPr>
          <w:sz w:val="18"/>
          <w:szCs w:val="18"/>
        </w:rPr>
      </w:pPr>
      <w:r w:rsidRPr="00801F12">
        <w:rPr>
          <w:sz w:val="18"/>
          <w:szCs w:val="18"/>
        </w:rPr>
        <w:t>-  Aider l’enfant à comprendre le concept de quantité, espace, temps couleur et nombre.</w:t>
      </w:r>
    </w:p>
    <w:p w14:paraId="368C5A9A" w14:textId="77777777" w:rsidR="004824EA" w:rsidRPr="00801F12" w:rsidRDefault="004824EA" w:rsidP="004824EA">
      <w:pPr>
        <w:rPr>
          <w:sz w:val="18"/>
          <w:szCs w:val="18"/>
        </w:rPr>
      </w:pPr>
      <w:r w:rsidRPr="00801F12">
        <w:rPr>
          <w:sz w:val="18"/>
          <w:szCs w:val="18"/>
        </w:rPr>
        <w:t>-  Mettre à la disposition de l’enfant du matériel et lui laisser la créativité.</w:t>
      </w:r>
    </w:p>
    <w:p w14:paraId="417C949F" w14:textId="77777777" w:rsidR="004824EA" w:rsidRPr="00801F12" w:rsidRDefault="004824EA" w:rsidP="004824EA">
      <w:pPr>
        <w:rPr>
          <w:sz w:val="18"/>
          <w:szCs w:val="18"/>
        </w:rPr>
      </w:pPr>
      <w:r w:rsidRPr="00801F12">
        <w:rPr>
          <w:sz w:val="18"/>
          <w:szCs w:val="18"/>
        </w:rPr>
        <w:t>-  Aider les enfants à réfléchir afin de choisir le thème convenable selon leurs intérêts.</w:t>
      </w:r>
    </w:p>
    <w:p w14:paraId="635E66F6" w14:textId="0A892A99" w:rsidR="004824EA" w:rsidRPr="00801F12" w:rsidRDefault="004824EA" w:rsidP="004824EA">
      <w:pPr>
        <w:rPr>
          <w:sz w:val="18"/>
          <w:szCs w:val="18"/>
        </w:rPr>
      </w:pPr>
      <w:r w:rsidRPr="00801F12">
        <w:rPr>
          <w:sz w:val="18"/>
          <w:szCs w:val="18"/>
        </w:rPr>
        <w:t xml:space="preserve">-  Peindre avec la paille ; une fois terminer il doit expliquer à un </w:t>
      </w:r>
      <w:r w:rsidR="2AAFCD25" w:rsidRPr="00801F12">
        <w:rPr>
          <w:sz w:val="18"/>
          <w:szCs w:val="18"/>
        </w:rPr>
        <w:t xml:space="preserve">autre </w:t>
      </w:r>
    </w:p>
    <w:p w14:paraId="37A0C4FB" w14:textId="77777777" w:rsidR="004824EA" w:rsidRPr="00801F12" w:rsidRDefault="004824EA" w:rsidP="004824EA">
      <w:pPr>
        <w:rPr>
          <w:sz w:val="18"/>
          <w:szCs w:val="18"/>
        </w:rPr>
      </w:pPr>
      <w:r w:rsidRPr="00801F12">
        <w:rPr>
          <w:sz w:val="18"/>
          <w:szCs w:val="18"/>
        </w:rPr>
        <w:t>-  Donner la chance aux enfants de mémoriser des chants et des comptines.</w:t>
      </w:r>
    </w:p>
    <w:p w14:paraId="2DB1B451" w14:textId="77777777" w:rsidR="004824EA" w:rsidRPr="00801F12" w:rsidRDefault="004824EA" w:rsidP="004824EA">
      <w:pPr>
        <w:rPr>
          <w:sz w:val="18"/>
          <w:szCs w:val="18"/>
        </w:rPr>
      </w:pPr>
      <w:r w:rsidRPr="00801F12">
        <w:rPr>
          <w:sz w:val="18"/>
          <w:szCs w:val="18"/>
        </w:rPr>
        <w:t xml:space="preserve">-  </w:t>
      </w:r>
      <w:r w:rsidRPr="00AA3078">
        <w:rPr>
          <w:sz w:val="18"/>
          <w:szCs w:val="18"/>
        </w:rPr>
        <w:t>Stimuler par la musique car elle sollicite diverses parties du cerveau.</w:t>
      </w:r>
    </w:p>
    <w:p w14:paraId="155F46D1" w14:textId="77777777" w:rsidR="004824EA" w:rsidRPr="00801F12" w:rsidRDefault="004824EA" w:rsidP="004824EA">
      <w:pPr>
        <w:rPr>
          <w:sz w:val="18"/>
          <w:szCs w:val="18"/>
        </w:rPr>
      </w:pPr>
      <w:r w:rsidRPr="00801F12">
        <w:rPr>
          <w:sz w:val="18"/>
          <w:szCs w:val="18"/>
        </w:rPr>
        <w:t>-  Amener du matériel et du support visuel, inciter l’enfant à poser des questions.</w:t>
      </w:r>
    </w:p>
    <w:p w14:paraId="032C8D08" w14:textId="77777777" w:rsidR="004824EA" w:rsidRPr="00801F12" w:rsidRDefault="004824EA" w:rsidP="004824EA">
      <w:pPr>
        <w:rPr>
          <w:sz w:val="18"/>
          <w:szCs w:val="18"/>
        </w:rPr>
      </w:pPr>
      <w:r w:rsidRPr="00801F12">
        <w:rPr>
          <w:sz w:val="18"/>
          <w:szCs w:val="18"/>
        </w:rPr>
        <w:t>-  Encourager l’enfant à exprimer ses opinions et son point de vue à travers des dessins.</w:t>
      </w:r>
    </w:p>
    <w:p w14:paraId="5F2B1BDC" w14:textId="77777777" w:rsidR="004824EA" w:rsidRPr="00801F12" w:rsidRDefault="004824EA" w:rsidP="004824EA">
      <w:pPr>
        <w:rPr>
          <w:b/>
          <w:sz w:val="18"/>
          <w:szCs w:val="18"/>
        </w:rPr>
      </w:pPr>
    </w:p>
    <w:p w14:paraId="13D8AA5B" w14:textId="77777777" w:rsidR="004824EA" w:rsidRPr="00801F12" w:rsidRDefault="004824EA" w:rsidP="004824EA">
      <w:pPr>
        <w:rPr>
          <w:sz w:val="18"/>
          <w:szCs w:val="18"/>
        </w:rPr>
      </w:pPr>
      <w:r w:rsidRPr="00801F12">
        <w:rPr>
          <w:sz w:val="18"/>
          <w:szCs w:val="18"/>
        </w:rPr>
        <w:t>Chez les poupons et les trottineurs, des activités pour empiler, trier, emboiter, regarder des livres d’images… seront réalisées en fonction du rythme d’apprentissage et du stade de développement de chacun.</w:t>
      </w:r>
    </w:p>
    <w:p w14:paraId="7A0C30F5" w14:textId="77777777" w:rsidR="004824EA" w:rsidRPr="00801F12" w:rsidRDefault="004824EA" w:rsidP="004824EA">
      <w:pPr>
        <w:rPr>
          <w:sz w:val="18"/>
          <w:szCs w:val="18"/>
        </w:rPr>
      </w:pPr>
    </w:p>
    <w:p w14:paraId="40BF2748" w14:textId="2C5E0137" w:rsidR="004824EA" w:rsidRDefault="004824EA" w:rsidP="004824EA">
      <w:pPr>
        <w:rPr>
          <w:sz w:val="18"/>
          <w:szCs w:val="18"/>
        </w:rPr>
      </w:pPr>
      <w:r w:rsidRPr="00801F12">
        <w:rPr>
          <w:sz w:val="18"/>
          <w:szCs w:val="18"/>
        </w:rPr>
        <w:t>Le matériel éducatif comprend des blocs empilables ou encastrables, des jeux de loto, des jeux de manipulation et de construction, des jeux de mémoire, des jouets sonores, des casse-tête</w:t>
      </w:r>
      <w:r w:rsidR="2AAFCD25" w:rsidRPr="00801F12">
        <w:rPr>
          <w:sz w:val="18"/>
          <w:szCs w:val="18"/>
        </w:rPr>
        <w:t xml:space="preserve">s, </w:t>
      </w:r>
      <w:r w:rsidRPr="00801F12">
        <w:rPr>
          <w:sz w:val="18"/>
          <w:szCs w:val="18"/>
        </w:rPr>
        <w:t xml:space="preserve">seront utilisés pour réaliser ces activités cognitives. </w:t>
      </w:r>
    </w:p>
    <w:p w14:paraId="0052CDCD" w14:textId="77777777" w:rsidR="004824EA" w:rsidRPr="00801F12" w:rsidRDefault="004824EA" w:rsidP="004824EA">
      <w:pPr>
        <w:rPr>
          <w:sz w:val="18"/>
          <w:szCs w:val="18"/>
        </w:rPr>
      </w:pPr>
    </w:p>
    <w:p w14:paraId="03ADE062" w14:textId="77777777" w:rsidR="004824EA" w:rsidRPr="00801F12" w:rsidRDefault="004824EA" w:rsidP="004824EA">
      <w:pPr>
        <w:rPr>
          <w:sz w:val="18"/>
          <w:szCs w:val="18"/>
        </w:rPr>
      </w:pPr>
      <w:r w:rsidRPr="009E219A">
        <w:rPr>
          <w:b/>
          <w:sz w:val="18"/>
          <w:szCs w:val="18"/>
        </w:rPr>
        <w:t xml:space="preserve">Exemples d’activités préconisées et les moyens utilisés pour le développement </w:t>
      </w:r>
      <w:r>
        <w:rPr>
          <w:b/>
          <w:sz w:val="18"/>
          <w:szCs w:val="18"/>
        </w:rPr>
        <w:t>cognitif</w:t>
      </w:r>
      <w:r w:rsidRPr="009E219A">
        <w:rPr>
          <w:b/>
          <w:sz w:val="18"/>
          <w:szCs w:val="18"/>
        </w:rPr>
        <w:t xml:space="preserve"> :</w:t>
      </w:r>
      <w:r w:rsidRPr="009E219A">
        <w:rPr>
          <w:sz w:val="18"/>
          <w:szCs w:val="18"/>
        </w:rPr>
        <w:t xml:space="preserve">   Coins de jeux permanents lecture, écriture, dessins    Bacs d’exploration divers ; Échanges avec l’éducatrice sur l’activité en cours, son mode de compréhension, ses intentions sa logique ;   Expériences scientifiques ;   Observation de la nature, de l’environnement des animaux ;   Jeux de chiffres de lettres de couleurs ;   Etc.   </w:t>
      </w:r>
    </w:p>
    <w:p w14:paraId="4085B7D7" w14:textId="77777777" w:rsidR="004824EA" w:rsidRPr="005429B2" w:rsidRDefault="004824EA" w:rsidP="004824EA">
      <w:pPr>
        <w:pStyle w:val="Titre1"/>
      </w:pPr>
      <w:bookmarkStart w:id="20" w:name="_Toc477039610"/>
      <w:r>
        <w:t xml:space="preserve">Le </w:t>
      </w:r>
      <w:r w:rsidRPr="000C7AA8">
        <w:t>développement</w:t>
      </w:r>
      <w:r>
        <w:t xml:space="preserve"> langagier</w:t>
      </w:r>
      <w:bookmarkEnd w:id="20"/>
      <w:r w:rsidRPr="00801F12">
        <w:rPr>
          <w:lang w:val="fr-FR"/>
        </w:rPr>
        <w:t xml:space="preserve"> </w:t>
      </w:r>
      <w:r w:rsidRPr="00801F12">
        <w:t> </w:t>
      </w:r>
    </w:p>
    <w:p w14:paraId="64EA89B5" w14:textId="77777777" w:rsidR="004824EA" w:rsidRPr="00191718" w:rsidRDefault="004824EA" w:rsidP="004824EA">
      <w:pPr>
        <w:rPr>
          <w:u w:val="single"/>
        </w:rPr>
      </w:pPr>
    </w:p>
    <w:p w14:paraId="14B1CD35" w14:textId="77777777" w:rsidR="004824EA" w:rsidRPr="00D014EC" w:rsidRDefault="004824EA" w:rsidP="004824EA">
      <w:pPr>
        <w:jc w:val="both"/>
        <w:rPr>
          <w:sz w:val="18"/>
          <w:szCs w:val="18"/>
        </w:rPr>
      </w:pPr>
      <w:r w:rsidRPr="00D014EC">
        <w:rPr>
          <w:sz w:val="18"/>
          <w:szCs w:val="18"/>
        </w:rPr>
        <w:t xml:space="preserve">L’enfant apprend à comprendre et à s’exprimer à travers le langage oral, à développer son vocabulaire, à exprimer ses besoins et ses émotions. </w:t>
      </w:r>
    </w:p>
    <w:p w14:paraId="041A25AD" w14:textId="77777777" w:rsidR="004824EA" w:rsidRPr="00D014EC" w:rsidRDefault="004824EA" w:rsidP="004824EA">
      <w:pPr>
        <w:jc w:val="both"/>
        <w:rPr>
          <w:sz w:val="18"/>
          <w:szCs w:val="18"/>
        </w:rPr>
      </w:pPr>
      <w:r w:rsidRPr="00D014EC">
        <w:rPr>
          <w:sz w:val="18"/>
          <w:szCs w:val="18"/>
        </w:rPr>
        <w:t>- La causerie du matin est une activité adoptée dans notre programme éducatif au quotidien dans le but que chaque enfant exprime ses émotions et raconte ses aventures.</w:t>
      </w:r>
    </w:p>
    <w:p w14:paraId="7A2412E5" w14:textId="77777777" w:rsidR="004824EA" w:rsidRPr="00D014EC" w:rsidRDefault="004824EA" w:rsidP="004824EA">
      <w:pPr>
        <w:jc w:val="both"/>
        <w:rPr>
          <w:sz w:val="18"/>
          <w:szCs w:val="18"/>
        </w:rPr>
      </w:pPr>
      <w:r w:rsidRPr="00D014EC">
        <w:rPr>
          <w:sz w:val="18"/>
          <w:szCs w:val="18"/>
        </w:rPr>
        <w:t xml:space="preserve">Chez les </w:t>
      </w:r>
      <w:r w:rsidRPr="00D014EC">
        <w:rPr>
          <w:b/>
          <w:sz w:val="18"/>
          <w:szCs w:val="18"/>
        </w:rPr>
        <w:t>poupons et les trottineurs</w:t>
      </w:r>
      <w:r w:rsidRPr="00D014EC">
        <w:rPr>
          <w:sz w:val="18"/>
          <w:szCs w:val="18"/>
        </w:rPr>
        <w:t xml:space="preserve">, les éducatrices verbalisent ce qu'elles font surtout lors des activités de routine et d’hygiène : (je prépare ton biberon, je te fais manger de la compote...) ce qui leur permet de développer l'écoute et le </w:t>
      </w:r>
      <w:r w:rsidRPr="00D014EC">
        <w:rPr>
          <w:sz w:val="18"/>
          <w:szCs w:val="18"/>
        </w:rPr>
        <w:lastRenderedPageBreak/>
        <w:t>langage. Elles utilisent des jeux sonores pour favoriser l'éveil des sons et les inciter à les imiter, elles regardent des photos et lisent des livres d'images en les expliquant.</w:t>
      </w:r>
    </w:p>
    <w:p w14:paraId="54F5CC1B" w14:textId="77777777" w:rsidR="004824EA" w:rsidRPr="00D014EC" w:rsidRDefault="004824EA" w:rsidP="004824EA">
      <w:pPr>
        <w:jc w:val="both"/>
        <w:rPr>
          <w:sz w:val="18"/>
          <w:szCs w:val="18"/>
        </w:rPr>
      </w:pPr>
      <w:r w:rsidRPr="00D014EC">
        <w:rPr>
          <w:sz w:val="18"/>
          <w:szCs w:val="18"/>
        </w:rPr>
        <w:t>Nos éducatrices guident les enfants en les aidants à s'exprimer, à développer et à enrichir leur vocabulaire et à améliorer leur ponctuation. Elles les incitent à développer leur langage artistique et corporel par des bricolages, des dessins, des danses, des mimes et de la musique.</w:t>
      </w:r>
    </w:p>
    <w:p w14:paraId="74A41DD1" w14:textId="77777777" w:rsidR="004824EA" w:rsidRPr="00D014EC" w:rsidRDefault="004824EA" w:rsidP="004824EA">
      <w:pPr>
        <w:jc w:val="both"/>
        <w:rPr>
          <w:sz w:val="18"/>
          <w:szCs w:val="18"/>
        </w:rPr>
      </w:pPr>
      <w:r w:rsidRPr="00D014EC">
        <w:rPr>
          <w:sz w:val="18"/>
          <w:szCs w:val="18"/>
        </w:rPr>
        <w:t>Les enfants aiment jouer avec les rimes et les sons, ce qui permet à l'éducatrice de faire répéter des comptines, inventer des histoires de poser des questions, d'imaginer des personnages dans le but de les faire pratiquer le langage.</w:t>
      </w:r>
    </w:p>
    <w:p w14:paraId="5718DE59" w14:textId="77777777" w:rsidR="004824EA" w:rsidRDefault="004824EA" w:rsidP="004824EA">
      <w:pPr>
        <w:jc w:val="both"/>
      </w:pPr>
    </w:p>
    <w:p w14:paraId="7016ED3F" w14:textId="5C768D6D" w:rsidR="004824EA" w:rsidRDefault="004824EA" w:rsidP="004824EA">
      <w:pPr>
        <w:jc w:val="both"/>
        <w:rPr>
          <w:sz w:val="18"/>
          <w:szCs w:val="18"/>
        </w:rPr>
      </w:pPr>
      <w:r w:rsidRPr="005429B2">
        <w:rPr>
          <w:sz w:val="18"/>
          <w:szCs w:val="18"/>
        </w:rPr>
        <w:t xml:space="preserve">De plus, afin de familiariser l’enfant avec une autre langue, nous avons intégré </w:t>
      </w:r>
      <w:r w:rsidR="62A125B8" w:rsidRPr="005429B2">
        <w:rPr>
          <w:sz w:val="18"/>
          <w:szCs w:val="18"/>
        </w:rPr>
        <w:t xml:space="preserve">des activités en </w:t>
      </w:r>
      <w:r w:rsidRPr="005429B2">
        <w:rPr>
          <w:sz w:val="18"/>
          <w:szCs w:val="18"/>
        </w:rPr>
        <w:t>anglais pour chaque groupe de 3 à 5 ans, basé sur des chansons, des nouveaux mots et des jeux sous forme de consignes. Les causeries sont faites dans les deux langues (français et anglais), des mots clés sont introduits tout au long de la journée afin de favoriser une compréhension plus rapide de la langue seconde et le prépare ainsi à son entrée à la grande école.</w:t>
      </w:r>
    </w:p>
    <w:p w14:paraId="3A987FD3" w14:textId="77777777" w:rsidR="004824EA" w:rsidRDefault="004824EA" w:rsidP="004824EA">
      <w:pPr>
        <w:jc w:val="both"/>
        <w:rPr>
          <w:sz w:val="18"/>
          <w:szCs w:val="18"/>
        </w:rPr>
      </w:pPr>
    </w:p>
    <w:p w14:paraId="076C97E6" w14:textId="77777777" w:rsidR="004824EA" w:rsidRPr="004824EA" w:rsidRDefault="004824EA" w:rsidP="004824EA">
      <w:pPr>
        <w:contextualSpacing/>
        <w:jc w:val="both"/>
      </w:pPr>
      <w:r w:rsidRPr="008242C2">
        <w:rPr>
          <w:b/>
          <w:sz w:val="18"/>
          <w:szCs w:val="18"/>
        </w:rPr>
        <w:t xml:space="preserve">Exemples d’activités préconisées et les moyens utilisés pour le développement </w:t>
      </w:r>
      <w:r>
        <w:rPr>
          <w:b/>
          <w:sz w:val="18"/>
          <w:szCs w:val="18"/>
        </w:rPr>
        <w:t>langagier</w:t>
      </w:r>
      <w:r w:rsidRPr="008242C2">
        <w:rPr>
          <w:b/>
          <w:sz w:val="18"/>
          <w:szCs w:val="18"/>
        </w:rPr>
        <w:t xml:space="preserve"> :</w:t>
      </w:r>
      <w:r>
        <w:rPr>
          <w:b/>
          <w:sz w:val="18"/>
          <w:szCs w:val="18"/>
        </w:rPr>
        <w:t xml:space="preserve"> </w:t>
      </w:r>
      <w:r w:rsidRPr="008242C2">
        <w:rPr>
          <w:sz w:val="18"/>
          <w:szCs w:val="18"/>
        </w:rPr>
        <w:t xml:space="preserve"> Apprentissage de comptine ; Causerie du matin ; Jeux de rôles ; Présentation de son jouet préféré ; Parler de sa famille ; Nommer des objets, les repérer dans le local ; Jeux de groupe divers comme ; « je pars en voyage et j’apporte avec moi »</w:t>
      </w:r>
      <w:r w:rsidRPr="00B71A20">
        <w:rPr>
          <w:color w:val="000000"/>
          <w:sz w:val="18"/>
          <w:szCs w:val="18"/>
          <w:lang w:val="fr-FR"/>
        </w:rPr>
        <w:t xml:space="preserve"> </w:t>
      </w:r>
      <w:r w:rsidRPr="005429B2">
        <w:rPr>
          <w:color w:val="000000"/>
          <w:sz w:val="18"/>
          <w:szCs w:val="18"/>
          <w:lang w:val="fr-FR"/>
        </w:rPr>
        <w:t xml:space="preserve">Encourager l’enfant à décrire ce qu’il voit, à exprimer ce qu’il ressent, l’inciter à utiliser des mots nouveaux et s’il y a des erreurs, lui donner l’opportunité de reformuler correctement ses phrases, voilà une des tâches-pivot qui contribue au développement harmonieux de l’enfant. Par exemple, en interprétant les gestes que fait l’enfant, l’éducatrice lui demande : </w:t>
      </w:r>
      <w:r w:rsidRPr="005429B2">
        <w:rPr>
          <w:i/>
          <w:color w:val="000000"/>
          <w:sz w:val="18"/>
          <w:szCs w:val="18"/>
          <w:lang w:val="fr-FR"/>
        </w:rPr>
        <w:t>« Tu aimerais avoir le ballon ? »</w:t>
      </w:r>
      <w:r w:rsidRPr="008242C2">
        <w:rPr>
          <w:sz w:val="18"/>
          <w:szCs w:val="18"/>
        </w:rPr>
        <w:t xml:space="preserve"> Etc.</w:t>
      </w:r>
    </w:p>
    <w:p w14:paraId="6C0C08A7" w14:textId="77777777" w:rsidR="004824EA" w:rsidRPr="008127F4" w:rsidRDefault="004824EA" w:rsidP="004824EA">
      <w:pPr>
        <w:pStyle w:val="Titre1"/>
      </w:pPr>
      <w:bookmarkStart w:id="21" w:name="_Toc477039611"/>
      <w:r w:rsidRPr="004418C6">
        <w:rPr>
          <w:rFonts w:ascii="Cambria Math" w:hAnsi="Cambria Math"/>
          <w:b w:val="0"/>
          <w:sz w:val="24"/>
          <w:szCs w:val="24"/>
        </w:rPr>
        <w:t>❸</w:t>
      </w:r>
      <w:r w:rsidRPr="008127F4">
        <w:t xml:space="preserve">     </w:t>
      </w:r>
      <w:r w:rsidRPr="004418C6">
        <w:rPr>
          <w:rFonts w:asciiTheme="majorHAnsi" w:hAnsiTheme="majorHAnsi"/>
        </w:rPr>
        <w:t>L’ADAPTATION ET L’INTÉGRATION</w:t>
      </w:r>
      <w:bookmarkEnd w:id="21"/>
      <w:r w:rsidRPr="008127F4">
        <w:t xml:space="preserve"> </w:t>
      </w:r>
    </w:p>
    <w:p w14:paraId="24B4CE0E" w14:textId="77777777" w:rsidR="004824EA" w:rsidRPr="00953491" w:rsidRDefault="004824EA" w:rsidP="004824EA">
      <w:pPr>
        <w:pStyle w:val="Titre1"/>
      </w:pPr>
      <w:bookmarkStart w:id="22" w:name="_Toc477039612"/>
      <w:r w:rsidRPr="00953491">
        <w:t>L'adaptation et l'intégration à la vie en collectivité</w:t>
      </w:r>
      <w:bookmarkEnd w:id="22"/>
      <w:r w:rsidRPr="00953491">
        <w:t> </w:t>
      </w:r>
    </w:p>
    <w:p w14:paraId="4751AB67" w14:textId="77777777" w:rsidR="004824EA" w:rsidRPr="007F2E47" w:rsidRDefault="004824EA" w:rsidP="004824EA">
      <w:pPr>
        <w:ind w:firstLine="360"/>
      </w:pPr>
    </w:p>
    <w:p w14:paraId="232970BA" w14:textId="77777777" w:rsidR="004824EA" w:rsidRPr="006615F2" w:rsidRDefault="004824EA" w:rsidP="004824EA">
      <w:pPr>
        <w:autoSpaceDE w:val="0"/>
        <w:autoSpaceDN w:val="0"/>
        <w:adjustRightInd w:val="0"/>
        <w:jc w:val="both"/>
        <w:rPr>
          <w:color w:val="000000"/>
          <w:sz w:val="18"/>
          <w:szCs w:val="18"/>
        </w:rPr>
      </w:pPr>
      <w:r w:rsidRPr="006615F2">
        <w:rPr>
          <w:sz w:val="18"/>
          <w:szCs w:val="18"/>
        </w:rPr>
        <w:t xml:space="preserve">Stimuler le développement </w:t>
      </w:r>
      <w:r w:rsidRPr="006615F2">
        <w:rPr>
          <w:color w:val="000000"/>
          <w:sz w:val="18"/>
          <w:szCs w:val="18"/>
        </w:rPr>
        <w:t>social d’un enfant dans un service de garde, c’est</w:t>
      </w:r>
      <w:r w:rsidRPr="006615F2">
        <w:rPr>
          <w:sz w:val="18"/>
          <w:szCs w:val="18"/>
        </w:rPr>
        <w:t xml:space="preserve"> l’aider à accroitre</w:t>
      </w:r>
      <w:r w:rsidRPr="006615F2">
        <w:rPr>
          <w:color w:val="000000"/>
          <w:sz w:val="18"/>
          <w:szCs w:val="18"/>
        </w:rPr>
        <w:t xml:space="preserve"> et affermir sa capacité de faire confiance aux autres et de bien s’entendre avec ses pairs.</w:t>
      </w:r>
    </w:p>
    <w:p w14:paraId="07D64F0A" w14:textId="77777777" w:rsidR="004824EA" w:rsidRPr="006615F2" w:rsidRDefault="004824EA" w:rsidP="004824EA">
      <w:pPr>
        <w:autoSpaceDE w:val="0"/>
        <w:autoSpaceDN w:val="0"/>
        <w:adjustRightInd w:val="0"/>
        <w:jc w:val="both"/>
        <w:rPr>
          <w:rFonts w:eastAsia="Arial Narrow"/>
          <w:color w:val="33339A"/>
          <w:sz w:val="18"/>
          <w:szCs w:val="18"/>
          <w:lang w:val="fr-FR"/>
        </w:rPr>
      </w:pPr>
      <w:r w:rsidRPr="006615F2">
        <w:rPr>
          <w:sz w:val="18"/>
          <w:szCs w:val="18"/>
        </w:rPr>
        <w:t xml:space="preserve">Socialisation signifie </w:t>
      </w:r>
      <w:r w:rsidRPr="006615F2">
        <w:rPr>
          <w:i/>
          <w:sz w:val="18"/>
          <w:szCs w:val="18"/>
        </w:rPr>
        <w:t>« le processus par lequel l’enfant apprend à vivre en société et à intégrer les règles et valeurs sociales »</w:t>
      </w:r>
      <w:r w:rsidRPr="006615F2">
        <w:rPr>
          <w:sz w:val="18"/>
          <w:szCs w:val="18"/>
        </w:rPr>
        <w:t>.</w:t>
      </w:r>
    </w:p>
    <w:p w14:paraId="43A2E057" w14:textId="77777777" w:rsidR="004824EA" w:rsidRPr="0040246B" w:rsidRDefault="004824EA" w:rsidP="004824EA">
      <w:pPr>
        <w:ind w:left="720"/>
        <w:rPr>
          <w:sz w:val="18"/>
          <w:szCs w:val="18"/>
        </w:rPr>
      </w:pPr>
    </w:p>
    <w:p w14:paraId="5A853BCD" w14:textId="77777777" w:rsidR="004824EA" w:rsidRPr="00D014EC" w:rsidRDefault="004824EA" w:rsidP="004824EA">
      <w:pPr>
        <w:pStyle w:val="Paragraphedeliste"/>
        <w:numPr>
          <w:ilvl w:val="0"/>
          <w:numId w:val="18"/>
        </w:numPr>
        <w:rPr>
          <w:b/>
          <w:sz w:val="20"/>
          <w:szCs w:val="20"/>
        </w:rPr>
      </w:pPr>
      <w:r w:rsidRPr="0040246B">
        <w:rPr>
          <w:b/>
          <w:sz w:val="20"/>
          <w:szCs w:val="20"/>
        </w:rPr>
        <w:t>Moyens</w:t>
      </w:r>
      <w:r w:rsidRPr="00D014EC">
        <w:rPr>
          <w:b/>
          <w:sz w:val="20"/>
          <w:szCs w:val="20"/>
        </w:rPr>
        <w:t xml:space="preserve"> pour</w:t>
      </w:r>
      <w:r w:rsidRPr="0040246B">
        <w:rPr>
          <w:b/>
          <w:sz w:val="20"/>
          <w:szCs w:val="20"/>
        </w:rPr>
        <w:t xml:space="preserve"> atteindre cet objectif</w:t>
      </w:r>
      <w:r w:rsidRPr="00D014EC">
        <w:rPr>
          <w:b/>
          <w:sz w:val="20"/>
          <w:szCs w:val="20"/>
        </w:rPr>
        <w:t xml:space="preserve"> </w:t>
      </w:r>
    </w:p>
    <w:p w14:paraId="44540B47" w14:textId="77777777" w:rsidR="004824EA" w:rsidRPr="00403227" w:rsidRDefault="004824EA" w:rsidP="004824EA">
      <w:pPr>
        <w:ind w:left="360"/>
        <w:jc w:val="both"/>
        <w:rPr>
          <w:rFonts w:eastAsia="Tahoma"/>
          <w:b/>
          <w:color w:val="000000"/>
          <w:spacing w:val="3"/>
          <w:lang w:val="fr-FR"/>
        </w:rPr>
      </w:pPr>
    </w:p>
    <w:p w14:paraId="67417A88" w14:textId="77777777" w:rsidR="004824EA" w:rsidRPr="006615F2" w:rsidRDefault="004824EA" w:rsidP="004824EA">
      <w:pPr>
        <w:tabs>
          <w:tab w:val="left" w:pos="426"/>
        </w:tabs>
        <w:ind w:right="-7"/>
        <w:textAlignment w:val="baseline"/>
        <w:rPr>
          <w:rFonts w:eastAsia="Tahoma"/>
          <w:color w:val="000000"/>
          <w:spacing w:val="3"/>
          <w:sz w:val="18"/>
          <w:szCs w:val="18"/>
          <w:lang w:val="fr-FR"/>
        </w:rPr>
      </w:pPr>
      <w:r w:rsidRPr="006615F2">
        <w:rPr>
          <w:rFonts w:eastAsia="Tahoma"/>
          <w:color w:val="000000"/>
          <w:spacing w:val="3"/>
          <w:sz w:val="18"/>
          <w:szCs w:val="18"/>
          <w:lang w:val="fr-FR"/>
        </w:rPr>
        <w:t>Impliquer les enfants dans la vie quotidienne de la garderie.</w:t>
      </w:r>
    </w:p>
    <w:p w14:paraId="5606A825" w14:textId="77777777" w:rsidR="004824EA" w:rsidRPr="006615F2" w:rsidRDefault="004824EA" w:rsidP="004824EA">
      <w:pPr>
        <w:tabs>
          <w:tab w:val="left" w:pos="426"/>
        </w:tabs>
        <w:ind w:right="-7"/>
        <w:textAlignment w:val="baseline"/>
        <w:rPr>
          <w:rFonts w:eastAsia="Tahoma"/>
          <w:color w:val="000000"/>
          <w:spacing w:val="3"/>
          <w:sz w:val="18"/>
          <w:szCs w:val="18"/>
          <w:lang w:val="fr-FR"/>
        </w:rPr>
      </w:pPr>
      <w:r w:rsidRPr="006615F2">
        <w:rPr>
          <w:rFonts w:eastAsia="Tahoma"/>
          <w:color w:val="000000"/>
          <w:spacing w:val="3"/>
          <w:sz w:val="18"/>
          <w:szCs w:val="18"/>
          <w:lang w:val="fr-FR"/>
        </w:rPr>
        <w:t>Stimuler la capacité de perception et la découverte de soi.</w:t>
      </w:r>
    </w:p>
    <w:p w14:paraId="586D6D21" w14:textId="77777777" w:rsidR="004824EA" w:rsidRPr="006615F2" w:rsidRDefault="004824EA" w:rsidP="004824EA">
      <w:pPr>
        <w:tabs>
          <w:tab w:val="left" w:pos="426"/>
        </w:tabs>
        <w:ind w:right="-7"/>
        <w:textAlignment w:val="baseline"/>
        <w:rPr>
          <w:rFonts w:eastAsia="Arial"/>
          <w:color w:val="000000"/>
          <w:sz w:val="18"/>
          <w:szCs w:val="18"/>
          <w:lang w:val="fr-FR"/>
        </w:rPr>
      </w:pPr>
      <w:r w:rsidRPr="006615F2">
        <w:rPr>
          <w:rFonts w:eastAsia="Arial"/>
          <w:color w:val="000000"/>
          <w:sz w:val="18"/>
          <w:szCs w:val="18"/>
          <w:lang w:val="fr-FR"/>
        </w:rPr>
        <w:t>Favoriser l’</w:t>
      </w:r>
      <w:r w:rsidRPr="006615F2">
        <w:rPr>
          <w:rFonts w:eastAsia="Tahoma"/>
          <w:color w:val="000000"/>
          <w:sz w:val="18"/>
          <w:szCs w:val="18"/>
          <w:lang w:val="fr-FR"/>
        </w:rPr>
        <w:t xml:space="preserve">autonomie, </w:t>
      </w:r>
      <w:r w:rsidRPr="006615F2">
        <w:rPr>
          <w:rFonts w:eastAsia="Arial"/>
          <w:color w:val="000000"/>
          <w:sz w:val="18"/>
          <w:szCs w:val="18"/>
          <w:lang w:val="fr-FR"/>
        </w:rPr>
        <w:t>la confiance et l’estime de soi des enfants</w:t>
      </w:r>
      <w:r w:rsidRPr="006615F2">
        <w:rPr>
          <w:rFonts w:eastAsia="Tahoma"/>
          <w:color w:val="000000"/>
          <w:sz w:val="18"/>
          <w:szCs w:val="18"/>
          <w:lang w:val="fr-FR"/>
        </w:rPr>
        <w:t>.</w:t>
      </w:r>
    </w:p>
    <w:p w14:paraId="79007515" w14:textId="77777777" w:rsidR="004824EA" w:rsidRPr="00892F27" w:rsidRDefault="004824EA" w:rsidP="004824EA">
      <w:pPr>
        <w:tabs>
          <w:tab w:val="left" w:pos="426"/>
        </w:tabs>
        <w:ind w:right="-7"/>
        <w:textAlignment w:val="baseline"/>
        <w:rPr>
          <w:rFonts w:eastAsia="Tahoma"/>
          <w:color w:val="000000"/>
          <w:spacing w:val="4"/>
          <w:sz w:val="18"/>
          <w:szCs w:val="18"/>
          <w:lang w:val="fr-FR"/>
        </w:rPr>
      </w:pPr>
      <w:r w:rsidRPr="00892F27">
        <w:rPr>
          <w:rFonts w:eastAsia="Tahoma"/>
          <w:color w:val="000000"/>
          <w:spacing w:val="4"/>
          <w:sz w:val="18"/>
          <w:szCs w:val="18"/>
          <w:lang w:val="fr-FR"/>
        </w:rPr>
        <w:t xml:space="preserve">Apprendre aux enfants le respect des règles de vie, </w:t>
      </w:r>
      <w:r w:rsidRPr="00892F27">
        <w:rPr>
          <w:rFonts w:eastAsia="Arial"/>
          <w:color w:val="000000"/>
          <w:spacing w:val="4"/>
          <w:sz w:val="18"/>
          <w:szCs w:val="18"/>
          <w:lang w:val="fr-FR"/>
        </w:rPr>
        <w:t xml:space="preserve">de l’environnement, des lieux, du </w:t>
      </w:r>
      <w:r w:rsidRPr="00892F27">
        <w:rPr>
          <w:rFonts w:eastAsia="Tahoma"/>
          <w:color w:val="000000"/>
          <w:spacing w:val="4"/>
          <w:sz w:val="18"/>
          <w:szCs w:val="18"/>
          <w:lang w:val="fr-FR"/>
        </w:rPr>
        <w:t>matériel.</w:t>
      </w:r>
      <w:r w:rsidRPr="00892F27">
        <w:rPr>
          <w:rFonts w:eastAsia="Arial"/>
          <w:color w:val="000000"/>
          <w:spacing w:val="4"/>
          <w:sz w:val="18"/>
          <w:szCs w:val="18"/>
          <w:lang w:val="fr-FR"/>
        </w:rPr>
        <w:t xml:space="preserve">       </w:t>
      </w:r>
    </w:p>
    <w:p w14:paraId="2198AEA0" w14:textId="77777777" w:rsidR="004824EA" w:rsidRPr="006615F2" w:rsidRDefault="004824EA" w:rsidP="004824EA">
      <w:pPr>
        <w:tabs>
          <w:tab w:val="left" w:pos="426"/>
        </w:tabs>
        <w:ind w:right="-7"/>
        <w:textAlignment w:val="baseline"/>
        <w:rPr>
          <w:rFonts w:eastAsia="Tahoma"/>
          <w:color w:val="000000"/>
          <w:spacing w:val="2"/>
          <w:sz w:val="18"/>
          <w:szCs w:val="18"/>
          <w:lang w:val="fr-FR"/>
        </w:rPr>
      </w:pPr>
      <w:r w:rsidRPr="006615F2">
        <w:rPr>
          <w:rFonts w:eastAsia="Tahoma"/>
          <w:color w:val="000000"/>
          <w:spacing w:val="2"/>
          <w:sz w:val="18"/>
          <w:szCs w:val="18"/>
          <w:lang w:val="fr-FR"/>
        </w:rPr>
        <w:t>Inviter les enfants à donner leurs idées, leurs pistes de solution.</w:t>
      </w:r>
    </w:p>
    <w:p w14:paraId="796FFDAC" w14:textId="77777777" w:rsidR="004824EA" w:rsidRPr="00892F27" w:rsidRDefault="004824EA" w:rsidP="004824EA">
      <w:pPr>
        <w:tabs>
          <w:tab w:val="left" w:pos="426"/>
        </w:tabs>
        <w:ind w:right="-7"/>
        <w:jc w:val="both"/>
        <w:textAlignment w:val="baseline"/>
        <w:rPr>
          <w:rFonts w:eastAsia="Arial"/>
          <w:color w:val="000000"/>
          <w:spacing w:val="-1"/>
          <w:sz w:val="18"/>
          <w:szCs w:val="18"/>
          <w:lang w:val="fr-FR"/>
        </w:rPr>
      </w:pPr>
      <w:r w:rsidRPr="00892F27">
        <w:rPr>
          <w:rFonts w:eastAsia="Arial"/>
          <w:color w:val="000000"/>
          <w:spacing w:val="-1"/>
          <w:sz w:val="18"/>
          <w:szCs w:val="18"/>
          <w:lang w:val="fr-FR"/>
        </w:rPr>
        <w:t>Favoriser les occasions d’échange enrichissantes et diversifiées entre les enfants</w:t>
      </w:r>
      <w:r w:rsidRPr="00892F27">
        <w:rPr>
          <w:rFonts w:eastAsia="Tahoma"/>
          <w:color w:val="000000"/>
          <w:spacing w:val="-1"/>
          <w:sz w:val="18"/>
          <w:szCs w:val="18"/>
          <w:lang w:val="fr-FR"/>
        </w:rPr>
        <w:t>.</w:t>
      </w:r>
    </w:p>
    <w:p w14:paraId="5863AF9C" w14:textId="77777777" w:rsidR="004824EA" w:rsidRPr="00892F27" w:rsidRDefault="004824EA" w:rsidP="004824EA">
      <w:pPr>
        <w:tabs>
          <w:tab w:val="left" w:pos="426"/>
        </w:tabs>
        <w:ind w:right="-7"/>
        <w:jc w:val="both"/>
        <w:textAlignment w:val="baseline"/>
        <w:rPr>
          <w:rFonts w:eastAsia="Tahoma"/>
          <w:color w:val="000000"/>
          <w:sz w:val="18"/>
          <w:szCs w:val="18"/>
          <w:lang w:val="fr-FR"/>
        </w:rPr>
      </w:pPr>
      <w:r w:rsidRPr="00892F27">
        <w:rPr>
          <w:rFonts w:eastAsia="Tahoma"/>
          <w:color w:val="000000"/>
          <w:sz w:val="18"/>
          <w:szCs w:val="18"/>
          <w:lang w:val="fr-FR"/>
        </w:rPr>
        <w:t xml:space="preserve">Encourager </w:t>
      </w:r>
      <w:r w:rsidRPr="00892F27">
        <w:rPr>
          <w:rFonts w:eastAsia="Arial"/>
          <w:color w:val="000000"/>
          <w:sz w:val="18"/>
          <w:szCs w:val="18"/>
          <w:lang w:val="fr-FR"/>
        </w:rPr>
        <w:t>l’apprentissage de l’expression de leurs émotions et la capacité à décoder celles d</w:t>
      </w:r>
      <w:r w:rsidRPr="00892F27">
        <w:rPr>
          <w:rFonts w:eastAsia="Tahoma"/>
          <w:color w:val="000000"/>
          <w:sz w:val="18"/>
          <w:szCs w:val="18"/>
          <w:lang w:val="fr-FR"/>
        </w:rPr>
        <w:t>es autres.</w:t>
      </w:r>
      <w:r w:rsidRPr="00892F27">
        <w:rPr>
          <w:rFonts w:eastAsia="Arial"/>
          <w:color w:val="000000"/>
          <w:sz w:val="18"/>
          <w:szCs w:val="18"/>
          <w:lang w:val="fr-FR"/>
        </w:rPr>
        <w:t xml:space="preserve"> </w:t>
      </w:r>
    </w:p>
    <w:p w14:paraId="0354E4E4" w14:textId="77777777" w:rsidR="004824EA" w:rsidRPr="00892F27" w:rsidRDefault="004824EA" w:rsidP="004824EA">
      <w:pPr>
        <w:tabs>
          <w:tab w:val="left" w:pos="426"/>
        </w:tabs>
        <w:ind w:right="-7"/>
        <w:jc w:val="both"/>
        <w:textAlignment w:val="baseline"/>
        <w:rPr>
          <w:color w:val="000000"/>
          <w:sz w:val="18"/>
          <w:szCs w:val="18"/>
          <w:lang w:val="fr-FR"/>
        </w:rPr>
      </w:pPr>
      <w:r w:rsidRPr="00892F27">
        <w:rPr>
          <w:rFonts w:eastAsia="Tahoma"/>
          <w:color w:val="000000"/>
          <w:sz w:val="18"/>
          <w:szCs w:val="18"/>
          <w:lang w:val="fr-FR"/>
        </w:rPr>
        <w:t xml:space="preserve">Promouvoir </w:t>
      </w:r>
      <w:r w:rsidRPr="00892F27">
        <w:rPr>
          <w:rFonts w:eastAsia="Arial"/>
          <w:color w:val="000000"/>
          <w:sz w:val="18"/>
          <w:szCs w:val="18"/>
          <w:lang w:val="fr-FR"/>
        </w:rPr>
        <w:t>l’apprentissage des comportements de la vie en groupe et des habiletés à</w:t>
      </w:r>
    </w:p>
    <w:p w14:paraId="6ADDC3E9" w14:textId="77777777" w:rsidR="004824EA" w:rsidRPr="00892F27" w:rsidRDefault="004824EA" w:rsidP="004824EA">
      <w:pPr>
        <w:tabs>
          <w:tab w:val="left" w:pos="426"/>
        </w:tabs>
        <w:ind w:right="-7"/>
        <w:jc w:val="both"/>
        <w:textAlignment w:val="baseline"/>
        <w:rPr>
          <w:rFonts w:eastAsia="Tahoma"/>
          <w:color w:val="000000"/>
          <w:sz w:val="18"/>
          <w:szCs w:val="18"/>
          <w:lang w:val="fr-FR"/>
        </w:rPr>
      </w:pPr>
      <w:r w:rsidRPr="00892F27">
        <w:rPr>
          <w:rFonts w:eastAsia="Arial"/>
          <w:color w:val="000000"/>
          <w:sz w:val="18"/>
          <w:szCs w:val="18"/>
          <w:lang w:val="fr-FR"/>
        </w:rPr>
        <w:t xml:space="preserve">Établir </w:t>
      </w:r>
      <w:r w:rsidRPr="00892F27">
        <w:rPr>
          <w:rFonts w:eastAsia="Tahoma"/>
          <w:color w:val="000000"/>
          <w:sz w:val="18"/>
          <w:szCs w:val="18"/>
          <w:lang w:val="fr-FR"/>
        </w:rPr>
        <w:t>des relations adéquates avec les autres (tolérance, entraide, partage, respect, Patience, empathie, confiance envers autrui).</w:t>
      </w:r>
    </w:p>
    <w:p w14:paraId="58B1AD9E" w14:textId="77777777" w:rsidR="004824EA" w:rsidRPr="00953491" w:rsidRDefault="004824EA" w:rsidP="004824EA">
      <w:pPr>
        <w:pStyle w:val="ColorfulList-Accent11"/>
        <w:tabs>
          <w:tab w:val="left" w:pos="426"/>
        </w:tabs>
        <w:ind w:left="0" w:right="-7"/>
        <w:textAlignment w:val="baseline"/>
        <w:rPr>
          <w:rFonts w:ascii="Times New Roman" w:eastAsia="Tahoma" w:hAnsi="Times New Roman"/>
          <w:color w:val="000000"/>
          <w:spacing w:val="4"/>
          <w:sz w:val="18"/>
          <w:szCs w:val="18"/>
          <w:lang w:val="fr-FR"/>
        </w:rPr>
      </w:pPr>
      <w:r w:rsidRPr="006615F2">
        <w:rPr>
          <w:rFonts w:ascii="Times New Roman" w:eastAsia="Tahoma" w:hAnsi="Times New Roman"/>
          <w:color w:val="000000"/>
          <w:sz w:val="18"/>
          <w:szCs w:val="18"/>
          <w:lang w:val="fr-FR"/>
        </w:rPr>
        <w:t xml:space="preserve">Stimuler les enfants </w:t>
      </w:r>
      <w:r w:rsidRPr="006615F2">
        <w:rPr>
          <w:rFonts w:ascii="Times New Roman" w:eastAsia="Arial" w:hAnsi="Times New Roman"/>
          <w:color w:val="000000"/>
          <w:sz w:val="18"/>
          <w:szCs w:val="18"/>
          <w:lang w:val="fr-FR"/>
        </w:rPr>
        <w:t xml:space="preserve">afin qu’ils affirment </w:t>
      </w:r>
      <w:r w:rsidRPr="006615F2">
        <w:rPr>
          <w:rFonts w:ascii="Times New Roman" w:eastAsia="Tahoma" w:hAnsi="Times New Roman"/>
          <w:color w:val="000000"/>
          <w:sz w:val="18"/>
          <w:szCs w:val="18"/>
          <w:lang w:val="fr-FR"/>
        </w:rPr>
        <w:t>leur identité, tout en apprenant à reconnaître et respecter la diversité et les différences de chacun.</w:t>
      </w:r>
    </w:p>
    <w:p w14:paraId="335E6D6D" w14:textId="77777777" w:rsidR="004824EA" w:rsidRPr="00D014EC" w:rsidRDefault="004824EA" w:rsidP="004824EA">
      <w:pPr>
        <w:pStyle w:val="Paragraphedeliste"/>
        <w:numPr>
          <w:ilvl w:val="0"/>
          <w:numId w:val="18"/>
        </w:numPr>
        <w:rPr>
          <w:b/>
          <w:sz w:val="20"/>
          <w:szCs w:val="20"/>
        </w:rPr>
      </w:pPr>
      <w:r w:rsidRPr="00D014EC">
        <w:rPr>
          <w:b/>
          <w:sz w:val="20"/>
          <w:szCs w:val="20"/>
        </w:rPr>
        <w:t xml:space="preserve">Activités pour atteindre cet objectif </w:t>
      </w:r>
    </w:p>
    <w:p w14:paraId="4898BF12" w14:textId="77777777" w:rsidR="004824EA" w:rsidRPr="00462A2E" w:rsidRDefault="004824EA" w:rsidP="004824EA">
      <w:pPr>
        <w:jc w:val="both"/>
        <w:rPr>
          <w:sz w:val="18"/>
          <w:szCs w:val="18"/>
        </w:rPr>
      </w:pPr>
    </w:p>
    <w:p w14:paraId="26E6F287" w14:textId="77777777" w:rsidR="004824EA" w:rsidRPr="00892F27" w:rsidRDefault="004824EA" w:rsidP="004824EA">
      <w:pPr>
        <w:jc w:val="both"/>
        <w:rPr>
          <w:sz w:val="18"/>
          <w:szCs w:val="18"/>
        </w:rPr>
      </w:pPr>
      <w:r w:rsidRPr="00892F27">
        <w:rPr>
          <w:sz w:val="18"/>
          <w:szCs w:val="18"/>
        </w:rPr>
        <w:t xml:space="preserve">L'enfant apprend à interagir avec les autres, tout d'abord en famille, avec les parents, les frères et les sœurs, les amis de la famille. À la garderie il développe ses habiletés d'interaction, en jouant avec les compagnons, en participant aux activités par groupes ou individuelles. En tout temps l'éducatrice veille à ce que l'enfant réussisse à apprendre et suivre les activités quotidiennes, elle lui offre son soutien, l'encourage et le récompense lorsqu'il fait quelque chose de bien.  En jouant, en travaillant et en communiquant avec l'éducatrice et les amis, l'enfant apprend à interagir, à s'intégrer à la vie en collectivité, ce qui le prépare pour les prochains besoins d'intégration dans le groupe de collègues à l'école, ou le groupe de collègues de travail plus tard. Diverses activités - telles que les visites organisées, les sorties en groupe, les l'accueil d'invités spéciaux (comme un pompier, un policier, une infirmière etc.), des jeux de rôles etc. - favorisent le développement de l'habileté de l'enfant de s'adapter à la vie en collectivité. </w:t>
      </w:r>
    </w:p>
    <w:p w14:paraId="04F2E87B" w14:textId="77777777" w:rsidR="004824EA" w:rsidRPr="00892F27" w:rsidRDefault="004824EA" w:rsidP="004824EA">
      <w:pPr>
        <w:jc w:val="both"/>
        <w:rPr>
          <w:sz w:val="18"/>
          <w:szCs w:val="18"/>
        </w:rPr>
      </w:pPr>
    </w:p>
    <w:p w14:paraId="75CD7C70" w14:textId="77777777" w:rsidR="004824EA" w:rsidRDefault="004824EA" w:rsidP="004824EA">
      <w:pPr>
        <w:jc w:val="both"/>
        <w:rPr>
          <w:sz w:val="18"/>
          <w:szCs w:val="18"/>
        </w:rPr>
      </w:pPr>
    </w:p>
    <w:p w14:paraId="672BD902" w14:textId="77777777" w:rsidR="004824EA" w:rsidRPr="00462A2E" w:rsidRDefault="004824EA" w:rsidP="004824EA">
      <w:pPr>
        <w:jc w:val="both"/>
        <w:rPr>
          <w:sz w:val="18"/>
          <w:szCs w:val="18"/>
        </w:rPr>
      </w:pPr>
    </w:p>
    <w:p w14:paraId="1831198A" w14:textId="77777777" w:rsidR="004824EA" w:rsidRPr="00D014EC" w:rsidRDefault="004824EA" w:rsidP="004824EA">
      <w:pPr>
        <w:pStyle w:val="Paragraphedeliste"/>
        <w:numPr>
          <w:ilvl w:val="0"/>
          <w:numId w:val="18"/>
        </w:numPr>
        <w:rPr>
          <w:b/>
          <w:sz w:val="20"/>
          <w:szCs w:val="20"/>
        </w:rPr>
      </w:pPr>
      <w:r w:rsidRPr="00D014EC">
        <w:rPr>
          <w:b/>
          <w:sz w:val="20"/>
          <w:szCs w:val="20"/>
        </w:rPr>
        <w:lastRenderedPageBreak/>
        <w:t>Les moyens pour favoriser l’accueil des parents et leur collaboration avec le service de garde </w:t>
      </w:r>
    </w:p>
    <w:p w14:paraId="2EAD879E" w14:textId="77777777" w:rsidR="004824EA" w:rsidRPr="008127F4" w:rsidRDefault="004824EA" w:rsidP="004824EA"/>
    <w:p w14:paraId="523892FC" w14:textId="77777777" w:rsidR="004824EA" w:rsidRPr="00462A2E" w:rsidRDefault="004824EA" w:rsidP="004824EA">
      <w:pPr>
        <w:ind w:left="360"/>
        <w:rPr>
          <w:sz w:val="18"/>
          <w:szCs w:val="18"/>
        </w:rPr>
      </w:pPr>
      <w:r w:rsidRPr="00462A2E">
        <w:rPr>
          <w:sz w:val="18"/>
          <w:szCs w:val="18"/>
        </w:rPr>
        <w:t>Nous reconnaissons que les parents sont les premiers éducateurs et premiers responsables de leurs enfants. Nous nous considérons comme des partenaires lorsqu'il s'agit de leur enfant et prenons en considération leurs croyances, leurs besoins et leurs choix.</w:t>
      </w:r>
    </w:p>
    <w:p w14:paraId="5F6BBE8A" w14:textId="77777777" w:rsidR="004824EA" w:rsidRPr="00462A2E" w:rsidRDefault="004824EA" w:rsidP="004824EA">
      <w:pPr>
        <w:ind w:left="360"/>
        <w:rPr>
          <w:b/>
          <w:sz w:val="18"/>
          <w:szCs w:val="18"/>
        </w:rPr>
      </w:pPr>
      <w:bookmarkStart w:id="23" w:name="_Toc465093470"/>
    </w:p>
    <w:p w14:paraId="43798AAD" w14:textId="77777777" w:rsidR="004824EA" w:rsidRPr="00462A2E" w:rsidRDefault="004824EA" w:rsidP="004824EA">
      <w:pPr>
        <w:ind w:left="360"/>
        <w:rPr>
          <w:b/>
          <w:sz w:val="18"/>
          <w:szCs w:val="18"/>
        </w:rPr>
      </w:pPr>
      <w:r w:rsidRPr="00462A2E">
        <w:rPr>
          <w:b/>
          <w:sz w:val="18"/>
          <w:szCs w:val="18"/>
        </w:rPr>
        <w:t>La place des parents dans la vie de notre organisation</w:t>
      </w:r>
      <w:bookmarkEnd w:id="23"/>
      <w:r w:rsidRPr="00462A2E">
        <w:rPr>
          <w:b/>
          <w:sz w:val="18"/>
          <w:szCs w:val="18"/>
        </w:rPr>
        <w:t> :</w:t>
      </w:r>
    </w:p>
    <w:p w14:paraId="28C9E0D2" w14:textId="4FB63DAD" w:rsidR="004824EA" w:rsidRPr="00462A2E" w:rsidRDefault="004824EA" w:rsidP="004824EA">
      <w:pPr>
        <w:ind w:left="360"/>
        <w:rPr>
          <w:sz w:val="18"/>
          <w:szCs w:val="18"/>
        </w:rPr>
      </w:pPr>
      <w:r w:rsidRPr="00462A2E">
        <w:rPr>
          <w:sz w:val="18"/>
          <w:szCs w:val="18"/>
        </w:rPr>
        <w:t>Nous invitons les parents à s'intéresser à la vie de leur enfant chez nous et à s'impliquer de différentes façons dans l'amélioration continue des services que nous offrons</w:t>
      </w:r>
      <w:r w:rsidR="47755A1B" w:rsidRPr="00462A2E">
        <w:rPr>
          <w:sz w:val="18"/>
          <w:szCs w:val="18"/>
        </w:rPr>
        <w:t xml:space="preserve">, ayant </w:t>
      </w:r>
      <w:r w:rsidR="3B526068" w:rsidRPr="00462A2E">
        <w:rPr>
          <w:sz w:val="18"/>
          <w:szCs w:val="18"/>
        </w:rPr>
        <w:t xml:space="preserve">en place un comité consultatif </w:t>
      </w:r>
      <w:r w:rsidR="47755A1B" w:rsidRPr="00462A2E">
        <w:rPr>
          <w:sz w:val="18"/>
          <w:szCs w:val="18"/>
        </w:rPr>
        <w:t xml:space="preserve">constitué de parents </w:t>
      </w:r>
      <w:r w:rsidRPr="00462A2E">
        <w:rPr>
          <w:sz w:val="18"/>
          <w:szCs w:val="18"/>
        </w:rPr>
        <w:t>ou simplement pour vivre de beaux moments avec leur enfant (sorties, activités spéciales). Pour favoriser cette implication, nos échanges avec les parents se font sous le signe du respect des personnes, de l'ouverture, de la confiance et de la complicité.</w:t>
      </w:r>
    </w:p>
    <w:p w14:paraId="63C2A730" w14:textId="77777777" w:rsidR="004824EA" w:rsidRPr="00462A2E" w:rsidRDefault="004824EA" w:rsidP="004824EA">
      <w:pPr>
        <w:ind w:left="360"/>
        <w:rPr>
          <w:sz w:val="18"/>
          <w:szCs w:val="18"/>
        </w:rPr>
      </w:pPr>
    </w:p>
    <w:p w14:paraId="3D94C08B" w14:textId="77777777" w:rsidR="004824EA" w:rsidRPr="00462A2E" w:rsidRDefault="004824EA" w:rsidP="004824EA">
      <w:pPr>
        <w:ind w:left="360"/>
        <w:rPr>
          <w:b/>
          <w:sz w:val="18"/>
          <w:szCs w:val="18"/>
        </w:rPr>
      </w:pPr>
      <w:r w:rsidRPr="00462A2E">
        <w:rPr>
          <w:b/>
          <w:sz w:val="18"/>
          <w:szCs w:val="18"/>
        </w:rPr>
        <w:t>La façon dont nous entrons en relation avec les parents (</w:t>
      </w:r>
      <w:r w:rsidRPr="00462A2E">
        <w:rPr>
          <w:sz w:val="18"/>
          <w:szCs w:val="18"/>
        </w:rPr>
        <w:t>L'accueil des parents et des familles) :</w:t>
      </w:r>
    </w:p>
    <w:p w14:paraId="0EAB61C0" w14:textId="77777777" w:rsidR="004824EA" w:rsidRPr="00462A2E" w:rsidRDefault="004824EA" w:rsidP="004824EA">
      <w:pPr>
        <w:ind w:left="360"/>
        <w:rPr>
          <w:sz w:val="18"/>
          <w:szCs w:val="18"/>
        </w:rPr>
      </w:pPr>
      <w:r w:rsidRPr="00462A2E">
        <w:rPr>
          <w:sz w:val="18"/>
          <w:szCs w:val="18"/>
        </w:rPr>
        <w:t xml:space="preserve"> Nous accordons beaucoup d'importance au climat d'accueil et travaillons à tisser des liens de complicité </w:t>
      </w:r>
      <w:r w:rsidRPr="00462A2E">
        <w:rPr>
          <w:color w:val="000000"/>
          <w:sz w:val="18"/>
          <w:szCs w:val="18"/>
        </w:rPr>
        <w:t>et d’échanges fructueux</w:t>
      </w:r>
      <w:r w:rsidRPr="00462A2E">
        <w:rPr>
          <w:sz w:val="18"/>
          <w:szCs w:val="18"/>
        </w:rPr>
        <w:t xml:space="preserve"> avec les parents. Cette complicité est faite de rapports personnalisés avec eux, d'écoute et de partage autour du vécu de l'enfant dans notre service de garde comme à la maison.</w:t>
      </w:r>
    </w:p>
    <w:p w14:paraId="5FD1C0A4" w14:textId="77777777" w:rsidR="004824EA" w:rsidRPr="00462A2E" w:rsidRDefault="004824EA" w:rsidP="004824EA">
      <w:pPr>
        <w:pStyle w:val="Paragraphedeliste"/>
        <w:numPr>
          <w:ilvl w:val="0"/>
          <w:numId w:val="15"/>
        </w:numPr>
        <w:rPr>
          <w:b/>
          <w:sz w:val="18"/>
          <w:szCs w:val="18"/>
        </w:rPr>
      </w:pPr>
      <w:bookmarkStart w:id="24" w:name="_Toc465093471"/>
      <w:r w:rsidRPr="00462A2E">
        <w:rPr>
          <w:b/>
          <w:sz w:val="18"/>
          <w:szCs w:val="18"/>
        </w:rPr>
        <w:t>La collaboration parents/personnel</w:t>
      </w:r>
      <w:r w:rsidRPr="0040246B">
        <w:rPr>
          <w:b/>
          <w:sz w:val="18"/>
          <w:szCs w:val="18"/>
        </w:rPr>
        <w:t xml:space="preserve"> éducateur</w:t>
      </w:r>
      <w:bookmarkEnd w:id="24"/>
    </w:p>
    <w:p w14:paraId="0CD82EC5" w14:textId="77777777" w:rsidR="004824EA" w:rsidRPr="00462A2E" w:rsidRDefault="004824EA" w:rsidP="004824EA">
      <w:pPr>
        <w:ind w:left="360"/>
        <w:rPr>
          <w:color w:val="000000"/>
          <w:sz w:val="18"/>
          <w:szCs w:val="18"/>
        </w:rPr>
      </w:pPr>
      <w:r w:rsidRPr="00462A2E">
        <w:rPr>
          <w:color w:val="000000"/>
          <w:sz w:val="18"/>
          <w:szCs w:val="18"/>
        </w:rPr>
        <w:t xml:space="preserve">Nous encourageons les parents à échanger avec nous sur le vécu de leur enfant, à la maison comme au service de garde. Nous souhaitons par ce moyen favoriser la continuité entre les milieux de vie de l'enfant, être partenaires dans la résolution de problèmes et contribuer au sentiment de confiance de l'enfant et à sa capacité de faire le lien entre séparation et attachement, vie sociale et vie familiale, vie intime et vie interpersonnelle. </w:t>
      </w:r>
    </w:p>
    <w:p w14:paraId="5C86F137" w14:textId="77777777" w:rsidR="004824EA" w:rsidRPr="00462A2E" w:rsidRDefault="004824EA" w:rsidP="004824EA">
      <w:pPr>
        <w:pStyle w:val="Paragraphedeliste"/>
        <w:numPr>
          <w:ilvl w:val="0"/>
          <w:numId w:val="15"/>
        </w:numPr>
        <w:rPr>
          <w:b/>
          <w:sz w:val="18"/>
          <w:szCs w:val="18"/>
        </w:rPr>
      </w:pPr>
      <w:bookmarkStart w:id="25" w:name="_Toc465093472"/>
      <w:r w:rsidRPr="00462A2E">
        <w:rPr>
          <w:b/>
          <w:sz w:val="18"/>
          <w:szCs w:val="18"/>
        </w:rPr>
        <w:t>Nos balises pour tisser des liens de qualité avec les parents</w:t>
      </w:r>
      <w:bookmarkEnd w:id="25"/>
    </w:p>
    <w:p w14:paraId="3FE0A6EB" w14:textId="77777777" w:rsidR="004824EA" w:rsidRPr="00462A2E" w:rsidRDefault="004824EA" w:rsidP="004824EA">
      <w:pPr>
        <w:ind w:left="284"/>
        <w:rPr>
          <w:color w:val="000000"/>
          <w:sz w:val="18"/>
          <w:szCs w:val="18"/>
        </w:rPr>
      </w:pPr>
      <w:r w:rsidRPr="00462A2E">
        <w:rPr>
          <w:sz w:val="18"/>
          <w:szCs w:val="18"/>
        </w:rPr>
        <w:t>Faire en sorte que le parent se sente accueilli ; aller vers lui</w:t>
      </w:r>
      <w:r w:rsidRPr="00462A2E">
        <w:rPr>
          <w:b/>
          <w:sz w:val="18"/>
          <w:szCs w:val="18"/>
        </w:rPr>
        <w:t>.</w:t>
      </w:r>
      <w:r w:rsidRPr="00462A2E">
        <w:rPr>
          <w:sz w:val="18"/>
          <w:szCs w:val="18"/>
        </w:rPr>
        <w:br/>
        <w:t xml:space="preserve">Faire en sorte que le parent se sente en confiance et quitte </w:t>
      </w:r>
      <w:r w:rsidRPr="00462A2E">
        <w:rPr>
          <w:color w:val="000000"/>
          <w:sz w:val="18"/>
          <w:szCs w:val="18"/>
        </w:rPr>
        <w:t>la garderie avec</w:t>
      </w:r>
      <w:r w:rsidRPr="00462A2E">
        <w:rPr>
          <w:sz w:val="18"/>
          <w:szCs w:val="18"/>
        </w:rPr>
        <w:t xml:space="preserve"> l'esprit</w:t>
      </w:r>
      <w:r w:rsidRPr="00462A2E">
        <w:rPr>
          <w:b/>
          <w:sz w:val="18"/>
          <w:szCs w:val="18"/>
        </w:rPr>
        <w:t>.</w:t>
      </w:r>
      <w:r w:rsidRPr="00462A2E">
        <w:rPr>
          <w:sz w:val="18"/>
          <w:szCs w:val="18"/>
        </w:rPr>
        <w:t xml:space="preserve"> </w:t>
      </w:r>
      <w:r w:rsidRPr="00462A2E">
        <w:rPr>
          <w:color w:val="000000"/>
          <w:sz w:val="18"/>
          <w:szCs w:val="18"/>
        </w:rPr>
        <w:t>Tranquille.</w:t>
      </w:r>
      <w:r w:rsidRPr="00462A2E">
        <w:rPr>
          <w:color w:val="000000"/>
          <w:sz w:val="18"/>
          <w:szCs w:val="18"/>
        </w:rPr>
        <w:br/>
        <w:t>Respecter le contrat de la confidentialité.</w:t>
      </w:r>
      <w:r w:rsidRPr="00462A2E">
        <w:rPr>
          <w:color w:val="000000"/>
          <w:sz w:val="18"/>
          <w:szCs w:val="18"/>
        </w:rPr>
        <w:br/>
        <w:t>Respecter les choix éducatifs et les choix de vie des parents, s'abstenir de juger.</w:t>
      </w:r>
      <w:r w:rsidRPr="00462A2E">
        <w:rPr>
          <w:color w:val="000000"/>
          <w:sz w:val="18"/>
          <w:szCs w:val="18"/>
        </w:rPr>
        <w:br/>
        <w:t>Valoriser le parent dans son rôle.</w:t>
      </w:r>
      <w:r w:rsidRPr="00462A2E">
        <w:rPr>
          <w:color w:val="000000"/>
          <w:sz w:val="18"/>
          <w:szCs w:val="18"/>
        </w:rPr>
        <w:br/>
        <w:t>Soutenir le parent dans le développement de ses compétences sans toutefois se positionner comme expert.</w:t>
      </w:r>
      <w:r w:rsidRPr="00462A2E">
        <w:rPr>
          <w:color w:val="000000"/>
          <w:sz w:val="18"/>
          <w:szCs w:val="18"/>
        </w:rPr>
        <w:br/>
        <w:t>Considérer l'unicité de chaque famille</w:t>
      </w:r>
      <w:r w:rsidRPr="00462A2E">
        <w:rPr>
          <w:color w:val="000000"/>
          <w:sz w:val="18"/>
          <w:szCs w:val="18"/>
        </w:rPr>
        <w:br/>
        <w:t>Créer un climat d’ouverture ; être attentifs aux besoins exprimés par les parents.</w:t>
      </w:r>
    </w:p>
    <w:p w14:paraId="28705A57" w14:textId="77777777" w:rsidR="004824EA" w:rsidRPr="001C7B75" w:rsidRDefault="004824EA" w:rsidP="004824EA">
      <w:pPr>
        <w:ind w:left="284"/>
        <w:rPr>
          <w:color w:val="000000"/>
        </w:rPr>
      </w:pPr>
    </w:p>
    <w:p w14:paraId="794694B1" w14:textId="77777777" w:rsidR="004824EA" w:rsidRPr="00D014EC" w:rsidRDefault="004824EA" w:rsidP="004824EA">
      <w:pPr>
        <w:pStyle w:val="Paragraphedeliste"/>
        <w:numPr>
          <w:ilvl w:val="0"/>
          <w:numId w:val="18"/>
        </w:numPr>
        <w:rPr>
          <w:b/>
          <w:sz w:val="20"/>
          <w:szCs w:val="20"/>
        </w:rPr>
      </w:pPr>
      <w:r>
        <w:rPr>
          <w:rFonts w:eastAsia="PMingLiU"/>
          <w:b/>
          <w:noProof/>
          <w:sz w:val="20"/>
          <w:szCs w:val="20"/>
          <w:lang w:eastAsia="fr-CA"/>
        </w:rPr>
        <mc:AlternateContent>
          <mc:Choice Requires="wps">
            <w:drawing>
              <wp:anchor distT="0" distB="0" distL="0" distR="0" simplePos="0" relativeHeight="251659264" behindDoc="1" locked="0" layoutInCell="1" allowOverlap="1" wp14:anchorId="5D0A71FA" wp14:editId="74C36633">
                <wp:simplePos x="0" y="0"/>
                <wp:positionH relativeFrom="page">
                  <wp:posOffset>304800</wp:posOffset>
                </wp:positionH>
                <wp:positionV relativeFrom="page">
                  <wp:posOffset>10073640</wp:posOffset>
                </wp:positionV>
                <wp:extent cx="7165975" cy="21393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213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6FCD" w14:textId="77777777" w:rsidR="009C020A" w:rsidRDefault="009C020A" w:rsidP="004824EA">
                            <w:pPr>
                              <w:pBdr>
                                <w:top w:val="double" w:sz="2" w:space="0" w:color="000000"/>
                                <w:left w:val="double" w:sz="2" w:space="0" w:color="000000"/>
                                <w:bottom w:val="double" w:sz="2" w:space="0" w:color="000000"/>
                                <w:right w:val="double" w:sz="2"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71FA" id="_x0000_t202" coordsize="21600,21600" o:spt="202" path="m,l,21600r21600,l21600,xe">
                <v:stroke joinstyle="miter"/>
                <v:path gradientshapeok="t" o:connecttype="rect"/>
              </v:shapetype>
              <v:shape id="Text Box 5" o:spid="_x0000_s1026" type="#_x0000_t202" style="position:absolute;left:0;text-align:left;margin-left:24pt;margin-top:793.2pt;width:564.25pt;height:168.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va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" filled="f" stroked="f">
                <v:textbox inset="0,0,0,0">
                  <w:txbxContent>
                    <w:p w14:paraId="33126FCD" w14:textId="77777777" w:rsidR="009C020A" w:rsidRDefault="009C020A" w:rsidP="004824EA">
                      <w:pPr>
                        <w:pBdr>
                          <w:top w:val="double" w:sz="2" w:space="0" w:color="000000"/>
                          <w:left w:val="double" w:sz="2" w:space="0" w:color="000000"/>
                          <w:bottom w:val="double" w:sz="2" w:space="0" w:color="000000"/>
                          <w:right w:val="double" w:sz="2" w:space="0" w:color="000000"/>
                        </w:pBdr>
                      </w:pPr>
                    </w:p>
                  </w:txbxContent>
                </v:textbox>
                <w10:wrap anchorx="page" anchory="page"/>
              </v:shape>
            </w:pict>
          </mc:Fallback>
        </mc:AlternateContent>
      </w:r>
      <w:r w:rsidRPr="00D014EC">
        <w:rPr>
          <w:b/>
          <w:sz w:val="20"/>
          <w:szCs w:val="20"/>
        </w:rPr>
        <w:t>Les moyens d’intégrer le service de garde au sein de la communauté pour favoriser le développement des enfants accueillis </w:t>
      </w:r>
    </w:p>
    <w:p w14:paraId="23C34962" w14:textId="77777777" w:rsidR="004824EA" w:rsidRPr="00D0309B" w:rsidRDefault="004824EA" w:rsidP="004824EA">
      <w:pPr>
        <w:ind w:left="360"/>
        <w:rPr>
          <w:rFonts w:eastAsia="Arial Narrow"/>
          <w:b/>
          <w:sz w:val="18"/>
          <w:szCs w:val="18"/>
          <w:lang w:val="fr-FR"/>
        </w:rPr>
      </w:pPr>
    </w:p>
    <w:p w14:paraId="15E2EA7A" w14:textId="77777777" w:rsidR="004824EA" w:rsidRPr="00095702" w:rsidRDefault="004824EA" w:rsidP="004824EA">
      <w:pPr>
        <w:tabs>
          <w:tab w:val="left" w:pos="426"/>
        </w:tabs>
        <w:ind w:left="360" w:right="-7"/>
        <w:jc w:val="both"/>
        <w:textAlignment w:val="baseline"/>
        <w:rPr>
          <w:rFonts w:eastAsia="Tahoma"/>
          <w:color w:val="000000"/>
          <w:sz w:val="18"/>
          <w:szCs w:val="18"/>
          <w:lang w:val="fr-FR"/>
        </w:rPr>
      </w:pPr>
      <w:r w:rsidRPr="00095702">
        <w:rPr>
          <w:rFonts w:eastAsia="Arial Narrow"/>
          <w:sz w:val="18"/>
          <w:szCs w:val="18"/>
          <w:lang w:val="fr-FR"/>
        </w:rPr>
        <w:t>Afin de favoriser le développement des enfants accueillis</w:t>
      </w:r>
      <w:r w:rsidRPr="00095702">
        <w:rPr>
          <w:rFonts w:eastAsia="Arial Narrow"/>
          <w:color w:val="000000"/>
          <w:sz w:val="18"/>
          <w:szCs w:val="18"/>
          <w:lang w:val="fr-FR"/>
        </w:rPr>
        <w:t xml:space="preserve">, nous intégrons le service de garde au sein de la communauté par des activités amenant l’enfant à vivre des expériences significatives et enrichissantes. </w:t>
      </w:r>
      <w:r w:rsidRPr="00095702">
        <w:rPr>
          <w:rFonts w:eastAsia="Tahoma"/>
          <w:color w:val="000000"/>
          <w:sz w:val="18"/>
          <w:szCs w:val="18"/>
          <w:lang w:val="fr-FR"/>
        </w:rPr>
        <w:t>Ce s</w:t>
      </w:r>
      <w:r w:rsidRPr="00095702">
        <w:rPr>
          <w:rFonts w:eastAsia="Arial"/>
          <w:color w:val="000000"/>
          <w:sz w:val="18"/>
          <w:szCs w:val="18"/>
          <w:lang w:val="fr-FR"/>
        </w:rPr>
        <w:t>ont des activités éducatives réalisées à l’extérieur du terrain de la garderie</w:t>
      </w:r>
      <w:r w:rsidRPr="00095702">
        <w:rPr>
          <w:rFonts w:eastAsia="Tahoma"/>
          <w:color w:val="000000"/>
          <w:sz w:val="18"/>
          <w:szCs w:val="18"/>
          <w:lang w:val="fr-FR"/>
        </w:rPr>
        <w:t xml:space="preserve">. Ces sorties donnent au </w:t>
      </w:r>
      <w:r w:rsidRPr="00095702">
        <w:rPr>
          <w:rFonts w:eastAsia="Arial"/>
          <w:color w:val="000000"/>
          <w:sz w:val="18"/>
          <w:szCs w:val="18"/>
          <w:lang w:val="fr-FR"/>
        </w:rPr>
        <w:t xml:space="preserve">personnel éducateur la possibilité d’aider </w:t>
      </w:r>
      <w:r w:rsidRPr="00095702">
        <w:rPr>
          <w:rFonts w:eastAsia="Tahoma"/>
          <w:color w:val="000000"/>
          <w:sz w:val="18"/>
          <w:szCs w:val="18"/>
          <w:lang w:val="fr-FR"/>
        </w:rPr>
        <w:t xml:space="preserve">les enfants à explorer </w:t>
      </w:r>
      <w:r w:rsidRPr="00095702">
        <w:rPr>
          <w:rFonts w:eastAsia="Arial"/>
          <w:color w:val="000000"/>
          <w:sz w:val="18"/>
          <w:szCs w:val="18"/>
          <w:lang w:val="fr-FR"/>
        </w:rPr>
        <w:t xml:space="preserve">d’une façon plus active </w:t>
      </w:r>
      <w:r w:rsidRPr="00095702">
        <w:rPr>
          <w:rFonts w:eastAsia="Tahoma"/>
          <w:color w:val="000000"/>
          <w:sz w:val="18"/>
          <w:szCs w:val="18"/>
          <w:lang w:val="fr-FR"/>
        </w:rPr>
        <w:t xml:space="preserve">le milieu qui </w:t>
      </w:r>
      <w:r w:rsidRPr="00095702">
        <w:rPr>
          <w:rFonts w:eastAsia="Arial"/>
          <w:color w:val="000000"/>
          <w:sz w:val="18"/>
          <w:szCs w:val="18"/>
          <w:lang w:val="fr-FR"/>
        </w:rPr>
        <w:t xml:space="preserve">les entoure </w:t>
      </w:r>
      <w:r w:rsidRPr="00095702">
        <w:rPr>
          <w:rFonts w:eastAsia="Tahoma"/>
          <w:color w:val="000000"/>
          <w:sz w:val="18"/>
          <w:szCs w:val="18"/>
          <w:lang w:val="fr-FR"/>
        </w:rPr>
        <w:t>en dehors de la garderie.</w:t>
      </w:r>
    </w:p>
    <w:p w14:paraId="3D4A14CD" w14:textId="77777777" w:rsidR="004824EA" w:rsidRPr="00095702" w:rsidRDefault="004824EA" w:rsidP="004824EA">
      <w:pPr>
        <w:tabs>
          <w:tab w:val="left" w:pos="426"/>
        </w:tabs>
        <w:ind w:left="360" w:right="-7"/>
        <w:jc w:val="both"/>
        <w:textAlignment w:val="baseline"/>
        <w:rPr>
          <w:rFonts w:eastAsia="Tahoma"/>
          <w:color w:val="000000"/>
          <w:sz w:val="18"/>
          <w:szCs w:val="18"/>
          <w:lang w:val="fr-FR"/>
        </w:rPr>
      </w:pPr>
    </w:p>
    <w:p w14:paraId="5E0CC514" w14:textId="77777777" w:rsidR="004824EA" w:rsidRPr="00095702" w:rsidRDefault="004824EA" w:rsidP="004824EA">
      <w:pPr>
        <w:tabs>
          <w:tab w:val="left" w:pos="284"/>
        </w:tabs>
        <w:ind w:left="284"/>
        <w:textAlignment w:val="baseline"/>
        <w:rPr>
          <w:rFonts w:eastAsia="Tahoma"/>
          <w:color w:val="000000"/>
          <w:spacing w:val="4"/>
          <w:sz w:val="18"/>
          <w:szCs w:val="18"/>
          <w:lang w:val="fr-FR"/>
        </w:rPr>
      </w:pPr>
      <w:r w:rsidRPr="00095702">
        <w:rPr>
          <w:rFonts w:eastAsia="Tahoma"/>
          <w:color w:val="000000"/>
          <w:spacing w:val="4"/>
          <w:sz w:val="18"/>
          <w:szCs w:val="18"/>
          <w:lang w:val="fr-FR"/>
        </w:rPr>
        <w:t xml:space="preserve"> </w:t>
      </w:r>
      <w:r>
        <w:rPr>
          <w:rFonts w:eastAsia="Tahoma"/>
          <w:color w:val="000000"/>
          <w:spacing w:val="4"/>
          <w:sz w:val="18"/>
          <w:szCs w:val="18"/>
          <w:lang w:val="fr-FR"/>
        </w:rPr>
        <w:t xml:space="preserve"> </w:t>
      </w:r>
      <w:r w:rsidRPr="00095702">
        <w:rPr>
          <w:rFonts w:eastAsia="Tahoma"/>
          <w:color w:val="000000"/>
          <w:spacing w:val="4"/>
          <w:sz w:val="18"/>
          <w:szCs w:val="18"/>
          <w:lang w:val="fr-FR"/>
        </w:rPr>
        <w:t>Visite aux commerces du quartier</w:t>
      </w:r>
      <w:r w:rsidRPr="00095702">
        <w:rPr>
          <w:rFonts w:eastAsia="Tahoma"/>
          <w:b/>
          <w:color w:val="000000"/>
          <w:spacing w:val="4"/>
          <w:sz w:val="18"/>
          <w:szCs w:val="18"/>
          <w:lang w:val="fr-FR"/>
        </w:rPr>
        <w:t>.</w:t>
      </w:r>
    </w:p>
    <w:p w14:paraId="2AF16A7B" w14:textId="77777777" w:rsidR="004824EA" w:rsidRPr="00095702" w:rsidRDefault="004824EA" w:rsidP="004824EA">
      <w:pPr>
        <w:pStyle w:val="ColorfulList-Accent11"/>
        <w:tabs>
          <w:tab w:val="left" w:pos="284"/>
        </w:tabs>
        <w:spacing w:after="0" w:line="240" w:lineRule="auto"/>
        <w:ind w:left="284"/>
        <w:textAlignment w:val="baseline"/>
        <w:rPr>
          <w:rFonts w:ascii="Times New Roman" w:eastAsia="Tahoma" w:hAnsi="Times New Roman"/>
          <w:color w:val="000000"/>
          <w:spacing w:val="4"/>
          <w:sz w:val="18"/>
          <w:szCs w:val="18"/>
          <w:lang w:val="fr-FR"/>
        </w:rPr>
      </w:pPr>
      <w:r w:rsidRPr="00095702">
        <w:rPr>
          <w:rFonts w:ascii="Times New Roman" w:eastAsia="Tahoma" w:hAnsi="Times New Roman"/>
          <w:color w:val="000000"/>
          <w:spacing w:val="4"/>
          <w:sz w:val="18"/>
          <w:szCs w:val="18"/>
          <w:lang w:val="fr-FR"/>
        </w:rPr>
        <w:t xml:space="preserve"> </w:t>
      </w:r>
      <w:r>
        <w:rPr>
          <w:rFonts w:ascii="Times New Roman" w:eastAsia="Tahoma" w:hAnsi="Times New Roman"/>
          <w:color w:val="000000"/>
          <w:spacing w:val="4"/>
          <w:sz w:val="18"/>
          <w:szCs w:val="18"/>
          <w:lang w:val="fr-FR"/>
        </w:rPr>
        <w:t xml:space="preserve"> </w:t>
      </w:r>
      <w:r w:rsidRPr="00095702">
        <w:rPr>
          <w:rFonts w:ascii="Times New Roman" w:eastAsia="Tahoma" w:hAnsi="Times New Roman"/>
          <w:color w:val="000000"/>
          <w:spacing w:val="4"/>
          <w:sz w:val="18"/>
          <w:szCs w:val="18"/>
          <w:lang w:val="fr-FR"/>
        </w:rPr>
        <w:t>Visite à la bibliothèque de la ville pour assister à des programmes conçus pour les enfants</w:t>
      </w:r>
      <w:r w:rsidRPr="00095702">
        <w:rPr>
          <w:rFonts w:ascii="Times New Roman" w:eastAsia="Tahoma" w:hAnsi="Times New Roman"/>
          <w:b/>
          <w:color w:val="000000"/>
          <w:spacing w:val="4"/>
          <w:sz w:val="18"/>
          <w:szCs w:val="18"/>
          <w:lang w:val="fr-FR"/>
        </w:rPr>
        <w:t>.</w:t>
      </w:r>
    </w:p>
    <w:p w14:paraId="0A8EBED6" w14:textId="77777777" w:rsidR="004824EA" w:rsidRPr="00095702" w:rsidRDefault="004824EA" w:rsidP="004824EA">
      <w:pPr>
        <w:pStyle w:val="ColorfulList-Accent11"/>
        <w:tabs>
          <w:tab w:val="left" w:pos="284"/>
        </w:tabs>
        <w:spacing w:after="0" w:line="240" w:lineRule="auto"/>
        <w:ind w:left="284"/>
        <w:textAlignment w:val="baseline"/>
        <w:rPr>
          <w:rFonts w:ascii="Times New Roman" w:eastAsia="Tahoma" w:hAnsi="Times New Roman"/>
          <w:color w:val="000000"/>
          <w:spacing w:val="4"/>
          <w:sz w:val="18"/>
          <w:szCs w:val="18"/>
          <w:lang w:val="fr-FR"/>
        </w:rPr>
      </w:pPr>
      <w:r w:rsidRPr="00095702">
        <w:rPr>
          <w:rFonts w:ascii="Times New Roman" w:eastAsia="Tahoma" w:hAnsi="Times New Roman"/>
          <w:color w:val="000000"/>
          <w:spacing w:val="4"/>
          <w:sz w:val="18"/>
          <w:szCs w:val="18"/>
          <w:lang w:val="fr-FR"/>
        </w:rPr>
        <w:t xml:space="preserve"> </w:t>
      </w:r>
      <w:r>
        <w:rPr>
          <w:rFonts w:ascii="Times New Roman" w:eastAsia="Tahoma" w:hAnsi="Times New Roman"/>
          <w:color w:val="000000"/>
          <w:spacing w:val="4"/>
          <w:sz w:val="18"/>
          <w:szCs w:val="18"/>
          <w:lang w:val="fr-FR"/>
        </w:rPr>
        <w:t xml:space="preserve"> </w:t>
      </w:r>
      <w:r w:rsidRPr="00095702">
        <w:rPr>
          <w:rFonts w:ascii="Times New Roman" w:eastAsia="Tahoma" w:hAnsi="Times New Roman"/>
          <w:color w:val="000000"/>
          <w:spacing w:val="4"/>
          <w:sz w:val="18"/>
          <w:szCs w:val="18"/>
          <w:lang w:val="fr-FR"/>
        </w:rPr>
        <w:t>Visite au poste de pompiers du quartier</w:t>
      </w:r>
      <w:r w:rsidRPr="00095702">
        <w:rPr>
          <w:rFonts w:ascii="Times New Roman" w:eastAsia="Tahoma" w:hAnsi="Times New Roman"/>
          <w:b/>
          <w:color w:val="000000"/>
          <w:spacing w:val="4"/>
          <w:sz w:val="18"/>
          <w:szCs w:val="18"/>
          <w:lang w:val="fr-FR"/>
        </w:rPr>
        <w:t>.</w:t>
      </w:r>
    </w:p>
    <w:p w14:paraId="213BDC87" w14:textId="77777777" w:rsidR="004824EA" w:rsidRPr="00D0309B" w:rsidRDefault="004824EA" w:rsidP="004824EA">
      <w:pPr>
        <w:pStyle w:val="ColorfulList-Accent11"/>
        <w:tabs>
          <w:tab w:val="left" w:pos="-360"/>
          <w:tab w:val="left" w:pos="284"/>
        </w:tabs>
        <w:spacing w:after="0" w:line="240" w:lineRule="auto"/>
        <w:ind w:left="0"/>
        <w:textAlignment w:val="baseline"/>
        <w:rPr>
          <w:rFonts w:ascii="Times New Roman" w:eastAsia="Tahoma" w:hAnsi="Times New Roman"/>
          <w:color w:val="000000"/>
          <w:spacing w:val="4"/>
          <w:sz w:val="18"/>
          <w:szCs w:val="18"/>
          <w:lang w:val="fr-FR"/>
        </w:rPr>
      </w:pPr>
    </w:p>
    <w:p w14:paraId="1087F725" w14:textId="77777777" w:rsidR="004824EA" w:rsidRPr="00702E51" w:rsidRDefault="004824EA" w:rsidP="004824EA">
      <w:pPr>
        <w:pStyle w:val="Paragraphedeliste"/>
        <w:numPr>
          <w:ilvl w:val="0"/>
          <w:numId w:val="18"/>
        </w:numPr>
        <w:rPr>
          <w:b/>
          <w:sz w:val="20"/>
          <w:szCs w:val="20"/>
        </w:rPr>
      </w:pPr>
      <w:r w:rsidRPr="00702E51">
        <w:rPr>
          <w:b/>
          <w:sz w:val="20"/>
          <w:szCs w:val="20"/>
        </w:rPr>
        <w:t>Les liens entre</w:t>
      </w:r>
      <w:r w:rsidRPr="0040246B">
        <w:rPr>
          <w:b/>
          <w:sz w:val="20"/>
          <w:szCs w:val="20"/>
        </w:rPr>
        <w:t xml:space="preserve"> l’adaptation</w:t>
      </w:r>
      <w:r w:rsidRPr="00702E51">
        <w:rPr>
          <w:b/>
          <w:sz w:val="20"/>
          <w:szCs w:val="20"/>
        </w:rPr>
        <w:t xml:space="preserve"> et</w:t>
      </w:r>
      <w:r w:rsidRPr="0040246B">
        <w:rPr>
          <w:b/>
          <w:sz w:val="20"/>
          <w:szCs w:val="20"/>
        </w:rPr>
        <w:t xml:space="preserve"> l’intégration</w:t>
      </w:r>
      <w:r w:rsidRPr="00702E51">
        <w:rPr>
          <w:b/>
          <w:sz w:val="20"/>
          <w:szCs w:val="20"/>
        </w:rPr>
        <w:t xml:space="preserve"> de</w:t>
      </w:r>
      <w:r w:rsidRPr="0040246B">
        <w:rPr>
          <w:b/>
          <w:sz w:val="20"/>
          <w:szCs w:val="20"/>
        </w:rPr>
        <w:t xml:space="preserve"> l’enfant</w:t>
      </w:r>
      <w:r w:rsidRPr="00702E51">
        <w:rPr>
          <w:b/>
          <w:sz w:val="20"/>
          <w:szCs w:val="20"/>
        </w:rPr>
        <w:t xml:space="preserve"> à la vie en</w:t>
      </w:r>
      <w:r w:rsidRPr="0040246B">
        <w:rPr>
          <w:b/>
          <w:sz w:val="20"/>
          <w:szCs w:val="20"/>
        </w:rPr>
        <w:t xml:space="preserve"> collectivité</w:t>
      </w:r>
      <w:r w:rsidRPr="00702E51">
        <w:rPr>
          <w:b/>
          <w:sz w:val="20"/>
          <w:szCs w:val="20"/>
        </w:rPr>
        <w:t> </w:t>
      </w:r>
    </w:p>
    <w:p w14:paraId="4B210096" w14:textId="77777777" w:rsidR="004824EA" w:rsidRPr="00D0309B" w:rsidRDefault="004824EA" w:rsidP="004824EA">
      <w:pPr>
        <w:tabs>
          <w:tab w:val="left" w:pos="284"/>
        </w:tabs>
        <w:ind w:left="360"/>
        <w:textAlignment w:val="baseline"/>
        <w:rPr>
          <w:rFonts w:eastAsia="Arial Narrow"/>
          <w:sz w:val="18"/>
          <w:szCs w:val="18"/>
          <w:lang w:val="fr-FR"/>
        </w:rPr>
      </w:pPr>
    </w:p>
    <w:p w14:paraId="4C205288" w14:textId="1D68FB61" w:rsidR="004824EA" w:rsidRPr="00D0309B" w:rsidRDefault="004824EA" w:rsidP="004824EA">
      <w:pPr>
        <w:tabs>
          <w:tab w:val="left" w:pos="284"/>
        </w:tabs>
        <w:ind w:left="360"/>
        <w:textAlignment w:val="baseline"/>
        <w:rPr>
          <w:rFonts w:eastAsia="Arial Narrow"/>
          <w:sz w:val="18"/>
          <w:szCs w:val="18"/>
          <w:lang w:val="fr-FR"/>
        </w:rPr>
      </w:pPr>
      <w:r w:rsidRPr="00D0309B">
        <w:rPr>
          <w:rFonts w:eastAsia="Arial Narrow"/>
          <w:sz w:val="18"/>
          <w:szCs w:val="18"/>
          <w:lang w:val="fr-FR"/>
        </w:rPr>
        <w:t xml:space="preserve">Lors du déroulement des activités quotidiennes, le personnel éducatif veillera à ce que l’enfant </w:t>
      </w:r>
      <w:r w:rsidRPr="00D0309B">
        <w:rPr>
          <w:rFonts w:eastAsia="Arial Narrow"/>
          <w:color w:val="000000"/>
          <w:sz w:val="18"/>
          <w:szCs w:val="18"/>
          <w:lang w:val="fr-FR"/>
        </w:rPr>
        <w:t xml:space="preserve">apprenne à découvrir, tout en respectant </w:t>
      </w:r>
      <w:r w:rsidRPr="00D0309B">
        <w:rPr>
          <w:rFonts w:eastAsia="Arial Narrow"/>
          <w:sz w:val="18"/>
          <w:szCs w:val="18"/>
          <w:lang w:val="fr-FR"/>
        </w:rPr>
        <w:t xml:space="preserve"> capacités et ses préférences. L’enfant s’intégrera dans le collectif en respectant ses pairs qui le respecteront à leur tour. Ceci facilitera son intégration scolaire ultérieure.</w:t>
      </w:r>
    </w:p>
    <w:p w14:paraId="0F0B15A8" w14:textId="77777777" w:rsidR="004824EA" w:rsidRPr="00403227" w:rsidRDefault="004824EA" w:rsidP="004824EA">
      <w:pPr>
        <w:tabs>
          <w:tab w:val="left" w:pos="284"/>
        </w:tabs>
        <w:textAlignment w:val="baseline"/>
        <w:rPr>
          <w:rFonts w:eastAsia="Tahoma"/>
          <w:color w:val="000000"/>
          <w:spacing w:val="4"/>
          <w:lang w:val="fr-FR"/>
        </w:rPr>
      </w:pPr>
    </w:p>
    <w:p w14:paraId="374A973D" w14:textId="77777777" w:rsidR="004824EA" w:rsidRPr="008127F4" w:rsidRDefault="004824EA" w:rsidP="004824EA">
      <w:pPr>
        <w:pStyle w:val="Titre1"/>
      </w:pPr>
      <w:bookmarkStart w:id="26" w:name="_Toc477039613"/>
      <w:bookmarkStart w:id="27" w:name="_Toc465093473"/>
      <w:r w:rsidRPr="004418C6">
        <w:rPr>
          <w:rFonts w:ascii="Cambria Math" w:hAnsi="Cambria Math"/>
          <w:b w:val="0"/>
          <w:sz w:val="24"/>
          <w:szCs w:val="24"/>
        </w:rPr>
        <w:t>❹</w:t>
      </w:r>
      <w:r>
        <w:t xml:space="preserve"> LES</w:t>
      </w:r>
      <w:r w:rsidRPr="004418C6">
        <w:rPr>
          <w:rFonts w:asciiTheme="majorHAnsi" w:hAnsiTheme="majorHAnsi"/>
        </w:rPr>
        <w:t xml:space="preserve"> SAINES HABITUDES</w:t>
      </w:r>
      <w:bookmarkEnd w:id="26"/>
      <w:r w:rsidRPr="008127F4">
        <w:t xml:space="preserve"> </w:t>
      </w:r>
    </w:p>
    <w:p w14:paraId="4398C465" w14:textId="77777777" w:rsidR="004824EA" w:rsidRPr="0094749A" w:rsidRDefault="004824EA" w:rsidP="004824EA">
      <w:pPr>
        <w:pStyle w:val="Titre1"/>
      </w:pPr>
      <w:r>
        <w:t xml:space="preserve"> </w:t>
      </w:r>
      <w:bookmarkStart w:id="28" w:name="_Toc477039614"/>
      <w:r w:rsidRPr="0094749A">
        <w:t>La promotion de saines habitudes alimentaires</w:t>
      </w:r>
      <w:bookmarkEnd w:id="27"/>
      <w:bookmarkEnd w:id="28"/>
      <w:r w:rsidRPr="0094749A">
        <w:t> </w:t>
      </w:r>
    </w:p>
    <w:p w14:paraId="56B32A3C" w14:textId="77777777" w:rsidR="004824EA" w:rsidRPr="0094749A" w:rsidRDefault="004824EA" w:rsidP="004824EA"/>
    <w:p w14:paraId="32682DF1" w14:textId="77777777" w:rsidR="004824EA" w:rsidRPr="00E0778A" w:rsidRDefault="004824EA" w:rsidP="004824EA">
      <w:pPr>
        <w:jc w:val="both"/>
        <w:rPr>
          <w:sz w:val="18"/>
          <w:szCs w:val="18"/>
        </w:rPr>
      </w:pPr>
      <w:r w:rsidRPr="00E0778A">
        <w:rPr>
          <w:sz w:val="18"/>
          <w:szCs w:val="18"/>
        </w:rPr>
        <w:t xml:space="preserve">Nous souhaitons développer chez l'enfant des comportements qui influencent positivement sa santé physique et mentale et qui contribuent à son bien-être. Lorsque l'alimentation est diversifiée et équilibrée, que l'on privilégie des aliments frais, non transformés, des viandes maigres, des légumineuses et que l'apport en sel, en sucre et en gras est minimisé, </w:t>
      </w:r>
      <w:r w:rsidRPr="00E0778A">
        <w:rPr>
          <w:sz w:val="18"/>
          <w:szCs w:val="18"/>
        </w:rPr>
        <w:lastRenderedPageBreak/>
        <w:t>nous contribuons au développement de saines habitudes alimentaires. À notre garderie, nous offrons des menus qui correspondent à ces critères.</w:t>
      </w:r>
    </w:p>
    <w:p w14:paraId="61B750D6" w14:textId="77777777" w:rsidR="004824EA" w:rsidRPr="00E0778A" w:rsidRDefault="004824EA" w:rsidP="004824EA">
      <w:pPr>
        <w:jc w:val="both"/>
        <w:rPr>
          <w:sz w:val="18"/>
          <w:szCs w:val="18"/>
        </w:rPr>
      </w:pPr>
    </w:p>
    <w:p w14:paraId="50A51D39" w14:textId="77777777" w:rsidR="004824EA" w:rsidRPr="00E0778A" w:rsidRDefault="004824EA" w:rsidP="004824EA">
      <w:pPr>
        <w:jc w:val="both"/>
        <w:rPr>
          <w:sz w:val="18"/>
          <w:szCs w:val="18"/>
        </w:rPr>
      </w:pPr>
      <w:r w:rsidRPr="00E0778A">
        <w:rPr>
          <w:sz w:val="18"/>
          <w:szCs w:val="18"/>
        </w:rPr>
        <w:t xml:space="preserve"> Nos collations et nos repas sont pris à des heures régulières, dans un climat calme et paisible, ce qui facilite les échanges avec les enfants. L'éducatrice mange avec eux et  les encourage à goûter de nouveaux aliments. Nous commençons par offrir de petites portions aux enfants, pour ne pas les décourager.  Au besoin, s'ils le désirent, ils peuvent se resservir, sous la supervision de l'éducatrice. Nous respectons le choix des enfants et ils ne sont pas privés de dessert s'ils ne mangent pas, mais nous en informons le parent.</w:t>
      </w:r>
    </w:p>
    <w:p w14:paraId="695EFABB" w14:textId="77777777" w:rsidR="004824EA" w:rsidRPr="007F2E47" w:rsidRDefault="004824EA" w:rsidP="004824EA">
      <w:pPr>
        <w:jc w:val="both"/>
      </w:pPr>
    </w:p>
    <w:p w14:paraId="7BC5CEC4" w14:textId="77777777" w:rsidR="004824EA" w:rsidRPr="00E0778A" w:rsidRDefault="004824EA" w:rsidP="004824EA">
      <w:pPr>
        <w:jc w:val="both"/>
        <w:rPr>
          <w:sz w:val="18"/>
          <w:szCs w:val="18"/>
        </w:rPr>
      </w:pPr>
      <w:r w:rsidRPr="00E0778A">
        <w:rPr>
          <w:sz w:val="18"/>
          <w:szCs w:val="18"/>
        </w:rPr>
        <w:t>Pendant les repas et les collations, des règles de conduite à table sont inculquées : rester assis, bien se tenir, ne pas crier, ne pas lancer de la nourriture, manger la bouche fermée et demander poliment quelque chose.</w:t>
      </w:r>
    </w:p>
    <w:p w14:paraId="6E9A388D" w14:textId="77777777" w:rsidR="004824EA" w:rsidRPr="00E0778A" w:rsidRDefault="004824EA" w:rsidP="004824EA">
      <w:pPr>
        <w:jc w:val="both"/>
        <w:rPr>
          <w:sz w:val="18"/>
          <w:szCs w:val="18"/>
        </w:rPr>
      </w:pPr>
      <w:r w:rsidRPr="00E0778A">
        <w:rPr>
          <w:sz w:val="18"/>
          <w:szCs w:val="18"/>
        </w:rPr>
        <w:t xml:space="preserve">Les enfants ayant des allergies reçoivent une attention spéciale : </w:t>
      </w:r>
      <w:r w:rsidRPr="00E0778A">
        <w:rPr>
          <w:color w:val="000000"/>
          <w:sz w:val="18"/>
          <w:szCs w:val="18"/>
        </w:rPr>
        <w:t>nous leur offrons un</w:t>
      </w:r>
      <w:r w:rsidRPr="00E0778A">
        <w:rPr>
          <w:sz w:val="18"/>
          <w:szCs w:val="18"/>
        </w:rPr>
        <w:t xml:space="preserve"> menu adapté à leur état de santé.</w:t>
      </w:r>
    </w:p>
    <w:p w14:paraId="2D786319" w14:textId="77777777" w:rsidR="004824EA" w:rsidRDefault="004824EA" w:rsidP="004824EA">
      <w:pPr>
        <w:ind w:left="360"/>
        <w:jc w:val="both"/>
      </w:pPr>
    </w:p>
    <w:p w14:paraId="7E7E82E1" w14:textId="77777777" w:rsidR="004824EA" w:rsidRPr="00E0778A" w:rsidRDefault="004824EA" w:rsidP="004824EA">
      <w:pPr>
        <w:rPr>
          <w:sz w:val="18"/>
          <w:szCs w:val="18"/>
        </w:rPr>
      </w:pPr>
      <w:r w:rsidRPr="00E0778A">
        <w:rPr>
          <w:sz w:val="18"/>
          <w:szCs w:val="18"/>
        </w:rPr>
        <w:t>Tout au long de l'année, nous organisons des activités éducatives sur l’alimentation : des comptines, des chansons ; des sorties spéciales ; la préparation par les enfants de la collation du jour suite à une visite au verger, la confection d'une salade de fruits ...</w:t>
      </w:r>
    </w:p>
    <w:p w14:paraId="566FF8E8" w14:textId="77777777" w:rsidR="004824EA" w:rsidRPr="00E0778A" w:rsidRDefault="004824EA" w:rsidP="004824EA">
      <w:pPr>
        <w:rPr>
          <w:sz w:val="18"/>
          <w:szCs w:val="18"/>
        </w:rPr>
      </w:pPr>
    </w:p>
    <w:p w14:paraId="20ACD033" w14:textId="77777777" w:rsidR="004824EA" w:rsidRPr="00E0778A" w:rsidRDefault="004824EA" w:rsidP="004824EA">
      <w:pPr>
        <w:rPr>
          <w:sz w:val="18"/>
          <w:szCs w:val="18"/>
          <w:lang w:val="fr-FR"/>
        </w:rPr>
      </w:pPr>
      <w:r w:rsidRPr="00E0778A">
        <w:rPr>
          <w:sz w:val="18"/>
          <w:szCs w:val="18"/>
          <w:lang w:val="fr-FR"/>
        </w:rPr>
        <w:t xml:space="preserve">L’alimentation de l’enfant a une influence sur sa croissance et son développement global. Elle a un impact sur la santé physique de l’enfant. </w:t>
      </w:r>
    </w:p>
    <w:p w14:paraId="20BBE7EE" w14:textId="77777777" w:rsidR="004824EA" w:rsidRPr="00E0778A" w:rsidRDefault="004824EA" w:rsidP="004824EA">
      <w:pPr>
        <w:rPr>
          <w:sz w:val="18"/>
          <w:szCs w:val="18"/>
          <w:lang w:val="fr-FR"/>
        </w:rPr>
      </w:pPr>
    </w:p>
    <w:p w14:paraId="63BD602A" w14:textId="77777777" w:rsidR="004824EA" w:rsidRPr="00E0778A" w:rsidRDefault="004824EA" w:rsidP="004824EA">
      <w:pPr>
        <w:pStyle w:val="ColorfulList-Accent11"/>
        <w:ind w:left="0"/>
        <w:jc w:val="both"/>
        <w:rPr>
          <w:rFonts w:ascii="Times New Roman" w:hAnsi="Times New Roman"/>
          <w:b/>
          <w:sz w:val="18"/>
          <w:szCs w:val="18"/>
          <w:u w:val="single"/>
          <w:lang w:val="fr-FR"/>
        </w:rPr>
      </w:pPr>
      <w:r w:rsidRPr="00E0778A">
        <w:rPr>
          <w:rFonts w:ascii="Times New Roman" w:hAnsi="Times New Roman"/>
          <w:b/>
          <w:sz w:val="18"/>
          <w:szCs w:val="18"/>
          <w:u w:val="single"/>
          <w:lang w:val="fr-FR"/>
        </w:rPr>
        <w:t xml:space="preserve">Habitudes reliées au repas : </w:t>
      </w:r>
    </w:p>
    <w:p w14:paraId="731F08C4" w14:textId="77777777" w:rsidR="004824EA" w:rsidRPr="00892F27" w:rsidRDefault="004824EA" w:rsidP="004824EA">
      <w:pPr>
        <w:rPr>
          <w:sz w:val="18"/>
          <w:szCs w:val="18"/>
          <w:lang w:val="fr-FR"/>
        </w:rPr>
      </w:pPr>
      <w:r w:rsidRPr="00892F27">
        <w:rPr>
          <w:sz w:val="18"/>
          <w:szCs w:val="18"/>
          <w:lang w:val="fr-FR"/>
        </w:rPr>
        <w:t xml:space="preserve">Tableau des responsabilités (passer les ustensiles, verre de lait) </w:t>
      </w:r>
    </w:p>
    <w:p w14:paraId="08A03B6C" w14:textId="77777777" w:rsidR="004824EA" w:rsidRPr="00892F27" w:rsidRDefault="004824EA" w:rsidP="004824EA">
      <w:pPr>
        <w:rPr>
          <w:sz w:val="18"/>
          <w:szCs w:val="18"/>
          <w:lang w:val="fr-FR"/>
        </w:rPr>
      </w:pPr>
      <w:r w:rsidRPr="00892F27">
        <w:rPr>
          <w:sz w:val="18"/>
          <w:szCs w:val="18"/>
          <w:lang w:val="fr-FR"/>
        </w:rPr>
        <w:t xml:space="preserve">Faire participer l’enfant (couper les fruits, les légumes) </w:t>
      </w:r>
    </w:p>
    <w:p w14:paraId="06144739" w14:textId="77777777" w:rsidR="004824EA" w:rsidRPr="00892F27" w:rsidRDefault="004824EA" w:rsidP="004824EA">
      <w:pPr>
        <w:rPr>
          <w:color w:val="000000"/>
          <w:sz w:val="18"/>
          <w:szCs w:val="18"/>
          <w:lang w:val="fr-FR"/>
        </w:rPr>
      </w:pPr>
      <w:r w:rsidRPr="00892F27">
        <w:rPr>
          <w:color w:val="000000"/>
          <w:sz w:val="18"/>
          <w:szCs w:val="18"/>
          <w:lang w:val="fr-FR"/>
        </w:rPr>
        <w:t xml:space="preserve">Activités culinaires </w:t>
      </w:r>
    </w:p>
    <w:p w14:paraId="52FD16E5" w14:textId="77777777" w:rsidR="004824EA" w:rsidRPr="00892F27" w:rsidRDefault="004824EA" w:rsidP="004824EA">
      <w:pPr>
        <w:rPr>
          <w:sz w:val="18"/>
          <w:szCs w:val="18"/>
          <w:lang w:val="fr-FR"/>
        </w:rPr>
      </w:pPr>
      <w:r w:rsidRPr="00892F27">
        <w:rPr>
          <w:color w:val="000000"/>
          <w:sz w:val="18"/>
          <w:szCs w:val="18"/>
          <w:lang w:val="fr-FR"/>
        </w:rPr>
        <w:t>Activités sur le thème de l’alimentation</w:t>
      </w:r>
      <w:r w:rsidRPr="00892F27">
        <w:rPr>
          <w:sz w:val="18"/>
          <w:szCs w:val="18"/>
          <w:lang w:val="fr-FR"/>
        </w:rPr>
        <w:t>.</w:t>
      </w:r>
    </w:p>
    <w:p w14:paraId="52642A14" w14:textId="77777777" w:rsidR="004824EA" w:rsidRDefault="004824EA" w:rsidP="004824EA">
      <w:pPr>
        <w:rPr>
          <w:rFonts w:eastAsia="Calibri"/>
          <w:b/>
          <w:sz w:val="18"/>
          <w:szCs w:val="18"/>
          <w:lang w:val="fr-FR" w:eastAsia="en-US"/>
        </w:rPr>
      </w:pPr>
    </w:p>
    <w:p w14:paraId="67AF27C4" w14:textId="77777777" w:rsidR="004824EA" w:rsidRPr="00E0778A" w:rsidRDefault="004824EA" w:rsidP="004824EA">
      <w:pPr>
        <w:rPr>
          <w:b/>
          <w:sz w:val="18"/>
          <w:szCs w:val="18"/>
          <w:lang w:val="fr-FR"/>
        </w:rPr>
      </w:pPr>
      <w:r w:rsidRPr="00E0778A">
        <w:rPr>
          <w:b/>
          <w:sz w:val="18"/>
          <w:szCs w:val="18"/>
          <w:lang w:val="fr-FR"/>
        </w:rPr>
        <w:t>Favoriser le développement de saines habitudes alimentaires :</w:t>
      </w:r>
    </w:p>
    <w:p w14:paraId="459576A0" w14:textId="77777777" w:rsidR="004824EA" w:rsidRPr="00E0778A" w:rsidRDefault="004824EA" w:rsidP="004824EA">
      <w:pPr>
        <w:jc w:val="both"/>
        <w:rPr>
          <w:sz w:val="18"/>
          <w:szCs w:val="18"/>
        </w:rPr>
      </w:pPr>
      <w:r w:rsidRPr="00E0778A">
        <w:rPr>
          <w:sz w:val="18"/>
          <w:szCs w:val="18"/>
        </w:rPr>
        <w:t xml:space="preserve">Nous contribuons </w:t>
      </w:r>
      <w:r w:rsidRPr="00E0778A">
        <w:rPr>
          <w:color w:val="000000"/>
          <w:sz w:val="18"/>
          <w:szCs w:val="18"/>
        </w:rPr>
        <w:t>concrètement a</w:t>
      </w:r>
      <w:r w:rsidRPr="00E0778A">
        <w:rPr>
          <w:sz w:val="18"/>
          <w:szCs w:val="18"/>
        </w:rPr>
        <w:t>u développement de saines habitudes alimentaires. À notre garderie, nous offrons des menus qui correspondent à ces critères.</w:t>
      </w:r>
    </w:p>
    <w:p w14:paraId="11F4AB99" w14:textId="77777777" w:rsidR="004824EA" w:rsidRPr="00E0778A" w:rsidRDefault="004824EA" w:rsidP="004824EA">
      <w:pPr>
        <w:jc w:val="both"/>
        <w:rPr>
          <w:sz w:val="18"/>
          <w:szCs w:val="18"/>
        </w:rPr>
      </w:pPr>
      <w:r w:rsidRPr="00E0778A">
        <w:rPr>
          <w:sz w:val="18"/>
          <w:szCs w:val="18"/>
        </w:rPr>
        <w:t>Manger est un comportement appris et social qui fait appel aux sens. Pour que les enfants prennent plaisir à manger, la garderie s’assure de leur offrir une atmosphère agréable.</w:t>
      </w:r>
    </w:p>
    <w:p w14:paraId="7267CD64" w14:textId="77777777" w:rsidR="004824EA" w:rsidRPr="00E0778A" w:rsidRDefault="004824EA" w:rsidP="004824EA">
      <w:pPr>
        <w:jc w:val="both"/>
        <w:rPr>
          <w:sz w:val="18"/>
          <w:szCs w:val="18"/>
        </w:rPr>
      </w:pPr>
    </w:p>
    <w:p w14:paraId="133F7A1B" w14:textId="77777777" w:rsidR="004824EA" w:rsidRPr="00E0778A" w:rsidRDefault="004824EA" w:rsidP="004824EA">
      <w:pPr>
        <w:jc w:val="both"/>
        <w:rPr>
          <w:sz w:val="18"/>
          <w:szCs w:val="18"/>
        </w:rPr>
      </w:pPr>
      <w:r w:rsidRPr="00E0778A">
        <w:rPr>
          <w:sz w:val="18"/>
          <w:szCs w:val="18"/>
        </w:rPr>
        <w:t>Nous favorisons le développement de saines habitudes alimentaires, lesquelles sont essentielles à la croissance et au bon développement de l’enfant.</w:t>
      </w:r>
    </w:p>
    <w:p w14:paraId="053C0C31" w14:textId="77777777" w:rsidR="004824EA" w:rsidRPr="007F2E47" w:rsidRDefault="004824EA" w:rsidP="004824EA"/>
    <w:p w14:paraId="6BAC77FC" w14:textId="77777777" w:rsidR="004824EA" w:rsidRPr="00462A2E" w:rsidRDefault="004824EA" w:rsidP="004824EA">
      <w:pPr>
        <w:pStyle w:val="Paragraphedeliste"/>
        <w:numPr>
          <w:ilvl w:val="0"/>
          <w:numId w:val="19"/>
        </w:numPr>
        <w:rPr>
          <w:b/>
          <w:sz w:val="20"/>
          <w:szCs w:val="20"/>
        </w:rPr>
      </w:pPr>
      <w:r w:rsidRPr="00462A2E">
        <w:rPr>
          <w:b/>
          <w:sz w:val="20"/>
          <w:szCs w:val="20"/>
        </w:rPr>
        <w:t>La qualité et la variété des aliments offerts aux enfants lors des collations et des repas servis </w:t>
      </w:r>
    </w:p>
    <w:p w14:paraId="5283E3A0" w14:textId="77777777" w:rsidR="004824EA" w:rsidRPr="00462A2E" w:rsidRDefault="004824EA" w:rsidP="004824EA">
      <w:pPr>
        <w:pStyle w:val="Paragraphedeliste"/>
        <w:ind w:left="360"/>
        <w:rPr>
          <w:b/>
          <w:sz w:val="20"/>
          <w:szCs w:val="20"/>
        </w:rPr>
      </w:pPr>
    </w:p>
    <w:p w14:paraId="28C04C51" w14:textId="6B1086D8" w:rsidR="004824EA" w:rsidRDefault="004824EA" w:rsidP="004824EA">
      <w:pPr>
        <w:rPr>
          <w:sz w:val="18"/>
          <w:szCs w:val="18"/>
        </w:rPr>
      </w:pPr>
      <w:r w:rsidRPr="00D14D5A">
        <w:rPr>
          <w:sz w:val="18"/>
          <w:szCs w:val="18"/>
        </w:rPr>
        <w:t xml:space="preserve">La Garderie offre deux collations et un repas conforme aux recommandations du Guide alimentaire canadien. Nos collations et nos repas sont pris à des heures régulières, dans un climat calme et paisible, ce qui facilite les échanges avec les enfants. La collation du matin est servie à 9h00 et celle de l`après-midi à </w:t>
      </w:r>
      <w:r w:rsidR="0B249D7B" w:rsidRPr="00D14D5A">
        <w:rPr>
          <w:sz w:val="18"/>
          <w:szCs w:val="18"/>
        </w:rPr>
        <w:t>15h30</w:t>
      </w:r>
      <w:r w:rsidR="035AA997" w:rsidRPr="00D14D5A">
        <w:rPr>
          <w:sz w:val="18"/>
          <w:szCs w:val="18"/>
        </w:rPr>
        <w:t>.</w:t>
      </w:r>
      <w:r w:rsidR="4F491046" w:rsidRPr="00D14D5A">
        <w:rPr>
          <w:sz w:val="18"/>
          <w:szCs w:val="18"/>
        </w:rPr>
        <w:t xml:space="preserve">  </w:t>
      </w:r>
      <w:r w:rsidR="4F491046" w:rsidRPr="009C020A">
        <w:rPr>
          <w:sz w:val="18"/>
          <w:szCs w:val="18"/>
        </w:rPr>
        <w:t xml:space="preserve">Nous commençons par offrir de petites portions aux enfants, pour ne pas les décourager.  Au besoin, s'ils le désirent, ils peuvent se resservir, sous la supervision de l'éducatrice. Nous respectons le choix des enfants et ils ne sont pas privés de dessert s'ils ne mangent pas, mais nous en informons le parent. Le menu se répète aux (4) semaines. </w:t>
      </w:r>
      <w:commentRangeStart w:id="29"/>
      <w:r w:rsidR="4F491046" w:rsidRPr="009C020A">
        <w:rPr>
          <w:sz w:val="18"/>
          <w:szCs w:val="18"/>
        </w:rPr>
        <w:t>Les repas servi à 1</w:t>
      </w:r>
      <w:r w:rsidR="6A4344BB" w:rsidRPr="009C020A">
        <w:rPr>
          <w:sz w:val="18"/>
          <w:szCs w:val="18"/>
        </w:rPr>
        <w:t xml:space="preserve">1h30, </w:t>
      </w:r>
      <w:r w:rsidR="4F491046" w:rsidRPr="009C020A">
        <w:rPr>
          <w:sz w:val="18"/>
          <w:szCs w:val="18"/>
        </w:rPr>
        <w:t>sont</w:t>
      </w:r>
      <w:r w:rsidR="6A4344BB" w:rsidRPr="009C020A">
        <w:rPr>
          <w:sz w:val="18"/>
          <w:szCs w:val="18"/>
        </w:rPr>
        <w:t xml:space="preserve"> </w:t>
      </w:r>
      <w:r w:rsidRPr="00D14D5A">
        <w:rPr>
          <w:strike/>
          <w:sz w:val="18"/>
          <w:szCs w:val="18"/>
        </w:rPr>
        <w:t>à</w:t>
      </w:r>
      <w:r w:rsidRPr="00D14D5A">
        <w:rPr>
          <w:sz w:val="18"/>
          <w:szCs w:val="18"/>
        </w:rPr>
        <w:t xml:space="preserve"> tous les matins avec une variété de fruits </w:t>
      </w:r>
      <w:r w:rsidRPr="00D14D5A">
        <w:rPr>
          <w:color w:val="000000"/>
          <w:sz w:val="18"/>
          <w:szCs w:val="18"/>
        </w:rPr>
        <w:t>et de</w:t>
      </w:r>
      <w:r w:rsidRPr="00D14D5A">
        <w:rPr>
          <w:sz w:val="18"/>
          <w:szCs w:val="18"/>
        </w:rPr>
        <w:t xml:space="preserve"> légumes de saison.</w:t>
      </w:r>
      <w:commentRangeEnd w:id="29"/>
      <w:r w:rsidR="009C020A">
        <w:rPr>
          <w:rStyle w:val="Marquedecommentaire"/>
        </w:rPr>
        <w:commentReference w:id="29"/>
      </w:r>
    </w:p>
    <w:p w14:paraId="743C7512" w14:textId="77777777" w:rsidR="004824EA" w:rsidRPr="00D14D5A" w:rsidRDefault="004824EA" w:rsidP="004824EA">
      <w:pPr>
        <w:rPr>
          <w:sz w:val="18"/>
          <w:szCs w:val="18"/>
        </w:rPr>
      </w:pPr>
    </w:p>
    <w:p w14:paraId="4E6435D7" w14:textId="77777777" w:rsidR="004824EA" w:rsidRPr="00702E51" w:rsidRDefault="004824EA" w:rsidP="004824EA">
      <w:pPr>
        <w:pStyle w:val="Paragraphedeliste"/>
        <w:numPr>
          <w:ilvl w:val="0"/>
          <w:numId w:val="19"/>
        </w:numPr>
        <w:rPr>
          <w:b/>
          <w:sz w:val="20"/>
          <w:szCs w:val="20"/>
        </w:rPr>
      </w:pPr>
      <w:r w:rsidRPr="00702E51">
        <w:t>L</w:t>
      </w:r>
      <w:r w:rsidRPr="00702E51">
        <w:rPr>
          <w:b/>
          <w:sz w:val="20"/>
          <w:szCs w:val="20"/>
        </w:rPr>
        <w:t>es collations et les</w:t>
      </w:r>
      <w:r w:rsidRPr="0040246B">
        <w:rPr>
          <w:b/>
          <w:sz w:val="20"/>
          <w:szCs w:val="20"/>
        </w:rPr>
        <w:t xml:space="preserve"> repas sont</w:t>
      </w:r>
      <w:r w:rsidRPr="00702E51">
        <w:rPr>
          <w:b/>
          <w:sz w:val="20"/>
          <w:szCs w:val="20"/>
        </w:rPr>
        <w:t xml:space="preserve"> des moments</w:t>
      </w:r>
      <w:r w:rsidRPr="0040246B">
        <w:rPr>
          <w:b/>
          <w:sz w:val="20"/>
          <w:szCs w:val="20"/>
        </w:rPr>
        <w:t xml:space="preserve"> agréables</w:t>
      </w:r>
      <w:r w:rsidRPr="00702E51">
        <w:rPr>
          <w:b/>
          <w:sz w:val="20"/>
          <w:szCs w:val="20"/>
        </w:rPr>
        <w:t xml:space="preserve"> et</w:t>
      </w:r>
      <w:r w:rsidRPr="0040246B">
        <w:rPr>
          <w:b/>
          <w:sz w:val="20"/>
          <w:szCs w:val="20"/>
        </w:rPr>
        <w:t xml:space="preserve"> éducatifs</w:t>
      </w:r>
      <w:r w:rsidRPr="00702E51">
        <w:rPr>
          <w:b/>
          <w:sz w:val="20"/>
          <w:szCs w:val="20"/>
        </w:rPr>
        <w:t xml:space="preserve"> pour les enfants accueillis </w:t>
      </w:r>
    </w:p>
    <w:p w14:paraId="75724E25" w14:textId="77777777" w:rsidR="004824EA" w:rsidRPr="00D14D5A" w:rsidRDefault="004824EA" w:rsidP="004824EA">
      <w:pPr>
        <w:tabs>
          <w:tab w:val="left" w:pos="567"/>
        </w:tabs>
        <w:jc w:val="both"/>
        <w:rPr>
          <w:sz w:val="18"/>
          <w:szCs w:val="18"/>
        </w:rPr>
      </w:pPr>
    </w:p>
    <w:p w14:paraId="3D2CE7DD" w14:textId="77777777" w:rsidR="004824EA" w:rsidRPr="00D14D5A" w:rsidRDefault="004824EA" w:rsidP="004824EA">
      <w:pPr>
        <w:tabs>
          <w:tab w:val="left" w:pos="567"/>
        </w:tabs>
        <w:jc w:val="both"/>
        <w:rPr>
          <w:sz w:val="18"/>
          <w:szCs w:val="18"/>
        </w:rPr>
      </w:pPr>
      <w:r w:rsidRPr="00D14D5A">
        <w:rPr>
          <w:sz w:val="18"/>
          <w:szCs w:val="18"/>
        </w:rPr>
        <w:t xml:space="preserve">Nous encourageons les enfants à essayer des nouveautés et nous profitons de l’occasion pour communiquer et partager avec eux. Le menu </w:t>
      </w:r>
      <w:r w:rsidRPr="00D14D5A">
        <w:rPr>
          <w:color w:val="000000"/>
          <w:sz w:val="18"/>
          <w:szCs w:val="18"/>
        </w:rPr>
        <w:t>est</w:t>
      </w:r>
      <w:r w:rsidRPr="00D14D5A">
        <w:rPr>
          <w:sz w:val="18"/>
          <w:szCs w:val="18"/>
        </w:rPr>
        <w:t xml:space="preserve"> affiché à l’entrée de la garderie et les suggestions des parents sont toujours bienvenues. Les enfants ayant des allergies font</w:t>
      </w:r>
      <w:r w:rsidRPr="00D14D5A">
        <w:rPr>
          <w:color w:val="000000"/>
          <w:sz w:val="18"/>
          <w:szCs w:val="18"/>
        </w:rPr>
        <w:t xml:space="preserve"> l’objet d</w:t>
      </w:r>
      <w:r w:rsidRPr="00D14D5A">
        <w:rPr>
          <w:sz w:val="18"/>
          <w:szCs w:val="18"/>
        </w:rPr>
        <w:t>’une attention spéciale et</w:t>
      </w:r>
      <w:r w:rsidRPr="00D14D5A">
        <w:rPr>
          <w:color w:val="000000"/>
          <w:sz w:val="18"/>
          <w:szCs w:val="18"/>
        </w:rPr>
        <w:t xml:space="preserve"> nous fournissons</w:t>
      </w:r>
      <w:r w:rsidRPr="00D14D5A">
        <w:rPr>
          <w:b/>
          <w:color w:val="FF6600"/>
          <w:sz w:val="18"/>
          <w:szCs w:val="18"/>
        </w:rPr>
        <w:t xml:space="preserve"> </w:t>
      </w:r>
      <w:r w:rsidRPr="00D14D5A">
        <w:rPr>
          <w:sz w:val="18"/>
          <w:szCs w:val="18"/>
        </w:rPr>
        <w:t>un menu adapté à leur état de santé</w:t>
      </w:r>
      <w:r w:rsidRPr="00D14D5A">
        <w:rPr>
          <w:b/>
          <w:sz w:val="18"/>
          <w:szCs w:val="18"/>
        </w:rPr>
        <w:t>.</w:t>
      </w:r>
    </w:p>
    <w:p w14:paraId="7EC7DE07" w14:textId="77777777" w:rsidR="004824EA" w:rsidRPr="00D14D5A" w:rsidRDefault="004824EA" w:rsidP="004824EA">
      <w:pPr>
        <w:tabs>
          <w:tab w:val="left" w:pos="567"/>
        </w:tabs>
        <w:jc w:val="both"/>
        <w:rPr>
          <w:sz w:val="18"/>
          <w:szCs w:val="18"/>
        </w:rPr>
      </w:pPr>
    </w:p>
    <w:p w14:paraId="549D9D17" w14:textId="77777777" w:rsidR="004824EA" w:rsidRPr="00D14D5A" w:rsidRDefault="004824EA" w:rsidP="004824EA">
      <w:pPr>
        <w:rPr>
          <w:rFonts w:eastAsia="Arial Narrow"/>
          <w:b/>
          <w:color w:val="33339A"/>
          <w:sz w:val="18"/>
          <w:szCs w:val="18"/>
          <w:lang w:val="fr-FR"/>
        </w:rPr>
      </w:pPr>
    </w:p>
    <w:p w14:paraId="3DA06096" w14:textId="77777777" w:rsidR="004824EA" w:rsidRPr="00462A2E" w:rsidRDefault="004824EA" w:rsidP="004824EA">
      <w:pPr>
        <w:pStyle w:val="Paragraphedeliste"/>
        <w:numPr>
          <w:ilvl w:val="0"/>
          <w:numId w:val="19"/>
        </w:numPr>
        <w:rPr>
          <w:b/>
          <w:sz w:val="20"/>
          <w:szCs w:val="20"/>
        </w:rPr>
      </w:pPr>
      <w:r w:rsidRPr="00462A2E">
        <w:rPr>
          <w:b/>
          <w:sz w:val="20"/>
          <w:szCs w:val="20"/>
        </w:rPr>
        <w:t xml:space="preserve">Le rôle du personnel éducateur pendant et les types d’activités amenant l’enfant à être sensible à l’importance d’adopter </w:t>
      </w:r>
      <w:r w:rsidRPr="00462A2E">
        <w:rPr>
          <w:b/>
          <w:strike/>
          <w:sz w:val="20"/>
          <w:szCs w:val="20"/>
        </w:rPr>
        <w:t>l</w:t>
      </w:r>
      <w:r w:rsidRPr="00462A2E">
        <w:rPr>
          <w:b/>
          <w:sz w:val="20"/>
          <w:szCs w:val="20"/>
        </w:rPr>
        <w:t xml:space="preserve"> de saines habitudes alimentaires</w:t>
      </w:r>
    </w:p>
    <w:p w14:paraId="4CA61D2E" w14:textId="77777777" w:rsidR="004824EA" w:rsidRPr="00D14D5A" w:rsidRDefault="004824EA" w:rsidP="004824EA">
      <w:pPr>
        <w:jc w:val="both"/>
        <w:rPr>
          <w:rFonts w:eastAsia="Arial Narrow"/>
          <w:b/>
          <w:sz w:val="18"/>
          <w:szCs w:val="18"/>
          <w:lang w:val="fr-FR"/>
        </w:rPr>
      </w:pPr>
    </w:p>
    <w:p w14:paraId="1BBA3A84" w14:textId="77777777" w:rsidR="004824EA" w:rsidRPr="00892F27" w:rsidRDefault="004824EA" w:rsidP="004824EA">
      <w:pPr>
        <w:rPr>
          <w:b/>
          <w:sz w:val="18"/>
          <w:szCs w:val="18"/>
          <w:lang w:val="fr-FR"/>
        </w:rPr>
      </w:pPr>
      <w:bookmarkStart w:id="30" w:name="_Toc465093474"/>
      <w:r w:rsidRPr="00892F27">
        <w:rPr>
          <w:b/>
          <w:sz w:val="18"/>
          <w:szCs w:val="18"/>
          <w:lang w:val="fr-FR"/>
        </w:rPr>
        <w:t>Il s’agit d’offrir un maximum d’activités d’éveil à la saine alimentation</w:t>
      </w:r>
      <w:bookmarkEnd w:id="30"/>
    </w:p>
    <w:p w14:paraId="52639465" w14:textId="77777777" w:rsidR="004824EA" w:rsidRPr="00462A2E" w:rsidRDefault="004824EA" w:rsidP="004824EA">
      <w:pPr>
        <w:pStyle w:val="Paragraphedeliste"/>
        <w:ind w:left="360"/>
        <w:rPr>
          <w:sz w:val="18"/>
          <w:szCs w:val="18"/>
          <w:lang w:val="fr-FR"/>
        </w:rPr>
      </w:pPr>
      <w:r w:rsidRPr="00462A2E">
        <w:rPr>
          <w:sz w:val="18"/>
          <w:szCs w:val="18"/>
          <w:lang w:val="fr-FR"/>
        </w:rPr>
        <w:t xml:space="preserve"> </w:t>
      </w:r>
    </w:p>
    <w:p w14:paraId="5140DA9B" w14:textId="77777777" w:rsidR="004824EA" w:rsidRPr="00462A2E" w:rsidRDefault="004824EA" w:rsidP="004824EA">
      <w:pPr>
        <w:ind w:left="336"/>
        <w:rPr>
          <w:sz w:val="18"/>
          <w:szCs w:val="18"/>
          <w:lang w:val="fr-FR"/>
        </w:rPr>
      </w:pPr>
      <w:r w:rsidRPr="00462A2E">
        <w:rPr>
          <w:bCs/>
          <w:sz w:val="18"/>
          <w:szCs w:val="18"/>
          <w:lang w:val="fr-FR"/>
        </w:rPr>
        <w:t>Activités sur la saine alimentation</w:t>
      </w:r>
      <w:r w:rsidRPr="00462A2E">
        <w:rPr>
          <w:sz w:val="18"/>
          <w:szCs w:val="18"/>
          <w:lang w:val="fr-FR"/>
        </w:rPr>
        <w:t xml:space="preserve"> : dégustation d’aliments, réalisation de recettes, jardinage, activités thématiques, etc.</w:t>
      </w:r>
    </w:p>
    <w:p w14:paraId="400F4613" w14:textId="77777777" w:rsidR="004824EA" w:rsidRPr="00462A2E" w:rsidRDefault="004824EA" w:rsidP="004824EA">
      <w:pPr>
        <w:rPr>
          <w:sz w:val="18"/>
          <w:szCs w:val="18"/>
          <w:lang w:val="fr-FR"/>
        </w:rPr>
      </w:pPr>
    </w:p>
    <w:p w14:paraId="2500119C" w14:textId="77777777" w:rsidR="004824EA" w:rsidRPr="00892F27" w:rsidRDefault="004824EA" w:rsidP="004824EA">
      <w:pPr>
        <w:rPr>
          <w:b/>
          <w:sz w:val="18"/>
          <w:szCs w:val="18"/>
          <w:lang w:val="fr-FR"/>
        </w:rPr>
      </w:pPr>
      <w:bookmarkStart w:id="31" w:name="des_pistes_daction"/>
      <w:bookmarkStart w:id="32" w:name="_Toc465093475"/>
      <w:bookmarkEnd w:id="31"/>
      <w:r w:rsidRPr="00892F27">
        <w:rPr>
          <w:b/>
          <w:sz w:val="18"/>
          <w:szCs w:val="18"/>
          <w:lang w:val="fr-FR"/>
        </w:rPr>
        <w:t>Créer un cadre physique et sensoriel propice à la saine alimentation</w:t>
      </w:r>
      <w:bookmarkEnd w:id="32"/>
    </w:p>
    <w:p w14:paraId="0EB044D3" w14:textId="77777777" w:rsidR="004824EA" w:rsidRPr="00462A2E" w:rsidRDefault="004824EA" w:rsidP="004824EA">
      <w:pPr>
        <w:pStyle w:val="Paragraphedeliste"/>
        <w:ind w:left="360"/>
        <w:rPr>
          <w:sz w:val="18"/>
          <w:szCs w:val="18"/>
          <w:lang w:val="fr-FR"/>
        </w:rPr>
      </w:pPr>
    </w:p>
    <w:p w14:paraId="1B4CFA24" w14:textId="77777777" w:rsidR="004824EA" w:rsidRPr="00462A2E" w:rsidRDefault="004824EA" w:rsidP="004824EA">
      <w:pPr>
        <w:pStyle w:val="Paragraphedeliste"/>
        <w:ind w:left="360"/>
        <w:rPr>
          <w:sz w:val="18"/>
          <w:szCs w:val="18"/>
          <w:lang w:val="fr-FR"/>
        </w:rPr>
      </w:pPr>
      <w:r w:rsidRPr="00462A2E">
        <w:rPr>
          <w:sz w:val="18"/>
          <w:szCs w:val="18"/>
          <w:lang w:val="fr-FR"/>
        </w:rPr>
        <w:t xml:space="preserve">Il est important de </w:t>
      </w:r>
      <w:r w:rsidRPr="00462A2E">
        <w:rPr>
          <w:bCs/>
          <w:sz w:val="18"/>
          <w:szCs w:val="18"/>
          <w:lang w:val="fr-FR"/>
        </w:rPr>
        <w:t>soigner le cadre physique et sensoriel</w:t>
      </w:r>
      <w:r w:rsidRPr="00462A2E">
        <w:rPr>
          <w:sz w:val="18"/>
          <w:szCs w:val="18"/>
          <w:lang w:val="fr-FR"/>
        </w:rPr>
        <w:t xml:space="preserve"> dans lequel mangent les enfants, afin de leur fournir un contexte de repas propice à la saine alimentation et à stimuler leurs cinq sens.</w:t>
      </w:r>
    </w:p>
    <w:p w14:paraId="73250659" w14:textId="77777777" w:rsidR="004824EA" w:rsidRPr="00462A2E" w:rsidRDefault="004824EA" w:rsidP="004824EA">
      <w:pPr>
        <w:rPr>
          <w:sz w:val="18"/>
          <w:szCs w:val="18"/>
          <w:lang w:val="fr-FR"/>
        </w:rPr>
      </w:pPr>
    </w:p>
    <w:p w14:paraId="6E718B46" w14:textId="77777777" w:rsidR="004824EA" w:rsidRPr="00892F27" w:rsidRDefault="004824EA" w:rsidP="004824EA">
      <w:pPr>
        <w:ind w:left="360"/>
        <w:rPr>
          <w:sz w:val="18"/>
          <w:szCs w:val="18"/>
          <w:lang w:val="fr-FR"/>
        </w:rPr>
      </w:pPr>
      <w:r w:rsidRPr="00892F27">
        <w:rPr>
          <w:sz w:val="18"/>
          <w:szCs w:val="18"/>
          <w:lang w:val="fr-FR"/>
        </w:rPr>
        <w:t>S’assurer que les tables et les chaises sont confortables et disposées pour faciliter la discussion ;</w:t>
      </w:r>
    </w:p>
    <w:p w14:paraId="14F901E1" w14:textId="77777777" w:rsidR="004824EA" w:rsidRPr="00892F27" w:rsidRDefault="004824EA" w:rsidP="004824EA">
      <w:pPr>
        <w:ind w:left="360"/>
        <w:rPr>
          <w:sz w:val="18"/>
          <w:szCs w:val="18"/>
          <w:lang w:val="fr-FR"/>
        </w:rPr>
      </w:pPr>
      <w:r w:rsidRPr="00892F27">
        <w:rPr>
          <w:sz w:val="18"/>
          <w:szCs w:val="18"/>
          <w:lang w:val="fr-FR"/>
        </w:rPr>
        <w:t>Prendre les repas en petits groupes pour permettre des échanges conviviaux et détendus ;</w:t>
      </w:r>
    </w:p>
    <w:p w14:paraId="2FC9DB8C" w14:textId="2D4C6B33" w:rsidR="004824EA" w:rsidRPr="00892F27" w:rsidRDefault="004824EA" w:rsidP="004824EA">
      <w:pPr>
        <w:ind w:left="360"/>
        <w:rPr>
          <w:sz w:val="18"/>
          <w:szCs w:val="18"/>
          <w:lang w:val="fr-FR"/>
        </w:rPr>
      </w:pPr>
      <w:r w:rsidRPr="00892F27">
        <w:rPr>
          <w:sz w:val="18"/>
          <w:szCs w:val="18"/>
          <w:lang w:val="fr-FR"/>
        </w:rPr>
        <w:t>S’assurer que le local est bien éclairé</w:t>
      </w:r>
      <w:r w:rsidR="00816749" w:rsidRPr="00892F27">
        <w:rPr>
          <w:sz w:val="18"/>
          <w:szCs w:val="18"/>
          <w:lang w:val="fr-FR"/>
        </w:rPr>
        <w:t xml:space="preserve"> ;</w:t>
      </w:r>
    </w:p>
    <w:p w14:paraId="6DF85649" w14:textId="77777777" w:rsidR="004824EA" w:rsidRPr="00892F27" w:rsidRDefault="004824EA" w:rsidP="004824EA">
      <w:pPr>
        <w:ind w:left="360"/>
        <w:rPr>
          <w:sz w:val="18"/>
          <w:szCs w:val="18"/>
          <w:lang w:val="fr-FR"/>
        </w:rPr>
      </w:pPr>
      <w:r w:rsidRPr="00892F27">
        <w:rPr>
          <w:sz w:val="18"/>
          <w:szCs w:val="18"/>
          <w:lang w:val="fr-FR"/>
        </w:rPr>
        <w:t>Soigner la présentation et la décoration de la table sur laquelle mangent les enfants ;</w:t>
      </w:r>
    </w:p>
    <w:p w14:paraId="6B1312D9" w14:textId="77777777" w:rsidR="004824EA" w:rsidRPr="00892F27" w:rsidRDefault="004824EA" w:rsidP="004824EA">
      <w:pPr>
        <w:ind w:left="360"/>
        <w:rPr>
          <w:sz w:val="18"/>
          <w:szCs w:val="18"/>
          <w:lang w:val="fr-FR"/>
        </w:rPr>
      </w:pPr>
      <w:r w:rsidRPr="00892F27">
        <w:rPr>
          <w:sz w:val="18"/>
          <w:szCs w:val="18"/>
          <w:lang w:val="fr-FR"/>
        </w:rPr>
        <w:t>Décorer les murs avec des items évoquant les aliments ;</w:t>
      </w:r>
    </w:p>
    <w:p w14:paraId="55C6F110" w14:textId="77777777" w:rsidR="004824EA" w:rsidRPr="00892F27" w:rsidRDefault="004824EA" w:rsidP="004824EA">
      <w:pPr>
        <w:ind w:left="360"/>
        <w:rPr>
          <w:sz w:val="18"/>
          <w:szCs w:val="18"/>
          <w:lang w:val="fr-FR"/>
        </w:rPr>
      </w:pPr>
      <w:r w:rsidRPr="00892F27">
        <w:rPr>
          <w:sz w:val="18"/>
          <w:szCs w:val="18"/>
          <w:lang w:val="fr-FR"/>
        </w:rPr>
        <w:t>Éliminer les sources de bruit inutiles et distrayantes, comme la télévision, par exemple ;</w:t>
      </w:r>
    </w:p>
    <w:p w14:paraId="4C1AD1BF" w14:textId="77777777" w:rsidR="004824EA" w:rsidRPr="00892F27" w:rsidRDefault="004824EA" w:rsidP="004824EA">
      <w:pPr>
        <w:ind w:left="360"/>
        <w:rPr>
          <w:sz w:val="18"/>
          <w:szCs w:val="18"/>
          <w:lang w:val="fr-FR"/>
        </w:rPr>
      </w:pPr>
      <w:r w:rsidRPr="00892F27">
        <w:rPr>
          <w:sz w:val="18"/>
          <w:szCs w:val="18"/>
          <w:lang w:val="fr-FR"/>
        </w:rPr>
        <w:t>Laisser les odeurs de la cuisine se répandre dans les locaux pour stimuler l’odorat des enfants et attendre après le repas avant d’utiliser des produits nettoyants pouvant masquer ces bonnes odeurs.</w:t>
      </w:r>
    </w:p>
    <w:p w14:paraId="3BED6B8C" w14:textId="77777777" w:rsidR="004824EA" w:rsidRPr="00462A2E" w:rsidRDefault="004824EA" w:rsidP="004824EA">
      <w:pPr>
        <w:rPr>
          <w:sz w:val="18"/>
          <w:szCs w:val="18"/>
          <w:lang w:val="fr-FR"/>
        </w:rPr>
      </w:pPr>
    </w:p>
    <w:p w14:paraId="1E43A790" w14:textId="77777777" w:rsidR="004824EA" w:rsidRPr="00892F27" w:rsidRDefault="004824EA" w:rsidP="004824EA">
      <w:pPr>
        <w:rPr>
          <w:b/>
          <w:sz w:val="18"/>
          <w:szCs w:val="18"/>
          <w:lang w:val="fr-FR"/>
        </w:rPr>
      </w:pPr>
      <w:bookmarkStart w:id="33" w:name="_Toc465093476"/>
      <w:r w:rsidRPr="00892F27">
        <w:rPr>
          <w:b/>
          <w:sz w:val="18"/>
          <w:szCs w:val="18"/>
          <w:lang w:val="fr-FR"/>
        </w:rPr>
        <w:t>Être un modèle positif auprès des enfants</w:t>
      </w:r>
      <w:bookmarkEnd w:id="33"/>
    </w:p>
    <w:p w14:paraId="248000A7" w14:textId="77777777" w:rsidR="004824EA" w:rsidRPr="00462A2E" w:rsidRDefault="004824EA" w:rsidP="004824EA">
      <w:pPr>
        <w:rPr>
          <w:sz w:val="18"/>
          <w:szCs w:val="18"/>
          <w:lang w:val="fr-FR"/>
        </w:rPr>
      </w:pPr>
    </w:p>
    <w:p w14:paraId="5DA5C921" w14:textId="77777777" w:rsidR="004824EA" w:rsidRPr="00462A2E" w:rsidRDefault="004824EA" w:rsidP="004824EA">
      <w:pPr>
        <w:ind w:left="360"/>
        <w:rPr>
          <w:sz w:val="18"/>
          <w:szCs w:val="18"/>
          <w:lang w:val="fr-FR"/>
        </w:rPr>
      </w:pPr>
      <w:r w:rsidRPr="00462A2E">
        <w:rPr>
          <w:b/>
          <w:bCs/>
          <w:sz w:val="18"/>
          <w:szCs w:val="18"/>
          <w:lang w:val="fr-FR"/>
        </w:rPr>
        <w:t>L’atmosphère et le contexte social</w:t>
      </w:r>
      <w:r w:rsidRPr="00462A2E">
        <w:rPr>
          <w:sz w:val="18"/>
          <w:szCs w:val="18"/>
          <w:lang w:val="fr-FR"/>
        </w:rPr>
        <w:t xml:space="preserve"> des repas ont un effet sur l’alimentation des enfants. Les enfants sont plus enclins à essayer de nouveaux aliments lorsqu’ils sont en présence d’autres enfants et d’adultes qui mangent les mêmes aliments.</w:t>
      </w:r>
    </w:p>
    <w:p w14:paraId="3C21D540" w14:textId="77777777" w:rsidR="004824EA" w:rsidRPr="00462A2E" w:rsidRDefault="004824EA" w:rsidP="004824EA">
      <w:pPr>
        <w:ind w:left="360"/>
        <w:rPr>
          <w:sz w:val="18"/>
          <w:szCs w:val="18"/>
          <w:lang w:val="fr-FR"/>
        </w:rPr>
      </w:pPr>
      <w:r w:rsidRPr="00462A2E">
        <w:rPr>
          <w:sz w:val="18"/>
          <w:szCs w:val="18"/>
          <w:lang w:val="fr-FR"/>
        </w:rPr>
        <w:t xml:space="preserve">En </w:t>
      </w:r>
      <w:r w:rsidRPr="00462A2E">
        <w:rPr>
          <w:b/>
          <w:bCs/>
          <w:sz w:val="18"/>
          <w:szCs w:val="18"/>
          <w:lang w:val="fr-FR"/>
        </w:rPr>
        <w:t>partageant les repas avec les enfants</w:t>
      </w:r>
      <w:r w:rsidRPr="00462A2E">
        <w:rPr>
          <w:sz w:val="18"/>
          <w:szCs w:val="18"/>
          <w:lang w:val="fr-FR"/>
        </w:rPr>
        <w:t>, les éducatrices peuvent aider les enfants à développer une saine relation avec les aliments.</w:t>
      </w:r>
    </w:p>
    <w:p w14:paraId="78FEBF0E" w14:textId="77777777" w:rsidR="004824EA" w:rsidRPr="00462A2E" w:rsidRDefault="004824EA" w:rsidP="004824EA">
      <w:pPr>
        <w:ind w:left="360"/>
        <w:rPr>
          <w:sz w:val="18"/>
          <w:szCs w:val="18"/>
          <w:lang w:val="fr-FR"/>
        </w:rPr>
      </w:pPr>
    </w:p>
    <w:p w14:paraId="5FF46EE0" w14:textId="77777777" w:rsidR="004824EA" w:rsidRPr="00462A2E" w:rsidRDefault="004824EA" w:rsidP="004824EA">
      <w:pPr>
        <w:ind w:left="360"/>
        <w:rPr>
          <w:sz w:val="18"/>
          <w:szCs w:val="18"/>
          <w:lang w:val="fr-FR"/>
        </w:rPr>
      </w:pPr>
      <w:r w:rsidRPr="00462A2E">
        <w:rPr>
          <w:sz w:val="18"/>
          <w:szCs w:val="18"/>
          <w:lang w:val="fr-FR"/>
        </w:rPr>
        <w:t xml:space="preserve">Les </w:t>
      </w:r>
      <w:r w:rsidRPr="00462A2E">
        <w:rPr>
          <w:b/>
          <w:bCs/>
          <w:sz w:val="18"/>
          <w:szCs w:val="18"/>
          <w:lang w:val="fr-FR"/>
        </w:rPr>
        <w:t>éducatrices</w:t>
      </w:r>
      <w:r w:rsidRPr="00462A2E">
        <w:rPr>
          <w:sz w:val="18"/>
          <w:szCs w:val="18"/>
          <w:lang w:val="fr-FR"/>
        </w:rPr>
        <w:t xml:space="preserve"> peuvent être des </w:t>
      </w:r>
      <w:r w:rsidRPr="00462A2E">
        <w:rPr>
          <w:b/>
          <w:bCs/>
          <w:sz w:val="18"/>
          <w:szCs w:val="18"/>
          <w:lang w:val="fr-FR"/>
        </w:rPr>
        <w:t>modèles positifs</w:t>
      </w:r>
      <w:r w:rsidRPr="00462A2E">
        <w:rPr>
          <w:sz w:val="18"/>
          <w:szCs w:val="18"/>
          <w:lang w:val="fr-FR"/>
        </w:rPr>
        <w:t xml:space="preserve">, c’est-à-dire qu’elles peuvent </w:t>
      </w:r>
      <w:r w:rsidRPr="00462A2E">
        <w:rPr>
          <w:b/>
          <w:bCs/>
          <w:sz w:val="18"/>
          <w:szCs w:val="18"/>
          <w:lang w:val="fr-FR"/>
        </w:rPr>
        <w:t>montrer l’exemple</w:t>
      </w:r>
      <w:r w:rsidRPr="00462A2E">
        <w:rPr>
          <w:sz w:val="18"/>
          <w:szCs w:val="18"/>
          <w:lang w:val="fr-FR"/>
        </w:rPr>
        <w:t xml:space="preserve"> en mangeant le nouveau mets avec enthousiasme. Les enfants sont plus enclins à essayer de nouveaux aliments lorsqu’ils sont en présence d’autres enfants et d’adultes qui mangent les mêmes aliments qu’eux.</w:t>
      </w:r>
    </w:p>
    <w:p w14:paraId="3F4E6BB4" w14:textId="77777777" w:rsidR="004824EA" w:rsidRPr="00462A2E" w:rsidRDefault="004824EA" w:rsidP="004824EA">
      <w:pPr>
        <w:ind w:left="360"/>
        <w:rPr>
          <w:sz w:val="18"/>
          <w:szCs w:val="18"/>
          <w:lang w:val="fr-FR"/>
        </w:rPr>
      </w:pPr>
      <w:r w:rsidRPr="00462A2E">
        <w:rPr>
          <w:sz w:val="18"/>
          <w:szCs w:val="18"/>
          <w:lang w:val="fr-FR"/>
        </w:rPr>
        <w:t xml:space="preserve">Leur présence à table leur donne aussi l’occasion </w:t>
      </w:r>
      <w:r w:rsidRPr="00462A2E">
        <w:rPr>
          <w:b/>
          <w:bCs/>
          <w:sz w:val="18"/>
          <w:szCs w:val="18"/>
          <w:lang w:val="fr-FR"/>
        </w:rPr>
        <w:t>d’aider les enfants à se familiariser davantage avec les aliments</w:t>
      </w:r>
      <w:r w:rsidRPr="00462A2E">
        <w:rPr>
          <w:sz w:val="18"/>
          <w:szCs w:val="18"/>
          <w:lang w:val="fr-FR"/>
        </w:rPr>
        <w:t xml:space="preserve"> qu’ils mangent, notamment en nommant les aliments, en discutant de leur saveur, en leur apprenant d’où ils proviennent, etc.</w:t>
      </w:r>
    </w:p>
    <w:p w14:paraId="3E86BA8C" w14:textId="77777777" w:rsidR="004824EA" w:rsidRPr="00462A2E" w:rsidRDefault="004824EA" w:rsidP="004824EA">
      <w:pPr>
        <w:ind w:left="360"/>
        <w:rPr>
          <w:sz w:val="18"/>
          <w:szCs w:val="18"/>
          <w:lang w:val="fr-FR"/>
        </w:rPr>
      </w:pPr>
    </w:p>
    <w:p w14:paraId="51AF64C0" w14:textId="77777777" w:rsidR="004824EA" w:rsidRPr="00892F27" w:rsidRDefault="004824EA" w:rsidP="004824EA">
      <w:pPr>
        <w:rPr>
          <w:b/>
          <w:sz w:val="18"/>
          <w:szCs w:val="18"/>
          <w:lang w:val="fr-FR"/>
        </w:rPr>
      </w:pPr>
      <w:r w:rsidRPr="00892F27">
        <w:rPr>
          <w:b/>
          <w:sz w:val="18"/>
          <w:szCs w:val="18"/>
          <w:lang w:val="fr-FR"/>
        </w:rPr>
        <w:t>Intervenir de façon souple et ouverte</w:t>
      </w:r>
    </w:p>
    <w:p w14:paraId="50B8F610" w14:textId="77777777" w:rsidR="004824EA" w:rsidRPr="00462A2E" w:rsidRDefault="004824EA" w:rsidP="004824EA">
      <w:pPr>
        <w:pStyle w:val="Paragraphedeliste"/>
        <w:rPr>
          <w:b/>
          <w:sz w:val="18"/>
          <w:szCs w:val="18"/>
          <w:lang w:val="fr-FR"/>
        </w:rPr>
      </w:pPr>
    </w:p>
    <w:p w14:paraId="62C49542" w14:textId="77777777" w:rsidR="004824EA" w:rsidRPr="00462A2E" w:rsidRDefault="004824EA" w:rsidP="004824EA">
      <w:pPr>
        <w:ind w:left="360"/>
        <w:rPr>
          <w:sz w:val="18"/>
          <w:szCs w:val="18"/>
          <w:lang w:val="fr-FR"/>
        </w:rPr>
      </w:pPr>
      <w:r w:rsidRPr="00462A2E">
        <w:rPr>
          <w:color w:val="000000"/>
          <w:sz w:val="18"/>
          <w:szCs w:val="18"/>
          <w:lang w:val="fr-FR"/>
        </w:rPr>
        <w:t>Comme le démontrent plusieurs études, l’attitude</w:t>
      </w:r>
      <w:r w:rsidRPr="00462A2E">
        <w:rPr>
          <w:sz w:val="18"/>
          <w:szCs w:val="18"/>
          <w:lang w:val="fr-FR"/>
        </w:rPr>
        <w:t xml:space="preserve"> des adultes qui mangent avec les enfants — non seulement les parents, mais aussi les éducatrices — exerce une influence importante sur le développement des habitudes alimentaires des enfants.</w:t>
      </w:r>
    </w:p>
    <w:p w14:paraId="2A9EEFD3" w14:textId="77777777" w:rsidR="004824EA" w:rsidRPr="00462A2E" w:rsidRDefault="004824EA" w:rsidP="004824EA">
      <w:pPr>
        <w:ind w:left="360"/>
        <w:rPr>
          <w:sz w:val="18"/>
          <w:szCs w:val="18"/>
          <w:lang w:val="fr-FR"/>
        </w:rPr>
      </w:pPr>
      <w:r w:rsidRPr="00462A2E">
        <w:rPr>
          <w:sz w:val="18"/>
          <w:szCs w:val="18"/>
          <w:lang w:val="fr-FR"/>
        </w:rPr>
        <w:t xml:space="preserve">Lorsque les adultes adoptent une </w:t>
      </w:r>
      <w:r w:rsidRPr="00462A2E">
        <w:rPr>
          <w:b/>
          <w:bCs/>
          <w:sz w:val="18"/>
          <w:szCs w:val="18"/>
          <w:lang w:val="fr-FR"/>
        </w:rPr>
        <w:t>approche plus positive et ludique</w:t>
      </w:r>
      <w:r w:rsidRPr="00462A2E">
        <w:rPr>
          <w:sz w:val="18"/>
          <w:szCs w:val="18"/>
          <w:lang w:val="fr-FR"/>
        </w:rPr>
        <w:t>, les enfants sont davantage portés à expérimenter de nouveaux aliments que lorsque les adultes affichent une attitude plus autoritaire.</w:t>
      </w:r>
    </w:p>
    <w:p w14:paraId="2E634C3E" w14:textId="77777777" w:rsidR="004824EA" w:rsidRPr="00462A2E" w:rsidRDefault="004824EA" w:rsidP="004824EA">
      <w:pPr>
        <w:rPr>
          <w:sz w:val="18"/>
          <w:szCs w:val="18"/>
          <w:lang w:val="fr-FR"/>
        </w:rPr>
      </w:pPr>
    </w:p>
    <w:p w14:paraId="3270B127" w14:textId="77777777" w:rsidR="004824EA" w:rsidRPr="00462A2E" w:rsidRDefault="004824EA" w:rsidP="004824EA">
      <w:pPr>
        <w:ind w:left="360"/>
        <w:rPr>
          <w:sz w:val="18"/>
          <w:szCs w:val="18"/>
          <w:lang w:val="fr-FR"/>
        </w:rPr>
      </w:pPr>
      <w:r w:rsidRPr="00462A2E">
        <w:rPr>
          <w:sz w:val="18"/>
          <w:szCs w:val="18"/>
          <w:lang w:val="fr-FR"/>
        </w:rPr>
        <w:t xml:space="preserve">Lorsque les enfants sont </w:t>
      </w:r>
      <w:r w:rsidRPr="00462A2E">
        <w:rPr>
          <w:b/>
          <w:bCs/>
          <w:sz w:val="18"/>
          <w:szCs w:val="18"/>
          <w:lang w:val="fr-FR"/>
        </w:rPr>
        <w:t>privés de certains aliments</w:t>
      </w:r>
      <w:r w:rsidRPr="00462A2E">
        <w:rPr>
          <w:sz w:val="18"/>
          <w:szCs w:val="18"/>
          <w:lang w:val="fr-FR"/>
        </w:rPr>
        <w:t xml:space="preserve"> ou mets particuliers, sous prétexte qu’ils ne sont </w:t>
      </w:r>
      <w:r w:rsidRPr="00462A2E">
        <w:rPr>
          <w:b/>
          <w:bCs/>
          <w:sz w:val="18"/>
          <w:szCs w:val="18"/>
          <w:lang w:val="fr-FR"/>
        </w:rPr>
        <w:t>pas bons pour la santé</w:t>
      </w:r>
      <w:r w:rsidRPr="00462A2E">
        <w:rPr>
          <w:sz w:val="18"/>
          <w:szCs w:val="18"/>
          <w:lang w:val="fr-FR"/>
        </w:rPr>
        <w:t>, ils ont davantage de chance d’y porter plus d’attention et d’intérêt.</w:t>
      </w:r>
    </w:p>
    <w:p w14:paraId="2848FBB6" w14:textId="77777777" w:rsidR="004824EA" w:rsidRPr="00462A2E" w:rsidRDefault="004824EA" w:rsidP="004824EA">
      <w:pPr>
        <w:ind w:left="360"/>
        <w:rPr>
          <w:sz w:val="18"/>
          <w:szCs w:val="18"/>
          <w:lang w:val="fr-FR"/>
        </w:rPr>
      </w:pPr>
      <w:r w:rsidRPr="00462A2E">
        <w:rPr>
          <w:sz w:val="18"/>
          <w:szCs w:val="18"/>
          <w:lang w:val="fr-FR"/>
        </w:rPr>
        <w:t>À l’opposé, un enfant qui serait forcé de manger un aliment en particulier pourrait développer une attitude réfractaire envers ce dernier.</w:t>
      </w:r>
    </w:p>
    <w:p w14:paraId="12ED4718" w14:textId="77777777" w:rsidR="004824EA" w:rsidRPr="00462A2E" w:rsidRDefault="004824EA" w:rsidP="004824EA">
      <w:pPr>
        <w:ind w:left="360"/>
        <w:rPr>
          <w:sz w:val="18"/>
          <w:szCs w:val="18"/>
          <w:lang w:val="fr-FR"/>
        </w:rPr>
      </w:pPr>
    </w:p>
    <w:p w14:paraId="33CD0C42" w14:textId="77777777" w:rsidR="004824EA" w:rsidRPr="00462A2E" w:rsidRDefault="004824EA" w:rsidP="004824EA">
      <w:pPr>
        <w:ind w:left="360"/>
        <w:rPr>
          <w:sz w:val="18"/>
          <w:szCs w:val="18"/>
          <w:lang w:val="fr-FR"/>
        </w:rPr>
      </w:pPr>
      <w:r w:rsidRPr="00462A2E">
        <w:rPr>
          <w:sz w:val="18"/>
          <w:szCs w:val="18"/>
          <w:lang w:val="fr-FR"/>
        </w:rPr>
        <w:t xml:space="preserve">Une </w:t>
      </w:r>
      <w:r w:rsidRPr="00462A2E">
        <w:rPr>
          <w:b/>
          <w:bCs/>
          <w:sz w:val="18"/>
          <w:szCs w:val="18"/>
          <w:lang w:val="fr-FR"/>
        </w:rPr>
        <w:t>attitude autoritaire</w:t>
      </w:r>
      <w:r w:rsidRPr="00462A2E">
        <w:rPr>
          <w:sz w:val="18"/>
          <w:szCs w:val="18"/>
          <w:lang w:val="fr-FR"/>
        </w:rPr>
        <w:t xml:space="preserve"> à l’égard de la nourriture n’est pas la meilleure voie pour encourager les enfants à développer une relation saine avec la nourriture. À cet effet, le ministère de la Famille encourage les éducatrices à adopter une </w:t>
      </w:r>
      <w:r w:rsidRPr="00462A2E">
        <w:rPr>
          <w:b/>
          <w:bCs/>
          <w:sz w:val="18"/>
          <w:szCs w:val="18"/>
          <w:lang w:val="fr-FR"/>
        </w:rPr>
        <w:t>intervention démocratique</w:t>
      </w:r>
      <w:r w:rsidRPr="00462A2E">
        <w:rPr>
          <w:sz w:val="18"/>
          <w:szCs w:val="18"/>
          <w:lang w:val="fr-FR"/>
        </w:rPr>
        <w:t>.</w:t>
      </w:r>
    </w:p>
    <w:p w14:paraId="5C5BFDB7" w14:textId="77777777" w:rsidR="004824EA" w:rsidRPr="00462A2E" w:rsidRDefault="004824EA" w:rsidP="004824EA">
      <w:pPr>
        <w:ind w:left="360"/>
        <w:rPr>
          <w:sz w:val="18"/>
          <w:szCs w:val="18"/>
          <w:lang w:val="fr-FR"/>
        </w:rPr>
      </w:pPr>
    </w:p>
    <w:p w14:paraId="50214918" w14:textId="77777777" w:rsidR="004824EA" w:rsidRPr="00462A2E" w:rsidRDefault="004824EA" w:rsidP="004824EA">
      <w:pPr>
        <w:ind w:left="360"/>
        <w:rPr>
          <w:sz w:val="18"/>
          <w:szCs w:val="18"/>
          <w:lang w:val="fr-FR"/>
        </w:rPr>
      </w:pPr>
      <w:r w:rsidRPr="00462A2E">
        <w:rPr>
          <w:sz w:val="18"/>
          <w:szCs w:val="18"/>
          <w:lang w:val="fr-FR"/>
        </w:rPr>
        <w:t xml:space="preserve">Cadre de référence </w:t>
      </w:r>
      <w:r w:rsidRPr="00462A2E">
        <w:rPr>
          <w:b/>
          <w:sz w:val="18"/>
          <w:szCs w:val="18"/>
          <w:lang w:val="fr-FR"/>
        </w:rPr>
        <w:t>Gazelle et Potiron</w:t>
      </w:r>
      <w:r w:rsidRPr="00462A2E">
        <w:rPr>
          <w:sz w:val="18"/>
          <w:szCs w:val="18"/>
          <w:lang w:val="fr-FR"/>
        </w:rPr>
        <w:t>, ministère de la Famille.</w:t>
      </w:r>
    </w:p>
    <w:p w14:paraId="27FE01F9" w14:textId="77777777" w:rsidR="004824EA" w:rsidRPr="00462A2E" w:rsidRDefault="004824EA" w:rsidP="004824EA">
      <w:pPr>
        <w:ind w:left="360"/>
        <w:rPr>
          <w:sz w:val="18"/>
          <w:szCs w:val="18"/>
          <w:lang w:val="fr-FR"/>
        </w:rPr>
      </w:pPr>
      <w:r w:rsidRPr="00462A2E">
        <w:rPr>
          <w:sz w:val="18"/>
          <w:szCs w:val="18"/>
          <w:lang w:val="fr-FR"/>
        </w:rPr>
        <w:t xml:space="preserve">Voici </w:t>
      </w:r>
      <w:r w:rsidRPr="00462A2E">
        <w:rPr>
          <w:b/>
          <w:bCs/>
          <w:sz w:val="18"/>
          <w:szCs w:val="18"/>
          <w:lang w:val="fr-FR"/>
        </w:rPr>
        <w:t>quelques pratiques d’interventions souples et ouvertes à privilégier</w:t>
      </w:r>
      <w:r w:rsidRPr="00462A2E">
        <w:rPr>
          <w:sz w:val="18"/>
          <w:szCs w:val="18"/>
          <w:lang w:val="fr-FR"/>
        </w:rPr>
        <w:t xml:space="preserve">, tirées de </w:t>
      </w:r>
      <w:r w:rsidRPr="00462A2E">
        <w:rPr>
          <w:i/>
          <w:iCs/>
          <w:sz w:val="18"/>
          <w:szCs w:val="18"/>
          <w:lang w:val="fr-FR"/>
        </w:rPr>
        <w:t>Gazelle et Potiron</w:t>
      </w:r>
      <w:r w:rsidRPr="00462A2E">
        <w:rPr>
          <w:sz w:val="18"/>
          <w:szCs w:val="18"/>
          <w:lang w:val="fr-FR"/>
        </w:rPr>
        <w:t xml:space="preserve"> :</w:t>
      </w:r>
    </w:p>
    <w:p w14:paraId="569E88A5" w14:textId="77777777" w:rsidR="004824EA" w:rsidRPr="00462A2E" w:rsidRDefault="004824EA" w:rsidP="004824EA">
      <w:pPr>
        <w:ind w:left="360"/>
        <w:rPr>
          <w:sz w:val="18"/>
          <w:szCs w:val="18"/>
          <w:lang w:val="fr-FR"/>
        </w:rPr>
      </w:pPr>
    </w:p>
    <w:p w14:paraId="1AECFDF5" w14:textId="77777777" w:rsidR="004824EA" w:rsidRPr="00892F27" w:rsidRDefault="004824EA" w:rsidP="004824EA">
      <w:pPr>
        <w:ind w:left="426"/>
        <w:rPr>
          <w:sz w:val="18"/>
          <w:szCs w:val="18"/>
          <w:lang w:val="fr-FR"/>
        </w:rPr>
      </w:pPr>
      <w:r w:rsidRPr="00892F27">
        <w:rPr>
          <w:sz w:val="18"/>
          <w:szCs w:val="18"/>
          <w:lang w:val="fr-FR"/>
        </w:rPr>
        <w:t>Respecter les signaux de faim et de satiété du poupon et de l’enfant ;</w:t>
      </w:r>
    </w:p>
    <w:p w14:paraId="10D75595" w14:textId="77777777" w:rsidR="004824EA" w:rsidRPr="00892F27" w:rsidRDefault="004824EA" w:rsidP="004824EA">
      <w:pPr>
        <w:ind w:left="426"/>
        <w:rPr>
          <w:sz w:val="18"/>
          <w:szCs w:val="18"/>
          <w:lang w:val="fr-FR"/>
        </w:rPr>
      </w:pPr>
      <w:r w:rsidRPr="00892F27">
        <w:rPr>
          <w:sz w:val="18"/>
          <w:szCs w:val="18"/>
          <w:lang w:val="fr-FR"/>
        </w:rPr>
        <w:t>Ne pas utiliser les aliments en guise de récompense, de punition ou comme moyen de négociation ;</w:t>
      </w:r>
    </w:p>
    <w:p w14:paraId="2FFAE3BC" w14:textId="77777777" w:rsidR="004824EA" w:rsidRPr="00892F27" w:rsidRDefault="004824EA" w:rsidP="004824EA">
      <w:pPr>
        <w:ind w:left="426"/>
        <w:rPr>
          <w:sz w:val="18"/>
          <w:szCs w:val="18"/>
          <w:lang w:val="fr-FR"/>
        </w:rPr>
      </w:pPr>
      <w:r w:rsidRPr="00892F27">
        <w:rPr>
          <w:sz w:val="18"/>
          <w:szCs w:val="18"/>
          <w:lang w:val="fr-FR"/>
        </w:rPr>
        <w:t xml:space="preserve">Ne pas féliciter l’enfant qui a </w:t>
      </w:r>
      <w:r w:rsidRPr="00892F27">
        <w:rPr>
          <w:b/>
          <w:bCs/>
          <w:sz w:val="18"/>
          <w:szCs w:val="18"/>
          <w:lang w:val="fr-FR"/>
        </w:rPr>
        <w:t>tout</w:t>
      </w:r>
      <w:r w:rsidRPr="00892F27">
        <w:rPr>
          <w:sz w:val="18"/>
          <w:szCs w:val="18"/>
          <w:lang w:val="fr-FR"/>
        </w:rPr>
        <w:t xml:space="preserve"> mangé (ou qui a mangé ses légumes, par exemple) ;</w:t>
      </w:r>
    </w:p>
    <w:p w14:paraId="46FF7C63" w14:textId="77777777" w:rsidR="004824EA" w:rsidRPr="00892F27" w:rsidRDefault="004824EA" w:rsidP="004824EA">
      <w:pPr>
        <w:ind w:left="426"/>
        <w:rPr>
          <w:sz w:val="18"/>
          <w:szCs w:val="18"/>
          <w:lang w:val="fr-FR"/>
        </w:rPr>
      </w:pPr>
      <w:r w:rsidRPr="00892F27">
        <w:rPr>
          <w:sz w:val="18"/>
          <w:szCs w:val="18"/>
          <w:lang w:val="fr-FR"/>
        </w:rPr>
        <w:t>Ne pas faire de commentaires négatifs ou des reproches sur ce que l’enfant a ou n’a pas mangé ;</w:t>
      </w:r>
    </w:p>
    <w:p w14:paraId="5253BAAE" w14:textId="77777777" w:rsidR="004824EA" w:rsidRPr="00892F27" w:rsidRDefault="004824EA" w:rsidP="004824EA">
      <w:pPr>
        <w:ind w:left="426"/>
        <w:rPr>
          <w:sz w:val="18"/>
          <w:szCs w:val="18"/>
          <w:lang w:val="fr-FR"/>
        </w:rPr>
      </w:pPr>
      <w:r w:rsidRPr="00892F27">
        <w:rPr>
          <w:sz w:val="18"/>
          <w:szCs w:val="18"/>
          <w:lang w:val="fr-FR"/>
        </w:rPr>
        <w:t>Offrir la possibilité à l’enfant de manger une portion de dessert ou une collation, peu importe ce qu’il a mangé ou pas précédemment ;</w:t>
      </w:r>
    </w:p>
    <w:p w14:paraId="712D8172" w14:textId="77777777" w:rsidR="004824EA" w:rsidRPr="00892F27" w:rsidRDefault="004824EA" w:rsidP="004824EA">
      <w:pPr>
        <w:ind w:left="426"/>
        <w:rPr>
          <w:sz w:val="18"/>
          <w:szCs w:val="18"/>
          <w:lang w:val="fr-FR"/>
        </w:rPr>
      </w:pPr>
      <w:r w:rsidRPr="00892F27">
        <w:rPr>
          <w:sz w:val="18"/>
          <w:szCs w:val="18"/>
          <w:lang w:val="fr-FR"/>
        </w:rPr>
        <w:t>Encourager l’enfant à goûter tous les aliments qui lui sont offerts, sans toutefois le forcer.</w:t>
      </w:r>
    </w:p>
    <w:p w14:paraId="79CBE341" w14:textId="77777777" w:rsidR="004824EA" w:rsidRPr="00462A2E" w:rsidRDefault="004824EA" w:rsidP="004824EA">
      <w:pPr>
        <w:ind w:left="426"/>
        <w:rPr>
          <w:sz w:val="18"/>
          <w:szCs w:val="18"/>
          <w:lang w:val="fr-FR"/>
        </w:rPr>
      </w:pPr>
    </w:p>
    <w:p w14:paraId="1DDA23BC" w14:textId="77777777" w:rsidR="004824EA" w:rsidRPr="00892F27" w:rsidRDefault="004824EA" w:rsidP="004824EA">
      <w:pPr>
        <w:rPr>
          <w:b/>
          <w:sz w:val="18"/>
          <w:szCs w:val="18"/>
          <w:lang w:val="fr-FR"/>
        </w:rPr>
      </w:pPr>
      <w:bookmarkStart w:id="34" w:name="_Toc465093477"/>
      <w:r w:rsidRPr="00892F27">
        <w:rPr>
          <w:b/>
          <w:sz w:val="18"/>
          <w:szCs w:val="18"/>
          <w:lang w:val="fr-FR"/>
        </w:rPr>
        <w:t>Encourager les enfants à découvrir les aliments</w:t>
      </w:r>
      <w:bookmarkEnd w:id="34"/>
    </w:p>
    <w:p w14:paraId="5499A528" w14:textId="77777777" w:rsidR="004824EA" w:rsidRPr="00462A2E" w:rsidRDefault="004824EA" w:rsidP="004824EA">
      <w:pPr>
        <w:pStyle w:val="Paragraphedeliste"/>
        <w:ind w:left="360"/>
        <w:rPr>
          <w:b/>
          <w:sz w:val="18"/>
          <w:szCs w:val="18"/>
          <w:lang w:val="fr-FR"/>
        </w:rPr>
      </w:pPr>
    </w:p>
    <w:p w14:paraId="2561E2C6" w14:textId="77777777" w:rsidR="004824EA" w:rsidRPr="00462A2E" w:rsidRDefault="004824EA" w:rsidP="004824EA">
      <w:pPr>
        <w:ind w:left="360"/>
        <w:rPr>
          <w:sz w:val="18"/>
          <w:szCs w:val="18"/>
          <w:lang w:val="fr-FR"/>
        </w:rPr>
      </w:pPr>
      <w:r w:rsidRPr="00462A2E">
        <w:rPr>
          <w:sz w:val="18"/>
          <w:szCs w:val="18"/>
          <w:lang w:val="fr-FR"/>
        </w:rPr>
        <w:t>Comment habituer les enfants à de nouveaux aliments et comment favoriser le développement de leur goût ?</w:t>
      </w:r>
    </w:p>
    <w:p w14:paraId="37458758" w14:textId="77777777" w:rsidR="004824EA" w:rsidRPr="00462A2E" w:rsidRDefault="004824EA" w:rsidP="004824EA">
      <w:pPr>
        <w:ind w:left="360"/>
        <w:rPr>
          <w:sz w:val="18"/>
          <w:szCs w:val="18"/>
          <w:lang w:val="fr-FR"/>
        </w:rPr>
      </w:pPr>
    </w:p>
    <w:p w14:paraId="01660467" w14:textId="77777777" w:rsidR="004824EA" w:rsidRPr="00462A2E" w:rsidRDefault="004824EA" w:rsidP="004824EA">
      <w:pPr>
        <w:ind w:left="360"/>
        <w:rPr>
          <w:b/>
          <w:bCs/>
          <w:sz w:val="18"/>
          <w:szCs w:val="18"/>
          <w:u w:val="single"/>
          <w:lang w:val="fr-FR"/>
        </w:rPr>
      </w:pPr>
      <w:r w:rsidRPr="00462A2E">
        <w:rPr>
          <w:b/>
          <w:bCs/>
          <w:sz w:val="18"/>
          <w:szCs w:val="18"/>
          <w:u w:val="single"/>
          <w:lang w:val="fr-FR"/>
        </w:rPr>
        <w:lastRenderedPageBreak/>
        <w:t>Par le jeu et en stimulant leur curiosité</w:t>
      </w:r>
    </w:p>
    <w:p w14:paraId="41C39732" w14:textId="77777777" w:rsidR="004824EA" w:rsidRPr="00462A2E" w:rsidRDefault="004824EA" w:rsidP="004824EA">
      <w:pPr>
        <w:ind w:left="360"/>
        <w:rPr>
          <w:sz w:val="18"/>
          <w:szCs w:val="18"/>
          <w:u w:val="single"/>
          <w:lang w:val="fr-FR"/>
        </w:rPr>
      </w:pPr>
    </w:p>
    <w:p w14:paraId="078C205A" w14:textId="77777777" w:rsidR="004824EA" w:rsidRPr="00462A2E" w:rsidRDefault="004824EA" w:rsidP="004824EA">
      <w:pPr>
        <w:ind w:left="360"/>
        <w:rPr>
          <w:sz w:val="18"/>
          <w:szCs w:val="18"/>
        </w:rPr>
      </w:pPr>
      <w:r w:rsidRPr="00462A2E">
        <w:rPr>
          <w:sz w:val="18"/>
          <w:szCs w:val="18"/>
          <w:lang w:val="fr-FR"/>
        </w:rPr>
        <w:t xml:space="preserve">Avec </w:t>
      </w:r>
      <w:r w:rsidRPr="00462A2E">
        <w:rPr>
          <w:sz w:val="18"/>
          <w:szCs w:val="18"/>
        </w:rPr>
        <w:t>les tout-petits, les arguments vantant les qualités nutritives d’un aliment ou leurs effets sur la santé ne sont pas les plus convaincants. D’ailleurs, les activités ayant pour objectif de classer les aliments comme « bons » ou « mauvais » doivent être évitées.</w:t>
      </w:r>
    </w:p>
    <w:p w14:paraId="25C1CAB4" w14:textId="77777777" w:rsidR="004824EA" w:rsidRPr="00462A2E" w:rsidRDefault="004824EA" w:rsidP="004824EA">
      <w:pPr>
        <w:ind w:left="360"/>
        <w:rPr>
          <w:sz w:val="18"/>
          <w:szCs w:val="18"/>
          <w:lang w:val="fr-FR"/>
        </w:rPr>
      </w:pPr>
    </w:p>
    <w:p w14:paraId="168A231A" w14:textId="77777777" w:rsidR="004824EA" w:rsidRPr="00462A2E" w:rsidRDefault="004824EA" w:rsidP="004824EA">
      <w:pPr>
        <w:ind w:left="360"/>
        <w:rPr>
          <w:b/>
          <w:sz w:val="18"/>
          <w:szCs w:val="18"/>
          <w:u w:val="single"/>
          <w:lang w:val="fr-FR"/>
        </w:rPr>
      </w:pPr>
      <w:r w:rsidRPr="00462A2E">
        <w:rPr>
          <w:b/>
          <w:sz w:val="18"/>
          <w:szCs w:val="18"/>
          <w:u w:val="single"/>
          <w:lang w:val="fr-FR"/>
        </w:rPr>
        <w:t>Par l’exploration sensorielle</w:t>
      </w:r>
    </w:p>
    <w:p w14:paraId="4C714967" w14:textId="77777777" w:rsidR="004824EA" w:rsidRPr="00462A2E" w:rsidRDefault="004824EA" w:rsidP="004824EA">
      <w:pPr>
        <w:ind w:left="360"/>
        <w:rPr>
          <w:b/>
          <w:sz w:val="18"/>
          <w:szCs w:val="18"/>
          <w:lang w:val="fr-FR"/>
        </w:rPr>
      </w:pPr>
    </w:p>
    <w:p w14:paraId="3119CDA9" w14:textId="77777777" w:rsidR="004824EA" w:rsidRPr="00462A2E" w:rsidRDefault="004824EA" w:rsidP="004824EA">
      <w:pPr>
        <w:ind w:left="360"/>
        <w:rPr>
          <w:sz w:val="18"/>
          <w:szCs w:val="18"/>
          <w:lang w:val="fr-FR"/>
        </w:rPr>
      </w:pPr>
      <w:r w:rsidRPr="00462A2E">
        <w:rPr>
          <w:sz w:val="18"/>
          <w:szCs w:val="18"/>
          <w:lang w:val="fr-FR"/>
        </w:rPr>
        <w:t xml:space="preserve">L’exploration sensorielle consiste à offrir aux enfants des activités structurées dans lesquelles ils ont l’occasion d’utiliser leurs cinq sens pour découvrir et apprivoiser des aliments. Créée en France avec les </w:t>
      </w:r>
      <w:r w:rsidRPr="00462A2E">
        <w:rPr>
          <w:i/>
          <w:iCs/>
          <w:sz w:val="18"/>
          <w:szCs w:val="18"/>
          <w:lang w:val="fr-FR"/>
        </w:rPr>
        <w:t>Classes du goût</w:t>
      </w:r>
      <w:r w:rsidRPr="00462A2E">
        <w:rPr>
          <w:sz w:val="18"/>
          <w:szCs w:val="18"/>
          <w:lang w:val="fr-FR"/>
        </w:rPr>
        <w:t xml:space="preserve"> de Jacques Puisais, cette approche est de plus en plus expérimentée dans différents pays, en Europe, mais aussi en Amérique du Nord. Cette approche est également encouragée par le cadre de référence </w:t>
      </w:r>
      <w:r w:rsidRPr="00462A2E">
        <w:rPr>
          <w:i/>
          <w:iCs/>
          <w:sz w:val="18"/>
          <w:szCs w:val="18"/>
          <w:lang w:val="fr-FR"/>
        </w:rPr>
        <w:t>Gazelle et Potiron</w:t>
      </w:r>
      <w:r w:rsidRPr="00462A2E">
        <w:rPr>
          <w:sz w:val="18"/>
          <w:szCs w:val="18"/>
          <w:lang w:val="fr-FR"/>
        </w:rPr>
        <w:t>.</w:t>
      </w:r>
    </w:p>
    <w:p w14:paraId="45F38CAF" w14:textId="77777777" w:rsidR="004824EA" w:rsidRPr="00462A2E" w:rsidRDefault="004824EA" w:rsidP="004824EA">
      <w:pPr>
        <w:ind w:left="360"/>
        <w:rPr>
          <w:sz w:val="18"/>
          <w:szCs w:val="18"/>
          <w:lang w:val="fr-FR"/>
        </w:rPr>
      </w:pPr>
    </w:p>
    <w:p w14:paraId="2B68E992" w14:textId="77777777" w:rsidR="004824EA" w:rsidRPr="00462A2E" w:rsidRDefault="004824EA" w:rsidP="004824EA">
      <w:pPr>
        <w:ind w:left="360"/>
        <w:rPr>
          <w:sz w:val="18"/>
          <w:szCs w:val="18"/>
          <w:lang w:val="fr-FR"/>
        </w:rPr>
      </w:pPr>
      <w:r w:rsidRPr="00462A2E">
        <w:rPr>
          <w:sz w:val="18"/>
          <w:szCs w:val="18"/>
          <w:lang w:val="fr-FR"/>
        </w:rPr>
        <w:t>Des études réalisées en France, en Suisse et en Finlande ont d’ailleurs démontré que des activités d’éducation sensorielle et d’exploration sensorielle permettent d’obtenir les effets suivants :</w:t>
      </w:r>
    </w:p>
    <w:p w14:paraId="72D55144" w14:textId="77777777" w:rsidR="004824EA" w:rsidRPr="00462A2E" w:rsidRDefault="004824EA" w:rsidP="004824EA">
      <w:pPr>
        <w:ind w:left="360"/>
        <w:rPr>
          <w:sz w:val="18"/>
          <w:szCs w:val="18"/>
          <w:lang w:val="fr-FR"/>
        </w:rPr>
      </w:pPr>
    </w:p>
    <w:p w14:paraId="7C9B85A0" w14:textId="77777777" w:rsidR="004824EA" w:rsidRPr="00892F27" w:rsidRDefault="004824EA" w:rsidP="004824EA">
      <w:pPr>
        <w:ind w:left="360"/>
        <w:rPr>
          <w:sz w:val="18"/>
          <w:szCs w:val="18"/>
          <w:lang w:val="fr-FR"/>
        </w:rPr>
      </w:pPr>
      <w:r w:rsidRPr="00892F27">
        <w:rPr>
          <w:sz w:val="18"/>
          <w:szCs w:val="18"/>
          <w:lang w:val="fr-FR"/>
        </w:rPr>
        <w:t>Diminution de la néophobie alimentaire ;</w:t>
      </w:r>
    </w:p>
    <w:p w14:paraId="756248ED" w14:textId="77777777" w:rsidR="004824EA" w:rsidRPr="00892F27" w:rsidRDefault="004824EA" w:rsidP="004824EA">
      <w:pPr>
        <w:ind w:left="360"/>
        <w:rPr>
          <w:sz w:val="18"/>
          <w:szCs w:val="18"/>
          <w:lang w:val="fr-FR"/>
        </w:rPr>
      </w:pPr>
      <w:r w:rsidRPr="00892F27">
        <w:rPr>
          <w:sz w:val="18"/>
          <w:szCs w:val="18"/>
          <w:lang w:val="fr-FR"/>
        </w:rPr>
        <w:t>Hausse de l’intérêt à essayer de nouveaux aliments ;</w:t>
      </w:r>
    </w:p>
    <w:p w14:paraId="5694AB66" w14:textId="77777777" w:rsidR="004824EA" w:rsidRPr="00892F27" w:rsidRDefault="004824EA" w:rsidP="004824EA">
      <w:pPr>
        <w:ind w:left="360"/>
        <w:rPr>
          <w:sz w:val="18"/>
          <w:szCs w:val="18"/>
          <w:lang w:val="fr-FR"/>
        </w:rPr>
      </w:pPr>
      <w:r w:rsidRPr="00892F27">
        <w:rPr>
          <w:sz w:val="18"/>
          <w:szCs w:val="18"/>
          <w:lang w:val="fr-FR"/>
        </w:rPr>
        <w:t>Prévention de l’obésité.</w:t>
      </w:r>
    </w:p>
    <w:p w14:paraId="20805946" w14:textId="77777777" w:rsidR="004824EA" w:rsidRPr="00462A2E" w:rsidRDefault="004824EA" w:rsidP="004824EA">
      <w:pPr>
        <w:ind w:left="360"/>
        <w:rPr>
          <w:sz w:val="18"/>
          <w:szCs w:val="18"/>
          <w:lang w:val="fr-FR"/>
        </w:rPr>
      </w:pPr>
    </w:p>
    <w:p w14:paraId="76ED9783" w14:textId="77777777" w:rsidR="004824EA" w:rsidRPr="00462A2E" w:rsidRDefault="004824EA" w:rsidP="004824EA">
      <w:pPr>
        <w:ind w:left="360"/>
        <w:rPr>
          <w:sz w:val="18"/>
          <w:szCs w:val="18"/>
          <w:lang w:val="fr-FR"/>
        </w:rPr>
      </w:pPr>
      <w:r w:rsidRPr="00462A2E">
        <w:rPr>
          <w:sz w:val="18"/>
          <w:szCs w:val="18"/>
          <w:lang w:val="fr-FR"/>
        </w:rPr>
        <w:t>Il semble toutefois que chez les enfants plus âgés (8-10 ans), certains de ces effets n’ont été observés qu’à court terme et qu’après un certain temps, les comportements néo phobiques ont tendance à refaire surface. Les effets semblent plus durables chez les enfants plus jeunes, ce qui justifie encore plus la pertinence d’offrir de telles activités en milieu de garde.</w:t>
      </w:r>
    </w:p>
    <w:p w14:paraId="13DA6891" w14:textId="77777777" w:rsidR="004824EA" w:rsidRPr="00462A2E" w:rsidRDefault="004824EA" w:rsidP="004824EA">
      <w:pPr>
        <w:ind w:left="360"/>
        <w:rPr>
          <w:sz w:val="18"/>
          <w:szCs w:val="18"/>
          <w:lang w:val="fr-FR"/>
        </w:rPr>
      </w:pPr>
    </w:p>
    <w:p w14:paraId="3CEA2C69" w14:textId="77777777" w:rsidR="004824EA" w:rsidRPr="00462A2E" w:rsidRDefault="004824EA" w:rsidP="004824EA">
      <w:pPr>
        <w:ind w:left="360"/>
        <w:rPr>
          <w:b/>
          <w:sz w:val="18"/>
          <w:szCs w:val="18"/>
          <w:u w:val="single"/>
          <w:lang w:val="fr-FR"/>
        </w:rPr>
      </w:pPr>
      <w:r w:rsidRPr="00462A2E">
        <w:rPr>
          <w:b/>
          <w:sz w:val="18"/>
          <w:szCs w:val="18"/>
          <w:u w:val="single"/>
          <w:lang w:val="fr-FR"/>
        </w:rPr>
        <w:t>Par des activités ludiques sur le thème des aliments </w:t>
      </w:r>
    </w:p>
    <w:p w14:paraId="7EB698A6" w14:textId="77777777" w:rsidR="004824EA" w:rsidRPr="00462A2E" w:rsidRDefault="004824EA" w:rsidP="004824EA">
      <w:pPr>
        <w:ind w:left="360"/>
        <w:rPr>
          <w:b/>
          <w:sz w:val="18"/>
          <w:szCs w:val="18"/>
          <w:lang w:val="fr-FR"/>
        </w:rPr>
      </w:pPr>
    </w:p>
    <w:p w14:paraId="3E0B16B6" w14:textId="77777777" w:rsidR="004824EA" w:rsidRPr="00462A2E" w:rsidRDefault="004824EA" w:rsidP="004824EA">
      <w:pPr>
        <w:pStyle w:val="Paragraphedeliste"/>
        <w:numPr>
          <w:ilvl w:val="0"/>
          <w:numId w:val="21"/>
        </w:numPr>
        <w:rPr>
          <w:sz w:val="18"/>
          <w:szCs w:val="18"/>
          <w:lang w:val="fr-FR"/>
        </w:rPr>
      </w:pPr>
      <w:r w:rsidRPr="00462A2E">
        <w:rPr>
          <w:sz w:val="18"/>
          <w:szCs w:val="18"/>
          <w:lang w:val="fr-FR"/>
        </w:rPr>
        <w:t>Exposition visuelle aux aliments. Des études se sont penchées sur l’efficacité de programmes qui permettent d’exposer les enfants visuellement aux fruits et légumes, par exemple, à l’aide de livres illustrés de fruits et légumes. Il semble que ce type d’approche peut être bénéfique pour augmenter la consommation de fruits et légumes, ou, à tout le moins, pour motiver les enfants à y goûter.</w:t>
      </w:r>
    </w:p>
    <w:p w14:paraId="4A730814" w14:textId="77777777" w:rsidR="004824EA" w:rsidRPr="00462A2E" w:rsidRDefault="004824EA" w:rsidP="004824EA">
      <w:pPr>
        <w:pStyle w:val="Paragraphedeliste"/>
        <w:rPr>
          <w:sz w:val="18"/>
          <w:szCs w:val="18"/>
          <w:lang w:val="fr-FR"/>
        </w:rPr>
      </w:pPr>
    </w:p>
    <w:p w14:paraId="3A09B771" w14:textId="77777777" w:rsidR="004824EA" w:rsidRPr="00462A2E" w:rsidRDefault="004824EA" w:rsidP="004824EA">
      <w:pPr>
        <w:pStyle w:val="Paragraphedeliste"/>
        <w:numPr>
          <w:ilvl w:val="0"/>
          <w:numId w:val="21"/>
        </w:numPr>
        <w:rPr>
          <w:sz w:val="18"/>
          <w:szCs w:val="18"/>
          <w:lang w:val="fr-FR"/>
        </w:rPr>
      </w:pPr>
      <w:r w:rsidRPr="00462A2E">
        <w:rPr>
          <w:sz w:val="18"/>
          <w:szCs w:val="18"/>
          <w:lang w:val="fr-FR"/>
        </w:rPr>
        <w:t>Activités quotidiennes. La découverte des aliments peut aussi être intégrée à toutes sortes d’activités quotidiennes, qu’elles soient spontanées ou planifiées. Le personnel éducateur peut décrire le menu du jour aux enfants, discuter des odeurs provenant de la cuisine, encourager les enfants à observer les formes et les couleurs des aliments ou à discuter de l’origine et de la provenance des aliments, par la lecture d’un conte, la réalisation de bricolages, un jeu de rôles ou un jeu de table, par exemple.</w:t>
      </w:r>
    </w:p>
    <w:p w14:paraId="21CF2B2A" w14:textId="77777777" w:rsidR="004824EA" w:rsidRPr="00462A2E" w:rsidRDefault="004824EA" w:rsidP="004824EA">
      <w:pPr>
        <w:pStyle w:val="Paragraphedeliste"/>
        <w:rPr>
          <w:sz w:val="18"/>
          <w:szCs w:val="18"/>
          <w:lang w:val="fr-FR"/>
        </w:rPr>
      </w:pPr>
    </w:p>
    <w:p w14:paraId="23B7BE2E" w14:textId="77777777" w:rsidR="004824EA" w:rsidRPr="00462A2E" w:rsidRDefault="004824EA" w:rsidP="004824EA">
      <w:pPr>
        <w:pStyle w:val="Paragraphedeliste"/>
        <w:rPr>
          <w:sz w:val="18"/>
          <w:szCs w:val="18"/>
          <w:lang w:val="fr-FR"/>
        </w:rPr>
      </w:pPr>
    </w:p>
    <w:p w14:paraId="5B07AEF8" w14:textId="77777777" w:rsidR="004824EA" w:rsidRPr="00462A2E" w:rsidRDefault="004824EA" w:rsidP="004824EA">
      <w:pPr>
        <w:pStyle w:val="Paragraphedeliste"/>
        <w:numPr>
          <w:ilvl w:val="0"/>
          <w:numId w:val="21"/>
        </w:numPr>
        <w:rPr>
          <w:sz w:val="18"/>
          <w:szCs w:val="18"/>
          <w:lang w:val="fr-FR"/>
        </w:rPr>
      </w:pPr>
      <w:r w:rsidRPr="00462A2E">
        <w:rPr>
          <w:sz w:val="18"/>
          <w:szCs w:val="18"/>
          <w:lang w:val="fr-FR"/>
        </w:rPr>
        <w:t xml:space="preserve">Initiation au jardinage. Le fait de participer à l’aménagement et à l’entretien d’un potager permet aux enfants de se familiariser avec les fruits et les légumes, en plus d’être une agréable occasion de faire une activité physique à l’extérieur </w:t>
      </w:r>
      <w:r w:rsidRPr="00462A2E">
        <w:rPr>
          <w:color w:val="000000"/>
          <w:sz w:val="18"/>
          <w:szCs w:val="18"/>
          <w:lang w:val="fr-FR"/>
        </w:rPr>
        <w:t>et une opportunité supplémentaire pour des apprentissages cognitifs et sociaux.</w:t>
      </w:r>
      <w:r w:rsidRPr="00462A2E">
        <w:rPr>
          <w:sz w:val="18"/>
          <w:szCs w:val="18"/>
          <w:lang w:val="fr-FR"/>
        </w:rPr>
        <w:t xml:space="preserve"> Différents programmes de jardinage destinés aux enfants, en service de garde ou à l’école, ont été évalués et ont démontré les effets bénéfiques suivants chez les participants</w:t>
      </w:r>
      <w:r w:rsidRPr="00462A2E">
        <w:rPr>
          <w:sz w:val="18"/>
          <w:szCs w:val="18"/>
        </w:rPr>
        <w:t>.</w:t>
      </w:r>
      <w:r w:rsidRPr="00462A2E">
        <w:rPr>
          <w:sz w:val="18"/>
          <w:szCs w:val="18"/>
          <w:lang w:val="fr-FR"/>
        </w:rPr>
        <w:t xml:space="preserve"> </w:t>
      </w:r>
    </w:p>
    <w:p w14:paraId="50D04C24" w14:textId="77777777" w:rsidR="004824EA" w:rsidRPr="00462A2E" w:rsidRDefault="004824EA" w:rsidP="004824EA">
      <w:pPr>
        <w:rPr>
          <w:sz w:val="18"/>
          <w:szCs w:val="18"/>
          <w:lang w:val="fr-FR"/>
        </w:rPr>
      </w:pPr>
    </w:p>
    <w:p w14:paraId="6205D811" w14:textId="77777777" w:rsidR="004824EA" w:rsidRPr="00892F27" w:rsidRDefault="004824EA" w:rsidP="004824EA">
      <w:pPr>
        <w:ind w:left="709"/>
        <w:rPr>
          <w:sz w:val="18"/>
          <w:szCs w:val="18"/>
          <w:lang w:val="fr-FR"/>
        </w:rPr>
      </w:pPr>
      <w:r w:rsidRPr="00892F27">
        <w:rPr>
          <w:sz w:val="18"/>
          <w:szCs w:val="18"/>
          <w:lang w:val="fr-FR"/>
        </w:rPr>
        <w:t>Augmentation de la consommation de fruits et légumes ;</w:t>
      </w:r>
    </w:p>
    <w:p w14:paraId="153EFFF6" w14:textId="77777777" w:rsidR="004824EA" w:rsidRPr="00892F27" w:rsidRDefault="004824EA" w:rsidP="004824EA">
      <w:pPr>
        <w:ind w:left="709"/>
        <w:rPr>
          <w:sz w:val="18"/>
          <w:szCs w:val="18"/>
          <w:lang w:val="fr-FR"/>
        </w:rPr>
      </w:pPr>
      <w:r w:rsidRPr="00892F27">
        <w:rPr>
          <w:sz w:val="18"/>
          <w:szCs w:val="18"/>
          <w:lang w:val="fr-FR"/>
        </w:rPr>
        <w:t>Développement d’une relation positive avec la nourriture ;</w:t>
      </w:r>
    </w:p>
    <w:p w14:paraId="2CEE368B" w14:textId="77777777" w:rsidR="004824EA" w:rsidRPr="00892F27" w:rsidRDefault="004824EA" w:rsidP="004824EA">
      <w:pPr>
        <w:ind w:left="709"/>
        <w:rPr>
          <w:sz w:val="18"/>
          <w:szCs w:val="18"/>
          <w:lang w:val="fr-FR"/>
        </w:rPr>
      </w:pPr>
      <w:r w:rsidRPr="00892F27">
        <w:rPr>
          <w:sz w:val="18"/>
          <w:szCs w:val="18"/>
          <w:lang w:val="fr-FR"/>
        </w:rPr>
        <w:t>Acquisition de plus grandes connaissances en nutrition ;</w:t>
      </w:r>
    </w:p>
    <w:p w14:paraId="49AF327C" w14:textId="77777777" w:rsidR="004824EA" w:rsidRDefault="004824EA" w:rsidP="004824EA">
      <w:pPr>
        <w:ind w:left="709"/>
        <w:rPr>
          <w:sz w:val="18"/>
          <w:szCs w:val="18"/>
          <w:lang w:val="fr-FR"/>
        </w:rPr>
      </w:pPr>
      <w:r w:rsidRPr="00892F27">
        <w:rPr>
          <w:sz w:val="18"/>
          <w:szCs w:val="18"/>
          <w:lang w:val="fr-FR"/>
        </w:rPr>
        <w:t>Prévention de l’obésité.</w:t>
      </w:r>
    </w:p>
    <w:p w14:paraId="61309D88" w14:textId="77777777" w:rsidR="004824EA" w:rsidRDefault="004824EA" w:rsidP="004824EA">
      <w:pPr>
        <w:ind w:left="709"/>
        <w:rPr>
          <w:sz w:val="18"/>
          <w:szCs w:val="18"/>
          <w:lang w:val="fr-FR"/>
        </w:rPr>
      </w:pPr>
    </w:p>
    <w:p w14:paraId="2118461F" w14:textId="77777777" w:rsidR="004824EA" w:rsidRPr="00892F27" w:rsidRDefault="004824EA" w:rsidP="004824EA">
      <w:pPr>
        <w:ind w:left="709"/>
        <w:rPr>
          <w:sz w:val="18"/>
          <w:szCs w:val="18"/>
          <w:lang w:val="fr-FR"/>
        </w:rPr>
      </w:pPr>
    </w:p>
    <w:p w14:paraId="3B46D353" w14:textId="77777777" w:rsidR="004824EA" w:rsidRDefault="004824EA" w:rsidP="004824EA">
      <w:pPr>
        <w:ind w:left="360"/>
        <w:rPr>
          <w:sz w:val="18"/>
          <w:szCs w:val="18"/>
          <w:lang w:val="fr-FR"/>
        </w:rPr>
      </w:pPr>
    </w:p>
    <w:p w14:paraId="2725FC9B" w14:textId="77777777" w:rsidR="004824EA" w:rsidRPr="0067474C" w:rsidRDefault="004824EA" w:rsidP="004824EA">
      <w:pPr>
        <w:ind w:left="360"/>
        <w:rPr>
          <w:sz w:val="18"/>
          <w:szCs w:val="18"/>
          <w:lang w:val="fr-FR"/>
        </w:rPr>
      </w:pPr>
    </w:p>
    <w:p w14:paraId="77589DE6" w14:textId="77777777" w:rsidR="004824EA" w:rsidRPr="00702E51" w:rsidRDefault="004824EA" w:rsidP="004824EA">
      <w:pPr>
        <w:pStyle w:val="Paragraphedeliste"/>
        <w:numPr>
          <w:ilvl w:val="0"/>
          <w:numId w:val="19"/>
        </w:numPr>
        <w:rPr>
          <w:b/>
          <w:sz w:val="20"/>
          <w:szCs w:val="20"/>
        </w:rPr>
      </w:pPr>
      <w:r w:rsidRPr="00702E51">
        <w:rPr>
          <w:b/>
          <w:sz w:val="20"/>
          <w:szCs w:val="20"/>
        </w:rPr>
        <w:t>Les moyens pour sensibiliser les parents à l’importance, pour les jeunes enfants, d’adopter de saines habitudes alimentaires </w:t>
      </w:r>
    </w:p>
    <w:p w14:paraId="1DAE675C" w14:textId="77777777" w:rsidR="004824EA" w:rsidRPr="00403227" w:rsidRDefault="004824EA" w:rsidP="004824EA">
      <w:pPr>
        <w:ind w:left="360"/>
        <w:rPr>
          <w:rFonts w:eastAsia="Arial Narrow"/>
          <w:lang w:val="fr-FR"/>
        </w:rPr>
      </w:pPr>
    </w:p>
    <w:p w14:paraId="46BFEFFD" w14:textId="77777777" w:rsidR="004824EA" w:rsidRPr="0067474C" w:rsidRDefault="004824EA" w:rsidP="004824EA">
      <w:pPr>
        <w:rPr>
          <w:sz w:val="18"/>
          <w:szCs w:val="18"/>
          <w:lang w:val="fr-FR"/>
        </w:rPr>
      </w:pPr>
      <w:r w:rsidRPr="0067474C">
        <w:rPr>
          <w:sz w:val="18"/>
          <w:szCs w:val="18"/>
          <w:lang w:val="fr-FR"/>
        </w:rPr>
        <w:t xml:space="preserve">Les programmes visant à faire la promotion de saines habitudes de vie ou à réduire l’obésité en services de garde semblent être plus efficaces lorsqu’ils incluent un volet de sensibilisation auprès des parents. Des chercheurs ont démontré que </w:t>
      </w:r>
      <w:r w:rsidRPr="0067474C">
        <w:rPr>
          <w:bCs/>
          <w:sz w:val="18"/>
          <w:szCs w:val="18"/>
          <w:lang w:val="fr-FR"/>
        </w:rPr>
        <w:t>les interventions qui ciblent à la fois les enfants et leurs parents ont plus de chance d’être efficaces</w:t>
      </w:r>
      <w:r w:rsidRPr="0067474C">
        <w:rPr>
          <w:sz w:val="18"/>
          <w:szCs w:val="18"/>
          <w:lang w:val="fr-FR"/>
        </w:rPr>
        <w:t xml:space="preserve"> que celles qui visent uniquement les enfants</w:t>
      </w:r>
      <w:r w:rsidRPr="0067474C">
        <w:rPr>
          <w:color w:val="000000"/>
          <w:sz w:val="18"/>
          <w:szCs w:val="18"/>
          <w:lang w:val="fr-FR"/>
        </w:rPr>
        <w:t xml:space="preserve">.  De plus, </w:t>
      </w:r>
      <w:r w:rsidRPr="0067474C">
        <w:rPr>
          <w:bCs/>
          <w:sz w:val="18"/>
          <w:szCs w:val="18"/>
          <w:lang w:val="fr-FR"/>
        </w:rPr>
        <w:t>l’engagement et la sensibilisation des parents constituent un facteur-clé</w:t>
      </w:r>
      <w:r w:rsidRPr="0067474C">
        <w:rPr>
          <w:sz w:val="18"/>
          <w:szCs w:val="18"/>
          <w:lang w:val="fr-FR"/>
        </w:rPr>
        <w:t xml:space="preserve"> dans le succès des interventions visant à prévenir l’obésité chez les enfants d’âge préscolaire.</w:t>
      </w:r>
    </w:p>
    <w:p w14:paraId="4C66A642" w14:textId="77777777" w:rsidR="004824EA" w:rsidRPr="0067474C" w:rsidRDefault="004824EA" w:rsidP="004824EA">
      <w:pPr>
        <w:rPr>
          <w:sz w:val="18"/>
          <w:szCs w:val="18"/>
          <w:lang w:val="fr-FR"/>
        </w:rPr>
      </w:pPr>
    </w:p>
    <w:p w14:paraId="19051AA7" w14:textId="77777777" w:rsidR="004824EA" w:rsidRPr="004824EA" w:rsidRDefault="004824EA" w:rsidP="004824EA">
      <w:r w:rsidRPr="0067474C">
        <w:rPr>
          <w:bCs/>
          <w:color w:val="000000"/>
          <w:sz w:val="18"/>
          <w:szCs w:val="18"/>
          <w:lang w:val="fr-FR"/>
        </w:rPr>
        <w:t>Joindre</w:t>
      </w:r>
      <w:r w:rsidRPr="0067474C">
        <w:rPr>
          <w:bCs/>
          <w:sz w:val="18"/>
          <w:szCs w:val="18"/>
          <w:lang w:val="fr-FR"/>
        </w:rPr>
        <w:t xml:space="preserve"> les parents </w:t>
      </w:r>
      <w:r w:rsidRPr="0067474C">
        <w:rPr>
          <w:sz w:val="18"/>
          <w:szCs w:val="18"/>
          <w:lang w:val="fr-FR"/>
        </w:rPr>
        <w:t xml:space="preserve">: Les parents sont bien souvent difficiles à </w:t>
      </w:r>
      <w:r w:rsidRPr="0067474C">
        <w:rPr>
          <w:strike/>
          <w:sz w:val="18"/>
          <w:szCs w:val="18"/>
          <w:lang w:val="fr-FR"/>
        </w:rPr>
        <w:t>re</w:t>
      </w:r>
      <w:r w:rsidRPr="0067474C">
        <w:rPr>
          <w:sz w:val="18"/>
          <w:szCs w:val="18"/>
          <w:lang w:val="fr-FR"/>
        </w:rPr>
        <w:t xml:space="preserve">joindre. Pour y parvenir, différentes avenues sont possibles : affiches, feuillets d’information, partage de recettes, page Face book, conférences, etc. Cette sensibilisation doit faire partie d’un </w:t>
      </w:r>
      <w:r w:rsidRPr="0067474C">
        <w:rPr>
          <w:bCs/>
          <w:sz w:val="18"/>
          <w:szCs w:val="18"/>
          <w:lang w:val="fr-FR"/>
        </w:rPr>
        <w:t>processus continu</w:t>
      </w:r>
      <w:r w:rsidRPr="0067474C">
        <w:rPr>
          <w:sz w:val="18"/>
          <w:szCs w:val="18"/>
          <w:lang w:val="fr-FR"/>
        </w:rPr>
        <w:t>, et ne pas se limiter à certaines périodes de l’année, comme à la rentrée ou pendant le mois de la nutrition</w:t>
      </w:r>
      <w:r w:rsidRPr="0067474C">
        <w:rPr>
          <w:sz w:val="18"/>
          <w:szCs w:val="18"/>
        </w:rPr>
        <w:t>.</w:t>
      </w:r>
    </w:p>
    <w:p w14:paraId="73DC48FD" w14:textId="77777777" w:rsidR="004824EA" w:rsidRDefault="004824EA" w:rsidP="004824EA">
      <w:pPr>
        <w:pStyle w:val="Titre1"/>
        <w:rPr>
          <w:lang w:val="fr-FR"/>
        </w:rPr>
      </w:pPr>
      <w:bookmarkStart w:id="35" w:name="_Toc477039615"/>
      <w:r w:rsidRPr="004418C6">
        <w:rPr>
          <w:rFonts w:ascii="Cambria Math" w:hAnsi="Cambria Math" w:cs="Cambria Math"/>
          <w:b w:val="0"/>
          <w:sz w:val="24"/>
          <w:szCs w:val="24"/>
        </w:rPr>
        <w:t>❺</w:t>
      </w:r>
      <w:r w:rsidRPr="00A71447">
        <w:t xml:space="preserve"> </w:t>
      </w:r>
      <w:r w:rsidRPr="004418C6">
        <w:rPr>
          <w:rFonts w:asciiTheme="majorHAnsi" w:hAnsiTheme="majorHAnsi"/>
        </w:rPr>
        <w:t>LES SAINES HABITUDES (CONT’S)</w:t>
      </w:r>
      <w:bookmarkEnd w:id="35"/>
      <w:r w:rsidRPr="00A71447">
        <w:t xml:space="preserve"> </w:t>
      </w:r>
    </w:p>
    <w:p w14:paraId="64E90752" w14:textId="77777777" w:rsidR="004824EA" w:rsidRDefault="004824EA" w:rsidP="004824EA">
      <w:pPr>
        <w:pStyle w:val="Titre1"/>
      </w:pPr>
      <w:bookmarkStart w:id="36" w:name="_Toc371599927"/>
      <w:bookmarkStart w:id="37" w:name="_Toc465093478"/>
      <w:bookmarkStart w:id="38" w:name="_Toc477039616"/>
      <w:r w:rsidRPr="009B1D77">
        <w:t>La promotion de saines habitudes de vie</w:t>
      </w:r>
      <w:bookmarkEnd w:id="36"/>
      <w:bookmarkEnd w:id="37"/>
      <w:bookmarkEnd w:id="38"/>
    </w:p>
    <w:p w14:paraId="5ACAC6E7" w14:textId="77777777" w:rsidR="004824EA" w:rsidRPr="00F40AFA" w:rsidRDefault="004824EA" w:rsidP="004824EA"/>
    <w:p w14:paraId="303D7E43" w14:textId="77777777" w:rsidR="004824EA" w:rsidRPr="00F40AFA" w:rsidRDefault="004824EA" w:rsidP="004824EA">
      <w:pPr>
        <w:jc w:val="both"/>
        <w:rPr>
          <w:sz w:val="18"/>
          <w:szCs w:val="18"/>
        </w:rPr>
      </w:pPr>
      <w:r w:rsidRPr="00F40AFA">
        <w:rPr>
          <w:sz w:val="18"/>
          <w:szCs w:val="18"/>
        </w:rPr>
        <w:t xml:space="preserve">Puisque nous constatons que notre mode de vie est </w:t>
      </w:r>
      <w:r w:rsidRPr="00F40AFA">
        <w:rPr>
          <w:color w:val="000000"/>
          <w:sz w:val="18"/>
          <w:szCs w:val="18"/>
        </w:rPr>
        <w:t>de plus en plus</w:t>
      </w:r>
      <w:r w:rsidRPr="00F40AFA">
        <w:rPr>
          <w:sz w:val="18"/>
          <w:szCs w:val="18"/>
        </w:rPr>
        <w:t xml:space="preserve"> sédentaire et qu'il y a une diminution de l'activité physique chez les enfants, nous incluons quotidiennement à l'horaire des activités physiques, des moments de détente et de repos et plusieurs règles d'hygiène. Les enfants vont jouer dehors </w:t>
      </w:r>
      <w:r w:rsidRPr="00F40AFA">
        <w:rPr>
          <w:strike/>
          <w:sz w:val="18"/>
          <w:szCs w:val="18"/>
        </w:rPr>
        <w:t>à</w:t>
      </w:r>
      <w:r w:rsidRPr="00F40AFA">
        <w:rPr>
          <w:sz w:val="18"/>
          <w:szCs w:val="18"/>
        </w:rPr>
        <w:t xml:space="preserve"> tous les jours : ils vont pratiquer un sport au parc, ils marchent dans le quartier, ils utilisent les équipements et les jeux dans la cour.</w:t>
      </w:r>
    </w:p>
    <w:p w14:paraId="42218ADC" w14:textId="77777777" w:rsidR="004824EA" w:rsidRPr="00F40AFA" w:rsidRDefault="004824EA" w:rsidP="004824EA">
      <w:pPr>
        <w:jc w:val="both"/>
        <w:rPr>
          <w:sz w:val="18"/>
          <w:szCs w:val="18"/>
        </w:rPr>
      </w:pPr>
    </w:p>
    <w:p w14:paraId="1BD8EE72" w14:textId="77777777" w:rsidR="004824EA" w:rsidRPr="00F40AFA" w:rsidRDefault="004824EA" w:rsidP="004824EA">
      <w:pPr>
        <w:jc w:val="both"/>
        <w:rPr>
          <w:color w:val="000000"/>
          <w:sz w:val="18"/>
          <w:szCs w:val="18"/>
        </w:rPr>
      </w:pPr>
      <w:r w:rsidRPr="00F40AFA">
        <w:rPr>
          <w:sz w:val="18"/>
          <w:szCs w:val="18"/>
        </w:rPr>
        <w:t xml:space="preserve">Les activités intérieures comprennent des rondes, des danses, des cylindres pour ramper, des poutres pour grimper, monter et descendre l'escalier ou faire le petit train.  Des moments relaxants et calmes sont inscrits à l'horaire quotidien. Une période de sieste ou </w:t>
      </w:r>
      <w:r w:rsidRPr="00F40AFA">
        <w:rPr>
          <w:color w:val="000000"/>
          <w:sz w:val="18"/>
          <w:szCs w:val="18"/>
        </w:rPr>
        <w:t>de repos, l'écoute de musique douce ou la lecture d'un livre sont proposés à ceux qui ne dorment pas.</w:t>
      </w:r>
    </w:p>
    <w:p w14:paraId="6C403AB1" w14:textId="77777777" w:rsidR="004824EA" w:rsidRPr="00F40AFA" w:rsidRDefault="004824EA" w:rsidP="004824EA">
      <w:pPr>
        <w:jc w:val="both"/>
        <w:rPr>
          <w:color w:val="000000"/>
          <w:sz w:val="18"/>
          <w:szCs w:val="18"/>
        </w:rPr>
      </w:pPr>
    </w:p>
    <w:p w14:paraId="771889BD" w14:textId="77777777" w:rsidR="004824EA" w:rsidRPr="00F40AFA" w:rsidRDefault="004824EA" w:rsidP="004824EA">
      <w:pPr>
        <w:jc w:val="both"/>
        <w:rPr>
          <w:sz w:val="18"/>
          <w:szCs w:val="18"/>
        </w:rPr>
      </w:pPr>
      <w:r w:rsidRPr="00F40AFA">
        <w:rPr>
          <w:color w:val="000000"/>
          <w:sz w:val="18"/>
          <w:szCs w:val="18"/>
        </w:rPr>
        <w:t>Les éducatrices enseignent quelques règles d’hygiène : la technique pour se moucher, tousser, se laver les mains ou l'apprentissage de la propreté à la salle des toilettes. Des</w:t>
      </w:r>
      <w:r w:rsidRPr="00F40AFA">
        <w:rPr>
          <w:sz w:val="18"/>
          <w:szCs w:val="18"/>
        </w:rPr>
        <w:t xml:space="preserve"> règles de vie en groupe s'ajoutent comme ne pas crier, ramasser ses effets personnels, ranger les jeux et jouets utilisés, attendre son tour de parole, dire merci ...</w:t>
      </w:r>
    </w:p>
    <w:p w14:paraId="0369182B" w14:textId="77777777" w:rsidR="004824EA" w:rsidRPr="00F40AFA" w:rsidRDefault="004824EA" w:rsidP="004824EA">
      <w:pPr>
        <w:jc w:val="both"/>
        <w:rPr>
          <w:sz w:val="18"/>
          <w:szCs w:val="18"/>
        </w:rPr>
      </w:pPr>
      <w:r w:rsidRPr="00F40AFA">
        <w:rPr>
          <w:sz w:val="18"/>
          <w:szCs w:val="18"/>
        </w:rPr>
        <w:t>Les partenaires sociaux sont interpelés pour réaliser certaines activités reliées à la santé et à la sécurité : les policiers pour la sécurité routière ou le 911 ; une hygiéniste dentaire pour le soin des dents ; les pompiers pour la prévention des incendies ...</w:t>
      </w:r>
    </w:p>
    <w:p w14:paraId="71D0CA83" w14:textId="77777777" w:rsidR="004824EA" w:rsidRPr="00462A2E" w:rsidRDefault="004824EA" w:rsidP="004824EA">
      <w:pPr>
        <w:jc w:val="both"/>
        <w:rPr>
          <w:color w:val="000000"/>
          <w:sz w:val="18"/>
          <w:szCs w:val="18"/>
        </w:rPr>
      </w:pPr>
      <w:r w:rsidRPr="00F40AFA">
        <w:rPr>
          <w:sz w:val="18"/>
          <w:szCs w:val="18"/>
        </w:rPr>
        <w:t xml:space="preserve">Nous faisons la promotion du respect de l'environnement par le recyclage de divers matériaux ; l'utilisation rationnelle du papier et de l’eau ; le respect des équipements publics </w:t>
      </w:r>
      <w:r w:rsidRPr="00F40AFA">
        <w:rPr>
          <w:color w:val="000000"/>
          <w:sz w:val="18"/>
          <w:szCs w:val="18"/>
        </w:rPr>
        <w:t>... Plusieurs activités en arts sont réalisées avec des matériaux recyclés.</w:t>
      </w:r>
    </w:p>
    <w:p w14:paraId="71F5F9D3" w14:textId="77777777" w:rsidR="004824EA" w:rsidRPr="00702E51" w:rsidRDefault="004824EA" w:rsidP="004824EA">
      <w:pPr>
        <w:rPr>
          <w:b/>
          <w:sz w:val="20"/>
          <w:szCs w:val="20"/>
        </w:rPr>
      </w:pPr>
    </w:p>
    <w:p w14:paraId="047E05C6" w14:textId="77777777" w:rsidR="004824EA" w:rsidRPr="00462A2E" w:rsidRDefault="004824EA" w:rsidP="004824EA">
      <w:pPr>
        <w:pStyle w:val="Paragraphedeliste"/>
        <w:numPr>
          <w:ilvl w:val="0"/>
          <w:numId w:val="20"/>
        </w:numPr>
        <w:ind w:left="426" w:hanging="426"/>
        <w:rPr>
          <w:b/>
          <w:sz w:val="20"/>
          <w:szCs w:val="20"/>
        </w:rPr>
      </w:pPr>
      <w:r w:rsidRPr="00462A2E">
        <w:rPr>
          <w:b/>
          <w:sz w:val="20"/>
          <w:szCs w:val="20"/>
        </w:rPr>
        <w:t xml:space="preserve">La place accordée aux activités de motricité globale </w:t>
      </w:r>
    </w:p>
    <w:p w14:paraId="71B0229E" w14:textId="77777777" w:rsidR="004824EA" w:rsidRPr="00462A2E" w:rsidRDefault="004824EA" w:rsidP="004824EA">
      <w:pPr>
        <w:rPr>
          <w:rFonts w:eastAsia="Arial Narrow"/>
        </w:rPr>
      </w:pPr>
    </w:p>
    <w:p w14:paraId="0D2CEF41" w14:textId="77777777" w:rsidR="004824EA" w:rsidRPr="00F40AFA" w:rsidRDefault="004824EA" w:rsidP="004824EA">
      <w:pPr>
        <w:spacing w:line="276" w:lineRule="auto"/>
        <w:jc w:val="both"/>
        <w:rPr>
          <w:sz w:val="18"/>
          <w:szCs w:val="18"/>
        </w:rPr>
      </w:pPr>
      <w:r w:rsidRPr="00F40AFA">
        <w:rPr>
          <w:sz w:val="18"/>
          <w:szCs w:val="18"/>
        </w:rPr>
        <w:t xml:space="preserve">La sphère du développement de la motricité </w:t>
      </w:r>
      <w:r w:rsidRPr="00F40AFA">
        <w:rPr>
          <w:color w:val="000000"/>
          <w:sz w:val="18"/>
          <w:szCs w:val="18"/>
        </w:rPr>
        <w:t>globale fait écho</w:t>
      </w:r>
      <w:r w:rsidRPr="00F40AFA">
        <w:rPr>
          <w:sz w:val="18"/>
          <w:szCs w:val="18"/>
        </w:rPr>
        <w:t xml:space="preserve"> à l'acquisition progressive de l'autonomie de l'enfant et  </w:t>
      </w:r>
      <w:r w:rsidRPr="00F40AFA">
        <w:rPr>
          <w:color w:val="000000"/>
          <w:sz w:val="18"/>
          <w:szCs w:val="18"/>
        </w:rPr>
        <w:t>à</w:t>
      </w:r>
      <w:r w:rsidRPr="00F40AFA">
        <w:rPr>
          <w:sz w:val="18"/>
          <w:szCs w:val="18"/>
        </w:rPr>
        <w:t xml:space="preserve"> la satisfaction de ses besoins physiologiques de base : manger, dormir, se vêtir, se détendre... Des activités l'aideront à développer son sens de l'équilibre, son adresse, sa coordination, sa latéralisation et son organisation spatial-sensorielle.</w:t>
      </w:r>
    </w:p>
    <w:p w14:paraId="0FE33ACD" w14:textId="77777777" w:rsidR="004824EA" w:rsidRPr="00F40AFA" w:rsidRDefault="004824EA" w:rsidP="004824EA">
      <w:pPr>
        <w:jc w:val="both"/>
        <w:rPr>
          <w:sz w:val="18"/>
          <w:szCs w:val="18"/>
        </w:rPr>
      </w:pPr>
      <w:r w:rsidRPr="00F40AFA">
        <w:rPr>
          <w:sz w:val="18"/>
          <w:szCs w:val="18"/>
        </w:rPr>
        <w:t xml:space="preserve">En </w:t>
      </w:r>
      <w:r w:rsidRPr="00F40AFA">
        <w:rPr>
          <w:b/>
          <w:sz w:val="18"/>
          <w:szCs w:val="18"/>
        </w:rPr>
        <w:t>motricité globale</w:t>
      </w:r>
      <w:r w:rsidRPr="00F40AFA">
        <w:rPr>
          <w:sz w:val="18"/>
          <w:szCs w:val="18"/>
        </w:rPr>
        <w:t>, des habiletés à ramper, grimpé, tiré, poussé, ... seront expérimentées.  Se tenir sur un pied, lancer ou attraper un ballon, marcher sur une poutre sont du domaine de la motricité globale.</w:t>
      </w:r>
    </w:p>
    <w:p w14:paraId="1B538811" w14:textId="77777777" w:rsidR="004824EA" w:rsidRDefault="004824EA" w:rsidP="004824EA">
      <w:pPr>
        <w:jc w:val="both"/>
        <w:rPr>
          <w:sz w:val="18"/>
          <w:szCs w:val="18"/>
        </w:rPr>
      </w:pPr>
      <w:r w:rsidRPr="00F40AFA">
        <w:rPr>
          <w:sz w:val="18"/>
          <w:szCs w:val="18"/>
        </w:rPr>
        <w:t>Pour l'aider à acquérir de saines habitudes de vie et à se maintenir en santé, nous le faisons bouger dans la cour, au parc, ou par une promenade dans le quartier, pour lui permettre de marcher, courir, sauter, faire des rondes, danser, grimper, glisser ...</w:t>
      </w:r>
    </w:p>
    <w:p w14:paraId="6E97B37D" w14:textId="77777777" w:rsidR="004824EA" w:rsidRPr="00F40AFA" w:rsidRDefault="004824EA" w:rsidP="004824EA">
      <w:pPr>
        <w:jc w:val="both"/>
        <w:rPr>
          <w:sz w:val="18"/>
          <w:szCs w:val="18"/>
        </w:rPr>
      </w:pPr>
    </w:p>
    <w:p w14:paraId="4CCDAEE8" w14:textId="77777777" w:rsidR="004824EA" w:rsidRPr="00C317AB" w:rsidRDefault="004824EA" w:rsidP="004824EA">
      <w:pPr>
        <w:pStyle w:val="Paragraphedeliste"/>
        <w:numPr>
          <w:ilvl w:val="0"/>
          <w:numId w:val="20"/>
        </w:numPr>
        <w:ind w:left="426" w:hanging="426"/>
        <w:rPr>
          <w:b/>
          <w:sz w:val="20"/>
          <w:szCs w:val="20"/>
        </w:rPr>
      </w:pPr>
      <w:r w:rsidRPr="00C317AB">
        <w:rPr>
          <w:b/>
          <w:sz w:val="20"/>
          <w:szCs w:val="20"/>
        </w:rPr>
        <w:t>Les moyens et les types d’activités permettant aux enfants de se détendre</w:t>
      </w:r>
    </w:p>
    <w:p w14:paraId="09BBD4B9" w14:textId="77777777" w:rsidR="004824EA" w:rsidRPr="00403227" w:rsidRDefault="004824EA" w:rsidP="004824EA">
      <w:pPr>
        <w:rPr>
          <w:rFonts w:eastAsia="Arial Narrow"/>
          <w:b/>
          <w:spacing w:val="-1"/>
          <w:lang w:val="fr-FR"/>
        </w:rPr>
      </w:pPr>
    </w:p>
    <w:p w14:paraId="05DC79E7" w14:textId="77777777" w:rsidR="004824EA" w:rsidRDefault="004824EA" w:rsidP="004824EA">
      <w:pPr>
        <w:pStyle w:val="ColorfulList-Accent11"/>
        <w:spacing w:after="0" w:line="240" w:lineRule="auto"/>
        <w:ind w:left="0"/>
        <w:jc w:val="both"/>
        <w:rPr>
          <w:rFonts w:ascii="Times New Roman" w:hAnsi="Times New Roman"/>
          <w:sz w:val="18"/>
          <w:szCs w:val="18"/>
        </w:rPr>
      </w:pPr>
      <w:r w:rsidRPr="00F40AFA">
        <w:rPr>
          <w:rFonts w:ascii="Times New Roman" w:hAnsi="Times New Roman"/>
          <w:sz w:val="18"/>
          <w:szCs w:val="18"/>
        </w:rPr>
        <w:t xml:space="preserve">Afin de faciliter la détente des enfants, le personnel éducateur : </w:t>
      </w:r>
    </w:p>
    <w:p w14:paraId="763D4B56" w14:textId="77777777" w:rsidR="004824EA" w:rsidRPr="00F40AFA" w:rsidRDefault="004824EA" w:rsidP="004824EA">
      <w:pPr>
        <w:pStyle w:val="ColorfulList-Accent11"/>
        <w:spacing w:after="0" w:line="240" w:lineRule="auto"/>
        <w:ind w:left="0"/>
        <w:jc w:val="both"/>
        <w:rPr>
          <w:rFonts w:ascii="Times New Roman" w:hAnsi="Times New Roman"/>
          <w:sz w:val="18"/>
          <w:szCs w:val="18"/>
        </w:rPr>
      </w:pPr>
    </w:p>
    <w:p w14:paraId="288019D4" w14:textId="77777777" w:rsidR="004824EA" w:rsidRPr="00F40AFA" w:rsidRDefault="004824EA" w:rsidP="004824EA">
      <w:pPr>
        <w:pStyle w:val="ColorfulList-Accent11"/>
        <w:numPr>
          <w:ilvl w:val="0"/>
          <w:numId w:val="13"/>
        </w:numPr>
        <w:spacing w:after="0" w:line="240" w:lineRule="auto"/>
        <w:jc w:val="both"/>
        <w:rPr>
          <w:rFonts w:ascii="Times New Roman" w:hAnsi="Times New Roman"/>
          <w:sz w:val="18"/>
          <w:szCs w:val="18"/>
        </w:rPr>
      </w:pPr>
      <w:r w:rsidRPr="00F40AFA">
        <w:rPr>
          <w:rFonts w:ascii="Times New Roman" w:hAnsi="Times New Roman"/>
          <w:sz w:val="18"/>
          <w:szCs w:val="18"/>
        </w:rPr>
        <w:t xml:space="preserve">Racontera des histoires avant le dodo pour créer une atmosphère de détente et une sensation de bien-être chez </w:t>
      </w:r>
      <w:r w:rsidRPr="000C4332">
        <w:rPr>
          <w:rFonts w:ascii="Times New Roman" w:hAnsi="Times New Roman"/>
          <w:sz w:val="18"/>
          <w:szCs w:val="18"/>
        </w:rPr>
        <w:t>l’enfant</w:t>
      </w:r>
      <w:r w:rsidRPr="000C4332">
        <w:rPr>
          <w:rFonts w:ascii="Times New Roman" w:hAnsi="Times New Roman"/>
          <w:b/>
          <w:sz w:val="18"/>
          <w:szCs w:val="18"/>
        </w:rPr>
        <w:t xml:space="preserve"> ;</w:t>
      </w:r>
    </w:p>
    <w:p w14:paraId="556BAFF5" w14:textId="77777777" w:rsidR="004824EA" w:rsidRPr="00F40AFA" w:rsidRDefault="004824EA" w:rsidP="004824EA">
      <w:pPr>
        <w:pStyle w:val="ColorfulList-Accent11"/>
        <w:numPr>
          <w:ilvl w:val="0"/>
          <w:numId w:val="13"/>
        </w:numPr>
        <w:spacing w:after="0" w:line="240" w:lineRule="auto"/>
        <w:jc w:val="both"/>
        <w:rPr>
          <w:rFonts w:ascii="Times New Roman" w:hAnsi="Times New Roman"/>
          <w:color w:val="000000"/>
          <w:sz w:val="18"/>
          <w:szCs w:val="18"/>
        </w:rPr>
      </w:pPr>
      <w:r w:rsidRPr="00F40AFA">
        <w:rPr>
          <w:rFonts w:ascii="Times New Roman" w:hAnsi="Times New Roman"/>
          <w:color w:val="000000"/>
          <w:sz w:val="18"/>
          <w:szCs w:val="18"/>
        </w:rPr>
        <w:t>Mettra une musique douce pendant la s</w:t>
      </w:r>
      <w:r>
        <w:rPr>
          <w:rFonts w:ascii="Times New Roman" w:hAnsi="Times New Roman"/>
          <w:color w:val="000000"/>
          <w:sz w:val="18"/>
          <w:szCs w:val="18"/>
        </w:rPr>
        <w:t>ieste pour faciliter le sommeil ;</w:t>
      </w:r>
    </w:p>
    <w:p w14:paraId="1F4A30F5" w14:textId="77777777" w:rsidR="004824EA" w:rsidRPr="00F40AFA" w:rsidRDefault="004824EA" w:rsidP="004824EA">
      <w:pPr>
        <w:pStyle w:val="ColorfulList-Accent11"/>
        <w:numPr>
          <w:ilvl w:val="0"/>
          <w:numId w:val="13"/>
        </w:numPr>
        <w:spacing w:after="0" w:line="240" w:lineRule="auto"/>
        <w:jc w:val="both"/>
        <w:rPr>
          <w:rFonts w:ascii="Times New Roman" w:hAnsi="Times New Roman"/>
          <w:sz w:val="18"/>
          <w:szCs w:val="18"/>
        </w:rPr>
      </w:pPr>
      <w:r w:rsidRPr="00F40AFA">
        <w:rPr>
          <w:rFonts w:ascii="Times New Roman" w:hAnsi="Times New Roman"/>
          <w:color w:val="000000"/>
          <w:sz w:val="18"/>
          <w:szCs w:val="18"/>
        </w:rPr>
        <w:t>Préparera un endroit pour les enfants qui ne peuvent ou ne veulent pas dormir, en leur offrant la possibilité de faire quelque chose qu’ils aiment</w:t>
      </w:r>
      <w:r w:rsidRPr="00F40AFA">
        <w:rPr>
          <w:rFonts w:ascii="Times New Roman" w:hAnsi="Times New Roman"/>
          <w:sz w:val="18"/>
          <w:szCs w:val="18"/>
        </w:rPr>
        <w:t xml:space="preserve"> et qui les détend (coloriage, lecture de livres)</w:t>
      </w:r>
      <w:r>
        <w:rPr>
          <w:rFonts w:ascii="Times New Roman" w:hAnsi="Times New Roman"/>
          <w:sz w:val="18"/>
          <w:szCs w:val="18"/>
        </w:rPr>
        <w:t>.</w:t>
      </w:r>
      <w:r w:rsidRPr="00F40AFA">
        <w:rPr>
          <w:rFonts w:ascii="Times New Roman" w:hAnsi="Times New Roman"/>
          <w:sz w:val="18"/>
          <w:szCs w:val="18"/>
        </w:rPr>
        <w:t xml:space="preserve"> </w:t>
      </w:r>
    </w:p>
    <w:p w14:paraId="7C44F081" w14:textId="77777777" w:rsidR="004824EA" w:rsidRPr="00702E51" w:rsidRDefault="004824EA" w:rsidP="004824EA">
      <w:pPr>
        <w:rPr>
          <w:b/>
          <w:sz w:val="20"/>
          <w:szCs w:val="20"/>
        </w:rPr>
      </w:pPr>
    </w:p>
    <w:p w14:paraId="7BCB8C55" w14:textId="77777777" w:rsidR="004824EA" w:rsidRPr="000C4332" w:rsidRDefault="004824EA" w:rsidP="004824EA">
      <w:pPr>
        <w:pStyle w:val="Paragraphedeliste"/>
        <w:numPr>
          <w:ilvl w:val="0"/>
          <w:numId w:val="20"/>
        </w:numPr>
        <w:ind w:left="426" w:hanging="426"/>
        <w:rPr>
          <w:b/>
          <w:sz w:val="20"/>
          <w:szCs w:val="20"/>
        </w:rPr>
      </w:pPr>
      <w:r w:rsidRPr="000C4332">
        <w:rPr>
          <w:b/>
          <w:sz w:val="20"/>
          <w:szCs w:val="20"/>
        </w:rPr>
        <w:t>La planification de l’horaire aide à un juste équilibre entre les activités physiquement actives et les activités de détente</w:t>
      </w:r>
    </w:p>
    <w:p w14:paraId="4AD3824D" w14:textId="77777777" w:rsidR="004824EA" w:rsidRPr="00403227" w:rsidRDefault="004824EA" w:rsidP="004824EA">
      <w:pPr>
        <w:rPr>
          <w:rFonts w:eastAsia="Arial Narrow"/>
          <w:color w:val="33339A"/>
          <w:lang w:val="fr-FR"/>
        </w:rPr>
      </w:pPr>
    </w:p>
    <w:p w14:paraId="2F3AB3B1" w14:textId="77777777" w:rsidR="004824EA" w:rsidRPr="00F40AFA" w:rsidRDefault="004824EA" w:rsidP="004824EA">
      <w:pPr>
        <w:jc w:val="both"/>
        <w:rPr>
          <w:rFonts w:eastAsia="Arial Narrow"/>
          <w:sz w:val="18"/>
          <w:szCs w:val="18"/>
          <w:lang w:val="fr-FR"/>
        </w:rPr>
      </w:pPr>
      <w:r w:rsidRPr="00F40AFA">
        <w:rPr>
          <w:rFonts w:eastAsia="Arial Narrow"/>
          <w:sz w:val="18"/>
          <w:szCs w:val="18"/>
          <w:lang w:val="fr-FR"/>
        </w:rPr>
        <w:t xml:space="preserve">L’horaire quotidien prévoit des moments d’activités physiques, ainsi que d’activités de détente. Ainsi, le matin, après le </w:t>
      </w:r>
      <w:r w:rsidRPr="00F40AFA">
        <w:rPr>
          <w:rFonts w:eastAsia="Arial Narrow"/>
          <w:i/>
          <w:sz w:val="18"/>
          <w:szCs w:val="18"/>
          <w:lang w:val="fr-FR"/>
        </w:rPr>
        <w:t xml:space="preserve">Cercle, </w:t>
      </w:r>
      <w:r w:rsidRPr="00F40AFA">
        <w:rPr>
          <w:rFonts w:eastAsia="Arial Narrow"/>
          <w:sz w:val="18"/>
          <w:szCs w:val="18"/>
          <w:lang w:val="fr-FR"/>
        </w:rPr>
        <w:t>l’éducatrice fait des exercices de gymnastique</w:t>
      </w:r>
      <w:r w:rsidRPr="00F40AFA">
        <w:rPr>
          <w:rFonts w:eastAsia="Arial Narrow"/>
          <w:strike/>
          <w:sz w:val="18"/>
          <w:szCs w:val="18"/>
          <w:lang w:val="fr-FR"/>
        </w:rPr>
        <w:t>s</w:t>
      </w:r>
      <w:r w:rsidRPr="00F40AFA">
        <w:rPr>
          <w:rFonts w:eastAsia="Arial Narrow"/>
          <w:sz w:val="18"/>
          <w:szCs w:val="18"/>
          <w:lang w:val="fr-FR"/>
        </w:rPr>
        <w:t xml:space="preserve"> simples, des mouvements qui favorisent le développement physique des enfants. Après le dîner, les enfants se relaxent et/ou se reposent en dormant ou, selon le cas, feront des activités relaxantes s’ils ne peuvent ou ne veulent pas dormir.</w:t>
      </w:r>
    </w:p>
    <w:p w14:paraId="7A0C6078" w14:textId="77777777" w:rsidR="004824EA" w:rsidRPr="00403227" w:rsidRDefault="004824EA" w:rsidP="004824EA">
      <w:pPr>
        <w:rPr>
          <w:rFonts w:eastAsia="Arial Narrow"/>
          <w:color w:val="33339A"/>
          <w:lang w:val="fr-FR"/>
        </w:rPr>
      </w:pPr>
    </w:p>
    <w:p w14:paraId="47DDCD43" w14:textId="77777777" w:rsidR="004824EA" w:rsidRPr="000C4332" w:rsidRDefault="004824EA" w:rsidP="004824EA">
      <w:pPr>
        <w:pStyle w:val="Paragraphedeliste"/>
        <w:numPr>
          <w:ilvl w:val="0"/>
          <w:numId w:val="20"/>
        </w:numPr>
        <w:ind w:left="426" w:hanging="426"/>
        <w:rPr>
          <w:b/>
          <w:sz w:val="20"/>
          <w:szCs w:val="20"/>
        </w:rPr>
      </w:pPr>
      <w:r w:rsidRPr="000C4332">
        <w:rPr>
          <w:b/>
          <w:sz w:val="20"/>
          <w:szCs w:val="20"/>
        </w:rPr>
        <w:t>Les moyens et les types d’activités amenant l’enfant à être sensible à l’importance d’adopter un mode de vie physiquement actif</w:t>
      </w:r>
    </w:p>
    <w:p w14:paraId="23184BF3" w14:textId="77777777" w:rsidR="004824EA" w:rsidRPr="00403227" w:rsidRDefault="004824EA" w:rsidP="004824EA">
      <w:pPr>
        <w:rPr>
          <w:rFonts w:eastAsia="Arial Narrow"/>
          <w:color w:val="33339A"/>
          <w:lang w:val="fr-FR"/>
        </w:rPr>
      </w:pPr>
    </w:p>
    <w:p w14:paraId="76265D20" w14:textId="77777777" w:rsidR="004824EA" w:rsidRDefault="004824EA" w:rsidP="004824EA">
      <w:pPr>
        <w:jc w:val="both"/>
        <w:rPr>
          <w:rFonts w:eastAsia="Arial Narrow"/>
          <w:sz w:val="18"/>
          <w:szCs w:val="18"/>
          <w:lang w:val="fr-FR"/>
        </w:rPr>
      </w:pPr>
      <w:r w:rsidRPr="00F40AFA">
        <w:rPr>
          <w:rFonts w:eastAsia="Arial Narrow"/>
          <w:sz w:val="18"/>
          <w:szCs w:val="18"/>
          <w:lang w:val="fr-FR"/>
        </w:rPr>
        <w:t xml:space="preserve">Les éducatrices expliqueront tout le temps aux enfants les bienfaits du mode de vie physiquement actif en leur racontant des histoires, en leur donnant des exemples, en leur montrant des images dans les livres. </w:t>
      </w:r>
    </w:p>
    <w:p w14:paraId="38CF8924" w14:textId="77777777" w:rsidR="004824EA" w:rsidRPr="00F40AFA" w:rsidRDefault="004824EA" w:rsidP="004824EA">
      <w:pPr>
        <w:jc w:val="both"/>
        <w:rPr>
          <w:rFonts w:eastAsia="Arial Narrow"/>
          <w:i/>
          <w:color w:val="800000"/>
          <w:sz w:val="18"/>
          <w:szCs w:val="18"/>
          <w:lang w:val="fr-FR"/>
        </w:rPr>
      </w:pPr>
    </w:p>
    <w:p w14:paraId="0CCCEEF1" w14:textId="77777777" w:rsidR="004824EA" w:rsidRPr="000C4332" w:rsidRDefault="004824EA" w:rsidP="004824EA">
      <w:pPr>
        <w:pStyle w:val="Paragraphedeliste"/>
        <w:numPr>
          <w:ilvl w:val="0"/>
          <w:numId w:val="20"/>
        </w:numPr>
        <w:ind w:left="426" w:hanging="426"/>
        <w:rPr>
          <w:b/>
          <w:sz w:val="20"/>
          <w:szCs w:val="20"/>
        </w:rPr>
      </w:pPr>
      <w:r w:rsidRPr="000C4332">
        <w:rPr>
          <w:b/>
          <w:sz w:val="20"/>
          <w:szCs w:val="20"/>
        </w:rPr>
        <w:t>Les moyens pour sensibiliser les parents à l’importance, pour les jeunes enfants, d’adopter un mode de vie physiquement actif</w:t>
      </w:r>
    </w:p>
    <w:p w14:paraId="2CF74441" w14:textId="77777777" w:rsidR="004824EA" w:rsidRPr="00403227" w:rsidRDefault="004824EA" w:rsidP="004824EA">
      <w:pPr>
        <w:rPr>
          <w:rFonts w:eastAsia="Arial Narrow"/>
          <w:color w:val="33339A"/>
          <w:lang w:val="fr-FR"/>
        </w:rPr>
      </w:pPr>
    </w:p>
    <w:p w14:paraId="25024E00" w14:textId="77777777" w:rsidR="004824EA" w:rsidRDefault="004824EA" w:rsidP="004824EA">
      <w:pPr>
        <w:jc w:val="both"/>
        <w:rPr>
          <w:rFonts w:eastAsia="Arial Narrow"/>
          <w:sz w:val="18"/>
          <w:szCs w:val="18"/>
          <w:lang w:val="fr-FR"/>
        </w:rPr>
      </w:pPr>
      <w:r w:rsidRPr="00F40AFA">
        <w:rPr>
          <w:rFonts w:eastAsia="Arial Narrow"/>
          <w:sz w:val="18"/>
          <w:szCs w:val="18"/>
          <w:lang w:val="fr-FR"/>
        </w:rPr>
        <w:t xml:space="preserve">Les parents seront informés sur le contenu du cadre de référence du ministère de la Famille – </w:t>
      </w:r>
      <w:r w:rsidRPr="00F40AFA">
        <w:rPr>
          <w:rFonts w:eastAsia="Arial Narrow"/>
          <w:b/>
          <w:i/>
          <w:sz w:val="18"/>
          <w:szCs w:val="18"/>
          <w:lang w:val="fr-FR"/>
        </w:rPr>
        <w:t>Gazelle et potiron</w:t>
      </w:r>
      <w:r w:rsidRPr="00F40AFA">
        <w:rPr>
          <w:rFonts w:eastAsia="Arial Narrow"/>
          <w:i/>
          <w:sz w:val="18"/>
          <w:szCs w:val="18"/>
          <w:lang w:val="fr-FR"/>
        </w:rPr>
        <w:t xml:space="preserve"> – </w:t>
      </w:r>
      <w:r w:rsidRPr="00F40AFA">
        <w:rPr>
          <w:rFonts w:eastAsia="Arial Narrow"/>
          <w:sz w:val="18"/>
          <w:szCs w:val="18"/>
          <w:lang w:val="fr-FR"/>
        </w:rPr>
        <w:t xml:space="preserve">sur les bienfaits des saines habitudes de vie et de la façon dont la garderie applique ce cadre de référence auprès des enfants. </w:t>
      </w:r>
    </w:p>
    <w:p w14:paraId="64772E6A" w14:textId="77777777" w:rsidR="004824EA" w:rsidRPr="00F40AFA" w:rsidRDefault="004824EA" w:rsidP="004824EA">
      <w:pPr>
        <w:jc w:val="both"/>
        <w:rPr>
          <w:rFonts w:eastAsia="Arial Narrow"/>
          <w:sz w:val="18"/>
          <w:szCs w:val="18"/>
          <w:lang w:val="fr-FR"/>
        </w:rPr>
      </w:pPr>
    </w:p>
    <w:p w14:paraId="4B3C7F3C" w14:textId="77777777" w:rsidR="004824EA" w:rsidRPr="000C4332" w:rsidRDefault="004824EA" w:rsidP="004824EA">
      <w:pPr>
        <w:pStyle w:val="Paragraphedeliste"/>
        <w:numPr>
          <w:ilvl w:val="0"/>
          <w:numId w:val="20"/>
        </w:numPr>
        <w:ind w:left="426" w:hanging="426"/>
        <w:rPr>
          <w:b/>
          <w:sz w:val="20"/>
          <w:szCs w:val="20"/>
        </w:rPr>
      </w:pPr>
      <w:r w:rsidRPr="000C4332">
        <w:rPr>
          <w:b/>
          <w:sz w:val="20"/>
          <w:szCs w:val="20"/>
        </w:rPr>
        <w:t xml:space="preserve">Les liens entre la promotion et la prévention visant l’adoption de saines habitudes alimentaires et de saines habitudes de vie par les enfants </w:t>
      </w:r>
    </w:p>
    <w:p w14:paraId="6AE9FBC2" w14:textId="77777777" w:rsidR="004824EA" w:rsidRPr="00403227" w:rsidRDefault="004824EA" w:rsidP="004824EA">
      <w:pPr>
        <w:rPr>
          <w:rFonts w:eastAsia="Arial Narrow"/>
          <w:b/>
          <w:lang w:val="fr-FR"/>
        </w:rPr>
      </w:pPr>
    </w:p>
    <w:p w14:paraId="2D6C2EF3" w14:textId="77777777" w:rsidR="004824EA" w:rsidRPr="002B6362" w:rsidRDefault="004824EA" w:rsidP="004824EA">
      <w:pPr>
        <w:jc w:val="both"/>
        <w:rPr>
          <w:sz w:val="18"/>
          <w:szCs w:val="18"/>
          <w:lang w:val="fr-FR"/>
        </w:rPr>
      </w:pPr>
      <w:r w:rsidRPr="002B6362">
        <w:rPr>
          <w:sz w:val="18"/>
          <w:szCs w:val="18"/>
          <w:lang w:val="fr-FR"/>
        </w:rPr>
        <w:t xml:space="preserve">La Garderie apprend aux enfants </w:t>
      </w:r>
      <w:r w:rsidRPr="002B6362">
        <w:rPr>
          <w:color w:val="000000"/>
          <w:sz w:val="18"/>
          <w:szCs w:val="18"/>
          <w:lang w:val="fr-FR"/>
        </w:rPr>
        <w:t xml:space="preserve">ce que l’on entend par </w:t>
      </w:r>
      <w:r w:rsidRPr="002B6362">
        <w:rPr>
          <w:i/>
          <w:color w:val="000000"/>
          <w:sz w:val="18"/>
          <w:szCs w:val="18"/>
          <w:lang w:val="fr-FR"/>
        </w:rPr>
        <w:t>«</w:t>
      </w:r>
      <w:r w:rsidRPr="002B6362">
        <w:rPr>
          <w:i/>
          <w:sz w:val="18"/>
          <w:szCs w:val="18"/>
          <w:lang w:val="fr-FR"/>
        </w:rPr>
        <w:t xml:space="preserve"> les saines habitudes alimentaires et de </w:t>
      </w:r>
      <w:r w:rsidRPr="002B6362">
        <w:rPr>
          <w:i/>
          <w:color w:val="000000"/>
          <w:sz w:val="18"/>
          <w:szCs w:val="18"/>
          <w:lang w:val="fr-FR"/>
        </w:rPr>
        <w:t xml:space="preserve">vie </w:t>
      </w:r>
      <w:r w:rsidRPr="002B6362">
        <w:rPr>
          <w:b/>
          <w:i/>
          <w:color w:val="000000"/>
          <w:sz w:val="18"/>
          <w:szCs w:val="18"/>
          <w:lang w:val="fr-FR"/>
        </w:rPr>
        <w:t>»</w:t>
      </w:r>
      <w:r w:rsidRPr="002B6362">
        <w:rPr>
          <w:sz w:val="18"/>
          <w:szCs w:val="18"/>
          <w:lang w:val="fr-FR"/>
        </w:rPr>
        <w:t xml:space="preserve"> tout en respectant les capacités et les désirs des enfants, en leur laissant le choix et en mettant au premier plan leur, </w:t>
      </w:r>
      <w:r w:rsidRPr="002B6362">
        <w:rPr>
          <w:color w:val="000000"/>
          <w:sz w:val="18"/>
          <w:szCs w:val="18"/>
          <w:lang w:val="fr-FR"/>
        </w:rPr>
        <w:t>individualité,</w:t>
      </w:r>
      <w:r w:rsidRPr="002B6362">
        <w:rPr>
          <w:sz w:val="18"/>
          <w:szCs w:val="18"/>
          <w:lang w:val="fr-FR"/>
        </w:rPr>
        <w:t xml:space="preserve"> leur bien-être, tout en essayant de les amener à aimer ces habitudes, afin que leur bon développement mène à une bonne intégration </w:t>
      </w:r>
      <w:r w:rsidRPr="002B6362">
        <w:rPr>
          <w:color w:val="000000"/>
          <w:sz w:val="18"/>
          <w:szCs w:val="18"/>
          <w:lang w:val="fr-FR"/>
        </w:rPr>
        <w:t xml:space="preserve">sur les plans aussi bien personnels que </w:t>
      </w:r>
      <w:r w:rsidRPr="002B6362">
        <w:rPr>
          <w:sz w:val="18"/>
          <w:szCs w:val="18"/>
          <w:lang w:val="fr-FR"/>
        </w:rPr>
        <w:t>social</w:t>
      </w:r>
      <w:r w:rsidRPr="002B6362">
        <w:rPr>
          <w:b/>
          <w:sz w:val="18"/>
          <w:szCs w:val="18"/>
          <w:lang w:val="fr-FR"/>
        </w:rPr>
        <w:t>,</w:t>
      </w:r>
      <w:r w:rsidRPr="002B6362">
        <w:rPr>
          <w:sz w:val="18"/>
          <w:szCs w:val="18"/>
          <w:lang w:val="fr-FR"/>
        </w:rPr>
        <w:t xml:space="preserve"> scolaire.</w:t>
      </w:r>
    </w:p>
    <w:p w14:paraId="2A51E24A" w14:textId="77777777" w:rsidR="004824EA" w:rsidRPr="002B6362" w:rsidRDefault="004824EA" w:rsidP="004824EA">
      <w:pPr>
        <w:rPr>
          <w:sz w:val="18"/>
          <w:szCs w:val="18"/>
        </w:rPr>
      </w:pPr>
      <w:bookmarkStart w:id="39" w:name="_Toc465093479"/>
    </w:p>
    <w:p w14:paraId="22630BB3" w14:textId="77777777" w:rsidR="004824EA" w:rsidRPr="002B6362" w:rsidRDefault="004824EA" w:rsidP="004824EA">
      <w:pPr>
        <w:pStyle w:val="Paragraphedeliste"/>
        <w:numPr>
          <w:ilvl w:val="0"/>
          <w:numId w:val="27"/>
        </w:numPr>
        <w:rPr>
          <w:b/>
          <w:sz w:val="18"/>
          <w:szCs w:val="18"/>
        </w:rPr>
      </w:pPr>
      <w:r w:rsidRPr="002B6362">
        <w:rPr>
          <w:b/>
          <w:sz w:val="18"/>
          <w:szCs w:val="18"/>
        </w:rPr>
        <w:t>La</w:t>
      </w:r>
      <w:r w:rsidRPr="00702E51">
        <w:rPr>
          <w:b/>
          <w:sz w:val="18"/>
          <w:szCs w:val="18"/>
        </w:rPr>
        <w:t xml:space="preserve"> structuration</w:t>
      </w:r>
      <w:r w:rsidRPr="002B6362">
        <w:rPr>
          <w:b/>
          <w:sz w:val="18"/>
          <w:szCs w:val="18"/>
        </w:rPr>
        <w:t xml:space="preserve"> des </w:t>
      </w:r>
      <w:bookmarkEnd w:id="39"/>
      <w:r w:rsidRPr="002B6362">
        <w:rPr>
          <w:b/>
          <w:sz w:val="18"/>
          <w:szCs w:val="18"/>
        </w:rPr>
        <w:t>lieu</w:t>
      </w:r>
    </w:p>
    <w:p w14:paraId="4CC48B32" w14:textId="77777777" w:rsidR="004824EA" w:rsidRPr="002B6362" w:rsidRDefault="004824EA" w:rsidP="004824EA">
      <w:pPr>
        <w:pStyle w:val="Paragraphedeliste"/>
        <w:ind w:left="360"/>
        <w:rPr>
          <w:b/>
          <w:sz w:val="18"/>
          <w:szCs w:val="18"/>
        </w:rPr>
      </w:pPr>
    </w:p>
    <w:p w14:paraId="2B1CEDB5" w14:textId="77777777" w:rsidR="004824EA" w:rsidRPr="002B6362" w:rsidRDefault="004824EA" w:rsidP="004824EA">
      <w:pPr>
        <w:jc w:val="both"/>
        <w:rPr>
          <w:sz w:val="18"/>
          <w:szCs w:val="18"/>
        </w:rPr>
      </w:pPr>
      <w:r w:rsidRPr="002B6362">
        <w:rPr>
          <w:sz w:val="18"/>
          <w:szCs w:val="18"/>
        </w:rPr>
        <w:t xml:space="preserve">Nos locaux et l'aire de jeux extérieure sont aménagés afin d'offrir des activités diversifiées aux enfants. Différents </w:t>
      </w:r>
      <w:r w:rsidRPr="002B6362">
        <w:rPr>
          <w:color w:val="000000"/>
          <w:sz w:val="18"/>
          <w:szCs w:val="18"/>
        </w:rPr>
        <w:t>coins incluent</w:t>
      </w:r>
      <w:r w:rsidRPr="002B6362">
        <w:rPr>
          <w:sz w:val="18"/>
          <w:szCs w:val="18"/>
        </w:rPr>
        <w:t xml:space="preserve"> des jeux et jouets et du matériel en fonction </w:t>
      </w:r>
      <w:r w:rsidRPr="002B6362">
        <w:rPr>
          <w:color w:val="000000"/>
          <w:sz w:val="18"/>
          <w:szCs w:val="18"/>
        </w:rPr>
        <w:t xml:space="preserve">des </w:t>
      </w:r>
      <w:r w:rsidRPr="002B6362">
        <w:rPr>
          <w:sz w:val="18"/>
          <w:szCs w:val="18"/>
        </w:rPr>
        <w:t>différentes habiletés à développer. Ce type d'aménagement répond au principe suivant que l'enfant est le premier agent de son développement et qu'il est unique.</w:t>
      </w:r>
    </w:p>
    <w:p w14:paraId="0FD80BDA" w14:textId="77777777" w:rsidR="004824EA" w:rsidRPr="002B6362" w:rsidRDefault="004824EA" w:rsidP="004824EA">
      <w:pPr>
        <w:jc w:val="both"/>
        <w:rPr>
          <w:b/>
          <w:sz w:val="18"/>
          <w:szCs w:val="18"/>
        </w:rPr>
      </w:pPr>
      <w:r w:rsidRPr="002B6362">
        <w:rPr>
          <w:sz w:val="18"/>
          <w:szCs w:val="18"/>
        </w:rPr>
        <w:t xml:space="preserve">Nos locaux sont sécuritaires, bien aérés et pourvus d'un abondant éclairage naturel. Ce qui est particulièrement important pour les </w:t>
      </w:r>
      <w:r w:rsidRPr="002B6362">
        <w:rPr>
          <w:b/>
          <w:sz w:val="18"/>
          <w:szCs w:val="18"/>
        </w:rPr>
        <w:t>poupons et les trottineurs.</w:t>
      </w:r>
    </w:p>
    <w:p w14:paraId="6E4B6E87" w14:textId="77777777" w:rsidR="004824EA" w:rsidRPr="002B6362" w:rsidRDefault="004824EA" w:rsidP="004824EA">
      <w:pPr>
        <w:jc w:val="both"/>
        <w:rPr>
          <w:sz w:val="18"/>
          <w:szCs w:val="18"/>
        </w:rPr>
      </w:pPr>
    </w:p>
    <w:p w14:paraId="5EDC240E" w14:textId="77777777" w:rsidR="004824EA" w:rsidRPr="002B6362" w:rsidRDefault="004824EA" w:rsidP="004824EA">
      <w:pPr>
        <w:jc w:val="both"/>
        <w:rPr>
          <w:color w:val="000000"/>
          <w:sz w:val="18"/>
          <w:szCs w:val="18"/>
        </w:rPr>
      </w:pPr>
      <w:r w:rsidRPr="002B6362">
        <w:rPr>
          <w:sz w:val="18"/>
          <w:szCs w:val="18"/>
        </w:rPr>
        <w:t xml:space="preserve">Dans chaque local, il y a   </w:t>
      </w:r>
      <w:r w:rsidRPr="002B6362">
        <w:rPr>
          <w:color w:val="000000"/>
          <w:sz w:val="18"/>
          <w:szCs w:val="18"/>
        </w:rPr>
        <w:t>différents espaces aménagés :</w:t>
      </w:r>
    </w:p>
    <w:p w14:paraId="3E602665" w14:textId="77777777" w:rsidR="004824EA" w:rsidRPr="002B6362" w:rsidRDefault="004824EA" w:rsidP="004824EA">
      <w:pPr>
        <w:jc w:val="both"/>
        <w:rPr>
          <w:b/>
          <w:sz w:val="18"/>
          <w:szCs w:val="18"/>
        </w:rPr>
      </w:pPr>
      <w:r w:rsidRPr="002B6362">
        <w:rPr>
          <w:b/>
          <w:sz w:val="18"/>
          <w:szCs w:val="18"/>
        </w:rPr>
        <w:t>Le coin blocs</w:t>
      </w:r>
    </w:p>
    <w:p w14:paraId="09ADCD75" w14:textId="77777777" w:rsidR="004824EA" w:rsidRPr="002B6362" w:rsidRDefault="004824EA" w:rsidP="004824EA">
      <w:pPr>
        <w:jc w:val="both"/>
        <w:rPr>
          <w:sz w:val="18"/>
          <w:szCs w:val="18"/>
        </w:rPr>
      </w:pPr>
      <w:r w:rsidRPr="002B6362">
        <w:rPr>
          <w:sz w:val="18"/>
          <w:szCs w:val="18"/>
        </w:rPr>
        <w:t xml:space="preserve">Nous retrouvons </w:t>
      </w:r>
      <w:r w:rsidRPr="002B6362">
        <w:rPr>
          <w:color w:val="000000"/>
          <w:sz w:val="18"/>
          <w:szCs w:val="18"/>
        </w:rPr>
        <w:t>là</w:t>
      </w:r>
      <w:r w:rsidRPr="002B6362">
        <w:rPr>
          <w:sz w:val="18"/>
          <w:szCs w:val="18"/>
        </w:rPr>
        <w:t xml:space="preserve"> du matériel de construction, des casse-tête</w:t>
      </w:r>
      <w:r w:rsidRPr="002B6362">
        <w:rPr>
          <w:b/>
          <w:color w:val="008000"/>
          <w:sz w:val="18"/>
          <w:szCs w:val="18"/>
        </w:rPr>
        <w:t>s</w:t>
      </w:r>
      <w:r w:rsidRPr="002B6362">
        <w:rPr>
          <w:sz w:val="18"/>
          <w:szCs w:val="18"/>
        </w:rPr>
        <w:t>, du matériel à assembler, à démonter, à encastrer, à remplir, à vider ... de différentes formes, couleurs, et grandeurs.</w:t>
      </w:r>
    </w:p>
    <w:p w14:paraId="6BAFB008" w14:textId="77777777" w:rsidR="004824EA" w:rsidRPr="002B6362" w:rsidRDefault="004824EA" w:rsidP="004824EA">
      <w:pPr>
        <w:jc w:val="both"/>
        <w:rPr>
          <w:b/>
          <w:color w:val="000000"/>
          <w:sz w:val="18"/>
          <w:szCs w:val="18"/>
        </w:rPr>
      </w:pPr>
      <w:r w:rsidRPr="002B6362">
        <w:rPr>
          <w:sz w:val="18"/>
          <w:szCs w:val="18"/>
        </w:rPr>
        <w:t xml:space="preserve">L'enfant apprend à analyser, </w:t>
      </w:r>
      <w:r w:rsidRPr="002B6362">
        <w:rPr>
          <w:color w:val="000000"/>
          <w:sz w:val="18"/>
          <w:szCs w:val="18"/>
        </w:rPr>
        <w:t>à bâtir, à manipuler</w:t>
      </w:r>
      <w:r w:rsidRPr="002B6362">
        <w:rPr>
          <w:b/>
          <w:color w:val="000000"/>
          <w:sz w:val="18"/>
          <w:szCs w:val="18"/>
        </w:rPr>
        <w:t>,</w:t>
      </w:r>
      <w:r w:rsidRPr="002B6362">
        <w:rPr>
          <w:sz w:val="18"/>
          <w:szCs w:val="18"/>
        </w:rPr>
        <w:t xml:space="preserve"> ce qui favorise le développement de sa motricité fine </w:t>
      </w:r>
      <w:r w:rsidRPr="002B6362">
        <w:rPr>
          <w:b/>
          <w:color w:val="000000"/>
          <w:sz w:val="18"/>
          <w:szCs w:val="18"/>
        </w:rPr>
        <w:t>et contribue à la configuration des habiletés cognitives.</w:t>
      </w:r>
    </w:p>
    <w:p w14:paraId="4E011B64" w14:textId="77777777" w:rsidR="004824EA" w:rsidRPr="002B6362" w:rsidRDefault="004824EA" w:rsidP="004824EA">
      <w:pPr>
        <w:jc w:val="both"/>
        <w:rPr>
          <w:sz w:val="18"/>
          <w:szCs w:val="18"/>
        </w:rPr>
      </w:pPr>
    </w:p>
    <w:p w14:paraId="1B84A82B" w14:textId="77777777" w:rsidR="004824EA" w:rsidRPr="002B6362" w:rsidRDefault="004824EA" w:rsidP="004824EA">
      <w:pPr>
        <w:jc w:val="both"/>
        <w:rPr>
          <w:b/>
          <w:sz w:val="18"/>
          <w:szCs w:val="18"/>
        </w:rPr>
      </w:pPr>
      <w:r w:rsidRPr="002B6362">
        <w:rPr>
          <w:b/>
          <w:sz w:val="18"/>
          <w:szCs w:val="18"/>
        </w:rPr>
        <w:t>Le coin des jeux symboliques</w:t>
      </w:r>
    </w:p>
    <w:p w14:paraId="4B342F1F" w14:textId="77777777" w:rsidR="004824EA" w:rsidRPr="002B6362" w:rsidRDefault="004824EA" w:rsidP="004824EA">
      <w:pPr>
        <w:jc w:val="both"/>
        <w:rPr>
          <w:sz w:val="18"/>
          <w:szCs w:val="18"/>
        </w:rPr>
      </w:pPr>
      <w:r w:rsidRPr="002B6362">
        <w:rPr>
          <w:sz w:val="18"/>
          <w:szCs w:val="18"/>
        </w:rPr>
        <w:t>Il comprend, du matériel pour les jeux dramatiques, miroirs incassables, téléphones, marionnettes, chapeaux ... Des vêtements de différents métiers : pompier, policier, infirmier, cuisinier ... et des accessoires pour se déguiser.</w:t>
      </w:r>
    </w:p>
    <w:p w14:paraId="2C008643" w14:textId="77777777" w:rsidR="004824EA" w:rsidRPr="002B6362" w:rsidRDefault="004824EA" w:rsidP="004824EA">
      <w:pPr>
        <w:jc w:val="both"/>
        <w:rPr>
          <w:sz w:val="18"/>
          <w:szCs w:val="18"/>
        </w:rPr>
      </w:pPr>
      <w:r w:rsidRPr="002B6362">
        <w:rPr>
          <w:sz w:val="18"/>
          <w:szCs w:val="18"/>
        </w:rPr>
        <w:t xml:space="preserve">De l'équipement miniature s'y ajoute : cuisinière, réfrigérateur, casseroles, vaisselles, fruits, légumes ... ce qui permet de </w:t>
      </w:r>
      <w:r w:rsidRPr="002B6362">
        <w:rPr>
          <w:i/>
          <w:sz w:val="18"/>
          <w:szCs w:val="18"/>
        </w:rPr>
        <w:t>« faire semblant »</w:t>
      </w:r>
      <w:r w:rsidRPr="002B6362">
        <w:rPr>
          <w:sz w:val="18"/>
          <w:szCs w:val="18"/>
        </w:rPr>
        <w:t>.  Un garage, une ferme, un établi, un château y sont installés.</w:t>
      </w:r>
    </w:p>
    <w:p w14:paraId="2B2B958D" w14:textId="77777777" w:rsidR="004824EA" w:rsidRPr="002B6362" w:rsidRDefault="004824EA" w:rsidP="004824EA">
      <w:pPr>
        <w:jc w:val="both"/>
        <w:rPr>
          <w:sz w:val="18"/>
          <w:szCs w:val="18"/>
        </w:rPr>
      </w:pPr>
      <w:r w:rsidRPr="002B6362">
        <w:rPr>
          <w:sz w:val="18"/>
          <w:szCs w:val="18"/>
        </w:rPr>
        <w:t xml:space="preserve">L'enfant </w:t>
      </w:r>
      <w:r w:rsidRPr="002B6362">
        <w:rPr>
          <w:color w:val="000000"/>
          <w:sz w:val="18"/>
          <w:szCs w:val="18"/>
        </w:rPr>
        <w:t>y</w:t>
      </w:r>
      <w:r w:rsidRPr="002B6362">
        <w:rPr>
          <w:sz w:val="18"/>
          <w:szCs w:val="18"/>
        </w:rPr>
        <w:t xml:space="preserve"> joue des rôles en se socialisant, en s'intégrant à son groupe, et en développant son langage.</w:t>
      </w:r>
    </w:p>
    <w:p w14:paraId="42151A90" w14:textId="77777777" w:rsidR="004824EA" w:rsidRPr="002B6362" w:rsidRDefault="004824EA" w:rsidP="004824EA">
      <w:pPr>
        <w:jc w:val="both"/>
        <w:rPr>
          <w:sz w:val="18"/>
          <w:szCs w:val="18"/>
        </w:rPr>
      </w:pPr>
    </w:p>
    <w:p w14:paraId="3EA8E612" w14:textId="77777777" w:rsidR="004824EA" w:rsidRPr="002B6362" w:rsidRDefault="004824EA" w:rsidP="004824EA">
      <w:pPr>
        <w:jc w:val="both"/>
        <w:rPr>
          <w:b/>
          <w:sz w:val="18"/>
          <w:szCs w:val="18"/>
        </w:rPr>
      </w:pPr>
      <w:r w:rsidRPr="002B6362">
        <w:rPr>
          <w:b/>
          <w:sz w:val="18"/>
          <w:szCs w:val="18"/>
        </w:rPr>
        <w:t>Le coin des arts</w:t>
      </w:r>
    </w:p>
    <w:p w14:paraId="708F1F9F" w14:textId="77777777" w:rsidR="004824EA" w:rsidRPr="002B6362" w:rsidRDefault="004824EA" w:rsidP="004824EA">
      <w:pPr>
        <w:jc w:val="both"/>
        <w:rPr>
          <w:sz w:val="18"/>
          <w:szCs w:val="18"/>
        </w:rPr>
      </w:pPr>
      <w:r w:rsidRPr="002B6362">
        <w:rPr>
          <w:sz w:val="18"/>
          <w:szCs w:val="18"/>
        </w:rPr>
        <w:t xml:space="preserve">Ce coin va lui permettre de développer sa motricité fine, ses habiletés cognitives et </w:t>
      </w:r>
      <w:r w:rsidRPr="002B6362">
        <w:rPr>
          <w:strike/>
          <w:sz w:val="18"/>
          <w:szCs w:val="18"/>
        </w:rPr>
        <w:t>du</w:t>
      </w:r>
      <w:r w:rsidRPr="002B6362">
        <w:rPr>
          <w:sz w:val="18"/>
          <w:szCs w:val="18"/>
        </w:rPr>
        <w:t xml:space="preserve"> </w:t>
      </w:r>
      <w:r w:rsidRPr="002B6362">
        <w:rPr>
          <w:color w:val="000000"/>
          <w:sz w:val="18"/>
          <w:szCs w:val="18"/>
        </w:rPr>
        <w:t>son</w:t>
      </w:r>
      <w:r w:rsidRPr="002B6362">
        <w:rPr>
          <w:sz w:val="18"/>
          <w:szCs w:val="18"/>
        </w:rPr>
        <w:t xml:space="preserve"> langage </w:t>
      </w:r>
      <w:r w:rsidRPr="002B6362">
        <w:rPr>
          <w:color w:val="000000"/>
          <w:sz w:val="18"/>
          <w:szCs w:val="18"/>
        </w:rPr>
        <w:t>verbal et corporel</w:t>
      </w:r>
      <w:r w:rsidRPr="002B6362">
        <w:rPr>
          <w:sz w:val="18"/>
          <w:szCs w:val="18"/>
        </w:rPr>
        <w:t xml:space="preserve">. Nous mettons à </w:t>
      </w:r>
      <w:r w:rsidRPr="002B6362">
        <w:rPr>
          <w:color w:val="000000"/>
          <w:sz w:val="18"/>
          <w:szCs w:val="18"/>
        </w:rPr>
        <w:t>sa d</w:t>
      </w:r>
      <w:r w:rsidRPr="002B6362">
        <w:rPr>
          <w:sz w:val="18"/>
          <w:szCs w:val="18"/>
        </w:rPr>
        <w:t>isposition : du papier, carton, peinture, gouache, crayons, pinceaux ; du matériel pour assembler, coller, découper ; des rubans, de la laine, du tissu, de la pâte à modeler... qui stimulent sa création et son imagination.</w:t>
      </w:r>
    </w:p>
    <w:p w14:paraId="3DBD03DC" w14:textId="77777777" w:rsidR="004824EA" w:rsidRPr="002B6362" w:rsidRDefault="004824EA" w:rsidP="004824EA">
      <w:pPr>
        <w:jc w:val="both"/>
        <w:rPr>
          <w:sz w:val="18"/>
          <w:szCs w:val="18"/>
        </w:rPr>
      </w:pPr>
    </w:p>
    <w:p w14:paraId="1749D462" w14:textId="77777777" w:rsidR="004824EA" w:rsidRPr="002B6362" w:rsidRDefault="004824EA" w:rsidP="004824EA">
      <w:pPr>
        <w:jc w:val="both"/>
        <w:rPr>
          <w:b/>
          <w:sz w:val="18"/>
          <w:szCs w:val="18"/>
        </w:rPr>
      </w:pPr>
      <w:r w:rsidRPr="002B6362">
        <w:rPr>
          <w:b/>
          <w:sz w:val="18"/>
          <w:szCs w:val="18"/>
        </w:rPr>
        <w:t>Le coin calme et de lecture</w:t>
      </w:r>
    </w:p>
    <w:p w14:paraId="066575B1" w14:textId="77777777" w:rsidR="004824EA" w:rsidRPr="002B6362" w:rsidRDefault="004824EA" w:rsidP="004824EA">
      <w:pPr>
        <w:jc w:val="both"/>
        <w:rPr>
          <w:sz w:val="18"/>
          <w:szCs w:val="18"/>
        </w:rPr>
      </w:pPr>
      <w:r w:rsidRPr="002B6362">
        <w:rPr>
          <w:sz w:val="18"/>
          <w:szCs w:val="18"/>
        </w:rPr>
        <w:t>On y retrouve des jeux d'encastrement, des livres, des photos, des cassettes audio.</w:t>
      </w:r>
    </w:p>
    <w:p w14:paraId="7D60C2B7" w14:textId="77777777" w:rsidR="004824EA" w:rsidRPr="002B6362" w:rsidRDefault="004824EA" w:rsidP="004824EA">
      <w:pPr>
        <w:jc w:val="both"/>
        <w:rPr>
          <w:color w:val="000000"/>
          <w:sz w:val="18"/>
          <w:szCs w:val="18"/>
        </w:rPr>
      </w:pPr>
      <w:r w:rsidRPr="002B6362">
        <w:rPr>
          <w:color w:val="000000"/>
          <w:sz w:val="18"/>
          <w:szCs w:val="18"/>
        </w:rPr>
        <w:t>Tout ce qui permet à l'enfant de se détendre ou d’observer ; de développer son écoute et son langage ; enfin, de manifester sa socialisation en discutant ou en échangeant avec les autres.</w:t>
      </w:r>
    </w:p>
    <w:p w14:paraId="041AE843" w14:textId="77777777" w:rsidR="004824EA" w:rsidRPr="002B6362" w:rsidRDefault="004824EA" w:rsidP="004824EA">
      <w:pPr>
        <w:jc w:val="both"/>
        <w:rPr>
          <w:sz w:val="18"/>
          <w:szCs w:val="18"/>
        </w:rPr>
      </w:pPr>
    </w:p>
    <w:p w14:paraId="174CF688" w14:textId="77777777" w:rsidR="004824EA" w:rsidRPr="002B6362" w:rsidRDefault="004824EA" w:rsidP="004824EA">
      <w:pPr>
        <w:jc w:val="both"/>
        <w:rPr>
          <w:b/>
          <w:sz w:val="18"/>
          <w:szCs w:val="18"/>
        </w:rPr>
      </w:pPr>
      <w:r w:rsidRPr="002B6362">
        <w:rPr>
          <w:b/>
          <w:sz w:val="18"/>
          <w:szCs w:val="18"/>
        </w:rPr>
        <w:t>Le coin des sciences</w:t>
      </w:r>
    </w:p>
    <w:p w14:paraId="7E9A8EFA" w14:textId="77777777" w:rsidR="004824EA" w:rsidRPr="002B6362" w:rsidRDefault="004824EA" w:rsidP="004824EA">
      <w:pPr>
        <w:jc w:val="both"/>
        <w:rPr>
          <w:sz w:val="18"/>
          <w:szCs w:val="18"/>
        </w:rPr>
      </w:pPr>
      <w:r w:rsidRPr="002B6362">
        <w:rPr>
          <w:sz w:val="18"/>
          <w:szCs w:val="18"/>
        </w:rPr>
        <w:t xml:space="preserve">L'enfant peut réaliser des expériences scientifiques comme faire pousser des légumes, ou des fines herbes, observer des insectes, transformer de l'eau </w:t>
      </w:r>
      <w:r w:rsidRPr="002B6362">
        <w:rPr>
          <w:color w:val="000000"/>
          <w:sz w:val="18"/>
          <w:szCs w:val="18"/>
        </w:rPr>
        <w:t>en glace</w:t>
      </w:r>
      <w:r w:rsidRPr="002B6362">
        <w:rPr>
          <w:b/>
          <w:color w:val="000000"/>
          <w:sz w:val="18"/>
          <w:szCs w:val="18"/>
        </w:rPr>
        <w:t>,</w:t>
      </w:r>
      <w:r w:rsidRPr="002B6362">
        <w:rPr>
          <w:color w:val="000000"/>
          <w:sz w:val="18"/>
          <w:szCs w:val="18"/>
        </w:rPr>
        <w:t xml:space="preserve"> comprendre</w:t>
      </w:r>
      <w:r w:rsidRPr="002B6362">
        <w:rPr>
          <w:sz w:val="18"/>
          <w:szCs w:val="18"/>
        </w:rPr>
        <w:t xml:space="preserve"> différents phénomènes. Toutes ces expériences lui permettent d’acquérir du nouveau vocabulaire et de stimuler sa dimension intellectuelle.</w:t>
      </w:r>
    </w:p>
    <w:p w14:paraId="0A6C0948" w14:textId="77777777" w:rsidR="004824EA" w:rsidRPr="002B6362" w:rsidRDefault="004824EA" w:rsidP="004824EA">
      <w:pPr>
        <w:jc w:val="both"/>
        <w:rPr>
          <w:sz w:val="18"/>
          <w:szCs w:val="18"/>
        </w:rPr>
      </w:pPr>
    </w:p>
    <w:p w14:paraId="6DACB764" w14:textId="77777777" w:rsidR="004824EA" w:rsidRPr="002B6362" w:rsidRDefault="004824EA" w:rsidP="004824EA">
      <w:pPr>
        <w:jc w:val="both"/>
        <w:rPr>
          <w:b/>
          <w:sz w:val="18"/>
          <w:szCs w:val="18"/>
        </w:rPr>
      </w:pPr>
      <w:r w:rsidRPr="002B6362">
        <w:rPr>
          <w:b/>
          <w:sz w:val="18"/>
          <w:szCs w:val="18"/>
        </w:rPr>
        <w:t>Le coin de manipulation</w:t>
      </w:r>
    </w:p>
    <w:p w14:paraId="160465ED" w14:textId="77777777" w:rsidR="004824EA" w:rsidRPr="002B6362" w:rsidRDefault="004824EA" w:rsidP="004824EA">
      <w:pPr>
        <w:jc w:val="both"/>
        <w:rPr>
          <w:sz w:val="18"/>
          <w:szCs w:val="18"/>
        </w:rPr>
      </w:pPr>
      <w:r w:rsidRPr="002B6362">
        <w:rPr>
          <w:sz w:val="18"/>
          <w:szCs w:val="18"/>
        </w:rPr>
        <w:lastRenderedPageBreak/>
        <w:t xml:space="preserve">Lorsque l'enfant </w:t>
      </w:r>
      <w:r w:rsidRPr="002B6362">
        <w:rPr>
          <w:color w:val="000000"/>
          <w:sz w:val="18"/>
          <w:szCs w:val="18"/>
        </w:rPr>
        <w:t>choisit</w:t>
      </w:r>
      <w:r w:rsidRPr="002B6362">
        <w:rPr>
          <w:sz w:val="18"/>
          <w:szCs w:val="18"/>
        </w:rPr>
        <w:t xml:space="preserve"> ce coin, il apprend à classer, ordonner, monter, démonter, assembler, pour développer la dimension intellectuelle et psychomotrice de sa personne. Nous mettons à sa disposition des jeux de mémoire, de loto, des jeux d'observation, des billes à enfiler, des objets à classer par grandeur, couleur, forme ...</w:t>
      </w:r>
    </w:p>
    <w:p w14:paraId="41C6EC78" w14:textId="77777777" w:rsidR="004824EA" w:rsidRPr="002B6362" w:rsidRDefault="004824EA" w:rsidP="004824EA">
      <w:pPr>
        <w:jc w:val="both"/>
        <w:rPr>
          <w:sz w:val="18"/>
          <w:szCs w:val="18"/>
        </w:rPr>
      </w:pPr>
    </w:p>
    <w:p w14:paraId="076A9A5A" w14:textId="77777777" w:rsidR="004824EA" w:rsidRPr="002B6362" w:rsidRDefault="004824EA" w:rsidP="004824EA">
      <w:pPr>
        <w:jc w:val="both"/>
        <w:rPr>
          <w:sz w:val="18"/>
          <w:szCs w:val="18"/>
        </w:rPr>
      </w:pPr>
      <w:r w:rsidRPr="002B6362">
        <w:rPr>
          <w:sz w:val="18"/>
          <w:szCs w:val="18"/>
        </w:rPr>
        <w:t>Dans chaque coin, il y a des consignes qui limitent le nombre d'enfants afin d'éviter les encombrements. Ils peuvent y circuler librement et prendre du matériel, car tout est bien identifié par des pictogrammes.</w:t>
      </w:r>
    </w:p>
    <w:p w14:paraId="1FB0319C" w14:textId="77777777" w:rsidR="004824EA" w:rsidRPr="002B6362" w:rsidRDefault="004824EA" w:rsidP="004824EA">
      <w:pPr>
        <w:jc w:val="both"/>
        <w:rPr>
          <w:sz w:val="18"/>
          <w:szCs w:val="18"/>
        </w:rPr>
      </w:pPr>
      <w:r w:rsidRPr="002B6362">
        <w:rPr>
          <w:sz w:val="18"/>
          <w:szCs w:val="18"/>
        </w:rPr>
        <w:t>La garderie dispose également de bacs thématiques que les éducatrices peuvent utiliser selon les besoins ou pour présenter des activités spécifiques.</w:t>
      </w:r>
    </w:p>
    <w:p w14:paraId="456BE904" w14:textId="77777777" w:rsidR="004824EA" w:rsidRPr="002B6362" w:rsidRDefault="004824EA" w:rsidP="004824EA">
      <w:pPr>
        <w:jc w:val="both"/>
        <w:rPr>
          <w:sz w:val="18"/>
          <w:szCs w:val="18"/>
        </w:rPr>
      </w:pPr>
    </w:p>
    <w:p w14:paraId="57D712E5" w14:textId="77777777" w:rsidR="004824EA" w:rsidRPr="002B6362" w:rsidRDefault="004824EA" w:rsidP="004824EA">
      <w:pPr>
        <w:pStyle w:val="Paragraphedeliste"/>
        <w:numPr>
          <w:ilvl w:val="0"/>
          <w:numId w:val="22"/>
        </w:numPr>
        <w:rPr>
          <w:b/>
          <w:sz w:val="18"/>
          <w:szCs w:val="18"/>
        </w:rPr>
      </w:pPr>
      <w:bookmarkStart w:id="40" w:name="_Toc465093480"/>
      <w:r w:rsidRPr="002B6362">
        <w:rPr>
          <w:b/>
          <w:sz w:val="18"/>
          <w:szCs w:val="18"/>
        </w:rPr>
        <w:t>L'aménagement de la cour</w:t>
      </w:r>
      <w:bookmarkEnd w:id="40"/>
    </w:p>
    <w:p w14:paraId="70FCD03A" w14:textId="77777777" w:rsidR="004824EA" w:rsidRPr="002B6362" w:rsidRDefault="004824EA" w:rsidP="004824EA">
      <w:pPr>
        <w:jc w:val="both"/>
        <w:rPr>
          <w:sz w:val="18"/>
          <w:szCs w:val="18"/>
        </w:rPr>
      </w:pPr>
      <w:r w:rsidRPr="002B6362">
        <w:rPr>
          <w:sz w:val="18"/>
          <w:szCs w:val="18"/>
        </w:rPr>
        <w:t>L'aménagement permet de développer diverses habiletés en motricité fine et globale, de socialiser et de s'adapter à la vie en groupe.</w:t>
      </w:r>
    </w:p>
    <w:p w14:paraId="2DCD36A2" w14:textId="77777777" w:rsidR="004824EA" w:rsidRPr="002B6362" w:rsidRDefault="004824EA" w:rsidP="004824EA">
      <w:pPr>
        <w:jc w:val="both"/>
        <w:rPr>
          <w:sz w:val="18"/>
          <w:szCs w:val="18"/>
        </w:rPr>
      </w:pPr>
      <w:r w:rsidRPr="002B6362">
        <w:rPr>
          <w:sz w:val="18"/>
          <w:szCs w:val="18"/>
        </w:rPr>
        <w:t xml:space="preserve">Les enfants peuvent grimper, glisser, tirer, pousser autant les poupons que les plus âgés. Toute une variété de formes, de couleurs, de textures et de matériaux s'y retrouve </w:t>
      </w:r>
      <w:r w:rsidRPr="002B6362">
        <w:rPr>
          <w:strike/>
          <w:sz w:val="18"/>
          <w:szCs w:val="18"/>
        </w:rPr>
        <w:t>nt</w:t>
      </w:r>
      <w:r w:rsidRPr="002B6362">
        <w:rPr>
          <w:sz w:val="18"/>
          <w:szCs w:val="18"/>
        </w:rPr>
        <w:t>. L'espace permet de courir, sauter, faire des culbutes</w:t>
      </w:r>
      <w:r w:rsidRPr="002B6362">
        <w:rPr>
          <w:b/>
          <w:color w:val="FF6600"/>
          <w:sz w:val="18"/>
          <w:szCs w:val="18"/>
        </w:rPr>
        <w:t>.</w:t>
      </w:r>
      <w:r w:rsidRPr="002B6362">
        <w:rPr>
          <w:sz w:val="18"/>
          <w:szCs w:val="18"/>
        </w:rPr>
        <w:t xml:space="preserve"> Il y a un coin ombragé pour se reposer ou pour observer les autres.</w:t>
      </w:r>
    </w:p>
    <w:p w14:paraId="34B5BE8B" w14:textId="77777777" w:rsidR="004824EA" w:rsidRPr="002B6362" w:rsidRDefault="004824EA" w:rsidP="004824EA">
      <w:pPr>
        <w:ind w:left="360"/>
        <w:jc w:val="both"/>
        <w:rPr>
          <w:sz w:val="18"/>
          <w:szCs w:val="18"/>
        </w:rPr>
      </w:pPr>
    </w:p>
    <w:p w14:paraId="3B5B9E3B" w14:textId="77777777" w:rsidR="004824EA" w:rsidRPr="002B6362" w:rsidRDefault="004824EA" w:rsidP="004824EA">
      <w:pPr>
        <w:pStyle w:val="Paragraphedeliste"/>
        <w:numPr>
          <w:ilvl w:val="0"/>
          <w:numId w:val="23"/>
        </w:numPr>
        <w:rPr>
          <w:b/>
          <w:sz w:val="18"/>
          <w:szCs w:val="18"/>
        </w:rPr>
      </w:pPr>
      <w:bookmarkStart w:id="41" w:name="_Toc465093481"/>
      <w:r w:rsidRPr="002B6362">
        <w:rPr>
          <w:b/>
          <w:sz w:val="18"/>
          <w:szCs w:val="18"/>
        </w:rPr>
        <w:t>Les casiers personnels</w:t>
      </w:r>
      <w:bookmarkEnd w:id="41"/>
    </w:p>
    <w:p w14:paraId="44D21F11" w14:textId="77777777" w:rsidR="004824EA" w:rsidRPr="002B6362" w:rsidRDefault="004824EA" w:rsidP="004824EA">
      <w:pPr>
        <w:pStyle w:val="Paragraphedeliste"/>
        <w:ind w:left="360"/>
        <w:rPr>
          <w:b/>
          <w:sz w:val="18"/>
          <w:szCs w:val="18"/>
        </w:rPr>
      </w:pPr>
    </w:p>
    <w:p w14:paraId="4BFE9CA7" w14:textId="77777777" w:rsidR="004824EA" w:rsidRPr="002B6362" w:rsidRDefault="004824EA" w:rsidP="004824EA">
      <w:pPr>
        <w:jc w:val="both"/>
        <w:rPr>
          <w:sz w:val="18"/>
          <w:szCs w:val="18"/>
        </w:rPr>
      </w:pPr>
      <w:r w:rsidRPr="002B6362">
        <w:rPr>
          <w:sz w:val="18"/>
          <w:szCs w:val="18"/>
        </w:rPr>
        <w:t>Nous attribuons à chacun un casier personnel afin de l'aider à développer son identité. En plus d'y déposer ses vêtements, il peut y laisser des objets significatifs, le décorer et il nous sert de boîte aux lettres pour rejoindre les parents.</w:t>
      </w:r>
    </w:p>
    <w:p w14:paraId="01CC8578" w14:textId="77777777" w:rsidR="004824EA" w:rsidRPr="002B6362" w:rsidRDefault="004824EA" w:rsidP="004824EA">
      <w:pPr>
        <w:jc w:val="both"/>
        <w:rPr>
          <w:sz w:val="18"/>
          <w:szCs w:val="18"/>
        </w:rPr>
      </w:pPr>
      <w:r w:rsidRPr="002B6362">
        <w:rPr>
          <w:sz w:val="18"/>
          <w:szCs w:val="18"/>
        </w:rPr>
        <w:t>En procédant ainsi, l'enfant développe son autonomie et sa confiance en soi, deux aspects importants de sa dimension affective.</w:t>
      </w:r>
    </w:p>
    <w:p w14:paraId="1E28F50F" w14:textId="77777777" w:rsidR="004824EA" w:rsidRPr="00702E51" w:rsidRDefault="004824EA" w:rsidP="004824EA">
      <w:pPr>
        <w:rPr>
          <w:b/>
          <w:sz w:val="18"/>
          <w:szCs w:val="18"/>
        </w:rPr>
      </w:pPr>
      <w:bookmarkStart w:id="42" w:name="_Toc465093482"/>
    </w:p>
    <w:p w14:paraId="244DF73A" w14:textId="77777777" w:rsidR="004824EA" w:rsidRPr="002B6362" w:rsidRDefault="004824EA" w:rsidP="004824EA">
      <w:pPr>
        <w:pStyle w:val="Paragraphedeliste"/>
        <w:numPr>
          <w:ilvl w:val="0"/>
          <w:numId w:val="24"/>
        </w:numPr>
        <w:rPr>
          <w:b/>
          <w:sz w:val="18"/>
          <w:szCs w:val="18"/>
        </w:rPr>
      </w:pPr>
      <w:r w:rsidRPr="002B6362">
        <w:rPr>
          <w:b/>
          <w:sz w:val="18"/>
          <w:szCs w:val="18"/>
        </w:rPr>
        <w:t>La structuration des activités</w:t>
      </w:r>
      <w:bookmarkEnd w:id="42"/>
    </w:p>
    <w:p w14:paraId="5E122E15" w14:textId="77777777" w:rsidR="004824EA" w:rsidRPr="002B6362" w:rsidRDefault="004824EA" w:rsidP="004824EA">
      <w:pPr>
        <w:pStyle w:val="Paragraphedeliste"/>
        <w:ind w:left="360"/>
        <w:rPr>
          <w:b/>
          <w:sz w:val="18"/>
          <w:szCs w:val="18"/>
        </w:rPr>
      </w:pPr>
    </w:p>
    <w:p w14:paraId="7A7EB670" w14:textId="77777777" w:rsidR="004824EA" w:rsidRPr="002B6362" w:rsidRDefault="004824EA" w:rsidP="004824EA">
      <w:pPr>
        <w:jc w:val="both"/>
        <w:rPr>
          <w:sz w:val="18"/>
          <w:szCs w:val="18"/>
        </w:rPr>
      </w:pPr>
      <w:r w:rsidRPr="002B6362">
        <w:rPr>
          <w:sz w:val="18"/>
          <w:szCs w:val="18"/>
        </w:rPr>
        <w:t>Nous présentons divers types d'activités en cours de journée qui sont toutes reliées aux thèmes choisis.</w:t>
      </w:r>
    </w:p>
    <w:p w14:paraId="6A29EC95" w14:textId="77777777" w:rsidR="004824EA" w:rsidRPr="002B6362" w:rsidRDefault="004824EA" w:rsidP="004824EA">
      <w:pPr>
        <w:jc w:val="both"/>
        <w:rPr>
          <w:sz w:val="18"/>
          <w:szCs w:val="18"/>
        </w:rPr>
      </w:pPr>
    </w:p>
    <w:p w14:paraId="656600BF" w14:textId="77777777" w:rsidR="004824EA" w:rsidRPr="002B6362" w:rsidRDefault="004824EA" w:rsidP="004824EA">
      <w:pPr>
        <w:ind w:left="360"/>
        <w:jc w:val="both"/>
        <w:rPr>
          <w:b/>
          <w:sz w:val="18"/>
          <w:szCs w:val="18"/>
        </w:rPr>
      </w:pPr>
      <w:r w:rsidRPr="002B6362">
        <w:rPr>
          <w:b/>
          <w:sz w:val="18"/>
          <w:szCs w:val="18"/>
        </w:rPr>
        <w:t>Les activités de groupe</w:t>
      </w:r>
    </w:p>
    <w:p w14:paraId="15377974" w14:textId="77777777" w:rsidR="004824EA" w:rsidRPr="002B6362" w:rsidRDefault="004824EA" w:rsidP="004824EA">
      <w:pPr>
        <w:ind w:left="360"/>
        <w:jc w:val="both"/>
        <w:rPr>
          <w:sz w:val="18"/>
          <w:szCs w:val="18"/>
        </w:rPr>
      </w:pPr>
      <w:r w:rsidRPr="002B6362">
        <w:rPr>
          <w:sz w:val="18"/>
          <w:szCs w:val="18"/>
        </w:rPr>
        <w:t>Elles sont préparées par l'éducatrice. Les enfants font la même activité, en même temps, en ayant le même objectif. L'éducatrice planifie, organise, et réalise entièrement ce type d'activité. C'est l'occasion d'explorer, d'expérimenter et d'acquérir de nouvelles notions pour les enfants.</w:t>
      </w:r>
    </w:p>
    <w:p w14:paraId="0C3B175C" w14:textId="77777777" w:rsidR="004824EA" w:rsidRPr="002B6362" w:rsidRDefault="004824EA" w:rsidP="004824EA">
      <w:pPr>
        <w:ind w:left="360"/>
        <w:jc w:val="both"/>
        <w:rPr>
          <w:sz w:val="18"/>
          <w:szCs w:val="18"/>
        </w:rPr>
      </w:pPr>
    </w:p>
    <w:p w14:paraId="51FBCB16" w14:textId="77777777" w:rsidR="004824EA" w:rsidRPr="002B6362" w:rsidRDefault="004824EA" w:rsidP="004824EA">
      <w:pPr>
        <w:ind w:left="360"/>
        <w:jc w:val="both"/>
        <w:rPr>
          <w:b/>
          <w:sz w:val="18"/>
          <w:szCs w:val="18"/>
        </w:rPr>
      </w:pPr>
      <w:r w:rsidRPr="002B6362">
        <w:rPr>
          <w:b/>
          <w:sz w:val="18"/>
          <w:szCs w:val="18"/>
        </w:rPr>
        <w:t>Les activités en petits groupes</w:t>
      </w:r>
    </w:p>
    <w:p w14:paraId="43AADA57" w14:textId="77777777" w:rsidR="004824EA" w:rsidRPr="002B6362" w:rsidRDefault="004824EA" w:rsidP="004824EA">
      <w:pPr>
        <w:ind w:left="360"/>
        <w:jc w:val="both"/>
        <w:rPr>
          <w:sz w:val="18"/>
          <w:szCs w:val="18"/>
        </w:rPr>
      </w:pPr>
      <w:r w:rsidRPr="002B6362">
        <w:rPr>
          <w:sz w:val="18"/>
          <w:szCs w:val="18"/>
        </w:rPr>
        <w:t>Quelques enfants du groupe choisissent de participer à cette activité. L'éducatrice leur</w:t>
      </w:r>
      <w:r w:rsidRPr="002B6362">
        <w:rPr>
          <w:strike/>
          <w:sz w:val="18"/>
          <w:szCs w:val="18"/>
        </w:rPr>
        <w:t>s</w:t>
      </w:r>
      <w:r w:rsidRPr="002B6362">
        <w:rPr>
          <w:sz w:val="18"/>
          <w:szCs w:val="18"/>
        </w:rPr>
        <w:t xml:space="preserve"> propose d’explorer du nouveau matériel. Les enfants décident de l'utiliser selon leurs intérêts et leur imagination. Par exemple, une boîte peut devenir une maison, un garage, un coffre aux trésors... un cylindre devient une fusée.</w:t>
      </w:r>
    </w:p>
    <w:p w14:paraId="0C872329" w14:textId="77777777" w:rsidR="004824EA" w:rsidRPr="002B6362" w:rsidRDefault="004824EA" w:rsidP="004824EA">
      <w:pPr>
        <w:ind w:left="360"/>
        <w:jc w:val="both"/>
        <w:rPr>
          <w:sz w:val="18"/>
          <w:szCs w:val="18"/>
        </w:rPr>
      </w:pPr>
      <w:r w:rsidRPr="002B6362">
        <w:rPr>
          <w:sz w:val="18"/>
          <w:szCs w:val="18"/>
        </w:rPr>
        <w:t>Le déroulement de l'activité facilite les échanges entre eux et encourage leur élan créatif.</w:t>
      </w:r>
    </w:p>
    <w:p w14:paraId="375C906C" w14:textId="77777777" w:rsidR="004824EA" w:rsidRPr="002B6362" w:rsidRDefault="004824EA" w:rsidP="004824EA">
      <w:pPr>
        <w:ind w:left="360"/>
        <w:jc w:val="both"/>
        <w:rPr>
          <w:sz w:val="18"/>
          <w:szCs w:val="18"/>
        </w:rPr>
      </w:pPr>
    </w:p>
    <w:p w14:paraId="751D3F5F" w14:textId="77777777" w:rsidR="004824EA" w:rsidRPr="002B6362" w:rsidRDefault="004824EA" w:rsidP="004824EA">
      <w:pPr>
        <w:ind w:left="360"/>
        <w:jc w:val="both"/>
        <w:rPr>
          <w:b/>
          <w:sz w:val="18"/>
          <w:szCs w:val="18"/>
        </w:rPr>
      </w:pPr>
      <w:r w:rsidRPr="002B6362">
        <w:rPr>
          <w:b/>
          <w:sz w:val="18"/>
          <w:szCs w:val="18"/>
        </w:rPr>
        <w:t>Les ateliers</w:t>
      </w:r>
    </w:p>
    <w:p w14:paraId="7E150BEE" w14:textId="77777777" w:rsidR="004824EA" w:rsidRPr="002B6362" w:rsidRDefault="004824EA" w:rsidP="004824EA">
      <w:pPr>
        <w:ind w:left="360"/>
        <w:jc w:val="both"/>
        <w:rPr>
          <w:color w:val="000000"/>
          <w:sz w:val="18"/>
          <w:szCs w:val="18"/>
        </w:rPr>
      </w:pPr>
      <w:r w:rsidRPr="002B6362">
        <w:rPr>
          <w:sz w:val="18"/>
          <w:szCs w:val="18"/>
        </w:rPr>
        <w:t xml:space="preserve">C'est l'occasion de présenter un nouveau thème. L'éducatrice présente le métier de pompier avec ses outils de travail et l'équipement utilisé, ce qui permet l'apprentissage de nouveau vocabulaire. Par la suite, il peut y avoir une rencontre avec des pompiers ou la visite d'une caserne. Les différents échanges permettent aux enfants de développer leur langage et l'aspect social et </w:t>
      </w:r>
      <w:r w:rsidRPr="002B6362">
        <w:rPr>
          <w:color w:val="000000"/>
          <w:sz w:val="18"/>
          <w:szCs w:val="18"/>
        </w:rPr>
        <w:t>moral des interactions.</w:t>
      </w:r>
    </w:p>
    <w:p w14:paraId="0877A35F" w14:textId="77777777" w:rsidR="004824EA" w:rsidRPr="002B6362" w:rsidRDefault="004824EA" w:rsidP="004824EA">
      <w:pPr>
        <w:ind w:left="360"/>
        <w:jc w:val="both"/>
        <w:rPr>
          <w:sz w:val="18"/>
          <w:szCs w:val="18"/>
        </w:rPr>
      </w:pPr>
    </w:p>
    <w:p w14:paraId="70C33B5E" w14:textId="77777777" w:rsidR="004824EA" w:rsidRPr="002B6362" w:rsidRDefault="004824EA" w:rsidP="004824EA">
      <w:pPr>
        <w:ind w:left="360"/>
        <w:jc w:val="both"/>
        <w:rPr>
          <w:b/>
          <w:sz w:val="18"/>
          <w:szCs w:val="18"/>
        </w:rPr>
      </w:pPr>
      <w:r w:rsidRPr="002B6362">
        <w:rPr>
          <w:b/>
          <w:sz w:val="18"/>
          <w:szCs w:val="18"/>
        </w:rPr>
        <w:t>Les jeux libres</w:t>
      </w:r>
    </w:p>
    <w:p w14:paraId="0CC96669" w14:textId="77777777" w:rsidR="004824EA" w:rsidRPr="002B6362" w:rsidRDefault="004824EA" w:rsidP="004824EA">
      <w:pPr>
        <w:ind w:left="360"/>
        <w:jc w:val="both"/>
        <w:rPr>
          <w:sz w:val="18"/>
          <w:szCs w:val="18"/>
        </w:rPr>
      </w:pPr>
      <w:r w:rsidRPr="002B6362">
        <w:rPr>
          <w:sz w:val="18"/>
          <w:szCs w:val="18"/>
        </w:rPr>
        <w:t xml:space="preserve">C'est l'enfant qui choisit son activité, son mode de fonctionnement ainsi que le matériel qu'il veut utiliser pour jouer. L'éducatrice lui sert de guide, elle </w:t>
      </w:r>
      <w:r w:rsidRPr="002B6362">
        <w:rPr>
          <w:color w:val="000000"/>
          <w:sz w:val="18"/>
          <w:szCs w:val="18"/>
        </w:rPr>
        <w:t>intervient et, au besoin, l’encourage dans sa démarche individuelle. Ce type d'activité permet à l'enfant d'être le premier agent de son développement et d'apprendre par le jeu. Il</w:t>
      </w:r>
      <w:r w:rsidRPr="002B6362">
        <w:rPr>
          <w:sz w:val="18"/>
          <w:szCs w:val="18"/>
        </w:rPr>
        <w:t xml:space="preserve"> développe également sa confiance et son autonomie.</w:t>
      </w:r>
    </w:p>
    <w:p w14:paraId="256A74EE" w14:textId="77777777" w:rsidR="004824EA" w:rsidRPr="002B6362" w:rsidRDefault="004824EA" w:rsidP="004824EA">
      <w:pPr>
        <w:ind w:left="360"/>
        <w:jc w:val="both"/>
        <w:rPr>
          <w:sz w:val="18"/>
          <w:szCs w:val="18"/>
        </w:rPr>
      </w:pPr>
    </w:p>
    <w:p w14:paraId="00149D71" w14:textId="77777777" w:rsidR="004824EA" w:rsidRPr="002B6362" w:rsidRDefault="004824EA" w:rsidP="004824EA">
      <w:pPr>
        <w:ind w:left="360"/>
        <w:jc w:val="both"/>
        <w:rPr>
          <w:b/>
          <w:sz w:val="18"/>
          <w:szCs w:val="18"/>
        </w:rPr>
      </w:pPr>
    </w:p>
    <w:p w14:paraId="31E89666" w14:textId="77777777" w:rsidR="004824EA" w:rsidRPr="002B6362" w:rsidRDefault="004824EA" w:rsidP="004824EA">
      <w:pPr>
        <w:ind w:left="360"/>
        <w:jc w:val="both"/>
        <w:rPr>
          <w:b/>
          <w:sz w:val="18"/>
          <w:szCs w:val="18"/>
        </w:rPr>
      </w:pPr>
      <w:r w:rsidRPr="002B6362">
        <w:rPr>
          <w:b/>
          <w:sz w:val="18"/>
          <w:szCs w:val="18"/>
        </w:rPr>
        <w:t>Le cercle magique</w:t>
      </w:r>
    </w:p>
    <w:p w14:paraId="42DE9030" w14:textId="77777777" w:rsidR="004824EA" w:rsidRPr="002B6362" w:rsidRDefault="004824EA" w:rsidP="004824EA">
      <w:pPr>
        <w:ind w:left="360"/>
        <w:jc w:val="both"/>
        <w:rPr>
          <w:sz w:val="18"/>
          <w:szCs w:val="18"/>
        </w:rPr>
      </w:pPr>
      <w:r w:rsidRPr="002B6362">
        <w:rPr>
          <w:sz w:val="18"/>
          <w:szCs w:val="18"/>
        </w:rPr>
        <w:t>C'est une activité quotidienne, en début de journée lorsque l'éducatrice propose le déroulement de la journée et qu'elle répartit les tâches de chacun. C'est également un lieu d'échange et de retour sur les événements vécus. C'est le moment de rappeler les consignes usuelles et de choisir les activités à réaliser.</w:t>
      </w:r>
    </w:p>
    <w:p w14:paraId="6F4E4D56" w14:textId="77777777" w:rsidR="004824EA" w:rsidRPr="002B6362" w:rsidRDefault="004824EA" w:rsidP="004824EA">
      <w:pPr>
        <w:ind w:left="360"/>
        <w:jc w:val="both"/>
        <w:rPr>
          <w:sz w:val="18"/>
          <w:szCs w:val="18"/>
        </w:rPr>
      </w:pPr>
      <w:r w:rsidRPr="002B6362">
        <w:rPr>
          <w:sz w:val="18"/>
          <w:szCs w:val="18"/>
        </w:rPr>
        <w:t>Ces rencontres permettent de créer et de développer un lien affectif et de confiance entre l'éducatrice et les enfants de son groupe.</w:t>
      </w:r>
    </w:p>
    <w:p w14:paraId="29F9DC85" w14:textId="77777777" w:rsidR="004824EA" w:rsidRPr="002B6362" w:rsidRDefault="004824EA" w:rsidP="004824EA">
      <w:pPr>
        <w:ind w:left="360"/>
        <w:jc w:val="both"/>
        <w:rPr>
          <w:sz w:val="18"/>
          <w:szCs w:val="18"/>
        </w:rPr>
      </w:pPr>
      <w:r w:rsidRPr="002B6362">
        <w:rPr>
          <w:sz w:val="18"/>
          <w:szCs w:val="18"/>
        </w:rPr>
        <w:t>De leur côté, les enfants développent leur sentiment d'appartenance par leurs échanges, leurs choix, leurs discussions et leur implication dans le groupe.</w:t>
      </w:r>
    </w:p>
    <w:p w14:paraId="718DB2F4" w14:textId="77777777" w:rsidR="004824EA" w:rsidRPr="002B6362" w:rsidRDefault="004824EA" w:rsidP="004824EA">
      <w:pPr>
        <w:ind w:left="360"/>
        <w:jc w:val="both"/>
        <w:rPr>
          <w:b/>
          <w:sz w:val="18"/>
          <w:szCs w:val="18"/>
        </w:rPr>
      </w:pPr>
    </w:p>
    <w:p w14:paraId="64173645" w14:textId="77777777" w:rsidR="004824EA" w:rsidRPr="002B6362" w:rsidRDefault="004824EA" w:rsidP="004824EA">
      <w:pPr>
        <w:pStyle w:val="Paragraphedeliste"/>
        <w:numPr>
          <w:ilvl w:val="0"/>
          <w:numId w:val="25"/>
        </w:numPr>
        <w:ind w:left="284" w:hanging="284"/>
        <w:rPr>
          <w:b/>
          <w:sz w:val="18"/>
          <w:szCs w:val="18"/>
        </w:rPr>
      </w:pPr>
      <w:bookmarkStart w:id="43" w:name="_Toc465093483"/>
      <w:r w:rsidRPr="002B6362">
        <w:rPr>
          <w:b/>
          <w:sz w:val="18"/>
          <w:szCs w:val="18"/>
        </w:rPr>
        <w:t>Les activités de routine et de transition</w:t>
      </w:r>
      <w:bookmarkEnd w:id="43"/>
    </w:p>
    <w:p w14:paraId="6989EA2D" w14:textId="77777777" w:rsidR="004824EA" w:rsidRPr="002B6362" w:rsidRDefault="004824EA" w:rsidP="004824EA">
      <w:pPr>
        <w:ind w:firstLine="360"/>
        <w:rPr>
          <w:sz w:val="18"/>
          <w:szCs w:val="18"/>
        </w:rPr>
      </w:pPr>
    </w:p>
    <w:p w14:paraId="6AE9BCE0" w14:textId="77777777" w:rsidR="004824EA" w:rsidRPr="002B6362" w:rsidRDefault="004824EA" w:rsidP="004824EA">
      <w:pPr>
        <w:ind w:left="360"/>
        <w:jc w:val="both"/>
        <w:rPr>
          <w:sz w:val="18"/>
          <w:szCs w:val="18"/>
        </w:rPr>
      </w:pPr>
      <w:r w:rsidRPr="002B6362">
        <w:rPr>
          <w:sz w:val="18"/>
          <w:szCs w:val="18"/>
        </w:rPr>
        <w:lastRenderedPageBreak/>
        <w:t>Pour tous les groupes d'âge, il y a des activités de routine et de transition qui sont intégrées à l'horaire quotidien et qui varient selon les caractéristiques de chaque groupe.</w:t>
      </w:r>
    </w:p>
    <w:p w14:paraId="23FFD93C" w14:textId="77777777" w:rsidR="004824EA" w:rsidRPr="002B6362" w:rsidRDefault="004824EA" w:rsidP="004824EA">
      <w:pPr>
        <w:ind w:left="360"/>
        <w:jc w:val="both"/>
        <w:rPr>
          <w:sz w:val="18"/>
          <w:szCs w:val="18"/>
        </w:rPr>
      </w:pPr>
    </w:p>
    <w:p w14:paraId="293D9004" w14:textId="77777777" w:rsidR="004824EA" w:rsidRPr="002B6362" w:rsidRDefault="004824EA" w:rsidP="004824EA">
      <w:pPr>
        <w:pStyle w:val="Paragraphedeliste"/>
        <w:numPr>
          <w:ilvl w:val="0"/>
          <w:numId w:val="16"/>
        </w:numPr>
        <w:rPr>
          <w:b/>
          <w:sz w:val="18"/>
          <w:szCs w:val="18"/>
        </w:rPr>
      </w:pPr>
      <w:bookmarkStart w:id="44" w:name="_Toc465093484"/>
      <w:r w:rsidRPr="002B6362">
        <w:rPr>
          <w:b/>
          <w:sz w:val="18"/>
          <w:szCs w:val="18"/>
        </w:rPr>
        <w:t>Les activités de routine</w:t>
      </w:r>
      <w:bookmarkEnd w:id="44"/>
    </w:p>
    <w:p w14:paraId="39CAAC4A" w14:textId="77777777" w:rsidR="004824EA" w:rsidRPr="002B6362" w:rsidRDefault="004824EA" w:rsidP="004824EA">
      <w:pPr>
        <w:pStyle w:val="Paragraphedeliste"/>
        <w:rPr>
          <w:b/>
          <w:sz w:val="18"/>
          <w:szCs w:val="18"/>
        </w:rPr>
      </w:pPr>
    </w:p>
    <w:p w14:paraId="2F406D9F" w14:textId="77777777" w:rsidR="004824EA" w:rsidRPr="002B6362" w:rsidRDefault="004824EA" w:rsidP="004824EA">
      <w:pPr>
        <w:ind w:left="709"/>
        <w:jc w:val="both"/>
        <w:rPr>
          <w:sz w:val="18"/>
          <w:szCs w:val="18"/>
        </w:rPr>
      </w:pPr>
      <w:r w:rsidRPr="002B6362">
        <w:rPr>
          <w:sz w:val="18"/>
          <w:szCs w:val="18"/>
        </w:rPr>
        <w:t xml:space="preserve">Ces activités occupent 80% du temps dans les groupes de </w:t>
      </w:r>
      <w:r w:rsidRPr="002B6362">
        <w:rPr>
          <w:b/>
          <w:sz w:val="18"/>
          <w:szCs w:val="18"/>
        </w:rPr>
        <w:t>poupons</w:t>
      </w:r>
      <w:r w:rsidRPr="002B6362">
        <w:rPr>
          <w:sz w:val="18"/>
          <w:szCs w:val="18"/>
        </w:rPr>
        <w:t>. Elles répondent à leurs besoins affectifs et physiologiques. Elles comprennent les soins d'hygiène, les moments de repos, les repas, l'accueil du matin et le départ, ainsi que le rangement.</w:t>
      </w:r>
    </w:p>
    <w:p w14:paraId="55BA4553" w14:textId="77777777" w:rsidR="004824EA" w:rsidRPr="002B6362" w:rsidRDefault="004824EA" w:rsidP="004824EA">
      <w:pPr>
        <w:ind w:left="709"/>
        <w:jc w:val="both"/>
        <w:rPr>
          <w:sz w:val="18"/>
          <w:szCs w:val="18"/>
        </w:rPr>
      </w:pPr>
      <w:r w:rsidRPr="002B6362">
        <w:rPr>
          <w:sz w:val="18"/>
          <w:szCs w:val="18"/>
        </w:rPr>
        <w:t>Toutes ces activités sont réalisées dans chaque groupe à une importance variable en fonction de l'âge des groupes d'enfants.</w:t>
      </w:r>
    </w:p>
    <w:p w14:paraId="660275D0" w14:textId="77777777" w:rsidR="004824EA" w:rsidRPr="002B6362" w:rsidRDefault="004824EA" w:rsidP="004824EA">
      <w:pPr>
        <w:ind w:left="709"/>
        <w:jc w:val="both"/>
        <w:rPr>
          <w:color w:val="000000"/>
          <w:sz w:val="18"/>
          <w:szCs w:val="18"/>
        </w:rPr>
      </w:pPr>
      <w:r w:rsidRPr="002B6362">
        <w:rPr>
          <w:sz w:val="18"/>
          <w:szCs w:val="18"/>
        </w:rPr>
        <w:t xml:space="preserve">Lors des </w:t>
      </w:r>
      <w:r w:rsidRPr="002B6362">
        <w:rPr>
          <w:b/>
          <w:sz w:val="18"/>
          <w:szCs w:val="18"/>
        </w:rPr>
        <w:t>activités d'hygiène</w:t>
      </w:r>
      <w:r w:rsidRPr="002B6362">
        <w:rPr>
          <w:sz w:val="18"/>
          <w:szCs w:val="18"/>
        </w:rPr>
        <w:t xml:space="preserve">, </w:t>
      </w:r>
      <w:r w:rsidRPr="002B6362">
        <w:rPr>
          <w:color w:val="000000"/>
          <w:sz w:val="18"/>
          <w:szCs w:val="18"/>
        </w:rPr>
        <w:t>l'éducatrice bâtit un lien de confiance et d'affection en accordant une plus grande attention individuelle, ce qui permet de découvrir avec davantage d’acuité la personnalité de l'enfant.</w:t>
      </w:r>
    </w:p>
    <w:p w14:paraId="076EA5A7" w14:textId="77777777" w:rsidR="004824EA" w:rsidRPr="002B6362" w:rsidRDefault="004824EA" w:rsidP="004824EA">
      <w:pPr>
        <w:ind w:left="709"/>
        <w:jc w:val="both"/>
        <w:rPr>
          <w:sz w:val="18"/>
          <w:szCs w:val="18"/>
        </w:rPr>
      </w:pPr>
      <w:r w:rsidRPr="002B6362">
        <w:rPr>
          <w:color w:val="000000"/>
          <w:sz w:val="18"/>
          <w:szCs w:val="18"/>
        </w:rPr>
        <w:t>Le temps alloué aux collations et aux repas est un moment privilégié pour les échanges et il permet à l'éducatrice de présenter des règles de politesse et de faire la promotion de saines habitudes de vie. Cette activité se déroule dans une ambiance agréable pendant laquelle l'enfant réalise des expériences sensorielles comme sentir, goûter, toucher, ... et c’est pour lui le moment de découvrir de nouvelles</w:t>
      </w:r>
      <w:r w:rsidRPr="002B6362">
        <w:rPr>
          <w:sz w:val="18"/>
          <w:szCs w:val="18"/>
        </w:rPr>
        <w:t xml:space="preserve"> saveurs, textures, odeurs.</w:t>
      </w:r>
    </w:p>
    <w:p w14:paraId="3AD59929" w14:textId="77777777" w:rsidR="004824EA" w:rsidRPr="002B6362" w:rsidRDefault="004824EA" w:rsidP="004824EA">
      <w:pPr>
        <w:ind w:left="709"/>
        <w:jc w:val="both"/>
        <w:rPr>
          <w:b/>
          <w:sz w:val="18"/>
          <w:szCs w:val="18"/>
        </w:rPr>
      </w:pPr>
    </w:p>
    <w:p w14:paraId="2F619B27" w14:textId="77777777" w:rsidR="004824EA" w:rsidRPr="002B6362" w:rsidRDefault="004824EA" w:rsidP="004824EA">
      <w:pPr>
        <w:pStyle w:val="Paragraphedeliste"/>
        <w:numPr>
          <w:ilvl w:val="0"/>
          <w:numId w:val="16"/>
        </w:numPr>
        <w:jc w:val="both"/>
        <w:rPr>
          <w:sz w:val="18"/>
          <w:szCs w:val="18"/>
        </w:rPr>
      </w:pPr>
      <w:r w:rsidRPr="002B6362">
        <w:rPr>
          <w:b/>
          <w:sz w:val="18"/>
          <w:szCs w:val="18"/>
        </w:rPr>
        <w:t>La sieste</w:t>
      </w:r>
      <w:r w:rsidRPr="002B6362">
        <w:rPr>
          <w:sz w:val="18"/>
          <w:szCs w:val="18"/>
        </w:rPr>
        <w:t xml:space="preserve"> est ce temps d'arrêt nécessaire qui permet à l'enfant d'assimiler tous les nouveaux apprentissages, parce que notre garderie est un lieu de stimulation intense. Si l'enfant ne dort pas, l'éducatrice lui propose une période de relaxation et une activité calme. Un enfant qui manque de repos peut devenir irritable et bloquer ses apprentissages.</w:t>
      </w:r>
    </w:p>
    <w:p w14:paraId="4E89F82A" w14:textId="77777777" w:rsidR="004824EA" w:rsidRPr="002B6362" w:rsidRDefault="004824EA" w:rsidP="004824EA">
      <w:pPr>
        <w:ind w:left="360"/>
        <w:jc w:val="both"/>
        <w:rPr>
          <w:sz w:val="18"/>
          <w:szCs w:val="18"/>
        </w:rPr>
      </w:pPr>
    </w:p>
    <w:p w14:paraId="1E024AA9" w14:textId="77777777" w:rsidR="004824EA" w:rsidRPr="00A03810" w:rsidRDefault="004824EA" w:rsidP="004824EA">
      <w:pPr>
        <w:pStyle w:val="Paragraphedeliste"/>
        <w:numPr>
          <w:ilvl w:val="0"/>
          <w:numId w:val="16"/>
        </w:numPr>
        <w:rPr>
          <w:sz w:val="18"/>
          <w:szCs w:val="18"/>
        </w:rPr>
      </w:pPr>
      <w:r w:rsidRPr="00A03810">
        <w:rPr>
          <w:b/>
          <w:sz w:val="18"/>
          <w:szCs w:val="18"/>
        </w:rPr>
        <w:t>L'accueil du matin et le départ</w:t>
      </w:r>
      <w:r w:rsidRPr="00A03810">
        <w:rPr>
          <w:sz w:val="18"/>
          <w:szCs w:val="18"/>
        </w:rPr>
        <w:t xml:space="preserve"> permettent les échanges avec les parents et de donner quelques informations sur le déroulement de la journée.</w:t>
      </w:r>
    </w:p>
    <w:p w14:paraId="58F70258" w14:textId="77777777" w:rsidR="004824EA" w:rsidRPr="002B6362" w:rsidRDefault="004824EA" w:rsidP="004824EA">
      <w:pPr>
        <w:pStyle w:val="Paragraphedeliste"/>
        <w:rPr>
          <w:sz w:val="18"/>
          <w:szCs w:val="18"/>
        </w:rPr>
      </w:pPr>
    </w:p>
    <w:p w14:paraId="1721D8B7" w14:textId="77777777" w:rsidR="004824EA" w:rsidRPr="002B6362" w:rsidRDefault="004824EA" w:rsidP="004824EA">
      <w:pPr>
        <w:pStyle w:val="Paragraphedeliste"/>
        <w:numPr>
          <w:ilvl w:val="0"/>
          <w:numId w:val="16"/>
        </w:numPr>
        <w:rPr>
          <w:color w:val="000000"/>
          <w:sz w:val="18"/>
          <w:szCs w:val="18"/>
        </w:rPr>
      </w:pPr>
      <w:r w:rsidRPr="002B6362">
        <w:rPr>
          <w:b/>
          <w:sz w:val="18"/>
          <w:szCs w:val="18"/>
        </w:rPr>
        <w:t>Le rangement</w:t>
      </w:r>
      <w:r w:rsidRPr="002B6362">
        <w:rPr>
          <w:sz w:val="18"/>
          <w:szCs w:val="18"/>
        </w:rPr>
        <w:t xml:space="preserve"> permet à l'enfant d'apprendre à associer, sélectionner, trier et résoudre divers problèmes</w:t>
      </w:r>
      <w:r w:rsidRPr="002B6362">
        <w:rPr>
          <w:color w:val="000000"/>
          <w:sz w:val="18"/>
          <w:szCs w:val="18"/>
        </w:rPr>
        <w:t>. Les enfants apprécient d’avoir des responsabilités et des tâches, ce qui contribue à leur développement social et moral.</w:t>
      </w:r>
    </w:p>
    <w:p w14:paraId="0883A9CB" w14:textId="77777777" w:rsidR="004824EA" w:rsidRPr="002B6362" w:rsidRDefault="004824EA" w:rsidP="004824EA">
      <w:pPr>
        <w:ind w:left="360" w:firstLine="348"/>
        <w:rPr>
          <w:b/>
          <w:color w:val="000000"/>
          <w:sz w:val="18"/>
          <w:szCs w:val="18"/>
        </w:rPr>
      </w:pPr>
      <w:bookmarkStart w:id="45" w:name="_Toc465093485"/>
    </w:p>
    <w:p w14:paraId="3E1584E6" w14:textId="77777777" w:rsidR="004824EA" w:rsidRPr="002B6362" w:rsidRDefault="004824EA" w:rsidP="004824EA">
      <w:pPr>
        <w:pStyle w:val="Paragraphedeliste"/>
        <w:numPr>
          <w:ilvl w:val="0"/>
          <w:numId w:val="16"/>
        </w:numPr>
        <w:rPr>
          <w:b/>
          <w:color w:val="000000"/>
          <w:sz w:val="18"/>
          <w:szCs w:val="18"/>
        </w:rPr>
      </w:pPr>
      <w:r w:rsidRPr="002B6362">
        <w:rPr>
          <w:b/>
          <w:color w:val="000000"/>
          <w:sz w:val="18"/>
          <w:szCs w:val="18"/>
        </w:rPr>
        <w:t>Les activités de transition</w:t>
      </w:r>
      <w:bookmarkEnd w:id="45"/>
    </w:p>
    <w:p w14:paraId="5A982F37" w14:textId="77777777" w:rsidR="004824EA" w:rsidRDefault="004824EA" w:rsidP="004824EA">
      <w:pPr>
        <w:ind w:left="708"/>
        <w:rPr>
          <w:rFonts w:asciiTheme="majorHAnsi" w:hAnsiTheme="majorHAnsi"/>
          <w:color w:val="000000"/>
          <w:sz w:val="36"/>
          <w:szCs w:val="36"/>
        </w:rPr>
      </w:pPr>
      <w:r w:rsidRPr="002B6362">
        <w:rPr>
          <w:color w:val="000000"/>
          <w:sz w:val="18"/>
          <w:szCs w:val="18"/>
        </w:rPr>
        <w:t>Ce moment de pause permet à l'éducatrice de préparer la prochaine activité ou présenter le thème choisi. Ce sont des comptines, des danses, des chansons qui assurent la transition.</w:t>
      </w:r>
    </w:p>
    <w:p w14:paraId="1B582BA5" w14:textId="77777777" w:rsidR="004824EA" w:rsidRDefault="004824EA" w:rsidP="004824EA">
      <w:pPr>
        <w:pStyle w:val="Titre1"/>
        <w:rPr>
          <w:sz w:val="28"/>
          <w:szCs w:val="28"/>
        </w:rPr>
      </w:pPr>
      <w:bookmarkStart w:id="46" w:name="_Toc477039617"/>
      <w:r w:rsidRPr="004418C6">
        <w:rPr>
          <w:rFonts w:ascii="Cambria Math" w:hAnsi="Cambria Math" w:cs="Cambria Math"/>
          <w:b w:val="0"/>
          <w:sz w:val="24"/>
          <w:szCs w:val="24"/>
        </w:rPr>
        <w:t>❻</w:t>
      </w:r>
      <w:r w:rsidRPr="004418C6">
        <w:rPr>
          <w:rFonts w:cs="Cambria Math"/>
          <w:b w:val="0"/>
          <w:sz w:val="24"/>
          <w:szCs w:val="24"/>
        </w:rPr>
        <w:t xml:space="preserve"> </w:t>
      </w:r>
      <w:r>
        <w:rPr>
          <w:rFonts w:cs="Cambria Math"/>
        </w:rPr>
        <w:t xml:space="preserve">  </w:t>
      </w:r>
      <w:r>
        <w:rPr>
          <w:rFonts w:ascii="Cambria" w:hAnsi="Cambria"/>
        </w:rPr>
        <w:t xml:space="preserve"> </w:t>
      </w:r>
      <w:r w:rsidRPr="004418C6">
        <w:t>D’AUTRES ÉLÉMENTS PERTINENIS</w:t>
      </w:r>
      <w:bookmarkEnd w:id="46"/>
      <w:r w:rsidRPr="00C34E4A">
        <w:rPr>
          <w:sz w:val="28"/>
          <w:szCs w:val="28"/>
        </w:rPr>
        <w:t xml:space="preserve"> </w:t>
      </w:r>
      <w:bookmarkStart w:id="47" w:name="_Toc465093487"/>
    </w:p>
    <w:p w14:paraId="208F2A8A" w14:textId="77777777" w:rsidR="004824EA" w:rsidRPr="00683D69" w:rsidRDefault="004824EA" w:rsidP="004824EA"/>
    <w:p w14:paraId="2F5FC28E" w14:textId="77777777" w:rsidR="004824EA" w:rsidRPr="00722419" w:rsidRDefault="004824EA" w:rsidP="004824EA">
      <w:pPr>
        <w:pStyle w:val="Paragraphedeliste"/>
        <w:numPr>
          <w:ilvl w:val="0"/>
          <w:numId w:val="17"/>
        </w:numPr>
        <w:ind w:left="426" w:hanging="284"/>
        <w:jc w:val="both"/>
        <w:rPr>
          <w:rStyle w:val="lev"/>
          <w:sz w:val="20"/>
          <w:szCs w:val="20"/>
        </w:rPr>
      </w:pPr>
      <w:r w:rsidRPr="00722419">
        <w:rPr>
          <w:rStyle w:val="lev"/>
          <w:sz w:val="20"/>
          <w:szCs w:val="20"/>
        </w:rPr>
        <w:t>L’appropriation de notre programme éducatif par le personnel éducateur</w:t>
      </w:r>
      <w:bookmarkEnd w:id="47"/>
      <w:r w:rsidRPr="00722419">
        <w:rPr>
          <w:rStyle w:val="lev"/>
          <w:sz w:val="20"/>
          <w:szCs w:val="20"/>
        </w:rPr>
        <w:t xml:space="preserve"> </w:t>
      </w:r>
    </w:p>
    <w:p w14:paraId="07B793F0" w14:textId="77777777" w:rsidR="004824EA" w:rsidRPr="00A03810" w:rsidRDefault="004824EA" w:rsidP="004824EA">
      <w:pPr>
        <w:ind w:left="708"/>
        <w:rPr>
          <w:sz w:val="18"/>
          <w:szCs w:val="18"/>
        </w:rPr>
      </w:pPr>
    </w:p>
    <w:p w14:paraId="28B30334" w14:textId="77777777" w:rsidR="004824EA" w:rsidRPr="00C0207E" w:rsidRDefault="004824EA" w:rsidP="004824EA">
      <w:pPr>
        <w:ind w:left="708"/>
        <w:jc w:val="both"/>
        <w:rPr>
          <w:sz w:val="18"/>
          <w:szCs w:val="18"/>
        </w:rPr>
      </w:pPr>
      <w:r w:rsidRPr="00C0207E">
        <w:rPr>
          <w:sz w:val="18"/>
          <w:szCs w:val="18"/>
        </w:rPr>
        <w:t xml:space="preserve">Les éducatrices de notre garderie sont toutes au courant du contenu du Programme éducatif et elles en possèdent toutes une copie. En plus, périodiquement la garderie tient des réunions éducatives afin de se mettre toujours au courant des changements occasionnels du domaine des services de garde. </w:t>
      </w:r>
    </w:p>
    <w:p w14:paraId="768EB163" w14:textId="77777777" w:rsidR="004824EA" w:rsidRDefault="004824EA" w:rsidP="004824EA">
      <w:pPr>
        <w:ind w:left="360"/>
        <w:jc w:val="both"/>
        <w:rPr>
          <w:color w:val="000000"/>
        </w:rPr>
      </w:pPr>
    </w:p>
    <w:p w14:paraId="5B381873" w14:textId="77777777" w:rsidR="004824EA" w:rsidRPr="00722419" w:rsidRDefault="004824EA" w:rsidP="004824EA">
      <w:pPr>
        <w:pStyle w:val="Paragraphedeliste"/>
        <w:numPr>
          <w:ilvl w:val="0"/>
          <w:numId w:val="17"/>
        </w:numPr>
        <w:ind w:left="426" w:hanging="284"/>
        <w:rPr>
          <w:b/>
          <w:sz w:val="20"/>
          <w:szCs w:val="20"/>
        </w:rPr>
      </w:pPr>
      <w:bookmarkStart w:id="48" w:name="_Toc465093488"/>
      <w:r w:rsidRPr="00722419">
        <w:rPr>
          <w:b/>
          <w:sz w:val="20"/>
          <w:szCs w:val="20"/>
        </w:rPr>
        <w:t>Le partage du programme éducatif avec les parents des enfants accueillis</w:t>
      </w:r>
      <w:bookmarkEnd w:id="48"/>
      <w:r w:rsidRPr="00722419">
        <w:rPr>
          <w:b/>
          <w:sz w:val="20"/>
          <w:szCs w:val="20"/>
        </w:rPr>
        <w:t xml:space="preserve"> </w:t>
      </w:r>
    </w:p>
    <w:p w14:paraId="120EECCA" w14:textId="77777777" w:rsidR="004824EA" w:rsidRPr="00A03810" w:rsidRDefault="004824EA" w:rsidP="004824EA">
      <w:pPr>
        <w:ind w:left="708"/>
        <w:rPr>
          <w:sz w:val="18"/>
          <w:szCs w:val="18"/>
        </w:rPr>
      </w:pPr>
    </w:p>
    <w:p w14:paraId="619EC245" w14:textId="4D6C569F" w:rsidR="004824EA" w:rsidRDefault="004824EA" w:rsidP="004824EA">
      <w:pPr>
        <w:ind w:left="708"/>
        <w:jc w:val="both"/>
        <w:rPr>
          <w:sz w:val="18"/>
          <w:szCs w:val="18"/>
        </w:rPr>
      </w:pPr>
      <w:r w:rsidRPr="00C0207E">
        <w:rPr>
          <w:sz w:val="18"/>
          <w:szCs w:val="18"/>
        </w:rPr>
        <w:t xml:space="preserve">Les parents usagers de notre garderie ont été mis au courant du contenu de notre Programme éducatif une première fois durant la première réunion du comité consultatif des parents, au début de l’année scolaire. En plus, chaque nouveau parent usager est mis au courant du contenu de notre Programme éducatif au moment où il signe l’Entente de service de garde. </w:t>
      </w:r>
    </w:p>
    <w:p w14:paraId="228FB672" w14:textId="77777777" w:rsidR="004824EA" w:rsidRDefault="004824EA" w:rsidP="004824EA">
      <w:pPr>
        <w:ind w:left="708"/>
        <w:jc w:val="both"/>
        <w:rPr>
          <w:color w:val="000000"/>
        </w:rPr>
      </w:pPr>
    </w:p>
    <w:p w14:paraId="7E570409" w14:textId="77777777" w:rsidR="004824EA" w:rsidRPr="00C0207E" w:rsidRDefault="004824EA" w:rsidP="004824EA">
      <w:pPr>
        <w:ind w:left="708" w:firstLine="708"/>
        <w:rPr>
          <w:b/>
          <w:sz w:val="18"/>
          <w:szCs w:val="18"/>
          <w:u w:val="single"/>
        </w:rPr>
      </w:pPr>
      <w:r w:rsidRPr="00C0207E">
        <w:rPr>
          <w:b/>
          <w:sz w:val="18"/>
          <w:szCs w:val="18"/>
          <w:u w:val="single"/>
        </w:rPr>
        <w:t>La collaboration et l'interaction avec les parents</w:t>
      </w:r>
    </w:p>
    <w:p w14:paraId="6B42B831" w14:textId="77777777" w:rsidR="004824EA" w:rsidRPr="00C0207E" w:rsidRDefault="004824EA" w:rsidP="004824EA">
      <w:pPr>
        <w:ind w:left="708"/>
        <w:rPr>
          <w:b/>
          <w:sz w:val="18"/>
          <w:szCs w:val="18"/>
        </w:rPr>
      </w:pPr>
    </w:p>
    <w:p w14:paraId="79A1116E" w14:textId="77777777" w:rsidR="004824EA" w:rsidRPr="00C0207E" w:rsidRDefault="004824EA" w:rsidP="004824EA">
      <w:pPr>
        <w:ind w:left="708"/>
        <w:jc w:val="both"/>
        <w:rPr>
          <w:color w:val="000000"/>
          <w:sz w:val="18"/>
          <w:szCs w:val="18"/>
        </w:rPr>
      </w:pPr>
      <w:r w:rsidRPr="00C0207E">
        <w:rPr>
          <w:color w:val="000000"/>
          <w:sz w:val="18"/>
          <w:szCs w:val="18"/>
        </w:rPr>
        <w:t>Nous reconnaissons que le parent est le premier éducateur de son enfant. Nous, le personnel éducateur de la garderie, avons le rôle de vous supporter dans votre mission parentale. Il est important pour nous de créer un lien de confiance avec chacun de vous, afin d’assurer plus de bien-être à votre enfant.</w:t>
      </w:r>
    </w:p>
    <w:p w14:paraId="33269CE0" w14:textId="77777777" w:rsidR="004824EA" w:rsidRPr="00C0207E" w:rsidRDefault="004824EA" w:rsidP="004824EA">
      <w:pPr>
        <w:ind w:left="708"/>
        <w:jc w:val="both"/>
        <w:rPr>
          <w:sz w:val="18"/>
          <w:szCs w:val="18"/>
        </w:rPr>
      </w:pPr>
      <w:r w:rsidRPr="00C0207E">
        <w:rPr>
          <w:sz w:val="18"/>
          <w:szCs w:val="18"/>
        </w:rPr>
        <w:t>Vous pouvez nous soutenir dans notre mission éducative :</w:t>
      </w:r>
    </w:p>
    <w:p w14:paraId="6B5D1736" w14:textId="77777777" w:rsidR="004824EA" w:rsidRPr="00C0207E" w:rsidRDefault="004824EA" w:rsidP="004824EA">
      <w:pPr>
        <w:ind w:left="708"/>
        <w:jc w:val="both"/>
        <w:rPr>
          <w:sz w:val="18"/>
          <w:szCs w:val="18"/>
        </w:rPr>
      </w:pPr>
    </w:p>
    <w:p w14:paraId="6D506AA6" w14:textId="77777777" w:rsidR="004824EA" w:rsidRPr="00C0207E" w:rsidRDefault="004824EA" w:rsidP="004824EA">
      <w:pPr>
        <w:tabs>
          <w:tab w:val="num" w:pos="1068"/>
        </w:tabs>
        <w:ind w:left="708"/>
        <w:jc w:val="both"/>
        <w:rPr>
          <w:sz w:val="18"/>
          <w:szCs w:val="18"/>
        </w:rPr>
      </w:pPr>
      <w:r w:rsidRPr="00C0207E">
        <w:rPr>
          <w:sz w:val="18"/>
          <w:szCs w:val="18"/>
        </w:rPr>
        <w:t>En devenant membre du Comité consultatif de parents ;</w:t>
      </w:r>
    </w:p>
    <w:p w14:paraId="41186235" w14:textId="77777777" w:rsidR="004824EA" w:rsidRPr="00C0207E" w:rsidRDefault="004824EA" w:rsidP="004824EA">
      <w:pPr>
        <w:tabs>
          <w:tab w:val="num" w:pos="1068"/>
        </w:tabs>
        <w:ind w:left="708"/>
        <w:jc w:val="both"/>
        <w:rPr>
          <w:sz w:val="18"/>
          <w:szCs w:val="18"/>
        </w:rPr>
      </w:pPr>
      <w:r w:rsidRPr="00C0207E">
        <w:rPr>
          <w:sz w:val="18"/>
          <w:szCs w:val="18"/>
        </w:rPr>
        <w:t>En devenant membre d'un autre comité ;</w:t>
      </w:r>
    </w:p>
    <w:p w14:paraId="5F7C677D" w14:textId="77777777" w:rsidR="004824EA" w:rsidRPr="00C0207E" w:rsidRDefault="004824EA" w:rsidP="004824EA">
      <w:pPr>
        <w:tabs>
          <w:tab w:val="num" w:pos="1068"/>
        </w:tabs>
        <w:ind w:left="708"/>
        <w:jc w:val="both"/>
        <w:rPr>
          <w:sz w:val="18"/>
          <w:szCs w:val="18"/>
        </w:rPr>
      </w:pPr>
      <w:r w:rsidRPr="00C0207E">
        <w:rPr>
          <w:sz w:val="18"/>
          <w:szCs w:val="18"/>
        </w:rPr>
        <w:t>En assistant à l'assemblée générale annuelle ;</w:t>
      </w:r>
    </w:p>
    <w:p w14:paraId="429B1741" w14:textId="77777777" w:rsidR="004824EA" w:rsidRPr="00C0207E" w:rsidRDefault="004824EA" w:rsidP="004824EA">
      <w:pPr>
        <w:tabs>
          <w:tab w:val="num" w:pos="1068"/>
        </w:tabs>
        <w:ind w:left="708"/>
        <w:jc w:val="both"/>
        <w:rPr>
          <w:sz w:val="18"/>
          <w:szCs w:val="18"/>
        </w:rPr>
      </w:pPr>
      <w:r w:rsidRPr="00C0207E">
        <w:rPr>
          <w:sz w:val="18"/>
          <w:szCs w:val="18"/>
        </w:rPr>
        <w:t>En participant à l'organisation d'une sortie, d'une fête ou d'une activité spéciale</w:t>
      </w:r>
      <w:r>
        <w:rPr>
          <w:sz w:val="18"/>
          <w:szCs w:val="18"/>
        </w:rPr>
        <w:t>;</w:t>
      </w:r>
      <w:r w:rsidRPr="00C0207E">
        <w:rPr>
          <w:sz w:val="18"/>
          <w:szCs w:val="18"/>
        </w:rPr>
        <w:t xml:space="preserve"> </w:t>
      </w:r>
    </w:p>
    <w:p w14:paraId="52D7E138" w14:textId="77777777" w:rsidR="004824EA" w:rsidRPr="00C0207E" w:rsidRDefault="004824EA" w:rsidP="004824EA">
      <w:pPr>
        <w:tabs>
          <w:tab w:val="num" w:pos="1068"/>
        </w:tabs>
        <w:ind w:left="708"/>
        <w:jc w:val="both"/>
        <w:rPr>
          <w:sz w:val="18"/>
          <w:szCs w:val="18"/>
        </w:rPr>
      </w:pPr>
      <w:r w:rsidRPr="00C0207E">
        <w:rPr>
          <w:sz w:val="18"/>
          <w:szCs w:val="18"/>
        </w:rPr>
        <w:t>En assistant aux rencontres de parents ;</w:t>
      </w:r>
    </w:p>
    <w:p w14:paraId="3EE7FB8F" w14:textId="77777777" w:rsidR="004824EA" w:rsidRPr="00C0207E" w:rsidRDefault="004824EA" w:rsidP="004824EA">
      <w:pPr>
        <w:tabs>
          <w:tab w:val="num" w:pos="1068"/>
        </w:tabs>
        <w:ind w:left="708"/>
        <w:jc w:val="both"/>
        <w:rPr>
          <w:sz w:val="18"/>
          <w:szCs w:val="18"/>
        </w:rPr>
      </w:pPr>
      <w:r w:rsidRPr="00C0207E">
        <w:rPr>
          <w:sz w:val="18"/>
          <w:szCs w:val="18"/>
        </w:rPr>
        <w:lastRenderedPageBreak/>
        <w:t>En s'intéressant aux activités et au développement de votre enfant.</w:t>
      </w:r>
    </w:p>
    <w:p w14:paraId="64AA6B19" w14:textId="77777777" w:rsidR="004824EA" w:rsidRPr="00C0207E" w:rsidRDefault="004824EA" w:rsidP="004824EA">
      <w:pPr>
        <w:ind w:left="708"/>
        <w:jc w:val="both"/>
        <w:rPr>
          <w:sz w:val="18"/>
          <w:szCs w:val="18"/>
        </w:rPr>
      </w:pPr>
    </w:p>
    <w:p w14:paraId="78DB893A" w14:textId="77777777" w:rsidR="004824EA" w:rsidRPr="00C0207E" w:rsidRDefault="004824EA" w:rsidP="004824EA">
      <w:pPr>
        <w:ind w:left="708"/>
        <w:jc w:val="both"/>
        <w:rPr>
          <w:sz w:val="18"/>
          <w:szCs w:val="18"/>
        </w:rPr>
      </w:pPr>
      <w:r w:rsidRPr="00C0207E">
        <w:rPr>
          <w:sz w:val="18"/>
          <w:szCs w:val="18"/>
        </w:rPr>
        <w:t>Nous nous préoccupons de vous informer régulièrement.  Pour ce faire, nous utilisons divers moyens :</w:t>
      </w:r>
    </w:p>
    <w:p w14:paraId="192C6C89" w14:textId="77777777" w:rsidR="004824EA" w:rsidRPr="00C0207E" w:rsidRDefault="004824EA" w:rsidP="004824EA">
      <w:pPr>
        <w:ind w:left="708"/>
        <w:jc w:val="both"/>
        <w:rPr>
          <w:sz w:val="18"/>
          <w:szCs w:val="18"/>
        </w:rPr>
      </w:pPr>
    </w:p>
    <w:p w14:paraId="584C7DFD" w14:textId="77777777" w:rsidR="004824EA" w:rsidRPr="00C0207E" w:rsidRDefault="004824EA" w:rsidP="004824EA">
      <w:pPr>
        <w:ind w:left="708"/>
        <w:jc w:val="both"/>
        <w:rPr>
          <w:sz w:val="18"/>
          <w:szCs w:val="18"/>
        </w:rPr>
      </w:pPr>
      <w:r w:rsidRPr="00C0207E">
        <w:rPr>
          <w:sz w:val="18"/>
          <w:szCs w:val="18"/>
        </w:rPr>
        <w:t>Un agenda individuel pour chaque enfant reçu à la garderie ;</w:t>
      </w:r>
    </w:p>
    <w:p w14:paraId="098A31EC" w14:textId="77777777" w:rsidR="004824EA" w:rsidRPr="00C0207E" w:rsidRDefault="004824EA" w:rsidP="004824EA">
      <w:pPr>
        <w:ind w:left="708"/>
        <w:jc w:val="both"/>
        <w:rPr>
          <w:sz w:val="18"/>
          <w:szCs w:val="18"/>
        </w:rPr>
      </w:pPr>
      <w:r w:rsidRPr="00C0207E">
        <w:rPr>
          <w:sz w:val="18"/>
          <w:szCs w:val="18"/>
        </w:rPr>
        <w:t>La remise d'une fiche d'évolution de l'enfant, deux fois par année ;</w:t>
      </w:r>
    </w:p>
    <w:p w14:paraId="15A9EA80" w14:textId="77777777" w:rsidR="004824EA" w:rsidRPr="00C0207E" w:rsidRDefault="004824EA" w:rsidP="004824EA">
      <w:pPr>
        <w:ind w:left="708"/>
        <w:jc w:val="both"/>
        <w:rPr>
          <w:sz w:val="18"/>
          <w:szCs w:val="18"/>
        </w:rPr>
      </w:pPr>
      <w:r w:rsidRPr="00C0207E">
        <w:rPr>
          <w:sz w:val="18"/>
          <w:szCs w:val="18"/>
        </w:rPr>
        <w:t>Un babillard d'information réservé aux parents ;</w:t>
      </w:r>
    </w:p>
    <w:p w14:paraId="3295FA15" w14:textId="77777777" w:rsidR="004824EA" w:rsidRPr="00C0207E" w:rsidRDefault="004824EA" w:rsidP="004824EA">
      <w:pPr>
        <w:ind w:left="708"/>
        <w:jc w:val="both"/>
        <w:rPr>
          <w:sz w:val="18"/>
          <w:szCs w:val="18"/>
        </w:rPr>
      </w:pPr>
      <w:r w:rsidRPr="00C0207E">
        <w:rPr>
          <w:sz w:val="18"/>
          <w:szCs w:val="18"/>
        </w:rPr>
        <w:t>Un casier individuel pour chaque enfant qui sert à déposer des documents d’information ;</w:t>
      </w:r>
    </w:p>
    <w:p w14:paraId="3EA7B957" w14:textId="77777777" w:rsidR="004824EA" w:rsidRPr="00C0207E" w:rsidRDefault="004824EA" w:rsidP="004824EA">
      <w:pPr>
        <w:ind w:left="708"/>
        <w:jc w:val="both"/>
        <w:rPr>
          <w:sz w:val="18"/>
          <w:szCs w:val="18"/>
        </w:rPr>
      </w:pPr>
      <w:r w:rsidRPr="00C0207E">
        <w:rPr>
          <w:sz w:val="18"/>
          <w:szCs w:val="18"/>
        </w:rPr>
        <w:t>Des rencontres individuelles pour remettre une fiche des apprentissages de votre enfant ;</w:t>
      </w:r>
    </w:p>
    <w:p w14:paraId="437E23E9" w14:textId="77777777" w:rsidR="004824EA" w:rsidRPr="00C0207E" w:rsidRDefault="004824EA" w:rsidP="004824EA">
      <w:pPr>
        <w:ind w:left="708"/>
        <w:jc w:val="both"/>
        <w:rPr>
          <w:sz w:val="18"/>
          <w:szCs w:val="18"/>
        </w:rPr>
      </w:pPr>
      <w:r w:rsidRPr="00C0207E">
        <w:rPr>
          <w:sz w:val="18"/>
          <w:szCs w:val="18"/>
        </w:rPr>
        <w:t>Des informations envoyées par courriel.</w:t>
      </w:r>
    </w:p>
    <w:p w14:paraId="59346B4C" w14:textId="77777777" w:rsidR="004824EA" w:rsidRPr="00C0207E" w:rsidRDefault="004824EA" w:rsidP="004824EA">
      <w:pPr>
        <w:ind w:left="1068"/>
        <w:jc w:val="both"/>
        <w:rPr>
          <w:sz w:val="18"/>
          <w:szCs w:val="18"/>
        </w:rPr>
      </w:pPr>
    </w:p>
    <w:p w14:paraId="4B0531A7" w14:textId="77777777" w:rsidR="004824EA" w:rsidRPr="00C0207E" w:rsidRDefault="004824EA" w:rsidP="004824EA">
      <w:pPr>
        <w:ind w:left="708"/>
        <w:jc w:val="both"/>
        <w:rPr>
          <w:sz w:val="18"/>
          <w:szCs w:val="18"/>
        </w:rPr>
      </w:pPr>
      <w:r w:rsidRPr="00C0207E">
        <w:rPr>
          <w:sz w:val="18"/>
          <w:szCs w:val="18"/>
        </w:rPr>
        <w:t xml:space="preserve">La formation et l'expérience de nos employés </w:t>
      </w:r>
      <w:r w:rsidRPr="00C0207E">
        <w:rPr>
          <w:color w:val="000000"/>
          <w:sz w:val="18"/>
          <w:szCs w:val="18"/>
        </w:rPr>
        <w:t>spécialisés</w:t>
      </w:r>
      <w:r w:rsidRPr="00C0207E">
        <w:rPr>
          <w:sz w:val="18"/>
          <w:szCs w:val="18"/>
        </w:rPr>
        <w:t xml:space="preserve"> nous permettent d'accompagner votre enfant dans son développement global et spécifique et de vous appuyer dans votre rôle parental.</w:t>
      </w:r>
    </w:p>
    <w:p w14:paraId="214EB4DA" w14:textId="77777777" w:rsidR="004824EA" w:rsidRPr="00C0207E" w:rsidRDefault="004824EA" w:rsidP="004824EA">
      <w:pPr>
        <w:ind w:left="708"/>
        <w:jc w:val="both"/>
        <w:rPr>
          <w:sz w:val="18"/>
          <w:szCs w:val="18"/>
        </w:rPr>
      </w:pPr>
    </w:p>
    <w:p w14:paraId="637CD939" w14:textId="77777777" w:rsidR="004824EA" w:rsidRPr="00C0207E" w:rsidRDefault="004824EA" w:rsidP="004824EA">
      <w:pPr>
        <w:ind w:left="708"/>
        <w:jc w:val="both"/>
        <w:rPr>
          <w:sz w:val="18"/>
          <w:szCs w:val="18"/>
        </w:rPr>
      </w:pPr>
      <w:r w:rsidRPr="00C0207E">
        <w:rPr>
          <w:sz w:val="18"/>
          <w:szCs w:val="18"/>
        </w:rPr>
        <w:t xml:space="preserve">Ce sont les efforts conjugués de toute notre équipe qui nous permettent d'offrir aux enfants que nous accueillons un milieu de vie intéressant qui facilite les découvertes et les </w:t>
      </w:r>
      <w:r w:rsidRPr="00C0207E">
        <w:rPr>
          <w:b/>
          <w:sz w:val="18"/>
          <w:szCs w:val="18"/>
        </w:rPr>
        <w:t>apprentissages</w:t>
      </w:r>
      <w:r w:rsidRPr="00C0207E">
        <w:rPr>
          <w:sz w:val="18"/>
          <w:szCs w:val="18"/>
        </w:rPr>
        <w:t xml:space="preserve"> de toutes sortes.</w:t>
      </w:r>
    </w:p>
    <w:p w14:paraId="47A64B3B" w14:textId="77777777" w:rsidR="004824EA" w:rsidRPr="00C0207E" w:rsidRDefault="004824EA" w:rsidP="004824EA">
      <w:pPr>
        <w:ind w:left="708"/>
        <w:jc w:val="both"/>
        <w:rPr>
          <w:sz w:val="18"/>
          <w:szCs w:val="18"/>
        </w:rPr>
      </w:pPr>
    </w:p>
    <w:p w14:paraId="51A0E302" w14:textId="77777777" w:rsidR="004824EA" w:rsidRPr="00C0207E" w:rsidRDefault="004824EA" w:rsidP="004824EA">
      <w:pPr>
        <w:ind w:left="708"/>
        <w:jc w:val="both"/>
        <w:rPr>
          <w:sz w:val="18"/>
          <w:szCs w:val="18"/>
        </w:rPr>
      </w:pPr>
      <w:r w:rsidRPr="00C0207E">
        <w:rPr>
          <w:sz w:val="18"/>
          <w:szCs w:val="18"/>
        </w:rPr>
        <w:t>Vos commentaires et suggestions enrichissent notre milieu de vie et contribuent à maintenir la qualité de nos services.</w:t>
      </w:r>
    </w:p>
    <w:p w14:paraId="2431B5FF" w14:textId="77777777" w:rsidR="004824EA" w:rsidRPr="00C0207E" w:rsidRDefault="004824EA" w:rsidP="004824EA">
      <w:pPr>
        <w:ind w:left="1068"/>
        <w:jc w:val="both"/>
        <w:rPr>
          <w:color w:val="000000"/>
          <w:sz w:val="18"/>
          <w:szCs w:val="18"/>
        </w:rPr>
      </w:pPr>
    </w:p>
    <w:p w14:paraId="221FAB31" w14:textId="77777777" w:rsidR="004824EA" w:rsidRDefault="004824EA" w:rsidP="004824EA">
      <w:pPr>
        <w:ind w:left="360"/>
        <w:jc w:val="both"/>
        <w:rPr>
          <w:color w:val="000000"/>
        </w:rPr>
      </w:pPr>
    </w:p>
    <w:p w14:paraId="33F72914" w14:textId="77777777" w:rsidR="004824EA" w:rsidRPr="00722419" w:rsidRDefault="004824EA" w:rsidP="004824EA">
      <w:pPr>
        <w:pStyle w:val="Paragraphedeliste"/>
        <w:numPr>
          <w:ilvl w:val="0"/>
          <w:numId w:val="17"/>
        </w:numPr>
        <w:ind w:left="426" w:hanging="142"/>
        <w:rPr>
          <w:b/>
          <w:sz w:val="20"/>
          <w:szCs w:val="20"/>
        </w:rPr>
      </w:pPr>
      <w:bookmarkStart w:id="49" w:name="_Toc465093489"/>
      <w:r w:rsidRPr="00722419">
        <w:rPr>
          <w:b/>
          <w:sz w:val="20"/>
          <w:szCs w:val="20"/>
        </w:rPr>
        <w:t>L’application du programme éducatif auprès de tous les groupes d’enfants</w:t>
      </w:r>
      <w:bookmarkEnd w:id="49"/>
      <w:r w:rsidRPr="00722419">
        <w:rPr>
          <w:b/>
          <w:sz w:val="20"/>
          <w:szCs w:val="20"/>
        </w:rPr>
        <w:t xml:space="preserve"> </w:t>
      </w:r>
    </w:p>
    <w:p w14:paraId="2BEFB989" w14:textId="77777777" w:rsidR="004824EA" w:rsidRPr="00E937DE" w:rsidRDefault="004824EA" w:rsidP="004824EA">
      <w:pPr>
        <w:ind w:left="708"/>
      </w:pPr>
    </w:p>
    <w:p w14:paraId="26AD8B5F" w14:textId="77777777" w:rsidR="004824EA" w:rsidRPr="00C0207E" w:rsidRDefault="004824EA" w:rsidP="004824EA">
      <w:pPr>
        <w:ind w:left="426"/>
        <w:jc w:val="both"/>
        <w:rPr>
          <w:sz w:val="18"/>
          <w:szCs w:val="18"/>
        </w:rPr>
      </w:pPr>
      <w:r w:rsidRPr="00C0207E">
        <w:rPr>
          <w:sz w:val="18"/>
          <w:szCs w:val="18"/>
        </w:rPr>
        <w:t xml:space="preserve">Toutes les activités qui se déroulent dans notre garderie, que ce soit des bricolages, des chansons, des activités dirigées ou semi-dirigées, etc. sont </w:t>
      </w:r>
      <w:r w:rsidRPr="00C0207E">
        <w:rPr>
          <w:color w:val="000000"/>
          <w:sz w:val="18"/>
          <w:szCs w:val="18"/>
        </w:rPr>
        <w:t>conforme</w:t>
      </w:r>
      <w:r w:rsidRPr="00C0207E">
        <w:rPr>
          <w:b/>
          <w:color w:val="000000"/>
          <w:sz w:val="18"/>
          <w:szCs w:val="18"/>
        </w:rPr>
        <w:t>s</w:t>
      </w:r>
      <w:r w:rsidRPr="00C0207E">
        <w:rPr>
          <w:color w:val="000000"/>
          <w:sz w:val="18"/>
          <w:szCs w:val="18"/>
        </w:rPr>
        <w:t xml:space="preserve"> au</w:t>
      </w:r>
      <w:r w:rsidRPr="00C0207E">
        <w:rPr>
          <w:sz w:val="18"/>
          <w:szCs w:val="18"/>
        </w:rPr>
        <w:t xml:space="preserve"> Programme éducatif et sont adaptées en fonction de l’âge des enfants.</w:t>
      </w:r>
    </w:p>
    <w:p w14:paraId="6AC883BE" w14:textId="77777777" w:rsidR="004824EA" w:rsidRDefault="004824EA" w:rsidP="004824EA">
      <w:pPr>
        <w:jc w:val="both"/>
        <w:rPr>
          <w:sz w:val="18"/>
          <w:szCs w:val="18"/>
        </w:rPr>
      </w:pPr>
    </w:p>
    <w:p w14:paraId="2972EDC3" w14:textId="77777777" w:rsidR="004824EA" w:rsidRDefault="004824EA" w:rsidP="004824EA">
      <w:pPr>
        <w:jc w:val="both"/>
        <w:rPr>
          <w:sz w:val="18"/>
          <w:szCs w:val="18"/>
        </w:rPr>
      </w:pPr>
    </w:p>
    <w:p w14:paraId="39180E4F" w14:textId="77777777" w:rsidR="004824EA" w:rsidRPr="00C0207E" w:rsidRDefault="004824EA" w:rsidP="004824EA">
      <w:pPr>
        <w:jc w:val="both"/>
        <w:rPr>
          <w:sz w:val="18"/>
          <w:szCs w:val="18"/>
        </w:rPr>
      </w:pPr>
      <w:r w:rsidRPr="00C0207E">
        <w:rPr>
          <w:sz w:val="18"/>
          <w:szCs w:val="18"/>
        </w:rPr>
        <w:t>Vos commentaires et suggestions enrichissent notre milieu de vie et contribuent à maintenir la qualité de nos services, alors n’hésitez pas a nous en faire part.</w:t>
      </w:r>
    </w:p>
    <w:p w14:paraId="6AE9B694" w14:textId="77777777" w:rsidR="004824EA" w:rsidRPr="00C0207E" w:rsidRDefault="004824EA" w:rsidP="004824EA">
      <w:pPr>
        <w:jc w:val="both"/>
        <w:rPr>
          <w:sz w:val="18"/>
          <w:szCs w:val="18"/>
        </w:rPr>
      </w:pPr>
    </w:p>
    <w:p w14:paraId="230E295A" w14:textId="77777777" w:rsidR="004824EA" w:rsidRPr="00C0207E" w:rsidRDefault="004824EA" w:rsidP="004824EA">
      <w:pPr>
        <w:jc w:val="both"/>
        <w:rPr>
          <w:sz w:val="18"/>
          <w:szCs w:val="18"/>
        </w:rPr>
      </w:pPr>
      <w:r w:rsidRPr="00C0207E">
        <w:rPr>
          <w:sz w:val="18"/>
          <w:szCs w:val="18"/>
        </w:rPr>
        <w:t>Merci de votre collaboration !</w:t>
      </w:r>
    </w:p>
    <w:p w14:paraId="71553696" w14:textId="77777777" w:rsidR="004824EA" w:rsidRPr="00C0207E" w:rsidRDefault="004824EA" w:rsidP="004824EA">
      <w:pPr>
        <w:jc w:val="both"/>
        <w:rPr>
          <w:sz w:val="18"/>
          <w:szCs w:val="18"/>
        </w:rPr>
      </w:pPr>
    </w:p>
    <w:p w14:paraId="6D1C10F9" w14:textId="77777777" w:rsidR="004824EA" w:rsidRPr="00C0207E" w:rsidRDefault="004824EA" w:rsidP="004824EA">
      <w:pPr>
        <w:jc w:val="both"/>
        <w:rPr>
          <w:sz w:val="18"/>
          <w:szCs w:val="18"/>
        </w:rPr>
      </w:pPr>
      <w:r w:rsidRPr="00C0207E">
        <w:rPr>
          <w:sz w:val="18"/>
          <w:szCs w:val="18"/>
        </w:rPr>
        <w:t xml:space="preserve">La Direction de la Garderie </w:t>
      </w:r>
      <w:r>
        <w:rPr>
          <w:sz w:val="18"/>
          <w:szCs w:val="18"/>
        </w:rPr>
        <w:t>Peek-A-Boo</w:t>
      </w:r>
    </w:p>
    <w:p w14:paraId="68C423A8" w14:textId="77777777" w:rsidR="004824EA" w:rsidRPr="00C0207E" w:rsidRDefault="004824EA" w:rsidP="004824EA">
      <w:pPr>
        <w:jc w:val="both"/>
        <w:rPr>
          <w:sz w:val="18"/>
          <w:szCs w:val="18"/>
        </w:rPr>
      </w:pPr>
    </w:p>
    <w:p w14:paraId="4798BFF8" w14:textId="77777777" w:rsidR="004824EA" w:rsidRDefault="004824EA" w:rsidP="004824EA">
      <w:pPr>
        <w:jc w:val="both"/>
      </w:pPr>
    </w:p>
    <w:p w14:paraId="4A096210" w14:textId="77777777" w:rsidR="004824EA" w:rsidRDefault="004824EA" w:rsidP="004824EA">
      <w:pPr>
        <w:jc w:val="both"/>
      </w:pPr>
    </w:p>
    <w:p w14:paraId="6503D8E6" w14:textId="77777777" w:rsidR="004824EA" w:rsidRDefault="004824EA" w:rsidP="004824EA">
      <w:pPr>
        <w:jc w:val="both"/>
      </w:pPr>
    </w:p>
    <w:p w14:paraId="5FA4EEA2" w14:textId="77777777" w:rsidR="004824EA" w:rsidRDefault="004824EA" w:rsidP="004824EA">
      <w:pPr>
        <w:jc w:val="both"/>
      </w:pPr>
    </w:p>
    <w:p w14:paraId="55639916" w14:textId="77777777" w:rsidR="004824EA" w:rsidRDefault="004824EA" w:rsidP="004824EA">
      <w:pPr>
        <w:jc w:val="both"/>
      </w:pPr>
    </w:p>
    <w:p w14:paraId="68F4D1D5" w14:textId="77777777" w:rsidR="004824EA" w:rsidRDefault="004824EA" w:rsidP="004824EA">
      <w:pPr>
        <w:jc w:val="both"/>
      </w:pPr>
    </w:p>
    <w:p w14:paraId="1322C75A" w14:textId="77777777" w:rsidR="004824EA" w:rsidRDefault="004824EA" w:rsidP="004824EA">
      <w:pPr>
        <w:jc w:val="both"/>
      </w:pPr>
    </w:p>
    <w:p w14:paraId="38467B8C" w14:textId="77777777" w:rsidR="004824EA" w:rsidRDefault="004824EA" w:rsidP="004824EA">
      <w:pPr>
        <w:jc w:val="both"/>
      </w:pPr>
    </w:p>
    <w:p w14:paraId="02FE7803" w14:textId="77777777" w:rsidR="004824EA" w:rsidRDefault="004824EA" w:rsidP="004824EA">
      <w:pPr>
        <w:jc w:val="both"/>
      </w:pPr>
    </w:p>
    <w:p w14:paraId="774ECFDF" w14:textId="77777777" w:rsidR="004824EA" w:rsidRDefault="004824EA" w:rsidP="004824EA">
      <w:pPr>
        <w:jc w:val="both"/>
      </w:pPr>
    </w:p>
    <w:p w14:paraId="2589947A" w14:textId="77777777" w:rsidR="004824EA" w:rsidRDefault="004824EA" w:rsidP="004824EA">
      <w:pPr>
        <w:jc w:val="both"/>
      </w:pPr>
    </w:p>
    <w:p w14:paraId="2A11DD78" w14:textId="77777777" w:rsidR="004824EA" w:rsidRDefault="004824EA" w:rsidP="004824EA">
      <w:pPr>
        <w:jc w:val="both"/>
      </w:pPr>
    </w:p>
    <w:p w14:paraId="0A6A1392" w14:textId="77777777" w:rsidR="004824EA" w:rsidRDefault="004824EA" w:rsidP="004824EA">
      <w:pPr>
        <w:jc w:val="both"/>
      </w:pPr>
    </w:p>
    <w:p w14:paraId="227D8CC0" w14:textId="77777777" w:rsidR="004824EA" w:rsidRDefault="004824EA" w:rsidP="004824EA">
      <w:pPr>
        <w:jc w:val="both"/>
      </w:pPr>
    </w:p>
    <w:p w14:paraId="458D6AE1" w14:textId="77777777" w:rsidR="004824EA" w:rsidRDefault="004824EA" w:rsidP="004824EA">
      <w:pPr>
        <w:jc w:val="center"/>
        <w:rPr>
          <w:b/>
          <w:sz w:val="32"/>
          <w:szCs w:val="32"/>
        </w:rPr>
      </w:pPr>
    </w:p>
    <w:p w14:paraId="5D4A1E5E" w14:textId="77777777" w:rsidR="004824EA" w:rsidRDefault="004824EA" w:rsidP="004824EA">
      <w:pPr>
        <w:jc w:val="center"/>
        <w:rPr>
          <w:b/>
          <w:sz w:val="32"/>
          <w:szCs w:val="32"/>
        </w:rPr>
      </w:pPr>
      <w:r>
        <w:rPr>
          <w:b/>
          <w:sz w:val="32"/>
          <w:szCs w:val="32"/>
        </w:rPr>
        <w:t>ANNEXE (1)</w:t>
      </w:r>
    </w:p>
    <w:p w14:paraId="7F7BD3D0" w14:textId="77777777" w:rsidR="004824EA" w:rsidRDefault="004824EA" w:rsidP="004824EA">
      <w:pPr>
        <w:jc w:val="center"/>
        <w:rPr>
          <w:b/>
          <w:sz w:val="32"/>
          <w:szCs w:val="32"/>
        </w:rPr>
      </w:pPr>
    </w:p>
    <w:p w14:paraId="4C79C055" w14:textId="77777777" w:rsidR="004824EA" w:rsidRDefault="004824EA" w:rsidP="004824EA">
      <w:pPr>
        <w:jc w:val="center"/>
        <w:rPr>
          <w:b/>
          <w:sz w:val="28"/>
          <w:szCs w:val="28"/>
        </w:rPr>
      </w:pPr>
      <w:r>
        <w:rPr>
          <w:b/>
          <w:sz w:val="28"/>
          <w:szCs w:val="28"/>
        </w:rPr>
        <w:t>Liste des thèmes pour l’année 2018-2019</w:t>
      </w:r>
    </w:p>
    <w:p w14:paraId="75D45AC3" w14:textId="77777777" w:rsidR="004824EA" w:rsidRDefault="004824EA" w:rsidP="004824EA">
      <w:pPr>
        <w:jc w:val="center"/>
        <w:rPr>
          <w:sz w:val="28"/>
          <w:szCs w:val="28"/>
        </w:rPr>
      </w:pPr>
      <w:r w:rsidRPr="00BF7093">
        <w:rPr>
          <w:sz w:val="28"/>
          <w:szCs w:val="28"/>
        </w:rPr>
        <w:lastRenderedPageBreak/>
        <w:t xml:space="preserve">Garderie </w:t>
      </w:r>
      <w:r>
        <w:rPr>
          <w:sz w:val="28"/>
          <w:szCs w:val="28"/>
        </w:rPr>
        <w:t>Peek-A-Boo</w:t>
      </w:r>
    </w:p>
    <w:p w14:paraId="6EAADB88" w14:textId="77777777" w:rsidR="004824EA" w:rsidRDefault="004824EA" w:rsidP="004824EA">
      <w:pPr>
        <w:jc w:val="center"/>
        <w:rPr>
          <w:sz w:val="28"/>
          <w:szCs w:val="28"/>
        </w:rPr>
      </w:pPr>
    </w:p>
    <w:p w14:paraId="2BB4D171" w14:textId="77777777" w:rsidR="004824EA" w:rsidRDefault="004824EA" w:rsidP="004824EA">
      <w:r w:rsidRPr="000E01BE">
        <w:t>Septembre 201</w:t>
      </w:r>
      <w:r>
        <w:t>8</w:t>
      </w:r>
    </w:p>
    <w:p w14:paraId="52D39838" w14:textId="77777777" w:rsidR="004824EA" w:rsidRPr="000E01BE" w:rsidRDefault="004824EA" w:rsidP="004824EA"/>
    <w:p w14:paraId="1A8370B7" w14:textId="77777777" w:rsidR="004824EA" w:rsidRPr="000E01BE" w:rsidRDefault="004824EA" w:rsidP="004824EA">
      <w:pPr>
        <w:numPr>
          <w:ilvl w:val="0"/>
          <w:numId w:val="1"/>
        </w:numPr>
      </w:pPr>
      <w:r w:rsidRPr="000E01BE">
        <w:t>La rentrée</w:t>
      </w:r>
    </w:p>
    <w:p w14:paraId="3F87E430" w14:textId="77777777" w:rsidR="004824EA" w:rsidRPr="000E01BE" w:rsidRDefault="004824EA" w:rsidP="004824EA">
      <w:pPr>
        <w:numPr>
          <w:ilvl w:val="0"/>
          <w:numId w:val="1"/>
        </w:numPr>
      </w:pPr>
      <w:r>
        <w:t>La famille</w:t>
      </w:r>
    </w:p>
    <w:p w14:paraId="5B49D8C2" w14:textId="77777777" w:rsidR="004824EA" w:rsidRPr="000E01BE" w:rsidRDefault="004824EA" w:rsidP="004824EA">
      <w:pPr>
        <w:numPr>
          <w:ilvl w:val="0"/>
          <w:numId w:val="1"/>
        </w:numPr>
      </w:pPr>
      <w:r w:rsidRPr="000E01BE">
        <w:t>Les pommes-sortie aux vergers</w:t>
      </w:r>
    </w:p>
    <w:p w14:paraId="3B0D63B7" w14:textId="77777777" w:rsidR="004824EA" w:rsidRPr="000E01BE" w:rsidRDefault="004824EA" w:rsidP="004824EA">
      <w:pPr>
        <w:numPr>
          <w:ilvl w:val="0"/>
          <w:numId w:val="1"/>
        </w:numPr>
      </w:pPr>
      <w:r w:rsidRPr="000E01BE">
        <w:t>Automne</w:t>
      </w:r>
    </w:p>
    <w:p w14:paraId="0BB74A23" w14:textId="77777777" w:rsidR="004824EA" w:rsidRDefault="004824EA" w:rsidP="004824EA">
      <w:pPr>
        <w:rPr>
          <w:sz w:val="28"/>
          <w:szCs w:val="28"/>
        </w:rPr>
      </w:pPr>
    </w:p>
    <w:p w14:paraId="11A3CE59" w14:textId="77777777" w:rsidR="004824EA" w:rsidRDefault="004824EA" w:rsidP="004824EA">
      <w:r>
        <w:t>Octobre 2018</w:t>
      </w:r>
    </w:p>
    <w:p w14:paraId="542FF78F" w14:textId="77777777" w:rsidR="004824EA" w:rsidRPr="000E01BE" w:rsidRDefault="004824EA" w:rsidP="004824EA"/>
    <w:p w14:paraId="4F3910E0" w14:textId="77777777" w:rsidR="004824EA" w:rsidRPr="000E01BE" w:rsidRDefault="004824EA" w:rsidP="004824EA">
      <w:pPr>
        <w:numPr>
          <w:ilvl w:val="0"/>
          <w:numId w:val="2"/>
        </w:numPr>
      </w:pPr>
      <w:r>
        <w:t xml:space="preserve"> Les animaux de la ferme</w:t>
      </w:r>
    </w:p>
    <w:p w14:paraId="5B4938BD" w14:textId="77777777" w:rsidR="004824EA" w:rsidRPr="000E01BE" w:rsidRDefault="004824EA" w:rsidP="004824EA">
      <w:pPr>
        <w:numPr>
          <w:ilvl w:val="0"/>
          <w:numId w:val="2"/>
        </w:numPr>
      </w:pPr>
      <w:r>
        <w:t xml:space="preserve"> L'automne/La nature</w:t>
      </w:r>
    </w:p>
    <w:p w14:paraId="2312A2EC" w14:textId="77777777" w:rsidR="004824EA" w:rsidRPr="000E01BE" w:rsidRDefault="004824EA" w:rsidP="004824EA">
      <w:pPr>
        <w:numPr>
          <w:ilvl w:val="0"/>
          <w:numId w:val="2"/>
        </w:numPr>
      </w:pPr>
      <w:r w:rsidRPr="000E01BE">
        <w:t>Action de Grâce</w:t>
      </w:r>
    </w:p>
    <w:p w14:paraId="1D00FFAB" w14:textId="77777777" w:rsidR="004824EA" w:rsidRPr="000E01BE" w:rsidRDefault="004824EA" w:rsidP="004824EA">
      <w:pPr>
        <w:numPr>
          <w:ilvl w:val="0"/>
          <w:numId w:val="2"/>
        </w:numPr>
      </w:pPr>
      <w:r w:rsidRPr="000E01BE">
        <w:t xml:space="preserve"> Halloween-Fête</w:t>
      </w:r>
    </w:p>
    <w:p w14:paraId="4A5D04FC" w14:textId="77777777" w:rsidR="004824EA" w:rsidRPr="00B20B62" w:rsidRDefault="004824EA" w:rsidP="004824EA">
      <w:pPr>
        <w:jc w:val="center"/>
        <w:rPr>
          <w:b/>
          <w:sz w:val="28"/>
          <w:szCs w:val="28"/>
        </w:rPr>
      </w:pPr>
    </w:p>
    <w:p w14:paraId="6D95046C" w14:textId="77777777" w:rsidR="004824EA" w:rsidRDefault="004824EA" w:rsidP="004824EA">
      <w:pPr>
        <w:jc w:val="both"/>
      </w:pPr>
      <w:r>
        <w:t>Novembre 2018</w:t>
      </w:r>
    </w:p>
    <w:p w14:paraId="08D78B04" w14:textId="77777777" w:rsidR="004824EA" w:rsidRDefault="004824EA" w:rsidP="004824EA">
      <w:pPr>
        <w:jc w:val="both"/>
      </w:pPr>
    </w:p>
    <w:p w14:paraId="4FFCBB98" w14:textId="77777777" w:rsidR="004824EA" w:rsidRDefault="004824EA" w:rsidP="004824EA">
      <w:pPr>
        <w:numPr>
          <w:ilvl w:val="0"/>
          <w:numId w:val="3"/>
        </w:numPr>
        <w:jc w:val="both"/>
      </w:pPr>
      <w:r>
        <w:t>Les animaux sauvages</w:t>
      </w:r>
    </w:p>
    <w:p w14:paraId="2DB59754" w14:textId="77777777" w:rsidR="004824EA" w:rsidRDefault="004824EA" w:rsidP="004824EA">
      <w:pPr>
        <w:numPr>
          <w:ilvl w:val="0"/>
          <w:numId w:val="3"/>
        </w:numPr>
        <w:jc w:val="both"/>
      </w:pPr>
      <w:r>
        <w:t>Les animaux domestiques</w:t>
      </w:r>
    </w:p>
    <w:p w14:paraId="2A7B3494" w14:textId="77777777" w:rsidR="004824EA" w:rsidRDefault="004824EA" w:rsidP="004824EA">
      <w:pPr>
        <w:numPr>
          <w:ilvl w:val="0"/>
          <w:numId w:val="3"/>
        </w:numPr>
        <w:jc w:val="both"/>
      </w:pPr>
      <w:r>
        <w:t>Le corps humain</w:t>
      </w:r>
    </w:p>
    <w:p w14:paraId="539CDB0B" w14:textId="77777777" w:rsidR="004824EA" w:rsidRDefault="004824EA" w:rsidP="004824EA">
      <w:pPr>
        <w:numPr>
          <w:ilvl w:val="0"/>
          <w:numId w:val="3"/>
        </w:numPr>
        <w:jc w:val="both"/>
      </w:pPr>
      <w:r>
        <w:t>Moyens de transport</w:t>
      </w:r>
    </w:p>
    <w:p w14:paraId="438C2790" w14:textId="77777777" w:rsidR="004824EA" w:rsidRDefault="004824EA" w:rsidP="004824EA">
      <w:pPr>
        <w:jc w:val="both"/>
      </w:pPr>
    </w:p>
    <w:p w14:paraId="72D68EBC" w14:textId="77777777" w:rsidR="004824EA" w:rsidRDefault="004824EA" w:rsidP="004824EA">
      <w:pPr>
        <w:jc w:val="both"/>
      </w:pPr>
      <w:r>
        <w:t>Décembre 2018</w:t>
      </w:r>
    </w:p>
    <w:p w14:paraId="2C2EB0D1" w14:textId="77777777" w:rsidR="004824EA" w:rsidRDefault="004824EA" w:rsidP="004824EA">
      <w:pPr>
        <w:jc w:val="both"/>
      </w:pPr>
    </w:p>
    <w:p w14:paraId="164218C5" w14:textId="77777777" w:rsidR="004824EA" w:rsidRDefault="004824EA" w:rsidP="004824EA">
      <w:pPr>
        <w:numPr>
          <w:ilvl w:val="0"/>
          <w:numId w:val="4"/>
        </w:numPr>
        <w:jc w:val="both"/>
      </w:pPr>
      <w:r>
        <w:t>Noel- projet cadeaux pour les parents/ organiser une journée pyjama</w:t>
      </w:r>
    </w:p>
    <w:p w14:paraId="00BD050D" w14:textId="22274B64" w:rsidR="004824EA" w:rsidRDefault="004824EA" w:rsidP="004824EA">
      <w:pPr>
        <w:numPr>
          <w:ilvl w:val="0"/>
          <w:numId w:val="4"/>
        </w:numPr>
        <w:jc w:val="both"/>
      </w:pPr>
      <w:r>
        <w:t xml:space="preserve">Noel- projet décoration </w:t>
      </w:r>
      <w:del w:id="50" w:author="Proulx, Christine" w:date="2019-01-16T14:31:00Z">
        <w:r w:rsidDel="00DA7972">
          <w:delText>de la classe</w:delText>
        </w:r>
      </w:del>
      <w:ins w:id="51" w:author="Proulx, Christine" w:date="2019-01-16T14:31:00Z">
        <w:r w:rsidR="00DA7972">
          <w:t>du local</w:t>
        </w:r>
      </w:ins>
      <w:r>
        <w:t xml:space="preserve"> fête et spectacle</w:t>
      </w:r>
    </w:p>
    <w:p w14:paraId="6E778223" w14:textId="77777777" w:rsidR="004824EA" w:rsidRDefault="004824EA" w:rsidP="004824EA">
      <w:pPr>
        <w:numPr>
          <w:ilvl w:val="0"/>
          <w:numId w:val="4"/>
        </w:numPr>
        <w:jc w:val="both"/>
      </w:pPr>
      <w:r>
        <w:t>Noel et Hiver</w:t>
      </w:r>
    </w:p>
    <w:p w14:paraId="79C85E51" w14:textId="77777777" w:rsidR="004824EA" w:rsidRPr="003638B2" w:rsidRDefault="004824EA" w:rsidP="004824EA">
      <w:pPr>
        <w:numPr>
          <w:ilvl w:val="0"/>
          <w:numId w:val="4"/>
        </w:numPr>
        <w:jc w:val="both"/>
      </w:pPr>
      <w:r>
        <w:t>Jour de l’An/ Hiver</w:t>
      </w:r>
    </w:p>
    <w:p w14:paraId="16D73A7F" w14:textId="77777777" w:rsidR="004824EA" w:rsidRDefault="004824EA" w:rsidP="004824EA">
      <w:pPr>
        <w:jc w:val="both"/>
      </w:pPr>
    </w:p>
    <w:p w14:paraId="59EBD15C" w14:textId="77777777" w:rsidR="004824EA" w:rsidRDefault="004824EA" w:rsidP="004824EA">
      <w:pPr>
        <w:jc w:val="both"/>
      </w:pPr>
      <w:r>
        <w:t>Janvier 2019</w:t>
      </w:r>
    </w:p>
    <w:p w14:paraId="46CB8B3E" w14:textId="77777777" w:rsidR="004824EA" w:rsidRDefault="004824EA" w:rsidP="004824EA">
      <w:pPr>
        <w:jc w:val="both"/>
      </w:pPr>
    </w:p>
    <w:p w14:paraId="09A994AE" w14:textId="77777777" w:rsidR="004824EA" w:rsidRDefault="004824EA" w:rsidP="004824EA">
      <w:pPr>
        <w:numPr>
          <w:ilvl w:val="0"/>
          <w:numId w:val="5"/>
        </w:numPr>
        <w:jc w:val="both"/>
      </w:pPr>
      <w:r>
        <w:t>Prince et Princesse</w:t>
      </w:r>
    </w:p>
    <w:p w14:paraId="49B991CE" w14:textId="77777777" w:rsidR="004824EA" w:rsidRDefault="004824EA" w:rsidP="004824EA">
      <w:pPr>
        <w:numPr>
          <w:ilvl w:val="0"/>
          <w:numId w:val="5"/>
        </w:numPr>
        <w:jc w:val="both"/>
      </w:pPr>
      <w:r>
        <w:t>Dents</w:t>
      </w:r>
    </w:p>
    <w:p w14:paraId="6F1B6752" w14:textId="77777777" w:rsidR="004824EA" w:rsidRDefault="004824EA" w:rsidP="004824EA">
      <w:pPr>
        <w:numPr>
          <w:ilvl w:val="0"/>
          <w:numId w:val="5"/>
        </w:numPr>
        <w:jc w:val="both"/>
      </w:pPr>
      <w:r>
        <w:t>Les sports d'hiver</w:t>
      </w:r>
    </w:p>
    <w:p w14:paraId="0957ACAE" w14:textId="77777777" w:rsidR="004824EA" w:rsidRDefault="004824EA" w:rsidP="004824EA">
      <w:pPr>
        <w:numPr>
          <w:ilvl w:val="0"/>
          <w:numId w:val="5"/>
        </w:numPr>
        <w:jc w:val="both"/>
      </w:pPr>
      <w:r>
        <w:t>Les métiers-organiser une journée carrière</w:t>
      </w:r>
    </w:p>
    <w:p w14:paraId="0388344E" w14:textId="77777777" w:rsidR="004824EA" w:rsidRDefault="004824EA" w:rsidP="004824EA">
      <w:pPr>
        <w:ind w:left="720"/>
        <w:jc w:val="both"/>
      </w:pPr>
    </w:p>
    <w:p w14:paraId="1B4B4471" w14:textId="77777777" w:rsidR="004824EA" w:rsidRDefault="004824EA" w:rsidP="004824EA">
      <w:pPr>
        <w:jc w:val="both"/>
      </w:pPr>
      <w:r>
        <w:t>Février 2019</w:t>
      </w:r>
    </w:p>
    <w:p w14:paraId="318D6E0E" w14:textId="77777777" w:rsidR="004824EA" w:rsidRDefault="004824EA" w:rsidP="004824EA">
      <w:pPr>
        <w:jc w:val="both"/>
      </w:pPr>
    </w:p>
    <w:p w14:paraId="19C3E21C" w14:textId="77777777" w:rsidR="004824EA" w:rsidRDefault="004824EA" w:rsidP="004824EA">
      <w:pPr>
        <w:numPr>
          <w:ilvl w:val="0"/>
          <w:numId w:val="12"/>
        </w:numPr>
        <w:jc w:val="both"/>
      </w:pPr>
      <w:r>
        <w:t>Émotion et sentiment</w:t>
      </w:r>
    </w:p>
    <w:p w14:paraId="0AC6098B" w14:textId="77777777" w:rsidR="004824EA" w:rsidRDefault="004824EA" w:rsidP="004824EA">
      <w:pPr>
        <w:numPr>
          <w:ilvl w:val="0"/>
          <w:numId w:val="12"/>
        </w:numPr>
        <w:jc w:val="both"/>
      </w:pPr>
      <w:r>
        <w:t>St-Valentin</w:t>
      </w:r>
    </w:p>
    <w:p w14:paraId="6A68C3E7" w14:textId="77777777" w:rsidR="004824EA" w:rsidRDefault="004824EA" w:rsidP="004824EA">
      <w:pPr>
        <w:numPr>
          <w:ilvl w:val="0"/>
          <w:numId w:val="12"/>
        </w:numPr>
        <w:jc w:val="both"/>
      </w:pPr>
      <w:r>
        <w:t>Le Ciel et les planètes</w:t>
      </w:r>
    </w:p>
    <w:p w14:paraId="50306DC7" w14:textId="77777777" w:rsidR="004824EA" w:rsidRDefault="004824EA" w:rsidP="004824EA">
      <w:pPr>
        <w:numPr>
          <w:ilvl w:val="0"/>
          <w:numId w:val="12"/>
        </w:numPr>
        <w:jc w:val="both"/>
      </w:pPr>
      <w:r>
        <w:t>Sécurité et prévention de l’incendie</w:t>
      </w:r>
    </w:p>
    <w:p w14:paraId="6CF0449B" w14:textId="77777777" w:rsidR="004824EA" w:rsidRPr="00D410F6" w:rsidRDefault="004824EA" w:rsidP="004824EA">
      <w:pPr>
        <w:ind w:left="720"/>
        <w:jc w:val="both"/>
      </w:pPr>
    </w:p>
    <w:p w14:paraId="5884DBED" w14:textId="77777777" w:rsidR="004824EA" w:rsidRDefault="004824EA" w:rsidP="004824EA">
      <w:pPr>
        <w:jc w:val="both"/>
      </w:pPr>
      <w:r>
        <w:t>Mars 2019</w:t>
      </w:r>
    </w:p>
    <w:p w14:paraId="7BF60968" w14:textId="77777777" w:rsidR="004824EA" w:rsidRDefault="004824EA" w:rsidP="004824EA">
      <w:pPr>
        <w:jc w:val="both"/>
      </w:pPr>
    </w:p>
    <w:p w14:paraId="28D3D3B8" w14:textId="77777777" w:rsidR="004824EA" w:rsidRDefault="004824EA" w:rsidP="004824EA">
      <w:pPr>
        <w:numPr>
          <w:ilvl w:val="0"/>
          <w:numId w:val="10"/>
        </w:numPr>
        <w:jc w:val="both"/>
      </w:pPr>
      <w:r>
        <w:lastRenderedPageBreak/>
        <w:t>Cinq sens- explorer un sens par jour</w:t>
      </w:r>
    </w:p>
    <w:p w14:paraId="616DF3E9" w14:textId="77777777" w:rsidR="004824EA" w:rsidRPr="008631A7" w:rsidRDefault="004824EA" w:rsidP="004824EA">
      <w:pPr>
        <w:numPr>
          <w:ilvl w:val="0"/>
          <w:numId w:val="10"/>
        </w:numPr>
        <w:jc w:val="both"/>
      </w:pPr>
      <w:r>
        <w:t>Les animaux de La ferme/Patrick Day</w:t>
      </w:r>
    </w:p>
    <w:p w14:paraId="52332914" w14:textId="77777777" w:rsidR="004824EA" w:rsidRPr="008631A7" w:rsidRDefault="004824EA" w:rsidP="004824EA">
      <w:pPr>
        <w:numPr>
          <w:ilvl w:val="0"/>
          <w:numId w:val="10"/>
        </w:numPr>
        <w:jc w:val="both"/>
      </w:pPr>
      <w:r>
        <w:t xml:space="preserve">Nutrition /Les aliments </w:t>
      </w:r>
    </w:p>
    <w:p w14:paraId="0FBBD2A3" w14:textId="77777777" w:rsidR="004824EA" w:rsidRDefault="004824EA" w:rsidP="004824EA">
      <w:pPr>
        <w:numPr>
          <w:ilvl w:val="0"/>
          <w:numId w:val="10"/>
        </w:numPr>
        <w:jc w:val="both"/>
      </w:pPr>
      <w:r w:rsidRPr="008631A7">
        <w:t>Le printemps-repas cabane à sucre à la garderie</w:t>
      </w:r>
    </w:p>
    <w:p w14:paraId="338C800C" w14:textId="77777777" w:rsidR="004824EA" w:rsidRDefault="004824EA" w:rsidP="004824EA">
      <w:pPr>
        <w:ind w:left="720"/>
        <w:jc w:val="both"/>
      </w:pPr>
    </w:p>
    <w:p w14:paraId="3019151E" w14:textId="77777777" w:rsidR="004824EA" w:rsidRDefault="004824EA" w:rsidP="004824EA">
      <w:pPr>
        <w:jc w:val="both"/>
      </w:pPr>
      <w:r>
        <w:t>Avril 2019</w:t>
      </w:r>
    </w:p>
    <w:p w14:paraId="4D4BE1AF" w14:textId="77777777" w:rsidR="004824EA" w:rsidRDefault="004824EA" w:rsidP="004824EA">
      <w:pPr>
        <w:jc w:val="both"/>
        <w:rPr>
          <w:b/>
          <w:u w:val="single"/>
        </w:rPr>
      </w:pPr>
    </w:p>
    <w:p w14:paraId="731DE2D8" w14:textId="77777777" w:rsidR="004824EA" w:rsidRDefault="004824EA" w:rsidP="004824EA">
      <w:pPr>
        <w:numPr>
          <w:ilvl w:val="0"/>
          <w:numId w:val="11"/>
        </w:numPr>
        <w:jc w:val="both"/>
      </w:pPr>
      <w:r>
        <w:t>Recyclage et le ménage de printemps</w:t>
      </w:r>
    </w:p>
    <w:p w14:paraId="5C94645D" w14:textId="77777777" w:rsidR="004824EA" w:rsidRDefault="004824EA" w:rsidP="004824EA">
      <w:pPr>
        <w:numPr>
          <w:ilvl w:val="0"/>
          <w:numId w:val="11"/>
        </w:numPr>
        <w:jc w:val="both"/>
      </w:pPr>
      <w:r>
        <w:t>Pâque</w:t>
      </w:r>
    </w:p>
    <w:p w14:paraId="43DB3334" w14:textId="77777777" w:rsidR="004824EA" w:rsidRPr="009B149F" w:rsidRDefault="004824EA" w:rsidP="004824EA">
      <w:pPr>
        <w:numPr>
          <w:ilvl w:val="0"/>
          <w:numId w:val="11"/>
        </w:numPr>
        <w:jc w:val="both"/>
      </w:pPr>
      <w:r>
        <w:t>Pâques- Chasse aux cocos</w:t>
      </w:r>
    </w:p>
    <w:p w14:paraId="4B482F8D" w14:textId="77777777" w:rsidR="004824EA" w:rsidRDefault="004824EA" w:rsidP="004824EA">
      <w:pPr>
        <w:numPr>
          <w:ilvl w:val="0"/>
          <w:numId w:val="11"/>
        </w:numPr>
        <w:jc w:val="both"/>
      </w:pPr>
      <w:r>
        <w:t>Le printemps- La nature et les Fleurs</w:t>
      </w:r>
    </w:p>
    <w:p w14:paraId="2B551003" w14:textId="77777777" w:rsidR="004824EA" w:rsidRDefault="004824EA" w:rsidP="004824EA">
      <w:pPr>
        <w:jc w:val="both"/>
      </w:pPr>
    </w:p>
    <w:p w14:paraId="79540A1E" w14:textId="77777777" w:rsidR="004824EA" w:rsidRDefault="004824EA" w:rsidP="004824EA">
      <w:pPr>
        <w:jc w:val="both"/>
      </w:pPr>
      <w:r>
        <w:t>Mai 2019</w:t>
      </w:r>
    </w:p>
    <w:p w14:paraId="28152898" w14:textId="77777777" w:rsidR="004824EA" w:rsidRDefault="004824EA" w:rsidP="004824EA">
      <w:pPr>
        <w:jc w:val="both"/>
      </w:pPr>
    </w:p>
    <w:p w14:paraId="4EC32742" w14:textId="77777777" w:rsidR="004824EA" w:rsidRDefault="004824EA" w:rsidP="004824EA">
      <w:pPr>
        <w:numPr>
          <w:ilvl w:val="0"/>
          <w:numId w:val="6"/>
        </w:numPr>
        <w:jc w:val="both"/>
      </w:pPr>
      <w:r>
        <w:t>Fête des mères</w:t>
      </w:r>
    </w:p>
    <w:p w14:paraId="2FC5F93A" w14:textId="77777777" w:rsidR="004824EA" w:rsidRDefault="004824EA" w:rsidP="004824EA">
      <w:pPr>
        <w:numPr>
          <w:ilvl w:val="0"/>
          <w:numId w:val="6"/>
        </w:numPr>
        <w:jc w:val="both"/>
      </w:pPr>
      <w:r>
        <w:t>Semaine de l'enfant et famille</w:t>
      </w:r>
    </w:p>
    <w:p w14:paraId="58F6EF46" w14:textId="77777777" w:rsidR="004824EA" w:rsidRDefault="004824EA" w:rsidP="004824EA">
      <w:pPr>
        <w:numPr>
          <w:ilvl w:val="0"/>
          <w:numId w:val="6"/>
        </w:numPr>
        <w:jc w:val="both"/>
      </w:pPr>
      <w:r>
        <w:t>Insectes</w:t>
      </w:r>
    </w:p>
    <w:p w14:paraId="14463C08" w14:textId="77777777" w:rsidR="004824EA" w:rsidRPr="000E49A3" w:rsidRDefault="004824EA" w:rsidP="004824EA">
      <w:pPr>
        <w:numPr>
          <w:ilvl w:val="0"/>
          <w:numId w:val="6"/>
        </w:numPr>
        <w:jc w:val="both"/>
      </w:pPr>
      <w:r>
        <w:t>Poissons</w:t>
      </w:r>
    </w:p>
    <w:p w14:paraId="6579AC16" w14:textId="77777777" w:rsidR="004824EA" w:rsidRDefault="004824EA" w:rsidP="004824EA">
      <w:pPr>
        <w:jc w:val="both"/>
      </w:pPr>
    </w:p>
    <w:p w14:paraId="07CBB624" w14:textId="77777777" w:rsidR="004824EA" w:rsidRDefault="004824EA" w:rsidP="004824EA">
      <w:pPr>
        <w:jc w:val="both"/>
      </w:pPr>
      <w:r>
        <w:t>Juin 2019</w:t>
      </w:r>
    </w:p>
    <w:p w14:paraId="2D173701" w14:textId="77777777" w:rsidR="004824EA" w:rsidRDefault="004824EA" w:rsidP="004824EA">
      <w:pPr>
        <w:jc w:val="both"/>
      </w:pPr>
    </w:p>
    <w:p w14:paraId="6EA5F67B" w14:textId="77777777" w:rsidR="004824EA" w:rsidRDefault="004824EA" w:rsidP="004824EA">
      <w:pPr>
        <w:numPr>
          <w:ilvl w:val="0"/>
          <w:numId w:val="9"/>
        </w:numPr>
        <w:jc w:val="both"/>
      </w:pPr>
      <w:r>
        <w:t>Les Pirates</w:t>
      </w:r>
    </w:p>
    <w:p w14:paraId="6FEDB3B5" w14:textId="77777777" w:rsidR="004824EA" w:rsidRDefault="004824EA" w:rsidP="004824EA">
      <w:pPr>
        <w:numPr>
          <w:ilvl w:val="0"/>
          <w:numId w:val="9"/>
        </w:numPr>
        <w:jc w:val="both"/>
      </w:pPr>
      <w:r>
        <w:t>Fête des pères</w:t>
      </w:r>
    </w:p>
    <w:p w14:paraId="0D141DAB" w14:textId="77777777" w:rsidR="004824EA" w:rsidRDefault="004824EA" w:rsidP="004824EA">
      <w:pPr>
        <w:numPr>
          <w:ilvl w:val="0"/>
          <w:numId w:val="9"/>
        </w:numPr>
        <w:jc w:val="both"/>
      </w:pPr>
      <w:r>
        <w:t>Graduation et spectacle (5 ans)- Atelier de confection de chocolat</w:t>
      </w:r>
    </w:p>
    <w:p w14:paraId="57C2E6C9" w14:textId="77777777" w:rsidR="004824EA" w:rsidRPr="00C36CAC" w:rsidRDefault="004824EA" w:rsidP="004824EA">
      <w:pPr>
        <w:numPr>
          <w:ilvl w:val="0"/>
          <w:numId w:val="9"/>
        </w:numPr>
        <w:jc w:val="both"/>
      </w:pPr>
      <w:r>
        <w:t>L’environnement et l’eau</w:t>
      </w:r>
    </w:p>
    <w:p w14:paraId="6B1C99AA" w14:textId="77777777" w:rsidR="004824EA" w:rsidRDefault="004824EA" w:rsidP="004824EA">
      <w:pPr>
        <w:jc w:val="both"/>
        <w:rPr>
          <w:b/>
          <w:u w:val="single"/>
        </w:rPr>
      </w:pPr>
    </w:p>
    <w:p w14:paraId="433FF722" w14:textId="77777777" w:rsidR="004824EA" w:rsidRDefault="004824EA" w:rsidP="004824EA">
      <w:pPr>
        <w:jc w:val="both"/>
      </w:pPr>
      <w:r w:rsidRPr="00BD2B6B">
        <w:t>Juillet 201</w:t>
      </w:r>
      <w:r>
        <w:t>9</w:t>
      </w:r>
    </w:p>
    <w:p w14:paraId="07F8AE3E" w14:textId="77777777" w:rsidR="004824EA" w:rsidRDefault="004824EA" w:rsidP="004824EA">
      <w:pPr>
        <w:jc w:val="both"/>
      </w:pPr>
    </w:p>
    <w:p w14:paraId="6A4140A9" w14:textId="77777777" w:rsidR="004824EA" w:rsidRDefault="004824EA" w:rsidP="004824EA">
      <w:pPr>
        <w:numPr>
          <w:ilvl w:val="0"/>
          <w:numId w:val="7"/>
        </w:numPr>
        <w:jc w:val="both"/>
      </w:pPr>
      <w:r>
        <w:t>Les vacances d’été</w:t>
      </w:r>
    </w:p>
    <w:p w14:paraId="645A7FD0" w14:textId="77777777" w:rsidR="004824EA" w:rsidRDefault="004824EA" w:rsidP="004824EA">
      <w:pPr>
        <w:numPr>
          <w:ilvl w:val="0"/>
          <w:numId w:val="7"/>
        </w:numPr>
        <w:jc w:val="both"/>
      </w:pPr>
      <w:r>
        <w:t>Journée pique-nique à la garderie</w:t>
      </w:r>
    </w:p>
    <w:p w14:paraId="7EE64864" w14:textId="77777777" w:rsidR="004824EA" w:rsidRDefault="004824EA" w:rsidP="004824EA">
      <w:pPr>
        <w:numPr>
          <w:ilvl w:val="0"/>
          <w:numId w:val="7"/>
        </w:numPr>
        <w:jc w:val="both"/>
      </w:pPr>
      <w:r>
        <w:t>Semaine des arts; activités de musique, de danse et théâtre</w:t>
      </w:r>
    </w:p>
    <w:p w14:paraId="637431DE" w14:textId="77777777" w:rsidR="004824EA" w:rsidRPr="00BD2B6B" w:rsidRDefault="004824EA" w:rsidP="004824EA">
      <w:pPr>
        <w:numPr>
          <w:ilvl w:val="0"/>
          <w:numId w:val="7"/>
        </w:numPr>
        <w:jc w:val="both"/>
      </w:pPr>
      <w:r>
        <w:t>Olympiades</w:t>
      </w:r>
    </w:p>
    <w:p w14:paraId="7BA9F021" w14:textId="77777777" w:rsidR="004824EA" w:rsidRDefault="004824EA" w:rsidP="004824EA">
      <w:pPr>
        <w:jc w:val="both"/>
        <w:rPr>
          <w:b/>
          <w:sz w:val="28"/>
          <w:szCs w:val="28"/>
        </w:rPr>
      </w:pPr>
    </w:p>
    <w:p w14:paraId="416E2410" w14:textId="77777777" w:rsidR="004824EA" w:rsidRDefault="004824EA" w:rsidP="004824EA">
      <w:pPr>
        <w:jc w:val="both"/>
      </w:pPr>
      <w:r w:rsidRPr="00BD2B6B">
        <w:t>Août 201</w:t>
      </w:r>
      <w:r>
        <w:t>9</w:t>
      </w:r>
    </w:p>
    <w:p w14:paraId="396A603D" w14:textId="77777777" w:rsidR="004824EA" w:rsidRDefault="004824EA" w:rsidP="004824EA">
      <w:pPr>
        <w:jc w:val="both"/>
      </w:pPr>
    </w:p>
    <w:p w14:paraId="40FAE99D" w14:textId="77777777" w:rsidR="004824EA" w:rsidRDefault="004824EA" w:rsidP="004824EA">
      <w:pPr>
        <w:numPr>
          <w:ilvl w:val="0"/>
          <w:numId w:val="8"/>
        </w:numPr>
        <w:jc w:val="both"/>
      </w:pPr>
      <w:r>
        <w:t>Dinosaures</w:t>
      </w:r>
    </w:p>
    <w:p w14:paraId="74E103A0" w14:textId="77777777" w:rsidR="004824EA" w:rsidRDefault="004824EA" w:rsidP="004824EA">
      <w:pPr>
        <w:numPr>
          <w:ilvl w:val="0"/>
          <w:numId w:val="8"/>
        </w:numPr>
        <w:jc w:val="both"/>
      </w:pPr>
      <w:r>
        <w:t>Les chapeaux</w:t>
      </w:r>
    </w:p>
    <w:p w14:paraId="7754F7EC" w14:textId="77777777" w:rsidR="004824EA" w:rsidRDefault="004824EA" w:rsidP="004824EA">
      <w:pPr>
        <w:numPr>
          <w:ilvl w:val="0"/>
          <w:numId w:val="8"/>
        </w:numPr>
        <w:jc w:val="both"/>
      </w:pPr>
      <w:r>
        <w:t>Les 4 saisons</w:t>
      </w:r>
    </w:p>
    <w:p w14:paraId="11B82108" w14:textId="77777777" w:rsidR="004824EA" w:rsidRPr="00BD2B6B" w:rsidRDefault="004824EA" w:rsidP="004824EA">
      <w:pPr>
        <w:numPr>
          <w:ilvl w:val="0"/>
          <w:numId w:val="8"/>
        </w:numPr>
        <w:jc w:val="both"/>
      </w:pPr>
      <w:r>
        <w:t>La rentrée- Les amis de la groupe/ changement de groupe</w:t>
      </w:r>
    </w:p>
    <w:p w14:paraId="5FD7F2F7" w14:textId="77777777" w:rsidR="004824EA" w:rsidRDefault="004824EA" w:rsidP="004824EA">
      <w:pPr>
        <w:jc w:val="both"/>
      </w:pPr>
    </w:p>
    <w:p w14:paraId="7A90DD5F" w14:textId="77777777" w:rsidR="004824EA" w:rsidRDefault="004824EA" w:rsidP="004824EA">
      <w:pPr>
        <w:rPr>
          <w:b/>
          <w:sz w:val="32"/>
          <w:szCs w:val="32"/>
        </w:rPr>
      </w:pPr>
    </w:p>
    <w:p w14:paraId="22897814" w14:textId="77777777" w:rsidR="004824EA" w:rsidRPr="004048F2" w:rsidRDefault="004824EA" w:rsidP="004824EA">
      <w:pPr>
        <w:rPr>
          <w:b/>
          <w:sz w:val="32"/>
          <w:szCs w:val="32"/>
        </w:rPr>
      </w:pPr>
      <w:r w:rsidRPr="004048F2">
        <w:rPr>
          <w:b/>
          <w:sz w:val="32"/>
          <w:szCs w:val="32"/>
        </w:rPr>
        <w:t>ANNEXE</w:t>
      </w:r>
      <w:r>
        <w:rPr>
          <w:b/>
          <w:sz w:val="32"/>
          <w:szCs w:val="32"/>
        </w:rPr>
        <w:t xml:space="preserve"> (2) </w:t>
      </w:r>
    </w:p>
    <w:p w14:paraId="532E3529" w14:textId="5D4F9A39" w:rsidR="004824EA" w:rsidRPr="009C020A" w:rsidRDefault="004824EA" w:rsidP="009C020A">
      <w:pPr>
        <w:rPr>
          <w:b/>
          <w:bCs/>
          <w:sz w:val="32"/>
          <w:szCs w:val="32"/>
        </w:rPr>
      </w:pPr>
      <w:r w:rsidRPr="009C020A">
        <w:rPr>
          <w:b/>
          <w:bCs/>
          <w:sz w:val="32"/>
          <w:szCs w:val="32"/>
        </w:rPr>
        <w:t>Horaire type d’une journée</w:t>
      </w:r>
    </w:p>
    <w:tbl>
      <w:tblPr>
        <w:tblW w:w="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3486"/>
      </w:tblGrid>
      <w:tr w:rsidR="004824EA" w:rsidRPr="00F1273C" w14:paraId="6B37BEC5" w14:textId="77777777" w:rsidTr="01CBE3CA">
        <w:tc>
          <w:tcPr>
            <w:tcW w:w="1735" w:type="dxa"/>
            <w:shd w:val="clear" w:color="auto" w:fill="auto"/>
          </w:tcPr>
          <w:p w14:paraId="2EBA4D39" w14:textId="77777777" w:rsidR="004824EA" w:rsidRPr="003E5A7E" w:rsidRDefault="004824EA" w:rsidP="00035814">
            <w:pPr>
              <w:rPr>
                <w:b/>
                <w:sz w:val="32"/>
                <w:szCs w:val="32"/>
              </w:rPr>
            </w:pPr>
            <w:r w:rsidRPr="003E5A7E">
              <w:rPr>
                <w:b/>
                <w:sz w:val="32"/>
                <w:szCs w:val="32"/>
              </w:rPr>
              <w:t xml:space="preserve">     Heure</w:t>
            </w:r>
          </w:p>
        </w:tc>
        <w:tc>
          <w:tcPr>
            <w:tcW w:w="3486" w:type="dxa"/>
            <w:shd w:val="clear" w:color="auto" w:fill="auto"/>
          </w:tcPr>
          <w:p w14:paraId="3C3149B1" w14:textId="77777777" w:rsidR="004824EA" w:rsidRPr="003E5A7E" w:rsidRDefault="004824EA" w:rsidP="00035814">
            <w:pPr>
              <w:rPr>
                <w:b/>
                <w:sz w:val="32"/>
                <w:szCs w:val="32"/>
              </w:rPr>
            </w:pPr>
            <w:r w:rsidRPr="003E5A7E">
              <w:rPr>
                <w:b/>
                <w:sz w:val="32"/>
                <w:szCs w:val="32"/>
              </w:rPr>
              <w:t xml:space="preserve">          Activités</w:t>
            </w:r>
          </w:p>
        </w:tc>
      </w:tr>
      <w:tr w:rsidR="004824EA" w:rsidRPr="004C2299" w14:paraId="582E6BE0" w14:textId="77777777" w:rsidTr="01CBE3CA">
        <w:trPr>
          <w:trHeight w:val="744"/>
        </w:trPr>
        <w:tc>
          <w:tcPr>
            <w:tcW w:w="1735" w:type="dxa"/>
            <w:shd w:val="clear" w:color="auto" w:fill="auto"/>
          </w:tcPr>
          <w:p w14:paraId="549E699A" w14:textId="0F04D29C" w:rsidR="004824EA" w:rsidRPr="009C020A" w:rsidRDefault="004824EA">
            <w:pPr>
              <w:jc w:val="center"/>
              <w:rPr>
                <w:b/>
                <w:bCs/>
              </w:rPr>
            </w:pPr>
            <w:r w:rsidRPr="009C020A">
              <w:rPr>
                <w:b/>
                <w:bCs/>
              </w:rPr>
              <w:lastRenderedPageBreak/>
              <w:t>7h00</w:t>
            </w:r>
          </w:p>
        </w:tc>
        <w:tc>
          <w:tcPr>
            <w:tcW w:w="3486" w:type="dxa"/>
            <w:shd w:val="clear" w:color="auto" w:fill="auto"/>
          </w:tcPr>
          <w:p w14:paraId="5C461149" w14:textId="6C31FF2A" w:rsidR="004824EA" w:rsidRPr="009C020A" w:rsidRDefault="238FF935">
            <w:pPr>
              <w:jc w:val="center"/>
              <w:rPr>
                <w:b/>
                <w:bCs/>
              </w:rPr>
            </w:pPr>
            <w:r w:rsidRPr="009C020A">
              <w:rPr>
                <w:b/>
                <w:bCs/>
              </w:rPr>
              <w:t>Accueil des enfants et jeux libres</w:t>
            </w:r>
          </w:p>
        </w:tc>
      </w:tr>
      <w:tr w:rsidR="004824EA" w:rsidRPr="004C2299" w14:paraId="6EBC2AC8" w14:textId="77777777" w:rsidTr="01CBE3CA">
        <w:trPr>
          <w:trHeight w:val="463"/>
        </w:trPr>
        <w:tc>
          <w:tcPr>
            <w:tcW w:w="1735" w:type="dxa"/>
            <w:shd w:val="clear" w:color="auto" w:fill="auto"/>
          </w:tcPr>
          <w:p w14:paraId="07ED5D79" w14:textId="515EB921" w:rsidR="004824EA" w:rsidRPr="009C020A" w:rsidRDefault="004824EA">
            <w:pPr>
              <w:jc w:val="center"/>
              <w:rPr>
                <w:b/>
                <w:bCs/>
              </w:rPr>
            </w:pPr>
            <w:r w:rsidRPr="009C020A">
              <w:rPr>
                <w:b/>
                <w:bCs/>
              </w:rPr>
              <w:t>8h</w:t>
            </w:r>
            <w:r w:rsidR="0EC7A947" w:rsidRPr="009C020A">
              <w:rPr>
                <w:b/>
                <w:bCs/>
              </w:rPr>
              <w:t>45</w:t>
            </w:r>
          </w:p>
        </w:tc>
        <w:tc>
          <w:tcPr>
            <w:tcW w:w="3486" w:type="dxa"/>
            <w:shd w:val="clear" w:color="auto" w:fill="auto"/>
          </w:tcPr>
          <w:p w14:paraId="3827B06B" w14:textId="7955CBC6" w:rsidR="004824EA" w:rsidRPr="009C020A" w:rsidRDefault="0EC7A947">
            <w:pPr>
              <w:jc w:val="center"/>
              <w:rPr>
                <w:b/>
                <w:bCs/>
              </w:rPr>
            </w:pPr>
            <w:r w:rsidRPr="009C020A">
              <w:rPr>
                <w:b/>
                <w:bCs/>
              </w:rPr>
              <w:t>Ranger les jouets et hygiène</w:t>
            </w:r>
            <w:r w:rsidR="636522F3" w:rsidRPr="009C020A">
              <w:rPr>
                <w:b/>
                <w:bCs/>
              </w:rPr>
              <w:t xml:space="preserve"> (lavage des mains)</w:t>
            </w:r>
          </w:p>
        </w:tc>
      </w:tr>
      <w:tr w:rsidR="004824EA" w:rsidRPr="008224B3" w14:paraId="7F8AD627" w14:textId="77777777" w:rsidTr="01CBE3CA">
        <w:tc>
          <w:tcPr>
            <w:tcW w:w="1735" w:type="dxa"/>
            <w:shd w:val="clear" w:color="auto" w:fill="auto"/>
          </w:tcPr>
          <w:p w14:paraId="43C23C6F" w14:textId="47106291" w:rsidR="004824EA" w:rsidRPr="009C020A" w:rsidRDefault="004824EA">
            <w:pPr>
              <w:jc w:val="center"/>
              <w:rPr>
                <w:b/>
                <w:bCs/>
              </w:rPr>
            </w:pPr>
            <w:r w:rsidRPr="009C020A">
              <w:rPr>
                <w:b/>
                <w:bCs/>
              </w:rPr>
              <w:t>9h00</w:t>
            </w:r>
          </w:p>
        </w:tc>
        <w:tc>
          <w:tcPr>
            <w:tcW w:w="3486" w:type="dxa"/>
            <w:shd w:val="clear" w:color="auto" w:fill="auto"/>
          </w:tcPr>
          <w:p w14:paraId="0D9538E2" w14:textId="7081006D" w:rsidR="004824EA" w:rsidRPr="009C020A" w:rsidRDefault="636522F3">
            <w:pPr>
              <w:jc w:val="center"/>
              <w:rPr>
                <w:b/>
                <w:bCs/>
              </w:rPr>
            </w:pPr>
            <w:r w:rsidRPr="009C020A">
              <w:rPr>
                <w:b/>
                <w:bCs/>
              </w:rPr>
              <w:t>C</w:t>
            </w:r>
            <w:r w:rsidR="004824EA" w:rsidRPr="009C020A">
              <w:rPr>
                <w:b/>
                <w:bCs/>
              </w:rPr>
              <w:t>ollation</w:t>
            </w:r>
          </w:p>
        </w:tc>
      </w:tr>
      <w:tr w:rsidR="004824EA" w:rsidRPr="008224B3" w14:paraId="06F6428B" w14:textId="77777777" w:rsidTr="01CBE3CA">
        <w:tc>
          <w:tcPr>
            <w:tcW w:w="1735" w:type="dxa"/>
            <w:shd w:val="clear" w:color="auto" w:fill="auto"/>
          </w:tcPr>
          <w:p w14:paraId="0C468B0F" w14:textId="4A3AD0DD" w:rsidR="004824EA" w:rsidRPr="009C020A" w:rsidRDefault="004824EA">
            <w:pPr>
              <w:jc w:val="center"/>
              <w:rPr>
                <w:b/>
                <w:bCs/>
              </w:rPr>
            </w:pPr>
            <w:r w:rsidRPr="009C020A">
              <w:rPr>
                <w:b/>
                <w:bCs/>
              </w:rPr>
              <w:t>9h</w:t>
            </w:r>
            <w:r w:rsidR="636522F3" w:rsidRPr="009C020A">
              <w:rPr>
                <w:b/>
                <w:bCs/>
              </w:rPr>
              <w:t>20</w:t>
            </w:r>
          </w:p>
        </w:tc>
        <w:tc>
          <w:tcPr>
            <w:tcW w:w="3486" w:type="dxa"/>
            <w:shd w:val="clear" w:color="auto" w:fill="auto"/>
          </w:tcPr>
          <w:p w14:paraId="09517FB7" w14:textId="7EB68FB8" w:rsidR="004824EA" w:rsidRPr="009C020A" w:rsidRDefault="2083A19B">
            <w:pPr>
              <w:jc w:val="center"/>
              <w:rPr>
                <w:b/>
                <w:bCs/>
              </w:rPr>
            </w:pPr>
            <w:r w:rsidRPr="009C020A">
              <w:rPr>
                <w:b/>
                <w:bCs/>
              </w:rPr>
              <w:t>Hygiène (toilettes et couches)</w:t>
            </w:r>
          </w:p>
        </w:tc>
      </w:tr>
      <w:tr w:rsidR="004824EA" w:rsidRPr="008224B3" w14:paraId="53906D25" w14:textId="77777777" w:rsidTr="01CBE3CA">
        <w:tc>
          <w:tcPr>
            <w:tcW w:w="1735" w:type="dxa"/>
            <w:shd w:val="clear" w:color="auto" w:fill="auto"/>
          </w:tcPr>
          <w:p w14:paraId="30637815" w14:textId="5D122254" w:rsidR="004824EA" w:rsidRPr="009C020A" w:rsidRDefault="004824EA">
            <w:pPr>
              <w:jc w:val="center"/>
              <w:rPr>
                <w:b/>
                <w:bCs/>
              </w:rPr>
            </w:pPr>
            <w:r w:rsidRPr="009C020A">
              <w:rPr>
                <w:b/>
                <w:bCs/>
              </w:rPr>
              <w:t>9h</w:t>
            </w:r>
            <w:r w:rsidR="2083A19B" w:rsidRPr="009C020A">
              <w:rPr>
                <w:b/>
                <w:bCs/>
              </w:rPr>
              <w:t>30</w:t>
            </w:r>
          </w:p>
        </w:tc>
        <w:tc>
          <w:tcPr>
            <w:tcW w:w="3486" w:type="dxa"/>
            <w:shd w:val="clear" w:color="auto" w:fill="auto"/>
          </w:tcPr>
          <w:p w14:paraId="73029032" w14:textId="0ADA002E" w:rsidR="004824EA" w:rsidRPr="009C020A" w:rsidRDefault="2083A19B">
            <w:pPr>
              <w:jc w:val="center"/>
              <w:rPr>
                <w:b/>
                <w:bCs/>
              </w:rPr>
            </w:pPr>
            <w:r w:rsidRPr="009C020A">
              <w:rPr>
                <w:b/>
                <w:bCs/>
              </w:rPr>
              <w:t>Causeries et activités intérieures</w:t>
            </w:r>
          </w:p>
        </w:tc>
      </w:tr>
      <w:tr w:rsidR="004824EA" w:rsidRPr="004C2299" w14:paraId="615A5F9D" w14:textId="77777777" w:rsidTr="01CBE3CA">
        <w:trPr>
          <w:trHeight w:val="667"/>
        </w:trPr>
        <w:tc>
          <w:tcPr>
            <w:tcW w:w="1735" w:type="dxa"/>
            <w:shd w:val="clear" w:color="auto" w:fill="auto"/>
          </w:tcPr>
          <w:p w14:paraId="66B80EC3" w14:textId="2A4AD2BB" w:rsidR="004824EA" w:rsidRPr="009C020A" w:rsidRDefault="771092B7">
            <w:pPr>
              <w:jc w:val="center"/>
              <w:rPr>
                <w:b/>
                <w:bCs/>
              </w:rPr>
            </w:pPr>
            <w:r w:rsidRPr="009C020A">
              <w:rPr>
                <w:b/>
                <w:bCs/>
              </w:rPr>
              <w:t>10h30</w:t>
            </w:r>
          </w:p>
        </w:tc>
        <w:tc>
          <w:tcPr>
            <w:tcW w:w="3486" w:type="dxa"/>
            <w:shd w:val="clear" w:color="auto" w:fill="auto"/>
          </w:tcPr>
          <w:p w14:paraId="3E1B4560" w14:textId="7FFFF954" w:rsidR="004824EA" w:rsidRPr="009C020A" w:rsidRDefault="771092B7">
            <w:pPr>
              <w:jc w:val="center"/>
              <w:rPr>
                <w:b/>
                <w:bCs/>
              </w:rPr>
            </w:pPr>
            <w:r w:rsidRPr="009C020A">
              <w:rPr>
                <w:b/>
                <w:bCs/>
              </w:rPr>
              <w:t>Activités extérieures</w:t>
            </w:r>
          </w:p>
        </w:tc>
      </w:tr>
      <w:tr w:rsidR="004824EA" w:rsidRPr="004C2299" w14:paraId="3BF8DC65" w14:textId="77777777" w:rsidTr="01CBE3CA">
        <w:trPr>
          <w:trHeight w:val="714"/>
        </w:trPr>
        <w:tc>
          <w:tcPr>
            <w:tcW w:w="1735" w:type="dxa"/>
            <w:shd w:val="clear" w:color="auto" w:fill="auto"/>
          </w:tcPr>
          <w:p w14:paraId="6312F4A8" w14:textId="01714D48" w:rsidR="004824EA" w:rsidRPr="009C020A" w:rsidRDefault="771092B7">
            <w:pPr>
              <w:jc w:val="center"/>
              <w:rPr>
                <w:b/>
                <w:bCs/>
              </w:rPr>
            </w:pPr>
            <w:r w:rsidRPr="009C020A">
              <w:rPr>
                <w:b/>
                <w:bCs/>
              </w:rPr>
              <w:t>11h20</w:t>
            </w:r>
          </w:p>
        </w:tc>
        <w:tc>
          <w:tcPr>
            <w:tcW w:w="3486" w:type="dxa"/>
            <w:shd w:val="clear" w:color="auto" w:fill="auto"/>
          </w:tcPr>
          <w:p w14:paraId="6940BD13" w14:textId="5AA241D8" w:rsidR="004824EA" w:rsidRPr="009C020A" w:rsidRDefault="57C7D8E7">
            <w:pPr>
              <w:jc w:val="center"/>
              <w:rPr>
                <w:b/>
                <w:bCs/>
              </w:rPr>
            </w:pPr>
            <w:r w:rsidRPr="009C020A">
              <w:rPr>
                <w:b/>
                <w:bCs/>
              </w:rPr>
              <w:t>Hygiène (pr</w:t>
            </w:r>
            <w:r w:rsidR="3BE58FDA" w:rsidRPr="009C020A">
              <w:rPr>
                <w:b/>
                <w:bCs/>
              </w:rPr>
              <w:t>é</w:t>
            </w:r>
            <w:r w:rsidRPr="009C020A">
              <w:rPr>
                <w:b/>
                <w:bCs/>
              </w:rPr>
              <w:t>paration pour le dîner)</w:t>
            </w:r>
          </w:p>
        </w:tc>
      </w:tr>
      <w:tr w:rsidR="004824EA" w:rsidRPr="004C2299" w14:paraId="4C864D8E" w14:textId="77777777" w:rsidTr="01CBE3CA">
        <w:trPr>
          <w:trHeight w:val="550"/>
        </w:trPr>
        <w:tc>
          <w:tcPr>
            <w:tcW w:w="1735" w:type="dxa"/>
            <w:shd w:val="clear" w:color="auto" w:fill="auto"/>
          </w:tcPr>
          <w:p w14:paraId="552BEB3A" w14:textId="5ADF1431" w:rsidR="004824EA" w:rsidRPr="009C020A" w:rsidRDefault="004824EA">
            <w:pPr>
              <w:jc w:val="center"/>
              <w:rPr>
                <w:b/>
                <w:bCs/>
              </w:rPr>
            </w:pPr>
            <w:r w:rsidRPr="009C020A">
              <w:rPr>
                <w:b/>
                <w:bCs/>
              </w:rPr>
              <w:t>11h</w:t>
            </w:r>
            <w:r w:rsidR="57C7D8E7" w:rsidRPr="009C020A">
              <w:rPr>
                <w:b/>
                <w:bCs/>
              </w:rPr>
              <w:t>30</w:t>
            </w:r>
          </w:p>
        </w:tc>
        <w:tc>
          <w:tcPr>
            <w:tcW w:w="3486" w:type="dxa"/>
            <w:shd w:val="clear" w:color="auto" w:fill="auto"/>
          </w:tcPr>
          <w:p w14:paraId="10EBF66D" w14:textId="0B9AD43D" w:rsidR="004824EA" w:rsidRPr="009C020A" w:rsidRDefault="3BE58FDA">
            <w:pPr>
              <w:jc w:val="center"/>
              <w:rPr>
                <w:b/>
                <w:bCs/>
              </w:rPr>
            </w:pPr>
            <w:r w:rsidRPr="009C020A">
              <w:rPr>
                <w:b/>
                <w:bCs/>
              </w:rPr>
              <w:t>Dîner</w:t>
            </w:r>
          </w:p>
        </w:tc>
      </w:tr>
      <w:tr w:rsidR="004824EA" w:rsidRPr="008224B3" w14:paraId="7D8089CA" w14:textId="77777777" w:rsidTr="01CBE3CA">
        <w:tc>
          <w:tcPr>
            <w:tcW w:w="1735" w:type="dxa"/>
            <w:shd w:val="clear" w:color="auto" w:fill="auto"/>
          </w:tcPr>
          <w:p w14:paraId="575A2703" w14:textId="3B8828F0" w:rsidR="004824EA" w:rsidRPr="009C020A" w:rsidRDefault="3BE58FDA">
            <w:pPr>
              <w:jc w:val="center"/>
              <w:rPr>
                <w:b/>
                <w:bCs/>
              </w:rPr>
            </w:pPr>
            <w:r w:rsidRPr="009C020A">
              <w:rPr>
                <w:b/>
                <w:bCs/>
              </w:rPr>
              <w:t>12h20</w:t>
            </w:r>
          </w:p>
        </w:tc>
        <w:tc>
          <w:tcPr>
            <w:tcW w:w="3486" w:type="dxa"/>
            <w:shd w:val="clear" w:color="auto" w:fill="auto"/>
          </w:tcPr>
          <w:p w14:paraId="3897838B" w14:textId="06BD3666" w:rsidR="004824EA" w:rsidRPr="009C020A" w:rsidRDefault="4E6658B2">
            <w:pPr>
              <w:jc w:val="center"/>
              <w:rPr>
                <w:b/>
                <w:bCs/>
              </w:rPr>
            </w:pPr>
            <w:r w:rsidRPr="009C020A">
              <w:rPr>
                <w:b/>
                <w:bCs/>
              </w:rPr>
              <w:t>Préparation sieste (toilettes, sortir matelas et histoires pour relaxer)</w:t>
            </w:r>
          </w:p>
        </w:tc>
      </w:tr>
      <w:tr w:rsidR="004824EA" w:rsidRPr="004C2299" w14:paraId="2E8BE052" w14:textId="77777777" w:rsidTr="01CBE3CA">
        <w:tc>
          <w:tcPr>
            <w:tcW w:w="1735" w:type="dxa"/>
            <w:shd w:val="clear" w:color="auto" w:fill="auto"/>
          </w:tcPr>
          <w:p w14:paraId="473312AD" w14:textId="208E70EB" w:rsidR="004824EA" w:rsidRPr="009C020A" w:rsidRDefault="4E6658B2">
            <w:pPr>
              <w:jc w:val="center"/>
              <w:rPr>
                <w:b/>
                <w:bCs/>
              </w:rPr>
            </w:pPr>
            <w:r w:rsidRPr="009C020A">
              <w:rPr>
                <w:b/>
                <w:bCs/>
              </w:rPr>
              <w:t>13h00</w:t>
            </w:r>
          </w:p>
        </w:tc>
        <w:tc>
          <w:tcPr>
            <w:tcW w:w="3486" w:type="dxa"/>
            <w:shd w:val="clear" w:color="auto" w:fill="auto"/>
          </w:tcPr>
          <w:p w14:paraId="0D606046" w14:textId="46915A53" w:rsidR="004824EA" w:rsidRPr="009C020A" w:rsidRDefault="4E6658B2">
            <w:pPr>
              <w:jc w:val="center"/>
              <w:rPr>
                <w:b/>
                <w:bCs/>
              </w:rPr>
            </w:pPr>
            <w:r w:rsidRPr="009C020A">
              <w:rPr>
                <w:b/>
                <w:bCs/>
              </w:rPr>
              <w:t>Sieste</w:t>
            </w:r>
          </w:p>
        </w:tc>
      </w:tr>
      <w:tr w:rsidR="004824EA" w:rsidRPr="004C2299" w14:paraId="6816098F" w14:textId="77777777" w:rsidTr="01CBE3CA">
        <w:tc>
          <w:tcPr>
            <w:tcW w:w="1735" w:type="dxa"/>
            <w:shd w:val="clear" w:color="auto" w:fill="auto"/>
          </w:tcPr>
          <w:p w14:paraId="47297937" w14:textId="24CDF732" w:rsidR="004824EA" w:rsidRPr="009C020A" w:rsidRDefault="004824EA">
            <w:pPr>
              <w:jc w:val="center"/>
              <w:rPr>
                <w:b/>
                <w:bCs/>
              </w:rPr>
            </w:pPr>
            <w:r w:rsidRPr="009C020A">
              <w:rPr>
                <w:b/>
                <w:bCs/>
              </w:rPr>
              <w:t>1</w:t>
            </w:r>
            <w:r w:rsidR="4E6658B2" w:rsidRPr="009C020A">
              <w:rPr>
                <w:b/>
                <w:bCs/>
              </w:rPr>
              <w:t>5h00</w:t>
            </w:r>
          </w:p>
        </w:tc>
        <w:tc>
          <w:tcPr>
            <w:tcW w:w="3486" w:type="dxa"/>
            <w:shd w:val="clear" w:color="auto" w:fill="auto"/>
          </w:tcPr>
          <w:p w14:paraId="1D1BFB24" w14:textId="1DC4EE43" w:rsidR="004824EA" w:rsidRPr="009C020A" w:rsidRDefault="1EF907F4">
            <w:pPr>
              <w:jc w:val="center"/>
              <w:rPr>
                <w:b/>
                <w:bCs/>
              </w:rPr>
            </w:pPr>
            <w:r w:rsidRPr="009C020A">
              <w:rPr>
                <w:b/>
                <w:bCs/>
              </w:rPr>
              <w:t>Hygiène (lavage main et visage)</w:t>
            </w:r>
          </w:p>
        </w:tc>
      </w:tr>
      <w:tr w:rsidR="004824EA" w:rsidRPr="008224B3" w14:paraId="57F3C44D" w14:textId="77777777" w:rsidTr="01CBE3CA">
        <w:tc>
          <w:tcPr>
            <w:tcW w:w="1735" w:type="dxa"/>
            <w:shd w:val="clear" w:color="auto" w:fill="auto"/>
          </w:tcPr>
          <w:p w14:paraId="30799BDA" w14:textId="26F53E4F" w:rsidR="004824EA" w:rsidRPr="009C020A" w:rsidRDefault="1EF907F4">
            <w:pPr>
              <w:jc w:val="center"/>
              <w:rPr>
                <w:b/>
                <w:bCs/>
              </w:rPr>
            </w:pPr>
            <w:r w:rsidRPr="009C020A">
              <w:rPr>
                <w:b/>
                <w:bCs/>
              </w:rPr>
              <w:t>15h30</w:t>
            </w:r>
          </w:p>
        </w:tc>
        <w:tc>
          <w:tcPr>
            <w:tcW w:w="3486" w:type="dxa"/>
            <w:shd w:val="clear" w:color="auto" w:fill="auto"/>
          </w:tcPr>
          <w:p w14:paraId="445CB90F" w14:textId="000C71AB" w:rsidR="004824EA" w:rsidRPr="009C020A" w:rsidRDefault="1EF907F4">
            <w:pPr>
              <w:jc w:val="center"/>
              <w:rPr>
                <w:b/>
                <w:bCs/>
              </w:rPr>
            </w:pPr>
            <w:r w:rsidRPr="009C020A">
              <w:rPr>
                <w:b/>
                <w:bCs/>
              </w:rPr>
              <w:t>C</w:t>
            </w:r>
            <w:r w:rsidR="004824EA" w:rsidRPr="009C020A">
              <w:rPr>
                <w:b/>
                <w:bCs/>
              </w:rPr>
              <w:t>ollation</w:t>
            </w:r>
          </w:p>
        </w:tc>
      </w:tr>
      <w:tr w:rsidR="004824EA" w:rsidRPr="004C2299" w14:paraId="02712CD5" w14:textId="77777777" w:rsidTr="01CBE3CA">
        <w:tc>
          <w:tcPr>
            <w:tcW w:w="1735" w:type="dxa"/>
            <w:shd w:val="clear" w:color="auto" w:fill="auto"/>
          </w:tcPr>
          <w:p w14:paraId="3DBE9EC8" w14:textId="78716311" w:rsidR="004824EA" w:rsidRPr="009C020A" w:rsidRDefault="004824EA">
            <w:pPr>
              <w:jc w:val="center"/>
              <w:rPr>
                <w:b/>
                <w:bCs/>
              </w:rPr>
            </w:pPr>
            <w:r w:rsidRPr="009C020A">
              <w:rPr>
                <w:b/>
                <w:bCs/>
              </w:rPr>
              <w:t>15</w:t>
            </w:r>
            <w:r w:rsidR="398B8511" w:rsidRPr="009C020A">
              <w:rPr>
                <w:b/>
                <w:bCs/>
              </w:rPr>
              <w:t>h45</w:t>
            </w:r>
          </w:p>
        </w:tc>
        <w:tc>
          <w:tcPr>
            <w:tcW w:w="3486" w:type="dxa"/>
            <w:shd w:val="clear" w:color="auto" w:fill="auto"/>
          </w:tcPr>
          <w:p w14:paraId="6A52C704" w14:textId="61650E1B" w:rsidR="004824EA" w:rsidRPr="009C020A" w:rsidRDefault="398B8511">
            <w:pPr>
              <w:jc w:val="center"/>
              <w:rPr>
                <w:b/>
                <w:bCs/>
              </w:rPr>
            </w:pPr>
            <w:r w:rsidRPr="009C020A">
              <w:rPr>
                <w:b/>
                <w:bCs/>
              </w:rPr>
              <w:t>Hygiène (toilettes et couches)</w:t>
            </w:r>
          </w:p>
        </w:tc>
      </w:tr>
      <w:tr w:rsidR="004824EA" w:rsidRPr="004C2299" w14:paraId="6781B1BB" w14:textId="77777777" w:rsidTr="01CBE3CA">
        <w:tc>
          <w:tcPr>
            <w:tcW w:w="1735" w:type="dxa"/>
            <w:shd w:val="clear" w:color="auto" w:fill="auto"/>
          </w:tcPr>
          <w:p w14:paraId="4AD18EDE" w14:textId="0D46C44D" w:rsidR="004824EA" w:rsidRPr="009C020A" w:rsidRDefault="004824EA">
            <w:pPr>
              <w:jc w:val="center"/>
              <w:rPr>
                <w:b/>
                <w:bCs/>
              </w:rPr>
            </w:pPr>
            <w:r w:rsidRPr="009C020A">
              <w:rPr>
                <w:b/>
                <w:bCs/>
              </w:rPr>
              <w:t>1</w:t>
            </w:r>
            <w:r w:rsidR="398B8511" w:rsidRPr="009C020A">
              <w:rPr>
                <w:b/>
                <w:bCs/>
              </w:rPr>
              <w:t>6h</w:t>
            </w:r>
            <w:r w:rsidR="656537F7" w:rsidRPr="009C020A">
              <w:rPr>
                <w:b/>
                <w:bCs/>
              </w:rPr>
              <w:t>00</w:t>
            </w:r>
          </w:p>
        </w:tc>
        <w:tc>
          <w:tcPr>
            <w:tcW w:w="3486" w:type="dxa"/>
            <w:shd w:val="clear" w:color="auto" w:fill="auto"/>
          </w:tcPr>
          <w:p w14:paraId="6462A9EC" w14:textId="35424FD3" w:rsidR="004824EA" w:rsidRPr="009C020A" w:rsidRDefault="004824EA">
            <w:pPr>
              <w:jc w:val="center"/>
              <w:rPr>
                <w:b/>
                <w:bCs/>
              </w:rPr>
            </w:pPr>
            <w:r w:rsidRPr="009C020A">
              <w:rPr>
                <w:b/>
                <w:bCs/>
              </w:rPr>
              <w:t>Activit</w:t>
            </w:r>
            <w:r w:rsidR="656537F7" w:rsidRPr="009C020A">
              <w:rPr>
                <w:b/>
                <w:bCs/>
              </w:rPr>
              <w:t>é dans le local ou sortie extérieure</w:t>
            </w:r>
          </w:p>
        </w:tc>
      </w:tr>
      <w:tr w:rsidR="004824EA" w:rsidRPr="004C2299" w14:paraId="15447ED3" w14:textId="77777777" w:rsidTr="01CBE3CA">
        <w:tc>
          <w:tcPr>
            <w:tcW w:w="1735" w:type="dxa"/>
            <w:shd w:val="clear" w:color="auto" w:fill="auto"/>
          </w:tcPr>
          <w:p w14:paraId="758C39E2" w14:textId="53B65D59" w:rsidR="004824EA" w:rsidRPr="009C020A" w:rsidRDefault="656537F7">
            <w:pPr>
              <w:jc w:val="center"/>
              <w:rPr>
                <w:b/>
                <w:bCs/>
              </w:rPr>
            </w:pPr>
            <w:r w:rsidRPr="009C020A">
              <w:rPr>
                <w:b/>
                <w:bCs/>
              </w:rPr>
              <w:t>17h00</w:t>
            </w:r>
          </w:p>
        </w:tc>
        <w:tc>
          <w:tcPr>
            <w:tcW w:w="3486" w:type="dxa"/>
            <w:shd w:val="clear" w:color="auto" w:fill="auto"/>
          </w:tcPr>
          <w:p w14:paraId="1F9582F9" w14:textId="4AB918AA" w:rsidR="004824EA" w:rsidRPr="009C020A" w:rsidRDefault="004824EA">
            <w:pPr>
              <w:jc w:val="center"/>
              <w:rPr>
                <w:b/>
                <w:bCs/>
              </w:rPr>
            </w:pPr>
            <w:r w:rsidRPr="009C020A">
              <w:rPr>
                <w:b/>
                <w:bCs/>
              </w:rPr>
              <w:t>Jeux libres</w:t>
            </w:r>
            <w:r w:rsidR="656537F7" w:rsidRPr="009C020A">
              <w:rPr>
                <w:b/>
                <w:bCs/>
              </w:rPr>
              <w:t xml:space="preserve"> et dé</w:t>
            </w:r>
            <w:r w:rsidR="6A714E0C" w:rsidRPr="009C020A">
              <w:rPr>
                <w:b/>
                <w:bCs/>
              </w:rPr>
              <w:t>part progressif des enfants (17h00 à 18h00)</w:t>
            </w:r>
          </w:p>
        </w:tc>
      </w:tr>
    </w:tbl>
    <w:p w14:paraId="3A10D5F5" w14:textId="401265DC" w:rsidR="00506AB1" w:rsidRDefault="00506AB1"/>
    <w:sectPr w:rsidR="00506AB1" w:rsidSect="009C020A">
      <w:footerReference w:type="even" r:id="rId10"/>
      <w:footerReference w:type="default" r:id="rId11"/>
      <w:pgSz w:w="12240" w:h="15840"/>
      <w:pgMar w:top="1440" w:right="1800" w:bottom="1440" w:left="1800" w:header="708" w:footer="708" w:gutter="0"/>
      <w:pgBorders w:offsetFrom="page">
        <w:top w:val="single" w:sz="2" w:space="24" w:color="002060"/>
        <w:left w:val="single" w:sz="2" w:space="24" w:color="002060"/>
        <w:bottom w:val="single" w:sz="2" w:space="24" w:color="002060"/>
        <w:right w:val="single" w:sz="2" w:space="24" w:color="002060"/>
      </w:pgBorders>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Proulx, Christine" w:date="2019-01-16T14:31:00Z" w:initials="PC">
    <w:p w14:paraId="5B6377C3" w14:textId="324F2873" w:rsidR="00DA7972" w:rsidRDefault="00DA7972">
      <w:pPr>
        <w:pStyle w:val="Commentaire"/>
      </w:pPr>
      <w:r>
        <w:rPr>
          <w:rStyle w:val="Marquedecommentaire"/>
        </w:rPr>
        <w:annotationRef/>
      </w:r>
      <w:r>
        <w:t>Veuillez modifier ce mot. Le mot « classe » est utilisé dans les écoles. Comme les services de garde ne sont pas des milieux scolaires, nous parlons davantage de « locaux »</w:t>
      </w:r>
      <w:bookmarkStart w:id="16" w:name="_GoBack"/>
      <w:bookmarkEnd w:id="16"/>
      <w:r>
        <w:t>.</w:t>
      </w:r>
    </w:p>
  </w:comment>
  <w:comment w:id="29" w:author="Proulx, Christine" w:date="2019-01-16T14:22:00Z" w:initials="PC">
    <w:p w14:paraId="74120A92" w14:textId="694C4052" w:rsidR="009C020A" w:rsidRDefault="009C020A">
      <w:pPr>
        <w:pStyle w:val="Commentaire"/>
      </w:pPr>
      <w:r>
        <w:rPr>
          <w:rStyle w:val="Marquedecommentaire"/>
        </w:rPr>
        <w:annotationRef/>
      </w:r>
      <w:r>
        <w:t xml:space="preserve">Cette phrase n’est plus cohérente. Veuillez modifier.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6377C3" w15:done="0"/>
  <w15:commentEx w15:paraId="74120A92" w15:done="0"/>
</w15:commentsEx>
</file>

<file path=word/commentsIds.xml><?xml version="1.0" encoding="utf-8"?>
<w16cid:commentsIds xmlns:mc="http://schemas.openxmlformats.org/markup-compatibility/2006" xmlns:w16cid="http://schemas.microsoft.com/office/word/2016/wordml/cid" mc:Ignorable="w16cid">
  <w16cid:commentId w16cid:paraId="5570CF04" w16cid:durableId="25387C79"/>
  <w16cid:commentId w16cid:paraId="7838C78B" w16cid:durableId="3BA1EBD8"/>
  <w16cid:commentId w16cid:paraId="63C2ACBC" w16cid:durableId="4E1CC5D3"/>
  <w16cid:commentId w16cid:paraId="730B0F5B" w16cid:durableId="520AC149"/>
  <w16cid:commentId w16cid:paraId="6F6E96A2" w16cid:durableId="2EDEEB0A"/>
  <w16cid:commentId w16cid:paraId="64FCF399" w16cid:durableId="108CA306"/>
  <w16cid:commentId w16cid:paraId="4D0A12DB" w16cid:durableId="7546B5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CF888" w14:textId="77777777" w:rsidR="009C020A" w:rsidRDefault="009C020A">
      <w:r>
        <w:separator/>
      </w:r>
    </w:p>
  </w:endnote>
  <w:endnote w:type="continuationSeparator" w:id="0">
    <w:p w14:paraId="04F070CE" w14:textId="77777777" w:rsidR="009C020A" w:rsidRDefault="009C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4837" w14:textId="77777777" w:rsidR="009C020A" w:rsidRDefault="009C020A" w:rsidP="000358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0B5541" w14:textId="77777777" w:rsidR="009C020A" w:rsidRDefault="009C020A" w:rsidP="0003581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FF7D" w14:textId="77777777" w:rsidR="009C020A" w:rsidRPr="00397B93" w:rsidRDefault="009C020A" w:rsidP="00035814">
    <w:pPr>
      <w:pStyle w:val="Pieddepage"/>
      <w:pBdr>
        <w:top w:val="thinThickSmallGap" w:sz="24" w:space="1" w:color="622423" w:themeColor="accent2" w:themeShade="7F"/>
      </w:pBdr>
      <w:rPr>
        <w:rFonts w:asciiTheme="majorHAnsi" w:hAnsiTheme="majorHAnsi"/>
      </w:rPr>
    </w:pPr>
    <w:r>
      <w:rPr>
        <w:rFonts w:asciiTheme="majorHAnsi" w:hAnsiTheme="majorHAnsi"/>
        <w:color w:val="1F497D" w:themeColor="text2"/>
        <w:sz w:val="20"/>
      </w:rPr>
      <w:t>Programme éducatif</w:t>
    </w:r>
    <w:r w:rsidRPr="00397B93">
      <w:rPr>
        <w:rFonts w:asciiTheme="majorHAnsi" w:hAnsiTheme="majorHAnsi"/>
        <w:color w:val="1F497D" w:themeColor="text2"/>
        <w:sz w:val="20"/>
      </w:rPr>
      <w:t xml:space="preserve"> </w:t>
    </w:r>
    <w:r>
      <w:rPr>
        <w:rFonts w:asciiTheme="majorHAnsi" w:hAnsiTheme="majorHAnsi"/>
        <w:color w:val="1F497D" w:themeColor="text2"/>
        <w:sz w:val="20"/>
      </w:rPr>
      <w:t>– Garderie éducative Peek-A-Boo</w:t>
    </w:r>
    <w:r>
      <w:rPr>
        <w:rFonts w:asciiTheme="majorHAnsi" w:hAnsiTheme="majorHAnsi"/>
      </w:rPr>
      <w:ptab w:relativeTo="margin" w:alignment="right" w:leader="none"/>
    </w:r>
    <w:r w:rsidRPr="00481795">
      <w:rPr>
        <w:rFonts w:asciiTheme="majorHAnsi" w:hAnsiTheme="majorHAnsi"/>
      </w:rPr>
      <w:t xml:space="preserve">Page </w:t>
    </w:r>
    <w:r>
      <w:fldChar w:fldCharType="begin"/>
    </w:r>
    <w:r w:rsidRPr="00481795">
      <w:instrText xml:space="preserve"> PAGE   \* MERGEFORMAT </w:instrText>
    </w:r>
    <w:r>
      <w:fldChar w:fldCharType="separate"/>
    </w:r>
    <w:r w:rsidR="00DA7972" w:rsidRPr="00DA7972">
      <w:rPr>
        <w:rFonts w:asciiTheme="majorHAnsi" w:hAnsiTheme="majorHAnsi"/>
        <w:noProof/>
      </w:rPr>
      <w:t>19</w:t>
    </w:r>
    <w:r>
      <w:fldChar w:fldCharType="end"/>
    </w:r>
  </w:p>
  <w:p w14:paraId="6E9924B1" w14:textId="77777777" w:rsidR="009C020A" w:rsidRPr="008F798E" w:rsidRDefault="009C020A" w:rsidP="0003581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82F2" w14:textId="77777777" w:rsidR="009C020A" w:rsidRDefault="009C020A">
      <w:r>
        <w:separator/>
      </w:r>
    </w:p>
  </w:footnote>
  <w:footnote w:type="continuationSeparator" w:id="0">
    <w:p w14:paraId="064422F1" w14:textId="77777777" w:rsidR="009C020A" w:rsidRDefault="009C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22B"/>
    <w:multiLevelType w:val="hybridMultilevel"/>
    <w:tmpl w:val="BA46BB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0508A9"/>
    <w:multiLevelType w:val="hybridMultilevel"/>
    <w:tmpl w:val="E1D8A67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7517FA"/>
    <w:multiLevelType w:val="hybridMultilevel"/>
    <w:tmpl w:val="005AF26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34277A"/>
    <w:multiLevelType w:val="hybridMultilevel"/>
    <w:tmpl w:val="3C38C2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5A92D20"/>
    <w:multiLevelType w:val="hybridMultilevel"/>
    <w:tmpl w:val="C21C55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0D0265"/>
    <w:multiLevelType w:val="hybridMultilevel"/>
    <w:tmpl w:val="054446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070D6"/>
    <w:multiLevelType w:val="hybridMultilevel"/>
    <w:tmpl w:val="2506C5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9430EE"/>
    <w:multiLevelType w:val="hybridMultilevel"/>
    <w:tmpl w:val="2C644DD0"/>
    <w:lvl w:ilvl="0" w:tplc="3FBEB6F4">
      <w:start w:val="1"/>
      <w:numFmt w:val="upperRoman"/>
      <w:lvlText w:val="%1."/>
      <w:lvlJc w:val="left"/>
      <w:pPr>
        <w:ind w:left="720" w:hanging="72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3FA852D1"/>
    <w:multiLevelType w:val="hybridMultilevel"/>
    <w:tmpl w:val="D910C78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1002CE"/>
    <w:multiLevelType w:val="hybridMultilevel"/>
    <w:tmpl w:val="97B47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77E5F4E"/>
    <w:multiLevelType w:val="hybridMultilevel"/>
    <w:tmpl w:val="02D4C728"/>
    <w:lvl w:ilvl="0" w:tplc="10090013">
      <w:start w:val="1"/>
      <w:numFmt w:val="upperRoman"/>
      <w:lvlText w:val="%1."/>
      <w:lvlJc w:val="righ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486A54DA"/>
    <w:multiLevelType w:val="hybridMultilevel"/>
    <w:tmpl w:val="FB3A8D3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FF6EC3"/>
    <w:multiLevelType w:val="hybridMultilevel"/>
    <w:tmpl w:val="DBEA53C4"/>
    <w:lvl w:ilvl="0" w:tplc="1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175FDA"/>
    <w:multiLevelType w:val="hybridMultilevel"/>
    <w:tmpl w:val="84A64114"/>
    <w:lvl w:ilvl="0" w:tplc="10090013">
      <w:start w:val="1"/>
      <w:numFmt w:val="upperRoman"/>
      <w:lvlText w:val="%1."/>
      <w:lvlJc w:val="righ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508A0A9F"/>
    <w:multiLevelType w:val="hybridMultilevel"/>
    <w:tmpl w:val="2B1423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543D71AC"/>
    <w:multiLevelType w:val="hybridMultilevel"/>
    <w:tmpl w:val="2A08BF96"/>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610647C"/>
    <w:multiLevelType w:val="hybridMultilevel"/>
    <w:tmpl w:val="77A21B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6F0721D"/>
    <w:multiLevelType w:val="hybridMultilevel"/>
    <w:tmpl w:val="36B080F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AB3E26"/>
    <w:multiLevelType w:val="hybridMultilevel"/>
    <w:tmpl w:val="F4700E8E"/>
    <w:lvl w:ilvl="0" w:tplc="10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3B7B3C"/>
    <w:multiLevelType w:val="hybridMultilevel"/>
    <w:tmpl w:val="0F3277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F3F1866"/>
    <w:multiLevelType w:val="hybridMultilevel"/>
    <w:tmpl w:val="0A56F242"/>
    <w:lvl w:ilvl="0" w:tplc="F84659A2">
      <w:start w:val="1"/>
      <w:numFmt w:val="decimal"/>
      <w:pStyle w:val="Titre2"/>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F4043BD"/>
    <w:multiLevelType w:val="hybridMultilevel"/>
    <w:tmpl w:val="CCC0A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5E408B"/>
    <w:multiLevelType w:val="hybridMultilevel"/>
    <w:tmpl w:val="CCAA2016"/>
    <w:lvl w:ilvl="0" w:tplc="1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A7E60"/>
    <w:multiLevelType w:val="hybridMultilevel"/>
    <w:tmpl w:val="424CC69A"/>
    <w:lvl w:ilvl="0" w:tplc="893E9E0E">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4C45404"/>
    <w:multiLevelType w:val="hybridMultilevel"/>
    <w:tmpl w:val="CA7ECE5A"/>
    <w:lvl w:ilvl="0" w:tplc="10090013">
      <w:start w:val="1"/>
      <w:numFmt w:val="upperRoman"/>
      <w:lvlText w:val="%1."/>
      <w:lvlJc w:val="righ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5" w15:restartNumberingAfterBreak="0">
    <w:nsid w:val="7E8D2F61"/>
    <w:multiLevelType w:val="hybridMultilevel"/>
    <w:tmpl w:val="B8A40B7A"/>
    <w:lvl w:ilvl="0" w:tplc="10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D44EC6"/>
    <w:multiLevelType w:val="hybridMultilevel"/>
    <w:tmpl w:val="25826F00"/>
    <w:lvl w:ilvl="0" w:tplc="10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1"/>
  </w:num>
  <w:num w:numId="5">
    <w:abstractNumId w:val="8"/>
  </w:num>
  <w:num w:numId="6">
    <w:abstractNumId w:val="17"/>
  </w:num>
  <w:num w:numId="7">
    <w:abstractNumId w:val="21"/>
  </w:num>
  <w:num w:numId="8">
    <w:abstractNumId w:val="6"/>
  </w:num>
  <w:num w:numId="9">
    <w:abstractNumId w:val="22"/>
  </w:num>
  <w:num w:numId="10">
    <w:abstractNumId w:val="25"/>
  </w:num>
  <w:num w:numId="11">
    <w:abstractNumId w:val="12"/>
  </w:num>
  <w:num w:numId="12">
    <w:abstractNumId w:val="18"/>
  </w:num>
  <w:num w:numId="13">
    <w:abstractNumId w:val="14"/>
  </w:num>
  <w:num w:numId="14">
    <w:abstractNumId w:val="20"/>
  </w:num>
  <w:num w:numId="15">
    <w:abstractNumId w:val="26"/>
  </w:num>
  <w:num w:numId="16">
    <w:abstractNumId w:val="23"/>
  </w:num>
  <w:num w:numId="17">
    <w:abstractNumId w:val="24"/>
  </w:num>
  <w:num w:numId="18">
    <w:abstractNumId w:val="10"/>
  </w:num>
  <w:num w:numId="19">
    <w:abstractNumId w:val="13"/>
  </w:num>
  <w:num w:numId="20">
    <w:abstractNumId w:val="7"/>
  </w:num>
  <w:num w:numId="21">
    <w:abstractNumId w:val="15"/>
  </w:num>
  <w:num w:numId="22">
    <w:abstractNumId w:val="3"/>
  </w:num>
  <w:num w:numId="23">
    <w:abstractNumId w:val="9"/>
  </w:num>
  <w:num w:numId="24">
    <w:abstractNumId w:val="4"/>
  </w:num>
  <w:num w:numId="25">
    <w:abstractNumId w:val="16"/>
  </w:num>
  <w:num w:numId="26">
    <w:abstractNumId w:val="0"/>
  </w:num>
  <w:num w:numId="27">
    <w:abstractNumId w:val="1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ulx, Christine">
    <w15:presenceInfo w15:providerId="AD" w15:userId="S-1-5-21-2075679788-525159710-1236795852-388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EA"/>
    <w:rsid w:val="00035814"/>
    <w:rsid w:val="00063CC7"/>
    <w:rsid w:val="00132910"/>
    <w:rsid w:val="0038597C"/>
    <w:rsid w:val="003D4175"/>
    <w:rsid w:val="004824EA"/>
    <w:rsid w:val="004C5D0A"/>
    <w:rsid w:val="00506AB1"/>
    <w:rsid w:val="00521BCB"/>
    <w:rsid w:val="00526492"/>
    <w:rsid w:val="0053198E"/>
    <w:rsid w:val="00695AD1"/>
    <w:rsid w:val="007247E8"/>
    <w:rsid w:val="00816749"/>
    <w:rsid w:val="008224B3"/>
    <w:rsid w:val="00875DD3"/>
    <w:rsid w:val="009C020A"/>
    <w:rsid w:val="00B37F6D"/>
    <w:rsid w:val="00B7702F"/>
    <w:rsid w:val="00BB3444"/>
    <w:rsid w:val="00BF7364"/>
    <w:rsid w:val="00D37D08"/>
    <w:rsid w:val="00DA7972"/>
    <w:rsid w:val="01CBE3CA"/>
    <w:rsid w:val="035AA997"/>
    <w:rsid w:val="0A002378"/>
    <w:rsid w:val="0B249D7B"/>
    <w:rsid w:val="0CD1CA71"/>
    <w:rsid w:val="0EC7A947"/>
    <w:rsid w:val="139DC980"/>
    <w:rsid w:val="1B086D69"/>
    <w:rsid w:val="1EF907F4"/>
    <w:rsid w:val="2083A19B"/>
    <w:rsid w:val="209A5D63"/>
    <w:rsid w:val="216EE08B"/>
    <w:rsid w:val="238FF935"/>
    <w:rsid w:val="24D4B1DC"/>
    <w:rsid w:val="267DFA51"/>
    <w:rsid w:val="2802DF72"/>
    <w:rsid w:val="2AAFCD25"/>
    <w:rsid w:val="2F774BDA"/>
    <w:rsid w:val="398B8511"/>
    <w:rsid w:val="3B526068"/>
    <w:rsid w:val="3BE58FDA"/>
    <w:rsid w:val="3D872CDA"/>
    <w:rsid w:val="428AF99B"/>
    <w:rsid w:val="47755A1B"/>
    <w:rsid w:val="4B78939C"/>
    <w:rsid w:val="4E6658B2"/>
    <w:rsid w:val="4F491046"/>
    <w:rsid w:val="5321EFC8"/>
    <w:rsid w:val="5328E034"/>
    <w:rsid w:val="5608077B"/>
    <w:rsid w:val="56D5CA4E"/>
    <w:rsid w:val="57C7D8E7"/>
    <w:rsid w:val="5C881A03"/>
    <w:rsid w:val="5CA9684B"/>
    <w:rsid w:val="62A125B8"/>
    <w:rsid w:val="636522F3"/>
    <w:rsid w:val="656537F7"/>
    <w:rsid w:val="657F99DC"/>
    <w:rsid w:val="6A4344BB"/>
    <w:rsid w:val="6A44E7A6"/>
    <w:rsid w:val="6A714E0C"/>
    <w:rsid w:val="771092B7"/>
    <w:rsid w:val="79EA32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AA9"/>
  <w15:chartTrackingRefBased/>
  <w15:docId w15:val="{9E686D85-8302-4B93-A361-13669588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EA"/>
    <w:pPr>
      <w:spacing w:after="0" w:line="240" w:lineRule="auto"/>
    </w:pPr>
    <w:rPr>
      <w:rFonts w:ascii="Times New Roman" w:eastAsia="Times New Roman" w:hAnsi="Times New Roman" w:cs="Times New Roman"/>
      <w:sz w:val="24"/>
      <w:szCs w:val="24"/>
      <w:lang w:eastAsia="en-CA"/>
    </w:rPr>
  </w:style>
  <w:style w:type="paragraph" w:styleId="Titre1">
    <w:name w:val="heading 1"/>
    <w:basedOn w:val="Normal"/>
    <w:next w:val="Normal"/>
    <w:link w:val="Titre1Car"/>
    <w:autoRedefine/>
    <w:uiPriority w:val="9"/>
    <w:qFormat/>
    <w:rsid w:val="004824EA"/>
    <w:pPr>
      <w:keepNext/>
      <w:keepLines/>
      <w:spacing w:before="360"/>
      <w:outlineLvl w:val="0"/>
    </w:pPr>
    <w:rPr>
      <w:rFonts w:eastAsia="Arial Narrow"/>
      <w:b/>
      <w:bCs/>
      <w:color w:val="0070C0"/>
      <w:sz w:val="20"/>
      <w:szCs w:val="20"/>
    </w:rPr>
  </w:style>
  <w:style w:type="paragraph" w:styleId="Titre2">
    <w:name w:val="heading 2"/>
    <w:basedOn w:val="Normal"/>
    <w:next w:val="Normal"/>
    <w:link w:val="Titre2Car"/>
    <w:uiPriority w:val="9"/>
    <w:unhideWhenUsed/>
    <w:qFormat/>
    <w:rsid w:val="004824EA"/>
    <w:pPr>
      <w:keepNext/>
      <w:keepLines/>
      <w:numPr>
        <w:numId w:val="14"/>
      </w:numPr>
      <w:spacing w:before="200"/>
      <w:outlineLvl w:val="1"/>
    </w:pPr>
    <w:rPr>
      <w:rFonts w:eastAsiaTheme="majorEastAsia" w:cstheme="majorBidi"/>
      <w:b/>
      <w:bCs/>
      <w:color w:val="002060"/>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24EA"/>
    <w:rPr>
      <w:rFonts w:ascii="Times New Roman" w:eastAsia="Arial Narrow" w:hAnsi="Times New Roman" w:cs="Times New Roman"/>
      <w:b/>
      <w:bCs/>
      <w:color w:val="0070C0"/>
      <w:sz w:val="20"/>
      <w:szCs w:val="20"/>
      <w:lang w:eastAsia="en-CA"/>
    </w:rPr>
  </w:style>
  <w:style w:type="character" w:customStyle="1" w:styleId="Titre2Car">
    <w:name w:val="Titre 2 Car"/>
    <w:basedOn w:val="Policepardfaut"/>
    <w:link w:val="Titre2"/>
    <w:uiPriority w:val="9"/>
    <w:rsid w:val="004824EA"/>
    <w:rPr>
      <w:rFonts w:ascii="Times New Roman" w:eastAsiaTheme="majorEastAsia" w:hAnsi="Times New Roman" w:cstheme="majorBidi"/>
      <w:b/>
      <w:bCs/>
      <w:color w:val="002060"/>
      <w:sz w:val="20"/>
      <w:szCs w:val="26"/>
      <w:lang w:val="en-CA" w:eastAsia="en-CA"/>
    </w:rPr>
  </w:style>
  <w:style w:type="paragraph" w:styleId="Pieddepage">
    <w:name w:val="footer"/>
    <w:basedOn w:val="Normal"/>
    <w:link w:val="PieddepageCar"/>
    <w:rsid w:val="004824EA"/>
    <w:pPr>
      <w:tabs>
        <w:tab w:val="center" w:pos="4320"/>
        <w:tab w:val="right" w:pos="8640"/>
      </w:tabs>
    </w:pPr>
  </w:style>
  <w:style w:type="character" w:customStyle="1" w:styleId="PieddepageCar">
    <w:name w:val="Pied de page Car"/>
    <w:basedOn w:val="Policepardfaut"/>
    <w:link w:val="Pieddepage"/>
    <w:rsid w:val="004824EA"/>
    <w:rPr>
      <w:rFonts w:ascii="Times New Roman" w:eastAsia="Times New Roman" w:hAnsi="Times New Roman" w:cs="Times New Roman"/>
      <w:sz w:val="24"/>
      <w:szCs w:val="24"/>
      <w:lang w:val="en-CA" w:eastAsia="en-CA"/>
    </w:rPr>
  </w:style>
  <w:style w:type="character" w:styleId="Numrodepage">
    <w:name w:val="page number"/>
    <w:basedOn w:val="Policepardfaut"/>
    <w:rsid w:val="004824EA"/>
  </w:style>
  <w:style w:type="character" w:styleId="Accentuation">
    <w:name w:val="Emphasis"/>
    <w:basedOn w:val="Policepardfaut"/>
    <w:uiPriority w:val="20"/>
    <w:qFormat/>
    <w:rsid w:val="004824EA"/>
    <w:rPr>
      <w:i/>
      <w:iCs/>
    </w:rPr>
  </w:style>
  <w:style w:type="paragraph" w:styleId="En-ttedetabledesmatires">
    <w:name w:val="TOC Heading"/>
    <w:basedOn w:val="Titre1"/>
    <w:next w:val="Normal"/>
    <w:uiPriority w:val="39"/>
    <w:unhideWhenUsed/>
    <w:qFormat/>
    <w:rsid w:val="004824EA"/>
    <w:pPr>
      <w:spacing w:line="276" w:lineRule="auto"/>
      <w:outlineLvl w:val="9"/>
    </w:pPr>
    <w:rPr>
      <w:lang w:val="en-US" w:eastAsia="en-US"/>
    </w:rPr>
  </w:style>
  <w:style w:type="paragraph" w:styleId="TM1">
    <w:name w:val="toc 1"/>
    <w:basedOn w:val="Normal"/>
    <w:next w:val="Normal"/>
    <w:autoRedefine/>
    <w:uiPriority w:val="39"/>
    <w:unhideWhenUsed/>
    <w:rsid w:val="004824EA"/>
    <w:pPr>
      <w:spacing w:after="100"/>
    </w:pPr>
  </w:style>
  <w:style w:type="paragraph" w:styleId="TM2">
    <w:name w:val="toc 2"/>
    <w:basedOn w:val="Normal"/>
    <w:next w:val="Normal"/>
    <w:autoRedefine/>
    <w:uiPriority w:val="39"/>
    <w:unhideWhenUsed/>
    <w:rsid w:val="004824EA"/>
    <w:pPr>
      <w:tabs>
        <w:tab w:val="right" w:leader="dot" w:pos="8630"/>
      </w:tabs>
      <w:spacing w:after="100"/>
      <w:ind w:left="240"/>
      <w:jc w:val="center"/>
    </w:pPr>
  </w:style>
  <w:style w:type="character" w:styleId="Lienhypertexte">
    <w:name w:val="Hyperlink"/>
    <w:basedOn w:val="Policepardfaut"/>
    <w:uiPriority w:val="99"/>
    <w:unhideWhenUsed/>
    <w:rsid w:val="004824EA"/>
    <w:rPr>
      <w:color w:val="0000FF" w:themeColor="hyperlink"/>
      <w:u w:val="single"/>
    </w:rPr>
  </w:style>
  <w:style w:type="paragraph" w:styleId="Textedebulles">
    <w:name w:val="Balloon Text"/>
    <w:basedOn w:val="Normal"/>
    <w:link w:val="TextedebullesCar"/>
    <w:uiPriority w:val="99"/>
    <w:semiHidden/>
    <w:unhideWhenUsed/>
    <w:rsid w:val="004824EA"/>
    <w:rPr>
      <w:rFonts w:ascii="Tahoma" w:hAnsi="Tahoma" w:cs="Tahoma"/>
      <w:sz w:val="16"/>
      <w:szCs w:val="16"/>
    </w:rPr>
  </w:style>
  <w:style w:type="character" w:customStyle="1" w:styleId="TextedebullesCar">
    <w:name w:val="Texte de bulles Car"/>
    <w:basedOn w:val="Policepardfaut"/>
    <w:link w:val="Textedebulles"/>
    <w:uiPriority w:val="99"/>
    <w:semiHidden/>
    <w:rsid w:val="004824EA"/>
    <w:rPr>
      <w:rFonts w:ascii="Tahoma" w:eastAsia="Times New Roman" w:hAnsi="Tahoma" w:cs="Tahoma"/>
      <w:sz w:val="16"/>
      <w:szCs w:val="16"/>
      <w:lang w:val="en-CA" w:eastAsia="en-CA"/>
    </w:rPr>
  </w:style>
  <w:style w:type="character" w:styleId="lev">
    <w:name w:val="Strong"/>
    <w:qFormat/>
    <w:rsid w:val="004824EA"/>
    <w:rPr>
      <w:rFonts w:cs="Times New Roman"/>
      <w:b/>
      <w:bCs/>
    </w:rPr>
  </w:style>
  <w:style w:type="character" w:customStyle="1" w:styleId="apple-converted-space">
    <w:name w:val="apple-converted-space"/>
    <w:uiPriority w:val="99"/>
    <w:rsid w:val="004824EA"/>
    <w:rPr>
      <w:rFonts w:cs="Times New Roman"/>
    </w:rPr>
  </w:style>
  <w:style w:type="paragraph" w:styleId="NormalWeb">
    <w:name w:val="Normal (Web)"/>
    <w:basedOn w:val="Normal"/>
    <w:uiPriority w:val="99"/>
    <w:rsid w:val="004824EA"/>
    <w:pPr>
      <w:spacing w:before="100" w:beforeAutospacing="1" w:after="100" w:afterAutospacing="1"/>
    </w:pPr>
    <w:rPr>
      <w:lang w:eastAsia="fr-FR"/>
    </w:rPr>
  </w:style>
  <w:style w:type="paragraph" w:styleId="TM3">
    <w:name w:val="toc 3"/>
    <w:basedOn w:val="Normal"/>
    <w:next w:val="Normal"/>
    <w:autoRedefine/>
    <w:uiPriority w:val="39"/>
    <w:unhideWhenUsed/>
    <w:rsid w:val="004824EA"/>
    <w:pPr>
      <w:spacing w:after="100"/>
      <w:ind w:left="480"/>
    </w:pPr>
  </w:style>
  <w:style w:type="paragraph" w:styleId="Titre">
    <w:name w:val="Title"/>
    <w:basedOn w:val="Normal"/>
    <w:next w:val="Normal"/>
    <w:link w:val="TitreCar"/>
    <w:uiPriority w:val="10"/>
    <w:qFormat/>
    <w:rsid w:val="004824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824EA"/>
    <w:rPr>
      <w:rFonts w:asciiTheme="majorHAnsi" w:eastAsiaTheme="majorEastAsia" w:hAnsiTheme="majorHAnsi" w:cstheme="majorBidi"/>
      <w:color w:val="17365D" w:themeColor="text2" w:themeShade="BF"/>
      <w:spacing w:val="5"/>
      <w:kern w:val="28"/>
      <w:sz w:val="52"/>
      <w:szCs w:val="52"/>
      <w:lang w:val="en-CA" w:eastAsia="en-CA"/>
    </w:rPr>
  </w:style>
  <w:style w:type="paragraph" w:styleId="Sansinterligne">
    <w:name w:val="No Spacing"/>
    <w:uiPriority w:val="1"/>
    <w:qFormat/>
    <w:rsid w:val="004824EA"/>
    <w:pPr>
      <w:spacing w:after="0" w:line="240" w:lineRule="auto"/>
    </w:pPr>
    <w:rPr>
      <w:rFonts w:ascii="Times New Roman" w:eastAsia="Times New Roman" w:hAnsi="Times New Roman" w:cs="Times New Roman"/>
      <w:sz w:val="24"/>
      <w:szCs w:val="24"/>
      <w:lang w:val="en-CA" w:eastAsia="en-CA"/>
    </w:rPr>
  </w:style>
  <w:style w:type="paragraph" w:customStyle="1" w:styleId="ColorfulList-Accent11">
    <w:name w:val="Colorful List - Accent 11"/>
    <w:basedOn w:val="Normal"/>
    <w:uiPriority w:val="99"/>
    <w:qFormat/>
    <w:rsid w:val="004824EA"/>
    <w:pPr>
      <w:spacing w:after="200" w:line="276" w:lineRule="auto"/>
      <w:ind w:left="720"/>
      <w:contextualSpacing/>
    </w:pPr>
    <w:rPr>
      <w:rFonts w:ascii="Calibri" w:eastAsia="Calibri" w:hAnsi="Calibri"/>
      <w:sz w:val="22"/>
      <w:szCs w:val="22"/>
      <w:lang w:eastAsia="en-US"/>
    </w:rPr>
  </w:style>
  <w:style w:type="paragraph" w:styleId="Paragraphedeliste">
    <w:name w:val="List Paragraph"/>
    <w:basedOn w:val="Normal"/>
    <w:uiPriority w:val="34"/>
    <w:qFormat/>
    <w:rsid w:val="004824EA"/>
    <w:pPr>
      <w:ind w:left="720"/>
      <w:contextualSpacing/>
    </w:pPr>
  </w:style>
  <w:style w:type="paragraph" w:styleId="En-tte">
    <w:name w:val="header"/>
    <w:basedOn w:val="Normal"/>
    <w:link w:val="En-tteCar"/>
    <w:uiPriority w:val="99"/>
    <w:unhideWhenUsed/>
    <w:rsid w:val="004824EA"/>
    <w:pPr>
      <w:tabs>
        <w:tab w:val="center" w:pos="4680"/>
        <w:tab w:val="right" w:pos="9360"/>
      </w:tabs>
    </w:pPr>
  </w:style>
  <w:style w:type="character" w:customStyle="1" w:styleId="En-tteCar">
    <w:name w:val="En-tête Car"/>
    <w:basedOn w:val="Policepardfaut"/>
    <w:link w:val="En-tte"/>
    <w:uiPriority w:val="99"/>
    <w:rsid w:val="004824EA"/>
    <w:rPr>
      <w:rFonts w:ascii="Times New Roman" w:eastAsia="Times New Roman" w:hAnsi="Times New Roman" w:cs="Times New Roman"/>
      <w:sz w:val="24"/>
      <w:szCs w:val="24"/>
      <w:lang w:val="en-CA" w:eastAsia="en-CA"/>
    </w:rPr>
  </w:style>
  <w:style w:type="paragraph" w:styleId="Rvision">
    <w:name w:val="Revision"/>
    <w:hidden/>
    <w:uiPriority w:val="99"/>
    <w:semiHidden/>
    <w:rsid w:val="004824EA"/>
    <w:pPr>
      <w:spacing w:after="0" w:line="240" w:lineRule="auto"/>
    </w:pPr>
    <w:rPr>
      <w:rFonts w:ascii="Times New Roman" w:eastAsia="Times New Roman" w:hAnsi="Times New Roman" w:cs="Times New Roman"/>
      <w:sz w:val="24"/>
      <w:szCs w:val="24"/>
      <w:lang w:val="en-CA" w:eastAsia="en-CA"/>
    </w:rPr>
  </w:style>
  <w:style w:type="character" w:customStyle="1" w:styleId="gi">
    <w:name w:val="gi"/>
    <w:basedOn w:val="Policepardfaut"/>
    <w:rsid w:val="004824EA"/>
  </w:style>
  <w:style w:type="character" w:styleId="Marquedecommentaire">
    <w:name w:val="annotation reference"/>
    <w:basedOn w:val="Policepardfaut"/>
    <w:uiPriority w:val="99"/>
    <w:semiHidden/>
    <w:unhideWhenUsed/>
    <w:rsid w:val="00035814"/>
    <w:rPr>
      <w:sz w:val="16"/>
      <w:szCs w:val="16"/>
    </w:rPr>
  </w:style>
  <w:style w:type="paragraph" w:styleId="Commentaire">
    <w:name w:val="annotation text"/>
    <w:basedOn w:val="Normal"/>
    <w:link w:val="CommentaireCar"/>
    <w:uiPriority w:val="99"/>
    <w:semiHidden/>
    <w:unhideWhenUsed/>
    <w:rsid w:val="00035814"/>
    <w:rPr>
      <w:sz w:val="20"/>
      <w:szCs w:val="20"/>
    </w:rPr>
  </w:style>
  <w:style w:type="character" w:customStyle="1" w:styleId="CommentaireCar">
    <w:name w:val="Commentaire Car"/>
    <w:basedOn w:val="Policepardfaut"/>
    <w:link w:val="Commentaire"/>
    <w:uiPriority w:val="99"/>
    <w:semiHidden/>
    <w:rsid w:val="00035814"/>
    <w:rPr>
      <w:rFonts w:ascii="Times New Roman" w:eastAsia="Times New Roman" w:hAnsi="Times New Roman" w:cs="Times New Roman"/>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035814"/>
    <w:rPr>
      <w:b/>
      <w:bCs/>
    </w:rPr>
  </w:style>
  <w:style w:type="character" w:customStyle="1" w:styleId="ObjetducommentaireCar">
    <w:name w:val="Objet du commentaire Car"/>
    <w:basedOn w:val="CommentaireCar"/>
    <w:link w:val="Objetducommentaire"/>
    <w:uiPriority w:val="99"/>
    <w:semiHidden/>
    <w:rsid w:val="00035814"/>
    <w:rPr>
      <w:rFonts w:ascii="Times New Roman" w:eastAsia="Times New Roman" w:hAnsi="Times New Roman"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98a3c566f8c948a7"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6D0F9B"/>
    <w:rsid w:val="006D0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9509</Words>
  <Characters>52301</Characters>
  <Application>Microsoft Office Word</Application>
  <DocSecurity>0</DocSecurity>
  <Lines>435</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SHAFIKY</dc:creator>
  <cp:keywords/>
  <dc:description/>
  <cp:lastModifiedBy>Proulx, Christine</cp:lastModifiedBy>
  <cp:revision>2</cp:revision>
  <dcterms:created xsi:type="dcterms:W3CDTF">2019-01-16T19:33:00Z</dcterms:created>
  <dcterms:modified xsi:type="dcterms:W3CDTF">2019-01-16T19:33:00Z</dcterms:modified>
</cp:coreProperties>
</file>