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ABDB" w14:textId="77777777" w:rsidR="00570251" w:rsidRDefault="00D2499A">
      <w:pPr>
        <w:pStyle w:val="Title"/>
        <w:rPr>
          <w:sz w:val="48"/>
          <w:szCs w:val="48"/>
        </w:rPr>
      </w:pPr>
      <w:r>
        <w:rPr>
          <w:noProof/>
        </w:rPr>
        <w:drawing>
          <wp:anchor distT="0" distB="0" distL="0" distR="0" simplePos="0" relativeHeight="2" behindDoc="0" locked="0" layoutInCell="1" allowOverlap="1" wp14:anchorId="21CB9F6E" wp14:editId="1BAFFE5A">
            <wp:simplePos x="0" y="0"/>
            <wp:positionH relativeFrom="column">
              <wp:posOffset>2059940</wp:posOffset>
            </wp:positionH>
            <wp:positionV relativeFrom="paragraph">
              <wp:posOffset>-619125</wp:posOffset>
            </wp:positionV>
            <wp:extent cx="1889760" cy="722630"/>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1889760" cy="722630"/>
                    </a:xfrm>
                    <a:prstGeom prst="rect">
                      <a:avLst/>
                    </a:prstGeom>
                  </pic:spPr>
                </pic:pic>
              </a:graphicData>
            </a:graphic>
          </wp:anchor>
        </w:drawing>
      </w:r>
      <w:r>
        <w:rPr>
          <w:rFonts w:ascii="Arial" w:hAnsi="Arial"/>
          <w:sz w:val="48"/>
          <w:szCs w:val="48"/>
        </w:rPr>
        <w:t>Arawa Canoe Club Constitution</w:t>
      </w:r>
    </w:p>
    <w:p w14:paraId="3968CD2C" w14:textId="77777777" w:rsidR="00570251" w:rsidRDefault="00D2499A">
      <w:pPr>
        <w:pStyle w:val="Heading1"/>
        <w:numPr>
          <w:ilvl w:val="0"/>
          <w:numId w:val="2"/>
        </w:numPr>
      </w:pPr>
      <w:r>
        <w:t>NAME OF THE CLUB</w:t>
      </w:r>
    </w:p>
    <w:p w14:paraId="0493D7F2" w14:textId="77777777" w:rsidR="00570251" w:rsidRDefault="00D2499A">
      <w:pPr>
        <w:numPr>
          <w:ilvl w:val="1"/>
          <w:numId w:val="2"/>
        </w:numPr>
      </w:pPr>
      <w:r>
        <w:t xml:space="preserve"> The name of the club shall be the Arawa Canoe Club (Incorporated).</w:t>
      </w:r>
    </w:p>
    <w:p w14:paraId="36D012EA" w14:textId="77777777" w:rsidR="00570251" w:rsidRDefault="00D2499A">
      <w:pPr>
        <w:numPr>
          <w:ilvl w:val="1"/>
          <w:numId w:val="2"/>
        </w:numPr>
      </w:pPr>
      <w:r>
        <w:t xml:space="preserve"> Incorporated Society number:  220178</w:t>
      </w:r>
    </w:p>
    <w:p w14:paraId="67727718" w14:textId="77777777" w:rsidR="00570251" w:rsidRDefault="00D2499A">
      <w:pPr>
        <w:numPr>
          <w:ilvl w:val="1"/>
          <w:numId w:val="2"/>
        </w:numPr>
      </w:pPr>
      <w:r>
        <w:t xml:space="preserve"> Charity registration number:  CC41786</w:t>
      </w:r>
    </w:p>
    <w:p w14:paraId="2D4FB6A0" w14:textId="77777777" w:rsidR="00570251" w:rsidRDefault="00D2499A">
      <w:pPr>
        <w:pStyle w:val="Heading1"/>
        <w:numPr>
          <w:ilvl w:val="0"/>
          <w:numId w:val="2"/>
        </w:numPr>
      </w:pPr>
      <w:r>
        <w:t>PURPOSES</w:t>
      </w:r>
    </w:p>
    <w:p w14:paraId="661DE8F8" w14:textId="77777777" w:rsidR="00570251" w:rsidRDefault="00D2499A">
      <w:pPr>
        <w:numPr>
          <w:ilvl w:val="1"/>
          <w:numId w:val="2"/>
        </w:numPr>
      </w:pPr>
      <w:r>
        <w:t xml:space="preserve"> </w:t>
      </w:r>
      <w:r>
        <w:t>To promote and encourage the sport of kayaking.</w:t>
      </w:r>
    </w:p>
    <w:p w14:paraId="247F71EC" w14:textId="77777777" w:rsidR="00570251" w:rsidRDefault="00D2499A">
      <w:pPr>
        <w:numPr>
          <w:ilvl w:val="1"/>
          <w:numId w:val="2"/>
        </w:numPr>
      </w:pPr>
      <w:r>
        <w:t xml:space="preserve"> To promote and encourage high standards of water safety, fair play and athlete welfare.</w:t>
      </w:r>
    </w:p>
    <w:p w14:paraId="48423FED" w14:textId="77777777" w:rsidR="00570251" w:rsidRDefault="00D2499A">
      <w:pPr>
        <w:numPr>
          <w:ilvl w:val="1"/>
          <w:numId w:val="2"/>
        </w:numPr>
      </w:pPr>
      <w:r>
        <w:t xml:space="preserve"> To promote and hold kayaking championships and club competitions.</w:t>
      </w:r>
    </w:p>
    <w:p w14:paraId="309B5518" w14:textId="77777777" w:rsidR="00570251" w:rsidRDefault="00D2499A">
      <w:pPr>
        <w:numPr>
          <w:ilvl w:val="1"/>
          <w:numId w:val="2"/>
        </w:numPr>
      </w:pPr>
      <w:r>
        <w:t xml:space="preserve"> To provide craft and equipment, clubrooms and training facilities for members.</w:t>
      </w:r>
    </w:p>
    <w:p w14:paraId="521C4612" w14:textId="77777777" w:rsidR="00570251" w:rsidRDefault="00D2499A">
      <w:pPr>
        <w:numPr>
          <w:ilvl w:val="1"/>
          <w:numId w:val="2"/>
        </w:numPr>
      </w:pPr>
      <w:r>
        <w:t xml:space="preserve"> To maintain an active interest in the preservation of </w:t>
      </w:r>
      <w:proofErr w:type="spellStart"/>
      <w:r>
        <w:t>paddleable</w:t>
      </w:r>
      <w:proofErr w:type="spellEnd"/>
      <w:r>
        <w:t xml:space="preserve"> waterways, as well as the protection of kayaking historic sites and relics.</w:t>
      </w:r>
    </w:p>
    <w:p w14:paraId="21B8FDE7" w14:textId="77777777" w:rsidR="00570251" w:rsidRDefault="00D2499A">
      <w:pPr>
        <w:pStyle w:val="Heading1"/>
        <w:numPr>
          <w:ilvl w:val="0"/>
          <w:numId w:val="2"/>
        </w:numPr>
      </w:pPr>
      <w:r>
        <w:t>REGISTERED OFFICE AND RACING COLOURS</w:t>
      </w:r>
    </w:p>
    <w:p w14:paraId="50F146D5" w14:textId="77777777" w:rsidR="00570251" w:rsidRDefault="00D2499A">
      <w:pPr>
        <w:numPr>
          <w:ilvl w:val="1"/>
          <w:numId w:val="2"/>
        </w:numPr>
      </w:pPr>
      <w:r>
        <w:t>The registered office of the Club shall be the Clubrooms at Kerr’s Reach, Christchurch.</w:t>
      </w:r>
    </w:p>
    <w:p w14:paraId="533730E5" w14:textId="77777777" w:rsidR="00570251" w:rsidRDefault="00D2499A">
      <w:pPr>
        <w:numPr>
          <w:ilvl w:val="1"/>
          <w:numId w:val="2"/>
        </w:numPr>
      </w:pPr>
      <w:r>
        <w:t>The contact person will be the Club Administrator.</w:t>
      </w:r>
    </w:p>
    <w:p w14:paraId="075BA107" w14:textId="77777777" w:rsidR="00570251" w:rsidRDefault="00D2499A">
      <w:pPr>
        <w:numPr>
          <w:ilvl w:val="1"/>
          <w:numId w:val="2"/>
        </w:numPr>
      </w:pPr>
      <w:r>
        <w:t>The racing colours of the Club shall be red and black.</w:t>
      </w:r>
    </w:p>
    <w:p w14:paraId="613D493B" w14:textId="77777777" w:rsidR="00570251" w:rsidRDefault="00D2499A">
      <w:pPr>
        <w:pStyle w:val="Heading1"/>
        <w:numPr>
          <w:ilvl w:val="0"/>
          <w:numId w:val="2"/>
        </w:numPr>
      </w:pPr>
      <w:r>
        <w:t>MEMBERSHIP</w:t>
      </w:r>
    </w:p>
    <w:p w14:paraId="072F4569" w14:textId="77777777" w:rsidR="00570251" w:rsidRDefault="00D2499A">
      <w:pPr>
        <w:numPr>
          <w:ilvl w:val="1"/>
          <w:numId w:val="2"/>
        </w:numPr>
      </w:pPr>
      <w:r>
        <w:t>Membership is open to individuals interesting in participating in, promoting and/or supporting the activities of the club.</w:t>
      </w:r>
    </w:p>
    <w:p w14:paraId="3B8692FA" w14:textId="77777777" w:rsidR="00570251" w:rsidRDefault="00D2499A">
      <w:pPr>
        <w:numPr>
          <w:ilvl w:val="1"/>
          <w:numId w:val="2"/>
        </w:numPr>
      </w:pPr>
      <w:r>
        <w:t xml:space="preserve"> A </w:t>
      </w:r>
      <w:ins w:id="0" w:author="Unknown Author" w:date="2025-12-03T21:03:00Z">
        <w:r>
          <w:t xml:space="preserve">prospective </w:t>
        </w:r>
      </w:ins>
      <w:r>
        <w:t>member must consent to become a member of the Club and give the Club Administrator the member’s name, physical address, email address, and phone number. The member must promptly advise the Club Administrator of any changes to those details.</w:t>
      </w:r>
    </w:p>
    <w:p w14:paraId="34C165C0" w14:textId="77777777" w:rsidR="00570251" w:rsidRDefault="00D2499A">
      <w:pPr>
        <w:numPr>
          <w:ilvl w:val="1"/>
          <w:numId w:val="2"/>
        </w:numPr>
        <w:rPr>
          <w:ins w:id="1" w:author="Unknown Author" w:date="2025-12-03T21:04:00Z"/>
        </w:rPr>
      </w:pPr>
      <w:r>
        <w:t xml:space="preserve"> The Club Administrator</w:t>
      </w:r>
      <w:del w:id="2" w:author="Unknown Author" w:date="2026-01-21T18:08:00Z">
        <w:r>
          <w:delText>,</w:delText>
        </w:r>
      </w:del>
      <w:r>
        <w:t xml:space="preserve"> or their delegate will maintain a register of the individual financial members of the club</w:t>
      </w:r>
      <w:ins w:id="3" w:author="Unknown Author" w:date="2025-12-03T21:04:00Z">
        <w:r>
          <w:t>, which will record:</w:t>
        </w:r>
      </w:ins>
    </w:p>
    <w:p w14:paraId="7A6943EC" w14:textId="77777777" w:rsidR="00570251" w:rsidRDefault="00D2499A">
      <w:pPr>
        <w:numPr>
          <w:ilvl w:val="2"/>
          <w:numId w:val="2"/>
        </w:numPr>
        <w:rPr>
          <w:ins w:id="4" w:author="Unknown Author" w:date="2025-12-03T21:05:00Z"/>
        </w:rPr>
      </w:pPr>
      <w:ins w:id="5" w:author="Unknown Author" w:date="2025-12-03T21:04:00Z">
        <w:r>
          <w:t>ea</w:t>
        </w:r>
      </w:ins>
      <w:ins w:id="6" w:author="Unknown Author" w:date="2025-12-03T21:05:00Z">
        <w:r>
          <w:t>ch member</w:t>
        </w:r>
        <w:r>
          <w:t>’s name</w:t>
        </w:r>
      </w:ins>
      <w:ins w:id="7" w:author="Unknown Author" w:date="2025-12-03T21:06:00Z">
        <w:r>
          <w:t>;</w:t>
        </w:r>
      </w:ins>
      <w:del w:id="8" w:author="Unknown Author" w:date="2025-12-03T21:04:00Z">
        <w:r>
          <w:delText>.</w:delText>
        </w:r>
      </w:del>
    </w:p>
    <w:p w14:paraId="335FB862" w14:textId="77777777" w:rsidR="00570251" w:rsidRDefault="00D2499A">
      <w:pPr>
        <w:numPr>
          <w:ilvl w:val="2"/>
          <w:numId w:val="2"/>
        </w:numPr>
        <w:rPr>
          <w:ins w:id="9" w:author="Unknown Author" w:date="2025-12-03T21:05:00Z"/>
        </w:rPr>
      </w:pPr>
      <w:ins w:id="10" w:author="Unknown Author" w:date="2025-12-03T21:05:00Z">
        <w:r>
          <w:t xml:space="preserve">last-known contact </w:t>
        </w:r>
        <w:proofErr w:type="gramStart"/>
        <w:r>
          <w:t>details;</w:t>
        </w:r>
        <w:proofErr w:type="gramEnd"/>
      </w:ins>
    </w:p>
    <w:p w14:paraId="7A3166FB" w14:textId="77777777" w:rsidR="00570251" w:rsidRDefault="00D2499A">
      <w:pPr>
        <w:numPr>
          <w:ilvl w:val="2"/>
          <w:numId w:val="2"/>
        </w:numPr>
        <w:rPr>
          <w:ins w:id="11" w:author="Unknown Author" w:date="2025-12-03T21:05:00Z"/>
        </w:rPr>
      </w:pPr>
      <w:ins w:id="12" w:author="Unknown Author" w:date="2025-12-03T21:05:00Z">
        <w:r>
          <w:t xml:space="preserve">the date the person became a </w:t>
        </w:r>
        <w:proofErr w:type="gramStart"/>
        <w:r>
          <w:t>Member</w:t>
        </w:r>
        <w:proofErr w:type="gramEnd"/>
        <w:r>
          <w:t>; and</w:t>
        </w:r>
      </w:ins>
    </w:p>
    <w:p w14:paraId="5448B427" w14:textId="77777777" w:rsidR="00570251" w:rsidRDefault="00D2499A">
      <w:pPr>
        <w:numPr>
          <w:ilvl w:val="2"/>
          <w:numId w:val="2"/>
        </w:numPr>
      </w:pPr>
      <w:ins w:id="13" w:author="Unknown Author" w:date="2025-12-03T21:05:00Z">
        <w:r>
          <w:t>any other information required by law.</w:t>
        </w:r>
      </w:ins>
    </w:p>
    <w:p w14:paraId="04341782" w14:textId="77777777" w:rsidR="00570251" w:rsidRDefault="00D2499A">
      <w:pPr>
        <w:numPr>
          <w:ilvl w:val="1"/>
          <w:numId w:val="2"/>
        </w:numPr>
        <w:rPr>
          <w:ins w:id="14" w:author="Unknown Author" w:date="2025-12-03T21:08:00Z"/>
        </w:rPr>
      </w:pPr>
      <w:ins w:id="15" w:author="Unknown Author" w:date="2025-12-03T21:08:00Z">
        <w:r>
          <w:t xml:space="preserve">Subject to payment of subscriptions under this Constitution and to the Incorporated Societies Act 2022, a </w:t>
        </w:r>
        <w:proofErr w:type="gramStart"/>
        <w:r>
          <w:t>Member</w:t>
        </w:r>
        <w:proofErr w:type="gramEnd"/>
        <w:r>
          <w:t xml:space="preserve"> is entitled to exercise Membership rights, including attending and voting at General Meetings.</w:t>
        </w:r>
      </w:ins>
    </w:p>
    <w:p w14:paraId="5D7699CF" w14:textId="77777777" w:rsidR="00570251" w:rsidRDefault="00D2499A">
      <w:pPr>
        <w:numPr>
          <w:ilvl w:val="1"/>
          <w:numId w:val="2"/>
        </w:numPr>
      </w:pPr>
      <w:r>
        <w:t xml:space="preserve"> </w:t>
      </w:r>
      <w:r>
        <w:t>All members must abide b</w:t>
      </w:r>
      <w:r>
        <w:t>y this Constitution and the Rules and Regulations published (from time) by the Committee.</w:t>
      </w:r>
    </w:p>
    <w:p w14:paraId="29F79442" w14:textId="77777777" w:rsidR="00570251" w:rsidRDefault="00D2499A">
      <w:pPr>
        <w:numPr>
          <w:ilvl w:val="1"/>
          <w:numId w:val="2"/>
        </w:numPr>
      </w:pPr>
      <w:r>
        <w:t xml:space="preserve"> Arawa Canoe Club is an affiliated member club of Canoe Racing New Zealand (CRNZ). The club and its membership are bound by the rules and regulations of CRNZ.</w:t>
      </w:r>
    </w:p>
    <w:p w14:paraId="19FF7DB2" w14:textId="77777777" w:rsidR="00570251" w:rsidRDefault="00D2499A">
      <w:pPr>
        <w:numPr>
          <w:ilvl w:val="1"/>
          <w:numId w:val="2"/>
        </w:numPr>
      </w:pPr>
      <w:r>
        <w:t xml:space="preserve"> The club has adopted the </w:t>
      </w:r>
      <w:hyperlink r:id="rId8">
        <w:r>
          <w:rPr>
            <w:rStyle w:val="Hyperlink"/>
          </w:rPr>
          <w:t>Sport Integrity Code</w:t>
        </w:r>
      </w:hyperlink>
      <w:r>
        <w:t xml:space="preserve"> and members are bound by the Sport Integrity Code.</w:t>
      </w:r>
    </w:p>
    <w:p w14:paraId="7985E7B5" w14:textId="77777777" w:rsidR="00570251" w:rsidRDefault="00D2499A" w:rsidP="00570251">
      <w:pPr>
        <w:numPr>
          <w:ilvl w:val="1"/>
          <w:numId w:val="2"/>
        </w:numPr>
        <w:rPr>
          <w:del w:id="16" w:author="Unknown Author" w:date="2026-01-15T18:54:00Z"/>
          <w:rFonts w:eastAsia="Noto Sans CJK SC"/>
          <w:sz w:val="28"/>
          <w:szCs w:val="28"/>
        </w:rPr>
        <w:pPrChange w:id="17" w:author="Unknown Author" w:date="2026-01-21T18:09:00Z">
          <w:pPr/>
        </w:pPrChange>
      </w:pPr>
      <w:r>
        <w:lastRenderedPageBreak/>
        <w:t xml:space="preserve"> </w:t>
      </w:r>
      <w:r>
        <w:t>The Club may determine other classes of membership (such as classes for junior membership or family membership) by ordinary resolution at the AGM.</w:t>
      </w:r>
    </w:p>
    <w:p w14:paraId="211706FD" w14:textId="77777777" w:rsidR="00570251" w:rsidRDefault="00D2499A">
      <w:pPr>
        <w:numPr>
          <w:ilvl w:val="1"/>
          <w:numId w:val="2"/>
        </w:numPr>
        <w:ind w:left="363" w:hanging="113"/>
        <w:rPr>
          <w:del w:id="18" w:author="Unknown Author" w:date="2026-01-15T18:20:00Z"/>
          <w:rFonts w:eastAsia="Noto Sans CJK SC"/>
          <w:sz w:val="28"/>
          <w:szCs w:val="28"/>
        </w:rPr>
      </w:pPr>
      <w:del w:id="19" w:author="Unknown Author" w:date="2026-01-15T18:20:00Z">
        <w:r>
          <w:rPr>
            <w:rFonts w:eastAsia="Noto Sans CJK SC"/>
            <w:sz w:val="28"/>
            <w:szCs w:val="28"/>
          </w:rPr>
          <w:delText xml:space="preserve"> REGISTER</w:delText>
        </w:r>
      </w:del>
    </w:p>
    <w:p w14:paraId="0B73D1AF" w14:textId="77777777" w:rsidR="00570251" w:rsidRDefault="00D2499A">
      <w:pPr>
        <w:numPr>
          <w:ilvl w:val="1"/>
          <w:numId w:val="2"/>
        </w:numPr>
        <w:rPr>
          <w:del w:id="20" w:author="Unknown Author" w:date="2026-01-15T18:20:00Z"/>
        </w:rPr>
      </w:pPr>
      <w:del w:id="21" w:author="Unknown Author" w:date="2026-01-15T18:20:00Z">
        <w:r>
          <w:delText xml:space="preserve"> The Committee will ensure the Club keeps a register of members. It must contain:</w:delText>
        </w:r>
      </w:del>
    </w:p>
    <w:p w14:paraId="753FDBC5" w14:textId="77777777" w:rsidR="00570251" w:rsidRDefault="00D2499A">
      <w:pPr>
        <w:numPr>
          <w:ilvl w:val="2"/>
          <w:numId w:val="2"/>
        </w:numPr>
        <w:rPr>
          <w:del w:id="22" w:author="Unknown Author" w:date="2026-01-15T18:20:00Z"/>
        </w:rPr>
      </w:pPr>
      <w:del w:id="23" w:author="Unknown Author" w:date="2026-01-15T18:20:00Z">
        <w:r>
          <w:delText xml:space="preserve">  The name of each member;</w:delText>
        </w:r>
      </w:del>
    </w:p>
    <w:p w14:paraId="2DDF136C" w14:textId="77777777" w:rsidR="00570251" w:rsidRDefault="00D2499A">
      <w:pPr>
        <w:numPr>
          <w:ilvl w:val="2"/>
          <w:numId w:val="2"/>
        </w:numPr>
        <w:rPr>
          <w:del w:id="24" w:author="Unknown Author" w:date="2026-01-15T18:20:00Z"/>
        </w:rPr>
      </w:pPr>
      <w:del w:id="25" w:author="Unknown Author" w:date="2026-01-15T18:20:00Z">
        <w:r>
          <w:delText xml:space="preserve"> The member’s last known contact details;</w:delText>
        </w:r>
      </w:del>
    </w:p>
    <w:p w14:paraId="61F8DDA4" w14:textId="77777777" w:rsidR="00570251" w:rsidRDefault="00D2499A">
      <w:pPr>
        <w:numPr>
          <w:ilvl w:val="2"/>
          <w:numId w:val="2"/>
        </w:numPr>
        <w:rPr>
          <w:del w:id="26" w:author="Unknown Author" w:date="2026-01-15T18:20:00Z"/>
        </w:rPr>
      </w:pPr>
      <w:del w:id="27" w:author="Unknown Author" w:date="2026-01-15T18:20:00Z">
        <w:r>
          <w:delText xml:space="preserve"> The date the person became a member; and</w:delText>
        </w:r>
      </w:del>
    </w:p>
    <w:p w14:paraId="235BBA64" w14:textId="77777777" w:rsidR="00570251" w:rsidRDefault="00D2499A">
      <w:pPr>
        <w:ind w:left="283" w:firstLine="0"/>
        <w:rPr>
          <w:rFonts w:eastAsia="Noto Sans CJK SC"/>
          <w:sz w:val="28"/>
          <w:szCs w:val="28"/>
        </w:rPr>
      </w:pPr>
      <w:del w:id="28" w:author="Unknown Author" w:date="2026-01-15T18:20:00Z">
        <w:r>
          <w:delText xml:space="preserve"> Any other information required by law.</w:delText>
        </w:r>
      </w:del>
    </w:p>
    <w:p w14:paraId="110A51B1" w14:textId="77777777" w:rsidR="00570251" w:rsidRDefault="00570251">
      <w:pPr>
        <w:pStyle w:val="Heading1"/>
        <w:numPr>
          <w:ilvl w:val="0"/>
          <w:numId w:val="2"/>
        </w:numPr>
        <w:rPr>
          <w:del w:id="29" w:author="Unknown Author" w:date="2026-01-16T18:05:00Z"/>
        </w:rPr>
      </w:pPr>
    </w:p>
    <w:p w14:paraId="53ECB217" w14:textId="77777777" w:rsidR="00570251" w:rsidRDefault="00D2499A">
      <w:pPr>
        <w:pStyle w:val="Heading1"/>
        <w:numPr>
          <w:ilvl w:val="0"/>
          <w:numId w:val="2"/>
        </w:numPr>
      </w:pPr>
      <w:r>
        <w:t>NEW MEMBERS</w:t>
      </w:r>
    </w:p>
    <w:p w14:paraId="3A78FE70" w14:textId="77777777" w:rsidR="00570251" w:rsidRDefault="00D2499A">
      <w:pPr>
        <w:numPr>
          <w:ilvl w:val="1"/>
          <w:numId w:val="2"/>
        </w:numPr>
      </w:pPr>
      <w:r>
        <w:t xml:space="preserve"> New members may be accepted by the Committee on a signed club membership application form, and upon payment of mon</w:t>
      </w:r>
      <w:ins w:id="30" w:author="Unknown Author" w:date="2026-01-15T18:20:00Z">
        <w:r>
          <w:t>i</w:t>
        </w:r>
      </w:ins>
      <w:r>
        <w:t>e</w:t>
      </w:r>
      <w:del w:id="31" w:author="Unknown Author" w:date="2026-01-15T18:20:00Z">
        <w:r>
          <w:delText>y</w:delText>
        </w:r>
      </w:del>
      <w:r>
        <w:t>s due.</w:t>
      </w:r>
    </w:p>
    <w:p w14:paraId="4EC5DF9C" w14:textId="77777777" w:rsidR="00570251" w:rsidRDefault="00D2499A">
      <w:pPr>
        <w:pStyle w:val="Heading1"/>
        <w:numPr>
          <w:ilvl w:val="0"/>
          <w:numId w:val="2"/>
        </w:numPr>
      </w:pPr>
      <w:r>
        <w:t>LIFE MEMBERSHIPS</w:t>
      </w:r>
    </w:p>
    <w:p w14:paraId="1820441B" w14:textId="77777777" w:rsidR="00570251" w:rsidRDefault="00D2499A">
      <w:pPr>
        <w:numPr>
          <w:ilvl w:val="1"/>
          <w:numId w:val="2"/>
        </w:numPr>
        <w:rPr>
          <w:del w:id="32" w:author="Unknown Author" w:date="2025-12-03T21:11:00Z"/>
        </w:rPr>
      </w:pPr>
      <w:del w:id="33" w:author="Unknown Author" w:date="2025-12-03T21:11:00Z">
        <w:r>
          <w:delText xml:space="preserve"> Life membership may be conferred by the AGM subject to the following conditions:</w:delText>
        </w:r>
      </w:del>
    </w:p>
    <w:p w14:paraId="28E190E2" w14:textId="77777777" w:rsidR="00570251" w:rsidRDefault="00D2499A">
      <w:pPr>
        <w:numPr>
          <w:ilvl w:val="1"/>
          <w:numId w:val="2"/>
        </w:numPr>
      </w:pPr>
      <w:r>
        <w:t xml:space="preserve"> The AGM, upon recommendations of the Club Committee, may grant Life Membership to any member in recognition of outstanding or meritorious service to the Club, or on behalf of the Club.</w:t>
      </w:r>
    </w:p>
    <w:p w14:paraId="707FF61B" w14:textId="77777777" w:rsidR="00570251" w:rsidRDefault="00D2499A">
      <w:pPr>
        <w:numPr>
          <w:ilvl w:val="1"/>
          <w:numId w:val="2"/>
        </w:numPr>
      </w:pPr>
      <w:r>
        <w:t xml:space="preserve"> A Life Member shall not be liable to pay any subscription.</w:t>
      </w:r>
    </w:p>
    <w:p w14:paraId="78115900" w14:textId="77777777" w:rsidR="00570251" w:rsidRDefault="00D2499A">
      <w:pPr>
        <w:numPr>
          <w:ilvl w:val="1"/>
          <w:numId w:val="2"/>
        </w:numPr>
      </w:pPr>
      <w:r>
        <w:t xml:space="preserve"> At no time shall Life Members exceed ten percent of the total Club membership.</w:t>
      </w:r>
    </w:p>
    <w:p w14:paraId="4C90441E" w14:textId="77777777" w:rsidR="00570251" w:rsidRDefault="00D2499A">
      <w:pPr>
        <w:pStyle w:val="Heading1"/>
        <w:numPr>
          <w:ilvl w:val="0"/>
          <w:numId w:val="2"/>
        </w:numPr>
      </w:pPr>
      <w:r>
        <w:t>EXPULSION OR SUSPENSION</w:t>
      </w:r>
    </w:p>
    <w:p w14:paraId="55921B1F" w14:textId="77777777" w:rsidR="00570251" w:rsidRDefault="00D2499A">
      <w:pPr>
        <w:numPr>
          <w:ilvl w:val="1"/>
          <w:numId w:val="2"/>
        </w:numPr>
        <w:rPr>
          <w:ins w:id="34" w:author="Unknown Author" w:date="2026-01-21T18:18:00Z"/>
        </w:rPr>
      </w:pPr>
      <w:r>
        <w:t xml:space="preserve"> </w:t>
      </w:r>
      <w:del w:id="35" w:author="Unknown Author" w:date="2026-01-21T18:18:00Z">
        <w:r>
          <w:delText>The Committee may by a Special Resolution expel or suspend from membership any member wilfully disobeying any of the Club Constitution, Rules or Regulations, or guilty of any conduct rendering them unfit in the committee’s opinion to be a member of the Club, provided that before expelling or suspending them the committee shall call upon them for an explanation of their conduct, and shall hear what they may wish to put forward in their defence.</w:delText>
        </w:r>
      </w:del>
      <w:ins w:id="36" w:author="Unknown Author" w:date="2026-01-21T18:18:00Z">
        <w:r>
          <w:t xml:space="preserve">The Committee may, by Special Resolution, expel or suspend a </w:t>
        </w:r>
        <w:proofErr w:type="gramStart"/>
        <w:r>
          <w:t>Member</w:t>
        </w:r>
        <w:proofErr w:type="gramEnd"/>
        <w:r>
          <w:t xml:space="preserve"> who wilfully disobeys the Constitution, Rules or Regulations, or is guilty of conduct rendering them unfit to be a </w:t>
        </w:r>
        <w:proofErr w:type="gramStart"/>
        <w:r>
          <w:t>Member</w:t>
        </w:r>
        <w:proofErr w:type="gramEnd"/>
        <w:r>
          <w:t>.</w:t>
        </w:r>
      </w:ins>
    </w:p>
    <w:p w14:paraId="61276780" w14:textId="77777777" w:rsidR="00570251" w:rsidRDefault="00D2499A">
      <w:pPr>
        <w:numPr>
          <w:ilvl w:val="2"/>
          <w:numId w:val="2"/>
        </w:numPr>
        <w:rPr>
          <w:ins w:id="37" w:author="Unknown Author" w:date="2026-01-21T18:18:00Z"/>
        </w:rPr>
      </w:pPr>
      <w:ins w:id="38" w:author="Unknown Author" w:date="2026-01-21T18:18:00Z">
        <w:r>
          <w:t>Before deciding, the Committee must:</w:t>
        </w:r>
      </w:ins>
    </w:p>
    <w:p w14:paraId="3FBA8147" w14:textId="77777777" w:rsidR="00570251" w:rsidRDefault="00D2499A">
      <w:pPr>
        <w:numPr>
          <w:ilvl w:val="3"/>
          <w:numId w:val="2"/>
        </w:numPr>
        <w:rPr>
          <w:ins w:id="39" w:author="Unknown Author" w:date="2026-01-21T18:18:00Z"/>
        </w:rPr>
      </w:pPr>
      <w:ins w:id="40" w:author="Unknown Author" w:date="2026-01-21T18:18:00Z">
        <w:r>
          <w:t>call upon the Member for an explanation of their conduct; and</w:t>
        </w:r>
      </w:ins>
    </w:p>
    <w:p w14:paraId="70FE4A38" w14:textId="77777777" w:rsidR="00570251" w:rsidRDefault="00D2499A">
      <w:pPr>
        <w:numPr>
          <w:ilvl w:val="3"/>
          <w:numId w:val="2"/>
        </w:numPr>
        <w:rPr>
          <w:ins w:id="41" w:author="Unknown Author" w:date="2026-01-21T18:18:00Z"/>
        </w:rPr>
      </w:pPr>
      <w:ins w:id="42" w:author="Unknown Author" w:date="2026-01-21T18:18:00Z">
        <w:r>
          <w:t xml:space="preserve">hear what the Member wishes to put forward in their </w:t>
        </w:r>
        <w:proofErr w:type="gramStart"/>
        <w:r>
          <w:t>defence;</w:t>
        </w:r>
        <w:proofErr w:type="gramEnd"/>
      </w:ins>
    </w:p>
    <w:p w14:paraId="667246D8" w14:textId="77777777" w:rsidR="00570251" w:rsidRDefault="00D2499A">
      <w:pPr>
        <w:numPr>
          <w:ilvl w:val="3"/>
          <w:numId w:val="2"/>
        </w:numPr>
      </w:pPr>
      <w:ins w:id="43" w:author="Unknown Author" w:date="2026-01-21T18:18:00Z">
        <w:r>
          <w:t>in a manner consistent with the natural justice requirements in Schedule 2 of the Incorporated Societies Act 2022.</w:t>
        </w:r>
      </w:ins>
    </w:p>
    <w:p w14:paraId="4914BA17" w14:textId="77777777" w:rsidR="00570251" w:rsidRDefault="00D2499A">
      <w:pPr>
        <w:pStyle w:val="Heading1"/>
        <w:numPr>
          <w:ilvl w:val="0"/>
          <w:numId w:val="2"/>
        </w:numPr>
      </w:pPr>
      <w:r>
        <w:t>UNFINANCIAL MEMBERS</w:t>
      </w:r>
    </w:p>
    <w:p w14:paraId="3B33D43B" w14:textId="77777777" w:rsidR="00570251" w:rsidRDefault="00D2499A">
      <w:pPr>
        <w:numPr>
          <w:ilvl w:val="1"/>
          <w:numId w:val="2"/>
        </w:numPr>
      </w:pPr>
      <w:r>
        <w:t xml:space="preserve"> If a member fails to pay their subscription when due they will be considered as unfinancial.</w:t>
      </w:r>
    </w:p>
    <w:p w14:paraId="4E61A709" w14:textId="77777777" w:rsidR="00570251" w:rsidRDefault="00D2499A">
      <w:pPr>
        <w:numPr>
          <w:ilvl w:val="1"/>
          <w:numId w:val="2"/>
        </w:numPr>
      </w:pPr>
      <w:r>
        <w:t xml:space="preserve"> If that happens then (without the member being released from the obligation of payment) the Committee may restrict all or some of the member’s membership rights (such as access or use of the Club’s premises, facilities, equipment and other property) until all the arrears are paid. For the avoidance of doubt, these restrictions are in addition to any restriction on voting by an unfinancial member under this Constitution.</w:t>
      </w:r>
    </w:p>
    <w:p w14:paraId="1351E8AD" w14:textId="77777777" w:rsidR="00570251" w:rsidRDefault="00D2499A">
      <w:pPr>
        <w:pStyle w:val="Heading1"/>
        <w:numPr>
          <w:ilvl w:val="0"/>
          <w:numId w:val="2"/>
        </w:numPr>
      </w:pPr>
      <w:r>
        <w:t xml:space="preserve"> </w:t>
      </w:r>
      <w:r>
        <w:t>RESIGNATIONS</w:t>
      </w:r>
    </w:p>
    <w:p w14:paraId="4857F79C" w14:textId="77777777" w:rsidR="00570251" w:rsidRDefault="00D2499A">
      <w:pPr>
        <w:numPr>
          <w:ilvl w:val="1"/>
          <w:numId w:val="2"/>
        </w:numPr>
      </w:pPr>
      <w:r>
        <w:t xml:space="preserve"> Any member of the Club may resign providing the member is not financially indebted to the Club.</w:t>
      </w:r>
    </w:p>
    <w:p w14:paraId="71C2EF70" w14:textId="77777777" w:rsidR="00570251" w:rsidRDefault="00D2499A">
      <w:pPr>
        <w:numPr>
          <w:ilvl w:val="1"/>
          <w:numId w:val="2"/>
        </w:numPr>
      </w:pPr>
      <w:r>
        <w:t xml:space="preserve"> All resignations must be in writing.</w:t>
      </w:r>
    </w:p>
    <w:p w14:paraId="5E689EBC" w14:textId="77777777" w:rsidR="00570251" w:rsidRDefault="00D2499A">
      <w:pPr>
        <w:pStyle w:val="Heading1"/>
        <w:numPr>
          <w:ilvl w:val="0"/>
          <w:numId w:val="2"/>
        </w:numPr>
        <w:ind w:left="363" w:hanging="113"/>
      </w:pPr>
      <w:r>
        <w:t>CEASING MEMBERSHIP</w:t>
      </w:r>
    </w:p>
    <w:p w14:paraId="6E9E86A8" w14:textId="77777777" w:rsidR="00570251" w:rsidRDefault="00D2499A">
      <w:pPr>
        <w:numPr>
          <w:ilvl w:val="1"/>
          <w:numId w:val="2"/>
        </w:numPr>
      </w:pPr>
      <w:r>
        <w:t xml:space="preserve">A member will cease to </w:t>
      </w:r>
      <w:del w:id="44" w:author="Unknown Author" w:date="2026-01-16T18:06:00Z">
        <w:r>
          <w:delText xml:space="preserve"> </w:delText>
        </w:r>
      </w:del>
      <w:r>
        <w:t>be a member of the Club:</w:t>
      </w:r>
    </w:p>
    <w:p w14:paraId="52A0DE9B" w14:textId="77777777" w:rsidR="00570251" w:rsidRDefault="00D2499A">
      <w:pPr>
        <w:numPr>
          <w:ilvl w:val="2"/>
          <w:numId w:val="2"/>
        </w:numPr>
      </w:pPr>
      <w:r>
        <w:t>If they resign.</w:t>
      </w:r>
    </w:p>
    <w:p w14:paraId="0088B8A7" w14:textId="77777777" w:rsidR="00570251" w:rsidRDefault="00D2499A">
      <w:pPr>
        <w:numPr>
          <w:ilvl w:val="2"/>
          <w:numId w:val="2"/>
        </w:numPr>
      </w:pPr>
      <w:r>
        <w:t xml:space="preserve">On termination of </w:t>
      </w:r>
      <w:del w:id="45" w:author="Unknown Author" w:date="2026-01-16T18:06:00Z">
        <w:r>
          <w:delText>a member’s</w:delText>
        </w:r>
      </w:del>
      <w:ins w:id="46" w:author="Unknown Author" w:date="2026-01-16T18:06:00Z">
        <w:r>
          <w:t>their</w:t>
        </w:r>
      </w:ins>
      <w:r>
        <w:t xml:space="preserve"> membership following a dispute </w:t>
      </w:r>
      <w:del w:id="47" w:author="Unknown Author" w:date="2026-01-16T18:06:00Z">
        <w:r>
          <w:delText xml:space="preserve"> </w:delText>
        </w:r>
      </w:del>
      <w:r>
        <w:t>resolution process under this Constitution.</w:t>
      </w:r>
    </w:p>
    <w:p w14:paraId="18209811" w14:textId="77777777" w:rsidR="00570251" w:rsidRDefault="00D2499A">
      <w:pPr>
        <w:numPr>
          <w:ilvl w:val="2"/>
          <w:numId w:val="2"/>
        </w:numPr>
      </w:pPr>
      <w:r>
        <w:t>On death.</w:t>
      </w:r>
    </w:p>
    <w:p w14:paraId="35767CE6" w14:textId="77777777" w:rsidR="00570251" w:rsidRDefault="00D2499A">
      <w:pPr>
        <w:numPr>
          <w:ilvl w:val="2"/>
          <w:numId w:val="2"/>
        </w:numPr>
      </w:pPr>
      <w:r>
        <w:t xml:space="preserve"> By resolution of the Committee where:</w:t>
      </w:r>
    </w:p>
    <w:p w14:paraId="1DA255CA" w14:textId="77777777" w:rsidR="00570251" w:rsidRDefault="00D2499A">
      <w:pPr>
        <w:numPr>
          <w:ilvl w:val="3"/>
          <w:numId w:val="2"/>
        </w:numPr>
      </w:pPr>
      <w:r>
        <w:t xml:space="preserve"> </w:t>
      </w:r>
      <w:r>
        <w:t>The Member has failed to</w:t>
      </w:r>
      <w:r>
        <w:t xml:space="preserve"> pay any amount due to the Club within 3 </w:t>
      </w:r>
      <w:del w:id="48" w:author="Unknown Author" w:date="2025-12-03T21:14:00Z">
        <w:r>
          <w:delText xml:space="preserve"> </w:delText>
        </w:r>
      </w:del>
      <w:r>
        <w:t>months after the due date for payment; or</w:t>
      </w:r>
    </w:p>
    <w:p w14:paraId="77C1FA73" w14:textId="77777777" w:rsidR="00570251" w:rsidRDefault="00D2499A">
      <w:pPr>
        <w:numPr>
          <w:ilvl w:val="3"/>
          <w:numId w:val="2"/>
        </w:numPr>
      </w:pPr>
      <w:r>
        <w:lastRenderedPageBreak/>
        <w:t xml:space="preserve">The Member has brought the </w:t>
      </w:r>
      <w:r>
        <w:t>Club into disrepute, committed a serious criminal offence, or committed a serious breach of this Constitution or the Rules and Regulations.</w:t>
      </w:r>
    </w:p>
    <w:p w14:paraId="67B20656" w14:textId="77777777" w:rsidR="00570251" w:rsidRDefault="00D2499A">
      <w:pPr>
        <w:numPr>
          <w:ilvl w:val="1"/>
          <w:numId w:val="2"/>
        </w:numPr>
      </w:pPr>
      <w:r>
        <w:t xml:space="preserve">On ceasing to be a member the (former) member must immediately remove </w:t>
      </w:r>
      <w:proofErr w:type="gramStart"/>
      <w:r>
        <w:t>all of</w:t>
      </w:r>
      <w:proofErr w:type="gramEnd"/>
      <w:r>
        <w:t xml:space="preserve"> their property from the Club’s premises. If the (former) member fails to do so the Committee may give the (former) member 14 days written notice requiring the (former) member to remove their property. If the (former) member fails to do so within that period (time being of the essence) then the (former) member may forfeit that property to the Club. If that happens the Club may then retain or dispose of that property without being liable to the (former) member.</w:t>
      </w:r>
    </w:p>
    <w:p w14:paraId="33A9F51F" w14:textId="77777777" w:rsidR="00570251" w:rsidRDefault="00D2499A">
      <w:pPr>
        <w:pStyle w:val="Heading1"/>
        <w:numPr>
          <w:ilvl w:val="0"/>
          <w:numId w:val="2"/>
        </w:numPr>
      </w:pPr>
      <w:r>
        <w:t xml:space="preserve"> COMMITTEE AND OFFICERS</w:t>
      </w:r>
    </w:p>
    <w:p w14:paraId="1A2D84F9" w14:textId="77777777" w:rsidR="00570251" w:rsidRDefault="00D2499A">
      <w:pPr>
        <w:numPr>
          <w:ilvl w:val="1"/>
          <w:numId w:val="2"/>
        </w:numPr>
      </w:pPr>
      <w:r>
        <w:t>The Committee of the Club will consist of Officers of the Club.</w:t>
      </w:r>
    </w:p>
    <w:p w14:paraId="5F530EB6" w14:textId="77777777" w:rsidR="00570251" w:rsidRDefault="00D2499A">
      <w:pPr>
        <w:numPr>
          <w:ilvl w:val="1"/>
          <w:numId w:val="2"/>
        </w:numPr>
      </w:pPr>
      <w:r>
        <w:t>The Officers of the Club must be members of the Club, and shall be:</w:t>
      </w:r>
    </w:p>
    <w:p w14:paraId="1068362F" w14:textId="77777777" w:rsidR="00570251" w:rsidRDefault="00D2499A">
      <w:pPr>
        <w:numPr>
          <w:ilvl w:val="2"/>
          <w:numId w:val="3"/>
        </w:numPr>
      </w:pPr>
      <w:r>
        <w:t>Patron</w:t>
      </w:r>
    </w:p>
    <w:p w14:paraId="08F3694B" w14:textId="77777777" w:rsidR="00570251" w:rsidRDefault="00D2499A">
      <w:pPr>
        <w:numPr>
          <w:ilvl w:val="2"/>
          <w:numId w:val="3"/>
        </w:numPr>
      </w:pPr>
      <w:r>
        <w:t>President</w:t>
      </w:r>
    </w:p>
    <w:p w14:paraId="7D1B08E8" w14:textId="77777777" w:rsidR="00570251" w:rsidRDefault="00D2499A">
      <w:pPr>
        <w:numPr>
          <w:ilvl w:val="2"/>
          <w:numId w:val="3"/>
        </w:numPr>
      </w:pPr>
      <w:r>
        <w:t>Secretary</w:t>
      </w:r>
    </w:p>
    <w:p w14:paraId="1131A1FF" w14:textId="77777777" w:rsidR="00570251" w:rsidRDefault="00D2499A">
      <w:pPr>
        <w:numPr>
          <w:ilvl w:val="2"/>
          <w:numId w:val="3"/>
        </w:numPr>
      </w:pPr>
      <w:r>
        <w:t>Treasurer</w:t>
      </w:r>
    </w:p>
    <w:p w14:paraId="382074E6" w14:textId="77777777" w:rsidR="00570251" w:rsidRDefault="00D2499A">
      <w:pPr>
        <w:numPr>
          <w:ilvl w:val="2"/>
          <w:numId w:val="3"/>
        </w:numPr>
      </w:pPr>
      <w:r>
        <w:t>Club Captain</w:t>
      </w:r>
    </w:p>
    <w:p w14:paraId="50317D69" w14:textId="77777777" w:rsidR="00570251" w:rsidRDefault="00D2499A">
      <w:pPr>
        <w:numPr>
          <w:ilvl w:val="2"/>
          <w:numId w:val="3"/>
        </w:numPr>
      </w:pPr>
      <w:r>
        <w:t>Racing Officer</w:t>
      </w:r>
    </w:p>
    <w:p w14:paraId="15A50787" w14:textId="77777777" w:rsidR="00570251" w:rsidRDefault="00D2499A">
      <w:pPr>
        <w:numPr>
          <w:ilvl w:val="2"/>
          <w:numId w:val="3"/>
        </w:numPr>
      </w:pPr>
      <w:r>
        <w:t>Sprint Coordinator</w:t>
      </w:r>
    </w:p>
    <w:p w14:paraId="771E8C79" w14:textId="77777777" w:rsidR="00570251" w:rsidRDefault="00D2499A">
      <w:pPr>
        <w:numPr>
          <w:ilvl w:val="2"/>
          <w:numId w:val="3"/>
        </w:numPr>
      </w:pPr>
      <w:r>
        <w:t>Premises Officer</w:t>
      </w:r>
    </w:p>
    <w:p w14:paraId="69FFF444" w14:textId="77777777" w:rsidR="00570251" w:rsidRDefault="00D2499A">
      <w:pPr>
        <w:numPr>
          <w:ilvl w:val="2"/>
          <w:numId w:val="3"/>
        </w:numPr>
      </w:pPr>
      <w:r>
        <w:t>Equipment Officer</w:t>
      </w:r>
    </w:p>
    <w:p w14:paraId="1B4ACDB7" w14:textId="77777777" w:rsidR="00570251" w:rsidRDefault="00D2499A">
      <w:pPr>
        <w:numPr>
          <w:ilvl w:val="2"/>
          <w:numId w:val="3"/>
        </w:numPr>
      </w:pPr>
      <w:r>
        <w:t>Sponsorship and Marketing Officer</w:t>
      </w:r>
    </w:p>
    <w:p w14:paraId="1FC2A65F" w14:textId="77777777" w:rsidR="00570251" w:rsidRDefault="00D2499A">
      <w:pPr>
        <w:numPr>
          <w:ilvl w:val="2"/>
          <w:numId w:val="3"/>
        </w:numPr>
      </w:pPr>
      <w:r>
        <w:t>Media Officer</w:t>
      </w:r>
    </w:p>
    <w:p w14:paraId="09754988" w14:textId="77777777" w:rsidR="00570251" w:rsidRDefault="00D2499A">
      <w:pPr>
        <w:numPr>
          <w:ilvl w:val="2"/>
          <w:numId w:val="3"/>
        </w:numPr>
      </w:pPr>
      <w:r>
        <w:t>Coaching Coordinator</w:t>
      </w:r>
    </w:p>
    <w:p w14:paraId="739290AA" w14:textId="77777777" w:rsidR="00570251" w:rsidRDefault="00D2499A">
      <w:pPr>
        <w:numPr>
          <w:ilvl w:val="1"/>
          <w:numId w:val="2"/>
        </w:numPr>
      </w:pPr>
      <w:r>
        <w:t>The Officers shall be elected at the Annual General Meeting or at a Special General Meeting convened for that purpose.</w:t>
      </w:r>
    </w:p>
    <w:p w14:paraId="58C4B4AE" w14:textId="77777777" w:rsidR="00570251" w:rsidRDefault="00D2499A">
      <w:pPr>
        <w:numPr>
          <w:ilvl w:val="1"/>
          <w:numId w:val="2"/>
        </w:numPr>
      </w:pPr>
      <w:r>
        <w:t xml:space="preserve">Nominations for Officers shall be called for at least </w:t>
      </w:r>
      <w:del w:id="49" w:author="Unknown Author" w:date="2025-12-03T21:19:00Z">
        <w:r>
          <w:delText>four weeks</w:delText>
        </w:r>
      </w:del>
      <w:ins w:id="50" w:author="Unknown Author" w:date="2025-12-03T21:19:00Z">
        <w:r>
          <w:t>twenty working days</w:t>
        </w:r>
      </w:ins>
      <w:r>
        <w:t xml:space="preserve"> before an Annual General Meeting.  Each candidate shall be proposed and seconded in writing by Members and the completed nomination delivered to the Secretary.</w:t>
      </w:r>
    </w:p>
    <w:p w14:paraId="0D5458D9" w14:textId="77777777" w:rsidR="00570251" w:rsidRDefault="00D2499A">
      <w:pPr>
        <w:numPr>
          <w:ilvl w:val="1"/>
          <w:numId w:val="2"/>
        </w:numPr>
      </w:pPr>
      <w:r>
        <w:t>Nominations shall close at 5pm, one week prior the Annual General Meeting.</w:t>
      </w:r>
    </w:p>
    <w:p w14:paraId="77E123F1" w14:textId="77777777" w:rsidR="00570251" w:rsidRDefault="00D2499A">
      <w:pPr>
        <w:numPr>
          <w:ilvl w:val="1"/>
          <w:numId w:val="2"/>
        </w:numPr>
      </w:pPr>
      <w:r>
        <w:t>If no nominations are received for all or any of the above Officers, then the Annual General Meeting may take nominations from the floor to fill any vacancies.</w:t>
      </w:r>
    </w:p>
    <w:p w14:paraId="132CCDB7" w14:textId="77777777" w:rsidR="00570251" w:rsidRDefault="00D2499A">
      <w:pPr>
        <w:numPr>
          <w:ilvl w:val="1"/>
          <w:numId w:val="2"/>
        </w:numPr>
      </w:pPr>
      <w:r>
        <w:t>For any vacant positions the Committee may co-opt a suitable person.</w:t>
      </w:r>
    </w:p>
    <w:p w14:paraId="38DC8E04" w14:textId="77777777" w:rsidR="00570251" w:rsidRDefault="00D2499A">
      <w:pPr>
        <w:numPr>
          <w:ilvl w:val="1"/>
          <w:numId w:val="2"/>
        </w:numPr>
      </w:pPr>
      <w:r>
        <w:t>The term of office for all Officers is one year, expiring at the end of the relevant AGM. An Officer may be re-elected as an Officer (and therefore a member of the Committee).</w:t>
      </w:r>
    </w:p>
    <w:p w14:paraId="00411390" w14:textId="77777777" w:rsidR="00570251" w:rsidRDefault="00D2499A">
      <w:pPr>
        <w:numPr>
          <w:ilvl w:val="1"/>
          <w:numId w:val="2"/>
        </w:numPr>
      </w:pPr>
      <w:r>
        <w:t xml:space="preserve">The Club shall indemnify every current and former Officer of the Club, to </w:t>
      </w:r>
      <w:del w:id="51" w:author="Unknown Author" w:date="2026-01-21T18:06:00Z">
        <w:r>
          <w:delText>the fullest extent permitted by law</w:delText>
        </w:r>
      </w:del>
      <w:ins w:id="52" w:author="Unknown Author" w:date="2026-01-21T18:06:00Z">
        <w:r>
          <w:t>an affordable and reasonable</w:t>
        </w:r>
      </w:ins>
      <w:commentRangeStart w:id="53"/>
      <w:commentRangeEnd w:id="53"/>
      <w:del w:id="54" w:author="Unknown Author" w:date="2026-01-21T18:06:00Z">
        <w:r>
          <w:commentReference w:id="53"/>
        </w:r>
      </w:del>
      <w:ins w:id="55" w:author="Unknown Author" w:date="2026-01-21T18:06:00Z">
        <w:r>
          <w:t xml:space="preserve"> extent</w:t>
        </w:r>
      </w:ins>
      <w:r>
        <w:t>, in respect of:</w:t>
      </w:r>
    </w:p>
    <w:p w14:paraId="5B982233" w14:textId="77777777" w:rsidR="00570251" w:rsidRDefault="00D2499A">
      <w:pPr>
        <w:numPr>
          <w:ilvl w:val="3"/>
          <w:numId w:val="2"/>
        </w:numPr>
      </w:pPr>
      <w:r>
        <w:t>Any liability (other than criminal liability) incurred by them in their capacity as an Officer of the Club; and</w:t>
      </w:r>
    </w:p>
    <w:p w14:paraId="7664E2C8" w14:textId="77777777" w:rsidR="00570251" w:rsidRDefault="00D2499A">
      <w:pPr>
        <w:numPr>
          <w:ilvl w:val="3"/>
          <w:numId w:val="2"/>
        </w:numPr>
      </w:pPr>
      <w:r>
        <w:t>All costs (including legal costs) reasonably incurred by them in defending or settling any claim or proceeding relating to such liability, provided that the Officer acted in good faith and in what the Officer believed to be in the best interests of the Club.</w:t>
      </w:r>
    </w:p>
    <w:p w14:paraId="175CFC3C" w14:textId="77777777" w:rsidR="00570251" w:rsidRDefault="00D2499A">
      <w:pPr>
        <w:pStyle w:val="BodyText"/>
        <w:numPr>
          <w:ilvl w:val="2"/>
          <w:numId w:val="2"/>
        </w:numPr>
      </w:pPr>
      <w:r>
        <w:lastRenderedPageBreak/>
        <w:t>The Club may, at its discretion and expense, purchase and maintain insurance for all current and former Officers of the Club against liability (other than criminal liability) for any act or omission in their capacity as an Officer, and against all costs incurred by them in defending or settling any such claim or proceeding.</w:t>
      </w:r>
    </w:p>
    <w:p w14:paraId="65453AB9" w14:textId="77777777" w:rsidR="00570251" w:rsidRDefault="00D2499A">
      <w:pPr>
        <w:pStyle w:val="BodyText"/>
        <w:numPr>
          <w:ilvl w:val="2"/>
          <w:numId w:val="2"/>
        </w:numPr>
      </w:pPr>
      <w:r>
        <w:t>This indemnity and any insurance do not apply to:</w:t>
      </w:r>
    </w:p>
    <w:p w14:paraId="2BEABC80" w14:textId="77777777" w:rsidR="00570251" w:rsidRDefault="00D2499A">
      <w:pPr>
        <w:pStyle w:val="BodyText"/>
        <w:numPr>
          <w:ilvl w:val="3"/>
          <w:numId w:val="2"/>
        </w:numPr>
      </w:pPr>
      <w:r>
        <w:t xml:space="preserve">Any liability arising from </w:t>
      </w:r>
      <w:proofErr w:type="spellStart"/>
      <w:r>
        <w:t>willful</w:t>
      </w:r>
      <w:proofErr w:type="spellEnd"/>
      <w:r>
        <w:t xml:space="preserve"> default or fraudulent acts or omissions by the Officer; or</w:t>
      </w:r>
    </w:p>
    <w:p w14:paraId="674E468D" w14:textId="77777777" w:rsidR="00570251" w:rsidRDefault="00D2499A">
      <w:pPr>
        <w:pStyle w:val="BodyText"/>
        <w:numPr>
          <w:ilvl w:val="3"/>
          <w:numId w:val="2"/>
        </w:numPr>
      </w:pPr>
      <w:r>
        <w:t>Any criminal liability.</w:t>
      </w:r>
    </w:p>
    <w:p w14:paraId="40F57713" w14:textId="77777777" w:rsidR="00570251" w:rsidRDefault="00D2499A">
      <w:pPr>
        <w:pStyle w:val="BodyText"/>
        <w:numPr>
          <w:ilvl w:val="2"/>
          <w:numId w:val="2"/>
        </w:numPr>
      </w:pPr>
      <w:r>
        <w:t xml:space="preserve">This clause is inserted in the Constitution </w:t>
      </w:r>
      <w:proofErr w:type="gramStart"/>
      <w:r>
        <w:t>in order to</w:t>
      </w:r>
      <w:proofErr w:type="gramEnd"/>
      <w:r>
        <w:t xml:space="preserve"> expressly authorise the Club to indemnify and to effect insurance for its Officers in accordance with section 98 of the Incorporated Societies Act 2022.</w:t>
      </w:r>
    </w:p>
    <w:p w14:paraId="23E5E44D" w14:textId="77777777" w:rsidR="00570251" w:rsidRDefault="00D2499A">
      <w:pPr>
        <w:pStyle w:val="Heading1"/>
        <w:numPr>
          <w:ilvl w:val="0"/>
          <w:numId w:val="2"/>
        </w:numPr>
      </w:pPr>
      <w:r>
        <w:t xml:space="preserve"> </w:t>
      </w:r>
      <w:ins w:id="56" w:author="Unknown Author" w:date="2025-12-03T21:43:00Z">
        <w:r>
          <w:t xml:space="preserve">CONSENT AND </w:t>
        </w:r>
      </w:ins>
      <w:r>
        <w:t>QUALIFICATION</w:t>
      </w:r>
    </w:p>
    <w:p w14:paraId="457433FE" w14:textId="77777777" w:rsidR="00570251" w:rsidRDefault="00D2499A">
      <w:pPr>
        <w:numPr>
          <w:ilvl w:val="1"/>
          <w:numId w:val="2"/>
        </w:numPr>
        <w:rPr>
          <w:ins w:id="57" w:author="Unknown Author" w:date="2025-12-03T21:42:00Z"/>
        </w:rPr>
      </w:pPr>
      <w:ins w:id="58" w:author="Unknown Author" w:date="2025-12-03T21:42:00Z">
        <w:r>
          <w:t>Every Officer must consent in writing to be an Officer of the Club.</w:t>
        </w:r>
      </w:ins>
    </w:p>
    <w:p w14:paraId="15FB5ED5" w14:textId="77777777" w:rsidR="00570251" w:rsidRDefault="00D2499A">
      <w:pPr>
        <w:numPr>
          <w:ilvl w:val="1"/>
          <w:numId w:val="2"/>
        </w:numPr>
      </w:pPr>
      <w:r>
        <w:t>Every Officer must, in writing, certify that they are not disqualified from being elected or holding office as a Committee Member by this Constitution or under section 47 of the Incorporated Societies Act 2022 or under section 36B of the Charities Act 2005.</w:t>
      </w:r>
    </w:p>
    <w:p w14:paraId="6771D6C3" w14:textId="77777777" w:rsidR="00570251" w:rsidRDefault="00D2499A">
      <w:pPr>
        <w:numPr>
          <w:ilvl w:val="1"/>
          <w:numId w:val="2"/>
        </w:numPr>
      </w:pPr>
      <w:r>
        <w:t>An Officer can be removed as an Officer by resolution of the Committee where:</w:t>
      </w:r>
    </w:p>
    <w:p w14:paraId="1548D853" w14:textId="77777777" w:rsidR="00570251" w:rsidRDefault="00D2499A">
      <w:pPr>
        <w:numPr>
          <w:ilvl w:val="2"/>
          <w:numId w:val="2"/>
        </w:numPr>
      </w:pPr>
      <w:r>
        <w:t xml:space="preserve">The Officer has been absent from 3 committee meetings without leave of absence from the </w:t>
      </w:r>
      <w:proofErr w:type="gramStart"/>
      <w:r>
        <w:t>Committee;</w:t>
      </w:r>
      <w:proofErr w:type="gramEnd"/>
    </w:p>
    <w:p w14:paraId="269FA7B2" w14:textId="77777777" w:rsidR="00570251" w:rsidRDefault="00D2499A">
      <w:pPr>
        <w:numPr>
          <w:ilvl w:val="2"/>
          <w:numId w:val="2"/>
        </w:numPr>
      </w:pPr>
      <w:r>
        <w:t xml:space="preserve">The Officer has brought the Club into </w:t>
      </w:r>
      <w:proofErr w:type="gramStart"/>
      <w:r>
        <w:t>disrepute;</w:t>
      </w:r>
      <w:proofErr w:type="gramEnd"/>
    </w:p>
    <w:p w14:paraId="55F10C56" w14:textId="77777777" w:rsidR="00570251" w:rsidRDefault="00D2499A">
      <w:pPr>
        <w:numPr>
          <w:ilvl w:val="2"/>
          <w:numId w:val="2"/>
        </w:numPr>
      </w:pPr>
      <w:r>
        <w:t xml:space="preserve">The Officer has failed to disclose a conflict of </w:t>
      </w:r>
      <w:proofErr w:type="gramStart"/>
      <w:r>
        <w:t>interest;</w:t>
      </w:r>
      <w:proofErr w:type="gramEnd"/>
    </w:p>
    <w:p w14:paraId="1B7333AF" w14:textId="77777777" w:rsidR="00570251" w:rsidRDefault="00D2499A">
      <w:pPr>
        <w:numPr>
          <w:ilvl w:val="2"/>
          <w:numId w:val="2"/>
        </w:numPr>
      </w:pPr>
      <w:r>
        <w:t>The Committee passes a vote of no confidence in the Officer.</w:t>
      </w:r>
    </w:p>
    <w:p w14:paraId="2D927E64" w14:textId="77777777" w:rsidR="00570251" w:rsidRDefault="00D2499A">
      <w:pPr>
        <w:pStyle w:val="Heading1"/>
        <w:numPr>
          <w:ilvl w:val="0"/>
          <w:numId w:val="2"/>
        </w:numPr>
      </w:pPr>
      <w:r>
        <w:t xml:space="preserve"> </w:t>
      </w:r>
      <w:r>
        <w:t>CONFLICT OF INTEREST</w:t>
      </w:r>
    </w:p>
    <w:p w14:paraId="6807968C" w14:textId="77777777" w:rsidR="00570251" w:rsidRDefault="00D2499A">
      <w:pPr>
        <w:numPr>
          <w:ilvl w:val="1"/>
          <w:numId w:val="2"/>
        </w:numPr>
      </w:pPr>
      <w:r>
        <w:t xml:space="preserve">Committee Members must disclose any actual or potential conflict of interest. The disclosure must be recorded in a </w:t>
      </w:r>
      <w:proofErr w:type="gramStart"/>
      <w:r>
        <w:t>register</w:t>
      </w:r>
      <w:proofErr w:type="gramEnd"/>
      <w:r>
        <w:t xml:space="preserve"> and the member must not participate in decision-making where a confli</w:t>
      </w:r>
      <w:r>
        <w:t>ct exists.  This includes not voting or signing documents in relation to the matter.</w:t>
      </w:r>
    </w:p>
    <w:p w14:paraId="062758FF" w14:textId="77777777" w:rsidR="00570251" w:rsidRDefault="00D2499A">
      <w:pPr>
        <w:pStyle w:val="Heading1"/>
        <w:numPr>
          <w:ilvl w:val="0"/>
          <w:numId w:val="2"/>
        </w:numPr>
      </w:pPr>
      <w:r>
        <w:t xml:space="preserve"> FUNCTIONS OF THE COMMITTEE</w:t>
      </w:r>
    </w:p>
    <w:p w14:paraId="2E8DE3D6" w14:textId="77777777" w:rsidR="00570251" w:rsidRDefault="00D2499A">
      <w:pPr>
        <w:numPr>
          <w:ilvl w:val="1"/>
          <w:numId w:val="2"/>
        </w:numPr>
      </w:pPr>
      <w:r>
        <w:t>The Club will be managed by, or under the direction or supervision of, the Committee, in accordance with the Incorporated Societies Act 2022, any Regulations made under that Act, and this Constitution.</w:t>
      </w:r>
    </w:p>
    <w:p w14:paraId="146A613C" w14:textId="77777777" w:rsidR="00570251" w:rsidRDefault="00D2499A">
      <w:pPr>
        <w:numPr>
          <w:ilvl w:val="1"/>
          <w:numId w:val="2"/>
        </w:numPr>
      </w:pPr>
      <w:r>
        <w:t>The Committee has all the powers necessary for managing, and for directing, and supervising the management of, the operation and affairs of the Club.</w:t>
      </w:r>
    </w:p>
    <w:p w14:paraId="50210221" w14:textId="77777777" w:rsidR="00570251" w:rsidRDefault="00D2499A">
      <w:pPr>
        <w:numPr>
          <w:ilvl w:val="1"/>
          <w:numId w:val="2"/>
        </w:numPr>
      </w:pPr>
      <w:r>
        <w:t>The Committee may appoint sub-committees consisting of such persons (</w:t>
      </w:r>
      <w:proofErr w:type="gramStart"/>
      <w:r>
        <w:t>whether or not</w:t>
      </w:r>
      <w:proofErr w:type="gramEnd"/>
      <w:r>
        <w:t xml:space="preserve"> Members of the Club) </w:t>
      </w:r>
      <w:del w:id="59" w:author="Unknown Author" w:date="2025-12-03T21:45:00Z">
        <w:r>
          <w:delText xml:space="preserve">and </w:delText>
        </w:r>
      </w:del>
      <w:r>
        <w:t>for such purposes as it thinks fit and for those purposes delegate those of the Committee’s powers as it thinks fit to the sub-committees.</w:t>
      </w:r>
    </w:p>
    <w:p w14:paraId="1D5B82D5" w14:textId="77777777" w:rsidR="00570251" w:rsidRDefault="00D2499A">
      <w:pPr>
        <w:numPr>
          <w:ilvl w:val="1"/>
          <w:numId w:val="2"/>
        </w:numPr>
      </w:pPr>
      <w:r>
        <w:t xml:space="preserve">The Committee and any sub-committee may meet and make decisions in person, or by conference call using audio or audio-visual systems. The </w:t>
      </w:r>
      <w:r>
        <w:lastRenderedPageBreak/>
        <w:t>Committee and any sub-committee may also make decisions by written resolution signed by all members of the Committee or sub-committee.</w:t>
      </w:r>
    </w:p>
    <w:p w14:paraId="5AB6ECDC" w14:textId="77777777" w:rsidR="00570251" w:rsidRDefault="00D2499A">
      <w:pPr>
        <w:numPr>
          <w:ilvl w:val="1"/>
          <w:numId w:val="2"/>
        </w:numPr>
      </w:pPr>
      <w:r>
        <w:t>Other than as prescribed by the Act or this Constitution, the Committee or any sub-committee may regulate its proceedings as it thinks fit.</w:t>
      </w:r>
    </w:p>
    <w:p w14:paraId="36A998B4" w14:textId="77777777" w:rsidR="00570251" w:rsidRDefault="00D2499A">
      <w:pPr>
        <w:pStyle w:val="Heading1"/>
        <w:numPr>
          <w:ilvl w:val="0"/>
          <w:numId w:val="2"/>
        </w:numPr>
      </w:pPr>
      <w:r>
        <w:t xml:space="preserve"> COMMITTEE MEETINGS</w:t>
      </w:r>
    </w:p>
    <w:p w14:paraId="2353F0A2" w14:textId="77777777" w:rsidR="00570251" w:rsidRDefault="00D2499A">
      <w:pPr>
        <w:numPr>
          <w:ilvl w:val="1"/>
          <w:numId w:val="2"/>
        </w:numPr>
      </w:pPr>
      <w:r>
        <w:t>The quorum for Committee meetings is at least 5 members of the Committee.</w:t>
      </w:r>
    </w:p>
    <w:p w14:paraId="66433604" w14:textId="77777777" w:rsidR="00570251" w:rsidRDefault="00D2499A">
      <w:pPr>
        <w:numPr>
          <w:ilvl w:val="1"/>
          <w:numId w:val="2"/>
        </w:numPr>
      </w:pPr>
      <w:r>
        <w:rPr>
          <w:rStyle w:val="cf01"/>
          <w:rFonts w:ascii="Liberation Sans" w:hAnsi="Liberation Sans"/>
          <w:sz w:val="24"/>
          <w:szCs w:val="24"/>
        </w:rPr>
        <w:t>All decisions made at a meeting will be decided by simple majority of votes cast.</w:t>
      </w:r>
    </w:p>
    <w:p w14:paraId="3B7C1603" w14:textId="77777777" w:rsidR="00570251" w:rsidRDefault="00D2499A">
      <w:pPr>
        <w:numPr>
          <w:ilvl w:val="1"/>
          <w:numId w:val="2"/>
        </w:numPr>
      </w:pPr>
      <w:r>
        <w:t>Every member of the Committee or a sub-committee shall have one vote.</w:t>
      </w:r>
    </w:p>
    <w:p w14:paraId="226553C6" w14:textId="77777777" w:rsidR="00570251" w:rsidRDefault="00D2499A">
      <w:pPr>
        <w:numPr>
          <w:ilvl w:val="1"/>
          <w:numId w:val="2"/>
        </w:numPr>
      </w:pPr>
      <w:r>
        <w:t>The members of the Committee or sub-committee shall elect one of their number as chairperson</w:t>
      </w:r>
      <w:del w:id="60" w:author="Unknown Author" w:date="2025-12-03T21:46:00Z">
        <w:r>
          <w:delText xml:space="preserve"> </w:delText>
        </w:r>
      </w:del>
      <w:r>
        <w:t xml:space="preserve">. If at a meeting the chairperson is not present, the members present may choose one of their number to be chairperson of the meeting. The chairperson </w:t>
      </w:r>
      <w:del w:id="61" w:author="Unknown Author" w:date="2026-01-22T09:38:00Z">
        <w:r>
          <w:delText>does have</w:delText>
        </w:r>
      </w:del>
      <w:ins w:id="62" w:author="Unknown Author" w:date="2026-01-22T09:38:00Z">
        <w:r>
          <w:t>has</w:t>
        </w:r>
      </w:ins>
      <w:r>
        <w:t xml:space="preserve"> a casting vote in the event of a tied vote on any resolution.</w:t>
      </w:r>
    </w:p>
    <w:p w14:paraId="244B8EE0" w14:textId="77777777" w:rsidR="00570251" w:rsidRDefault="00D2499A">
      <w:pPr>
        <w:numPr>
          <w:ilvl w:val="1"/>
          <w:numId w:val="2"/>
        </w:numPr>
        <w:rPr>
          <w:del w:id="63" w:author="Unknown Author" w:date="2026-01-16T18:53:00Z"/>
        </w:rPr>
      </w:pPr>
      <w:del w:id="64" w:author="Unknown Author" w:date="2025-12-03T21:47:00Z">
        <w:r>
          <w:delText>Except as otherwise provided in this Constitution, the Committee or a sub-committee may regulate its own procedure.</w:delText>
        </w:r>
      </w:del>
    </w:p>
    <w:p w14:paraId="01B4E6D8" w14:textId="77777777" w:rsidR="00570251" w:rsidRDefault="00D2499A">
      <w:pPr>
        <w:numPr>
          <w:ilvl w:val="1"/>
          <w:numId w:val="2"/>
        </w:numPr>
      </w:pPr>
      <w:r>
        <w:t xml:space="preserve">The Secretary, or other member nominated by the Committee or sub-committee, shall give to all members not less than 5 </w:t>
      </w:r>
      <w:ins w:id="65" w:author="Unknown Author" w:date="2026-01-15T18:30:00Z">
        <w:r>
          <w:t>w</w:t>
        </w:r>
      </w:ins>
      <w:del w:id="66" w:author="Unknown Author" w:date="2026-01-15T18:30:00Z">
        <w:r>
          <w:delText>W</w:delText>
        </w:r>
      </w:del>
      <w:r>
        <w:t xml:space="preserve">orking </w:t>
      </w:r>
      <w:ins w:id="67" w:author="Unknown Author" w:date="2026-01-15T18:31:00Z">
        <w:r>
          <w:t>d</w:t>
        </w:r>
      </w:ins>
      <w:del w:id="68" w:author="Unknown Author" w:date="2026-01-15T18:31:00Z">
        <w:r>
          <w:delText>D</w:delText>
        </w:r>
      </w:del>
      <w:r>
        <w:t>ays’ notice of meetings. However, a shorter period of notice may be given if all members of the Committee or sub-committee agree.</w:t>
      </w:r>
    </w:p>
    <w:p w14:paraId="14089A2E" w14:textId="77777777" w:rsidR="00570251" w:rsidRDefault="00D2499A">
      <w:pPr>
        <w:pStyle w:val="Heading1"/>
        <w:numPr>
          <w:ilvl w:val="0"/>
          <w:numId w:val="2"/>
        </w:numPr>
      </w:pPr>
      <w:r>
        <w:t xml:space="preserve"> </w:t>
      </w:r>
      <w:ins w:id="69" w:author="Unknown Author" w:date="2025-12-03T21:48:00Z">
        <w:r>
          <w:t xml:space="preserve">GENERAL </w:t>
        </w:r>
      </w:ins>
      <w:r>
        <w:t>MEETING</w:t>
      </w:r>
      <w:ins w:id="70" w:author="Unknown Author" w:date="2025-12-03T21:48:00Z">
        <w:r>
          <w:t>S</w:t>
        </w:r>
      </w:ins>
      <w:del w:id="71" w:author="Unknown Author" w:date="2025-12-03T21:48:00Z">
        <w:r>
          <w:delText xml:space="preserve"> PROCEDURE</w:delText>
        </w:r>
      </w:del>
    </w:p>
    <w:p w14:paraId="290F828C" w14:textId="77777777" w:rsidR="00570251" w:rsidRDefault="00D2499A">
      <w:pPr>
        <w:numPr>
          <w:ilvl w:val="1"/>
          <w:numId w:val="2"/>
        </w:numPr>
      </w:pPr>
      <w:r>
        <w:t xml:space="preserve">An Annual General Meeting and Special General Meeting will be chaired by the President. If the President is absent, the meeting shall elect another member of the Committee to chair that meeting. </w:t>
      </w:r>
    </w:p>
    <w:p w14:paraId="5310094D" w14:textId="77777777" w:rsidR="00570251" w:rsidRDefault="00D2499A">
      <w:pPr>
        <w:numPr>
          <w:ilvl w:val="1"/>
          <w:numId w:val="2"/>
        </w:numPr>
      </w:pPr>
      <w:r>
        <w:t>The chairperson shall have a casting vote in the event of a tied vote on any resolution.</w:t>
      </w:r>
    </w:p>
    <w:p w14:paraId="2941C403" w14:textId="77777777" w:rsidR="00570251" w:rsidRDefault="00D2499A">
      <w:pPr>
        <w:numPr>
          <w:ilvl w:val="1"/>
          <w:numId w:val="2"/>
        </w:numPr>
      </w:pPr>
      <w:r>
        <w:t>The chairperson may direct that any person not entitled to be present at the meeting, or obstructing the business of the meeting, or behaving in a disorderly manner, or failing to abide by the directions of the chairperson be removed from the meeting.</w:t>
      </w:r>
    </w:p>
    <w:p w14:paraId="5B09764A" w14:textId="77777777" w:rsidR="00570251" w:rsidRDefault="00D2499A">
      <w:pPr>
        <w:numPr>
          <w:ilvl w:val="1"/>
          <w:numId w:val="2"/>
        </w:numPr>
        <w:rPr>
          <w:ins w:id="72" w:author="Unknown Author" w:date="2026-01-15T18:34:00Z"/>
        </w:rPr>
      </w:pPr>
      <w:r>
        <w:t>Except as otherwise provided in this Constitution, the meeting may regulate its own procedure.</w:t>
      </w:r>
    </w:p>
    <w:p w14:paraId="150BCE80" w14:textId="77777777" w:rsidR="00570251" w:rsidRDefault="00D2499A">
      <w:pPr>
        <w:numPr>
          <w:ilvl w:val="1"/>
          <w:numId w:val="2"/>
        </w:numPr>
      </w:pPr>
      <w:ins w:id="73" w:author="Unknown Author" w:date="2026-01-15T18:34:00Z">
        <w:r>
          <w:t>Written resolutions may not be passed</w:t>
        </w:r>
      </w:ins>
      <w:commentRangeStart w:id="74"/>
      <w:commentRangeEnd w:id="74"/>
      <w:del w:id="75" w:author="Unknown Author" w:date="2026-01-16T18:53:00Z">
        <w:r>
          <w:commentReference w:id="74"/>
        </w:r>
      </w:del>
      <w:ins w:id="76" w:author="Unknown Author" w:date="2026-01-15T18:34:00Z">
        <w:r>
          <w:t xml:space="preserve"> in lieu of a General Meeting.</w:t>
        </w:r>
      </w:ins>
    </w:p>
    <w:p w14:paraId="00FDC145" w14:textId="77777777" w:rsidR="00570251" w:rsidRDefault="00D2499A">
      <w:pPr>
        <w:numPr>
          <w:ilvl w:val="1"/>
          <w:numId w:val="2"/>
        </w:numPr>
        <w:ind w:left="363" w:hanging="113"/>
        <w:rPr>
          <w:del w:id="77" w:author="Unknown Author" w:date="2025-12-03T21:50:00Z"/>
        </w:rPr>
      </w:pPr>
      <w:del w:id="78" w:author="Unknown Author" w:date="2025-12-03T21:50:00Z">
        <w:r>
          <w:delText xml:space="preserve"> HONORARIUMS</w:delText>
        </w:r>
      </w:del>
    </w:p>
    <w:p w14:paraId="21EC3375" w14:textId="77777777" w:rsidR="00570251" w:rsidRDefault="00D2499A">
      <w:pPr>
        <w:ind w:left="283" w:firstLine="0"/>
      </w:pPr>
      <w:del w:id="79" w:author="Unknown Author" w:date="2025-12-03T21:50:00Z">
        <w:r>
          <w:delText>All Club Officers shall be given a token honorarium for their services, in the form of free membership for the year following their services, plus kayak storage for the year following their services (subject to availability).</w:delText>
        </w:r>
      </w:del>
    </w:p>
    <w:p w14:paraId="7D7EDC9A" w14:textId="77777777" w:rsidR="00570251" w:rsidRDefault="00D2499A">
      <w:pPr>
        <w:pStyle w:val="Heading1"/>
        <w:numPr>
          <w:ilvl w:val="0"/>
          <w:numId w:val="2"/>
        </w:numPr>
      </w:pPr>
      <w:r>
        <w:t xml:space="preserve"> ANNUAL GENERAL MEETING</w:t>
      </w:r>
    </w:p>
    <w:p w14:paraId="06E20822" w14:textId="77777777" w:rsidR="00570251" w:rsidRDefault="00D2499A">
      <w:pPr>
        <w:numPr>
          <w:ilvl w:val="1"/>
          <w:numId w:val="2"/>
        </w:numPr>
        <w:rPr>
          <w:ins w:id="80" w:author="Unknown Author" w:date="2025-12-03T21:52:00Z"/>
        </w:rPr>
      </w:pPr>
      <w:ins w:id="81" w:author="Unknown Author" w:date="2025-12-03T21:52:00Z">
        <w:r>
          <w:t>The Club shall hold an AGM within two months of the balance date (31 March) and within 15 months of the previous AGM.</w:t>
        </w:r>
      </w:ins>
    </w:p>
    <w:p w14:paraId="285EA5BE" w14:textId="77777777" w:rsidR="00570251" w:rsidRDefault="00D2499A">
      <w:pPr>
        <w:numPr>
          <w:ilvl w:val="1"/>
          <w:numId w:val="2"/>
        </w:numPr>
        <w:rPr>
          <w:del w:id="82" w:author="Unknown Author" w:date="2026-01-16T18:03:00Z"/>
        </w:rPr>
      </w:pPr>
      <w:del w:id="83" w:author="Unknown Author" w:date="2025-12-03T21:52:00Z">
        <w:r>
          <w:delText>The Club shall hold the Annual General Meeting no later than the last day of May in each year.</w:delText>
        </w:r>
      </w:del>
    </w:p>
    <w:p w14:paraId="52093600" w14:textId="77777777" w:rsidR="00570251" w:rsidRDefault="00D2499A">
      <w:pPr>
        <w:numPr>
          <w:ilvl w:val="1"/>
          <w:numId w:val="2"/>
        </w:numPr>
      </w:pPr>
      <w:r>
        <w:t>The Business at the Annual General Meeting shall be:</w:t>
      </w:r>
    </w:p>
    <w:p w14:paraId="46697EE2" w14:textId="77777777" w:rsidR="00570251" w:rsidRDefault="00D2499A">
      <w:pPr>
        <w:numPr>
          <w:ilvl w:val="2"/>
          <w:numId w:val="2"/>
        </w:numPr>
      </w:pPr>
      <w:r>
        <w:t>To accept the Minutes of the previous AGM</w:t>
      </w:r>
    </w:p>
    <w:p w14:paraId="5835789F" w14:textId="77777777" w:rsidR="00570251" w:rsidRDefault="00D2499A">
      <w:pPr>
        <w:numPr>
          <w:ilvl w:val="2"/>
          <w:numId w:val="2"/>
        </w:numPr>
      </w:pPr>
      <w:r>
        <w:t>To receive the Annual Report</w:t>
      </w:r>
    </w:p>
    <w:p w14:paraId="16614168" w14:textId="77777777" w:rsidR="00570251" w:rsidRDefault="00D2499A">
      <w:pPr>
        <w:numPr>
          <w:ilvl w:val="2"/>
          <w:numId w:val="2"/>
        </w:numPr>
      </w:pPr>
      <w:r>
        <w:t>To receive the reviewed Financial Statement for the year ended 31 March.</w:t>
      </w:r>
    </w:p>
    <w:p w14:paraId="2C16FDDC" w14:textId="77777777" w:rsidR="00570251" w:rsidRDefault="00D2499A">
      <w:pPr>
        <w:numPr>
          <w:ilvl w:val="2"/>
          <w:numId w:val="2"/>
        </w:numPr>
      </w:pPr>
      <w:r>
        <w:t>To elect Officers of the Club</w:t>
      </w:r>
    </w:p>
    <w:p w14:paraId="0915BAEA" w14:textId="77777777" w:rsidR="00570251" w:rsidRDefault="00D2499A">
      <w:pPr>
        <w:numPr>
          <w:ilvl w:val="2"/>
          <w:numId w:val="2"/>
        </w:numPr>
      </w:pPr>
      <w:r>
        <w:t>To consider notices of motion.</w:t>
      </w:r>
    </w:p>
    <w:p w14:paraId="21B05C41" w14:textId="77777777" w:rsidR="00570251" w:rsidRDefault="00D2499A">
      <w:pPr>
        <w:numPr>
          <w:ilvl w:val="2"/>
          <w:numId w:val="2"/>
        </w:numPr>
      </w:pPr>
      <w:r>
        <w:t>To appoint a Reviewer.</w:t>
      </w:r>
    </w:p>
    <w:p w14:paraId="05CFFAC4" w14:textId="77777777" w:rsidR="00570251" w:rsidRDefault="00D2499A">
      <w:pPr>
        <w:numPr>
          <w:ilvl w:val="2"/>
          <w:numId w:val="2"/>
        </w:numPr>
      </w:pPr>
      <w:r>
        <w:t>To set subscriptions and fees.</w:t>
      </w:r>
    </w:p>
    <w:p w14:paraId="16D3D9D1" w14:textId="77777777" w:rsidR="00570251" w:rsidRDefault="00D2499A">
      <w:pPr>
        <w:numPr>
          <w:ilvl w:val="1"/>
          <w:numId w:val="2"/>
        </w:numPr>
      </w:pPr>
      <w:r>
        <w:lastRenderedPageBreak/>
        <w:t xml:space="preserve">Notices of the meeting shall be given to all members in writing or electronically not less than </w:t>
      </w:r>
      <w:del w:id="84" w:author="Unknown Author" w:date="2026-01-15T18:37:00Z">
        <w:r>
          <w:delText>four weeks</w:delText>
        </w:r>
      </w:del>
      <w:ins w:id="85" w:author="Unknown Author" w:date="2026-01-15T18:37:00Z">
        <w:r>
          <w:t>20 working days</w:t>
        </w:r>
      </w:ins>
      <w:r>
        <w:t xml:space="preserve"> before the date of such meeting.</w:t>
      </w:r>
    </w:p>
    <w:p w14:paraId="5857EBA2" w14:textId="77777777" w:rsidR="00570251" w:rsidRDefault="00D2499A">
      <w:pPr>
        <w:numPr>
          <w:ilvl w:val="1"/>
          <w:numId w:val="2"/>
        </w:numPr>
      </w:pPr>
      <w:r>
        <w:t>A copy of the Annual Report and Financial Statement shall be made available to Club members no less than one week prior to the meeting.</w:t>
      </w:r>
    </w:p>
    <w:p w14:paraId="3FF79558" w14:textId="77777777" w:rsidR="00570251" w:rsidRDefault="00D2499A">
      <w:pPr>
        <w:numPr>
          <w:ilvl w:val="1"/>
          <w:numId w:val="2"/>
        </w:numPr>
      </w:pPr>
      <w:r>
        <w:t>A copy of the reviewed Financial Statement shall be lodged with Charities Services within six months of the end of the Financial Year.</w:t>
      </w:r>
    </w:p>
    <w:p w14:paraId="1829359A" w14:textId="77777777" w:rsidR="00570251" w:rsidRDefault="00D2499A">
      <w:pPr>
        <w:pStyle w:val="Heading1"/>
        <w:numPr>
          <w:ilvl w:val="0"/>
          <w:numId w:val="2"/>
        </w:numPr>
      </w:pPr>
      <w:r>
        <w:t xml:space="preserve"> SPECIAL GENERAL MEETING</w:t>
      </w:r>
    </w:p>
    <w:p w14:paraId="7FFA063F" w14:textId="77777777" w:rsidR="00570251" w:rsidRDefault="00D2499A">
      <w:pPr>
        <w:numPr>
          <w:ilvl w:val="1"/>
          <w:numId w:val="2"/>
        </w:numPr>
      </w:pPr>
      <w:r>
        <w:t>The Secretary shall convene a Special General Meeting at the request of the Committee or on receiving a requisition setting forth objects of such a meeting, signed by five members.</w:t>
      </w:r>
    </w:p>
    <w:p w14:paraId="35CE8CA8" w14:textId="77777777" w:rsidR="00570251" w:rsidRDefault="00D2499A">
      <w:pPr>
        <w:numPr>
          <w:ilvl w:val="1"/>
          <w:numId w:val="2"/>
        </w:numPr>
      </w:pPr>
      <w:r>
        <w:t>Such a meeting to be held within four weeks of receipt of the requisition.</w:t>
      </w:r>
    </w:p>
    <w:p w14:paraId="4FF6E6EA" w14:textId="77777777" w:rsidR="00570251" w:rsidRDefault="00D2499A">
      <w:pPr>
        <w:numPr>
          <w:ilvl w:val="1"/>
          <w:numId w:val="2"/>
        </w:numPr>
      </w:pPr>
      <w:r>
        <w:t>At least t</w:t>
      </w:r>
      <w:del w:id="86" w:author="Unknown Author" w:date="2026-01-15T18:37:00Z">
        <w:r>
          <w:delText>wo weeks</w:delText>
        </w:r>
      </w:del>
      <w:ins w:id="87" w:author="Unknown Author" w:date="2026-01-15T18:37:00Z">
        <w:r>
          <w:t>en working days</w:t>
        </w:r>
      </w:ins>
      <w:r>
        <w:t xml:space="preserve">’ notice is to be given of such a </w:t>
      </w:r>
      <w:proofErr w:type="gramStart"/>
      <w:r>
        <w:t>meeting</w:t>
      </w:r>
      <w:ins w:id="88" w:author="Unknown Author" w:date="2026-01-15T18:38:00Z">
        <w:r>
          <w:t>, and</w:t>
        </w:r>
        <w:proofErr w:type="gramEnd"/>
        <w:r>
          <w:t xml:space="preserve"> will include the objects of the meeting</w:t>
        </w:r>
      </w:ins>
      <w:r>
        <w:t>.</w:t>
      </w:r>
    </w:p>
    <w:p w14:paraId="4E058FB3" w14:textId="77777777" w:rsidR="00570251" w:rsidRDefault="00D2499A">
      <w:pPr>
        <w:pStyle w:val="Heading1"/>
        <w:numPr>
          <w:ilvl w:val="0"/>
          <w:numId w:val="2"/>
        </w:numPr>
      </w:pPr>
      <w:r>
        <w:t xml:space="preserve"> VOTING</w:t>
      </w:r>
    </w:p>
    <w:p w14:paraId="4666A70F" w14:textId="77777777" w:rsidR="00570251" w:rsidRDefault="00D2499A">
      <w:pPr>
        <w:numPr>
          <w:ilvl w:val="1"/>
          <w:numId w:val="2"/>
        </w:numPr>
      </w:pPr>
      <w:r>
        <w:t>All decisions made at a meeting will be decided by a simple majority of votes cast in person at the meeting.</w:t>
      </w:r>
    </w:p>
    <w:p w14:paraId="6B23CCE7" w14:textId="77777777" w:rsidR="00570251" w:rsidRDefault="00D2499A">
      <w:pPr>
        <w:numPr>
          <w:ilvl w:val="1"/>
          <w:numId w:val="2"/>
        </w:numPr>
      </w:pPr>
      <w:r>
        <w:t>Voting on all matters before the Club shall be on voices, show of hands or secret ballot, whichever the meeting decides.</w:t>
      </w:r>
    </w:p>
    <w:p w14:paraId="5778ADAE" w14:textId="77777777" w:rsidR="00570251" w:rsidRDefault="00D2499A">
      <w:pPr>
        <w:numPr>
          <w:ilvl w:val="1"/>
          <w:numId w:val="2"/>
        </w:numPr>
      </w:pPr>
      <w:r>
        <w:t>A secret ballot shall be held if so moved and seconded by any two qualified members at the meeting.</w:t>
      </w:r>
    </w:p>
    <w:p w14:paraId="4BABDE7A" w14:textId="77777777" w:rsidR="00570251" w:rsidRDefault="00D2499A">
      <w:pPr>
        <w:numPr>
          <w:ilvl w:val="1"/>
          <w:numId w:val="2"/>
        </w:numPr>
      </w:pPr>
      <w:r>
        <w:t>Only financial members aged 18 or over and Life Members of the Club may vote at a Special or Annual General Meeting.</w:t>
      </w:r>
    </w:p>
    <w:p w14:paraId="1B82C83D" w14:textId="77777777" w:rsidR="00570251" w:rsidRDefault="00D2499A">
      <w:pPr>
        <w:numPr>
          <w:ilvl w:val="1"/>
          <w:numId w:val="2"/>
        </w:numPr>
      </w:pPr>
      <w:r>
        <w:t>Family membership conveys one vote.</w:t>
      </w:r>
    </w:p>
    <w:p w14:paraId="03487E71" w14:textId="77777777" w:rsidR="00570251" w:rsidRDefault="00D2499A">
      <w:pPr>
        <w:numPr>
          <w:ilvl w:val="1"/>
          <w:numId w:val="2"/>
        </w:numPr>
      </w:pPr>
      <w:r>
        <w:t>The Secretary must keep minutes of all decisions made at Annual or Special General Meetings.</w:t>
      </w:r>
    </w:p>
    <w:p w14:paraId="0F2763F6" w14:textId="77777777" w:rsidR="00570251" w:rsidRDefault="00D2499A">
      <w:pPr>
        <w:pStyle w:val="Heading1"/>
        <w:numPr>
          <w:ilvl w:val="0"/>
          <w:numId w:val="2"/>
        </w:numPr>
      </w:pPr>
      <w:r>
        <w:t xml:space="preserve"> QUORUM</w:t>
      </w:r>
    </w:p>
    <w:p w14:paraId="75327C9A" w14:textId="77777777" w:rsidR="00570251" w:rsidRDefault="00D2499A">
      <w:pPr>
        <w:numPr>
          <w:ilvl w:val="1"/>
          <w:numId w:val="2"/>
        </w:numPr>
      </w:pPr>
      <w:r>
        <w:t xml:space="preserve">The quorum at the Annual or Special General Meeting shall be fifteen </w:t>
      </w:r>
      <w:del w:id="89" w:author="Unknown Author" w:date="2026-01-22T09:40:00Z">
        <w:r>
          <w:delText>financial</w:delText>
        </w:r>
      </w:del>
      <w:ins w:id="90" w:author="Unknown Author" w:date="2026-01-22T09:40:00Z">
        <w:r>
          <w:t>voting</w:t>
        </w:r>
      </w:ins>
      <w:r>
        <w:t xml:space="preserve"> members.</w:t>
      </w:r>
    </w:p>
    <w:p w14:paraId="2CE3258B" w14:textId="77777777" w:rsidR="00570251" w:rsidRDefault="00D2499A">
      <w:pPr>
        <w:numPr>
          <w:ilvl w:val="1"/>
          <w:numId w:val="2"/>
        </w:numPr>
        <w:rPr>
          <w:del w:id="91" w:author="Unknown Author" w:date="2025-12-03T21:55:00Z"/>
        </w:rPr>
      </w:pPr>
      <w:del w:id="92" w:author="Unknown Author" w:date="2025-12-03T21:55:00Z">
        <w:r>
          <w:delText>The quorum at Committee meetings shall be five Officers.</w:delText>
        </w:r>
      </w:del>
    </w:p>
    <w:p w14:paraId="21241A3E" w14:textId="77777777" w:rsidR="00570251" w:rsidRDefault="00D2499A">
      <w:pPr>
        <w:numPr>
          <w:ilvl w:val="1"/>
          <w:numId w:val="2"/>
        </w:numPr>
      </w:pPr>
      <w:r>
        <w:t>If a quorum is not met within 30 minutes of the scheduled start time, the meeting will be adjourned to a day and time set by the meeting Chair.</w:t>
      </w:r>
    </w:p>
    <w:p w14:paraId="010F80B6" w14:textId="77777777" w:rsidR="00570251" w:rsidRDefault="00D2499A">
      <w:pPr>
        <w:numPr>
          <w:ilvl w:val="1"/>
          <w:numId w:val="2"/>
        </w:numPr>
      </w:pPr>
      <w:r>
        <w:t>If no quorum is met after 15 minutes of the scheduled start of the further meeting, the Members present are deemed to constitute a valid quorum.</w:t>
      </w:r>
    </w:p>
    <w:p w14:paraId="4AC984D5" w14:textId="77777777" w:rsidR="00570251" w:rsidRDefault="00D2499A">
      <w:pPr>
        <w:pStyle w:val="Heading1"/>
        <w:numPr>
          <w:ilvl w:val="0"/>
          <w:numId w:val="2"/>
        </w:numPr>
        <w:rPr>
          <w:ins w:id="93" w:author="Unknown Author" w:date="2025-12-03T21:50:00Z"/>
        </w:rPr>
      </w:pPr>
      <w:ins w:id="94" w:author="Unknown Author" w:date="2025-12-03T21:50:00Z">
        <w:r>
          <w:t xml:space="preserve"> HONORARIUMS</w:t>
        </w:r>
      </w:ins>
    </w:p>
    <w:p w14:paraId="2FF9BA7F" w14:textId="77777777" w:rsidR="00570251" w:rsidRDefault="00D2499A" w:rsidP="00570251">
      <w:pPr>
        <w:numPr>
          <w:ilvl w:val="1"/>
          <w:numId w:val="2"/>
        </w:numPr>
        <w:rPr>
          <w:ins w:id="95" w:author="Unknown Author" w:date="2025-12-03T21:50:00Z"/>
        </w:rPr>
        <w:pPrChange w:id="96" w:author="Unknown Author" w:date="2025-12-03T21:50:00Z">
          <w:pPr>
            <w:pStyle w:val="Heading1"/>
          </w:pPr>
        </w:pPrChange>
      </w:pPr>
      <w:r>
        <w:t xml:space="preserve">All Club Officers shall be given a token honorarium for their services, in the form of free membership for the year following their services, plus kayak storage for the year following their services (subject to availability). </w:t>
      </w:r>
    </w:p>
    <w:p w14:paraId="1A745449" w14:textId="77777777" w:rsidR="00570251" w:rsidRDefault="00D2499A" w:rsidP="00570251">
      <w:pPr>
        <w:pStyle w:val="Heading1"/>
        <w:numPr>
          <w:ilvl w:val="0"/>
          <w:numId w:val="2"/>
        </w:numPr>
        <w:ind w:hanging="113"/>
        <w:pPrChange w:id="97" w:author="Unknown Author" w:date="2026-01-16T18:04:00Z">
          <w:pPr>
            <w:pStyle w:val="Heading1"/>
          </w:pPr>
        </w:pPrChange>
      </w:pPr>
      <w:r>
        <w:t>FUNDS</w:t>
      </w:r>
    </w:p>
    <w:p w14:paraId="7BD22632" w14:textId="77777777" w:rsidR="00570251" w:rsidRDefault="00D2499A">
      <w:pPr>
        <w:numPr>
          <w:ilvl w:val="1"/>
          <w:numId w:val="2"/>
        </w:numPr>
      </w:pPr>
      <w:r>
        <w:t xml:space="preserve">All payments from Club funds shall be authorised by any two of three Officers that the Committee shall depute for that purpose. </w:t>
      </w:r>
    </w:p>
    <w:p w14:paraId="4810366A" w14:textId="77777777" w:rsidR="00570251" w:rsidRDefault="00D2499A">
      <w:pPr>
        <w:numPr>
          <w:ilvl w:val="1"/>
          <w:numId w:val="2"/>
        </w:numPr>
      </w:pPr>
      <w:r>
        <w:t>The funds and property of the Club shall be:</w:t>
      </w:r>
    </w:p>
    <w:p w14:paraId="310449DD" w14:textId="77777777" w:rsidR="00570251" w:rsidRDefault="00D2499A">
      <w:pPr>
        <w:numPr>
          <w:ilvl w:val="2"/>
          <w:numId w:val="2"/>
        </w:numPr>
      </w:pPr>
      <w:r>
        <w:t>Managed by the Committee; and</w:t>
      </w:r>
    </w:p>
    <w:p w14:paraId="0C927676" w14:textId="77777777" w:rsidR="00570251" w:rsidRDefault="00D2499A">
      <w:pPr>
        <w:numPr>
          <w:ilvl w:val="2"/>
          <w:numId w:val="2"/>
        </w:numPr>
      </w:pPr>
      <w:r>
        <w:t>Only used for the purposes of the Club.</w:t>
      </w:r>
    </w:p>
    <w:p w14:paraId="69D731CE" w14:textId="77777777" w:rsidR="00570251" w:rsidRDefault="00D2499A">
      <w:pPr>
        <w:numPr>
          <w:ilvl w:val="1"/>
          <w:numId w:val="2"/>
        </w:numPr>
        <w:rPr>
          <w:ins w:id="98" w:author="Unknown Author" w:date="2025-12-03T21:57:00Z"/>
        </w:rPr>
      </w:pPr>
      <w:r>
        <w:lastRenderedPageBreak/>
        <w:t>The Committee must ensure that all funds are kept in the Club’s bank account</w:t>
      </w:r>
      <w:ins w:id="99" w:author="Unknown Author" w:date="2026-01-22T09:42:00Z">
        <w:r>
          <w:t>s</w:t>
        </w:r>
      </w:ins>
      <w:r>
        <w:t xml:space="preserve"> and accounting records are kept </w:t>
      </w:r>
      <w:proofErr w:type="gramStart"/>
      <w:r>
        <w:t>to allow</w:t>
      </w:r>
      <w:proofErr w:type="gramEnd"/>
      <w:r>
        <w:t xml:space="preserve"> the Club to comply with the records required by law.</w:t>
      </w:r>
    </w:p>
    <w:p w14:paraId="7F9E9ABA" w14:textId="77777777" w:rsidR="00570251" w:rsidRDefault="00D2499A">
      <w:pPr>
        <w:numPr>
          <w:ilvl w:val="1"/>
          <w:numId w:val="2"/>
        </w:numPr>
        <w:rPr>
          <w:ins w:id="100" w:author="Unknown Author" w:date="2025-12-03T21:57:00Z"/>
        </w:rPr>
      </w:pPr>
      <w:ins w:id="101" w:author="Unknown Author" w:date="2025-12-03T21:57:00Z">
        <w:r>
          <w:t xml:space="preserve">Records must be kept in a form that is easily accessible and convertible into written </w:t>
        </w:r>
        <w:proofErr w:type="gramStart"/>
        <w:r>
          <w:t>form, and</w:t>
        </w:r>
        <w:proofErr w:type="gramEnd"/>
        <w:r>
          <w:t xml:space="preserve"> must be kept for the current accounting period and the last seven completed accounting periods.</w:t>
        </w:r>
      </w:ins>
    </w:p>
    <w:p w14:paraId="02A2CB2F" w14:textId="77777777" w:rsidR="00570251" w:rsidRDefault="00D2499A">
      <w:pPr>
        <w:numPr>
          <w:ilvl w:val="1"/>
          <w:numId w:val="2"/>
        </w:numPr>
      </w:pPr>
      <w:ins w:id="102" w:author="Unknown Author" w:date="2025-12-03T21:58:00Z">
        <w:r>
          <w:t>Balance date is 31 March.</w:t>
        </w:r>
      </w:ins>
    </w:p>
    <w:p w14:paraId="3A59760F" w14:textId="77777777" w:rsidR="00570251" w:rsidRDefault="00D2499A">
      <w:pPr>
        <w:pStyle w:val="Heading1"/>
        <w:numPr>
          <w:ilvl w:val="0"/>
          <w:numId w:val="2"/>
        </w:numPr>
      </w:pPr>
      <w:r>
        <w:t xml:space="preserve"> LOANS AND GRANTS</w:t>
      </w:r>
    </w:p>
    <w:p w14:paraId="1512E8D5" w14:textId="77777777" w:rsidR="00570251" w:rsidRDefault="00D2499A">
      <w:pPr>
        <w:numPr>
          <w:ilvl w:val="1"/>
          <w:numId w:val="2"/>
        </w:numPr>
      </w:pPr>
      <w:r>
        <w:t>Only a Special or Annual General Meeting can authorize the Committee to borrow money for capital purposes.</w:t>
      </w:r>
    </w:p>
    <w:p w14:paraId="117AF385" w14:textId="77777777" w:rsidR="00570251" w:rsidRDefault="00D2499A">
      <w:pPr>
        <w:numPr>
          <w:ilvl w:val="1"/>
          <w:numId w:val="2"/>
        </w:numPr>
      </w:pPr>
      <w:r>
        <w:t>Only the Committee may apply for grants or funding, to meet the purposes of the Club.</w:t>
      </w:r>
    </w:p>
    <w:p w14:paraId="34DCFB60" w14:textId="77777777" w:rsidR="00570251" w:rsidRDefault="00D2499A">
      <w:pPr>
        <w:pStyle w:val="Heading1"/>
        <w:numPr>
          <w:ilvl w:val="0"/>
          <w:numId w:val="2"/>
        </w:numPr>
        <w:rPr>
          <w:del w:id="103" w:author="Unknown Author" w:date="2025-12-03T21:59:00Z"/>
        </w:rPr>
      </w:pPr>
      <w:del w:id="104" w:author="Unknown Author" w:date="2025-12-03T21:59:00Z">
        <w:r>
          <w:delText xml:space="preserve"> WINDING UP</w:delText>
        </w:r>
      </w:del>
    </w:p>
    <w:p w14:paraId="1CA46559" w14:textId="77777777" w:rsidR="00570251" w:rsidRDefault="00D2499A">
      <w:pPr>
        <w:numPr>
          <w:ilvl w:val="1"/>
          <w:numId w:val="2"/>
        </w:numPr>
        <w:rPr>
          <w:del w:id="105" w:author="Unknown Author" w:date="2025-12-03T21:59:00Z"/>
        </w:rPr>
      </w:pPr>
      <w:del w:id="106" w:author="Unknown Author" w:date="2025-12-03T21:59:00Z">
        <w:r>
          <w:delText>In the event of the disbandment or winding up of the Club, the property of the Club shall be realised and the proceeds shall be vested in Trustees to be applied to the encouragement of kayaking in New Zealand through recognised charitable kayaking clubs in Canterbury or nationwide.</w:delText>
        </w:r>
      </w:del>
    </w:p>
    <w:p w14:paraId="69D0C825" w14:textId="77777777" w:rsidR="00570251" w:rsidRDefault="00D2499A">
      <w:pPr>
        <w:pStyle w:val="Heading1"/>
        <w:numPr>
          <w:ilvl w:val="0"/>
          <w:numId w:val="2"/>
        </w:numPr>
        <w:rPr>
          <w:del w:id="107" w:author="Unknown Author" w:date="2025-12-03T21:59:00Z"/>
        </w:rPr>
      </w:pPr>
      <w:del w:id="108" w:author="Unknown Author" w:date="2025-12-03T21:59:00Z">
        <w:r>
          <w:delText xml:space="preserve"> ALTERATION OF CONSTITUTION</w:delText>
        </w:r>
      </w:del>
    </w:p>
    <w:p w14:paraId="099B11DB" w14:textId="77777777" w:rsidR="00570251" w:rsidRDefault="00D2499A">
      <w:pPr>
        <w:numPr>
          <w:ilvl w:val="1"/>
          <w:numId w:val="2"/>
        </w:numPr>
        <w:rPr>
          <w:del w:id="109" w:author="Unknown Author" w:date="2025-12-03T21:59:00Z"/>
        </w:rPr>
      </w:pPr>
      <w:del w:id="110" w:author="Unknown Author" w:date="2025-12-03T21:59:00Z">
        <w:r>
          <w:delText>The Constitution or part thereof may be repealed or altered on concurrence of a three-fifths majority of members present at the Annual or Special General Meeting.</w:delText>
        </w:r>
      </w:del>
    </w:p>
    <w:p w14:paraId="1D08ACF1" w14:textId="77777777" w:rsidR="00570251" w:rsidRDefault="00D2499A">
      <w:pPr>
        <w:numPr>
          <w:ilvl w:val="1"/>
          <w:numId w:val="2"/>
        </w:numPr>
        <w:rPr>
          <w:del w:id="111" w:author="Unknown Author" w:date="2025-12-03T21:59:00Z"/>
        </w:rPr>
      </w:pPr>
      <w:del w:id="112" w:author="Unknown Author" w:date="2025-12-03T21:59:00Z">
        <w:r>
          <w:delText>Notice of any proposed repeal or alteration shall be given to the Secretary in writing not less than four weeks prior to the meeting, and the Secretary shall embody such alterations in the notice calling the Annual or Special General Meeting.</w:delText>
        </w:r>
      </w:del>
    </w:p>
    <w:p w14:paraId="70DF5DBC" w14:textId="77777777" w:rsidR="00570251" w:rsidRDefault="00D2499A">
      <w:pPr>
        <w:pStyle w:val="Heading1"/>
        <w:numPr>
          <w:ilvl w:val="0"/>
          <w:numId w:val="2"/>
        </w:numPr>
        <w:rPr>
          <w:del w:id="113" w:author="Unknown Author" w:date="2026-01-15T18:56:00Z"/>
        </w:rPr>
      </w:pPr>
      <w:del w:id="114" w:author="Unknown Author" w:date="2025-12-03T21:59:00Z">
        <w:r>
          <w:delText>No amendment to this Constitution shall be inconsistent with the Incorporated Societies Act 2022 or with the Club’s charitable purposes.</w:delText>
        </w:r>
      </w:del>
    </w:p>
    <w:p w14:paraId="441BDA60" w14:textId="77777777" w:rsidR="00570251" w:rsidRDefault="00D2499A">
      <w:pPr>
        <w:pStyle w:val="Heading1"/>
        <w:numPr>
          <w:ilvl w:val="0"/>
          <w:numId w:val="2"/>
        </w:numPr>
      </w:pPr>
      <w:r>
        <w:t xml:space="preserve"> RULES AND REGULATIONS</w:t>
      </w:r>
    </w:p>
    <w:p w14:paraId="7B95700F" w14:textId="77777777" w:rsidR="00570251" w:rsidRDefault="00D2499A">
      <w:pPr>
        <w:numPr>
          <w:ilvl w:val="1"/>
          <w:numId w:val="2"/>
        </w:numPr>
      </w:pPr>
      <w:r>
        <w:t xml:space="preserve">The Committee may, from time to time, formulate Rules and Regulations in accordance with the Constitution, for the use of the clubhouse, craft and equipment owned by the Club, </w:t>
      </w:r>
      <w:r>
        <w:t>conduct of members or events, and such other matters that the Committee decides.</w:t>
      </w:r>
    </w:p>
    <w:p w14:paraId="2EF8F1D3" w14:textId="77777777" w:rsidR="00570251" w:rsidRDefault="00D2499A">
      <w:pPr>
        <w:numPr>
          <w:ilvl w:val="1"/>
          <w:numId w:val="2"/>
        </w:numPr>
      </w:pPr>
      <w:r>
        <w:t>Such rules and regulations will need a simple majority of the Committee to be empowered and shall be displayed on the club noticeboard.</w:t>
      </w:r>
    </w:p>
    <w:p w14:paraId="1F620797" w14:textId="77777777" w:rsidR="00570251" w:rsidRDefault="00D2499A">
      <w:pPr>
        <w:pStyle w:val="Heading1"/>
        <w:numPr>
          <w:ilvl w:val="0"/>
          <w:numId w:val="2"/>
        </w:numPr>
      </w:pPr>
      <w:r>
        <w:t xml:space="preserve"> PRIVATE PECUNIARY ADVANTAGE</w:t>
      </w:r>
    </w:p>
    <w:p w14:paraId="0ECA00D4" w14:textId="77777777" w:rsidR="00570251" w:rsidRDefault="00D2499A">
      <w:pPr>
        <w:numPr>
          <w:ilvl w:val="1"/>
          <w:numId w:val="2"/>
        </w:numPr>
      </w:pPr>
      <w:r>
        <w:t>Any income, benefit, or advantage must be used to advance the charitable purposes of the club.</w:t>
      </w:r>
    </w:p>
    <w:p w14:paraId="768E77BD" w14:textId="77777777" w:rsidR="00570251" w:rsidRDefault="00D2499A">
      <w:pPr>
        <w:numPr>
          <w:ilvl w:val="1"/>
          <w:numId w:val="2"/>
        </w:numPr>
      </w:pPr>
      <w:r>
        <w:t>No member of the club, or anyone associated with a member, is allowed to take part in, or influence any decision made by the club in respect of payments to, or on behalf of, the member or associated person of any income, benefit, or advantage.</w:t>
      </w:r>
    </w:p>
    <w:p w14:paraId="52948CBD" w14:textId="77777777" w:rsidR="00570251" w:rsidRDefault="00D2499A">
      <w:pPr>
        <w:numPr>
          <w:ilvl w:val="1"/>
          <w:numId w:val="2"/>
        </w:numPr>
      </w:pPr>
      <w:r>
        <w:t>Any payments made to a member of the club, or person associated with a member, must be for goods or services that advance the charitable purpose and must be reasonable and relative to payments that would be made between unrelated parties.</w:t>
      </w:r>
    </w:p>
    <w:p w14:paraId="27E80AE6" w14:textId="77777777" w:rsidR="00570251" w:rsidRDefault="00D2499A">
      <w:pPr>
        <w:pStyle w:val="Heading1"/>
        <w:numPr>
          <w:ilvl w:val="0"/>
          <w:numId w:val="2"/>
        </w:numPr>
        <w:ind w:hanging="113"/>
      </w:pPr>
      <w:r>
        <w:t>DISPUTE RESOLUTION</w:t>
      </w:r>
    </w:p>
    <w:p w14:paraId="0BF6E409" w14:textId="77777777" w:rsidR="00570251" w:rsidRDefault="00D2499A">
      <w:pPr>
        <w:numPr>
          <w:ilvl w:val="1"/>
          <w:numId w:val="2"/>
        </w:numPr>
      </w:pPr>
      <w:r>
        <w:t xml:space="preserve"> </w:t>
      </w:r>
      <w:r>
        <w:t>A member may raise a dispute about the Club, another member, or any other matter by giving notice of the dispute to the Club Administrator or any other member of the Committee in accordance with clause 2 of Schedule 2 of the Incorporated Societies Act 2022. The dispute will then be dealt with using the procedures in clauses 2 to 8 of Schedule 2 of that Act.</w:t>
      </w:r>
    </w:p>
    <w:p w14:paraId="1996F5E1" w14:textId="77777777" w:rsidR="00570251" w:rsidRDefault="00D2499A">
      <w:pPr>
        <w:numPr>
          <w:ilvl w:val="1"/>
          <w:numId w:val="2"/>
        </w:numPr>
      </w:pPr>
      <w:r>
        <w:t xml:space="preserve"> Any decision of the decision makers under those procedures cannot be reviewed or appealed.</w:t>
      </w:r>
    </w:p>
    <w:p w14:paraId="4F636C97" w14:textId="77777777" w:rsidR="00570251" w:rsidRDefault="00D2499A">
      <w:pPr>
        <w:numPr>
          <w:ilvl w:val="1"/>
          <w:numId w:val="2"/>
        </w:numPr>
      </w:pPr>
      <w:r>
        <w:t>If the Member wishes to remain anonymous, they can raise their complaint or seek advice and guidance from the Club Member Protection Officer.  The Member Protection Officer’s only obligation to the Club is to report that a complaint has been raised.</w:t>
      </w:r>
    </w:p>
    <w:p w14:paraId="3449AB02" w14:textId="77777777" w:rsidR="00570251" w:rsidRDefault="00D2499A">
      <w:pPr>
        <w:pStyle w:val="Heading1"/>
        <w:numPr>
          <w:ilvl w:val="0"/>
          <w:numId w:val="2"/>
        </w:numPr>
        <w:rPr>
          <w:ins w:id="115" w:author="Unknown Author" w:date="2025-12-03T21:59:00Z"/>
        </w:rPr>
      </w:pPr>
      <w:ins w:id="116" w:author="Unknown Author" w:date="2025-12-03T21:59:00Z">
        <w:r>
          <w:lastRenderedPageBreak/>
          <w:t xml:space="preserve"> ALTERATION OF CONSTITUTION</w:t>
        </w:r>
      </w:ins>
    </w:p>
    <w:p w14:paraId="09323084" w14:textId="77777777" w:rsidR="00570251" w:rsidRDefault="00D2499A">
      <w:pPr>
        <w:numPr>
          <w:ilvl w:val="1"/>
          <w:numId w:val="2"/>
        </w:numPr>
        <w:rPr>
          <w:ins w:id="117" w:author="Unknown Author" w:date="2025-12-03T21:59:00Z"/>
        </w:rPr>
      </w:pPr>
      <w:ins w:id="118" w:author="Unknown Author" w:date="2025-12-03T21:59:00Z">
        <w:r>
          <w:t>The Constitution or part thereof may be repealed or altered on concurrence of a three-fifths majority of members present at the Annual or Special General Meeting.</w:t>
        </w:r>
      </w:ins>
    </w:p>
    <w:p w14:paraId="657BE1B0" w14:textId="77777777" w:rsidR="00570251" w:rsidRDefault="00D2499A">
      <w:pPr>
        <w:numPr>
          <w:ilvl w:val="1"/>
          <w:numId w:val="2"/>
        </w:numPr>
        <w:rPr>
          <w:ins w:id="119" w:author="Unknown Author" w:date="2025-12-03T21:59:00Z"/>
        </w:rPr>
      </w:pPr>
      <w:ins w:id="120" w:author="Unknown Author" w:date="2025-12-03T21:59:00Z">
        <w:r>
          <w:t>Notice of any proposed repeal or alteration shall be given to the Secretary in writing not less than four weeks prior to the meeting, and the Secretary shall embody such alterations in the notice calling the Annual or Special General Meeting.</w:t>
        </w:r>
      </w:ins>
    </w:p>
    <w:p w14:paraId="5C8DFD72" w14:textId="77777777" w:rsidR="00570251" w:rsidRDefault="00D2499A">
      <w:pPr>
        <w:numPr>
          <w:ilvl w:val="1"/>
          <w:numId w:val="2"/>
        </w:numPr>
        <w:rPr>
          <w:ins w:id="121" w:author="Unknown Author" w:date="2025-12-03T22:00:00Z"/>
        </w:rPr>
      </w:pPr>
      <w:ins w:id="122" w:author="Unknown Author" w:date="2025-12-03T21:59:00Z">
        <w:r>
          <w:t>No amendment to this Constitution shall be inconsistent with the Incorporated Societies Act 2022 or with the Club’s charitable purposes.</w:t>
        </w:r>
      </w:ins>
    </w:p>
    <w:p w14:paraId="4E40D674" w14:textId="77777777" w:rsidR="00570251" w:rsidRDefault="00D2499A">
      <w:pPr>
        <w:pStyle w:val="Heading1"/>
        <w:numPr>
          <w:ilvl w:val="0"/>
          <w:numId w:val="2"/>
        </w:numPr>
        <w:rPr>
          <w:ins w:id="123" w:author="Unknown Author" w:date="2025-12-03T22:00:00Z"/>
        </w:rPr>
      </w:pPr>
      <w:ins w:id="124" w:author="Unknown Author" w:date="2025-12-03T22:00:00Z">
        <w:r>
          <w:t xml:space="preserve"> WINDING UP</w:t>
        </w:r>
      </w:ins>
    </w:p>
    <w:p w14:paraId="28700A64" w14:textId="77777777" w:rsidR="00570251" w:rsidRDefault="00D2499A">
      <w:pPr>
        <w:numPr>
          <w:ilvl w:val="1"/>
          <w:numId w:val="2"/>
        </w:numPr>
        <w:rPr>
          <w:ins w:id="125" w:author="Unknown Author" w:date="2026-01-15T18:42:00Z"/>
        </w:rPr>
      </w:pPr>
      <w:ins w:id="126" w:author="Unknown Author" w:date="2025-12-03T22:00:00Z">
        <w:r>
          <w:t xml:space="preserve">In the event of the disbandment or winding up of the Club, the property of the Club shall be </w:t>
        </w:r>
        <w:proofErr w:type="gramStart"/>
        <w:r>
          <w:t>realised</w:t>
        </w:r>
        <w:proofErr w:type="gramEnd"/>
        <w:r>
          <w:t xml:space="preserve"> and the proceeds shall be vested in Trustees to be applied to the encouragement of kayaking in New Zealand through recognised charitable kayaking clubs in Canterbury or nationwide.</w:t>
        </w:r>
      </w:ins>
    </w:p>
    <w:p w14:paraId="6D4B6788" w14:textId="77777777" w:rsidR="00570251" w:rsidRDefault="00D2499A">
      <w:pPr>
        <w:numPr>
          <w:ilvl w:val="1"/>
          <w:numId w:val="2"/>
        </w:numPr>
      </w:pPr>
      <w:ins w:id="127" w:author="Unknown Author" w:date="2026-01-15T18:42:00Z">
        <w:r>
          <w:t>No surplus assets may be distributed to Members.</w:t>
        </w:r>
      </w:ins>
    </w:p>
    <w:p w14:paraId="00CFB802" w14:textId="77777777" w:rsidR="00570251" w:rsidRDefault="00D2499A">
      <w:pPr>
        <w:pStyle w:val="Heading1"/>
        <w:numPr>
          <w:ilvl w:val="0"/>
          <w:numId w:val="2"/>
        </w:numPr>
      </w:pPr>
      <w:r>
        <w:t xml:space="preserve"> COVERING CLAUSE</w:t>
      </w:r>
    </w:p>
    <w:p w14:paraId="3BD2D1E9" w14:textId="77777777" w:rsidR="00570251" w:rsidRDefault="00D2499A">
      <w:pPr>
        <w:numPr>
          <w:ilvl w:val="1"/>
          <w:numId w:val="2"/>
        </w:numPr>
      </w:pPr>
      <w:r>
        <w:t>Any matter not covered by the Club Constitution shall be covered by New Zealand law.</w:t>
      </w:r>
    </w:p>
    <w:sectPr w:rsidR="00570251">
      <w:pgSz w:w="11906" w:h="16838"/>
      <w:pgMar w:top="1134" w:right="1134" w:bottom="1134" w:left="1134" w:header="0" w:footer="0" w:gutter="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 w:author="Unknown Author" w:date="2025-12-03T21:22:00Z" w:initials="">
    <w:p w14:paraId="4FCF560E" w14:textId="77777777" w:rsidR="00570251" w:rsidRDefault="00D2499A">
      <w:pPr>
        <w:overflowPunct w:val="0"/>
        <w:spacing w:before="0"/>
      </w:pPr>
      <w:r>
        <w:rPr>
          <w:rFonts w:ascii="Liberation Serif" w:eastAsia="DejaVu Sans" w:hAnsi="Liberation Serif" w:cs="Noto Sans Arabic UI"/>
          <w:kern w:val="0"/>
          <w:lang w:val="en-US" w:eastAsia="en-US" w:bidi="en-US"/>
        </w:rPr>
        <w:t>...to an affordable and reasonable extent...</w:t>
      </w:r>
    </w:p>
  </w:comment>
  <w:comment w:id="74" w:author="Unknown Author" w:date="2026-01-15T18:35:00Z" w:initials="">
    <w:p w14:paraId="60252ADB" w14:textId="77777777" w:rsidR="00570251" w:rsidRDefault="00D2499A">
      <w:pPr>
        <w:spacing w:before="0"/>
      </w:pPr>
      <w:r>
        <w:rPr>
          <w:rFonts w:ascii="Liberation Serif" w:eastAsia="DejaVu Sans" w:hAnsi="Liberation Serif" w:cs="Noto Sans Arabic UI"/>
          <w:kern w:val="0"/>
          <w:lang w:val="en-US" w:eastAsia="en-US" w:bidi="en-US"/>
        </w:rPr>
        <w:t>What’s the intention of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CF560E" w15:done="0"/>
  <w15:commentEx w15:paraId="60252A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CF560E" w16cid:durableId="21C86AFB"/>
  <w16cid:commentId w16cid:paraId="60252ADB" w16cid:durableId="3510DD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Liberation Sans">
    <w:altName w:val="Arial"/>
    <w:charset w:val="01"/>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Arabic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A22"/>
    <w:multiLevelType w:val="multilevel"/>
    <w:tmpl w:val="338E316C"/>
    <w:lvl w:ilvl="0">
      <w:start w:val="1"/>
      <w:numFmt w:val="decimal"/>
      <w:pStyle w:val="Heading1"/>
      <w:lvlText w:val="%1"/>
      <w:lvlJc w:val="left"/>
      <w:pPr>
        <w:tabs>
          <w:tab w:val="num" w:pos="720"/>
        </w:tabs>
        <w:ind w:left="720" w:hanging="360"/>
      </w:pPr>
    </w:lvl>
    <w:lvl w:ilvl="1">
      <w:start w:val="1"/>
      <w:numFmt w:val="decimal"/>
      <w:pStyle w:val="Heading2"/>
      <w:lvlText w:val="%1.%2"/>
      <w:lvlJc w:val="left"/>
      <w:pPr>
        <w:tabs>
          <w:tab w:val="num" w:pos="1080"/>
        </w:tabs>
        <w:ind w:left="1080" w:hanging="360"/>
      </w:pPr>
    </w:lvl>
    <w:lvl w:ilvl="2">
      <w:start w:val="1"/>
      <w:numFmt w:val="decimal"/>
      <w:pStyle w:val="Heading3"/>
      <w:lvlText w:val="%1.%2.%3"/>
      <w:lvlJc w:val="left"/>
      <w:pPr>
        <w:tabs>
          <w:tab w:val="num" w:pos="1440"/>
        </w:tabs>
        <w:ind w:left="1440" w:hanging="360"/>
      </w:pPr>
    </w:lvl>
    <w:lvl w:ilvl="3">
      <w:start w:val="1"/>
      <w:numFmt w:val="decimal"/>
      <w:pStyle w:val="Heading4"/>
      <w:lvlText w:val="%1.%2.%3.%4"/>
      <w:lvlJc w:val="left"/>
      <w:pPr>
        <w:tabs>
          <w:tab w:val="num" w:pos="1800"/>
        </w:tabs>
        <w:ind w:left="1800" w:hanging="360"/>
      </w:pPr>
    </w:lvl>
    <w:lvl w:ilvl="4">
      <w:start w:val="1"/>
      <w:numFmt w:val="decimal"/>
      <w:pStyle w:val="Heading5"/>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53A340C"/>
    <w:multiLevelType w:val="multilevel"/>
    <w:tmpl w:val="DAC450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9EE6F6F"/>
    <w:multiLevelType w:val="multilevel"/>
    <w:tmpl w:val="8D36EB9C"/>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16cid:durableId="1986887623">
    <w:abstractNumId w:val="0"/>
  </w:num>
  <w:num w:numId="2" w16cid:durableId="295064898">
    <w:abstractNumId w:val="2"/>
  </w:num>
  <w:num w:numId="3" w16cid:durableId="454447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trackRevisions/>
  <w:defaultTabStop w:val="643"/>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51"/>
    <w:rsid w:val="0037586E"/>
    <w:rsid w:val="00570251"/>
    <w:rsid w:val="00D249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CBDA"/>
  <w15:docId w15:val="{21B20E25-6E2C-42E6-8EC4-3DE872BB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oto Serif CJK SC" w:hAnsi="Calibri" w:cs="Noto Sans Devanagari"/>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57"/>
      <w:ind w:left="363" w:hanging="113"/>
    </w:pPr>
    <w:rPr>
      <w:rFonts w:ascii="Arial" w:hAnsi="Arial"/>
    </w:rPr>
  </w:style>
  <w:style w:type="paragraph" w:styleId="Heading1">
    <w:name w:val="heading 1"/>
    <w:basedOn w:val="Heading"/>
    <w:next w:val="BodyText"/>
    <w:qFormat/>
    <w:pPr>
      <w:numPr>
        <w:numId w:val="1"/>
      </w:numPr>
      <w:spacing w:before="170" w:after="113"/>
      <w:ind w:left="283"/>
      <w:outlineLvl w:val="0"/>
    </w:pPr>
    <w:rPr>
      <w:rFonts w:ascii="Arial" w:hAnsi="Arial"/>
      <w:b/>
      <w:bCs/>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spacing w:before="140"/>
      <w:outlineLvl w:val="2"/>
    </w:pPr>
    <w:rPr>
      <w:b/>
      <w:bCs/>
    </w:rPr>
  </w:style>
  <w:style w:type="paragraph" w:styleId="Heading4">
    <w:name w:val="heading 4"/>
    <w:basedOn w:val="Heading"/>
    <w:next w:val="BodyText"/>
    <w:qFormat/>
    <w:pPr>
      <w:numPr>
        <w:ilvl w:val="3"/>
        <w:numId w:val="1"/>
      </w:numPr>
      <w:spacing w:before="120"/>
      <w:outlineLvl w:val="3"/>
    </w:pPr>
    <w:rPr>
      <w:b/>
      <w:bCs/>
      <w:i/>
      <w:iCs/>
      <w:sz w:val="26"/>
      <w:szCs w:val="26"/>
    </w:rPr>
  </w:style>
  <w:style w:type="paragraph" w:styleId="Heading5">
    <w:name w:val="heading 5"/>
    <w:basedOn w:val="Heading"/>
    <w:next w:val="BodyText"/>
    <w:qFormat/>
    <w:pPr>
      <w:numPr>
        <w:ilvl w:val="4"/>
        <w:numId w:val="1"/>
      </w:numPr>
      <w:spacing w:before="120" w:after="6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CommentTextChar">
    <w:name w:val="Comment Text Char"/>
    <w:basedOn w:val="DefaultParagraphFont"/>
    <w:link w:val="CommentText"/>
    <w:uiPriority w:val="99"/>
    <w:qFormat/>
    <w:rPr>
      <w:rFonts w:ascii="Arial" w:hAnsi="Arial" w:cs="Mangal"/>
      <w:sz w:val="20"/>
      <w:szCs w:val="18"/>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FE2233"/>
    <w:rPr>
      <w:rFonts w:ascii="Segoe UI" w:hAnsi="Segoe UI" w:cs="Mangal"/>
      <w:sz w:val="18"/>
      <w:szCs w:val="16"/>
    </w:rPr>
  </w:style>
  <w:style w:type="character" w:styleId="FollowedHyperlink">
    <w:name w:val="FollowedHyperlink"/>
    <w:basedOn w:val="DefaultParagraphFont"/>
    <w:uiPriority w:val="99"/>
    <w:semiHidden/>
    <w:unhideWhenUsed/>
    <w:rsid w:val="00FE2233"/>
    <w:rPr>
      <w:color w:val="551A8B" w:themeColor="followedHyperlink"/>
      <w:u w:val="single"/>
    </w:rPr>
  </w:style>
  <w:style w:type="character" w:customStyle="1" w:styleId="CommentSubjectChar">
    <w:name w:val="Comment Subject Char"/>
    <w:basedOn w:val="CommentTextChar"/>
    <w:link w:val="CommentSubject"/>
    <w:uiPriority w:val="99"/>
    <w:semiHidden/>
    <w:qFormat/>
    <w:rsid w:val="005D4D80"/>
    <w:rPr>
      <w:rFonts w:ascii="Arial" w:hAnsi="Arial" w:cs="Mangal"/>
      <w:b/>
      <w:bCs/>
      <w:sz w:val="20"/>
      <w:szCs w:val="18"/>
    </w:rPr>
  </w:style>
  <w:style w:type="character" w:styleId="Strong">
    <w:name w:val="Strong"/>
    <w:qFormat/>
    <w:rPr>
      <w:b/>
      <w:bCs/>
    </w:rPr>
  </w:style>
  <w:style w:type="character" w:customStyle="1" w:styleId="cf01">
    <w:name w:val="cf01"/>
    <w:basedOn w:val="DefaultParagraphFont"/>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before="0" w:after="140" w:line="276" w:lineRule="auto"/>
    </w:pPr>
  </w:style>
  <w:style w:type="paragraph" w:styleId="List">
    <w:name w:val="List"/>
    <w:basedOn w:val="BodyText"/>
    <w:rPr>
      <w:rFonts w:ascii="Calibri" w:hAnsi="Calibri"/>
    </w:rPr>
  </w:style>
  <w:style w:type="paragraph" w:styleId="Caption">
    <w:name w:val="caption"/>
    <w:basedOn w:val="Normal"/>
    <w:qFormat/>
    <w:pPr>
      <w:suppressLineNumbers/>
      <w:spacing w:before="120" w:after="120"/>
    </w:pPr>
    <w:rPr>
      <w:rFonts w:ascii="Calibri" w:hAnsi="Calibri"/>
      <w:i/>
      <w:iCs/>
    </w:rPr>
  </w:style>
  <w:style w:type="paragraph" w:customStyle="1" w:styleId="Index">
    <w:name w:val="Index"/>
    <w:basedOn w:val="Normal"/>
    <w:qFormat/>
    <w:pPr>
      <w:suppressLineNumbers/>
    </w:pPr>
    <w:rPr>
      <w:rFonts w:ascii="Calibri" w:hAnsi="Calibri"/>
    </w:rPr>
  </w:style>
  <w:style w:type="paragraph" w:customStyle="1" w:styleId="HeaderandFooter">
    <w:name w:val="Header and Footer"/>
    <w:basedOn w:val="Normal"/>
    <w:qFormat/>
    <w:pPr>
      <w:suppressLineNumbers/>
      <w:tabs>
        <w:tab w:val="center" w:pos="5182"/>
        <w:tab w:val="right" w:pos="10001"/>
      </w:tabs>
    </w:pPr>
  </w:style>
  <w:style w:type="paragraph" w:styleId="Header">
    <w:name w:val="header"/>
    <w:basedOn w:val="HeaderandFooter"/>
  </w:style>
  <w:style w:type="paragraph" w:styleId="Title">
    <w:name w:val="Title"/>
    <w:basedOn w:val="Heading"/>
    <w:next w:val="BodyText"/>
    <w:qFormat/>
    <w:pPr>
      <w:ind w:hanging="363"/>
      <w:jc w:val="center"/>
    </w:pPr>
    <w:rPr>
      <w:b/>
      <w:bCs/>
      <w:sz w:val="56"/>
      <w:szCs w:val="56"/>
    </w:rPr>
  </w:style>
  <w:style w:type="paragraph" w:customStyle="1" w:styleId="Normal1">
    <w:name w:val="Normal1"/>
    <w:qFormat/>
    <w:pPr>
      <w:overflowPunct w:val="0"/>
      <w:spacing w:after="160" w:line="252" w:lineRule="auto"/>
    </w:pPr>
    <w:rPr>
      <w:rFonts w:eastAsia="Calibri" w:cs="Arial"/>
      <w:color w:val="000000"/>
      <w:kern w:val="0"/>
      <w:sz w:val="22"/>
      <w:szCs w:val="22"/>
      <w:lang w:val="en-NZ" w:eastAsia="en-US" w:bidi="ar-SA"/>
    </w:rPr>
  </w:style>
  <w:style w:type="paragraph" w:styleId="ListParagraph">
    <w:name w:val="List Paragraph"/>
    <w:basedOn w:val="Normal1"/>
    <w:qFormat/>
    <w:pPr>
      <w:spacing w:after="113" w:line="240" w:lineRule="auto"/>
      <w:ind w:left="1247" w:hanging="794"/>
    </w:pPr>
    <w:rPr>
      <w:rFonts w:ascii="Arial" w:hAnsi="Arial"/>
    </w:rPr>
  </w:style>
  <w:style w:type="paragraph" w:customStyle="1" w:styleId="Comment">
    <w:name w:val="Comment"/>
    <w:basedOn w:val="Normal"/>
    <w:qFormat/>
    <w:rPr>
      <w:sz w:val="20"/>
      <w:szCs w:val="20"/>
    </w:rPr>
  </w:style>
  <w:style w:type="paragraph" w:styleId="CommentText">
    <w:name w:val="annotation text"/>
    <w:basedOn w:val="Normal"/>
    <w:link w:val="CommentTextChar"/>
    <w:uiPriority w:val="99"/>
    <w:unhideWhenUsed/>
    <w:rPr>
      <w:rFonts w:cs="Mangal"/>
      <w:sz w:val="20"/>
      <w:szCs w:val="18"/>
    </w:rPr>
  </w:style>
  <w:style w:type="paragraph" w:styleId="BalloonText">
    <w:name w:val="Balloon Text"/>
    <w:basedOn w:val="Normal"/>
    <w:link w:val="BalloonTextChar"/>
    <w:uiPriority w:val="99"/>
    <w:semiHidden/>
    <w:unhideWhenUsed/>
    <w:qFormat/>
    <w:rsid w:val="00FE2233"/>
    <w:pPr>
      <w:spacing w:before="0"/>
    </w:pPr>
    <w:rPr>
      <w:rFonts w:ascii="Segoe UI" w:hAnsi="Segoe UI" w:cs="Mangal"/>
      <w:sz w:val="18"/>
      <w:szCs w:val="16"/>
    </w:rPr>
  </w:style>
  <w:style w:type="paragraph" w:styleId="CommentSubject">
    <w:name w:val="annotation subject"/>
    <w:basedOn w:val="CommentText"/>
    <w:next w:val="CommentText"/>
    <w:link w:val="CommentSubjectChar"/>
    <w:uiPriority w:val="99"/>
    <w:semiHidden/>
    <w:unhideWhenUsed/>
    <w:qFormat/>
    <w:rsid w:val="005D4D80"/>
    <w:rPr>
      <w:b/>
      <w:bCs/>
    </w:rPr>
  </w:style>
  <w:style w:type="paragraph" w:styleId="NormalWeb">
    <w:name w:val="Normal (Web)"/>
    <w:basedOn w:val="Normal"/>
    <w:qFormat/>
    <w:pPr>
      <w:spacing w:beforeAutospacing="1" w:afterAutospacing="1"/>
    </w:pPr>
    <w:rPr>
      <w:rFonts w:ascii="Times New Roman" w:eastAsia="Times New Roman" w:hAnsi="Times New Roman" w:cs="Times New Roman"/>
    </w:rPr>
  </w:style>
  <w:style w:type="numbering" w:customStyle="1" w:styleId="Numbering123">
    <w:name w:val="Numbering 123"/>
    <w:qFormat/>
  </w:style>
  <w:style w:type="paragraph" w:styleId="Revision">
    <w:name w:val="Revision"/>
    <w:hidden/>
    <w:uiPriority w:val="99"/>
    <w:semiHidden/>
    <w:rsid w:val="00D2499A"/>
    <w:pPr>
      <w:suppressAutoHyphens w:val="0"/>
    </w:pPr>
    <w:rPr>
      <w:rFonts w:ascii="Arial" w:hAnsi="Arial"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portintegrity.nz/the-integrity-code/about-the-integrity-code"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MetaData xmlns:xsd="http://www.w3.org/2001/XMLSchema" xmlns:xsi="http://www.w3.org/2001/XMLSchema-instance" xmlns="urn:documentMetaData-schema">
  <FirmId>eb051b22-2632-4757-96d5-b314a6616d71</FirmId>
  <DocumentId>5323018</DocumentId>
  <CreationDateTime>0001-01-01T00:00:00</CreationDateTime>
  <LastUpdatedDateTime>0001-01-01T00:00:00</LastUpdatedDateTime>
  <DocumentDate>0001-01-01</DocumentDate>
  <DocumentName>Arawa Canoe Club Constitution JBK comments and edits marked up</DocumentName>
  <DocumentType>Word Document</DocumentType>
  <WellKnownDocumentType>WordDocument</WellKnownDocumentType>
  <TemplateId>00000000-0000-0000-0000-000000000000</TemplateId>
  <Operator>
    <UserId>4063317</UserId>
    <Party>
      <PartyId>3997781</PartyId>
      <FullName>Jeff Kenny</FullName>
      <MailingName/>
      <Salutation/>
      <IsPerson>true</IsPerson>
      <Title/>
      <FirstName>Jeff</FirstName>
      <MiddleNames/>
      <LastName>Kenny</LastName>
      <Suffix/>
      <KnownAsName/>
      <Occupation/>
      <Employer/>
      <ClientId/>
      <ClientNumber/>
      <PhysicalAddress>
        <Lines>
          <Line/>
        </Lines>
        <MultiLine/>
        <Line1/>
        <SingleLine/>
        <SingleLineCsv/>
        <PostCode/>
      </PhysicalAddress>
      <PostalAddress>
        <Lines>
          <Line/>
        </Lines>
        <MultiLine/>
        <Line1/>
        <SingleLine/>
        <SingleLineCsv/>
        <PostCode/>
      </PostalAddress>
      <Email>jeff.kenny@srblaw.co.nz</Email>
      <AREmail/>
      <Phone/>
      <Mobile/>
      <Fax/>
      <IsTaxResident>false</IsTaxResident>
      <GstNumber/>
      <IsInactiveClient>false</IsInactiveClient>
      <IsCreditStopped>false</IsCreditStopped>
      <IsCDDRequired>false</IsCDDRequired>
      <DateOfBirth/>
      <DateOfDeath/>
      <DateOfProbate/>
    </Party>
    <UserName>JBK</UserName>
    <Initials>JBK</Initials>
    <OfficePartyId>26116098</OfficePartyId>
    <OfficeName>AWA-2</OfficeName>
    <AuthorRole>Partner</AuthorRole>
  </Operator>
  <Author>
    <UserId>4063317</UserId>
    <Party>
      <PartyId>3997781</PartyId>
      <FullName>Jeff Kenny</FullName>
      <MailingName/>
      <Salutation/>
      <IsPerson>true</IsPerson>
      <Title/>
      <FirstName>Jeff</FirstName>
      <MiddleNames/>
      <LastName>Kenny</LastName>
      <Suffix/>
      <KnownAsName/>
      <Occupation/>
      <Employer/>
      <ClientId/>
      <ClientNumber/>
      <PhysicalAddress>
        <Lines>
          <Line/>
        </Lines>
        <MultiLine/>
        <Line1/>
        <SingleLine/>
        <SingleLineCsv/>
        <PostCode/>
      </PhysicalAddress>
      <PostalAddress>
        <Lines>
          <Line/>
        </Lines>
        <MultiLine/>
        <Line1/>
        <SingleLine/>
        <SingleLineCsv/>
        <PostCode/>
      </PostalAddress>
      <Email>jeff.kenny@srblaw.co.nz</Email>
      <AREmail/>
      <Phone/>
      <Mobile/>
      <Fax/>
      <IsTaxResident>false</IsTaxResident>
      <GstNumber/>
      <IsInactiveClient>false</IsInactiveClient>
      <IsCreditStopped>false</IsCreditStopped>
      <IsCDDRequired>false</IsCDDRequired>
      <DateOfBirth/>
      <DateOfDeath/>
      <DateOfProbate/>
    </Party>
    <UserName>JBK</UserName>
    <Initials>JBK</Initials>
    <OfficePartyId>26116098</OfficePartyId>
    <OfficeName>AWA-2</OfficeName>
    <AuthorRole>Partner</AuthorRole>
  </Author>
  <Office>
    <PartyId>26116098</PartyId>
    <FullName>AWA-2</FullName>
    <MailingName/>
    <Salutation/>
    <IsPerson>false</IsPerson>
    <Title/>
    <FirstName/>
    <MiddleNames/>
    <LastName/>
    <Suffix/>
    <KnownAsName/>
    <Occupation/>
    <Employer/>
    <ClientId/>
    <ClientNumber/>
    <PhysicalAddress>
      <Lines>
        <Line>SRB House</Line>
        <Line>128 Kilmore Street</Line>
        <Line>Christchurch</Line>
      </Lines>
      <MultiLine>SRB House
128 Kilmore Street
Christchurch</MultiLine>
      <Line1>SRB House</Line1>
      <Line2>128 Kilmore Street</Line2>
      <Line3>Christchurch</Line3>
      <SingleLine>SRB House 128 Kilmore Street Christchurch</SingleLine>
      <SingleLineCsv>SRB House, 128 Kilmore Street, Christchurch</SingleLineCsv>
      <PostCode>8013</PostCode>
    </PhysicalAddress>
    <PostalAddress>
      <Lines>
        <Line>P o Box 39</Line>
        <Line>Christchurch</Line>
      </Lines>
      <MultiLine>P o Box 39
Christchurch</MultiLine>
      <Line1>P o Box 39</Line1>
      <Line2>Christchurch</Line2>
      <SingleLine>P o Box 39 Christchurch</SingleLine>
      <SingleLineCsv>P o Box 39, Christchurch</SingleLineCsv>
      <PostCode>8140</PostCode>
    </PostalAddress>
    <Email/>
    <AREmail/>
    <Phone/>
    <Mobile/>
    <Fax/>
    <IsTaxResident>true</IsTaxResident>
    <GstNumber/>
    <IsInactiveClient>false</IsInactiveClient>
    <IsCreditStopped>false</IsCreditStopped>
    <IsCDDRequired>false</IsCDDRequired>
    <DateOfBirth/>
    <DateOfDeath/>
    <DateOfProbate/>
  </Office>
  <Client>
    <PartyId>11976623</PartyId>
    <FullName>SAC File</FullName>
    <MailingName>SAC File</MailingName>
    <Salutation/>
    <IsPerson>true</IsPerson>
    <Title/>
    <FirstName>SAC</FirstName>
    <MiddleNames/>
    <LastName>File</LastName>
    <Suffix/>
    <KnownAsName/>
    <Occupation/>
    <Employer/>
    <ClientId>11398660</ClientId>
    <ClientNumber>183741</ClientNumber>
    <PhysicalAddress>
      <Lines>
        <Line/>
      </Lines>
      <MultiLine/>
      <Line1/>
      <SingleLine/>
      <SingleLineCsv/>
      <PostCode/>
    </PhysicalAddress>
    <PostalAddress>
      <Lines>
        <Line>C/- Saunders Robinson Brown</Line>
        <Line>128 Kilmore Street</Line>
        <Line>Christchurch Central</Line>
        <Line>Christchurch 8013</Line>
      </Lines>
      <MultiLine>C/- Saunders Robinson Brown
128 Kilmore Street
Christchurch Central
Christchurch 8013</MultiLine>
      <Line1>C/- Saunders Robinson Brown</Line1>
      <Line2>128 Kilmore Street</Line2>
      <Line3>Christchurch Central</Line3>
      <Line4>Christchurch 8013</Line4>
      <SingleLine>C/- Saunders Robinson Brown 128 Kilmore Street Christchurch Central Christchurch 8013</SingleLine>
      <SingleLineCsv>C/- Saunders Robinson Brown, 128 Kilmore Street, Christchurch Central, Christchurch 8013</SingleLineCsv>
      <PostCode/>
    </PostalAddress>
    <Email>jeff.kenny@srblaw.co.nz</Email>
    <AREmail>jeff.kenny@srblaw.co.nz</AREmail>
    <Phone>(03) 377-4470</Phone>
    <Mobile/>
    <Fax/>
    <IsTaxResident>true</IsTaxResident>
    <GstNumber/>
    <IsInactiveClient>false</IsInactiveClient>
    <IsCreditStopped>false</IsCreditStopped>
    <IsCDDRequired>false</IsCDDRequired>
    <DateOfBirth/>
    <DateOfDeath/>
    <DateOfProbate/>
    <ClientAuthor>
      <UserId>4063317</UserId>
      <Party>
        <PartyId>3997781</PartyId>
        <FullName>Jeff Kenny</FullName>
        <MailingName/>
        <Salutation/>
        <IsPerson>true</IsPerson>
        <Title/>
        <FirstName>Jeff</FirstName>
        <MiddleNames/>
        <LastName>Kenny</LastName>
        <Suffix/>
        <KnownAsName/>
        <Occupation/>
        <Employer/>
        <ClientId/>
        <ClientNumber/>
        <PhysicalAddress>
          <Lines>
            <Line/>
          </Lines>
          <MultiLine/>
          <Line1/>
          <SingleLine/>
          <SingleLineCsv/>
          <PostCode/>
        </PhysicalAddress>
        <PostalAddress>
          <Lines>
            <Line/>
          </Lines>
          <MultiLine/>
          <Line1/>
          <SingleLine/>
          <SingleLineCsv/>
          <PostCode/>
        </PostalAddress>
        <Email>jeff.kenny@srblaw.co.nz</Email>
        <AREmail/>
        <Phone/>
        <Mobile/>
        <Fax/>
        <IsTaxResident>false</IsTaxResident>
        <GstNumber/>
        <IsInactiveClient>false</IsInactiveClient>
        <IsCreditStopped>false</IsCreditStopped>
        <IsCDDRequired>false</IsCDDRequired>
        <DateOfBirth/>
        <DateOfDeath/>
        <DateOfProbate/>
      </Party>
      <UserName>JBK</UserName>
      <Initials>JBK</Initials>
      <OfficePartyId>26116098</OfficePartyId>
      <OfficeName>AWA-2</OfficeName>
      <AuthorRole>Partner</AuthorRole>
    </ClientAuthor>
  </Client>
  <Matter>
    <PartyId>11976623</PartyId>
    <ClientId>11398660</ClientId>
    <MatterId>12644992</MatterId>
    <Name>JBK</Name>
    <ClientNumber>183741</ClientNumber>
    <MatterNumber>12</MatterNumber>
    <IsConfidential>false</IsConfidential>
    <EstimatedFees/>
    <EstimatedCostsAndDisbursements/>
    <IsActive>true</IsActive>
    <IsCapturedActivity>false</IsCapturedActivity>
    <MatterAuthor>
      <UserId>4063317</UserId>
      <Party>
        <PartyId>3997781</PartyId>
        <FullName>Jeff Kenny</FullName>
        <MailingName/>
        <Salutation/>
        <IsPerson>true</IsPerson>
        <Title/>
        <FirstName>Jeff</FirstName>
        <MiddleNames/>
        <LastName>Kenny</LastName>
        <Suffix/>
        <KnownAsName/>
        <Occupation/>
        <Employer/>
        <ClientId/>
        <ClientNumber/>
        <PhysicalAddress>
          <Lines>
            <Line/>
          </Lines>
          <MultiLine/>
          <Line1/>
          <SingleLine/>
          <SingleLineCsv/>
          <PostCode/>
        </PhysicalAddress>
        <PostalAddress>
          <Lines>
            <Line/>
          </Lines>
          <MultiLine/>
          <Line1/>
          <SingleLine/>
          <SingleLineCsv/>
          <PostCode/>
        </PostalAddress>
        <Email>jeff.kenny@srblaw.co.nz</Email>
        <AREmail/>
        <Phone/>
        <Mobile/>
        <Fax/>
        <IsTaxResident>false</IsTaxResident>
        <GstNumber/>
        <IsInactiveClient>false</IsInactiveClient>
        <IsCreditStopped>false</IsCreditStopped>
        <IsCDDRequired>false</IsCDDRequired>
        <DateOfBirth/>
        <DateOfDeath/>
        <DateOfProbate/>
      </Party>
      <UserName>JBK</UserName>
      <Initials>JBK</Initials>
      <OfficePartyId>26116098</OfficePartyId>
      <OfficeName>AWA-2</OfficeName>
      <AuthorRole>Partner</AuthorRole>
    </MatterAuthor>
  </Matter>
</DocumentMetaData>
</file>

<file path=customXml/item2.xml><?xml version="1.0" encoding="utf-8"?>
<MetaData xmlns:d1p1="http://schemas.datacontract.org/2004/07/System.Collections.Generic" xmlns:i="http://www.w3.org/2001/XMLSchema-instance" xmlns="http://schemas.onelaw.co.nz/office/2013/03/{EB051B22-2632-4757-96D5-B314A6616D71}/">
  <d1p1:KeyValuePairOfstringstring>
    <d1p1:key>Document Id</d1p1:key>
    <d1p1:value>5323018</d1p1:value>
  </d1p1:KeyValuePairOfstringstring>
  <d1p1:KeyValuePairOfstringstring>
    <d1p1:key>Document Name</d1p1:key>
    <d1p1:value>Arawa Canoe Club Constitution JBK comments and edits marked up</d1p1:value>
  </d1p1:KeyValuePairOfstringstring>
  <d1p1:KeyValuePairOfstringstring>
    <d1p1:key>Filed</d1p1:key>
    <d1p1:value>183741.12</d1p1:value>
  </d1p1:KeyValuePairOfstringstring>
  <d1p1:KeyValuePairOfstringstring>
    <d1p1:key>Client Number</d1p1:key>
    <d1p1:value>183741</d1p1:value>
  </d1p1:KeyValuePairOfstringstring>
  <d1p1:KeyValuePairOfstringstring>
    <d1p1:key>Matter Number</d1p1:key>
    <d1p1:value>12</d1p1:value>
  </d1p1:KeyValuePairOfstringstring>
</MetaData>
</file>

<file path=customXml/itemProps1.xml><?xml version="1.0" encoding="utf-8"?>
<ds:datastoreItem xmlns:ds="http://schemas.openxmlformats.org/officeDocument/2006/customXml" ds:itemID="{1B8A0452-A9B4-462D-846E-723D4F14AAEA}">
  <ds:schemaRefs>
    <ds:schemaRef ds:uri="urn:documentMetaData-schema"/>
    <ds:schemaRef ds:uri="http://www.w3.org/2001/XMLSchema"/>
  </ds:schemaRefs>
</ds:datastoreItem>
</file>

<file path=customXml/itemProps2.xml><?xml version="1.0" encoding="utf-8"?>
<ds:datastoreItem xmlns:ds="http://schemas.openxmlformats.org/officeDocument/2006/customXml" ds:itemID="{95BEA6B5-A04C-464E-BE14-AD86A6FB0A0A}">
  <ds:schemaRefs>
    <ds:schemaRef ds:uri="http://schemas.datacontract.org/2004/07/System.Collections.Generic"/>
    <ds:schemaRef ds:uri="http://schemas.onelaw.co.nz/office/2013/03/{EB051B22-2632-4757-96D5-B314A6616D7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2883</Words>
  <Characters>16439</Characters>
  <Application>Microsoft Office Word</Application>
  <DocSecurity>0</DocSecurity>
  <Lines>136</Lines>
  <Paragraphs>38</Paragraphs>
  <ScaleCrop>false</ScaleCrop>
  <Company>HP Inc.</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Arawa Canoe Club</dc:creator>
  <cp:lastModifiedBy>Arawa Canoe Club</cp:lastModifiedBy>
  <cp:revision>2</cp:revision>
  <dcterms:created xsi:type="dcterms:W3CDTF">2026-02-02T00:30:00Z</dcterms:created>
  <dcterms:modified xsi:type="dcterms:W3CDTF">2026-02-02T00:30:00Z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2025-07-04T15:56:26Z</dcterms:created>
  <dc:creator/>
  <dc:description/>
  <dc:language>en-GB</dc:language>
  <cp:lastModifiedBy/>
  <dcterms:modified xsi:type="dcterms:W3CDTF">2026-01-22T10:09:16Z</dcterms:modified>
  <cp:revision>34</cp:revision>
  <dc:subject/>
  <dc:title/>
</cp:coreProperties>
</file>