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07F2F" w14:textId="49AA2504" w:rsidR="0062071E" w:rsidRPr="0062071E" w:rsidRDefault="000C1C1D" w:rsidP="0062071E">
      <w:pPr>
        <w:jc w:val="center"/>
        <w:rPr>
          <w:rFonts w:ascii="Calibri" w:hAnsi="Calibri" w:cs="Calibri"/>
          <w:b/>
          <w:bCs/>
          <w:sz w:val="40"/>
          <w:szCs w:val="40"/>
        </w:rPr>
      </w:pPr>
      <w:r>
        <w:rPr>
          <w:rFonts w:ascii="Calibri" w:hAnsi="Calibri" w:cs="Calibri"/>
          <w:b/>
          <w:bCs/>
          <w:sz w:val="40"/>
          <w:szCs w:val="40"/>
        </w:rPr>
        <w:t xml:space="preserve">2025 </w:t>
      </w:r>
      <w:r w:rsidR="00B100C4" w:rsidRPr="00B100C4">
        <w:rPr>
          <w:rFonts w:ascii="Calibri" w:hAnsi="Calibri" w:cs="Calibri"/>
          <w:b/>
          <w:bCs/>
          <w:sz w:val="40"/>
          <w:szCs w:val="40"/>
        </w:rPr>
        <w:t xml:space="preserve">Vendor </w:t>
      </w:r>
      <w:r w:rsidR="00003118">
        <w:rPr>
          <w:rFonts w:ascii="Calibri" w:hAnsi="Calibri" w:cs="Calibri"/>
          <w:b/>
          <w:bCs/>
          <w:sz w:val="40"/>
          <w:szCs w:val="40"/>
        </w:rPr>
        <w:t xml:space="preserve">Event Bundle </w:t>
      </w:r>
      <w:r w:rsidR="00B100C4" w:rsidRPr="00B100C4">
        <w:rPr>
          <w:rFonts w:ascii="Calibri" w:hAnsi="Calibri" w:cs="Calibri"/>
          <w:b/>
          <w:bCs/>
          <w:sz w:val="40"/>
          <w:szCs w:val="40"/>
        </w:rPr>
        <w:t>Application</w:t>
      </w:r>
    </w:p>
    <w:p w14:paraId="631235D5" w14:textId="57124D5F" w:rsidR="0062071E" w:rsidRPr="0062071E" w:rsidRDefault="00B100C4" w:rsidP="0062071E">
      <w:pPr>
        <w:jc w:val="center"/>
        <w:rPr>
          <w:rFonts w:ascii="Calibri" w:hAnsi="Calibri" w:cs="Calibri"/>
          <w:b/>
          <w:bCs/>
          <w:sz w:val="40"/>
          <w:szCs w:val="40"/>
        </w:rPr>
      </w:pPr>
      <w:r w:rsidRPr="0062071E">
        <w:rPr>
          <w:rFonts w:ascii="Calibri" w:hAnsi="Calibri" w:cs="Calibri"/>
          <w:b/>
          <w:bCs/>
          <w:sz w:val="40"/>
          <w:szCs w:val="40"/>
        </w:rPr>
        <w:t xml:space="preserve">City </w:t>
      </w:r>
      <w:r w:rsidR="00695F3C" w:rsidRPr="0062071E">
        <w:rPr>
          <w:rFonts w:ascii="Calibri" w:hAnsi="Calibri" w:cs="Calibri"/>
          <w:b/>
          <w:bCs/>
          <w:sz w:val="40"/>
          <w:szCs w:val="40"/>
        </w:rPr>
        <w:t>of</w:t>
      </w:r>
      <w:r w:rsidRPr="0062071E">
        <w:rPr>
          <w:rFonts w:ascii="Calibri" w:hAnsi="Calibri" w:cs="Calibri"/>
          <w:b/>
          <w:bCs/>
          <w:sz w:val="40"/>
          <w:szCs w:val="40"/>
        </w:rPr>
        <w:t xml:space="preserve"> Kingston Downtown Development Authority </w:t>
      </w:r>
    </w:p>
    <w:p w14:paraId="2468512B" w14:textId="61430F93" w:rsidR="00B100C4" w:rsidRPr="00B100C4" w:rsidRDefault="00B100C4" w:rsidP="00B100C4">
      <w:pPr>
        <w:rPr>
          <w:rFonts w:ascii="Calibri" w:hAnsi="Calibri" w:cs="Calibri"/>
          <w:sz w:val="28"/>
          <w:szCs w:val="28"/>
        </w:rPr>
      </w:pPr>
      <w:r w:rsidRPr="00B100C4">
        <w:rPr>
          <w:rFonts w:ascii="Calibri" w:hAnsi="Calibri" w:cs="Calibri"/>
          <w:b/>
          <w:bCs/>
          <w:sz w:val="28"/>
          <w:szCs w:val="28"/>
        </w:rPr>
        <w:t>Events:</w:t>
      </w:r>
    </w:p>
    <w:p w14:paraId="50FEB2D7" w14:textId="0D34590D" w:rsidR="00B100C4" w:rsidRPr="00B100C4" w:rsidRDefault="00B100C4" w:rsidP="0062071E">
      <w:pPr>
        <w:numPr>
          <w:ilvl w:val="0"/>
          <w:numId w:val="7"/>
        </w:numPr>
        <w:spacing w:line="240" w:lineRule="auto"/>
        <w:rPr>
          <w:rFonts w:ascii="Calibri" w:hAnsi="Calibri" w:cs="Calibri"/>
          <w:sz w:val="24"/>
          <w:szCs w:val="24"/>
        </w:rPr>
      </w:pPr>
      <w:r w:rsidRPr="0062071E">
        <w:rPr>
          <w:rFonts w:ascii="Calibri" w:hAnsi="Calibri" w:cs="Calibri"/>
          <w:sz w:val="24"/>
          <w:szCs w:val="24"/>
        </w:rPr>
        <w:t>March 15</w:t>
      </w:r>
      <w:r w:rsidRPr="0062071E">
        <w:rPr>
          <w:rFonts w:ascii="Calibri" w:hAnsi="Calibri" w:cs="Calibri"/>
          <w:sz w:val="24"/>
          <w:szCs w:val="24"/>
          <w:vertAlign w:val="superscript"/>
        </w:rPr>
        <w:t>th</w:t>
      </w:r>
      <w:r w:rsidRPr="0062071E">
        <w:rPr>
          <w:rFonts w:ascii="Calibri" w:hAnsi="Calibri" w:cs="Calibri"/>
          <w:sz w:val="24"/>
          <w:szCs w:val="24"/>
        </w:rPr>
        <w:t xml:space="preserve"> St. Patrick’s Day Parade</w:t>
      </w:r>
    </w:p>
    <w:p w14:paraId="561FC23D" w14:textId="51F9DE04" w:rsidR="00B100C4" w:rsidRPr="00B100C4" w:rsidRDefault="00B100C4" w:rsidP="0062071E">
      <w:pPr>
        <w:numPr>
          <w:ilvl w:val="0"/>
          <w:numId w:val="7"/>
        </w:numPr>
        <w:spacing w:line="240" w:lineRule="auto"/>
        <w:rPr>
          <w:rFonts w:ascii="Calibri" w:hAnsi="Calibri" w:cs="Calibri"/>
          <w:sz w:val="24"/>
          <w:szCs w:val="24"/>
        </w:rPr>
      </w:pPr>
      <w:r w:rsidRPr="0062071E">
        <w:rPr>
          <w:rFonts w:ascii="Calibri" w:hAnsi="Calibri" w:cs="Calibri"/>
          <w:sz w:val="24"/>
          <w:szCs w:val="24"/>
        </w:rPr>
        <w:t>April 26</w:t>
      </w:r>
      <w:r w:rsidRPr="0062071E">
        <w:rPr>
          <w:rFonts w:ascii="Calibri" w:hAnsi="Calibri" w:cs="Calibri"/>
          <w:sz w:val="24"/>
          <w:szCs w:val="24"/>
          <w:vertAlign w:val="superscript"/>
        </w:rPr>
        <w:t>th</w:t>
      </w:r>
      <w:r w:rsidR="00956AB3" w:rsidRPr="0062071E">
        <w:rPr>
          <w:rFonts w:ascii="Calibri" w:hAnsi="Calibri" w:cs="Calibri"/>
          <w:sz w:val="24"/>
          <w:szCs w:val="24"/>
        </w:rPr>
        <w:t xml:space="preserve"> Spring Fling </w:t>
      </w:r>
      <w:r w:rsidR="00AD3DFD">
        <w:rPr>
          <w:rFonts w:ascii="Calibri" w:hAnsi="Calibri" w:cs="Calibri"/>
          <w:sz w:val="24"/>
          <w:szCs w:val="24"/>
        </w:rPr>
        <w:t xml:space="preserve">&amp; </w:t>
      </w:r>
      <w:r w:rsidR="00956AB3" w:rsidRPr="0062071E">
        <w:rPr>
          <w:rFonts w:ascii="Calibri" w:hAnsi="Calibri" w:cs="Calibri"/>
          <w:sz w:val="24"/>
          <w:szCs w:val="24"/>
        </w:rPr>
        <w:t>Car Show</w:t>
      </w:r>
    </w:p>
    <w:p w14:paraId="1B6B79BA" w14:textId="1F1115E5" w:rsidR="00B100C4" w:rsidRPr="00B100C4" w:rsidRDefault="00B100C4" w:rsidP="0062071E">
      <w:pPr>
        <w:numPr>
          <w:ilvl w:val="0"/>
          <w:numId w:val="7"/>
        </w:numPr>
        <w:spacing w:line="240" w:lineRule="auto"/>
        <w:rPr>
          <w:rFonts w:ascii="Calibri" w:hAnsi="Calibri" w:cs="Calibri"/>
          <w:sz w:val="24"/>
          <w:szCs w:val="24"/>
        </w:rPr>
      </w:pPr>
      <w:r w:rsidRPr="0062071E">
        <w:rPr>
          <w:rFonts w:ascii="Calibri" w:hAnsi="Calibri" w:cs="Calibri"/>
          <w:sz w:val="24"/>
          <w:szCs w:val="24"/>
        </w:rPr>
        <w:t>June 7</w:t>
      </w:r>
      <w:r w:rsidRPr="0062071E">
        <w:rPr>
          <w:rFonts w:ascii="Calibri" w:hAnsi="Calibri" w:cs="Calibri"/>
          <w:sz w:val="24"/>
          <w:szCs w:val="24"/>
          <w:vertAlign w:val="superscript"/>
        </w:rPr>
        <w:t>th</w:t>
      </w:r>
      <w:r w:rsidR="00956AB3" w:rsidRPr="0062071E">
        <w:rPr>
          <w:rFonts w:ascii="Calibri" w:hAnsi="Calibri" w:cs="Calibri"/>
          <w:sz w:val="24"/>
          <w:szCs w:val="24"/>
        </w:rPr>
        <w:t xml:space="preserve"> BBQ and Bean Bags</w:t>
      </w:r>
    </w:p>
    <w:p w14:paraId="052986B4" w14:textId="5D91CD70" w:rsidR="00B100C4" w:rsidRPr="00B100C4" w:rsidRDefault="00B100C4" w:rsidP="0062071E">
      <w:pPr>
        <w:numPr>
          <w:ilvl w:val="0"/>
          <w:numId w:val="7"/>
        </w:numPr>
        <w:spacing w:line="240" w:lineRule="auto"/>
        <w:rPr>
          <w:rFonts w:ascii="Calibri" w:hAnsi="Calibri" w:cs="Calibri"/>
          <w:sz w:val="24"/>
          <w:szCs w:val="24"/>
        </w:rPr>
      </w:pPr>
      <w:r w:rsidRPr="0062071E">
        <w:rPr>
          <w:rFonts w:ascii="Calibri" w:hAnsi="Calibri" w:cs="Calibri"/>
          <w:sz w:val="24"/>
          <w:szCs w:val="24"/>
        </w:rPr>
        <w:t>August 23</w:t>
      </w:r>
      <w:r w:rsidRPr="0062071E">
        <w:rPr>
          <w:rFonts w:ascii="Calibri" w:hAnsi="Calibri" w:cs="Calibri"/>
          <w:sz w:val="24"/>
          <w:szCs w:val="24"/>
          <w:vertAlign w:val="superscript"/>
        </w:rPr>
        <w:t>rd</w:t>
      </w:r>
      <w:r w:rsidR="00956AB3" w:rsidRPr="0062071E">
        <w:rPr>
          <w:rFonts w:ascii="Calibri" w:hAnsi="Calibri" w:cs="Calibri"/>
          <w:sz w:val="24"/>
          <w:szCs w:val="24"/>
        </w:rPr>
        <w:t xml:space="preserve"> Kingston Night Out</w:t>
      </w:r>
      <w:r w:rsidR="00AD3DFD">
        <w:rPr>
          <w:rFonts w:ascii="Calibri" w:hAnsi="Calibri" w:cs="Calibri"/>
          <w:sz w:val="24"/>
          <w:szCs w:val="24"/>
        </w:rPr>
        <w:t xml:space="preserve"> &amp; Car Show</w:t>
      </w:r>
    </w:p>
    <w:p w14:paraId="2521485C" w14:textId="75F2A026" w:rsidR="00B100C4" w:rsidRPr="00B100C4" w:rsidRDefault="00B100C4" w:rsidP="0062071E">
      <w:pPr>
        <w:numPr>
          <w:ilvl w:val="0"/>
          <w:numId w:val="7"/>
        </w:numPr>
        <w:spacing w:line="240" w:lineRule="auto"/>
        <w:rPr>
          <w:rFonts w:ascii="Calibri" w:hAnsi="Calibri" w:cs="Calibri"/>
          <w:sz w:val="24"/>
          <w:szCs w:val="24"/>
        </w:rPr>
      </w:pPr>
      <w:r w:rsidRPr="0062071E">
        <w:rPr>
          <w:rFonts w:ascii="Calibri" w:hAnsi="Calibri" w:cs="Calibri"/>
          <w:sz w:val="24"/>
          <w:szCs w:val="24"/>
        </w:rPr>
        <w:t>October 25</w:t>
      </w:r>
      <w:r w:rsidRPr="0062071E">
        <w:rPr>
          <w:rFonts w:ascii="Calibri" w:hAnsi="Calibri" w:cs="Calibri"/>
          <w:sz w:val="24"/>
          <w:szCs w:val="24"/>
          <w:vertAlign w:val="superscript"/>
        </w:rPr>
        <w:t>th</w:t>
      </w:r>
      <w:r w:rsidR="00956AB3" w:rsidRPr="0062071E">
        <w:rPr>
          <w:rFonts w:ascii="Calibri" w:hAnsi="Calibri" w:cs="Calibri"/>
          <w:sz w:val="24"/>
          <w:szCs w:val="24"/>
        </w:rPr>
        <w:t xml:space="preserve"> Trunk or Treat and Chili Contest</w:t>
      </w:r>
    </w:p>
    <w:p w14:paraId="08E1C844" w14:textId="1E11FDB5" w:rsidR="00B100C4" w:rsidRPr="00B100C4" w:rsidRDefault="00B100C4" w:rsidP="0062071E">
      <w:pPr>
        <w:numPr>
          <w:ilvl w:val="0"/>
          <w:numId w:val="7"/>
        </w:numPr>
        <w:spacing w:line="240" w:lineRule="auto"/>
        <w:rPr>
          <w:rFonts w:ascii="Calibri" w:hAnsi="Calibri" w:cs="Calibri"/>
          <w:sz w:val="24"/>
          <w:szCs w:val="24"/>
        </w:rPr>
      </w:pPr>
      <w:r w:rsidRPr="0062071E">
        <w:rPr>
          <w:rFonts w:ascii="Calibri" w:hAnsi="Calibri" w:cs="Calibri"/>
          <w:sz w:val="24"/>
          <w:szCs w:val="24"/>
        </w:rPr>
        <w:t>December 5</w:t>
      </w:r>
      <w:r w:rsidRPr="0062071E">
        <w:rPr>
          <w:rFonts w:ascii="Calibri" w:hAnsi="Calibri" w:cs="Calibri"/>
          <w:sz w:val="24"/>
          <w:szCs w:val="24"/>
          <w:vertAlign w:val="superscript"/>
        </w:rPr>
        <w:t>th</w:t>
      </w:r>
      <w:r w:rsidR="00956AB3" w:rsidRPr="0062071E">
        <w:rPr>
          <w:rFonts w:ascii="Calibri" w:hAnsi="Calibri" w:cs="Calibri"/>
          <w:sz w:val="24"/>
          <w:szCs w:val="24"/>
        </w:rPr>
        <w:t xml:space="preserve"> Winter Festival and Christmas Parade</w:t>
      </w:r>
    </w:p>
    <w:p w14:paraId="58CCA02F" w14:textId="32546B1C" w:rsidR="00B100C4" w:rsidRPr="0062071E" w:rsidRDefault="0062071E" w:rsidP="00B100C4">
      <w:pPr>
        <w:rPr>
          <w:rFonts w:ascii="Calibri" w:hAnsi="Calibri" w:cs="Calibri"/>
          <w:sz w:val="24"/>
          <w:szCs w:val="24"/>
        </w:rPr>
      </w:pPr>
      <w:r>
        <w:rPr>
          <w:rFonts w:ascii="Calibri" w:hAnsi="Calibri" w:cs="Calibri"/>
          <w:b/>
          <w:bCs/>
          <w:sz w:val="24"/>
          <w:szCs w:val="24"/>
        </w:rPr>
        <w:t>All Events will be held at the City Park</w:t>
      </w:r>
      <w:r w:rsidR="00B100C4" w:rsidRPr="00B100C4">
        <w:rPr>
          <w:rFonts w:ascii="Calibri" w:hAnsi="Calibri" w:cs="Calibri"/>
          <w:b/>
          <w:bCs/>
          <w:sz w:val="24"/>
          <w:szCs w:val="24"/>
        </w:rPr>
        <w:t>:</w:t>
      </w:r>
      <w:r w:rsidR="00B100C4" w:rsidRPr="00B100C4">
        <w:rPr>
          <w:rFonts w:ascii="Calibri" w:hAnsi="Calibri" w:cs="Calibri"/>
          <w:sz w:val="24"/>
          <w:szCs w:val="24"/>
        </w:rPr>
        <w:t> 30 West Main St, Kingston, GA 30145</w:t>
      </w:r>
    </w:p>
    <w:p w14:paraId="4F2AE01D" w14:textId="77777777" w:rsidR="0062071E" w:rsidRDefault="00956AB3" w:rsidP="0062071E">
      <w:pPr>
        <w:jc w:val="center"/>
        <w:rPr>
          <w:rFonts w:ascii="Calibri" w:hAnsi="Calibri" w:cs="Calibri"/>
          <w:b/>
          <w:bCs/>
          <w:sz w:val="32"/>
          <w:szCs w:val="32"/>
        </w:rPr>
      </w:pPr>
      <w:r w:rsidRPr="00956AB3">
        <w:rPr>
          <w:rFonts w:ascii="Calibri" w:hAnsi="Calibri" w:cs="Calibri"/>
          <w:b/>
          <w:bCs/>
          <w:sz w:val="32"/>
          <w:szCs w:val="32"/>
        </w:rPr>
        <w:t xml:space="preserve">Sign up for all six events </w:t>
      </w:r>
      <w:r w:rsidRPr="00956AB3">
        <w:rPr>
          <w:rFonts w:ascii="Calibri" w:hAnsi="Calibri" w:cs="Calibri"/>
          <w:b/>
          <w:bCs/>
          <w:i/>
          <w:iCs/>
          <w:sz w:val="32"/>
          <w:szCs w:val="32"/>
        </w:rPr>
        <w:t>and</w:t>
      </w:r>
      <w:r w:rsidRPr="00956AB3">
        <w:rPr>
          <w:rFonts w:ascii="Calibri" w:hAnsi="Calibri" w:cs="Calibri"/>
          <w:b/>
          <w:bCs/>
          <w:sz w:val="32"/>
          <w:szCs w:val="32"/>
        </w:rPr>
        <w:t xml:space="preserve"> </w:t>
      </w:r>
      <w:r w:rsidRPr="00956AB3">
        <w:rPr>
          <w:rFonts w:ascii="Calibri" w:hAnsi="Calibri" w:cs="Calibri"/>
          <w:b/>
          <w:bCs/>
          <w:sz w:val="32"/>
          <w:szCs w:val="32"/>
          <w:u w:val="single"/>
        </w:rPr>
        <w:t>pay in full</w:t>
      </w:r>
      <w:r w:rsidRPr="00956AB3">
        <w:rPr>
          <w:rFonts w:ascii="Calibri" w:hAnsi="Calibri" w:cs="Calibri"/>
          <w:b/>
          <w:bCs/>
          <w:sz w:val="32"/>
          <w:szCs w:val="32"/>
        </w:rPr>
        <w:t xml:space="preserve"> by </w:t>
      </w:r>
    </w:p>
    <w:p w14:paraId="5DF6079D" w14:textId="61AAAB61" w:rsidR="00956AB3" w:rsidRPr="0062071E" w:rsidRDefault="00956AB3" w:rsidP="0062071E">
      <w:pPr>
        <w:jc w:val="center"/>
        <w:rPr>
          <w:rFonts w:ascii="Calibri" w:hAnsi="Calibri" w:cs="Calibri"/>
          <w:b/>
          <w:bCs/>
          <w:sz w:val="32"/>
          <w:szCs w:val="32"/>
        </w:rPr>
      </w:pPr>
      <w:r w:rsidRPr="00956AB3">
        <w:rPr>
          <w:rFonts w:ascii="Calibri" w:hAnsi="Calibri" w:cs="Calibri"/>
          <w:b/>
          <w:bCs/>
          <w:sz w:val="32"/>
          <w:szCs w:val="32"/>
        </w:rPr>
        <w:t>February 2</w:t>
      </w:r>
      <w:r w:rsidR="00003118">
        <w:rPr>
          <w:rFonts w:ascii="Calibri" w:hAnsi="Calibri" w:cs="Calibri"/>
          <w:b/>
          <w:bCs/>
          <w:sz w:val="32"/>
          <w:szCs w:val="32"/>
        </w:rPr>
        <w:t>8th</w:t>
      </w:r>
      <w:r w:rsidRPr="00956AB3">
        <w:rPr>
          <w:rFonts w:ascii="Calibri" w:hAnsi="Calibri" w:cs="Calibri"/>
          <w:b/>
          <w:bCs/>
          <w:sz w:val="32"/>
          <w:szCs w:val="32"/>
        </w:rPr>
        <w:t xml:space="preserve"> to receive a reduced rate</w:t>
      </w:r>
      <w:r w:rsidR="0062071E" w:rsidRPr="0062071E">
        <w:rPr>
          <w:rFonts w:ascii="Calibri" w:hAnsi="Calibri" w:cs="Calibri"/>
          <w:b/>
          <w:bCs/>
          <w:sz w:val="32"/>
          <w:szCs w:val="32"/>
        </w:rPr>
        <w:t>.</w:t>
      </w:r>
    </w:p>
    <w:p w14:paraId="7B888C71" w14:textId="1C0556E5" w:rsidR="00957657" w:rsidRDefault="0062071E" w:rsidP="0062071E">
      <w:pPr>
        <w:spacing w:line="240" w:lineRule="auto"/>
        <w:rPr>
          <w:rFonts w:ascii="Calibri" w:hAnsi="Calibri" w:cs="Calibri"/>
          <w:sz w:val="28"/>
          <w:szCs w:val="28"/>
        </w:rPr>
      </w:pPr>
      <w:bookmarkStart w:id="0" w:name="OLE_LINK1"/>
      <w:r w:rsidRPr="000C1C1D">
        <w:rPr>
          <w:rFonts w:ascii="Calibri" w:hAnsi="Calibri" w:cs="Calibri"/>
          <w:b/>
          <w:bCs/>
          <w:sz w:val="28"/>
          <w:szCs w:val="28"/>
        </w:rPr>
        <w:t>Special Pay-In-Advance Offer</w:t>
      </w:r>
      <w:bookmarkEnd w:id="0"/>
      <w:r w:rsidR="001C1003">
        <w:rPr>
          <w:rFonts w:ascii="Calibri" w:hAnsi="Calibri" w:cs="Calibri"/>
          <w:b/>
          <w:bCs/>
          <w:sz w:val="28"/>
          <w:szCs w:val="28"/>
        </w:rPr>
        <w:t xml:space="preserve"> **Expires February </w:t>
      </w:r>
      <w:r w:rsidR="00003118">
        <w:rPr>
          <w:rFonts w:ascii="Calibri" w:hAnsi="Calibri" w:cs="Calibri"/>
          <w:b/>
          <w:bCs/>
          <w:sz w:val="28"/>
          <w:szCs w:val="28"/>
        </w:rPr>
        <w:t>28</w:t>
      </w:r>
      <w:r w:rsidR="00003118" w:rsidRPr="00003118">
        <w:rPr>
          <w:rFonts w:ascii="Calibri" w:hAnsi="Calibri" w:cs="Calibri"/>
          <w:b/>
          <w:bCs/>
          <w:sz w:val="28"/>
          <w:szCs w:val="28"/>
          <w:vertAlign w:val="superscript"/>
        </w:rPr>
        <w:t>th</w:t>
      </w:r>
      <w:proofErr w:type="gramStart"/>
      <w:r w:rsidR="00003118">
        <w:rPr>
          <w:rFonts w:ascii="Calibri" w:hAnsi="Calibri" w:cs="Calibri"/>
          <w:b/>
          <w:bCs/>
          <w:sz w:val="28"/>
          <w:szCs w:val="28"/>
        </w:rPr>
        <w:t xml:space="preserve"> </w:t>
      </w:r>
      <w:r w:rsidR="001C1003">
        <w:rPr>
          <w:rFonts w:ascii="Calibri" w:hAnsi="Calibri" w:cs="Calibri"/>
          <w:b/>
          <w:bCs/>
          <w:sz w:val="28"/>
          <w:szCs w:val="28"/>
        </w:rPr>
        <w:t>2025</w:t>
      </w:r>
      <w:proofErr w:type="gramEnd"/>
      <w:r w:rsidR="001C1003">
        <w:rPr>
          <w:rFonts w:ascii="Calibri" w:hAnsi="Calibri" w:cs="Calibri"/>
          <w:b/>
          <w:bCs/>
          <w:sz w:val="28"/>
          <w:szCs w:val="28"/>
        </w:rPr>
        <w:t>**</w:t>
      </w:r>
      <w:r w:rsidRPr="000C1C1D">
        <w:rPr>
          <w:rFonts w:ascii="Calibri" w:hAnsi="Calibri" w:cs="Calibri"/>
          <w:b/>
          <w:bCs/>
          <w:sz w:val="28"/>
          <w:szCs w:val="28"/>
        </w:rPr>
        <w:t>:</w:t>
      </w:r>
      <w:r w:rsidRPr="000C1C1D">
        <w:rPr>
          <w:rFonts w:ascii="Calibri" w:hAnsi="Calibri" w:cs="Calibri"/>
          <w:sz w:val="28"/>
          <w:szCs w:val="28"/>
        </w:rPr>
        <w:t> </w:t>
      </w:r>
    </w:p>
    <w:p w14:paraId="3F5654BD" w14:textId="46234013" w:rsidR="00957657" w:rsidRPr="00003118" w:rsidRDefault="00957657" w:rsidP="0062071E">
      <w:pPr>
        <w:spacing w:line="240" w:lineRule="auto"/>
        <w:rPr>
          <w:rFonts w:ascii="Calibri" w:hAnsi="Calibri" w:cs="Calibri"/>
          <w:sz w:val="24"/>
          <w:szCs w:val="24"/>
        </w:rPr>
      </w:pPr>
      <w:r w:rsidRPr="00003118">
        <w:rPr>
          <w:rFonts w:ascii="Calibri" w:hAnsi="Calibri" w:cs="Calibri"/>
          <w:sz w:val="24"/>
          <w:szCs w:val="24"/>
        </w:rPr>
        <w:t xml:space="preserve">Includes free listing on </w:t>
      </w:r>
      <w:r w:rsidR="00003118" w:rsidRPr="00003118">
        <w:rPr>
          <w:rFonts w:ascii="Calibri" w:hAnsi="Calibri" w:cs="Calibri"/>
          <w:sz w:val="24"/>
          <w:szCs w:val="24"/>
        </w:rPr>
        <w:t>event advertisements on the City of Kingston DDA Facebook page.</w:t>
      </w:r>
    </w:p>
    <w:p w14:paraId="428EEA87" w14:textId="77777777" w:rsidR="00956AB3" w:rsidRPr="00956AB3" w:rsidRDefault="00956AB3" w:rsidP="0062071E">
      <w:pPr>
        <w:numPr>
          <w:ilvl w:val="0"/>
          <w:numId w:val="13"/>
        </w:numPr>
        <w:spacing w:line="240" w:lineRule="auto"/>
        <w:rPr>
          <w:rFonts w:ascii="Calibri" w:hAnsi="Calibri" w:cs="Calibri"/>
          <w:sz w:val="24"/>
          <w:szCs w:val="24"/>
        </w:rPr>
      </w:pPr>
      <w:bookmarkStart w:id="1" w:name="OLE_LINK3"/>
      <w:r w:rsidRPr="00956AB3">
        <w:rPr>
          <w:rFonts w:ascii="Calibri" w:hAnsi="Calibri" w:cs="Calibri"/>
          <w:sz w:val="24"/>
          <w:szCs w:val="24"/>
        </w:rPr>
        <w:t>Arts and Crafts Booth: $100 (Regularly $120)</w:t>
      </w:r>
    </w:p>
    <w:p w14:paraId="7FC8045F" w14:textId="77777777" w:rsidR="00956AB3" w:rsidRPr="00956AB3" w:rsidRDefault="00956AB3" w:rsidP="0062071E">
      <w:pPr>
        <w:numPr>
          <w:ilvl w:val="0"/>
          <w:numId w:val="13"/>
        </w:numPr>
        <w:spacing w:line="240" w:lineRule="auto"/>
        <w:rPr>
          <w:rFonts w:ascii="Calibri" w:hAnsi="Calibri" w:cs="Calibri"/>
          <w:sz w:val="24"/>
          <w:szCs w:val="24"/>
        </w:rPr>
      </w:pPr>
      <w:r w:rsidRPr="00956AB3">
        <w:rPr>
          <w:rFonts w:ascii="Calibri" w:hAnsi="Calibri" w:cs="Calibri"/>
          <w:sz w:val="24"/>
          <w:szCs w:val="24"/>
        </w:rPr>
        <w:t>Food Booth: $125 (Regularly $150)</w:t>
      </w:r>
    </w:p>
    <w:p w14:paraId="375CADB8" w14:textId="77777777" w:rsidR="00956AB3" w:rsidRPr="00956AB3" w:rsidRDefault="00956AB3" w:rsidP="0062071E">
      <w:pPr>
        <w:numPr>
          <w:ilvl w:val="0"/>
          <w:numId w:val="13"/>
        </w:numPr>
        <w:spacing w:line="240" w:lineRule="auto"/>
        <w:rPr>
          <w:rFonts w:ascii="Calibri" w:hAnsi="Calibri" w:cs="Calibri"/>
          <w:sz w:val="24"/>
          <w:szCs w:val="24"/>
        </w:rPr>
      </w:pPr>
      <w:r w:rsidRPr="00956AB3">
        <w:rPr>
          <w:rFonts w:ascii="Calibri" w:hAnsi="Calibri" w:cs="Calibri"/>
          <w:sz w:val="24"/>
          <w:szCs w:val="24"/>
        </w:rPr>
        <w:t>Food Truck: $150 (Regularly $180)</w:t>
      </w:r>
    </w:p>
    <w:bookmarkEnd w:id="1"/>
    <w:p w14:paraId="3D2A0FDA" w14:textId="7CBD3F86" w:rsidR="00B100C4" w:rsidRPr="00B100C4" w:rsidRDefault="00695F3C" w:rsidP="0062071E">
      <w:pPr>
        <w:spacing w:line="240" w:lineRule="auto"/>
        <w:rPr>
          <w:rFonts w:ascii="Calibri" w:hAnsi="Calibri" w:cs="Calibri"/>
          <w:sz w:val="28"/>
          <w:szCs w:val="28"/>
        </w:rPr>
      </w:pPr>
      <w:r w:rsidRPr="000C1C1D">
        <w:rPr>
          <w:rFonts w:ascii="Calibri" w:hAnsi="Calibri" w:cs="Calibri"/>
          <w:b/>
          <w:bCs/>
          <w:sz w:val="28"/>
          <w:szCs w:val="28"/>
        </w:rPr>
        <w:t xml:space="preserve">Individual Event </w:t>
      </w:r>
      <w:r w:rsidR="00B100C4" w:rsidRPr="00B100C4">
        <w:rPr>
          <w:rFonts w:ascii="Calibri" w:hAnsi="Calibri" w:cs="Calibri"/>
          <w:b/>
          <w:bCs/>
          <w:sz w:val="28"/>
          <w:szCs w:val="28"/>
        </w:rPr>
        <w:t>Vendor Fees:</w:t>
      </w:r>
    </w:p>
    <w:p w14:paraId="11AF03CD" w14:textId="77777777" w:rsidR="00B100C4" w:rsidRPr="00B100C4" w:rsidRDefault="00B100C4" w:rsidP="0062071E">
      <w:pPr>
        <w:numPr>
          <w:ilvl w:val="0"/>
          <w:numId w:val="8"/>
        </w:numPr>
        <w:spacing w:line="240" w:lineRule="auto"/>
        <w:rPr>
          <w:rFonts w:ascii="Calibri" w:hAnsi="Calibri" w:cs="Calibri"/>
          <w:sz w:val="24"/>
          <w:szCs w:val="24"/>
        </w:rPr>
      </w:pPr>
      <w:r w:rsidRPr="00B100C4">
        <w:rPr>
          <w:rFonts w:ascii="Calibri" w:hAnsi="Calibri" w:cs="Calibri"/>
          <w:sz w:val="24"/>
          <w:szCs w:val="24"/>
        </w:rPr>
        <w:t>Arts and Crafts Booth: $20</w:t>
      </w:r>
    </w:p>
    <w:p w14:paraId="02318EA4" w14:textId="77777777" w:rsidR="00B100C4" w:rsidRPr="00B100C4" w:rsidRDefault="00B100C4" w:rsidP="0062071E">
      <w:pPr>
        <w:numPr>
          <w:ilvl w:val="0"/>
          <w:numId w:val="8"/>
        </w:numPr>
        <w:spacing w:line="240" w:lineRule="auto"/>
        <w:rPr>
          <w:rFonts w:ascii="Calibri" w:hAnsi="Calibri" w:cs="Calibri"/>
          <w:sz w:val="24"/>
          <w:szCs w:val="24"/>
        </w:rPr>
      </w:pPr>
      <w:r w:rsidRPr="00B100C4">
        <w:rPr>
          <w:rFonts w:ascii="Calibri" w:hAnsi="Calibri" w:cs="Calibri"/>
          <w:sz w:val="24"/>
          <w:szCs w:val="24"/>
        </w:rPr>
        <w:t>Food Booth: $25</w:t>
      </w:r>
    </w:p>
    <w:p w14:paraId="4239E1C6" w14:textId="77777777" w:rsidR="00B100C4" w:rsidRPr="00B100C4" w:rsidRDefault="00B100C4" w:rsidP="0062071E">
      <w:pPr>
        <w:numPr>
          <w:ilvl w:val="0"/>
          <w:numId w:val="8"/>
        </w:numPr>
        <w:spacing w:line="240" w:lineRule="auto"/>
        <w:rPr>
          <w:rFonts w:ascii="Calibri" w:hAnsi="Calibri" w:cs="Calibri"/>
          <w:sz w:val="24"/>
          <w:szCs w:val="24"/>
        </w:rPr>
      </w:pPr>
      <w:r w:rsidRPr="00B100C4">
        <w:rPr>
          <w:rFonts w:ascii="Calibri" w:hAnsi="Calibri" w:cs="Calibri"/>
          <w:sz w:val="24"/>
          <w:szCs w:val="24"/>
        </w:rPr>
        <w:t>Food Truck: $30</w:t>
      </w:r>
    </w:p>
    <w:p w14:paraId="3AFD2B54" w14:textId="77777777" w:rsidR="00695F3C" w:rsidRPr="0062071E" w:rsidRDefault="00695F3C" w:rsidP="0062071E">
      <w:pPr>
        <w:spacing w:line="240" w:lineRule="auto"/>
        <w:rPr>
          <w:rFonts w:ascii="Calibri" w:hAnsi="Calibri" w:cs="Calibri"/>
          <w:sz w:val="24"/>
          <w:szCs w:val="24"/>
        </w:rPr>
      </w:pPr>
      <w:r w:rsidRPr="0062071E">
        <w:rPr>
          <w:rFonts w:ascii="Calibri" w:hAnsi="Calibri" w:cs="Calibri"/>
          <w:b/>
          <w:bCs/>
          <w:sz w:val="24"/>
          <w:szCs w:val="24"/>
        </w:rPr>
        <w:t>Electricity Access:</w:t>
      </w:r>
      <w:r w:rsidRPr="0062071E">
        <w:rPr>
          <w:rFonts w:ascii="Calibri" w:hAnsi="Calibri" w:cs="Calibri"/>
          <w:sz w:val="24"/>
          <w:szCs w:val="24"/>
        </w:rPr>
        <w:t> If you are interested in electricity access, please reach out to the DDA at </w:t>
      </w:r>
      <w:hyperlink r:id="rId6" w:tgtFrame="_blank" w:history="1">
        <w:r w:rsidRPr="0062071E">
          <w:rPr>
            <w:rStyle w:val="Hyperlink"/>
            <w:rFonts w:ascii="Calibri" w:hAnsi="Calibri" w:cs="Calibri"/>
            <w:sz w:val="24"/>
            <w:szCs w:val="24"/>
          </w:rPr>
          <w:t>EventsDDA@kingstonDDA.org</w:t>
        </w:r>
      </w:hyperlink>
      <w:r w:rsidRPr="0062071E">
        <w:rPr>
          <w:rFonts w:ascii="Calibri" w:hAnsi="Calibri" w:cs="Calibri"/>
          <w:sz w:val="24"/>
          <w:szCs w:val="24"/>
        </w:rPr>
        <w:t> or call 678-607-5958. An additional fee of $15 per event applies.</w:t>
      </w:r>
    </w:p>
    <w:p w14:paraId="12108F0D" w14:textId="77777777" w:rsidR="0062071E" w:rsidRPr="0062071E" w:rsidRDefault="0062071E" w:rsidP="00B100C4">
      <w:pPr>
        <w:rPr>
          <w:rFonts w:ascii="Calibri" w:hAnsi="Calibri" w:cs="Calibri"/>
          <w:sz w:val="24"/>
          <w:szCs w:val="24"/>
        </w:rPr>
      </w:pPr>
    </w:p>
    <w:p w14:paraId="370DFAA5" w14:textId="2A25DD1A" w:rsidR="0062071E" w:rsidRPr="0062071E" w:rsidRDefault="0062071E" w:rsidP="00003118">
      <w:pPr>
        <w:jc w:val="center"/>
        <w:rPr>
          <w:rFonts w:ascii="Calibri" w:hAnsi="Calibri" w:cs="Calibri"/>
          <w:sz w:val="24"/>
          <w:szCs w:val="24"/>
        </w:rPr>
      </w:pPr>
      <w:r w:rsidRPr="0062071E">
        <w:rPr>
          <w:rFonts w:ascii="Calibri" w:hAnsi="Calibri" w:cs="Calibri"/>
          <w:sz w:val="24"/>
          <w:szCs w:val="24"/>
        </w:rPr>
        <w:t>Join us in making this year’s events memorable and impactful for the Kingston community. Your support helps us strengthen community bonds and promote a safer, more connected neighborhood. Thank you for your consideration!</w:t>
      </w:r>
    </w:p>
    <w:p w14:paraId="0572EB3D" w14:textId="655F8CA8" w:rsidR="00695F3C" w:rsidRPr="000C1C1D" w:rsidRDefault="00695F3C" w:rsidP="00003118">
      <w:pPr>
        <w:jc w:val="center"/>
        <w:rPr>
          <w:rFonts w:ascii="Calibri" w:hAnsi="Calibri" w:cs="Calibri"/>
          <w:b/>
          <w:bCs/>
          <w:sz w:val="72"/>
          <w:szCs w:val="72"/>
        </w:rPr>
      </w:pPr>
      <w:r w:rsidRPr="0062071E">
        <w:rPr>
          <w:rFonts w:ascii="Calibri" w:hAnsi="Calibri" w:cs="Calibri"/>
          <w:b/>
          <w:bCs/>
          <w:sz w:val="24"/>
          <w:szCs w:val="24"/>
        </w:rPr>
        <w:br w:type="page"/>
      </w:r>
      <w:r w:rsidR="000C1C1D" w:rsidRPr="000C1C1D">
        <w:rPr>
          <w:rFonts w:ascii="Calibri" w:hAnsi="Calibri" w:cs="Calibri"/>
          <w:b/>
          <w:bCs/>
          <w:sz w:val="72"/>
          <w:szCs w:val="72"/>
        </w:rPr>
        <w:lastRenderedPageBreak/>
        <w:t xml:space="preserve">2025 </w:t>
      </w:r>
      <w:r w:rsidR="00003118">
        <w:rPr>
          <w:rFonts w:ascii="Calibri" w:hAnsi="Calibri" w:cs="Calibri"/>
          <w:b/>
          <w:bCs/>
          <w:sz w:val="72"/>
          <w:szCs w:val="72"/>
        </w:rPr>
        <w:t xml:space="preserve">Kingston DDA Event Bundle </w:t>
      </w:r>
      <w:r w:rsidR="000C1C1D" w:rsidRPr="000C1C1D">
        <w:rPr>
          <w:rFonts w:ascii="Calibri" w:hAnsi="Calibri" w:cs="Calibri"/>
          <w:b/>
          <w:bCs/>
          <w:sz w:val="72"/>
          <w:szCs w:val="72"/>
        </w:rPr>
        <w:t>Vendor Application</w:t>
      </w:r>
    </w:p>
    <w:p w14:paraId="643C98FB" w14:textId="033AE514" w:rsidR="00B100C4" w:rsidRPr="00B100C4" w:rsidRDefault="00B100C4" w:rsidP="00B100C4">
      <w:pPr>
        <w:rPr>
          <w:rFonts w:ascii="Calibri" w:hAnsi="Calibri" w:cs="Calibri"/>
          <w:sz w:val="32"/>
          <w:szCs w:val="32"/>
        </w:rPr>
      </w:pPr>
      <w:r w:rsidRPr="00B100C4">
        <w:rPr>
          <w:rFonts w:ascii="Calibri" w:hAnsi="Calibri" w:cs="Calibri"/>
          <w:b/>
          <w:bCs/>
          <w:sz w:val="32"/>
          <w:szCs w:val="32"/>
        </w:rPr>
        <w:t>Vendor Information:</w:t>
      </w:r>
    </w:p>
    <w:p w14:paraId="013CDCE7" w14:textId="77777777" w:rsidR="00AD3DFD" w:rsidRPr="00B100C4" w:rsidRDefault="00AD3DFD" w:rsidP="00AD3DFD">
      <w:pPr>
        <w:numPr>
          <w:ilvl w:val="0"/>
          <w:numId w:val="9"/>
        </w:numPr>
        <w:rPr>
          <w:rFonts w:ascii="Calibri" w:hAnsi="Calibri" w:cs="Calibri"/>
          <w:sz w:val="24"/>
          <w:szCs w:val="24"/>
        </w:rPr>
      </w:pPr>
      <w:r w:rsidRPr="00B100C4">
        <w:rPr>
          <w:rFonts w:ascii="Calibri" w:hAnsi="Calibri" w:cs="Calibri"/>
          <w:b/>
          <w:bCs/>
          <w:sz w:val="24"/>
          <w:szCs w:val="24"/>
        </w:rPr>
        <w:t>Company Name (if applicable):</w:t>
      </w:r>
    </w:p>
    <w:p w14:paraId="03C5B1F3" w14:textId="23F0CA67" w:rsidR="00B100C4" w:rsidRPr="00B100C4" w:rsidRDefault="00AD3DFD" w:rsidP="00B100C4">
      <w:pPr>
        <w:numPr>
          <w:ilvl w:val="0"/>
          <w:numId w:val="9"/>
        </w:numPr>
        <w:rPr>
          <w:rFonts w:ascii="Calibri" w:hAnsi="Calibri" w:cs="Calibri"/>
          <w:sz w:val="24"/>
          <w:szCs w:val="24"/>
        </w:rPr>
      </w:pPr>
      <w:r>
        <w:rPr>
          <w:rFonts w:ascii="Calibri" w:hAnsi="Calibri" w:cs="Calibri"/>
          <w:b/>
          <w:bCs/>
          <w:sz w:val="24"/>
          <w:szCs w:val="24"/>
        </w:rPr>
        <w:t xml:space="preserve">Contact </w:t>
      </w:r>
      <w:r w:rsidR="00B100C4" w:rsidRPr="00B100C4">
        <w:rPr>
          <w:rFonts w:ascii="Calibri" w:hAnsi="Calibri" w:cs="Calibri"/>
          <w:b/>
          <w:bCs/>
          <w:sz w:val="24"/>
          <w:szCs w:val="24"/>
        </w:rPr>
        <w:t>Name:</w:t>
      </w:r>
    </w:p>
    <w:p w14:paraId="524865CF" w14:textId="77777777" w:rsidR="00B100C4" w:rsidRPr="00B100C4" w:rsidRDefault="00B100C4" w:rsidP="00B100C4">
      <w:pPr>
        <w:numPr>
          <w:ilvl w:val="0"/>
          <w:numId w:val="9"/>
        </w:numPr>
        <w:rPr>
          <w:rFonts w:ascii="Calibri" w:hAnsi="Calibri" w:cs="Calibri"/>
          <w:sz w:val="24"/>
          <w:szCs w:val="24"/>
        </w:rPr>
      </w:pPr>
      <w:r w:rsidRPr="00B100C4">
        <w:rPr>
          <w:rFonts w:ascii="Calibri" w:hAnsi="Calibri" w:cs="Calibri"/>
          <w:b/>
          <w:bCs/>
          <w:sz w:val="24"/>
          <w:szCs w:val="24"/>
        </w:rPr>
        <w:t>Full Address:</w:t>
      </w:r>
    </w:p>
    <w:p w14:paraId="3E768852" w14:textId="77777777" w:rsidR="00B100C4" w:rsidRPr="00B100C4" w:rsidRDefault="00B100C4" w:rsidP="00B100C4">
      <w:pPr>
        <w:numPr>
          <w:ilvl w:val="0"/>
          <w:numId w:val="9"/>
        </w:numPr>
        <w:rPr>
          <w:rFonts w:ascii="Calibri" w:hAnsi="Calibri" w:cs="Calibri"/>
          <w:sz w:val="24"/>
          <w:szCs w:val="24"/>
        </w:rPr>
      </w:pPr>
      <w:r w:rsidRPr="00B100C4">
        <w:rPr>
          <w:rFonts w:ascii="Calibri" w:hAnsi="Calibri" w:cs="Calibri"/>
          <w:b/>
          <w:bCs/>
          <w:sz w:val="24"/>
          <w:szCs w:val="24"/>
        </w:rPr>
        <w:t>Phone:</w:t>
      </w:r>
    </w:p>
    <w:p w14:paraId="64588EA0" w14:textId="77777777" w:rsidR="00B100C4" w:rsidRPr="00B100C4" w:rsidRDefault="00B100C4" w:rsidP="00B100C4">
      <w:pPr>
        <w:numPr>
          <w:ilvl w:val="0"/>
          <w:numId w:val="9"/>
        </w:numPr>
        <w:rPr>
          <w:rFonts w:ascii="Calibri" w:hAnsi="Calibri" w:cs="Calibri"/>
          <w:sz w:val="24"/>
          <w:szCs w:val="24"/>
        </w:rPr>
      </w:pPr>
      <w:r w:rsidRPr="00B100C4">
        <w:rPr>
          <w:rFonts w:ascii="Calibri" w:hAnsi="Calibri" w:cs="Calibri"/>
          <w:b/>
          <w:bCs/>
          <w:sz w:val="24"/>
          <w:szCs w:val="24"/>
        </w:rPr>
        <w:t>Email:</w:t>
      </w:r>
    </w:p>
    <w:p w14:paraId="0B8F96EA" w14:textId="06181013" w:rsidR="00B100C4" w:rsidRPr="000C1C1D" w:rsidRDefault="00B100C4" w:rsidP="00B100C4">
      <w:pPr>
        <w:rPr>
          <w:rFonts w:ascii="Calibri" w:hAnsi="Calibri" w:cs="Calibri"/>
          <w:b/>
          <w:bCs/>
          <w:sz w:val="32"/>
          <w:szCs w:val="32"/>
        </w:rPr>
      </w:pPr>
      <w:r w:rsidRPr="00B100C4">
        <w:rPr>
          <w:rFonts w:ascii="Calibri" w:hAnsi="Calibri" w:cs="Calibri"/>
          <w:b/>
          <w:bCs/>
          <w:sz w:val="32"/>
          <w:szCs w:val="32"/>
        </w:rPr>
        <w:t xml:space="preserve">Please </w:t>
      </w:r>
      <w:r w:rsidR="00695F3C" w:rsidRPr="000C1C1D">
        <w:rPr>
          <w:rFonts w:ascii="Calibri" w:hAnsi="Calibri" w:cs="Calibri"/>
          <w:b/>
          <w:bCs/>
          <w:sz w:val="32"/>
          <w:szCs w:val="32"/>
        </w:rPr>
        <w:t xml:space="preserve">Choose </w:t>
      </w:r>
      <w:r w:rsidRPr="00B100C4">
        <w:rPr>
          <w:rFonts w:ascii="Calibri" w:hAnsi="Calibri" w:cs="Calibri"/>
          <w:b/>
          <w:bCs/>
          <w:i/>
          <w:iCs/>
          <w:sz w:val="32"/>
          <w:szCs w:val="32"/>
        </w:rPr>
        <w:t>One</w:t>
      </w:r>
      <w:r w:rsidR="00695F3C" w:rsidRPr="000C1C1D">
        <w:rPr>
          <w:rFonts w:ascii="Calibri" w:hAnsi="Calibri" w:cs="Calibri"/>
          <w:b/>
          <w:bCs/>
          <w:sz w:val="32"/>
          <w:szCs w:val="32"/>
        </w:rPr>
        <w:t xml:space="preserve"> Option</w:t>
      </w:r>
      <w:r w:rsidRPr="00B100C4">
        <w:rPr>
          <w:rFonts w:ascii="Calibri" w:hAnsi="Calibri" w:cs="Calibri"/>
          <w:b/>
          <w:bCs/>
          <w:sz w:val="32"/>
          <w:szCs w:val="32"/>
        </w:rPr>
        <w:t>:</w:t>
      </w:r>
    </w:p>
    <w:p w14:paraId="07209F4E" w14:textId="098C1EDF" w:rsidR="00695F3C" w:rsidRPr="0062071E" w:rsidRDefault="00695F3C" w:rsidP="00B100C4">
      <w:pPr>
        <w:rPr>
          <w:rFonts w:ascii="Calibri" w:hAnsi="Calibri" w:cs="Calibri"/>
          <w:b/>
          <w:bCs/>
          <w:sz w:val="24"/>
          <w:szCs w:val="24"/>
        </w:rPr>
      </w:pPr>
      <w:r w:rsidRPr="0062071E">
        <w:rPr>
          <w:rFonts w:ascii="Calibri" w:hAnsi="Calibri" w:cs="Calibri"/>
          <w:b/>
          <w:bCs/>
          <w:sz w:val="24"/>
          <w:szCs w:val="24"/>
        </w:rPr>
        <w:t>Special Offer</w:t>
      </w:r>
    </w:p>
    <w:p w14:paraId="4F5665CC" w14:textId="77777777" w:rsidR="00695F3C" w:rsidRPr="0062071E" w:rsidRDefault="00695F3C" w:rsidP="00695F3C">
      <w:pPr>
        <w:pStyle w:val="ListParagraph"/>
        <w:numPr>
          <w:ilvl w:val="0"/>
          <w:numId w:val="16"/>
        </w:numPr>
        <w:rPr>
          <w:rFonts w:ascii="Calibri" w:hAnsi="Calibri" w:cs="Calibri"/>
          <w:sz w:val="24"/>
          <w:szCs w:val="24"/>
        </w:rPr>
      </w:pPr>
      <w:r w:rsidRPr="0062071E">
        <w:rPr>
          <w:rFonts w:ascii="Calibri" w:hAnsi="Calibri" w:cs="Calibri"/>
          <w:sz w:val="24"/>
          <w:szCs w:val="24"/>
        </w:rPr>
        <w:t>Special Offer Arts and Crafts Booth: $100 (Regularly $120)</w:t>
      </w:r>
    </w:p>
    <w:p w14:paraId="408C2DCF" w14:textId="2AEC5649" w:rsidR="00695F3C" w:rsidRPr="00695F3C" w:rsidRDefault="00695F3C" w:rsidP="00695F3C">
      <w:pPr>
        <w:pStyle w:val="ListParagraph"/>
        <w:numPr>
          <w:ilvl w:val="0"/>
          <w:numId w:val="16"/>
        </w:numPr>
        <w:rPr>
          <w:rFonts w:ascii="Calibri" w:hAnsi="Calibri" w:cs="Calibri"/>
          <w:sz w:val="24"/>
          <w:szCs w:val="24"/>
        </w:rPr>
      </w:pPr>
      <w:r w:rsidRPr="0062071E">
        <w:rPr>
          <w:rFonts w:ascii="Calibri" w:hAnsi="Calibri" w:cs="Calibri"/>
          <w:sz w:val="24"/>
          <w:szCs w:val="24"/>
        </w:rPr>
        <w:t xml:space="preserve">Special Offer </w:t>
      </w:r>
      <w:r w:rsidRPr="00695F3C">
        <w:rPr>
          <w:rFonts w:ascii="Calibri" w:hAnsi="Calibri" w:cs="Calibri"/>
          <w:sz w:val="24"/>
          <w:szCs w:val="24"/>
        </w:rPr>
        <w:t>Food Booth: $125 (Regularly $150)</w:t>
      </w:r>
    </w:p>
    <w:p w14:paraId="649C3D91" w14:textId="4526E6AD" w:rsidR="00695F3C" w:rsidRPr="0062071E" w:rsidRDefault="00695F3C" w:rsidP="00695F3C">
      <w:pPr>
        <w:pStyle w:val="ListParagraph"/>
        <w:numPr>
          <w:ilvl w:val="0"/>
          <w:numId w:val="16"/>
        </w:numPr>
        <w:rPr>
          <w:rFonts w:ascii="Calibri" w:hAnsi="Calibri" w:cs="Calibri"/>
          <w:sz w:val="24"/>
          <w:szCs w:val="24"/>
        </w:rPr>
      </w:pPr>
      <w:r w:rsidRPr="0062071E">
        <w:rPr>
          <w:rFonts w:ascii="Calibri" w:hAnsi="Calibri" w:cs="Calibri"/>
          <w:sz w:val="24"/>
          <w:szCs w:val="24"/>
        </w:rPr>
        <w:t xml:space="preserve">Special Offer </w:t>
      </w:r>
      <w:r w:rsidRPr="00695F3C">
        <w:rPr>
          <w:rFonts w:ascii="Calibri" w:hAnsi="Calibri" w:cs="Calibri"/>
          <w:sz w:val="24"/>
          <w:szCs w:val="24"/>
        </w:rPr>
        <w:t>Food Truck: $150 (Regularly $180)</w:t>
      </w:r>
    </w:p>
    <w:p w14:paraId="6C450D4E" w14:textId="5C00AE48" w:rsidR="00B100C4" w:rsidRPr="00B100C4" w:rsidRDefault="000C1C1D" w:rsidP="00B100C4">
      <w:pPr>
        <w:rPr>
          <w:rFonts w:ascii="Calibri" w:hAnsi="Calibri" w:cs="Calibri"/>
          <w:sz w:val="24"/>
          <w:szCs w:val="24"/>
        </w:rPr>
      </w:pPr>
      <w:proofErr w:type="gramStart"/>
      <w:r>
        <w:rPr>
          <w:rFonts w:ascii="Calibri" w:hAnsi="Calibri" w:cs="Calibri"/>
          <w:b/>
          <w:bCs/>
          <w:sz w:val="24"/>
          <w:szCs w:val="24"/>
        </w:rPr>
        <w:t>L</w:t>
      </w:r>
      <w:r w:rsidR="00B100C4" w:rsidRPr="00B100C4">
        <w:rPr>
          <w:rFonts w:ascii="Calibri" w:hAnsi="Calibri" w:cs="Calibri"/>
          <w:b/>
          <w:bCs/>
          <w:sz w:val="24"/>
          <w:szCs w:val="24"/>
        </w:rPr>
        <w:t>ist</w:t>
      </w:r>
      <w:proofErr w:type="gramEnd"/>
      <w:r w:rsidR="00B100C4" w:rsidRPr="00B100C4">
        <w:rPr>
          <w:rFonts w:ascii="Calibri" w:hAnsi="Calibri" w:cs="Calibri"/>
          <w:b/>
          <w:bCs/>
          <w:sz w:val="24"/>
          <w:szCs w:val="24"/>
        </w:rPr>
        <w:t xml:space="preserve"> the type of items to be sold</w:t>
      </w:r>
      <w:r>
        <w:rPr>
          <w:rFonts w:ascii="Calibri" w:hAnsi="Calibri" w:cs="Calibri"/>
          <w:b/>
          <w:bCs/>
          <w:sz w:val="24"/>
          <w:szCs w:val="24"/>
        </w:rPr>
        <w:t xml:space="preserve"> (</w:t>
      </w:r>
      <w:r w:rsidRPr="000C1C1D">
        <w:rPr>
          <w:rFonts w:ascii="Calibri" w:hAnsi="Calibri" w:cs="Calibri"/>
          <w:sz w:val="24"/>
          <w:szCs w:val="24"/>
        </w:rPr>
        <w:t>must be completed</w:t>
      </w:r>
      <w:r>
        <w:rPr>
          <w:rFonts w:ascii="Calibri" w:hAnsi="Calibri" w:cs="Calibri"/>
          <w:b/>
          <w:bCs/>
          <w:sz w:val="24"/>
          <w:szCs w:val="24"/>
        </w:rPr>
        <w:t>)</w:t>
      </w:r>
      <w:r w:rsidR="00B100C4" w:rsidRPr="00B100C4">
        <w:rPr>
          <w:rFonts w:ascii="Calibri" w:hAnsi="Calibri" w:cs="Calibri"/>
          <w:b/>
          <w:bCs/>
          <w:sz w:val="24"/>
          <w:szCs w:val="24"/>
        </w:rPr>
        <w:t>:</w:t>
      </w:r>
    </w:p>
    <w:p w14:paraId="301C4B1E" w14:textId="3E2232EF" w:rsidR="00B100C4" w:rsidRPr="00B100C4" w:rsidRDefault="00B100C4" w:rsidP="00B100C4">
      <w:pPr>
        <w:rPr>
          <w:rFonts w:ascii="Calibri" w:hAnsi="Calibri" w:cs="Calibri"/>
          <w:sz w:val="32"/>
          <w:szCs w:val="32"/>
        </w:rPr>
      </w:pPr>
      <w:r w:rsidRPr="00B100C4">
        <w:rPr>
          <w:rFonts w:ascii="Calibri" w:hAnsi="Calibri" w:cs="Calibri"/>
          <w:b/>
          <w:bCs/>
          <w:sz w:val="32"/>
          <w:szCs w:val="32"/>
        </w:rPr>
        <w:t>Application Due Date:</w:t>
      </w:r>
      <w:del w:id="2" w:author="Patresha Northgraves" w:date="2025-02-03T19:09:00Z" w16du:dateUtc="2025-02-04T00:09:00Z">
        <w:r w:rsidRPr="00B100C4" w:rsidDel="00EF5032">
          <w:rPr>
            <w:rFonts w:ascii="Calibri" w:hAnsi="Calibri" w:cs="Calibri"/>
            <w:sz w:val="32"/>
            <w:szCs w:val="32"/>
          </w:rPr>
          <w:delText> </w:delText>
        </w:r>
      </w:del>
      <w:ins w:id="3" w:author="Patresha Northgraves" w:date="2025-02-03T19:09:00Z" w16du:dateUtc="2025-02-04T00:09:00Z">
        <w:r w:rsidR="00EF5032">
          <w:rPr>
            <w:rFonts w:ascii="Calibri" w:hAnsi="Calibri" w:cs="Calibri"/>
            <w:sz w:val="32"/>
            <w:szCs w:val="32"/>
          </w:rPr>
          <w:t xml:space="preserve"> </w:t>
        </w:r>
      </w:ins>
      <w:r w:rsidR="00EF5032">
        <w:rPr>
          <w:rFonts w:ascii="Calibri" w:hAnsi="Calibri" w:cs="Calibri"/>
          <w:sz w:val="32"/>
          <w:szCs w:val="32"/>
        </w:rPr>
        <w:t>Friday, February 28, 2025</w:t>
      </w:r>
    </w:p>
    <w:p w14:paraId="487A9963" w14:textId="1B07BB20" w:rsidR="00B100C4" w:rsidRPr="00B100C4" w:rsidRDefault="00B100C4" w:rsidP="00B100C4">
      <w:pPr>
        <w:rPr>
          <w:rFonts w:ascii="Calibri" w:hAnsi="Calibri" w:cs="Calibri"/>
          <w:sz w:val="24"/>
          <w:szCs w:val="24"/>
        </w:rPr>
      </w:pPr>
      <w:r w:rsidRPr="00B100C4">
        <w:rPr>
          <w:rFonts w:ascii="Calibri" w:hAnsi="Calibri" w:cs="Calibri"/>
          <w:b/>
          <w:bCs/>
          <w:sz w:val="32"/>
          <w:szCs w:val="32"/>
        </w:rPr>
        <w:t xml:space="preserve">Return Application </w:t>
      </w:r>
      <w:proofErr w:type="gramStart"/>
      <w:r w:rsidRPr="00B100C4">
        <w:rPr>
          <w:rFonts w:ascii="Calibri" w:hAnsi="Calibri" w:cs="Calibri"/>
          <w:b/>
          <w:bCs/>
          <w:sz w:val="32"/>
          <w:szCs w:val="32"/>
        </w:rPr>
        <w:t>By</w:t>
      </w:r>
      <w:proofErr w:type="gramEnd"/>
      <w:r w:rsidRPr="00B100C4">
        <w:rPr>
          <w:rFonts w:ascii="Calibri" w:hAnsi="Calibri" w:cs="Calibri"/>
          <w:b/>
          <w:bCs/>
          <w:sz w:val="32"/>
          <w:szCs w:val="32"/>
        </w:rPr>
        <w:t xml:space="preserve"> Email To:</w:t>
      </w:r>
      <w:r w:rsidRPr="00B100C4">
        <w:rPr>
          <w:rFonts w:ascii="Calibri" w:hAnsi="Calibri" w:cs="Calibri"/>
          <w:sz w:val="24"/>
          <w:szCs w:val="24"/>
        </w:rPr>
        <w:t> </w:t>
      </w:r>
      <w:hyperlink r:id="rId7" w:history="1">
        <w:r w:rsidR="00695F3C" w:rsidRPr="00B100C4">
          <w:rPr>
            <w:rStyle w:val="Hyperlink"/>
            <w:rFonts w:ascii="Calibri" w:hAnsi="Calibri" w:cs="Calibri"/>
            <w:sz w:val="24"/>
            <w:szCs w:val="24"/>
          </w:rPr>
          <w:t>EventsDDA@kingstonDDA.org</w:t>
        </w:r>
      </w:hyperlink>
    </w:p>
    <w:p w14:paraId="6A07DC34" w14:textId="77777777" w:rsidR="000C1C1D" w:rsidRPr="000C1C1D" w:rsidRDefault="00B100C4" w:rsidP="000C1C1D">
      <w:pPr>
        <w:spacing w:after="0"/>
        <w:rPr>
          <w:rFonts w:ascii="Calibri" w:hAnsi="Calibri" w:cs="Calibri"/>
          <w:sz w:val="32"/>
          <w:szCs w:val="32"/>
        </w:rPr>
      </w:pPr>
      <w:r w:rsidRPr="00B100C4">
        <w:rPr>
          <w:rFonts w:ascii="Calibri" w:hAnsi="Calibri" w:cs="Calibri"/>
          <w:b/>
          <w:bCs/>
          <w:sz w:val="32"/>
          <w:szCs w:val="32"/>
        </w:rPr>
        <w:t>Payment Information:</w:t>
      </w:r>
      <w:r w:rsidRPr="00B100C4">
        <w:rPr>
          <w:rFonts w:ascii="Calibri" w:hAnsi="Calibri" w:cs="Calibri"/>
          <w:sz w:val="32"/>
          <w:szCs w:val="32"/>
        </w:rPr>
        <w:t> </w:t>
      </w:r>
    </w:p>
    <w:p w14:paraId="641C56F3" w14:textId="77777777" w:rsidR="00003118" w:rsidRDefault="00B100C4" w:rsidP="000C1C1D">
      <w:pPr>
        <w:spacing w:after="0"/>
        <w:jc w:val="center"/>
        <w:rPr>
          <w:rFonts w:ascii="Calibri" w:hAnsi="Calibri" w:cs="Calibri"/>
          <w:sz w:val="32"/>
          <w:szCs w:val="32"/>
        </w:rPr>
      </w:pPr>
      <w:r w:rsidRPr="00003118">
        <w:rPr>
          <w:rFonts w:ascii="Calibri" w:hAnsi="Calibri" w:cs="Calibri"/>
          <w:i/>
          <w:iCs/>
          <w:sz w:val="32"/>
          <w:szCs w:val="32"/>
        </w:rPr>
        <w:t>Once your application is approved</w:t>
      </w:r>
      <w:r w:rsidRPr="00003118">
        <w:rPr>
          <w:rFonts w:ascii="Calibri" w:hAnsi="Calibri" w:cs="Calibri"/>
          <w:sz w:val="32"/>
          <w:szCs w:val="32"/>
        </w:rPr>
        <w:t xml:space="preserve"> </w:t>
      </w:r>
    </w:p>
    <w:p w14:paraId="6799FFCA" w14:textId="0D8FE3A1" w:rsidR="000C1C1D" w:rsidRPr="00003118" w:rsidRDefault="000C1C1D" w:rsidP="000C1C1D">
      <w:pPr>
        <w:spacing w:after="0"/>
        <w:jc w:val="center"/>
        <w:rPr>
          <w:rFonts w:ascii="Calibri" w:hAnsi="Calibri" w:cs="Calibri"/>
          <w:sz w:val="32"/>
          <w:szCs w:val="32"/>
        </w:rPr>
      </w:pPr>
      <w:r w:rsidRPr="00003118">
        <w:rPr>
          <w:rFonts w:ascii="Calibri" w:hAnsi="Calibri" w:cs="Calibri"/>
          <w:b/>
          <w:bCs/>
          <w:sz w:val="32"/>
          <w:szCs w:val="32"/>
        </w:rPr>
        <w:t>and</w:t>
      </w:r>
      <w:r w:rsidRPr="00003118">
        <w:rPr>
          <w:rFonts w:ascii="Calibri" w:hAnsi="Calibri" w:cs="Calibri"/>
          <w:sz w:val="32"/>
          <w:szCs w:val="32"/>
        </w:rPr>
        <w:t xml:space="preserve"> your approval confirmation email is received </w:t>
      </w:r>
    </w:p>
    <w:p w14:paraId="62217D9D" w14:textId="788D80FA" w:rsidR="000C1C1D" w:rsidRPr="00003118" w:rsidRDefault="000C1C1D" w:rsidP="000C1C1D">
      <w:pPr>
        <w:spacing w:after="0"/>
        <w:jc w:val="center"/>
        <w:rPr>
          <w:rFonts w:ascii="Calibri" w:hAnsi="Calibri" w:cs="Calibri"/>
          <w:sz w:val="32"/>
          <w:szCs w:val="32"/>
        </w:rPr>
      </w:pPr>
      <w:proofErr w:type="gramStart"/>
      <w:r w:rsidRPr="00003118">
        <w:rPr>
          <w:rFonts w:ascii="Calibri" w:hAnsi="Calibri" w:cs="Calibri"/>
          <w:sz w:val="32"/>
          <w:szCs w:val="32"/>
        </w:rPr>
        <w:t>all</w:t>
      </w:r>
      <w:proofErr w:type="gramEnd"/>
      <w:r w:rsidRPr="00003118">
        <w:rPr>
          <w:rFonts w:ascii="Calibri" w:hAnsi="Calibri" w:cs="Calibri"/>
          <w:sz w:val="32"/>
          <w:szCs w:val="32"/>
        </w:rPr>
        <w:t xml:space="preserve"> </w:t>
      </w:r>
      <w:r w:rsidR="00B100C4" w:rsidRPr="00003118">
        <w:rPr>
          <w:rFonts w:ascii="Calibri" w:hAnsi="Calibri" w:cs="Calibri"/>
          <w:sz w:val="32"/>
          <w:szCs w:val="32"/>
        </w:rPr>
        <w:t>payments can be made to:</w:t>
      </w:r>
    </w:p>
    <w:p w14:paraId="26633FDF" w14:textId="77777777" w:rsidR="000C1C1D" w:rsidRPr="00003118" w:rsidRDefault="00B100C4" w:rsidP="000C1C1D">
      <w:pPr>
        <w:spacing w:after="0"/>
        <w:jc w:val="center"/>
        <w:rPr>
          <w:rFonts w:ascii="Calibri" w:hAnsi="Calibri" w:cs="Calibri"/>
          <w:sz w:val="32"/>
          <w:szCs w:val="32"/>
        </w:rPr>
      </w:pPr>
      <w:r w:rsidRPr="00003118">
        <w:rPr>
          <w:rFonts w:ascii="Calibri" w:hAnsi="Calibri" w:cs="Calibri"/>
          <w:sz w:val="32"/>
          <w:szCs w:val="32"/>
        </w:rPr>
        <w:t>City of Kingston P.O. Box 309 Kingston, GA 30145 Memo: DDA Event</w:t>
      </w:r>
      <w:r w:rsidR="00695F3C" w:rsidRPr="00003118">
        <w:rPr>
          <w:rFonts w:ascii="Calibri" w:hAnsi="Calibri" w:cs="Calibri"/>
          <w:sz w:val="32"/>
          <w:szCs w:val="32"/>
        </w:rPr>
        <w:t xml:space="preserve"> </w:t>
      </w:r>
    </w:p>
    <w:p w14:paraId="212C52DD" w14:textId="34E3E8B5" w:rsidR="00B100C4" w:rsidRPr="00003118" w:rsidRDefault="00695F3C" w:rsidP="000C1C1D">
      <w:pPr>
        <w:spacing w:after="0"/>
        <w:jc w:val="center"/>
        <w:rPr>
          <w:rFonts w:ascii="Calibri" w:hAnsi="Calibri" w:cs="Calibri"/>
          <w:sz w:val="32"/>
          <w:szCs w:val="32"/>
        </w:rPr>
      </w:pPr>
      <w:r w:rsidRPr="00003118">
        <w:rPr>
          <w:rFonts w:ascii="Calibri" w:hAnsi="Calibri" w:cs="Calibri"/>
          <w:sz w:val="32"/>
          <w:szCs w:val="32"/>
        </w:rPr>
        <w:t>o</w:t>
      </w:r>
      <w:r w:rsidR="00B100C4" w:rsidRPr="00003118">
        <w:rPr>
          <w:rFonts w:ascii="Calibri" w:hAnsi="Calibri" w:cs="Calibri"/>
          <w:sz w:val="32"/>
          <w:szCs w:val="32"/>
        </w:rPr>
        <w:t>r pay by phone: 770-336-5905</w:t>
      </w:r>
    </w:p>
    <w:p w14:paraId="4144C1BC" w14:textId="77777777" w:rsidR="000C1C1D" w:rsidRDefault="000C1C1D" w:rsidP="000C1C1D">
      <w:pPr>
        <w:spacing w:after="0"/>
        <w:rPr>
          <w:rFonts w:ascii="Calibri" w:hAnsi="Calibri" w:cs="Calibri"/>
          <w:b/>
          <w:bCs/>
          <w:sz w:val="24"/>
          <w:szCs w:val="24"/>
        </w:rPr>
      </w:pPr>
    </w:p>
    <w:p w14:paraId="6388F614" w14:textId="77777777" w:rsidR="000C1C1D" w:rsidRDefault="000C1C1D">
      <w:pPr>
        <w:rPr>
          <w:rFonts w:ascii="Calibri" w:hAnsi="Calibri" w:cs="Calibri"/>
          <w:b/>
          <w:bCs/>
          <w:sz w:val="24"/>
          <w:szCs w:val="24"/>
        </w:rPr>
      </w:pPr>
      <w:r>
        <w:rPr>
          <w:rFonts w:ascii="Calibri" w:hAnsi="Calibri" w:cs="Calibri"/>
          <w:b/>
          <w:bCs/>
          <w:sz w:val="24"/>
          <w:szCs w:val="24"/>
        </w:rPr>
        <w:br w:type="page"/>
      </w:r>
    </w:p>
    <w:p w14:paraId="3C73BEC1" w14:textId="22459C46" w:rsidR="00B100C4" w:rsidRPr="00B100C4" w:rsidRDefault="00B100C4" w:rsidP="000C1C1D">
      <w:pPr>
        <w:spacing w:after="0"/>
        <w:rPr>
          <w:rFonts w:ascii="Calibri" w:hAnsi="Calibri" w:cs="Calibri"/>
          <w:sz w:val="32"/>
          <w:szCs w:val="32"/>
        </w:rPr>
      </w:pPr>
      <w:r w:rsidRPr="00B100C4">
        <w:rPr>
          <w:rFonts w:ascii="Calibri" w:hAnsi="Calibri" w:cs="Calibri"/>
          <w:b/>
          <w:bCs/>
          <w:sz w:val="32"/>
          <w:szCs w:val="32"/>
        </w:rPr>
        <w:lastRenderedPageBreak/>
        <w:t>Rules and Regulations:</w:t>
      </w:r>
    </w:p>
    <w:p w14:paraId="3F69BD1E" w14:textId="77777777" w:rsidR="00B100C4" w:rsidRPr="00B100C4" w:rsidRDefault="00B100C4" w:rsidP="000C1C1D">
      <w:pPr>
        <w:numPr>
          <w:ilvl w:val="0"/>
          <w:numId w:val="12"/>
        </w:numPr>
        <w:spacing w:after="0"/>
        <w:rPr>
          <w:rFonts w:ascii="Calibri" w:hAnsi="Calibri" w:cs="Calibri"/>
          <w:sz w:val="24"/>
          <w:szCs w:val="24"/>
        </w:rPr>
      </w:pPr>
      <w:r w:rsidRPr="00B100C4">
        <w:rPr>
          <w:rFonts w:ascii="Calibri" w:hAnsi="Calibri" w:cs="Calibri"/>
          <w:b/>
          <w:bCs/>
          <w:sz w:val="24"/>
          <w:szCs w:val="24"/>
        </w:rPr>
        <w:t>Booth Size:</w:t>
      </w:r>
      <w:r w:rsidRPr="00B100C4">
        <w:rPr>
          <w:rFonts w:ascii="Calibri" w:hAnsi="Calibri" w:cs="Calibri"/>
          <w:sz w:val="24"/>
          <w:szCs w:val="24"/>
        </w:rPr>
        <w:t> All booths are 10’x10’ unless arrangements are made before the event.</w:t>
      </w:r>
    </w:p>
    <w:p w14:paraId="5688FAEB" w14:textId="77777777" w:rsidR="00B100C4" w:rsidRPr="00B100C4" w:rsidRDefault="00B100C4" w:rsidP="000C1C1D">
      <w:pPr>
        <w:numPr>
          <w:ilvl w:val="0"/>
          <w:numId w:val="12"/>
        </w:numPr>
        <w:spacing w:after="0"/>
        <w:rPr>
          <w:rFonts w:ascii="Calibri" w:hAnsi="Calibri" w:cs="Calibri"/>
          <w:sz w:val="24"/>
          <w:szCs w:val="24"/>
        </w:rPr>
      </w:pPr>
      <w:r w:rsidRPr="00B100C4">
        <w:rPr>
          <w:rFonts w:ascii="Calibri" w:hAnsi="Calibri" w:cs="Calibri"/>
          <w:b/>
          <w:bCs/>
          <w:sz w:val="24"/>
          <w:szCs w:val="24"/>
        </w:rPr>
        <w:t>Equipment:</w:t>
      </w:r>
      <w:r w:rsidRPr="00B100C4">
        <w:rPr>
          <w:rFonts w:ascii="Calibri" w:hAnsi="Calibri" w:cs="Calibri"/>
          <w:sz w:val="24"/>
          <w:szCs w:val="24"/>
        </w:rPr>
        <w:t> Bring your own chairs, table, and tent.</w:t>
      </w:r>
    </w:p>
    <w:p w14:paraId="600EED19" w14:textId="2ABF53CB" w:rsidR="00B100C4" w:rsidRPr="00B100C4" w:rsidRDefault="00B100C4" w:rsidP="000C1C1D">
      <w:pPr>
        <w:numPr>
          <w:ilvl w:val="0"/>
          <w:numId w:val="12"/>
        </w:numPr>
        <w:spacing w:after="0"/>
        <w:rPr>
          <w:rFonts w:ascii="Calibri" w:hAnsi="Calibri" w:cs="Calibri"/>
          <w:sz w:val="24"/>
          <w:szCs w:val="24"/>
        </w:rPr>
      </w:pPr>
      <w:r w:rsidRPr="00B100C4">
        <w:rPr>
          <w:rFonts w:ascii="Calibri" w:hAnsi="Calibri" w:cs="Calibri"/>
          <w:b/>
          <w:bCs/>
          <w:sz w:val="24"/>
          <w:szCs w:val="24"/>
        </w:rPr>
        <w:t>Location:</w:t>
      </w:r>
      <w:r w:rsidRPr="00B100C4">
        <w:rPr>
          <w:rFonts w:ascii="Calibri" w:hAnsi="Calibri" w:cs="Calibri"/>
          <w:sz w:val="24"/>
          <w:szCs w:val="24"/>
        </w:rPr>
        <w:t xml:space="preserve"> Booths will be outdoors in the </w:t>
      </w:r>
      <w:r w:rsidR="000C1C1D" w:rsidRPr="00B100C4">
        <w:rPr>
          <w:rFonts w:ascii="Calibri" w:hAnsi="Calibri" w:cs="Calibri"/>
          <w:sz w:val="24"/>
          <w:szCs w:val="24"/>
        </w:rPr>
        <w:t>city</w:t>
      </w:r>
      <w:r w:rsidRPr="00B100C4">
        <w:rPr>
          <w:rFonts w:ascii="Calibri" w:hAnsi="Calibri" w:cs="Calibri"/>
          <w:sz w:val="24"/>
          <w:szCs w:val="24"/>
        </w:rPr>
        <w:t xml:space="preserve"> park.</w:t>
      </w:r>
    </w:p>
    <w:p w14:paraId="37AACF38" w14:textId="77777777" w:rsidR="00B100C4" w:rsidRPr="00B100C4" w:rsidRDefault="00B100C4" w:rsidP="000C1C1D">
      <w:pPr>
        <w:numPr>
          <w:ilvl w:val="0"/>
          <w:numId w:val="12"/>
        </w:numPr>
        <w:spacing w:after="0"/>
        <w:rPr>
          <w:rFonts w:ascii="Calibri" w:hAnsi="Calibri" w:cs="Calibri"/>
          <w:sz w:val="24"/>
          <w:szCs w:val="24"/>
        </w:rPr>
      </w:pPr>
      <w:r w:rsidRPr="00B100C4">
        <w:rPr>
          <w:rFonts w:ascii="Calibri" w:hAnsi="Calibri" w:cs="Calibri"/>
          <w:b/>
          <w:bCs/>
          <w:sz w:val="24"/>
          <w:szCs w:val="24"/>
        </w:rPr>
        <w:t>Applications:</w:t>
      </w:r>
      <w:r w:rsidRPr="00B100C4">
        <w:rPr>
          <w:rFonts w:ascii="Calibri" w:hAnsi="Calibri" w:cs="Calibri"/>
          <w:sz w:val="24"/>
          <w:szCs w:val="24"/>
        </w:rPr>
        <w:t> Must be received and approved prior to payment.</w:t>
      </w:r>
    </w:p>
    <w:p w14:paraId="2EDC69D7" w14:textId="77777777" w:rsidR="00B100C4" w:rsidRPr="00B100C4" w:rsidRDefault="00B100C4" w:rsidP="000C1C1D">
      <w:pPr>
        <w:numPr>
          <w:ilvl w:val="0"/>
          <w:numId w:val="12"/>
        </w:numPr>
        <w:spacing w:after="0"/>
        <w:rPr>
          <w:rFonts w:ascii="Calibri" w:hAnsi="Calibri" w:cs="Calibri"/>
          <w:sz w:val="24"/>
          <w:szCs w:val="24"/>
        </w:rPr>
      </w:pPr>
      <w:r w:rsidRPr="00B100C4">
        <w:rPr>
          <w:rFonts w:ascii="Calibri" w:hAnsi="Calibri" w:cs="Calibri"/>
          <w:b/>
          <w:bCs/>
          <w:sz w:val="24"/>
          <w:szCs w:val="24"/>
        </w:rPr>
        <w:t>Payment:</w:t>
      </w:r>
      <w:r w:rsidRPr="00B100C4">
        <w:rPr>
          <w:rFonts w:ascii="Calibri" w:hAnsi="Calibri" w:cs="Calibri"/>
          <w:sz w:val="24"/>
          <w:szCs w:val="24"/>
        </w:rPr>
        <w:t> Booths must be paid for in advance; no same-day entry.</w:t>
      </w:r>
    </w:p>
    <w:p w14:paraId="58D5366B" w14:textId="77777777" w:rsidR="00B100C4" w:rsidRPr="00B100C4" w:rsidRDefault="00B100C4" w:rsidP="000C1C1D">
      <w:pPr>
        <w:numPr>
          <w:ilvl w:val="0"/>
          <w:numId w:val="12"/>
        </w:numPr>
        <w:spacing w:after="0"/>
        <w:rPr>
          <w:rFonts w:ascii="Calibri" w:hAnsi="Calibri" w:cs="Calibri"/>
          <w:sz w:val="24"/>
          <w:szCs w:val="24"/>
        </w:rPr>
      </w:pPr>
      <w:r w:rsidRPr="00B100C4">
        <w:rPr>
          <w:rFonts w:ascii="Calibri" w:hAnsi="Calibri" w:cs="Calibri"/>
          <w:b/>
          <w:bCs/>
          <w:sz w:val="24"/>
          <w:szCs w:val="24"/>
        </w:rPr>
        <w:t>Refund Policy:</w:t>
      </w:r>
      <w:r w:rsidRPr="00B100C4">
        <w:rPr>
          <w:rFonts w:ascii="Calibri" w:hAnsi="Calibri" w:cs="Calibri"/>
          <w:sz w:val="24"/>
          <w:szCs w:val="24"/>
        </w:rPr>
        <w:t> No refunds for no-shows.</w:t>
      </w:r>
    </w:p>
    <w:p w14:paraId="0695947F" w14:textId="77777777" w:rsidR="00B100C4" w:rsidRPr="00B100C4" w:rsidRDefault="00B100C4" w:rsidP="000C1C1D">
      <w:pPr>
        <w:numPr>
          <w:ilvl w:val="0"/>
          <w:numId w:val="12"/>
        </w:numPr>
        <w:spacing w:after="0"/>
        <w:rPr>
          <w:rFonts w:ascii="Calibri" w:hAnsi="Calibri" w:cs="Calibri"/>
          <w:sz w:val="24"/>
          <w:szCs w:val="24"/>
        </w:rPr>
      </w:pPr>
      <w:r w:rsidRPr="00B100C4">
        <w:rPr>
          <w:rFonts w:ascii="Calibri" w:hAnsi="Calibri" w:cs="Calibri"/>
          <w:b/>
          <w:bCs/>
          <w:sz w:val="24"/>
          <w:szCs w:val="24"/>
        </w:rPr>
        <w:t>Weather Policy:</w:t>
      </w:r>
      <w:r w:rsidRPr="00B100C4">
        <w:rPr>
          <w:rFonts w:ascii="Calibri" w:hAnsi="Calibri" w:cs="Calibri"/>
          <w:sz w:val="24"/>
          <w:szCs w:val="24"/>
        </w:rPr>
        <w:t> There is no inclement weather date.</w:t>
      </w:r>
    </w:p>
    <w:p w14:paraId="336E75A6" w14:textId="77777777" w:rsidR="00B100C4" w:rsidRPr="00B100C4" w:rsidRDefault="00B100C4" w:rsidP="000C1C1D">
      <w:pPr>
        <w:numPr>
          <w:ilvl w:val="0"/>
          <w:numId w:val="12"/>
        </w:numPr>
        <w:spacing w:after="0"/>
        <w:rPr>
          <w:rFonts w:ascii="Calibri" w:hAnsi="Calibri" w:cs="Calibri"/>
          <w:sz w:val="24"/>
          <w:szCs w:val="24"/>
        </w:rPr>
      </w:pPr>
      <w:r w:rsidRPr="00B100C4">
        <w:rPr>
          <w:rFonts w:ascii="Calibri" w:hAnsi="Calibri" w:cs="Calibri"/>
          <w:b/>
          <w:bCs/>
          <w:sz w:val="24"/>
          <w:szCs w:val="24"/>
        </w:rPr>
        <w:t>Duration:</w:t>
      </w:r>
      <w:r w:rsidRPr="00B100C4">
        <w:rPr>
          <w:rFonts w:ascii="Calibri" w:hAnsi="Calibri" w:cs="Calibri"/>
          <w:sz w:val="24"/>
          <w:szCs w:val="24"/>
        </w:rPr>
        <w:t> All vendors are required to stay for the duration of the event.</w:t>
      </w:r>
    </w:p>
    <w:p w14:paraId="2FA42CE9" w14:textId="77777777" w:rsidR="00B100C4" w:rsidRPr="00B100C4" w:rsidRDefault="00B100C4" w:rsidP="000C1C1D">
      <w:pPr>
        <w:numPr>
          <w:ilvl w:val="0"/>
          <w:numId w:val="12"/>
        </w:numPr>
        <w:spacing w:after="0"/>
        <w:rPr>
          <w:rFonts w:ascii="Calibri" w:hAnsi="Calibri" w:cs="Calibri"/>
          <w:sz w:val="24"/>
          <w:szCs w:val="24"/>
        </w:rPr>
      </w:pPr>
      <w:r w:rsidRPr="00B100C4">
        <w:rPr>
          <w:rFonts w:ascii="Calibri" w:hAnsi="Calibri" w:cs="Calibri"/>
          <w:b/>
          <w:bCs/>
          <w:sz w:val="24"/>
          <w:szCs w:val="24"/>
        </w:rPr>
        <w:t>Cleanup:</w:t>
      </w:r>
      <w:r w:rsidRPr="00B100C4">
        <w:rPr>
          <w:rFonts w:ascii="Calibri" w:hAnsi="Calibri" w:cs="Calibri"/>
          <w:sz w:val="24"/>
          <w:szCs w:val="24"/>
        </w:rPr>
        <w:t> Vendors are responsible for the cleanup of their areas at the conclusion of the event.</w:t>
      </w:r>
    </w:p>
    <w:p w14:paraId="485BA4AF" w14:textId="77777777" w:rsidR="00B100C4" w:rsidRPr="00B100C4" w:rsidRDefault="00B100C4" w:rsidP="000C1C1D">
      <w:pPr>
        <w:numPr>
          <w:ilvl w:val="0"/>
          <w:numId w:val="12"/>
        </w:numPr>
        <w:spacing w:after="0"/>
        <w:rPr>
          <w:rFonts w:ascii="Calibri" w:hAnsi="Calibri" w:cs="Calibri"/>
          <w:sz w:val="24"/>
          <w:szCs w:val="24"/>
        </w:rPr>
      </w:pPr>
      <w:r w:rsidRPr="00B100C4">
        <w:rPr>
          <w:rFonts w:ascii="Calibri" w:hAnsi="Calibri" w:cs="Calibri"/>
          <w:b/>
          <w:bCs/>
          <w:sz w:val="24"/>
          <w:szCs w:val="24"/>
        </w:rPr>
        <w:t>Vehicle Policy:</w:t>
      </w:r>
      <w:r w:rsidRPr="00B100C4">
        <w:rPr>
          <w:rFonts w:ascii="Calibri" w:hAnsi="Calibri" w:cs="Calibri"/>
          <w:sz w:val="24"/>
          <w:szCs w:val="24"/>
        </w:rPr>
        <w:t> All vehicles must be in the Vendor Parking area no later than 45 minutes before the start of the event. If your vehicle must remain in the vending area, an additional vendor fee will be charged. Approval and payment must be completed no later than 48 hours prior to the day of the event.</w:t>
      </w:r>
    </w:p>
    <w:p w14:paraId="7EC9B6B2" w14:textId="77777777" w:rsidR="00B100C4" w:rsidRPr="00B100C4" w:rsidRDefault="00B100C4" w:rsidP="000C1C1D">
      <w:pPr>
        <w:numPr>
          <w:ilvl w:val="0"/>
          <w:numId w:val="12"/>
        </w:numPr>
        <w:spacing w:after="0"/>
        <w:rPr>
          <w:rFonts w:ascii="Calibri" w:hAnsi="Calibri" w:cs="Calibri"/>
          <w:sz w:val="24"/>
          <w:szCs w:val="24"/>
        </w:rPr>
      </w:pPr>
      <w:r w:rsidRPr="00B100C4">
        <w:rPr>
          <w:rFonts w:ascii="Calibri" w:hAnsi="Calibri" w:cs="Calibri"/>
          <w:b/>
          <w:bCs/>
          <w:sz w:val="24"/>
          <w:szCs w:val="24"/>
        </w:rPr>
        <w:t>Food Vendors:</w:t>
      </w:r>
      <w:r w:rsidRPr="00B100C4">
        <w:rPr>
          <w:rFonts w:ascii="Calibri" w:hAnsi="Calibri" w:cs="Calibri"/>
          <w:sz w:val="24"/>
          <w:szCs w:val="24"/>
        </w:rPr>
        <w:t> Responsible for taking their own garbage to the dumpster provided by the City of Kingston. Food vendors using cooking oil or grease must bring roofing rolls/ground covering for the floor of each tent/booth and containers for disposal of grease and/or cooking oil. Pouring cooking oil/grease onto the ground is prohibited.</w:t>
      </w:r>
    </w:p>
    <w:p w14:paraId="7C8FD8C6" w14:textId="0C9714E4" w:rsidR="001C1003" w:rsidRDefault="00B100C4" w:rsidP="0077791F">
      <w:pPr>
        <w:numPr>
          <w:ilvl w:val="0"/>
          <w:numId w:val="12"/>
        </w:numPr>
        <w:spacing w:after="0"/>
        <w:rPr>
          <w:rFonts w:ascii="Calibri" w:hAnsi="Calibri" w:cs="Calibri"/>
          <w:sz w:val="24"/>
          <w:szCs w:val="24"/>
        </w:rPr>
      </w:pPr>
      <w:r w:rsidRPr="00B100C4">
        <w:rPr>
          <w:rFonts w:ascii="Calibri" w:hAnsi="Calibri" w:cs="Calibri"/>
          <w:b/>
          <w:bCs/>
          <w:sz w:val="24"/>
          <w:szCs w:val="24"/>
        </w:rPr>
        <w:t>Music Requirements:</w:t>
      </w:r>
      <w:r w:rsidRPr="00B100C4">
        <w:rPr>
          <w:rFonts w:ascii="Calibri" w:hAnsi="Calibri" w:cs="Calibri"/>
          <w:sz w:val="24"/>
          <w:szCs w:val="24"/>
        </w:rPr>
        <w:t> This is a family-oriented community event, and we ask that all music be non-vulgar with no cursing. If we receive a complaint about vulgar lyrics, we will ask the performer to stop and leave.</w:t>
      </w:r>
    </w:p>
    <w:p w14:paraId="26052622" w14:textId="77777777" w:rsidR="001C1003" w:rsidRPr="00B100C4" w:rsidRDefault="001C1003" w:rsidP="001C1003">
      <w:pPr>
        <w:spacing w:after="0"/>
        <w:ind w:left="720"/>
        <w:rPr>
          <w:rFonts w:ascii="Calibri" w:hAnsi="Calibri" w:cs="Calibri"/>
          <w:sz w:val="24"/>
          <w:szCs w:val="24"/>
        </w:rPr>
      </w:pPr>
    </w:p>
    <w:p w14:paraId="1CF4A2F3" w14:textId="77777777" w:rsidR="00B100C4" w:rsidRDefault="00B100C4" w:rsidP="000C1C1D">
      <w:pPr>
        <w:spacing w:after="0"/>
        <w:rPr>
          <w:rFonts w:ascii="Calibri" w:hAnsi="Calibri" w:cs="Calibri"/>
          <w:sz w:val="24"/>
          <w:szCs w:val="24"/>
        </w:rPr>
      </w:pPr>
      <w:r w:rsidRPr="00B100C4">
        <w:rPr>
          <w:rFonts w:ascii="Calibri" w:hAnsi="Calibri" w:cs="Calibri"/>
          <w:b/>
          <w:bCs/>
          <w:sz w:val="32"/>
          <w:szCs w:val="32"/>
        </w:rPr>
        <w:t>Note:</w:t>
      </w:r>
      <w:r w:rsidRPr="00B100C4">
        <w:rPr>
          <w:rFonts w:ascii="Calibri" w:hAnsi="Calibri" w:cs="Calibri"/>
          <w:sz w:val="24"/>
          <w:szCs w:val="24"/>
        </w:rPr>
        <w:t> The City of Kingston, its employees, and all members of the City of Kingston Downtown Development Authority (DDA) will not be held responsible for any liability, damage, loss, or theft. The City of Kingston and the City of Kingston DDA reserves the right to pull an item deemed inappropriate. Application acceptance and any other communication will be sent via email or telephone.</w:t>
      </w:r>
    </w:p>
    <w:p w14:paraId="775D7444" w14:textId="77777777" w:rsidR="001C1003" w:rsidRPr="00B100C4" w:rsidRDefault="001C1003" w:rsidP="000C1C1D">
      <w:pPr>
        <w:spacing w:after="0"/>
        <w:rPr>
          <w:rFonts w:ascii="Calibri" w:hAnsi="Calibri" w:cs="Calibri"/>
          <w:sz w:val="24"/>
          <w:szCs w:val="24"/>
        </w:rPr>
      </w:pPr>
    </w:p>
    <w:p w14:paraId="4DD55979" w14:textId="77777777" w:rsidR="001C1003" w:rsidRDefault="001C1003">
      <w:pPr>
        <w:rPr>
          <w:rFonts w:ascii="Calibri" w:hAnsi="Calibri" w:cs="Calibri"/>
          <w:b/>
          <w:bCs/>
          <w:sz w:val="32"/>
          <w:szCs w:val="32"/>
        </w:rPr>
      </w:pPr>
      <w:r>
        <w:rPr>
          <w:rFonts w:ascii="Calibri" w:hAnsi="Calibri" w:cs="Calibri"/>
          <w:b/>
          <w:bCs/>
          <w:sz w:val="32"/>
          <w:szCs w:val="32"/>
        </w:rPr>
        <w:br w:type="page"/>
      </w:r>
    </w:p>
    <w:p w14:paraId="701BF9C6" w14:textId="764AF33C" w:rsidR="00B100C4" w:rsidRDefault="00695F3C" w:rsidP="000C1C1D">
      <w:pPr>
        <w:spacing w:after="0"/>
        <w:rPr>
          <w:rFonts w:ascii="Calibri" w:hAnsi="Calibri" w:cs="Calibri"/>
          <w:sz w:val="24"/>
          <w:szCs w:val="24"/>
        </w:rPr>
      </w:pPr>
      <w:r w:rsidRPr="001C1003">
        <w:rPr>
          <w:rFonts w:ascii="Calibri" w:hAnsi="Calibri" w:cs="Calibri"/>
          <w:b/>
          <w:bCs/>
          <w:sz w:val="28"/>
          <w:szCs w:val="28"/>
        </w:rPr>
        <w:lastRenderedPageBreak/>
        <w:t xml:space="preserve">Arts and Crafts Vendor </w:t>
      </w:r>
      <w:r w:rsidR="00B100C4" w:rsidRPr="00B100C4">
        <w:rPr>
          <w:rFonts w:ascii="Calibri" w:hAnsi="Calibri" w:cs="Calibri"/>
          <w:b/>
          <w:bCs/>
          <w:sz w:val="28"/>
          <w:szCs w:val="28"/>
        </w:rPr>
        <w:t>Release:</w:t>
      </w:r>
      <w:r w:rsidR="00B100C4" w:rsidRPr="00B100C4">
        <w:rPr>
          <w:rFonts w:ascii="Calibri" w:hAnsi="Calibri" w:cs="Calibri"/>
          <w:sz w:val="24"/>
          <w:szCs w:val="24"/>
        </w:rPr>
        <w:t> I</w:t>
      </w:r>
      <w:r w:rsidR="007038C3">
        <w:rPr>
          <w:rFonts w:ascii="Calibri" w:hAnsi="Calibri" w:cs="Calibri"/>
          <w:sz w:val="24"/>
          <w:szCs w:val="24"/>
        </w:rPr>
        <w:t xml:space="preserve"> (and, if applicable, my company or organization)</w:t>
      </w:r>
      <w:r w:rsidR="00B100C4" w:rsidRPr="00B100C4">
        <w:rPr>
          <w:rFonts w:ascii="Calibri" w:hAnsi="Calibri" w:cs="Calibri"/>
          <w:sz w:val="24"/>
          <w:szCs w:val="24"/>
        </w:rPr>
        <w:t xml:space="preserve"> acknowledge and agree to</w:t>
      </w:r>
      <w:r w:rsidR="007038C3">
        <w:rPr>
          <w:rFonts w:ascii="Calibri" w:hAnsi="Calibri" w:cs="Calibri"/>
          <w:sz w:val="24"/>
          <w:szCs w:val="24"/>
        </w:rPr>
        <w:t xml:space="preserve"> indemnify and</w:t>
      </w:r>
      <w:r w:rsidR="00B100C4" w:rsidRPr="00B100C4">
        <w:rPr>
          <w:rFonts w:ascii="Calibri" w:hAnsi="Calibri" w:cs="Calibri"/>
          <w:sz w:val="24"/>
          <w:szCs w:val="24"/>
        </w:rPr>
        <w:t xml:space="preserve"> hold harmless the City of Kingston and the City of Kingston D</w:t>
      </w:r>
      <w:r w:rsidR="007038C3">
        <w:rPr>
          <w:rFonts w:ascii="Calibri" w:hAnsi="Calibri" w:cs="Calibri"/>
          <w:sz w:val="24"/>
          <w:szCs w:val="24"/>
        </w:rPr>
        <w:t xml:space="preserve">owntown development </w:t>
      </w:r>
      <w:r w:rsidR="00B100C4" w:rsidRPr="00B100C4">
        <w:rPr>
          <w:rFonts w:ascii="Calibri" w:hAnsi="Calibri" w:cs="Calibri"/>
          <w:sz w:val="24"/>
          <w:szCs w:val="24"/>
        </w:rPr>
        <w:t>A</w:t>
      </w:r>
      <w:r w:rsidR="007038C3">
        <w:rPr>
          <w:rFonts w:ascii="Calibri" w:hAnsi="Calibri" w:cs="Calibri"/>
          <w:sz w:val="24"/>
          <w:szCs w:val="24"/>
        </w:rPr>
        <w:t>uthority</w:t>
      </w:r>
      <w:r w:rsidR="00B100C4" w:rsidRPr="00B100C4">
        <w:rPr>
          <w:rFonts w:ascii="Calibri" w:hAnsi="Calibri" w:cs="Calibri"/>
          <w:sz w:val="24"/>
          <w:szCs w:val="24"/>
        </w:rPr>
        <w:t xml:space="preserve"> from responsibility for injuries to any vendor</w:t>
      </w:r>
      <w:r w:rsidR="007038C3">
        <w:rPr>
          <w:rFonts w:ascii="Calibri" w:hAnsi="Calibri" w:cs="Calibri"/>
          <w:sz w:val="24"/>
          <w:szCs w:val="24"/>
        </w:rPr>
        <w:t xml:space="preserve"> personnel</w:t>
      </w:r>
      <w:r w:rsidR="00B100C4" w:rsidRPr="00B100C4">
        <w:rPr>
          <w:rFonts w:ascii="Calibri" w:hAnsi="Calibri" w:cs="Calibri"/>
          <w:sz w:val="24"/>
          <w:szCs w:val="24"/>
        </w:rPr>
        <w:t>, or for damage</w:t>
      </w:r>
      <w:r w:rsidR="007038C3">
        <w:rPr>
          <w:rFonts w:ascii="Calibri" w:hAnsi="Calibri" w:cs="Calibri"/>
          <w:sz w:val="24"/>
          <w:szCs w:val="24"/>
        </w:rPr>
        <w:t xml:space="preserve"> to</w:t>
      </w:r>
      <w:r w:rsidR="00B100C4" w:rsidRPr="00B100C4">
        <w:rPr>
          <w:rFonts w:ascii="Calibri" w:hAnsi="Calibri" w:cs="Calibri"/>
          <w:sz w:val="24"/>
          <w:szCs w:val="24"/>
        </w:rPr>
        <w:t xml:space="preserve"> or </w:t>
      </w:r>
      <w:r w:rsidR="007038C3">
        <w:rPr>
          <w:rFonts w:ascii="Calibri" w:hAnsi="Calibri" w:cs="Calibri"/>
          <w:sz w:val="24"/>
          <w:szCs w:val="24"/>
        </w:rPr>
        <w:t>theft of</w:t>
      </w:r>
      <w:r w:rsidR="00B100C4" w:rsidRPr="00B100C4">
        <w:rPr>
          <w:rFonts w:ascii="Calibri" w:hAnsi="Calibri" w:cs="Calibri"/>
          <w:sz w:val="24"/>
          <w:szCs w:val="24"/>
        </w:rPr>
        <w:t xml:space="preserve"> </w:t>
      </w:r>
      <w:r w:rsidR="007038C3">
        <w:rPr>
          <w:rFonts w:ascii="Calibri" w:hAnsi="Calibri" w:cs="Calibri"/>
          <w:sz w:val="24"/>
          <w:szCs w:val="24"/>
        </w:rPr>
        <w:t>any vendor vehicles, display, equipment, or other vendor items of any kind</w:t>
      </w:r>
      <w:r w:rsidR="00B100C4" w:rsidRPr="00B100C4">
        <w:rPr>
          <w:rFonts w:ascii="Calibri" w:hAnsi="Calibri" w:cs="Calibri"/>
          <w:sz w:val="24"/>
          <w:szCs w:val="24"/>
        </w:rPr>
        <w:t>. I</w:t>
      </w:r>
      <w:r w:rsidR="007038C3">
        <w:rPr>
          <w:rFonts w:ascii="Calibri" w:hAnsi="Calibri" w:cs="Calibri"/>
          <w:sz w:val="24"/>
          <w:szCs w:val="24"/>
        </w:rPr>
        <w:t xml:space="preserve"> (we)</w:t>
      </w:r>
      <w:r w:rsidR="00B100C4" w:rsidRPr="00B100C4">
        <w:rPr>
          <w:rFonts w:ascii="Calibri" w:hAnsi="Calibri" w:cs="Calibri"/>
          <w:sz w:val="24"/>
          <w:szCs w:val="24"/>
        </w:rPr>
        <w:t xml:space="preserve"> agree to abide by the rules and regulations set forth in the requirements. I</w:t>
      </w:r>
      <w:r w:rsidR="007038C3">
        <w:rPr>
          <w:rFonts w:ascii="Calibri" w:hAnsi="Calibri" w:cs="Calibri"/>
          <w:sz w:val="24"/>
          <w:szCs w:val="24"/>
        </w:rPr>
        <w:t xml:space="preserve"> (we)</w:t>
      </w:r>
      <w:r w:rsidR="00B100C4" w:rsidRPr="00B100C4">
        <w:rPr>
          <w:rFonts w:ascii="Calibri" w:hAnsi="Calibri" w:cs="Calibri"/>
          <w:sz w:val="24"/>
          <w:szCs w:val="24"/>
        </w:rPr>
        <w:t xml:space="preserve"> understand that the City of Kingston and the City of Kingston DDA and its authorities have the right to refuse admittance of any vendor and to request</w:t>
      </w:r>
      <w:r w:rsidR="007038C3">
        <w:rPr>
          <w:rFonts w:ascii="Calibri" w:hAnsi="Calibri" w:cs="Calibri"/>
          <w:sz w:val="24"/>
          <w:szCs w:val="24"/>
        </w:rPr>
        <w:t xml:space="preserve"> their</w:t>
      </w:r>
      <w:r w:rsidR="00B100C4" w:rsidRPr="00B100C4">
        <w:rPr>
          <w:rFonts w:ascii="Calibri" w:hAnsi="Calibri" w:cs="Calibri"/>
          <w:sz w:val="24"/>
          <w:szCs w:val="24"/>
        </w:rPr>
        <w:t xml:space="preserve"> removal from the property should they not adhere to the Standards of Conduct set forth by the City of Kingston and the City of Kingston DDA. I</w:t>
      </w:r>
      <w:r w:rsidR="007038C3">
        <w:rPr>
          <w:rFonts w:ascii="Calibri" w:hAnsi="Calibri" w:cs="Calibri"/>
          <w:sz w:val="24"/>
          <w:szCs w:val="24"/>
        </w:rPr>
        <w:t xml:space="preserve"> (we)</w:t>
      </w:r>
      <w:r w:rsidR="00B100C4" w:rsidRPr="00B100C4">
        <w:rPr>
          <w:rFonts w:ascii="Calibri" w:hAnsi="Calibri" w:cs="Calibri"/>
          <w:sz w:val="24"/>
          <w:szCs w:val="24"/>
        </w:rPr>
        <w:t xml:space="preserve"> understand that if I</w:t>
      </w:r>
      <w:r w:rsidR="007038C3">
        <w:rPr>
          <w:rFonts w:ascii="Calibri" w:hAnsi="Calibri" w:cs="Calibri"/>
          <w:sz w:val="24"/>
          <w:szCs w:val="24"/>
        </w:rPr>
        <w:t xml:space="preserve"> (we)</w:t>
      </w:r>
      <w:r w:rsidR="00B100C4" w:rsidRPr="00B100C4">
        <w:rPr>
          <w:rFonts w:ascii="Calibri" w:hAnsi="Calibri" w:cs="Calibri"/>
          <w:sz w:val="24"/>
          <w:szCs w:val="24"/>
        </w:rPr>
        <w:t xml:space="preserve"> do not follow the guidelines of the attached Safety Requirements from the Bartow County Fire and Rescue, I</w:t>
      </w:r>
      <w:r w:rsidR="007038C3">
        <w:rPr>
          <w:rFonts w:ascii="Calibri" w:hAnsi="Calibri" w:cs="Calibri"/>
          <w:sz w:val="24"/>
          <w:szCs w:val="24"/>
        </w:rPr>
        <w:t xml:space="preserve"> (we)</w:t>
      </w:r>
      <w:r w:rsidR="00B100C4" w:rsidRPr="00B100C4">
        <w:rPr>
          <w:rFonts w:ascii="Calibri" w:hAnsi="Calibri" w:cs="Calibri"/>
          <w:sz w:val="24"/>
          <w:szCs w:val="24"/>
        </w:rPr>
        <w:t xml:space="preserve"> will be asked to leave the event if there are problems that are not </w:t>
      </w:r>
      <w:r w:rsidR="001622D6">
        <w:rPr>
          <w:rFonts w:ascii="Calibri" w:hAnsi="Calibri" w:cs="Calibri"/>
          <w:sz w:val="24"/>
          <w:szCs w:val="24"/>
        </w:rPr>
        <w:t>resolved</w:t>
      </w:r>
      <w:r w:rsidR="00B100C4" w:rsidRPr="00B100C4">
        <w:rPr>
          <w:rFonts w:ascii="Calibri" w:hAnsi="Calibri" w:cs="Calibri"/>
          <w:sz w:val="24"/>
          <w:szCs w:val="24"/>
        </w:rPr>
        <w:t>.</w:t>
      </w:r>
    </w:p>
    <w:p w14:paraId="2DDCB0F2" w14:textId="77777777" w:rsidR="000C1C1D" w:rsidRPr="00B100C4" w:rsidRDefault="000C1C1D" w:rsidP="000C1C1D">
      <w:pPr>
        <w:spacing w:after="0"/>
        <w:rPr>
          <w:rFonts w:ascii="Calibri" w:hAnsi="Calibri" w:cs="Calibri"/>
          <w:sz w:val="24"/>
          <w:szCs w:val="24"/>
        </w:rPr>
      </w:pPr>
    </w:p>
    <w:p w14:paraId="7C4A154A" w14:textId="55F8966E" w:rsidR="00B100C4" w:rsidRPr="00B100C4" w:rsidRDefault="00B100C4" w:rsidP="00B100C4">
      <w:pPr>
        <w:rPr>
          <w:rFonts w:ascii="Calibri" w:hAnsi="Calibri" w:cs="Calibri"/>
          <w:sz w:val="24"/>
          <w:szCs w:val="24"/>
        </w:rPr>
      </w:pPr>
      <w:r w:rsidRPr="00B100C4">
        <w:rPr>
          <w:rFonts w:ascii="Calibri" w:hAnsi="Calibri" w:cs="Calibri"/>
          <w:b/>
          <w:bCs/>
          <w:sz w:val="24"/>
          <w:szCs w:val="24"/>
        </w:rPr>
        <w:t>Vendor Signature:</w:t>
      </w:r>
      <w:r w:rsidRPr="00B100C4">
        <w:rPr>
          <w:rFonts w:ascii="Calibri" w:hAnsi="Calibri" w:cs="Calibri"/>
          <w:sz w:val="24"/>
          <w:szCs w:val="24"/>
        </w:rPr>
        <w:t> ________________________ </w:t>
      </w:r>
      <w:r w:rsidRPr="00B100C4">
        <w:rPr>
          <w:rFonts w:ascii="Calibri" w:hAnsi="Calibri" w:cs="Calibri"/>
          <w:b/>
          <w:bCs/>
          <w:sz w:val="24"/>
          <w:szCs w:val="24"/>
        </w:rPr>
        <w:t xml:space="preserve">Print </w:t>
      </w:r>
      <w:r w:rsidR="00695F3C" w:rsidRPr="0062071E">
        <w:rPr>
          <w:rFonts w:ascii="Calibri" w:hAnsi="Calibri" w:cs="Calibri"/>
          <w:b/>
          <w:bCs/>
          <w:sz w:val="24"/>
          <w:szCs w:val="24"/>
        </w:rPr>
        <w:t>N</w:t>
      </w:r>
      <w:r w:rsidRPr="00B100C4">
        <w:rPr>
          <w:rFonts w:ascii="Calibri" w:hAnsi="Calibri" w:cs="Calibri"/>
          <w:b/>
          <w:bCs/>
          <w:sz w:val="24"/>
          <w:szCs w:val="24"/>
        </w:rPr>
        <w:t>ame:</w:t>
      </w:r>
      <w:r w:rsidRPr="00B100C4">
        <w:rPr>
          <w:rFonts w:ascii="Calibri" w:hAnsi="Calibri" w:cs="Calibri"/>
          <w:sz w:val="24"/>
          <w:szCs w:val="24"/>
        </w:rPr>
        <w:t> ______________________</w:t>
      </w:r>
      <w:r w:rsidR="00695F3C" w:rsidRPr="0062071E">
        <w:rPr>
          <w:rFonts w:ascii="Calibri" w:hAnsi="Calibri" w:cs="Calibri"/>
          <w:sz w:val="24"/>
          <w:szCs w:val="24"/>
        </w:rPr>
        <w:t xml:space="preserve"> </w:t>
      </w:r>
      <w:r w:rsidRPr="00B100C4">
        <w:rPr>
          <w:rFonts w:ascii="Calibri" w:hAnsi="Calibri" w:cs="Calibri"/>
          <w:b/>
          <w:bCs/>
          <w:sz w:val="24"/>
          <w:szCs w:val="24"/>
        </w:rPr>
        <w:t>Phone:</w:t>
      </w:r>
      <w:r w:rsidRPr="00B100C4">
        <w:rPr>
          <w:rFonts w:ascii="Calibri" w:hAnsi="Calibri" w:cs="Calibri"/>
          <w:sz w:val="24"/>
          <w:szCs w:val="24"/>
        </w:rPr>
        <w:t> ________________________ </w:t>
      </w:r>
      <w:r w:rsidRPr="00B100C4">
        <w:rPr>
          <w:rFonts w:ascii="Calibri" w:hAnsi="Calibri" w:cs="Calibri"/>
          <w:b/>
          <w:bCs/>
          <w:sz w:val="24"/>
          <w:szCs w:val="24"/>
        </w:rPr>
        <w:t>Date:</w:t>
      </w:r>
      <w:r w:rsidRPr="00B100C4">
        <w:rPr>
          <w:rFonts w:ascii="Calibri" w:hAnsi="Calibri" w:cs="Calibri"/>
          <w:sz w:val="24"/>
          <w:szCs w:val="24"/>
        </w:rPr>
        <w:t> ________________________</w:t>
      </w:r>
    </w:p>
    <w:p w14:paraId="460CF600" w14:textId="77777777" w:rsidR="000C1C1D" w:rsidRPr="001C1003" w:rsidRDefault="00B100C4" w:rsidP="000C1C1D">
      <w:pPr>
        <w:spacing w:after="0"/>
        <w:rPr>
          <w:rFonts w:ascii="Calibri" w:hAnsi="Calibri" w:cs="Calibri"/>
          <w:sz w:val="28"/>
          <w:szCs w:val="28"/>
        </w:rPr>
      </w:pPr>
      <w:r w:rsidRPr="00B100C4">
        <w:rPr>
          <w:rFonts w:ascii="Calibri" w:hAnsi="Calibri" w:cs="Calibri"/>
          <w:b/>
          <w:bCs/>
          <w:sz w:val="28"/>
          <w:szCs w:val="28"/>
        </w:rPr>
        <w:t>Safety Requirements for Food Vendors:</w:t>
      </w:r>
      <w:r w:rsidRPr="00B100C4">
        <w:rPr>
          <w:rFonts w:ascii="Calibri" w:hAnsi="Calibri" w:cs="Calibri"/>
          <w:sz w:val="28"/>
          <w:szCs w:val="28"/>
        </w:rPr>
        <w:t> </w:t>
      </w:r>
    </w:p>
    <w:p w14:paraId="796A2FC9" w14:textId="1A8A4886" w:rsidR="00B100C4" w:rsidRPr="00B100C4" w:rsidRDefault="00B100C4" w:rsidP="000C1C1D">
      <w:pPr>
        <w:spacing w:after="0"/>
        <w:rPr>
          <w:rFonts w:ascii="Calibri" w:hAnsi="Calibri" w:cs="Calibri"/>
          <w:i/>
          <w:iCs/>
          <w:sz w:val="24"/>
          <w:szCs w:val="24"/>
        </w:rPr>
      </w:pPr>
      <w:r w:rsidRPr="00B100C4">
        <w:rPr>
          <w:rFonts w:ascii="Calibri" w:hAnsi="Calibri" w:cs="Calibri"/>
          <w:i/>
          <w:iCs/>
          <w:sz w:val="24"/>
          <w:szCs w:val="24"/>
        </w:rPr>
        <w:t>Division of Fire Prevention &amp; Bartow County Fire and Rescue</w:t>
      </w:r>
    </w:p>
    <w:p w14:paraId="79B83AFC" w14:textId="3B35E1DC" w:rsidR="00B100C4" w:rsidRDefault="00B100C4" w:rsidP="000C1C1D">
      <w:pPr>
        <w:spacing w:after="0"/>
        <w:rPr>
          <w:rFonts w:ascii="Calibri" w:hAnsi="Calibri" w:cs="Calibri"/>
          <w:sz w:val="24"/>
          <w:szCs w:val="24"/>
        </w:rPr>
      </w:pPr>
      <w:r w:rsidRPr="00B100C4">
        <w:rPr>
          <w:rFonts w:ascii="Calibri" w:hAnsi="Calibri" w:cs="Calibri"/>
          <w:sz w:val="24"/>
          <w:szCs w:val="24"/>
        </w:rPr>
        <w:t xml:space="preserve">The following guidelines apply to food vendors whether operating a temporary booth, permanent booth, truck, or trailer which has cooking equipment being used on the premises: </w:t>
      </w:r>
      <w:r w:rsidR="001622D6">
        <w:rPr>
          <w:rFonts w:ascii="Calibri" w:hAnsi="Calibri" w:cs="Calibri"/>
          <w:sz w:val="24"/>
          <w:szCs w:val="24"/>
        </w:rPr>
        <w:t xml:space="preserve"> (</w:t>
      </w:r>
      <w:r w:rsidRPr="00B100C4">
        <w:rPr>
          <w:rFonts w:ascii="Calibri" w:hAnsi="Calibri" w:cs="Calibri"/>
          <w:sz w:val="24"/>
          <w:szCs w:val="24"/>
        </w:rPr>
        <w:t>a) All food vendors must be set up and ready for inspection by the Fire Marshal at or before 1 hour before the event start time</w:t>
      </w:r>
      <w:r w:rsidR="001622D6">
        <w:rPr>
          <w:rFonts w:ascii="Calibri" w:hAnsi="Calibri" w:cs="Calibri"/>
          <w:sz w:val="24"/>
          <w:szCs w:val="24"/>
        </w:rPr>
        <w:t>; (</w:t>
      </w:r>
      <w:r w:rsidRPr="00B100C4">
        <w:rPr>
          <w:rFonts w:ascii="Calibri" w:hAnsi="Calibri" w:cs="Calibri"/>
          <w:sz w:val="24"/>
          <w:szCs w:val="24"/>
        </w:rPr>
        <w:t xml:space="preserve"> b) In permanent booths and food trucks/trailers, all cooking which produces grease-laden vapors (i.e., deep frying, grill frying, etc.) shall be protected by an automatic suppression system and have a properly installed grease hood</w:t>
      </w:r>
      <w:r w:rsidR="001622D6">
        <w:rPr>
          <w:rFonts w:ascii="Calibri" w:hAnsi="Calibri" w:cs="Calibri"/>
          <w:sz w:val="24"/>
          <w:szCs w:val="24"/>
        </w:rPr>
        <w:t>; (</w:t>
      </w:r>
      <w:r w:rsidRPr="00B100C4">
        <w:rPr>
          <w:rFonts w:ascii="Calibri" w:hAnsi="Calibri" w:cs="Calibri"/>
          <w:sz w:val="24"/>
          <w:szCs w:val="24"/>
        </w:rPr>
        <w:t xml:space="preserve"> c) All fire suppression systems shall have a current inspection tag from a State of Georgia approved extinguisher company. All suppression systems are required to be inspected and tagged bi-annually</w:t>
      </w:r>
      <w:r w:rsidR="001622D6">
        <w:rPr>
          <w:rFonts w:ascii="Calibri" w:hAnsi="Calibri" w:cs="Calibri"/>
          <w:sz w:val="24"/>
          <w:szCs w:val="24"/>
        </w:rPr>
        <w:t>;</w:t>
      </w:r>
      <w:r w:rsidRPr="00B100C4">
        <w:rPr>
          <w:rFonts w:ascii="Calibri" w:hAnsi="Calibri" w:cs="Calibri"/>
          <w:sz w:val="24"/>
          <w:szCs w:val="24"/>
        </w:rPr>
        <w:t xml:space="preserve"> </w:t>
      </w:r>
      <w:r w:rsidR="001622D6">
        <w:rPr>
          <w:rFonts w:ascii="Calibri" w:hAnsi="Calibri" w:cs="Calibri"/>
          <w:sz w:val="24"/>
          <w:szCs w:val="24"/>
        </w:rPr>
        <w:t>(</w:t>
      </w:r>
      <w:r w:rsidRPr="00B100C4">
        <w:rPr>
          <w:rFonts w:ascii="Calibri" w:hAnsi="Calibri" w:cs="Calibri"/>
          <w:sz w:val="24"/>
          <w:szCs w:val="24"/>
        </w:rPr>
        <w:t>d) All food vendors, required to have an automatic fire suppression system, shall have a Class-K portable fire extinguisher with a current tag. Portable fire extinguishers are required to be inspected and tagged annually</w:t>
      </w:r>
      <w:r w:rsidR="001622D6">
        <w:rPr>
          <w:rFonts w:ascii="Calibri" w:hAnsi="Calibri" w:cs="Calibri"/>
          <w:sz w:val="24"/>
          <w:szCs w:val="24"/>
        </w:rPr>
        <w:t>;</w:t>
      </w:r>
      <w:r w:rsidRPr="00B100C4">
        <w:rPr>
          <w:rFonts w:ascii="Calibri" w:hAnsi="Calibri" w:cs="Calibri"/>
          <w:sz w:val="24"/>
          <w:szCs w:val="24"/>
        </w:rPr>
        <w:t xml:space="preserve"> </w:t>
      </w:r>
      <w:r w:rsidR="001622D6">
        <w:rPr>
          <w:rFonts w:ascii="Calibri" w:hAnsi="Calibri" w:cs="Calibri"/>
          <w:sz w:val="24"/>
          <w:szCs w:val="24"/>
        </w:rPr>
        <w:t>and (</w:t>
      </w:r>
      <w:r w:rsidRPr="00B100C4">
        <w:rPr>
          <w:rFonts w:ascii="Calibri" w:hAnsi="Calibri" w:cs="Calibri"/>
          <w:sz w:val="24"/>
          <w:szCs w:val="24"/>
        </w:rPr>
        <w:t>e) In temporary booths using LP gas-fueled cooking equipment</w:t>
      </w:r>
      <w:r w:rsidR="001622D6">
        <w:rPr>
          <w:rFonts w:ascii="Calibri" w:hAnsi="Calibri" w:cs="Calibri"/>
          <w:sz w:val="24"/>
          <w:szCs w:val="24"/>
        </w:rPr>
        <w:t>,</w:t>
      </w:r>
      <w:r w:rsidRPr="00B100C4">
        <w:rPr>
          <w:rFonts w:ascii="Calibri" w:hAnsi="Calibri" w:cs="Calibri"/>
          <w:sz w:val="24"/>
          <w:szCs w:val="24"/>
        </w:rPr>
        <w:t xml:space="preserve"> LP gas containers shall be located outside the booth. Safety release valves shall be pointed away from the booth. LP gas containers, piping, valves, and fittings must be protected to prevent tampering or damage by vehicles or other hazards or from becoming a trip hazard.</w:t>
      </w:r>
    </w:p>
    <w:p w14:paraId="7296E7C0" w14:textId="77777777" w:rsidR="000C1C1D" w:rsidRPr="00B100C4" w:rsidRDefault="000C1C1D" w:rsidP="000C1C1D">
      <w:pPr>
        <w:spacing w:after="0"/>
        <w:rPr>
          <w:rFonts w:ascii="Calibri" w:hAnsi="Calibri" w:cs="Calibri"/>
          <w:sz w:val="24"/>
          <w:szCs w:val="24"/>
        </w:rPr>
      </w:pPr>
    </w:p>
    <w:p w14:paraId="2BBBD740" w14:textId="354F05DA" w:rsidR="00B100C4" w:rsidRPr="00B100C4" w:rsidRDefault="001622D6" w:rsidP="00B100C4">
      <w:pPr>
        <w:rPr>
          <w:rFonts w:ascii="Calibri" w:hAnsi="Calibri" w:cs="Calibri"/>
          <w:sz w:val="24"/>
          <w:szCs w:val="24"/>
        </w:rPr>
      </w:pPr>
      <w:r w:rsidRPr="00B100C4">
        <w:rPr>
          <w:rFonts w:ascii="Calibri" w:hAnsi="Calibri" w:cs="Calibri"/>
          <w:b/>
          <w:bCs/>
          <w:sz w:val="24"/>
          <w:szCs w:val="24"/>
        </w:rPr>
        <w:t>Vendor Signature:</w:t>
      </w:r>
      <w:r w:rsidRPr="00B100C4">
        <w:rPr>
          <w:rFonts w:ascii="Calibri" w:hAnsi="Calibri" w:cs="Calibri"/>
          <w:sz w:val="24"/>
          <w:szCs w:val="24"/>
        </w:rPr>
        <w:t> ________________________ </w:t>
      </w:r>
      <w:r w:rsidRPr="00B100C4">
        <w:rPr>
          <w:rFonts w:ascii="Calibri" w:hAnsi="Calibri" w:cs="Calibri"/>
          <w:b/>
          <w:bCs/>
          <w:sz w:val="24"/>
          <w:szCs w:val="24"/>
        </w:rPr>
        <w:t xml:space="preserve">Print </w:t>
      </w:r>
      <w:r w:rsidRPr="0062071E">
        <w:rPr>
          <w:rFonts w:ascii="Calibri" w:hAnsi="Calibri" w:cs="Calibri"/>
          <w:b/>
          <w:bCs/>
          <w:sz w:val="24"/>
          <w:szCs w:val="24"/>
        </w:rPr>
        <w:t>N</w:t>
      </w:r>
      <w:r w:rsidRPr="00B100C4">
        <w:rPr>
          <w:rFonts w:ascii="Calibri" w:hAnsi="Calibri" w:cs="Calibri"/>
          <w:b/>
          <w:bCs/>
          <w:sz w:val="24"/>
          <w:szCs w:val="24"/>
        </w:rPr>
        <w:t>ame:</w:t>
      </w:r>
      <w:r w:rsidRPr="00B100C4">
        <w:rPr>
          <w:rFonts w:ascii="Calibri" w:hAnsi="Calibri" w:cs="Calibri"/>
          <w:sz w:val="24"/>
          <w:szCs w:val="24"/>
        </w:rPr>
        <w:t> _____________________</w:t>
      </w:r>
      <w:proofErr w:type="gramStart"/>
      <w:r w:rsidRPr="00B100C4">
        <w:rPr>
          <w:rFonts w:ascii="Calibri" w:hAnsi="Calibri" w:cs="Calibri"/>
          <w:sz w:val="24"/>
          <w:szCs w:val="24"/>
        </w:rPr>
        <w:t>_</w:t>
      </w:r>
      <w:r w:rsidRPr="0062071E">
        <w:rPr>
          <w:rFonts w:ascii="Calibri" w:hAnsi="Calibri" w:cs="Calibri"/>
          <w:sz w:val="24"/>
          <w:szCs w:val="24"/>
        </w:rPr>
        <w:t xml:space="preserve"> </w:t>
      </w:r>
      <w:r w:rsidR="00695F3C" w:rsidRPr="0062071E">
        <w:rPr>
          <w:rFonts w:ascii="Calibri" w:hAnsi="Calibri" w:cs="Calibri"/>
          <w:sz w:val="24"/>
          <w:szCs w:val="24"/>
        </w:rPr>
        <w:t xml:space="preserve"> </w:t>
      </w:r>
      <w:r w:rsidR="00B100C4" w:rsidRPr="00B100C4">
        <w:rPr>
          <w:rFonts w:ascii="Calibri" w:hAnsi="Calibri" w:cs="Calibri"/>
          <w:b/>
          <w:bCs/>
          <w:sz w:val="24"/>
          <w:szCs w:val="24"/>
        </w:rPr>
        <w:t>Date</w:t>
      </w:r>
      <w:proofErr w:type="gramEnd"/>
      <w:r w:rsidR="00B100C4" w:rsidRPr="00B100C4">
        <w:rPr>
          <w:rFonts w:ascii="Calibri" w:hAnsi="Calibri" w:cs="Calibri"/>
          <w:b/>
          <w:bCs/>
          <w:sz w:val="24"/>
          <w:szCs w:val="24"/>
        </w:rPr>
        <w:t>:</w:t>
      </w:r>
      <w:r w:rsidR="00B100C4" w:rsidRPr="00B100C4">
        <w:rPr>
          <w:rFonts w:ascii="Calibri" w:hAnsi="Calibri" w:cs="Calibri"/>
          <w:sz w:val="24"/>
          <w:szCs w:val="24"/>
        </w:rPr>
        <w:t> ________________________</w:t>
      </w:r>
    </w:p>
    <w:p w14:paraId="318FBDAE" w14:textId="252EB507" w:rsidR="001C1003" w:rsidRPr="001C1003" w:rsidRDefault="001C1003" w:rsidP="001C1003">
      <w:pPr>
        <w:rPr>
          <w:rFonts w:ascii="Calibri" w:hAnsi="Calibri" w:cs="Calibri"/>
          <w:sz w:val="24"/>
          <w:szCs w:val="24"/>
        </w:rPr>
      </w:pPr>
      <w:r>
        <w:rPr>
          <w:rFonts w:ascii="Calibri" w:hAnsi="Calibri" w:cs="Calibri"/>
          <w:sz w:val="24"/>
          <w:szCs w:val="24"/>
        </w:rPr>
        <w:t xml:space="preserve">Any vendor selling food </w:t>
      </w:r>
      <w:r w:rsidRPr="001C1003">
        <w:rPr>
          <w:rFonts w:ascii="Calibri" w:hAnsi="Calibri" w:cs="Calibri"/>
          <w:i/>
          <w:iCs/>
          <w:sz w:val="24"/>
          <w:szCs w:val="24"/>
        </w:rPr>
        <w:t>must</w:t>
      </w:r>
      <w:r>
        <w:rPr>
          <w:rFonts w:ascii="Calibri" w:hAnsi="Calibri" w:cs="Calibri"/>
          <w:sz w:val="24"/>
          <w:szCs w:val="24"/>
        </w:rPr>
        <w:t xml:space="preserve"> sign both release sections. To be considered for participation y</w:t>
      </w:r>
      <w:r w:rsidRPr="001C1003">
        <w:rPr>
          <w:rFonts w:ascii="Calibri" w:hAnsi="Calibri" w:cs="Calibri"/>
          <w:sz w:val="24"/>
          <w:szCs w:val="24"/>
        </w:rPr>
        <w:t xml:space="preserve">ou </w:t>
      </w:r>
      <w:r w:rsidRPr="001C1003">
        <w:rPr>
          <w:rFonts w:ascii="Calibri" w:hAnsi="Calibri" w:cs="Calibri"/>
          <w:i/>
          <w:iCs/>
          <w:sz w:val="24"/>
          <w:szCs w:val="24"/>
        </w:rPr>
        <w:t>must</w:t>
      </w:r>
      <w:r w:rsidRPr="001C1003">
        <w:rPr>
          <w:rFonts w:ascii="Calibri" w:hAnsi="Calibri" w:cs="Calibri"/>
          <w:sz w:val="24"/>
          <w:szCs w:val="24"/>
        </w:rPr>
        <w:t xml:space="preserve"> send a signed copy of this release by email</w:t>
      </w:r>
      <w:r>
        <w:rPr>
          <w:rFonts w:ascii="Calibri" w:hAnsi="Calibri" w:cs="Calibri"/>
          <w:sz w:val="24"/>
          <w:szCs w:val="24"/>
        </w:rPr>
        <w:t xml:space="preserve"> to</w:t>
      </w:r>
      <w:r w:rsidRPr="001C1003">
        <w:rPr>
          <w:rFonts w:ascii="Calibri" w:hAnsi="Calibri" w:cs="Calibri"/>
          <w:sz w:val="24"/>
          <w:szCs w:val="24"/>
        </w:rPr>
        <w:t> </w:t>
      </w:r>
      <w:hyperlink r:id="rId8" w:tgtFrame="_blank" w:history="1">
        <w:r w:rsidRPr="001C1003">
          <w:rPr>
            <w:rStyle w:val="Hyperlink"/>
            <w:rFonts w:ascii="Calibri" w:hAnsi="Calibri" w:cs="Calibri"/>
            <w:sz w:val="24"/>
            <w:szCs w:val="24"/>
          </w:rPr>
          <w:t>EventsDDA@kingstondda.org</w:t>
        </w:r>
      </w:hyperlink>
      <w:r w:rsidRPr="001C1003">
        <w:rPr>
          <w:rFonts w:ascii="Calibri" w:hAnsi="Calibri" w:cs="Calibri"/>
          <w:sz w:val="24"/>
          <w:szCs w:val="24"/>
        </w:rPr>
        <w:t>.</w:t>
      </w:r>
    </w:p>
    <w:p w14:paraId="603D75E9" w14:textId="4299229A" w:rsidR="00B100C4" w:rsidRPr="00B100C4" w:rsidRDefault="00B100C4" w:rsidP="00B100C4">
      <w:pPr>
        <w:rPr>
          <w:rFonts w:ascii="Calibri" w:hAnsi="Calibri" w:cs="Calibri"/>
          <w:sz w:val="24"/>
          <w:szCs w:val="24"/>
        </w:rPr>
      </w:pPr>
      <w:r w:rsidRPr="00B100C4">
        <w:rPr>
          <w:rFonts w:ascii="Calibri" w:hAnsi="Calibri" w:cs="Calibri"/>
          <w:sz w:val="24"/>
          <w:szCs w:val="24"/>
        </w:rPr>
        <w:t>For any questions, please email </w:t>
      </w:r>
      <w:hyperlink r:id="rId9" w:tgtFrame="_blank" w:history="1">
        <w:r w:rsidRPr="00B100C4">
          <w:rPr>
            <w:rStyle w:val="Hyperlink"/>
            <w:rFonts w:ascii="Calibri" w:hAnsi="Calibri" w:cs="Calibri"/>
            <w:sz w:val="24"/>
            <w:szCs w:val="24"/>
          </w:rPr>
          <w:t>EventsDDA@kingstondda.org</w:t>
        </w:r>
      </w:hyperlink>
      <w:r w:rsidRPr="00B100C4">
        <w:rPr>
          <w:rFonts w:ascii="Calibri" w:hAnsi="Calibri" w:cs="Calibri"/>
          <w:sz w:val="24"/>
          <w:szCs w:val="24"/>
        </w:rPr>
        <w:t> or call 678-607-5958.</w:t>
      </w:r>
    </w:p>
    <w:p w14:paraId="2356D7EF" w14:textId="77777777" w:rsidR="00482FEB" w:rsidRPr="0062071E" w:rsidRDefault="00482FEB" w:rsidP="00B100C4">
      <w:pPr>
        <w:rPr>
          <w:rFonts w:ascii="Calibri" w:hAnsi="Calibri" w:cs="Calibri"/>
          <w:sz w:val="24"/>
          <w:szCs w:val="24"/>
        </w:rPr>
      </w:pPr>
    </w:p>
    <w:sectPr w:rsidR="00482FEB" w:rsidRPr="006207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536B9"/>
    <w:multiLevelType w:val="multilevel"/>
    <w:tmpl w:val="188E5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974CBD"/>
    <w:multiLevelType w:val="multilevel"/>
    <w:tmpl w:val="866EB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343D94"/>
    <w:multiLevelType w:val="multilevel"/>
    <w:tmpl w:val="0E5EA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CD4DD0"/>
    <w:multiLevelType w:val="multilevel"/>
    <w:tmpl w:val="BE94C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BF7722"/>
    <w:multiLevelType w:val="multilevel"/>
    <w:tmpl w:val="52E45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D75B89"/>
    <w:multiLevelType w:val="multilevel"/>
    <w:tmpl w:val="E1D0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2471B9"/>
    <w:multiLevelType w:val="multilevel"/>
    <w:tmpl w:val="195E8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6652B8"/>
    <w:multiLevelType w:val="multilevel"/>
    <w:tmpl w:val="651C4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9B28A6"/>
    <w:multiLevelType w:val="multilevel"/>
    <w:tmpl w:val="227A1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0F4C13"/>
    <w:multiLevelType w:val="multilevel"/>
    <w:tmpl w:val="68C6E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B923D2"/>
    <w:multiLevelType w:val="multilevel"/>
    <w:tmpl w:val="BD24B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260510"/>
    <w:multiLevelType w:val="multilevel"/>
    <w:tmpl w:val="7C74133A"/>
    <w:lvl w:ilvl="0">
      <w:start w:val="1"/>
      <w:numFmt w:val="bullet"/>
      <w:lvlText w:val="☐"/>
      <w:lvlJc w:val="left"/>
      <w:pPr>
        <w:tabs>
          <w:tab w:val="num" w:pos="720"/>
        </w:tabs>
        <w:ind w:left="720" w:hanging="360"/>
      </w:pPr>
      <w:rPr>
        <w:rFonts w:ascii="Aptos" w:hAnsi="Apto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AB4A60"/>
    <w:multiLevelType w:val="multilevel"/>
    <w:tmpl w:val="F4E24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542203"/>
    <w:multiLevelType w:val="multilevel"/>
    <w:tmpl w:val="2B40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DF244B"/>
    <w:multiLevelType w:val="multilevel"/>
    <w:tmpl w:val="D3E69C24"/>
    <w:lvl w:ilvl="0">
      <w:start w:val="1"/>
      <w:numFmt w:val="bullet"/>
      <w:lvlText w:val="☐"/>
      <w:lvlJc w:val="left"/>
      <w:pPr>
        <w:tabs>
          <w:tab w:val="num" w:pos="720"/>
        </w:tabs>
        <w:ind w:left="720" w:hanging="360"/>
      </w:pPr>
      <w:rPr>
        <w:rFonts w:ascii="Aptos" w:hAnsi="Apto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2199726">
    <w:abstractNumId w:val="0"/>
  </w:num>
  <w:num w:numId="2" w16cid:durableId="1193691099">
    <w:abstractNumId w:val="13"/>
  </w:num>
  <w:num w:numId="3" w16cid:durableId="1740051916">
    <w:abstractNumId w:val="9"/>
  </w:num>
  <w:num w:numId="4" w16cid:durableId="1813205852">
    <w:abstractNumId w:val="12"/>
  </w:num>
  <w:num w:numId="5" w16cid:durableId="1436822795">
    <w:abstractNumId w:val="5"/>
  </w:num>
  <w:num w:numId="6" w16cid:durableId="1482191398">
    <w:abstractNumId w:val="6"/>
  </w:num>
  <w:num w:numId="7" w16cid:durableId="1513911671">
    <w:abstractNumId w:val="4"/>
  </w:num>
  <w:num w:numId="8" w16cid:durableId="38286839">
    <w:abstractNumId w:val="7"/>
  </w:num>
  <w:num w:numId="9" w16cid:durableId="1224682063">
    <w:abstractNumId w:val="1"/>
  </w:num>
  <w:num w:numId="10" w16cid:durableId="4674460">
    <w:abstractNumId w:val="10"/>
  </w:num>
  <w:num w:numId="11" w16cid:durableId="584219603">
    <w:abstractNumId w:val="8"/>
  </w:num>
  <w:num w:numId="12" w16cid:durableId="1100639803">
    <w:abstractNumId w:val="2"/>
  </w:num>
  <w:num w:numId="13" w16cid:durableId="72893122">
    <w:abstractNumId w:val="3"/>
  </w:num>
  <w:num w:numId="14" w16cid:durableId="1306357341">
    <w:abstractNumId w:val="3"/>
  </w:num>
  <w:num w:numId="15" w16cid:durableId="2138184507">
    <w:abstractNumId w:val="14"/>
  </w:num>
  <w:num w:numId="16" w16cid:durableId="168447190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tresha Northgraves">
    <w15:presenceInfo w15:providerId="Windows Live" w15:userId="90ba23c8b5a663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0C4"/>
    <w:rsid w:val="00003118"/>
    <w:rsid w:val="00054CF3"/>
    <w:rsid w:val="000C1C1D"/>
    <w:rsid w:val="001622D6"/>
    <w:rsid w:val="001C1003"/>
    <w:rsid w:val="004756D5"/>
    <w:rsid w:val="00482FEB"/>
    <w:rsid w:val="0062071E"/>
    <w:rsid w:val="00695F3C"/>
    <w:rsid w:val="006A5461"/>
    <w:rsid w:val="007038C3"/>
    <w:rsid w:val="0080263B"/>
    <w:rsid w:val="00956AB3"/>
    <w:rsid w:val="00957657"/>
    <w:rsid w:val="00AD3DFD"/>
    <w:rsid w:val="00AD6B59"/>
    <w:rsid w:val="00B100C4"/>
    <w:rsid w:val="00B52EE7"/>
    <w:rsid w:val="00B73FEB"/>
    <w:rsid w:val="00E901B7"/>
    <w:rsid w:val="00EF5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60F56"/>
  <w15:chartTrackingRefBased/>
  <w15:docId w15:val="{3B8D0099-BCBD-433E-907E-CCD254FD0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00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00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00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00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00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00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00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00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00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0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00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00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00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00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00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00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00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00C4"/>
    <w:rPr>
      <w:rFonts w:eastAsiaTheme="majorEastAsia" w:cstheme="majorBidi"/>
      <w:color w:val="272727" w:themeColor="text1" w:themeTint="D8"/>
    </w:rPr>
  </w:style>
  <w:style w:type="paragraph" w:styleId="Title">
    <w:name w:val="Title"/>
    <w:basedOn w:val="Normal"/>
    <w:next w:val="Normal"/>
    <w:link w:val="TitleChar"/>
    <w:uiPriority w:val="10"/>
    <w:qFormat/>
    <w:rsid w:val="00B100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00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00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00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00C4"/>
    <w:pPr>
      <w:spacing w:before="160"/>
      <w:jc w:val="center"/>
    </w:pPr>
    <w:rPr>
      <w:i/>
      <w:iCs/>
      <w:color w:val="404040" w:themeColor="text1" w:themeTint="BF"/>
    </w:rPr>
  </w:style>
  <w:style w:type="character" w:customStyle="1" w:styleId="QuoteChar">
    <w:name w:val="Quote Char"/>
    <w:basedOn w:val="DefaultParagraphFont"/>
    <w:link w:val="Quote"/>
    <w:uiPriority w:val="29"/>
    <w:rsid w:val="00B100C4"/>
    <w:rPr>
      <w:i/>
      <w:iCs/>
      <w:color w:val="404040" w:themeColor="text1" w:themeTint="BF"/>
    </w:rPr>
  </w:style>
  <w:style w:type="paragraph" w:styleId="ListParagraph">
    <w:name w:val="List Paragraph"/>
    <w:basedOn w:val="Normal"/>
    <w:uiPriority w:val="34"/>
    <w:qFormat/>
    <w:rsid w:val="00B100C4"/>
    <w:pPr>
      <w:ind w:left="720"/>
      <w:contextualSpacing/>
    </w:pPr>
  </w:style>
  <w:style w:type="character" w:styleId="IntenseEmphasis">
    <w:name w:val="Intense Emphasis"/>
    <w:basedOn w:val="DefaultParagraphFont"/>
    <w:uiPriority w:val="21"/>
    <w:qFormat/>
    <w:rsid w:val="00B100C4"/>
    <w:rPr>
      <w:i/>
      <w:iCs/>
      <w:color w:val="0F4761" w:themeColor="accent1" w:themeShade="BF"/>
    </w:rPr>
  </w:style>
  <w:style w:type="paragraph" w:styleId="IntenseQuote">
    <w:name w:val="Intense Quote"/>
    <w:basedOn w:val="Normal"/>
    <w:next w:val="Normal"/>
    <w:link w:val="IntenseQuoteChar"/>
    <w:uiPriority w:val="30"/>
    <w:qFormat/>
    <w:rsid w:val="00B100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00C4"/>
    <w:rPr>
      <w:i/>
      <w:iCs/>
      <w:color w:val="0F4761" w:themeColor="accent1" w:themeShade="BF"/>
    </w:rPr>
  </w:style>
  <w:style w:type="character" w:styleId="IntenseReference">
    <w:name w:val="Intense Reference"/>
    <w:basedOn w:val="DefaultParagraphFont"/>
    <w:uiPriority w:val="32"/>
    <w:qFormat/>
    <w:rsid w:val="00B100C4"/>
    <w:rPr>
      <w:b/>
      <w:bCs/>
      <w:smallCaps/>
      <w:color w:val="0F4761" w:themeColor="accent1" w:themeShade="BF"/>
      <w:spacing w:val="5"/>
    </w:rPr>
  </w:style>
  <w:style w:type="character" w:styleId="Hyperlink">
    <w:name w:val="Hyperlink"/>
    <w:basedOn w:val="DefaultParagraphFont"/>
    <w:uiPriority w:val="99"/>
    <w:unhideWhenUsed/>
    <w:rsid w:val="00B100C4"/>
    <w:rPr>
      <w:color w:val="467886" w:themeColor="hyperlink"/>
      <w:u w:val="single"/>
    </w:rPr>
  </w:style>
  <w:style w:type="character" w:styleId="UnresolvedMention">
    <w:name w:val="Unresolved Mention"/>
    <w:basedOn w:val="DefaultParagraphFont"/>
    <w:uiPriority w:val="99"/>
    <w:semiHidden/>
    <w:unhideWhenUsed/>
    <w:rsid w:val="00B100C4"/>
    <w:rPr>
      <w:color w:val="605E5C"/>
      <w:shd w:val="clear" w:color="auto" w:fill="E1DFDD"/>
    </w:rPr>
  </w:style>
  <w:style w:type="paragraph" w:styleId="Revision">
    <w:name w:val="Revision"/>
    <w:hidden/>
    <w:uiPriority w:val="99"/>
    <w:semiHidden/>
    <w:rsid w:val="00957657"/>
    <w:pPr>
      <w:spacing w:after="0" w:line="240" w:lineRule="auto"/>
    </w:pPr>
  </w:style>
  <w:style w:type="character" w:styleId="CommentReference">
    <w:name w:val="annotation reference"/>
    <w:basedOn w:val="DefaultParagraphFont"/>
    <w:uiPriority w:val="99"/>
    <w:semiHidden/>
    <w:unhideWhenUsed/>
    <w:rsid w:val="007038C3"/>
    <w:rPr>
      <w:sz w:val="16"/>
      <w:szCs w:val="16"/>
    </w:rPr>
  </w:style>
  <w:style w:type="paragraph" w:styleId="CommentText">
    <w:name w:val="annotation text"/>
    <w:basedOn w:val="Normal"/>
    <w:link w:val="CommentTextChar"/>
    <w:uiPriority w:val="99"/>
    <w:unhideWhenUsed/>
    <w:rsid w:val="007038C3"/>
    <w:pPr>
      <w:spacing w:line="240" w:lineRule="auto"/>
    </w:pPr>
    <w:rPr>
      <w:sz w:val="20"/>
      <w:szCs w:val="20"/>
    </w:rPr>
  </w:style>
  <w:style w:type="character" w:customStyle="1" w:styleId="CommentTextChar">
    <w:name w:val="Comment Text Char"/>
    <w:basedOn w:val="DefaultParagraphFont"/>
    <w:link w:val="CommentText"/>
    <w:uiPriority w:val="99"/>
    <w:rsid w:val="007038C3"/>
    <w:rPr>
      <w:sz w:val="20"/>
      <w:szCs w:val="20"/>
    </w:rPr>
  </w:style>
  <w:style w:type="paragraph" w:styleId="CommentSubject">
    <w:name w:val="annotation subject"/>
    <w:basedOn w:val="CommentText"/>
    <w:next w:val="CommentText"/>
    <w:link w:val="CommentSubjectChar"/>
    <w:uiPriority w:val="99"/>
    <w:semiHidden/>
    <w:unhideWhenUsed/>
    <w:rsid w:val="007038C3"/>
    <w:rPr>
      <w:b/>
      <w:bCs/>
    </w:rPr>
  </w:style>
  <w:style w:type="character" w:customStyle="1" w:styleId="CommentSubjectChar">
    <w:name w:val="Comment Subject Char"/>
    <w:basedOn w:val="CommentTextChar"/>
    <w:link w:val="CommentSubject"/>
    <w:uiPriority w:val="99"/>
    <w:semiHidden/>
    <w:rsid w:val="007038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534093">
      <w:bodyDiv w:val="1"/>
      <w:marLeft w:val="0"/>
      <w:marRight w:val="0"/>
      <w:marTop w:val="0"/>
      <w:marBottom w:val="0"/>
      <w:divBdr>
        <w:top w:val="none" w:sz="0" w:space="0" w:color="auto"/>
        <w:left w:val="none" w:sz="0" w:space="0" w:color="auto"/>
        <w:bottom w:val="none" w:sz="0" w:space="0" w:color="auto"/>
        <w:right w:val="none" w:sz="0" w:space="0" w:color="auto"/>
      </w:divBdr>
    </w:div>
    <w:div w:id="313677794">
      <w:bodyDiv w:val="1"/>
      <w:marLeft w:val="0"/>
      <w:marRight w:val="0"/>
      <w:marTop w:val="0"/>
      <w:marBottom w:val="0"/>
      <w:divBdr>
        <w:top w:val="none" w:sz="0" w:space="0" w:color="auto"/>
        <w:left w:val="none" w:sz="0" w:space="0" w:color="auto"/>
        <w:bottom w:val="none" w:sz="0" w:space="0" w:color="auto"/>
        <w:right w:val="none" w:sz="0" w:space="0" w:color="auto"/>
      </w:divBdr>
    </w:div>
    <w:div w:id="424767972">
      <w:bodyDiv w:val="1"/>
      <w:marLeft w:val="0"/>
      <w:marRight w:val="0"/>
      <w:marTop w:val="0"/>
      <w:marBottom w:val="0"/>
      <w:divBdr>
        <w:top w:val="none" w:sz="0" w:space="0" w:color="auto"/>
        <w:left w:val="none" w:sz="0" w:space="0" w:color="auto"/>
        <w:bottom w:val="none" w:sz="0" w:space="0" w:color="auto"/>
        <w:right w:val="none" w:sz="0" w:space="0" w:color="auto"/>
      </w:divBdr>
    </w:div>
    <w:div w:id="589239946">
      <w:bodyDiv w:val="1"/>
      <w:marLeft w:val="0"/>
      <w:marRight w:val="0"/>
      <w:marTop w:val="0"/>
      <w:marBottom w:val="0"/>
      <w:divBdr>
        <w:top w:val="none" w:sz="0" w:space="0" w:color="auto"/>
        <w:left w:val="none" w:sz="0" w:space="0" w:color="auto"/>
        <w:bottom w:val="none" w:sz="0" w:space="0" w:color="auto"/>
        <w:right w:val="none" w:sz="0" w:space="0" w:color="auto"/>
      </w:divBdr>
    </w:div>
    <w:div w:id="684477331">
      <w:bodyDiv w:val="1"/>
      <w:marLeft w:val="0"/>
      <w:marRight w:val="0"/>
      <w:marTop w:val="0"/>
      <w:marBottom w:val="0"/>
      <w:divBdr>
        <w:top w:val="none" w:sz="0" w:space="0" w:color="auto"/>
        <w:left w:val="none" w:sz="0" w:space="0" w:color="auto"/>
        <w:bottom w:val="none" w:sz="0" w:space="0" w:color="auto"/>
        <w:right w:val="none" w:sz="0" w:space="0" w:color="auto"/>
      </w:divBdr>
    </w:div>
    <w:div w:id="697244294">
      <w:bodyDiv w:val="1"/>
      <w:marLeft w:val="0"/>
      <w:marRight w:val="0"/>
      <w:marTop w:val="0"/>
      <w:marBottom w:val="0"/>
      <w:divBdr>
        <w:top w:val="none" w:sz="0" w:space="0" w:color="auto"/>
        <w:left w:val="none" w:sz="0" w:space="0" w:color="auto"/>
        <w:bottom w:val="none" w:sz="0" w:space="0" w:color="auto"/>
        <w:right w:val="none" w:sz="0" w:space="0" w:color="auto"/>
      </w:divBdr>
    </w:div>
    <w:div w:id="758251927">
      <w:bodyDiv w:val="1"/>
      <w:marLeft w:val="0"/>
      <w:marRight w:val="0"/>
      <w:marTop w:val="0"/>
      <w:marBottom w:val="0"/>
      <w:divBdr>
        <w:top w:val="none" w:sz="0" w:space="0" w:color="auto"/>
        <w:left w:val="none" w:sz="0" w:space="0" w:color="auto"/>
        <w:bottom w:val="none" w:sz="0" w:space="0" w:color="auto"/>
        <w:right w:val="none" w:sz="0" w:space="0" w:color="auto"/>
      </w:divBdr>
      <w:divsChild>
        <w:div w:id="2053116090">
          <w:marLeft w:val="0"/>
          <w:marRight w:val="0"/>
          <w:marTop w:val="0"/>
          <w:marBottom w:val="0"/>
          <w:divBdr>
            <w:top w:val="none" w:sz="0" w:space="0" w:color="auto"/>
            <w:left w:val="none" w:sz="0" w:space="0" w:color="auto"/>
            <w:bottom w:val="none" w:sz="0" w:space="0" w:color="auto"/>
            <w:right w:val="none" w:sz="0" w:space="0" w:color="auto"/>
          </w:divBdr>
        </w:div>
      </w:divsChild>
    </w:div>
    <w:div w:id="894006161">
      <w:bodyDiv w:val="1"/>
      <w:marLeft w:val="0"/>
      <w:marRight w:val="0"/>
      <w:marTop w:val="0"/>
      <w:marBottom w:val="0"/>
      <w:divBdr>
        <w:top w:val="none" w:sz="0" w:space="0" w:color="auto"/>
        <w:left w:val="none" w:sz="0" w:space="0" w:color="auto"/>
        <w:bottom w:val="none" w:sz="0" w:space="0" w:color="auto"/>
        <w:right w:val="none" w:sz="0" w:space="0" w:color="auto"/>
      </w:divBdr>
    </w:div>
    <w:div w:id="1005547512">
      <w:bodyDiv w:val="1"/>
      <w:marLeft w:val="0"/>
      <w:marRight w:val="0"/>
      <w:marTop w:val="0"/>
      <w:marBottom w:val="0"/>
      <w:divBdr>
        <w:top w:val="none" w:sz="0" w:space="0" w:color="auto"/>
        <w:left w:val="none" w:sz="0" w:space="0" w:color="auto"/>
        <w:bottom w:val="none" w:sz="0" w:space="0" w:color="auto"/>
        <w:right w:val="none" w:sz="0" w:space="0" w:color="auto"/>
      </w:divBdr>
    </w:div>
    <w:div w:id="1368678748">
      <w:bodyDiv w:val="1"/>
      <w:marLeft w:val="0"/>
      <w:marRight w:val="0"/>
      <w:marTop w:val="0"/>
      <w:marBottom w:val="0"/>
      <w:divBdr>
        <w:top w:val="none" w:sz="0" w:space="0" w:color="auto"/>
        <w:left w:val="none" w:sz="0" w:space="0" w:color="auto"/>
        <w:bottom w:val="none" w:sz="0" w:space="0" w:color="auto"/>
        <w:right w:val="none" w:sz="0" w:space="0" w:color="auto"/>
      </w:divBdr>
    </w:div>
    <w:div w:id="1495799013">
      <w:bodyDiv w:val="1"/>
      <w:marLeft w:val="0"/>
      <w:marRight w:val="0"/>
      <w:marTop w:val="0"/>
      <w:marBottom w:val="0"/>
      <w:divBdr>
        <w:top w:val="none" w:sz="0" w:space="0" w:color="auto"/>
        <w:left w:val="none" w:sz="0" w:space="0" w:color="auto"/>
        <w:bottom w:val="none" w:sz="0" w:space="0" w:color="auto"/>
        <w:right w:val="none" w:sz="0" w:space="0" w:color="auto"/>
      </w:divBdr>
    </w:div>
    <w:div w:id="1507282041">
      <w:bodyDiv w:val="1"/>
      <w:marLeft w:val="0"/>
      <w:marRight w:val="0"/>
      <w:marTop w:val="0"/>
      <w:marBottom w:val="0"/>
      <w:divBdr>
        <w:top w:val="none" w:sz="0" w:space="0" w:color="auto"/>
        <w:left w:val="none" w:sz="0" w:space="0" w:color="auto"/>
        <w:bottom w:val="none" w:sz="0" w:space="0" w:color="auto"/>
        <w:right w:val="none" w:sz="0" w:space="0" w:color="auto"/>
      </w:divBdr>
    </w:div>
    <w:div w:id="1625187662">
      <w:bodyDiv w:val="1"/>
      <w:marLeft w:val="0"/>
      <w:marRight w:val="0"/>
      <w:marTop w:val="0"/>
      <w:marBottom w:val="0"/>
      <w:divBdr>
        <w:top w:val="none" w:sz="0" w:space="0" w:color="auto"/>
        <w:left w:val="none" w:sz="0" w:space="0" w:color="auto"/>
        <w:bottom w:val="none" w:sz="0" w:space="0" w:color="auto"/>
        <w:right w:val="none" w:sz="0" w:space="0" w:color="auto"/>
      </w:divBdr>
      <w:divsChild>
        <w:div w:id="1911454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tsDDA@kingstondda.org" TargetMode="External"/><Relationship Id="rId3" Type="http://schemas.openxmlformats.org/officeDocument/2006/relationships/styles" Target="styles.xml"/><Relationship Id="rId7" Type="http://schemas.openxmlformats.org/officeDocument/2006/relationships/hyperlink" Target="mailto:EventsDDA@kingstonDDA.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ventsDDA@kingstonDDA.org" TargetMode="Externa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ventsDDA@kingstondd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FA576-4102-4749-8757-AA207FB9A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Patresha Northgraves</dc:creator>
  <cp:keywords/>
  <dc:description/>
  <cp:lastModifiedBy>Patresha Northgraves</cp:lastModifiedBy>
  <cp:revision>2</cp:revision>
  <dcterms:created xsi:type="dcterms:W3CDTF">2025-02-04T00:21:00Z</dcterms:created>
  <dcterms:modified xsi:type="dcterms:W3CDTF">2025-02-04T00:21:00Z</dcterms:modified>
</cp:coreProperties>
</file>