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0" w:type="dxa"/>
        <w:tblInd w:w="-2" w:type="dxa"/>
        <w:tblBorders>
          <w:bottom w:val="single" w:sz="6" w:space="0" w:color="auto"/>
        </w:tblBorders>
        <w:tblLayout w:type="fixed"/>
        <w:tblLook w:val="0000" w:firstRow="0" w:lastRow="0" w:firstColumn="0" w:lastColumn="0" w:noHBand="0" w:noVBand="0"/>
      </w:tblPr>
      <w:tblGrid>
        <w:gridCol w:w="1002"/>
        <w:gridCol w:w="573"/>
        <w:gridCol w:w="587"/>
        <w:gridCol w:w="141"/>
        <w:gridCol w:w="683"/>
        <w:gridCol w:w="1066"/>
        <w:gridCol w:w="1188"/>
        <w:gridCol w:w="702"/>
        <w:gridCol w:w="108"/>
        <w:gridCol w:w="268"/>
        <w:gridCol w:w="722"/>
        <w:gridCol w:w="665"/>
        <w:gridCol w:w="397"/>
        <w:gridCol w:w="1548"/>
      </w:tblGrid>
      <w:tr w:rsidR="007438B3" w:rsidRPr="00633EDF" w14:paraId="0C6055D8" w14:textId="77777777" w:rsidTr="00A705C5">
        <w:trPr>
          <w:cantSplit/>
        </w:trPr>
        <w:tc>
          <w:tcPr>
            <w:tcW w:w="1575" w:type="dxa"/>
            <w:gridSpan w:val="2"/>
          </w:tcPr>
          <w:p w14:paraId="460BF6F7" w14:textId="77777777" w:rsidR="007438B3" w:rsidRPr="00633EDF" w:rsidRDefault="007438B3" w:rsidP="00A705C5">
            <w:pPr>
              <w:pStyle w:val="0Textplain"/>
              <w:rPr>
                <w:rFonts w:cs="Arial"/>
              </w:rPr>
            </w:pPr>
            <w:r w:rsidRPr="00633EDF">
              <w:rPr>
                <w:rFonts w:cs="Arial"/>
              </w:rPr>
              <w:t>Resolution No.</w:t>
            </w:r>
          </w:p>
        </w:tc>
        <w:sdt>
          <w:sdtPr>
            <w:rPr>
              <w:rFonts w:cs="Arial"/>
            </w:rPr>
            <w:alias w:val="Resolution Number"/>
            <w:id w:val="1977487186"/>
            <w:placeholder>
              <w:docPart w:val="D8607B0EA92B4737994FFDEAD43CE7EA"/>
            </w:placeholder>
            <w:showingPlcHdr/>
            <w:dataBinding w:prefixMappings="xmlns:ns0='http://schemas.microsoft.com/office/2006/metadata/properties' xmlns:ns1='http://www.w3.org/2001/XMLSchema-instance' xmlns:ns2='c5d04dc5-ef91-4274-ba70-cd4a968a6a16' " w:xpath="/ns0:properties[1]/documentManagement[1]/ns2:ResolutionNumber[1]" w:storeItemID="{82220251-86CF-488C-88BC-C00E730D82D0}"/>
            <w:text/>
          </w:sdtPr>
          <w:sdtContent>
            <w:tc>
              <w:tcPr>
                <w:tcW w:w="3665" w:type="dxa"/>
                <w:gridSpan w:val="5"/>
                <w:tcBorders>
                  <w:bottom w:val="single" w:sz="6" w:space="0" w:color="auto"/>
                </w:tcBorders>
              </w:tcPr>
              <w:p w14:paraId="540E35CD" w14:textId="46C8E9EC" w:rsidR="007438B3" w:rsidRPr="00633EDF" w:rsidRDefault="00633EDF" w:rsidP="00A705C5">
                <w:pPr>
                  <w:pStyle w:val="0Textplain"/>
                  <w:rPr>
                    <w:rFonts w:cs="Arial"/>
                  </w:rPr>
                </w:pPr>
                <w:r w:rsidRPr="00211C41">
                  <w:rPr>
                    <w:rStyle w:val="PlaceholderText"/>
                  </w:rPr>
                  <w:t>[Resolution Number]</w:t>
                </w:r>
              </w:p>
            </w:tc>
          </w:sdtContent>
        </w:sdt>
        <w:tc>
          <w:tcPr>
            <w:tcW w:w="1800" w:type="dxa"/>
            <w:gridSpan w:val="4"/>
          </w:tcPr>
          <w:p w14:paraId="4032CBAB" w14:textId="77777777" w:rsidR="007438B3" w:rsidRPr="00633EDF" w:rsidRDefault="007438B3" w:rsidP="00A705C5">
            <w:pPr>
              <w:pStyle w:val="0Textplain"/>
              <w:rPr>
                <w:rFonts w:cs="Arial"/>
              </w:rPr>
            </w:pPr>
            <w:r w:rsidRPr="00633EDF">
              <w:rPr>
                <w:rFonts w:cs="Arial"/>
              </w:rPr>
              <w:t xml:space="preserve">  </w:t>
            </w:r>
            <w:sdt>
              <w:sdtPr>
                <w:rPr>
                  <w:rFonts w:cs="Arial"/>
                </w:rPr>
                <w:alias w:val="ResolutionType"/>
                <w:tag w:val="ResolutionType"/>
                <w:id w:val="831030950"/>
                <w:placeholder>
                  <w:docPart w:val="9A6803CAA1924455AFB66BB583622AF4"/>
                </w:placeholder>
                <w:showingPlcHdr/>
                <w:dataBinding w:prefixMappings="xmlns:ns0='http://schemas.microsoft.com/office/2006/metadata/properties' xmlns:ns1='http://www.w3.org/2001/XMLSchema-instance' xmlns:ns2='c5d04dc5-ef91-4274-ba70-cd4a968a6a16' " w:xpath="/ns0:properties[1]/documentManagement[1]/ns2:ResolutionType[1]" w:storeItemID="{82220251-86CF-488C-88BC-C00E730D82D0}"/>
                <w:dropDownList>
                  <w:listItem w:displayText="New" w:value="New"/>
                  <w:listItem w:displayText="Substitute" w:value="Substitute"/>
                  <w:listItem w:displayText="Amendment" w:value="Amendment"/>
                  <w:listItem w:displayText="N/A" w:value="N/A"/>
                </w:dropDownList>
              </w:sdtPr>
              <w:sdtContent>
                <w:r w:rsidRPr="00633EDF">
                  <w:rPr>
                    <w:rStyle w:val="PlaceholderText"/>
                    <w:rFonts w:cs="Arial"/>
                  </w:rPr>
                  <w:t>[Type]</w:t>
                </w:r>
              </w:sdtContent>
            </w:sdt>
          </w:p>
        </w:tc>
        <w:tc>
          <w:tcPr>
            <w:tcW w:w="2610" w:type="dxa"/>
            <w:gridSpan w:val="3"/>
          </w:tcPr>
          <w:p w14:paraId="77BC42EC" w14:textId="77777777" w:rsidR="007438B3" w:rsidRPr="00633EDF" w:rsidRDefault="007438B3" w:rsidP="00A705C5">
            <w:pPr>
              <w:pStyle w:val="0Textplain"/>
              <w:rPr>
                <w:rFonts w:cs="Arial"/>
              </w:rPr>
            </w:pPr>
          </w:p>
        </w:tc>
      </w:tr>
      <w:tr w:rsidR="007438B3" w:rsidRPr="00633EDF" w14:paraId="63B6040D" w14:textId="77777777" w:rsidTr="00A705C5">
        <w:tc>
          <w:tcPr>
            <w:tcW w:w="1002" w:type="dxa"/>
          </w:tcPr>
          <w:p w14:paraId="66C9E78E" w14:textId="77777777" w:rsidR="007438B3" w:rsidRPr="00633EDF" w:rsidRDefault="007438B3" w:rsidP="00A705C5">
            <w:pPr>
              <w:pStyle w:val="0Textplain"/>
              <w:rPr>
                <w:rFonts w:cs="Arial"/>
              </w:rPr>
            </w:pPr>
            <w:r w:rsidRPr="00633EDF">
              <w:rPr>
                <w:rFonts w:cs="Arial"/>
              </w:rPr>
              <w:t>Report:</w:t>
            </w:r>
          </w:p>
        </w:tc>
        <w:sdt>
          <w:sdtPr>
            <w:rPr>
              <w:rFonts w:cs="Arial"/>
            </w:rPr>
            <w:alias w:val="Report Name"/>
            <w:tag w:val="Report Name"/>
            <w:id w:val="-1293737191"/>
            <w:placeholder>
              <w:docPart w:val="BD35C93F252648919E935D3C3E638ED8"/>
            </w:placeholder>
            <w:showingPlcHdr/>
            <w:dataBinding w:prefixMappings="xmlns:ns0='http://schemas.microsoft.com/office/2006/metadata/properties' xmlns:ns1='http://www.w3.org/2001/XMLSchema-instance' xmlns:ns2='c5d04dc5-ef91-4274-ba70-cd4a968a6a16' " w:xpath="/ns0:properties[1]/documentManagement[1]/ns2:Report[1]" w:storeItemID="{82220251-86CF-488C-88BC-C00E730D82D0}"/>
            <w:text/>
          </w:sdtPr>
          <w:sdtContent>
            <w:tc>
              <w:tcPr>
                <w:tcW w:w="5048" w:type="dxa"/>
                <w:gridSpan w:val="8"/>
                <w:tcBorders>
                  <w:bottom w:val="single" w:sz="6" w:space="0" w:color="auto"/>
                </w:tcBorders>
              </w:tcPr>
              <w:p w14:paraId="6AC5133E" w14:textId="77777777" w:rsidR="007438B3" w:rsidRPr="00633EDF" w:rsidRDefault="007438B3" w:rsidP="00A705C5">
                <w:pPr>
                  <w:pStyle w:val="0Textplain"/>
                  <w:rPr>
                    <w:rFonts w:cs="Arial"/>
                  </w:rPr>
                </w:pPr>
                <w:r w:rsidRPr="00633EDF">
                  <w:rPr>
                    <w:rStyle w:val="PlaceholderText"/>
                    <w:rFonts w:cs="Arial"/>
                  </w:rPr>
                  <w:t>[Report]</w:t>
                </w:r>
              </w:p>
            </w:tc>
          </w:sdtContent>
        </w:sdt>
        <w:tc>
          <w:tcPr>
            <w:tcW w:w="1655" w:type="dxa"/>
            <w:gridSpan w:val="3"/>
          </w:tcPr>
          <w:p w14:paraId="25801781" w14:textId="77777777" w:rsidR="007438B3" w:rsidRPr="00633EDF" w:rsidRDefault="007438B3" w:rsidP="00A705C5">
            <w:pPr>
              <w:pStyle w:val="0Textplain"/>
              <w:rPr>
                <w:rFonts w:cs="Arial"/>
              </w:rPr>
            </w:pPr>
            <w:r w:rsidRPr="00633EDF">
              <w:rPr>
                <w:rFonts w:cs="Arial"/>
              </w:rPr>
              <w:t>Date Submitted:</w:t>
            </w:r>
          </w:p>
        </w:tc>
        <w:sdt>
          <w:sdtPr>
            <w:rPr>
              <w:rFonts w:cs="Arial"/>
            </w:rPr>
            <w:alias w:val="Date Submitted"/>
            <w:tag w:val="DateSubmitted"/>
            <w:id w:val="-612369964"/>
            <w:placeholder>
              <w:docPart w:val="081F8AE701F647E6B134FAF737562721"/>
            </w:placeholder>
            <w:showingPlcHdr/>
            <w:dataBinding w:prefixMappings="xmlns:ns0='http://schemas.microsoft.com/office/2006/metadata/properties' xmlns:ns1='http://www.w3.org/2001/XMLSchema-instance' xmlns:ns2='c5d04dc5-ef91-4274-ba70-cd4a968a6a16' " w:xpath="/ns0:properties[1]/documentManagement[1]/ns2:DateSubmitted[1]" w:storeItemID="{82220251-86CF-488C-88BC-C00E730D82D0}"/>
            <w:text/>
          </w:sdtPr>
          <w:sdtContent>
            <w:tc>
              <w:tcPr>
                <w:tcW w:w="1945" w:type="dxa"/>
                <w:gridSpan w:val="2"/>
                <w:tcBorders>
                  <w:bottom w:val="single" w:sz="6" w:space="0" w:color="auto"/>
                </w:tcBorders>
              </w:tcPr>
              <w:p w14:paraId="3E126B95" w14:textId="77777777" w:rsidR="007438B3" w:rsidRPr="00633EDF" w:rsidRDefault="007438B3" w:rsidP="00A705C5">
                <w:pPr>
                  <w:pStyle w:val="0Textplain"/>
                  <w:rPr>
                    <w:rFonts w:cs="Arial"/>
                  </w:rPr>
                </w:pPr>
                <w:r w:rsidRPr="00633EDF">
                  <w:rPr>
                    <w:rStyle w:val="PlaceholderText"/>
                    <w:rFonts w:cs="Arial"/>
                  </w:rPr>
                  <w:t>[Date Submitted]</w:t>
                </w:r>
              </w:p>
            </w:tc>
          </w:sdtContent>
        </w:sdt>
      </w:tr>
      <w:tr w:rsidR="007438B3" w:rsidRPr="00633EDF" w14:paraId="4ACBF450" w14:textId="77777777" w:rsidTr="00A705C5">
        <w:tc>
          <w:tcPr>
            <w:tcW w:w="1575" w:type="dxa"/>
            <w:gridSpan w:val="2"/>
          </w:tcPr>
          <w:p w14:paraId="58C64727" w14:textId="77777777" w:rsidR="007438B3" w:rsidRPr="00633EDF" w:rsidRDefault="007438B3" w:rsidP="00A705C5">
            <w:pPr>
              <w:pStyle w:val="0Textplain"/>
              <w:rPr>
                <w:rFonts w:cs="Arial"/>
              </w:rPr>
            </w:pPr>
            <w:r w:rsidRPr="00633EDF">
              <w:rPr>
                <w:rFonts w:cs="Arial"/>
              </w:rPr>
              <w:t>Submitted By:</w:t>
            </w:r>
          </w:p>
        </w:tc>
        <w:sdt>
          <w:sdtPr>
            <w:rPr>
              <w:rFonts w:cs="Arial"/>
            </w:rPr>
            <w:alias w:val="Submitted By"/>
            <w:tag w:val="SubmittedBy"/>
            <w:id w:val="2138362680"/>
            <w:placeholder>
              <w:docPart w:val="BD689C2738154DD599E598D3BFB47D7C"/>
            </w:placeholder>
            <w:dataBinding w:prefixMappings="xmlns:ns0='http://schemas.microsoft.com/office/2006/metadata/properties' xmlns:ns1='http://www.w3.org/2001/XMLSchema-instance' xmlns:ns2='c5d04dc5-ef91-4274-ba70-cd4a968a6a16' " w:xpath="/ns0:properties[1]/documentManagement[1]/ns2:SubmittedBy[1]" w:storeItemID="{82220251-86CF-488C-88BC-C00E730D82D0}"/>
            <w:text/>
          </w:sdtPr>
          <w:sdtContent>
            <w:tc>
              <w:tcPr>
                <w:tcW w:w="8075" w:type="dxa"/>
                <w:gridSpan w:val="12"/>
                <w:tcBorders>
                  <w:bottom w:val="single" w:sz="6" w:space="0" w:color="auto"/>
                </w:tcBorders>
              </w:tcPr>
              <w:p w14:paraId="49A49A9A" w14:textId="2E308554" w:rsidR="007438B3" w:rsidRPr="00633EDF" w:rsidRDefault="00D379CD" w:rsidP="00A705C5">
                <w:pPr>
                  <w:pStyle w:val="0Textplain"/>
                  <w:rPr>
                    <w:rFonts w:cs="Arial"/>
                  </w:rPr>
                </w:pPr>
                <w:r w:rsidRPr="00633EDF">
                  <w:rPr>
                    <w:rFonts w:cs="Arial"/>
                  </w:rPr>
                  <w:t xml:space="preserve">Dr. </w:t>
                </w:r>
                <w:r w:rsidR="00066076" w:rsidRPr="00633EDF">
                  <w:rPr>
                    <w:rFonts w:cs="Arial"/>
                  </w:rPr>
                  <w:t>Steven</w:t>
                </w:r>
                <w:r w:rsidRPr="00633EDF">
                  <w:rPr>
                    <w:rFonts w:cs="Arial"/>
                  </w:rPr>
                  <w:t xml:space="preserve"> Saxe, </w:t>
                </w:r>
                <w:r w:rsidR="00633EDF">
                  <w:rPr>
                    <w:rFonts w:cs="Arial"/>
                  </w:rPr>
                  <w:t>d</w:t>
                </w:r>
                <w:r w:rsidRPr="00633EDF">
                  <w:rPr>
                    <w:rFonts w:cs="Arial"/>
                  </w:rPr>
                  <w:t>elegate, Nevada</w:t>
                </w:r>
              </w:p>
            </w:tc>
          </w:sdtContent>
        </w:sdt>
      </w:tr>
      <w:tr w:rsidR="007438B3" w:rsidRPr="00633EDF" w14:paraId="79567A15" w14:textId="77777777" w:rsidTr="00A705C5">
        <w:tc>
          <w:tcPr>
            <w:tcW w:w="2303" w:type="dxa"/>
            <w:gridSpan w:val="4"/>
          </w:tcPr>
          <w:p w14:paraId="0D689042" w14:textId="77777777" w:rsidR="007438B3" w:rsidRPr="00633EDF" w:rsidRDefault="007438B3" w:rsidP="00A705C5">
            <w:pPr>
              <w:pStyle w:val="0Textplain"/>
              <w:rPr>
                <w:rFonts w:cs="Arial"/>
              </w:rPr>
            </w:pPr>
            <w:r w:rsidRPr="00633EDF">
              <w:rPr>
                <w:rFonts w:cs="Arial"/>
              </w:rPr>
              <w:t>Reference Committee:</w:t>
            </w:r>
          </w:p>
        </w:tc>
        <w:sdt>
          <w:sdtPr>
            <w:rPr>
              <w:rFonts w:cs="Arial"/>
            </w:rPr>
            <w:alias w:val="Reference Committee for Worksheet"/>
            <w:tag w:val="ReferenceCommitteeForWorksheet"/>
            <w:id w:val="-820030914"/>
            <w:placeholder>
              <w:docPart w:val="FFE3E9EDE6854F73B6341DD73D09DBC3"/>
            </w:placeholder>
            <w:showingPlcHdr/>
            <w:dataBinding w:prefixMappings="xmlns:ns0='http://schemas.microsoft.com/office/2006/metadata/properties' xmlns:ns1='http://www.w3.org/2001/XMLSchema-instance' xmlns:ns2='c5d04dc5-ef91-4274-ba70-cd4a968a6a16' " w:xpath="/ns0:properties[1]/documentManagement[1]/ns2:ReferenceCommitteeForWorksheet[1]" w:storeItemID="{82220251-86CF-488C-88BC-C00E730D82D0}"/>
            <w:dropDownList>
              <w:listItem w:displayText="N/A" w:value="N/A"/>
              <w:listItem w:displayText="Board Report 1/Credentials, Rules and Order" w:value="Board Report 1/Credentials, Rules and Order"/>
              <w:listItem w:displayText="A (Business, Membership and Administrative Matters)" w:value="A (Business, Membership and Administrative Matters)"/>
              <w:listItem w:displayText="B (Dental Benefits, Practice, Science, Health and Related Matters)" w:value="B (Dental Benefits, Practice, Science, Health and Related Matters)"/>
              <w:listItem w:displayText="C (Dental Education and Related Matters)" w:value="C (Dental Education and Related Matters)"/>
              <w:listItem w:displayText="D (Legislative, Governance and Related Matters)" w:value="D (Legislative, Governance and Related Matters)"/>
            </w:dropDownList>
          </w:sdtPr>
          <w:sdtContent>
            <w:tc>
              <w:tcPr>
                <w:tcW w:w="7347" w:type="dxa"/>
                <w:gridSpan w:val="10"/>
                <w:tcBorders>
                  <w:top w:val="nil"/>
                  <w:bottom w:val="single" w:sz="4" w:space="0" w:color="auto"/>
                </w:tcBorders>
              </w:tcPr>
              <w:p w14:paraId="7F72FCBA" w14:textId="77777777" w:rsidR="007438B3" w:rsidRPr="00633EDF" w:rsidRDefault="007438B3" w:rsidP="00A705C5">
                <w:pPr>
                  <w:pStyle w:val="0Textplain"/>
                  <w:rPr>
                    <w:rFonts w:cs="Arial"/>
                  </w:rPr>
                </w:pPr>
                <w:r w:rsidRPr="00633EDF">
                  <w:rPr>
                    <w:rStyle w:val="PlaceholderText"/>
                    <w:rFonts w:cs="Arial"/>
                  </w:rPr>
                  <w:t>[Reference Committee for Worksheet]</w:t>
                </w:r>
              </w:p>
            </w:tc>
          </w:sdtContent>
        </w:sdt>
      </w:tr>
      <w:tr w:rsidR="007438B3" w:rsidRPr="00633EDF" w14:paraId="44F6CD1F" w14:textId="77777777" w:rsidTr="00586271">
        <w:tblPrEx>
          <w:tblLook w:val="04A0" w:firstRow="1" w:lastRow="0" w:firstColumn="1" w:lastColumn="0" w:noHBand="0" w:noVBand="1"/>
        </w:tblPrEx>
        <w:tc>
          <w:tcPr>
            <w:tcW w:w="2986" w:type="dxa"/>
            <w:gridSpan w:val="5"/>
            <w:tcBorders>
              <w:top w:val="nil"/>
              <w:left w:val="nil"/>
              <w:bottom w:val="nil"/>
              <w:right w:val="nil"/>
            </w:tcBorders>
            <w:hideMark/>
          </w:tcPr>
          <w:p w14:paraId="0596640E" w14:textId="77777777" w:rsidR="007438B3" w:rsidRPr="00633EDF" w:rsidRDefault="007438B3" w:rsidP="00A705C5">
            <w:pPr>
              <w:pStyle w:val="0Textplain"/>
              <w:rPr>
                <w:rFonts w:cs="Arial"/>
              </w:rPr>
            </w:pPr>
            <w:r w:rsidRPr="00633EDF">
              <w:rPr>
                <w:rFonts w:cs="Arial"/>
              </w:rPr>
              <w:t xml:space="preserve">Total Net Financial Implication: </w:t>
            </w:r>
          </w:p>
        </w:tc>
        <w:sdt>
          <w:sdtPr>
            <w:rPr>
              <w:rFonts w:cs="Arial"/>
            </w:rPr>
            <w:alias w:val="Total Net Financial Impl."/>
            <w:tag w:val="TotalNetFinancialImplication"/>
            <w:id w:val="1866795540"/>
            <w:placeholder>
              <w:docPart w:val="7ECB08E3955B4C409E2A1828BCECA28C"/>
            </w:placeholder>
            <w:showingPlcHdr/>
            <w:dataBinding w:prefixMappings="xmlns:ns0='http://schemas.microsoft.com/office/2006/metadata/properties' xmlns:ns1='http://www.w3.org/2001/XMLSchema-instance' xmlns:ns2='c5d04dc5-ef91-4274-ba70-cd4a968a6a16' " w:xpath="/ns0:properties[1]/documentManagement[1]/ns2:TotalNetFinancialImplication[1]" w:storeItemID="{82220251-86CF-488C-88BC-C00E730D82D0}"/>
            <w:text/>
          </w:sdtPr>
          <w:sdtContent>
            <w:tc>
              <w:tcPr>
                <w:tcW w:w="3332" w:type="dxa"/>
                <w:gridSpan w:val="5"/>
                <w:tcBorders>
                  <w:top w:val="nil"/>
                  <w:left w:val="nil"/>
                  <w:bottom w:val="single" w:sz="4" w:space="0" w:color="auto"/>
                  <w:right w:val="nil"/>
                </w:tcBorders>
                <w:hideMark/>
              </w:tcPr>
              <w:p w14:paraId="75891A44" w14:textId="77777777" w:rsidR="007438B3" w:rsidRPr="00633EDF" w:rsidRDefault="007438B3" w:rsidP="00A705C5">
                <w:pPr>
                  <w:rPr>
                    <w:rFonts w:cs="Arial"/>
                  </w:rPr>
                </w:pPr>
                <w:r w:rsidRPr="00633EDF">
                  <w:rPr>
                    <w:rStyle w:val="PlaceholderText"/>
                    <w:rFonts w:cs="Arial"/>
                  </w:rPr>
                  <w:t>[Total Net Financial Impl.]</w:t>
                </w:r>
              </w:p>
            </w:tc>
          </w:sdtContent>
        </w:sdt>
        <w:tc>
          <w:tcPr>
            <w:tcW w:w="1784" w:type="dxa"/>
            <w:gridSpan w:val="3"/>
            <w:tcBorders>
              <w:top w:val="nil"/>
              <w:left w:val="nil"/>
              <w:bottom w:val="nil"/>
              <w:right w:val="nil"/>
            </w:tcBorders>
            <w:hideMark/>
          </w:tcPr>
          <w:p w14:paraId="27C190D9" w14:textId="77777777" w:rsidR="007438B3" w:rsidRPr="00633EDF" w:rsidRDefault="007438B3" w:rsidP="00A705C5">
            <w:pPr>
              <w:pStyle w:val="0Textplain"/>
              <w:rPr>
                <w:rFonts w:cs="Arial"/>
              </w:rPr>
            </w:pPr>
            <w:r w:rsidRPr="00633EDF">
              <w:rPr>
                <w:rFonts w:cs="Arial"/>
              </w:rPr>
              <w:t>Net Dues Impact:</w:t>
            </w:r>
          </w:p>
        </w:tc>
        <w:tc>
          <w:tcPr>
            <w:tcW w:w="1548" w:type="dxa"/>
            <w:tcBorders>
              <w:top w:val="nil"/>
              <w:left w:val="nil"/>
              <w:bottom w:val="single" w:sz="4" w:space="0" w:color="auto"/>
              <w:right w:val="nil"/>
            </w:tcBorders>
            <w:hideMark/>
          </w:tcPr>
          <w:p w14:paraId="47DEAF45" w14:textId="77777777" w:rsidR="007438B3" w:rsidRPr="00633EDF" w:rsidRDefault="007438B3" w:rsidP="00A705C5">
            <w:pPr>
              <w:rPr>
                <w:rFonts w:cs="Arial"/>
              </w:rPr>
            </w:pPr>
          </w:p>
        </w:tc>
      </w:tr>
      <w:tr w:rsidR="00586271" w:rsidRPr="00633EDF" w14:paraId="3198FCE7" w14:textId="77777777" w:rsidTr="006F7903">
        <w:tblPrEx>
          <w:tblLook w:val="04A0" w:firstRow="1" w:lastRow="0" w:firstColumn="1" w:lastColumn="0" w:noHBand="0" w:noVBand="1"/>
        </w:tblPrEx>
        <w:tc>
          <w:tcPr>
            <w:tcW w:w="2162" w:type="dxa"/>
            <w:gridSpan w:val="3"/>
            <w:tcBorders>
              <w:top w:val="nil"/>
              <w:left w:val="nil"/>
              <w:bottom w:val="nil"/>
              <w:right w:val="nil"/>
            </w:tcBorders>
          </w:tcPr>
          <w:p w14:paraId="4B27FD0C" w14:textId="77777777" w:rsidR="00586271" w:rsidRPr="00633EDF" w:rsidRDefault="00586271" w:rsidP="00A705C5">
            <w:pPr>
              <w:rPr>
                <w:rFonts w:cs="Arial"/>
              </w:rPr>
            </w:pPr>
            <w:r w:rsidRPr="00633EDF">
              <w:rPr>
                <w:rFonts w:cs="Arial"/>
              </w:rPr>
              <w:t>Amount One-time:</w:t>
            </w:r>
          </w:p>
        </w:tc>
        <w:tc>
          <w:tcPr>
            <w:tcW w:w="1890" w:type="dxa"/>
            <w:gridSpan w:val="3"/>
            <w:tcBorders>
              <w:top w:val="nil"/>
              <w:left w:val="nil"/>
              <w:bottom w:val="single" w:sz="4" w:space="0" w:color="auto"/>
              <w:right w:val="nil"/>
            </w:tcBorders>
          </w:tcPr>
          <w:p w14:paraId="58238695" w14:textId="77777777" w:rsidR="00586271" w:rsidRPr="00633EDF" w:rsidRDefault="00586271" w:rsidP="00A705C5">
            <w:pPr>
              <w:rPr>
                <w:rFonts w:cs="Arial"/>
              </w:rPr>
            </w:pPr>
          </w:p>
        </w:tc>
        <w:tc>
          <w:tcPr>
            <w:tcW w:w="1890" w:type="dxa"/>
            <w:gridSpan w:val="2"/>
            <w:tcBorders>
              <w:top w:val="nil"/>
              <w:left w:val="nil"/>
              <w:bottom w:val="nil"/>
              <w:right w:val="nil"/>
            </w:tcBorders>
          </w:tcPr>
          <w:p w14:paraId="65EED812" w14:textId="77777777" w:rsidR="00586271" w:rsidRPr="00633EDF" w:rsidRDefault="00586271" w:rsidP="00A705C5">
            <w:pPr>
              <w:rPr>
                <w:rFonts w:cs="Arial"/>
              </w:rPr>
            </w:pPr>
            <w:r w:rsidRPr="00633EDF">
              <w:rPr>
                <w:rFonts w:cs="Arial"/>
              </w:rPr>
              <w:t>Amount On-going:</w:t>
            </w:r>
          </w:p>
        </w:tc>
        <w:tc>
          <w:tcPr>
            <w:tcW w:w="2160" w:type="dxa"/>
            <w:gridSpan w:val="5"/>
            <w:tcBorders>
              <w:top w:val="nil"/>
              <w:left w:val="nil"/>
              <w:bottom w:val="single" w:sz="4" w:space="0" w:color="auto"/>
              <w:right w:val="nil"/>
            </w:tcBorders>
          </w:tcPr>
          <w:p w14:paraId="16E4117E" w14:textId="77777777" w:rsidR="00586271" w:rsidRPr="00633EDF" w:rsidRDefault="00586271" w:rsidP="00A705C5">
            <w:pPr>
              <w:rPr>
                <w:rFonts w:cs="Arial"/>
              </w:rPr>
            </w:pPr>
          </w:p>
        </w:tc>
        <w:tc>
          <w:tcPr>
            <w:tcW w:w="1548" w:type="dxa"/>
            <w:tcBorders>
              <w:top w:val="nil"/>
              <w:left w:val="nil"/>
              <w:bottom w:val="nil"/>
              <w:right w:val="nil"/>
            </w:tcBorders>
          </w:tcPr>
          <w:p w14:paraId="467FD847" w14:textId="77777777" w:rsidR="00586271" w:rsidRPr="00633EDF" w:rsidRDefault="00586271" w:rsidP="00A705C5">
            <w:pPr>
              <w:rPr>
                <w:rFonts w:cs="Arial"/>
              </w:rPr>
            </w:pPr>
          </w:p>
        </w:tc>
      </w:tr>
      <w:tr w:rsidR="001C3B1C" w:rsidRPr="00633EDF" w14:paraId="6AD22276" w14:textId="77777777" w:rsidTr="00586271">
        <w:tblPrEx>
          <w:tblLook w:val="04A0" w:firstRow="1" w:lastRow="0" w:firstColumn="1" w:lastColumn="0" w:noHBand="0" w:noVBand="1"/>
        </w:tblPrEx>
        <w:tc>
          <w:tcPr>
            <w:tcW w:w="9650" w:type="dxa"/>
            <w:gridSpan w:val="14"/>
            <w:tcBorders>
              <w:top w:val="nil"/>
              <w:left w:val="nil"/>
              <w:bottom w:val="nil"/>
              <w:right w:val="nil"/>
            </w:tcBorders>
          </w:tcPr>
          <w:p w14:paraId="552AECFA" w14:textId="44895D20" w:rsidR="001C3B1C" w:rsidRPr="00633EDF" w:rsidRDefault="001C3B1C" w:rsidP="001C3B1C">
            <w:pPr>
              <w:rPr>
                <w:rFonts w:cs="Arial"/>
              </w:rPr>
            </w:pPr>
            <w:r w:rsidRPr="00633EDF">
              <w:rPr>
                <w:rFonts w:cs="Arial"/>
              </w:rPr>
              <w:t xml:space="preserve">ADA Strategic Forecast Outcome: </w:t>
            </w:r>
            <w:sdt>
              <w:sdtPr>
                <w:rPr>
                  <w:rStyle w:val="Style1"/>
                  <w:rFonts w:cs="Arial"/>
                </w:rPr>
                <w:alias w:val="ADA Strategic Forecast Outcome"/>
                <w:tag w:val="ADA Strategic Forecast Outcome"/>
                <w:id w:val="-404069361"/>
                <w:placeholder>
                  <w:docPart w:val="E0681118ADBC466E9E09A080C94065D9"/>
                </w:placeholder>
                <w:dataBinding w:prefixMappings="xmlns:ns0='http://schemas.microsoft.com/office/2006/metadata/properties' xmlns:ns1='http://www.w3.org/2001/XMLSchema-instance' xmlns:ns2='c5d04dc5-ef91-4274-ba70-cd4a968a6a16' " w:xpath="/ns0:properties[1]/documentManagement[1]/ns2:ADAStrategicPlanGoal[1]" w:storeItemID="{82220251-86CF-488C-88BC-C00E730D82D0}"/>
                <w:dropDownList>
                  <w:listItem w:displayText="None" w:value="None"/>
                  <w:listItem w:displayText="Direct to Dentist: Increase interpersonal and digital connections with members, dental students, and future members over the next five years." w:value="Direct to Dentist: Increase interpersonal and digital connections with members, dental students, and future members over the next five years."/>
                  <w:listItem w:displayText="Tripartite: Achieve a stable and successful Tripartite." w:value="Tripartite: Achieve a stable and successful Tripartite."/>
                  <w:listItem w:displayText="Tripartite: Promote Tripartite stability, success, and future growth." w:value="Tripartite: Promote Tripartite stability, success, and future growth."/>
                  <w:listItem w:displayText="Tripartite: Align member value across the Tripartite." w:value="Tripartite: Align member value across the Tripartite."/>
                  <w:listItem w:displayText="Public Profession: Promote healthy behaviors." w:value="Public Profession: Promote healthy behaviors."/>
                  <w:listItem w:displayText="Public Profession: Increase and improve dental coverage and access." w:value="Public Profession: Increase and improve dental coverage and access."/>
                  <w:listItem w:displayText="Public Profession: Support a healthy, well-distributed, skilled and scoped workforce." w:value="Public Profession: Support a healthy, well-distributed, skilled and scoped workforce."/>
                  <w:listItem w:displayText="Public Profession: Drive evidence-based, ethical quality care." w:value="Public Profession: Drive evidence-based, ethical quality care."/>
                </w:dropDownList>
              </w:sdtPr>
              <w:sdtContent>
                <w:r w:rsidR="00D379CD" w:rsidRPr="00633EDF">
                  <w:rPr>
                    <w:rStyle w:val="Style1"/>
                    <w:rFonts w:cs="Arial"/>
                  </w:rPr>
                  <w:t>Tripartite: Promote Tripartite stability, success, and future growth.</w:t>
                </w:r>
              </w:sdtContent>
            </w:sdt>
          </w:p>
        </w:tc>
      </w:tr>
    </w:tbl>
    <w:p w14:paraId="2D347C8B" w14:textId="77777777" w:rsidR="00C17163" w:rsidRDefault="003C0050" w:rsidP="003C005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jc w:val="center"/>
        <w:rPr>
          <w:rFonts w:cs="Arial"/>
          <w:b/>
          <w:caps/>
        </w:rPr>
      </w:pPr>
      <w:commentRangeStart w:id="0"/>
      <w:r w:rsidRPr="003C0050">
        <w:rPr>
          <w:rFonts w:cs="Arial"/>
          <w:b/>
          <w:caps/>
        </w:rPr>
        <w:t>Delaying Trustee Eligibility to Run for ADA President-Elect to Protect Governance Integrity</w:t>
      </w:r>
      <w:commentRangeEnd w:id="0"/>
      <w:r>
        <w:rPr>
          <w:rStyle w:val="CommentReference"/>
        </w:rPr>
        <w:commentReference w:id="0"/>
      </w:r>
    </w:p>
    <w:p w14:paraId="532C6464" w14:textId="4127C16E" w:rsidR="006B2A1A" w:rsidRDefault="006B2A1A" w:rsidP="00C17163">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cs="Arial"/>
        </w:rPr>
      </w:pPr>
      <w:r w:rsidRPr="00633EDF">
        <w:rPr>
          <w:rFonts w:cs="Arial"/>
        </w:rPr>
        <w:br/>
      </w:r>
      <w:commentRangeStart w:id="1"/>
      <w:r w:rsidRPr="00633EDF">
        <w:rPr>
          <w:rFonts w:cs="Arial"/>
        </w:rPr>
        <w:t xml:space="preserve">ADA policy currently allows sitting trustees to begin formal or informal campaigns for national office during their final year on the Board. According to the </w:t>
      </w:r>
      <w:r w:rsidRPr="00633EDF">
        <w:rPr>
          <w:rFonts w:cs="Arial"/>
          <w:i/>
          <w:iCs/>
        </w:rPr>
        <w:t>2024 Manual of the House of Delegates and Supplemental Information</w:t>
      </w:r>
      <w:r w:rsidRPr="00633EDF">
        <w:rPr>
          <w:rFonts w:cs="Arial"/>
        </w:rPr>
        <w:t xml:space="preserve"> (page 62), candidacy announcements for ADA President-Elect may begin as early as the close of the House session two years before the election. This means a trustee can actively campaign while still serving, which can compromise fiduciary focus and neutral governance.</w:t>
      </w:r>
    </w:p>
    <w:p w14:paraId="724FBCE3" w14:textId="77777777" w:rsidR="008B0A7C" w:rsidRPr="008B0A7C" w:rsidRDefault="008B0A7C" w:rsidP="008B0A7C">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cs="Arial"/>
        </w:rPr>
      </w:pPr>
      <w:r w:rsidRPr="008B0A7C">
        <w:rPr>
          <w:rFonts w:cs="Arial"/>
        </w:rPr>
        <w:t>The decisions made by the ADA Board of Trustees shape the future of the Association and the profession. When trustees are allowed to campaign for ADA President-Elect while still serving on the Board, it creates an unavoidable conflict of interest. Every vote, every public statement, and every strategic decision risks being influenced by how it will play in an upcoming election rather than by what is best for the ADA and the members it serves.</w:t>
      </w:r>
    </w:p>
    <w:p w14:paraId="44A66B72" w14:textId="62465519" w:rsidR="003E6A06" w:rsidRPr="00633EDF" w:rsidRDefault="008B0A7C" w:rsidP="7259DA36">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cs="Arial"/>
        </w:rPr>
      </w:pPr>
      <w:r w:rsidRPr="008B0A7C">
        <w:rPr>
          <w:rFonts w:cs="Arial"/>
        </w:rPr>
        <w:t>Trustees should be free to make the most difficult and necessary decisions for the profession without the shadow of political calculation hanging over them. Waiting until a full year has passed after leaving the Board before running for President-Elect would remove that pressure. It would free trustees from the temptation to filter decisions through the lens of electability and instead allow them to act with complete loyalty to the mission, vision, and long-term health of the Association.</w:t>
      </w:r>
      <w:commentRangeEnd w:id="1"/>
      <w:r w:rsidR="000203EE">
        <w:rPr>
          <w:rStyle w:val="CommentReference"/>
        </w:rPr>
        <w:commentReference w:id="1"/>
      </w:r>
    </w:p>
    <w:p w14:paraId="55B7D83C" w14:textId="77777777" w:rsidR="00120F6B" w:rsidRDefault="00F36C4D" w:rsidP="7259DA36">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ins w:id="2" w:author="Author"/>
          <w:rFonts w:cs="Arial"/>
        </w:rPr>
      </w:pPr>
      <w:commentRangeStart w:id="3"/>
      <w:r w:rsidRPr="00F36C4D">
        <w:rPr>
          <w:rFonts w:cs="Arial"/>
        </w:rPr>
        <w:t xml:space="preserve">Many major membership organizations restrict current board members from campaigning for other national offices during their term to avoid conflicts of interest and maintain fiduciary focus. For example, the American Medical Association (AMA), a 501(c)(6), states in its Bylaws that “The Chair of the Board of Trustees is not eligible for election as President-Elect until the Annual Meeting following completion of the term as Chair of the Board of Trustees” </w:t>
      </w:r>
      <w:hyperlink r:id="rId10" w:history="1">
        <w:r w:rsidRPr="00D00ACF">
          <w:rPr>
            <w:rStyle w:val="Hyperlink"/>
            <w:rFonts w:cs="Arial"/>
          </w:rPr>
          <w:t>(AMA Bylaws, July 2025, § 3.2.1.3</w:t>
        </w:r>
        <w:r w:rsidR="00D00ACF" w:rsidRPr="00D00ACF">
          <w:rPr>
            <w:rStyle w:val="Hyperlink"/>
            <w:rFonts w:cs="Arial"/>
          </w:rPr>
          <w:t>. P26</w:t>
        </w:r>
      </w:hyperlink>
      <w:r w:rsidRPr="00F36C4D">
        <w:rPr>
          <w:rFonts w:cs="Arial"/>
        </w:rPr>
        <w:t>). The American Psychiatric Nurses Association (APNA), a 501(c)(3), prohibits the President, President-Elect, and other officers and directors from being candidates for any other elected office until the expiration of their current term (</w:t>
      </w:r>
      <w:hyperlink r:id="rId11" w:anchor=":~:text=Section%203.%20Term,one%20(1)%20year." w:history="1">
        <w:r w:rsidRPr="003B568D">
          <w:rPr>
            <w:rStyle w:val="Hyperlink"/>
            <w:rFonts w:cs="Arial"/>
          </w:rPr>
          <w:t>APNA Bylaws, § 3</w:t>
        </w:r>
      </w:hyperlink>
      <w:r w:rsidRPr="00F36C4D">
        <w:rPr>
          <w:rFonts w:cs="Arial"/>
        </w:rPr>
        <w:t>).</w:t>
      </w:r>
    </w:p>
    <w:p w14:paraId="17386B62" w14:textId="5E83F22A" w:rsidR="00F36C4D" w:rsidRPr="00633EDF" w:rsidRDefault="00714841" w:rsidP="7259DA36">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100" w:afterAutospacing="1"/>
        <w:rPr>
          <w:rFonts w:cs="Arial"/>
        </w:rPr>
      </w:pPr>
      <w:r>
        <w:t xml:space="preserve">While the IRS does not regulate internal election procedures, its tax-exempt guidance emphasizes that organizations must avoid both private benefit and </w:t>
      </w:r>
      <w:r>
        <w:rPr>
          <w:rStyle w:val="Emphasis"/>
        </w:rPr>
        <w:t>inurement</w:t>
      </w:r>
      <w:r>
        <w:t>, meaning no part of the entity’s activities or earnings should unjustly benefit its insiders, including officers or trustees</w:t>
      </w:r>
      <w:r w:rsidR="00365613">
        <w:t xml:space="preserve">. </w:t>
      </w:r>
      <w:r>
        <w:t xml:space="preserve">Allowing sitting trustees to campaign for the office of President-Elect risks creating the </w:t>
      </w:r>
      <w:r>
        <w:rPr>
          <w:rStyle w:val="Emphasis"/>
        </w:rPr>
        <w:t>appearance</w:t>
      </w:r>
      <w:r>
        <w:t xml:space="preserve"> of inurement—raising concerns that strategic decisions may be influenced by personal ambition rather than the ADA’s mission. A one-year cooling-off period before a former trustee may run for President-Elect would align ADA practice with nonprofit best practices by ensuring that Board decisions are made solely in the best interest of the </w:t>
      </w:r>
      <w:r>
        <w:lastRenderedPageBreak/>
        <w:t>profession and the public, free from the influence of campaign considerations.</w:t>
      </w:r>
      <w:hyperlink r:id="rId12" w:history="1">
        <w:r w:rsidR="00F36C4D" w:rsidRPr="00990645">
          <w:rPr>
            <w:rStyle w:val="Hyperlink"/>
            <w:rFonts w:cs="Arial"/>
          </w:rPr>
          <w:t>(IRS Publication 557, January 2025,</w:t>
        </w:r>
        <w:r w:rsidR="00E90483" w:rsidRPr="00990645">
          <w:rPr>
            <w:rStyle w:val="Hyperlink"/>
            <w:rFonts w:cs="Arial"/>
          </w:rPr>
          <w:t xml:space="preserve"> P50</w:t>
        </w:r>
        <w:r w:rsidR="00F36C4D" w:rsidRPr="00990645">
          <w:rPr>
            <w:rStyle w:val="Hyperlink"/>
            <w:rFonts w:cs="Arial"/>
          </w:rPr>
          <w:t xml:space="preserve"> “Private Benefit </w:t>
        </w:r>
        <w:r w:rsidR="0061621D" w:rsidRPr="00990645">
          <w:rPr>
            <w:rStyle w:val="Hyperlink"/>
            <w:rFonts w:cs="Arial"/>
          </w:rPr>
          <w:t>Prohibited”</w:t>
        </w:r>
        <w:r w:rsidR="00F36C4D" w:rsidRPr="00990645">
          <w:rPr>
            <w:rStyle w:val="Hyperlink"/>
            <w:rFonts w:cs="Arial"/>
          </w:rPr>
          <w:t>).</w:t>
        </w:r>
      </w:hyperlink>
      <w:r w:rsidR="00F36C4D" w:rsidRPr="00F36C4D">
        <w:rPr>
          <w:rFonts w:cs="Arial"/>
        </w:rPr>
        <w:t xml:space="preserve"> Adopting this eligibility restriction for the ADA Board of Trustees would align the Association with proven best practices and reduce both the reality and the appearance of conflicts of interest.</w:t>
      </w:r>
      <w:commentRangeEnd w:id="3"/>
      <w:r w:rsidR="00D91FB0">
        <w:rPr>
          <w:rStyle w:val="CommentReference"/>
        </w:rPr>
        <w:commentReference w:id="3"/>
      </w:r>
    </w:p>
    <w:p w14:paraId="2CA6D13A" w14:textId="77777777" w:rsidR="00633EDF" w:rsidRDefault="00633EDF" w:rsidP="00633EDF">
      <w:pPr>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rPr>
          <w:rFonts w:cs="Arial"/>
          <w:b/>
          <w:bCs/>
        </w:rPr>
      </w:pPr>
    </w:p>
    <w:p w14:paraId="5708D401" w14:textId="034EA6DC" w:rsidR="00823927" w:rsidRDefault="00E90A52" w:rsidP="00872153">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rPr>
          <w:ins w:id="4" w:author="Author"/>
        </w:rPr>
      </w:pPr>
      <w:r>
        <w:t xml:space="preserve">By adopting this restriction, the </w:t>
      </w:r>
      <w:r w:rsidR="00383589">
        <w:t>ADA puts</w:t>
      </w:r>
      <w:r>
        <w:t xml:space="preserve"> the integrity of governance above political ambition, restoring confidence among members that Board decisions are made solely in the best interest of the profession and the public.</w:t>
      </w:r>
    </w:p>
    <w:p w14:paraId="32D888C8" w14:textId="77777777" w:rsidR="002229AD" w:rsidRDefault="002229AD" w:rsidP="00872153">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rPr>
          <w:rFonts w:cs="Arial"/>
          <w:b/>
          <w:bCs/>
        </w:rPr>
      </w:pPr>
    </w:p>
    <w:p w14:paraId="6D842043" w14:textId="78878623" w:rsidR="009C54E5" w:rsidRPr="00AD4C9A" w:rsidRDefault="009C54E5" w:rsidP="009C54E5">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rPr>
          <w:ins w:id="5" w:author="Author"/>
          <w:rFonts w:cs="Arial"/>
          <w:rPrChange w:id="6" w:author="Author">
            <w:rPr>
              <w:ins w:id="7" w:author="Author"/>
              <w:rFonts w:cs="Arial"/>
              <w:b/>
              <w:bCs/>
            </w:rPr>
          </w:rPrChange>
        </w:rPr>
      </w:pPr>
      <w:r w:rsidRPr="005752FA">
        <w:rPr>
          <w:rFonts w:cs="Arial"/>
          <w:b/>
          <w:bCs/>
        </w:rPr>
        <w:t>Resolved</w:t>
      </w:r>
      <w:r w:rsidRPr="00AD4C9A">
        <w:rPr>
          <w:rFonts w:cs="Arial"/>
          <w:rPrChange w:id="8" w:author="Author">
            <w:rPr>
              <w:rFonts w:cs="Arial"/>
              <w:b/>
              <w:bCs/>
            </w:rPr>
          </w:rPrChange>
        </w:rPr>
        <w:t xml:space="preserve">, that the American Dental Association amend its Election Commission and Campaign Rules, </w:t>
      </w:r>
      <w:r w:rsidRPr="00AD4C9A">
        <w:rPr>
          <w:rFonts w:cs="Arial"/>
          <w:b/>
          <w:bCs/>
        </w:rPr>
        <w:t>Candidate Eligibility</w:t>
      </w:r>
      <w:r w:rsidRPr="00AD4C9A">
        <w:rPr>
          <w:rFonts w:cs="Arial"/>
          <w:rPrChange w:id="9" w:author="Author">
            <w:rPr>
              <w:rFonts w:cs="Arial"/>
              <w:b/>
              <w:bCs/>
            </w:rPr>
          </w:rPrChange>
        </w:rPr>
        <w:t xml:space="preserve">, as follows (additions </w:t>
      </w:r>
      <w:r w:rsidR="00F759BB" w:rsidRPr="00AD4C9A">
        <w:rPr>
          <w:rFonts w:cs="Arial"/>
          <w:rPrChange w:id="10" w:author="Author">
            <w:rPr>
              <w:rFonts w:cs="Arial"/>
              <w:b/>
              <w:bCs/>
            </w:rPr>
          </w:rPrChange>
        </w:rPr>
        <w:t>underlined</w:t>
      </w:r>
      <w:r w:rsidRPr="00AD4C9A">
        <w:rPr>
          <w:rFonts w:cs="Arial"/>
          <w:rPrChange w:id="11" w:author="Author">
            <w:rPr>
              <w:rFonts w:cs="Arial"/>
              <w:b/>
              <w:bCs/>
            </w:rPr>
          </w:rPrChange>
        </w:rPr>
        <w:t>, deletions in striketh</w:t>
      </w:r>
      <w:r w:rsidR="000852A9" w:rsidRPr="00AD4C9A">
        <w:rPr>
          <w:rFonts w:cs="Arial"/>
          <w:rPrChange w:id="12" w:author="Author">
            <w:rPr>
              <w:rFonts w:cs="Arial"/>
              <w:b/>
              <w:bCs/>
            </w:rPr>
          </w:rPrChange>
        </w:rPr>
        <w:t>rough</w:t>
      </w:r>
      <w:r w:rsidRPr="00AD4C9A">
        <w:rPr>
          <w:rFonts w:cs="Arial"/>
          <w:rPrChange w:id="13" w:author="Author">
            <w:rPr>
              <w:rFonts w:cs="Arial"/>
              <w:b/>
              <w:bCs/>
            </w:rPr>
          </w:rPrChange>
        </w:rPr>
        <w:t>):</w:t>
      </w:r>
    </w:p>
    <w:p w14:paraId="2A0F813C" w14:textId="77777777" w:rsidR="00AD4C9A" w:rsidRPr="009C54E5" w:rsidRDefault="00AD4C9A" w:rsidP="009C54E5">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rPr>
          <w:rFonts w:cs="Arial"/>
          <w:b/>
          <w:bCs/>
        </w:rPr>
      </w:pPr>
    </w:p>
    <w:p w14:paraId="00D69EEF" w14:textId="40D19BEB" w:rsidR="009C54E5" w:rsidRPr="00A36177" w:rsidRDefault="00B71C21" w:rsidP="009C54E5">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rPr>
          <w:rFonts w:cs="Arial"/>
          <w:b/>
          <w:bCs/>
          <w:u w:val="single"/>
        </w:rPr>
      </w:pPr>
      <w:r w:rsidRPr="00B71C21">
        <w:rPr>
          <w:rFonts w:cs="Arial"/>
          <w:b/>
          <w:bCs/>
          <w:u w:val="single"/>
        </w:rPr>
        <w:t>No sitting member of the Board of Trustees shall announce candidacy for the office of ADA President-Elect until the Annual Meeting of the House of Delegates immediately preceding the completion of their term on the Board of Trustees. Such individuals shall not conduct campaign activities until after their service on the Board of Trustees has ended, and they shall first be eligible for election to the office of ADA President-Elect at the Annual Meeting of the House of Delegates immediately following the completion of their term.</w:t>
      </w:r>
      <w:r>
        <w:rPr>
          <w:rFonts w:cs="Arial"/>
          <w:b/>
          <w:bCs/>
          <w:u w:val="single"/>
        </w:rPr>
        <w:t xml:space="preserve"> </w:t>
      </w:r>
      <w:r w:rsidR="009C54E5" w:rsidRPr="00A36177">
        <w:rPr>
          <w:rFonts w:cs="Arial"/>
          <w:b/>
          <w:bCs/>
          <w:u w:val="single"/>
        </w:rPr>
        <w:t>This eligibility restriction shall take effect immediately upon adoption of this resolution and shall be enforced by the Election Commission in the 2025 and subsequent election cycles, regardless of whether broader campaign rule revisions are adopted</w:t>
      </w:r>
      <w:r w:rsidR="00A04BF4" w:rsidRPr="00A04BF4">
        <w:t xml:space="preserve"> </w:t>
      </w:r>
      <w:r w:rsidR="00A04BF4" w:rsidRPr="00A04BF4">
        <w:rPr>
          <w:rFonts w:cs="Arial"/>
          <w:b/>
          <w:bCs/>
          <w:u w:val="single"/>
        </w:rPr>
        <w:t>and shall be inserted under the Candidate Eligibility section of the Election Commission and Campaign Rules, or its successor section if the rules are revised.</w:t>
      </w:r>
    </w:p>
    <w:p w14:paraId="057DB4E4" w14:textId="77777777" w:rsidR="009C54E5" w:rsidRPr="00633EDF" w:rsidRDefault="009C54E5" w:rsidP="00872153">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rPr>
          <w:rFonts w:cs="Arial"/>
          <w:b/>
          <w:bCs/>
        </w:rPr>
      </w:pPr>
    </w:p>
    <w:p w14:paraId="4B9EBDC3" w14:textId="58176DFE" w:rsidR="123A1086" w:rsidRPr="000203EE" w:rsidRDefault="00CE0D34" w:rsidP="123A1086">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rPr>
          <w:rFonts w:cs="Arial"/>
          <w:rPrChange w:id="14" w:author="Author">
            <w:rPr>
              <w:rFonts w:cs="Arial"/>
              <w:b/>
              <w:bCs/>
            </w:rPr>
          </w:rPrChange>
        </w:rPr>
      </w:pPr>
      <w:r w:rsidRPr="005752FA">
        <w:rPr>
          <w:rFonts w:cs="Arial"/>
        </w:rPr>
        <w:t>and be</w:t>
      </w:r>
      <w:r w:rsidR="005752FA">
        <w:rPr>
          <w:rFonts w:cs="Arial"/>
        </w:rPr>
        <w:t xml:space="preserve"> it</w:t>
      </w:r>
      <w:r w:rsidRPr="000203EE">
        <w:rPr>
          <w:rFonts w:cs="Arial"/>
          <w:rPrChange w:id="15" w:author="Author">
            <w:rPr>
              <w:rFonts w:cs="Arial"/>
              <w:b/>
              <w:bCs/>
            </w:rPr>
          </w:rPrChange>
        </w:rPr>
        <w:t xml:space="preserve"> further,</w:t>
      </w:r>
    </w:p>
    <w:p w14:paraId="2C04A04C" w14:textId="4C2987E8" w:rsidR="00A27743" w:rsidRPr="00A27743" w:rsidRDefault="00A27743" w:rsidP="00A27743">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Autospacing="1"/>
        <w:rPr>
          <w:rFonts w:cs="Arial"/>
        </w:rPr>
      </w:pPr>
      <w:r w:rsidRPr="00A27743">
        <w:rPr>
          <w:rFonts w:cs="Arial"/>
          <w:b/>
          <w:bCs/>
        </w:rPr>
        <w:t>Resolved</w:t>
      </w:r>
      <w:r w:rsidRPr="00A27743">
        <w:rPr>
          <w:rFonts w:cs="Arial"/>
        </w:rPr>
        <w:t>, that the American Dental Association amend its Governance and Organizational Manual, Chapter VI. Elective Officers of the Association, Section A. Eligibility, as follows (</w:t>
      </w:r>
      <w:r w:rsidR="00065E23" w:rsidRPr="00A27743">
        <w:rPr>
          <w:rFonts w:cs="Arial"/>
        </w:rPr>
        <w:t>additions Underlined</w:t>
      </w:r>
      <w:r w:rsidRPr="00A27743">
        <w:rPr>
          <w:rFonts w:cs="Arial"/>
        </w:rPr>
        <w:t>, deletions in</w:t>
      </w:r>
      <w:r w:rsidR="00EE28BB">
        <w:rPr>
          <w:rFonts w:cs="Arial"/>
        </w:rPr>
        <w:t xml:space="preserve"> </w:t>
      </w:r>
      <w:r w:rsidR="009D4F3C">
        <w:rPr>
          <w:rFonts w:cs="Arial"/>
        </w:rPr>
        <w:t>strikethrough</w:t>
      </w:r>
      <w:r w:rsidRPr="00A27743">
        <w:rPr>
          <w:rFonts w:cs="Arial"/>
        </w:rPr>
        <w:t>):</w:t>
      </w:r>
    </w:p>
    <w:p w14:paraId="48864C11" w14:textId="04FD38C8" w:rsidR="00A27743" w:rsidRPr="00A27743" w:rsidRDefault="00A27743" w:rsidP="00A27743">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Autospacing="1"/>
        <w:rPr>
          <w:rFonts w:cs="Arial"/>
        </w:rPr>
      </w:pPr>
      <w:r w:rsidRPr="00A27743">
        <w:rPr>
          <w:rFonts w:cs="Arial"/>
        </w:rPr>
        <w:t xml:space="preserve">A. Eligibility. Only an active, life or retired member, in good standing, of this Association shall be eligible to serve as an elective officer. No trustee or other elected officer is eligible to serve simultaneously as Treasurer or Speaker of the House of Delegates. </w:t>
      </w:r>
      <w:r w:rsidR="00C75A75" w:rsidRPr="00C75A75">
        <w:rPr>
          <w:rFonts w:cs="Arial"/>
          <w:b/>
          <w:bCs/>
          <w:u w:val="single"/>
        </w:rPr>
        <w:t>No sitting member of the Board of Trustees shall announce candidacy for the office of ADA President-Elect until the Annual Meeting of the House of Delegates immediately preceding the completion of their term on the Board of Trustees. Such individuals shall not conduct campaign activities until after their service on the Board of Trustees has ended, and they shall first be eligible for election to the office of ADA President-Elect at the Annual Meeting of the House of Delegates immediately following the completion of their term.</w:t>
      </w:r>
    </w:p>
    <w:p w14:paraId="11A3DDF1" w14:textId="0AF06F6C" w:rsidR="00B15AB1" w:rsidRPr="00633EDF" w:rsidRDefault="00B15AB1" w:rsidP="00872153">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100" w:beforeAutospacing="1" w:afterAutospacing="1"/>
        <w:rPr>
          <w:rFonts w:cs="Arial"/>
        </w:rPr>
      </w:pPr>
    </w:p>
    <w:sectPr w:rsidR="00B15AB1" w:rsidRPr="00633EDF" w:rsidSect="006B2A1A">
      <w:headerReference w:type="default" r:id="rId13"/>
      <w:footerReference w:type="default" r:id="rId14"/>
      <w:headerReference w:type="first" r:id="rId15"/>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6BEECE13" w14:textId="77777777" w:rsidR="003C0050" w:rsidRDefault="003C0050" w:rsidP="003C0050">
      <w:pPr>
        <w:pStyle w:val="CommentText"/>
      </w:pPr>
      <w:r>
        <w:rPr>
          <w:rStyle w:val="CommentReference"/>
        </w:rPr>
        <w:annotationRef/>
      </w:r>
      <w:r>
        <w:t>Changed title</w:t>
      </w:r>
    </w:p>
  </w:comment>
  <w:comment w:id="1" w:author="Author" w:initials="A">
    <w:p w14:paraId="02A2F2A1" w14:textId="2E85F540" w:rsidR="000203EE" w:rsidRDefault="000203EE" w:rsidP="000203EE">
      <w:pPr>
        <w:pStyle w:val="CommentText"/>
      </w:pPr>
      <w:r>
        <w:rPr>
          <w:rStyle w:val="CommentReference"/>
        </w:rPr>
        <w:annotationRef/>
      </w:r>
      <w:r>
        <w:t>Changed to reflect separation of the resolving clauses</w:t>
      </w:r>
    </w:p>
  </w:comment>
  <w:comment w:id="3" w:author="Author" w:initials="A">
    <w:p w14:paraId="5F77DDA8" w14:textId="2BF4448A" w:rsidR="00D91FB0" w:rsidRDefault="00D91FB0" w:rsidP="00D91FB0">
      <w:pPr>
        <w:pStyle w:val="CommentText"/>
      </w:pPr>
      <w:r>
        <w:rPr>
          <w:rStyle w:val="CommentReference"/>
        </w:rPr>
        <w:annotationRef/>
      </w:r>
      <w:r>
        <w:t>Revised with links. Some citations were removed as they are for members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EECE13" w15:done="0"/>
  <w15:commentEx w15:paraId="02A2F2A1" w15:done="0"/>
  <w15:commentEx w15:paraId="5F77DD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EECE13" w16cid:durableId="5B67BB6B"/>
  <w16cid:commentId w16cid:paraId="02A2F2A1" w16cid:durableId="3ECCBC10"/>
  <w16cid:commentId w16cid:paraId="5F77DDA8" w16cid:durableId="408ABF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F6036" w14:textId="77777777" w:rsidR="009A0B37" w:rsidRDefault="009A0B37" w:rsidP="007438B3">
      <w:pPr>
        <w:spacing w:before="0"/>
      </w:pPr>
      <w:r>
        <w:separator/>
      </w:r>
    </w:p>
  </w:endnote>
  <w:endnote w:type="continuationSeparator" w:id="0">
    <w:p w14:paraId="6C8FE3AE" w14:textId="77777777" w:rsidR="009A0B37" w:rsidRDefault="009A0B37" w:rsidP="007438B3">
      <w:pPr>
        <w:spacing w:before="0"/>
      </w:pPr>
      <w:r>
        <w:continuationSeparator/>
      </w:r>
    </w:p>
  </w:endnote>
  <w:endnote w:type="continuationNotice" w:id="1">
    <w:p w14:paraId="1A35104F" w14:textId="77777777" w:rsidR="009A0B37" w:rsidRDefault="009A0B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DCE" w14:textId="77777777" w:rsidR="006D51A2" w:rsidRDefault="006D51A2">
    <w:pPr>
      <w:pStyle w:val="Footer"/>
      <w:jc w:val="right"/>
    </w:pPr>
  </w:p>
  <w:p w14:paraId="15B056FF" w14:textId="77777777" w:rsidR="006D51A2" w:rsidRDefault="006D5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6962" w14:textId="77777777" w:rsidR="009A0B37" w:rsidRDefault="009A0B37" w:rsidP="007438B3">
      <w:pPr>
        <w:spacing w:before="0"/>
      </w:pPr>
      <w:r>
        <w:separator/>
      </w:r>
    </w:p>
  </w:footnote>
  <w:footnote w:type="continuationSeparator" w:id="0">
    <w:p w14:paraId="0E9D2CB2" w14:textId="77777777" w:rsidR="009A0B37" w:rsidRDefault="009A0B37" w:rsidP="007438B3">
      <w:pPr>
        <w:spacing w:before="0"/>
      </w:pPr>
      <w:r>
        <w:continuationSeparator/>
      </w:r>
    </w:p>
  </w:footnote>
  <w:footnote w:type="continuationNotice" w:id="1">
    <w:p w14:paraId="27F3BDB5" w14:textId="77777777" w:rsidR="009A0B37" w:rsidRDefault="009A0B3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78E7" w14:textId="77777777" w:rsidR="006D51A2" w:rsidRDefault="00000000" w:rsidP="00635E0D">
    <w:pPr>
      <w:pStyle w:val="Header"/>
    </w:pPr>
    <w:sdt>
      <w:sdtPr>
        <w:id w:val="-2082441807"/>
        <w:placeholder>
          <w:docPart w:val="B1B465D375584044859C27E2B97CABAF"/>
        </w:placeholder>
        <w:temporary/>
        <w:showingPlcHdr/>
      </w:sdtPr>
      <w:sdtContent>
        <w:r w:rsidR="00F967ED">
          <w:t>[Type text]</w:t>
        </w:r>
      </w:sdtContent>
    </w:sdt>
    <w:r w:rsidR="006D51A2">
      <w:ptab w:relativeTo="margin" w:alignment="center" w:leader="none"/>
    </w:r>
    <w:r w:rsidR="006D51A2">
      <w:ptab w:relativeTo="margin" w:alignment="right" w:leader="none"/>
    </w:r>
    <w:r w:rsidR="006D51A2">
      <w:t xml:space="preserve">Page </w:t>
    </w:r>
    <w:r w:rsidR="006D51A2">
      <w:fldChar w:fldCharType="begin"/>
    </w:r>
    <w:r w:rsidR="006D51A2">
      <w:instrText xml:space="preserve"> PAGE   \* MERGEFORMAT </w:instrText>
    </w:r>
    <w:r w:rsidR="006D51A2">
      <w:fldChar w:fldCharType="separate"/>
    </w:r>
    <w:r w:rsidR="006D51A2">
      <w:rPr>
        <w:noProof/>
      </w:rPr>
      <w:t>1</w:t>
    </w:r>
    <w:r w:rsidR="006D51A2">
      <w:fldChar w:fldCharType="end"/>
    </w:r>
  </w:p>
  <w:p w14:paraId="1E4E3DD7" w14:textId="77777777" w:rsidR="006D51A2" w:rsidRDefault="006D51A2" w:rsidP="00781B95">
    <w:pPr>
      <w:pStyle w:val="Header"/>
      <w:tabs>
        <w:tab w:val="clear" w:pos="6120"/>
        <w:tab w:val="left" w:pos="2880"/>
        <w:tab w:val="left" w:pos="6660"/>
      </w:tabs>
      <w:jc w:val="right"/>
    </w:pPr>
    <w:r>
      <w:t xml:space="preserve">Resolution </w:t>
    </w:r>
    <w:sdt>
      <w:sdtPr>
        <w:rPr>
          <w:rStyle w:val="Style2"/>
        </w:rPr>
        <w:alias w:val="Resolution Number"/>
        <w:tag w:val="ResolutionNumber"/>
        <w:id w:val="1603840616"/>
        <w:showingPlcHdr/>
        <w:dataBinding w:prefixMappings="xmlns:ns0='http://schemas.microsoft.com/office/2006/metadata/properties' xmlns:ns1='http://www.w3.org/2001/XMLSchema-instance' xmlns:ns2='c5d04dc5-ef91-4274-ba70-cd4a968a6a16' " w:xpath="/ns0:properties[1]/documentManagement[1]/ns2:ResolutionNumber[1]" w:storeItemID="{82220251-86CF-488C-88BC-C00E730D82D0}"/>
        <w:text/>
      </w:sdtPr>
      <w:sdtEndPr>
        <w:rPr>
          <w:rStyle w:val="DefaultParagraphFont"/>
        </w:rPr>
      </w:sdtEndPr>
      <w:sdtContent>
        <w:r w:rsidRPr="00211C41">
          <w:rPr>
            <w:rStyle w:val="PlaceholderText"/>
          </w:rPr>
          <w:t>[Resolution Number]</w:t>
        </w:r>
      </w:sdtContent>
    </w:sdt>
  </w:p>
  <w:sdt>
    <w:sdtPr>
      <w:rPr>
        <w:rStyle w:val="Style3"/>
      </w:rPr>
      <w:alias w:val="Reference Committee for Worksheet"/>
      <w:tag w:val="ReferenceCommitteeForHODWorksheet"/>
      <w:id w:val="-1306309209"/>
      <w:dataBinding w:prefixMappings="xmlns:ns0='http://schemas.microsoft.com/office/2006/metadata/properties' xmlns:ns1='http://www.w3.org/2001/XMLSchema-instance' xmlns:ns2='c5d04dc5-ef91-4274-ba70-cd4a968a6a16' " w:xpath="/ns0:properties[1]/documentManagement[1]/ns2:ReferenceCommitteeForWorksheet[1]" w:storeItemID="{82220251-86CF-488C-88BC-C00E730D82D0}"/>
      <w:dropDownList>
        <w:listItem w:displayText="N/A" w:value="N/A"/>
        <w:listItem w:displayText="Board Report 1/Credentials, Rules and Order" w:value="Board Report 1/Credentials, Rules and Order"/>
        <w:listItem w:displayText="Reference Committee A" w:value="Reference Committee A"/>
        <w:listItem w:displayText="Reference Committee B " w:value="Reference Committee B "/>
        <w:listItem w:displayText="Reference Committee C " w:value="Reference Committee C "/>
        <w:listItem w:displayText="Reference Committee D " w:value="Reference Committee D "/>
      </w:dropDownList>
    </w:sdtPr>
    <w:sdtContent>
      <w:p w14:paraId="3AA727C3" w14:textId="77777777" w:rsidR="006D51A2" w:rsidRDefault="006D51A2" w:rsidP="00781B95">
        <w:pPr>
          <w:pStyle w:val="Header"/>
          <w:tabs>
            <w:tab w:val="clear" w:pos="6120"/>
            <w:tab w:val="left" w:pos="2880"/>
            <w:tab w:val="left" w:pos="6660"/>
          </w:tabs>
          <w:jc w:val="right"/>
        </w:pPr>
        <w:r w:rsidRPr="00D05B51">
          <w:rPr>
            <w:rStyle w:val="Style3"/>
          </w:rPr>
          <w:t>[Reference Committee for Worksheet]</w:t>
        </w:r>
      </w:p>
    </w:sdtContent>
  </w:sdt>
  <w:p w14:paraId="39AD48B2" w14:textId="77777777" w:rsidR="006D51A2" w:rsidRDefault="006D51A2">
    <w:pPr>
      <w:pStyle w:val="Header"/>
    </w:pPr>
  </w:p>
  <w:p w14:paraId="47CA9ADF" w14:textId="77777777" w:rsidR="006D51A2" w:rsidRDefault="006D5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C4F1" w14:textId="77777777" w:rsidR="006D51A2" w:rsidRDefault="006D51A2">
    <w:pPr>
      <w:pStyle w:val="Header"/>
    </w:pPr>
    <w:r>
      <w:rPr>
        <w:highlight w:val="cyan"/>
      </w:rPr>
      <w:fldChar w:fldCharType="begin"/>
    </w:r>
    <w:r>
      <w:rPr>
        <w:highlight w:val="cyan"/>
      </w:rPr>
      <w:instrText>MACROBUTTON NoMacro [Open header.  Click here &amp; type left header]</w:instrText>
    </w:r>
    <w:r>
      <w:rPr>
        <w:highlight w:val="cyan"/>
      </w:rPr>
      <w:fldChar w:fldCharType="end"/>
    </w:r>
    <w:r>
      <w:t>-B-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vanish/>
        <w:sz w:val="4"/>
      </w:rPr>
      <w:t>% marker %</w:t>
    </w:r>
  </w:p>
  <w:p w14:paraId="5A2F3A60" w14:textId="77777777" w:rsidR="006D51A2" w:rsidRDefault="006D51A2">
    <w:pPr>
      <w:pStyle w:val="Header2"/>
    </w:pPr>
    <w:r>
      <w:rPr>
        <w:highlight w:val="cyan"/>
      </w:rPr>
      <w:fldChar w:fldCharType="begin"/>
    </w:r>
    <w:r>
      <w:rPr>
        <w:highlight w:val="cyan"/>
      </w:rPr>
      <w:instrText>MACROBUTTON NoMacro [Click here &amp; type short title]</w:instrText>
    </w:r>
    <w:r>
      <w:rPr>
        <w:highlight w:val="cyan"/>
      </w:rPr>
      <w:fldChar w:fldCharType="end"/>
    </w:r>
  </w:p>
  <w:p w14:paraId="60DF5335" w14:textId="77777777" w:rsidR="006D51A2" w:rsidRDefault="006D51A2">
    <w:pPr>
      <w:pStyle w:val="Header3"/>
    </w:pPr>
    <w:r>
      <w:rPr>
        <w:highlight w:val="cyan"/>
      </w:rPr>
      <w:fldChar w:fldCharType="begin"/>
    </w:r>
    <w:r>
      <w:rPr>
        <w:highlight w:val="cyan"/>
      </w:rPr>
      <w:instrText>MACROBUTTON NoMacro [</w:instrText>
    </w:r>
    <w:r>
      <w:rPr>
        <w:rStyle w:val="Normal-char"/>
        <w:caps w:val="0"/>
      </w:rPr>
      <w:instrText>Click here &amp; type division</w:instrText>
    </w:r>
    <w:r>
      <w:rPr>
        <w:highlight w:val="cyan"/>
      </w:rPr>
      <w:instrText>]</w:instrText>
    </w:r>
    <w:r>
      <w:rPr>
        <w:highlight w:val="cy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CD"/>
    <w:rsid w:val="00003CA8"/>
    <w:rsid w:val="00011374"/>
    <w:rsid w:val="000178A1"/>
    <w:rsid w:val="000203EE"/>
    <w:rsid w:val="00021757"/>
    <w:rsid w:val="00024997"/>
    <w:rsid w:val="0003165E"/>
    <w:rsid w:val="0003423B"/>
    <w:rsid w:val="00036B06"/>
    <w:rsid w:val="00040C17"/>
    <w:rsid w:val="0004443F"/>
    <w:rsid w:val="000457C2"/>
    <w:rsid w:val="00065E23"/>
    <w:rsid w:val="00066076"/>
    <w:rsid w:val="0007085B"/>
    <w:rsid w:val="00077BD3"/>
    <w:rsid w:val="000852A9"/>
    <w:rsid w:val="00090415"/>
    <w:rsid w:val="0009339F"/>
    <w:rsid w:val="000A3FC7"/>
    <w:rsid w:val="000A5E35"/>
    <w:rsid w:val="000B5614"/>
    <w:rsid w:val="000C0757"/>
    <w:rsid w:val="000C1792"/>
    <w:rsid w:val="000C513F"/>
    <w:rsid w:val="000C7F27"/>
    <w:rsid w:val="000D27EB"/>
    <w:rsid w:val="000D4AEA"/>
    <w:rsid w:val="000F2AF1"/>
    <w:rsid w:val="0010500A"/>
    <w:rsid w:val="00116962"/>
    <w:rsid w:val="00120F6B"/>
    <w:rsid w:val="00121018"/>
    <w:rsid w:val="001250FD"/>
    <w:rsid w:val="00156F0B"/>
    <w:rsid w:val="00175A2F"/>
    <w:rsid w:val="00195FAC"/>
    <w:rsid w:val="001C3B1C"/>
    <w:rsid w:val="001C44DA"/>
    <w:rsid w:val="001D495A"/>
    <w:rsid w:val="001E0029"/>
    <w:rsid w:val="001E00B6"/>
    <w:rsid w:val="001E00E3"/>
    <w:rsid w:val="002038A5"/>
    <w:rsid w:val="00212EAF"/>
    <w:rsid w:val="002229AD"/>
    <w:rsid w:val="0023450B"/>
    <w:rsid w:val="00251E67"/>
    <w:rsid w:val="002520EF"/>
    <w:rsid w:val="00256469"/>
    <w:rsid w:val="00261A99"/>
    <w:rsid w:val="00264236"/>
    <w:rsid w:val="002661F9"/>
    <w:rsid w:val="0027006C"/>
    <w:rsid w:val="002700F4"/>
    <w:rsid w:val="002706DC"/>
    <w:rsid w:val="00270E28"/>
    <w:rsid w:val="00270F0D"/>
    <w:rsid w:val="002727C8"/>
    <w:rsid w:val="00277E29"/>
    <w:rsid w:val="0028107C"/>
    <w:rsid w:val="00284AE9"/>
    <w:rsid w:val="00286F18"/>
    <w:rsid w:val="0029057C"/>
    <w:rsid w:val="00295579"/>
    <w:rsid w:val="002B444C"/>
    <w:rsid w:val="002C22A5"/>
    <w:rsid w:val="002D4602"/>
    <w:rsid w:val="002D7953"/>
    <w:rsid w:val="002F02FF"/>
    <w:rsid w:val="002F4435"/>
    <w:rsid w:val="002F6D31"/>
    <w:rsid w:val="003225A9"/>
    <w:rsid w:val="003231C2"/>
    <w:rsid w:val="003250C6"/>
    <w:rsid w:val="00326021"/>
    <w:rsid w:val="00331548"/>
    <w:rsid w:val="00343110"/>
    <w:rsid w:val="003509B4"/>
    <w:rsid w:val="00351EB0"/>
    <w:rsid w:val="003559E8"/>
    <w:rsid w:val="00356259"/>
    <w:rsid w:val="00365613"/>
    <w:rsid w:val="003756BB"/>
    <w:rsid w:val="0037625C"/>
    <w:rsid w:val="0038195E"/>
    <w:rsid w:val="00383589"/>
    <w:rsid w:val="00390E96"/>
    <w:rsid w:val="003923E1"/>
    <w:rsid w:val="003A1383"/>
    <w:rsid w:val="003A4DD7"/>
    <w:rsid w:val="003B42D1"/>
    <w:rsid w:val="003B4461"/>
    <w:rsid w:val="003B568D"/>
    <w:rsid w:val="003B68A8"/>
    <w:rsid w:val="003C0050"/>
    <w:rsid w:val="003C260B"/>
    <w:rsid w:val="003D441F"/>
    <w:rsid w:val="003D604F"/>
    <w:rsid w:val="003E0763"/>
    <w:rsid w:val="003E6A06"/>
    <w:rsid w:val="0040580E"/>
    <w:rsid w:val="004111F9"/>
    <w:rsid w:val="00427C6D"/>
    <w:rsid w:val="00431797"/>
    <w:rsid w:val="00456137"/>
    <w:rsid w:val="004646FF"/>
    <w:rsid w:val="00466FA8"/>
    <w:rsid w:val="00483968"/>
    <w:rsid w:val="00492A34"/>
    <w:rsid w:val="00494B0A"/>
    <w:rsid w:val="00495C3E"/>
    <w:rsid w:val="004A65A2"/>
    <w:rsid w:val="004C399D"/>
    <w:rsid w:val="004D6DB0"/>
    <w:rsid w:val="004E46F6"/>
    <w:rsid w:val="004E7688"/>
    <w:rsid w:val="005047F9"/>
    <w:rsid w:val="00511C05"/>
    <w:rsid w:val="00514B05"/>
    <w:rsid w:val="00514BE8"/>
    <w:rsid w:val="00527D33"/>
    <w:rsid w:val="0053241C"/>
    <w:rsid w:val="005339B4"/>
    <w:rsid w:val="0054466C"/>
    <w:rsid w:val="005539CE"/>
    <w:rsid w:val="00553F4B"/>
    <w:rsid w:val="00560FE8"/>
    <w:rsid w:val="005653FB"/>
    <w:rsid w:val="005752FA"/>
    <w:rsid w:val="005775C8"/>
    <w:rsid w:val="00586271"/>
    <w:rsid w:val="005A6405"/>
    <w:rsid w:val="005B2066"/>
    <w:rsid w:val="005C0EE1"/>
    <w:rsid w:val="005C772D"/>
    <w:rsid w:val="005D66E3"/>
    <w:rsid w:val="005F0C8F"/>
    <w:rsid w:val="006156D1"/>
    <w:rsid w:val="0061621D"/>
    <w:rsid w:val="00626D8B"/>
    <w:rsid w:val="00630A0E"/>
    <w:rsid w:val="00631650"/>
    <w:rsid w:val="00633EDF"/>
    <w:rsid w:val="0063486D"/>
    <w:rsid w:val="00652472"/>
    <w:rsid w:val="00657C3A"/>
    <w:rsid w:val="00672E7D"/>
    <w:rsid w:val="006940A8"/>
    <w:rsid w:val="0069434D"/>
    <w:rsid w:val="00697FCD"/>
    <w:rsid w:val="006A1B07"/>
    <w:rsid w:val="006A1B78"/>
    <w:rsid w:val="006A20AF"/>
    <w:rsid w:val="006B2A1A"/>
    <w:rsid w:val="006C6E84"/>
    <w:rsid w:val="006D03CB"/>
    <w:rsid w:val="006D51A2"/>
    <w:rsid w:val="006F6460"/>
    <w:rsid w:val="006F66BD"/>
    <w:rsid w:val="006F7903"/>
    <w:rsid w:val="00701CB1"/>
    <w:rsid w:val="00705C70"/>
    <w:rsid w:val="00711CB4"/>
    <w:rsid w:val="00714841"/>
    <w:rsid w:val="00725801"/>
    <w:rsid w:val="00725A72"/>
    <w:rsid w:val="00727A05"/>
    <w:rsid w:val="0074241A"/>
    <w:rsid w:val="00742435"/>
    <w:rsid w:val="007438B3"/>
    <w:rsid w:val="007511ED"/>
    <w:rsid w:val="00770A28"/>
    <w:rsid w:val="00772A73"/>
    <w:rsid w:val="00773C9A"/>
    <w:rsid w:val="007966AA"/>
    <w:rsid w:val="007A436E"/>
    <w:rsid w:val="007B5A94"/>
    <w:rsid w:val="007B7B27"/>
    <w:rsid w:val="007C2191"/>
    <w:rsid w:val="007F696E"/>
    <w:rsid w:val="008011C5"/>
    <w:rsid w:val="008226BE"/>
    <w:rsid w:val="00823927"/>
    <w:rsid w:val="00824291"/>
    <w:rsid w:val="008375AD"/>
    <w:rsid w:val="00861429"/>
    <w:rsid w:val="00872153"/>
    <w:rsid w:val="00893B59"/>
    <w:rsid w:val="00895EE0"/>
    <w:rsid w:val="008A1EF7"/>
    <w:rsid w:val="008B0A7C"/>
    <w:rsid w:val="008B1833"/>
    <w:rsid w:val="008B5644"/>
    <w:rsid w:val="008B5E5B"/>
    <w:rsid w:val="008D210C"/>
    <w:rsid w:val="008E3B45"/>
    <w:rsid w:val="008F1EE0"/>
    <w:rsid w:val="00914161"/>
    <w:rsid w:val="009151B6"/>
    <w:rsid w:val="009169B2"/>
    <w:rsid w:val="009261BE"/>
    <w:rsid w:val="00940015"/>
    <w:rsid w:val="009544E4"/>
    <w:rsid w:val="009606E3"/>
    <w:rsid w:val="0096670A"/>
    <w:rsid w:val="00990645"/>
    <w:rsid w:val="009957E0"/>
    <w:rsid w:val="009A0A97"/>
    <w:rsid w:val="009A0B37"/>
    <w:rsid w:val="009C54E5"/>
    <w:rsid w:val="009D3AE6"/>
    <w:rsid w:val="009D4F3C"/>
    <w:rsid w:val="009D7663"/>
    <w:rsid w:val="009E7138"/>
    <w:rsid w:val="009E7BC9"/>
    <w:rsid w:val="009F7009"/>
    <w:rsid w:val="00A04BF4"/>
    <w:rsid w:val="00A205E2"/>
    <w:rsid w:val="00A27743"/>
    <w:rsid w:val="00A27C6A"/>
    <w:rsid w:val="00A3442E"/>
    <w:rsid w:val="00A36177"/>
    <w:rsid w:val="00A506C1"/>
    <w:rsid w:val="00A5135B"/>
    <w:rsid w:val="00A52D23"/>
    <w:rsid w:val="00A56678"/>
    <w:rsid w:val="00A669A0"/>
    <w:rsid w:val="00A66D31"/>
    <w:rsid w:val="00A74224"/>
    <w:rsid w:val="00A9118A"/>
    <w:rsid w:val="00A9298D"/>
    <w:rsid w:val="00AB50D6"/>
    <w:rsid w:val="00AB7151"/>
    <w:rsid w:val="00AC3416"/>
    <w:rsid w:val="00AC3B26"/>
    <w:rsid w:val="00AD4C9A"/>
    <w:rsid w:val="00AE649F"/>
    <w:rsid w:val="00AF148D"/>
    <w:rsid w:val="00AF3634"/>
    <w:rsid w:val="00AF7D76"/>
    <w:rsid w:val="00B00DDE"/>
    <w:rsid w:val="00B15AB1"/>
    <w:rsid w:val="00B25489"/>
    <w:rsid w:val="00B35746"/>
    <w:rsid w:val="00B35786"/>
    <w:rsid w:val="00B421D0"/>
    <w:rsid w:val="00B42A4F"/>
    <w:rsid w:val="00B43949"/>
    <w:rsid w:val="00B43B5A"/>
    <w:rsid w:val="00B50C93"/>
    <w:rsid w:val="00B50DAD"/>
    <w:rsid w:val="00B5254C"/>
    <w:rsid w:val="00B526E4"/>
    <w:rsid w:val="00B53F28"/>
    <w:rsid w:val="00B55F1C"/>
    <w:rsid w:val="00B62DC4"/>
    <w:rsid w:val="00B71C21"/>
    <w:rsid w:val="00B83D8E"/>
    <w:rsid w:val="00B859C7"/>
    <w:rsid w:val="00B91DBA"/>
    <w:rsid w:val="00B94BA4"/>
    <w:rsid w:val="00B95FB8"/>
    <w:rsid w:val="00BA57F2"/>
    <w:rsid w:val="00BB3373"/>
    <w:rsid w:val="00BB406D"/>
    <w:rsid w:val="00BC0467"/>
    <w:rsid w:val="00BC7AE0"/>
    <w:rsid w:val="00BD3C5D"/>
    <w:rsid w:val="00BD4664"/>
    <w:rsid w:val="00BF1631"/>
    <w:rsid w:val="00BF7E7E"/>
    <w:rsid w:val="00C06E6F"/>
    <w:rsid w:val="00C17163"/>
    <w:rsid w:val="00C1740D"/>
    <w:rsid w:val="00C3707A"/>
    <w:rsid w:val="00C37654"/>
    <w:rsid w:val="00C37F2D"/>
    <w:rsid w:val="00C570D5"/>
    <w:rsid w:val="00C64FEB"/>
    <w:rsid w:val="00C71E8B"/>
    <w:rsid w:val="00C7311D"/>
    <w:rsid w:val="00C75A75"/>
    <w:rsid w:val="00C76FB2"/>
    <w:rsid w:val="00C80AC3"/>
    <w:rsid w:val="00C851F9"/>
    <w:rsid w:val="00C91F87"/>
    <w:rsid w:val="00C94170"/>
    <w:rsid w:val="00C97313"/>
    <w:rsid w:val="00CA7B1B"/>
    <w:rsid w:val="00CC0B05"/>
    <w:rsid w:val="00CC2EFA"/>
    <w:rsid w:val="00CD1C98"/>
    <w:rsid w:val="00CD764B"/>
    <w:rsid w:val="00CE01D1"/>
    <w:rsid w:val="00CE0D34"/>
    <w:rsid w:val="00CE22FB"/>
    <w:rsid w:val="00D00ACF"/>
    <w:rsid w:val="00D00CC3"/>
    <w:rsid w:val="00D01868"/>
    <w:rsid w:val="00D05B51"/>
    <w:rsid w:val="00D23BD2"/>
    <w:rsid w:val="00D241D5"/>
    <w:rsid w:val="00D30925"/>
    <w:rsid w:val="00D379CD"/>
    <w:rsid w:val="00D4312D"/>
    <w:rsid w:val="00D439C2"/>
    <w:rsid w:val="00D45563"/>
    <w:rsid w:val="00D548B8"/>
    <w:rsid w:val="00D670B6"/>
    <w:rsid w:val="00D702B0"/>
    <w:rsid w:val="00D70804"/>
    <w:rsid w:val="00D76330"/>
    <w:rsid w:val="00D82979"/>
    <w:rsid w:val="00D86CD7"/>
    <w:rsid w:val="00D90B1C"/>
    <w:rsid w:val="00D91FB0"/>
    <w:rsid w:val="00D93BFC"/>
    <w:rsid w:val="00DC30AF"/>
    <w:rsid w:val="00E032F7"/>
    <w:rsid w:val="00E056CC"/>
    <w:rsid w:val="00E47F4C"/>
    <w:rsid w:val="00E54BCB"/>
    <w:rsid w:val="00E57A62"/>
    <w:rsid w:val="00E84645"/>
    <w:rsid w:val="00E90483"/>
    <w:rsid w:val="00E90A52"/>
    <w:rsid w:val="00E93A1B"/>
    <w:rsid w:val="00EA7166"/>
    <w:rsid w:val="00EE20C8"/>
    <w:rsid w:val="00EE28BB"/>
    <w:rsid w:val="00EE2F45"/>
    <w:rsid w:val="00EF07D5"/>
    <w:rsid w:val="00EF4D35"/>
    <w:rsid w:val="00EF716F"/>
    <w:rsid w:val="00F06BDF"/>
    <w:rsid w:val="00F132E5"/>
    <w:rsid w:val="00F1638A"/>
    <w:rsid w:val="00F20D29"/>
    <w:rsid w:val="00F21A5F"/>
    <w:rsid w:val="00F2610A"/>
    <w:rsid w:val="00F36C4D"/>
    <w:rsid w:val="00F438C2"/>
    <w:rsid w:val="00F52175"/>
    <w:rsid w:val="00F65705"/>
    <w:rsid w:val="00F6694E"/>
    <w:rsid w:val="00F66F05"/>
    <w:rsid w:val="00F7155E"/>
    <w:rsid w:val="00F759BB"/>
    <w:rsid w:val="00F77335"/>
    <w:rsid w:val="00F91E18"/>
    <w:rsid w:val="00F91F88"/>
    <w:rsid w:val="00F967ED"/>
    <w:rsid w:val="00FA094E"/>
    <w:rsid w:val="00FB267B"/>
    <w:rsid w:val="00FC6216"/>
    <w:rsid w:val="00FD4779"/>
    <w:rsid w:val="00FE665F"/>
    <w:rsid w:val="00FF44F5"/>
    <w:rsid w:val="123A1086"/>
    <w:rsid w:val="1EE1B909"/>
    <w:rsid w:val="25E03FBD"/>
    <w:rsid w:val="281487BB"/>
    <w:rsid w:val="46CB1F16"/>
    <w:rsid w:val="51EC3C2F"/>
    <w:rsid w:val="520DA76A"/>
    <w:rsid w:val="54F2B3DA"/>
    <w:rsid w:val="7259D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before="200"/>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4312D"/>
    <w:pPr>
      <w:framePr w:w="7920" w:h="1980" w:hRule="exact" w:hSpace="180" w:wrap="auto" w:hAnchor="page" w:xAlign="center" w:yAlign="bottom"/>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ind w:left="2880"/>
    </w:pPr>
    <w:rPr>
      <w:rFonts w:eastAsiaTheme="majorEastAsia" w:cstheme="majorBidi"/>
      <w:szCs w:val="24"/>
    </w:rPr>
  </w:style>
  <w:style w:type="paragraph" w:styleId="EnvelopeReturn">
    <w:name w:val="envelope return"/>
    <w:basedOn w:val="Normal"/>
    <w:uiPriority w:val="99"/>
    <w:semiHidden/>
    <w:unhideWhenUsed/>
    <w:rsid w:val="00D4312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s>
      <w:spacing w:before="0"/>
    </w:pPr>
    <w:rPr>
      <w:rFonts w:eastAsiaTheme="majorEastAsia" w:cstheme="majorBidi"/>
    </w:rPr>
  </w:style>
  <w:style w:type="paragraph" w:styleId="Header">
    <w:name w:val="header"/>
    <w:basedOn w:val="Normal"/>
    <w:link w:val="HeaderChar"/>
    <w:uiPriority w:val="99"/>
    <w:rsid w:val="007438B3"/>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left" w:pos="6120"/>
      </w:tabs>
      <w:spacing w:before="0"/>
    </w:pPr>
  </w:style>
  <w:style w:type="character" w:customStyle="1" w:styleId="HeaderChar">
    <w:name w:val="Header Char"/>
    <w:basedOn w:val="DefaultParagraphFont"/>
    <w:link w:val="Header"/>
    <w:uiPriority w:val="99"/>
    <w:rsid w:val="007438B3"/>
    <w:rPr>
      <w:rFonts w:eastAsia="Times New Roman" w:cs="Times New Roman"/>
      <w:szCs w:val="20"/>
    </w:rPr>
  </w:style>
  <w:style w:type="paragraph" w:styleId="Footer">
    <w:name w:val="footer"/>
    <w:basedOn w:val="Normal"/>
    <w:link w:val="FooterChar"/>
    <w:uiPriority w:val="99"/>
    <w:rsid w:val="007438B3"/>
    <w:pPr>
      <w:tabs>
        <w:tab w:val="right" w:pos="9360"/>
      </w:tabs>
    </w:pPr>
    <w:rPr>
      <w:sz w:val="18"/>
    </w:rPr>
  </w:style>
  <w:style w:type="character" w:customStyle="1" w:styleId="FooterChar">
    <w:name w:val="Footer Char"/>
    <w:basedOn w:val="DefaultParagraphFont"/>
    <w:link w:val="Footer"/>
    <w:uiPriority w:val="99"/>
    <w:rsid w:val="007438B3"/>
    <w:rPr>
      <w:rFonts w:eastAsia="Times New Roman" w:cs="Times New Roman"/>
      <w:sz w:val="18"/>
      <w:szCs w:val="20"/>
    </w:rPr>
  </w:style>
  <w:style w:type="character" w:styleId="PageNumber">
    <w:name w:val="page number"/>
    <w:basedOn w:val="DefaultParagraphFont"/>
    <w:rsid w:val="007438B3"/>
  </w:style>
  <w:style w:type="paragraph" w:customStyle="1" w:styleId="Header2">
    <w:name w:val="Header2"/>
    <w:basedOn w:val="Header"/>
    <w:rsid w:val="007438B3"/>
    <w:pPr>
      <w:ind w:left="6120"/>
    </w:pPr>
  </w:style>
  <w:style w:type="paragraph" w:customStyle="1" w:styleId="Header3">
    <w:name w:val="Header3"/>
    <w:basedOn w:val="Header2"/>
    <w:rsid w:val="007438B3"/>
    <w:pPr>
      <w:spacing w:after="480"/>
    </w:pPr>
    <w:rPr>
      <w:caps/>
    </w:rPr>
  </w:style>
  <w:style w:type="character" w:customStyle="1" w:styleId="Normal-char">
    <w:name w:val="Normal-char"/>
    <w:basedOn w:val="DefaultParagraphFont"/>
    <w:rsid w:val="007438B3"/>
  </w:style>
  <w:style w:type="paragraph" w:customStyle="1" w:styleId="0Textplain">
    <w:name w:val="0 Text plain"/>
    <w:basedOn w:val="Normal"/>
    <w:rsid w:val="007438B3"/>
  </w:style>
  <w:style w:type="paragraph" w:customStyle="1" w:styleId="0CenteredTextPlain">
    <w:name w:val="0 Centered Text Plain"/>
    <w:basedOn w:val="Normal"/>
    <w:next w:val="0Textplain"/>
    <w:rsid w:val="007438B3"/>
    <w:pPr>
      <w:jc w:val="center"/>
    </w:pPr>
    <w:rPr>
      <w:b/>
      <w:caps/>
    </w:rPr>
  </w:style>
  <w:style w:type="character" w:styleId="SubtleEmphasis">
    <w:name w:val="Subtle Emphasis"/>
    <w:basedOn w:val="DefaultParagraphFont"/>
    <w:uiPriority w:val="19"/>
    <w:qFormat/>
    <w:rsid w:val="007438B3"/>
    <w:rPr>
      <w:i/>
      <w:iCs/>
      <w:color w:val="808080" w:themeColor="text1" w:themeTint="7F"/>
    </w:rPr>
  </w:style>
  <w:style w:type="character" w:styleId="PlaceholderText">
    <w:name w:val="Placeholder Text"/>
    <w:basedOn w:val="DefaultParagraphFont"/>
    <w:uiPriority w:val="99"/>
    <w:semiHidden/>
    <w:rsid w:val="007438B3"/>
    <w:rPr>
      <w:color w:val="808080"/>
    </w:rPr>
  </w:style>
  <w:style w:type="table" w:styleId="TableGrid">
    <w:name w:val="Table Grid"/>
    <w:basedOn w:val="TableNormal"/>
    <w:rsid w:val="007438B3"/>
    <w:rPr>
      <w:rFonts w:ascii="Times New Roman" w:eastAsia="Times New Roman" w:hAnsi="Times New Roman" w:cs="Times New Roman"/>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3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B3"/>
    <w:rPr>
      <w:rFonts w:ascii="Tahoma" w:eastAsia="Times New Roman" w:hAnsi="Tahoma" w:cs="Tahoma"/>
      <w:sz w:val="16"/>
      <w:szCs w:val="16"/>
    </w:rPr>
  </w:style>
  <w:style w:type="character" w:styleId="LineNumber">
    <w:name w:val="line number"/>
    <w:basedOn w:val="DefaultParagraphFont"/>
    <w:uiPriority w:val="99"/>
    <w:semiHidden/>
    <w:unhideWhenUsed/>
    <w:rsid w:val="0003165E"/>
  </w:style>
  <w:style w:type="paragraph" w:customStyle="1" w:styleId="ResNum">
    <w:name w:val="ResNum"/>
    <w:basedOn w:val="Normal"/>
    <w:rsid w:val="00286F18"/>
  </w:style>
  <w:style w:type="paragraph" w:customStyle="1" w:styleId="4FCC927B2537451EA5E2EDE83D2F6F24">
    <w:name w:val="4FCC927B2537451EA5E2EDE83D2F6F24"/>
    <w:rsid w:val="00270E28"/>
    <w:pPr>
      <w:spacing w:after="200" w:line="276" w:lineRule="auto"/>
    </w:pPr>
    <w:rPr>
      <w:rFonts w:asciiTheme="minorHAnsi" w:hAnsiTheme="minorHAnsi"/>
      <w:sz w:val="22"/>
    </w:rPr>
  </w:style>
  <w:style w:type="character" w:customStyle="1" w:styleId="Style1">
    <w:name w:val="Style1"/>
    <w:basedOn w:val="DefaultParagraphFont"/>
    <w:uiPriority w:val="1"/>
    <w:rsid w:val="00195FAC"/>
    <w:rPr>
      <w:rFonts w:ascii="Arial" w:hAnsi="Arial"/>
      <w:sz w:val="20"/>
    </w:rPr>
  </w:style>
  <w:style w:type="character" w:customStyle="1" w:styleId="Style2">
    <w:name w:val="Style2"/>
    <w:basedOn w:val="DefaultParagraphFont"/>
    <w:uiPriority w:val="1"/>
    <w:rsid w:val="00D05B51"/>
    <w:rPr>
      <w:rFonts w:ascii="Arial" w:hAnsi="Arial"/>
      <w:sz w:val="20"/>
    </w:rPr>
  </w:style>
  <w:style w:type="character" w:customStyle="1" w:styleId="Style3">
    <w:name w:val="Style3"/>
    <w:basedOn w:val="DefaultParagraphFont"/>
    <w:uiPriority w:val="1"/>
    <w:rsid w:val="00D05B51"/>
    <w:rPr>
      <w:rFonts w:ascii="Arial" w:hAnsi="Arial"/>
      <w:sz w:val="20"/>
    </w:rPr>
  </w:style>
  <w:style w:type="table" w:customStyle="1" w:styleId="TableGrid1">
    <w:name w:val="Table Grid1"/>
    <w:basedOn w:val="TableNormal"/>
    <w:next w:val="TableGrid"/>
    <w:rsid w:val="00770A28"/>
    <w:rPr>
      <w:rFonts w:ascii="Times New Roman" w:eastAsia="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4">
    <w:name w:val="Style4"/>
    <w:basedOn w:val="DefaultParagraphFont"/>
    <w:uiPriority w:val="1"/>
    <w:rsid w:val="00251E67"/>
    <w:rPr>
      <w:rFonts w:ascii="Arial" w:hAnsi="Arial"/>
      <w:sz w:val="14"/>
    </w:rPr>
  </w:style>
  <w:style w:type="character" w:customStyle="1" w:styleId="Style5">
    <w:name w:val="Style5"/>
    <w:basedOn w:val="DefaultParagraphFont"/>
    <w:uiPriority w:val="1"/>
    <w:rsid w:val="003231C2"/>
    <w:rPr>
      <w:rFonts w:ascii="Arial" w:hAnsi="Arial"/>
      <w:sz w:val="20"/>
    </w:rPr>
  </w:style>
  <w:style w:type="paragraph" w:styleId="Revision">
    <w:name w:val="Revision"/>
    <w:hidden/>
    <w:uiPriority w:val="99"/>
    <w:semiHidden/>
    <w:rsid w:val="001C3B1C"/>
    <w:rPr>
      <w:rFonts w:eastAsia="Times New Roman" w:cs="Times New Roman"/>
      <w:szCs w:val="20"/>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imes New Roman" w:cs="Times New Roman"/>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47F4C"/>
    <w:rPr>
      <w:b/>
      <w:bCs/>
    </w:rPr>
  </w:style>
  <w:style w:type="character" w:customStyle="1" w:styleId="CommentSubjectChar">
    <w:name w:val="Comment Subject Char"/>
    <w:basedOn w:val="CommentTextChar"/>
    <w:link w:val="CommentSubject"/>
    <w:uiPriority w:val="99"/>
    <w:semiHidden/>
    <w:rsid w:val="00E47F4C"/>
    <w:rPr>
      <w:rFonts w:eastAsia="Times New Roman" w:cs="Times New Roman"/>
      <w:b/>
      <w:bCs/>
      <w:szCs w:val="20"/>
    </w:rPr>
  </w:style>
  <w:style w:type="character" w:styleId="Hyperlink">
    <w:name w:val="Hyperlink"/>
    <w:basedOn w:val="DefaultParagraphFont"/>
    <w:uiPriority w:val="99"/>
    <w:unhideWhenUsed/>
    <w:rsid w:val="00D00ACF"/>
    <w:rPr>
      <w:color w:val="0000FF" w:themeColor="hyperlink"/>
      <w:u w:val="single"/>
    </w:rPr>
  </w:style>
  <w:style w:type="character" w:styleId="UnresolvedMention">
    <w:name w:val="Unresolved Mention"/>
    <w:basedOn w:val="DefaultParagraphFont"/>
    <w:uiPriority w:val="99"/>
    <w:semiHidden/>
    <w:unhideWhenUsed/>
    <w:rsid w:val="00D00ACF"/>
    <w:rPr>
      <w:color w:val="605E5C"/>
      <w:shd w:val="clear" w:color="auto" w:fill="E1DFDD"/>
    </w:rPr>
  </w:style>
  <w:style w:type="character" w:styleId="Emphasis">
    <w:name w:val="Emphasis"/>
    <w:basedOn w:val="DefaultParagraphFont"/>
    <w:uiPriority w:val="20"/>
    <w:qFormat/>
    <w:rsid w:val="006316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639519">
      <w:bodyDiv w:val="1"/>
      <w:marLeft w:val="0"/>
      <w:marRight w:val="0"/>
      <w:marTop w:val="0"/>
      <w:marBottom w:val="0"/>
      <w:divBdr>
        <w:top w:val="none" w:sz="0" w:space="0" w:color="auto"/>
        <w:left w:val="none" w:sz="0" w:space="0" w:color="auto"/>
        <w:bottom w:val="none" w:sz="0" w:space="0" w:color="auto"/>
        <w:right w:val="none" w:sz="0" w:space="0" w:color="auto"/>
      </w:divBdr>
    </w:div>
    <w:div w:id="1227186056">
      <w:bodyDiv w:val="1"/>
      <w:marLeft w:val="0"/>
      <w:marRight w:val="0"/>
      <w:marTop w:val="0"/>
      <w:marBottom w:val="0"/>
      <w:divBdr>
        <w:top w:val="none" w:sz="0" w:space="0" w:color="auto"/>
        <w:left w:val="none" w:sz="0" w:space="0" w:color="auto"/>
        <w:bottom w:val="none" w:sz="0" w:space="0" w:color="auto"/>
        <w:right w:val="none" w:sz="0" w:space="0" w:color="auto"/>
      </w:divBdr>
      <w:divsChild>
        <w:div w:id="10183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277144">
      <w:bodyDiv w:val="1"/>
      <w:marLeft w:val="0"/>
      <w:marRight w:val="0"/>
      <w:marTop w:val="0"/>
      <w:marBottom w:val="0"/>
      <w:divBdr>
        <w:top w:val="none" w:sz="0" w:space="0" w:color="auto"/>
        <w:left w:val="none" w:sz="0" w:space="0" w:color="auto"/>
        <w:bottom w:val="none" w:sz="0" w:space="0" w:color="auto"/>
        <w:right w:val="none" w:sz="0" w:space="0" w:color="auto"/>
      </w:divBdr>
      <w:divsChild>
        <w:div w:id="38940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302754">
      <w:bodyDiv w:val="1"/>
      <w:marLeft w:val="0"/>
      <w:marRight w:val="0"/>
      <w:marTop w:val="0"/>
      <w:marBottom w:val="0"/>
      <w:divBdr>
        <w:top w:val="none" w:sz="0" w:space="0" w:color="auto"/>
        <w:left w:val="none" w:sz="0" w:space="0" w:color="auto"/>
        <w:bottom w:val="none" w:sz="0" w:space="0" w:color="auto"/>
        <w:right w:val="none" w:sz="0" w:space="0" w:color="auto"/>
      </w:divBdr>
      <w:divsChild>
        <w:div w:id="1543438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0791436">
      <w:bodyDiv w:val="1"/>
      <w:marLeft w:val="0"/>
      <w:marRight w:val="0"/>
      <w:marTop w:val="0"/>
      <w:marBottom w:val="0"/>
      <w:divBdr>
        <w:top w:val="none" w:sz="0" w:space="0" w:color="auto"/>
        <w:left w:val="none" w:sz="0" w:space="0" w:color="auto"/>
        <w:bottom w:val="none" w:sz="0" w:space="0" w:color="auto"/>
        <w:right w:val="none" w:sz="0" w:space="0" w:color="auto"/>
      </w:divBdr>
    </w:div>
    <w:div w:id="1982230769">
      <w:bodyDiv w:val="1"/>
      <w:marLeft w:val="0"/>
      <w:marRight w:val="0"/>
      <w:marTop w:val="0"/>
      <w:marBottom w:val="0"/>
      <w:divBdr>
        <w:top w:val="none" w:sz="0" w:space="0" w:color="auto"/>
        <w:left w:val="none" w:sz="0" w:space="0" w:color="auto"/>
        <w:bottom w:val="none" w:sz="0" w:space="0" w:color="auto"/>
        <w:right w:val="none" w:sz="0" w:space="0" w:color="auto"/>
      </w:divBdr>
      <w:divsChild>
        <w:div w:id="1137185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933">
      <w:bodyDiv w:val="1"/>
      <w:marLeft w:val="0"/>
      <w:marRight w:val="0"/>
      <w:marTop w:val="0"/>
      <w:marBottom w:val="0"/>
      <w:divBdr>
        <w:top w:val="none" w:sz="0" w:space="0" w:color="auto"/>
        <w:left w:val="none" w:sz="0" w:space="0" w:color="auto"/>
        <w:bottom w:val="none" w:sz="0" w:space="0" w:color="auto"/>
        <w:right w:val="none" w:sz="0" w:space="0" w:color="auto"/>
      </w:divBdr>
      <w:divsChild>
        <w:div w:id="109270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irs.gov/pub/irs-pdf/p557.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pna.org/about-apna/bylaws-process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ma-assn.org/system/files/ama-constitution-and-bylaws.pdf"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607B0EA92B4737994FFDEAD43CE7EA"/>
        <w:category>
          <w:name w:val="General"/>
          <w:gallery w:val="placeholder"/>
        </w:category>
        <w:types>
          <w:type w:val="bbPlcHdr"/>
        </w:types>
        <w:behaviors>
          <w:behavior w:val="content"/>
        </w:behaviors>
        <w:guid w:val="{F3A279D1-5AFF-49AA-B026-A8CA2E49917D}"/>
      </w:docPartPr>
      <w:docPartBody>
        <w:p w:rsidR="003A1383" w:rsidRDefault="003A1383">
          <w:pPr>
            <w:pStyle w:val="D8607B0EA92B4737994FFDEAD43CE7EA"/>
          </w:pPr>
          <w:r w:rsidRPr="00211C41">
            <w:rPr>
              <w:rStyle w:val="PlaceholderText"/>
            </w:rPr>
            <w:t>[Resolution Number]</w:t>
          </w:r>
        </w:p>
      </w:docPartBody>
    </w:docPart>
    <w:docPart>
      <w:docPartPr>
        <w:name w:val="9A6803CAA1924455AFB66BB583622AF4"/>
        <w:category>
          <w:name w:val="General"/>
          <w:gallery w:val="placeholder"/>
        </w:category>
        <w:types>
          <w:type w:val="bbPlcHdr"/>
        </w:types>
        <w:behaviors>
          <w:behavior w:val="content"/>
        </w:behaviors>
        <w:guid w:val="{F68BE2AE-76EA-490C-903A-49B7D5B1338D}"/>
      </w:docPartPr>
      <w:docPartBody>
        <w:p w:rsidR="003A1383" w:rsidRDefault="003A1383">
          <w:pPr>
            <w:pStyle w:val="9A6803CAA1924455AFB66BB583622AF4"/>
          </w:pPr>
          <w:r w:rsidRPr="00211C41">
            <w:rPr>
              <w:rStyle w:val="PlaceholderText"/>
            </w:rPr>
            <w:t>[Type]</w:t>
          </w:r>
        </w:p>
      </w:docPartBody>
    </w:docPart>
    <w:docPart>
      <w:docPartPr>
        <w:name w:val="BD35C93F252648919E935D3C3E638ED8"/>
        <w:category>
          <w:name w:val="General"/>
          <w:gallery w:val="placeholder"/>
        </w:category>
        <w:types>
          <w:type w:val="bbPlcHdr"/>
        </w:types>
        <w:behaviors>
          <w:behavior w:val="content"/>
        </w:behaviors>
        <w:guid w:val="{0E17D2AC-D4F7-4BEE-BC00-1582AF330BFC}"/>
      </w:docPartPr>
      <w:docPartBody>
        <w:p w:rsidR="003A1383" w:rsidRDefault="003A1383">
          <w:pPr>
            <w:pStyle w:val="BD35C93F252648919E935D3C3E638ED8"/>
          </w:pPr>
          <w:r w:rsidRPr="00211C41">
            <w:rPr>
              <w:rStyle w:val="PlaceholderText"/>
            </w:rPr>
            <w:t>[Report]</w:t>
          </w:r>
        </w:p>
      </w:docPartBody>
    </w:docPart>
    <w:docPart>
      <w:docPartPr>
        <w:name w:val="081F8AE701F647E6B134FAF737562721"/>
        <w:category>
          <w:name w:val="General"/>
          <w:gallery w:val="placeholder"/>
        </w:category>
        <w:types>
          <w:type w:val="bbPlcHdr"/>
        </w:types>
        <w:behaviors>
          <w:behavior w:val="content"/>
        </w:behaviors>
        <w:guid w:val="{B1F8EFBF-E452-4530-8BAD-5A163DE0484B}"/>
      </w:docPartPr>
      <w:docPartBody>
        <w:p w:rsidR="003A1383" w:rsidRDefault="003A1383">
          <w:pPr>
            <w:pStyle w:val="081F8AE701F647E6B134FAF737562721"/>
          </w:pPr>
          <w:r w:rsidRPr="00211C41">
            <w:rPr>
              <w:rStyle w:val="PlaceholderText"/>
            </w:rPr>
            <w:t>[Date Submitted]</w:t>
          </w:r>
        </w:p>
      </w:docPartBody>
    </w:docPart>
    <w:docPart>
      <w:docPartPr>
        <w:name w:val="BD689C2738154DD599E598D3BFB47D7C"/>
        <w:category>
          <w:name w:val="General"/>
          <w:gallery w:val="placeholder"/>
        </w:category>
        <w:types>
          <w:type w:val="bbPlcHdr"/>
        </w:types>
        <w:behaviors>
          <w:behavior w:val="content"/>
        </w:behaviors>
        <w:guid w:val="{F6D30D4A-40CE-4510-9609-E596641C6A81}"/>
      </w:docPartPr>
      <w:docPartBody>
        <w:p w:rsidR="003A1383" w:rsidRDefault="003A1383">
          <w:pPr>
            <w:pStyle w:val="BD689C2738154DD599E598D3BFB47D7C"/>
          </w:pPr>
          <w:r w:rsidRPr="00211C41">
            <w:rPr>
              <w:rStyle w:val="PlaceholderText"/>
            </w:rPr>
            <w:t>[Submitted By]</w:t>
          </w:r>
        </w:p>
      </w:docPartBody>
    </w:docPart>
    <w:docPart>
      <w:docPartPr>
        <w:name w:val="FFE3E9EDE6854F73B6341DD73D09DBC3"/>
        <w:category>
          <w:name w:val="General"/>
          <w:gallery w:val="placeholder"/>
        </w:category>
        <w:types>
          <w:type w:val="bbPlcHdr"/>
        </w:types>
        <w:behaviors>
          <w:behavior w:val="content"/>
        </w:behaviors>
        <w:guid w:val="{F7053534-30E8-460A-B14E-560AB5B67BB9}"/>
      </w:docPartPr>
      <w:docPartBody>
        <w:p w:rsidR="003A1383" w:rsidRDefault="003A1383">
          <w:pPr>
            <w:pStyle w:val="FFE3E9EDE6854F73B6341DD73D09DBC3"/>
          </w:pPr>
          <w:r w:rsidRPr="00211C41">
            <w:rPr>
              <w:rStyle w:val="PlaceholderText"/>
            </w:rPr>
            <w:t>[Reference Committee for Worksheet]</w:t>
          </w:r>
        </w:p>
      </w:docPartBody>
    </w:docPart>
    <w:docPart>
      <w:docPartPr>
        <w:name w:val="7ECB08E3955B4C409E2A1828BCECA28C"/>
        <w:category>
          <w:name w:val="General"/>
          <w:gallery w:val="placeholder"/>
        </w:category>
        <w:types>
          <w:type w:val="bbPlcHdr"/>
        </w:types>
        <w:behaviors>
          <w:behavior w:val="content"/>
        </w:behaviors>
        <w:guid w:val="{58BD4BA7-561C-41B8-AD61-5CCB23EAA1DC}"/>
      </w:docPartPr>
      <w:docPartBody>
        <w:p w:rsidR="003A1383" w:rsidRDefault="003A1383">
          <w:pPr>
            <w:pStyle w:val="7ECB08E3955B4C409E2A1828BCECA28C"/>
          </w:pPr>
          <w:r w:rsidRPr="00211C41">
            <w:rPr>
              <w:rStyle w:val="PlaceholderText"/>
            </w:rPr>
            <w:t>[Total Net Financial Impl.]</w:t>
          </w:r>
        </w:p>
      </w:docPartBody>
    </w:docPart>
    <w:docPart>
      <w:docPartPr>
        <w:name w:val="E0681118ADBC466E9E09A080C94065D9"/>
        <w:category>
          <w:name w:val="General"/>
          <w:gallery w:val="placeholder"/>
        </w:category>
        <w:types>
          <w:type w:val="bbPlcHdr"/>
        </w:types>
        <w:behaviors>
          <w:behavior w:val="content"/>
        </w:behaviors>
        <w:guid w:val="{817B7072-EC1F-46A3-9CE9-BDD66202110A}"/>
      </w:docPartPr>
      <w:docPartBody>
        <w:p w:rsidR="003A1383" w:rsidRDefault="003A1383">
          <w:pPr>
            <w:pStyle w:val="E0681118ADBC466E9E09A080C94065D9"/>
          </w:pPr>
          <w:r w:rsidRPr="00211C41">
            <w:rPr>
              <w:rStyle w:val="PlaceholderText"/>
            </w:rPr>
            <w:t>[</w:t>
          </w:r>
          <w:r>
            <w:rPr>
              <w:rStyle w:val="PlaceholderText"/>
              <w:rFonts w:hint="eastAsia"/>
              <w:lang w:eastAsia="zh-CN"/>
            </w:rPr>
            <w:t>Required</w:t>
          </w:r>
          <w:r w:rsidRPr="00211C41">
            <w:rPr>
              <w:rStyle w:val="PlaceholderText"/>
            </w:rPr>
            <w:t>]</w:t>
          </w:r>
        </w:p>
      </w:docPartBody>
    </w:docPart>
    <w:docPart>
      <w:docPartPr>
        <w:name w:val="B1B465D375584044859C27E2B97CABAF"/>
        <w:category>
          <w:name w:val="General"/>
          <w:gallery w:val="placeholder"/>
        </w:category>
        <w:types>
          <w:type w:val="bbPlcHdr"/>
        </w:types>
        <w:behaviors>
          <w:behavior w:val="content"/>
        </w:behaviors>
        <w:guid w:val="{547DDAD8-FE50-4555-999D-30747CEBCA92}"/>
      </w:docPartPr>
      <w:docPartBody>
        <w:p w:rsidR="003A1383" w:rsidRDefault="003A1383">
          <w:pPr>
            <w:pStyle w:val="B1B465D375584044859C27E2B97CABAF"/>
          </w:pPr>
          <w:r w:rsidRPr="00E763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83"/>
    <w:rsid w:val="000178A1"/>
    <w:rsid w:val="0003423B"/>
    <w:rsid w:val="000B2B71"/>
    <w:rsid w:val="000F2AF1"/>
    <w:rsid w:val="002520EF"/>
    <w:rsid w:val="002F6D31"/>
    <w:rsid w:val="00351EB0"/>
    <w:rsid w:val="003A1383"/>
    <w:rsid w:val="00494B0A"/>
    <w:rsid w:val="0054572E"/>
    <w:rsid w:val="008D210C"/>
    <w:rsid w:val="008E18C9"/>
    <w:rsid w:val="009606E3"/>
    <w:rsid w:val="00B83D8E"/>
    <w:rsid w:val="00C94FB9"/>
    <w:rsid w:val="00C9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607B0EA92B4737994FFDEAD43CE7EA">
    <w:name w:val="D8607B0EA92B4737994FFDEAD43CE7EA"/>
  </w:style>
  <w:style w:type="paragraph" w:customStyle="1" w:styleId="9A6803CAA1924455AFB66BB583622AF4">
    <w:name w:val="9A6803CAA1924455AFB66BB583622AF4"/>
  </w:style>
  <w:style w:type="paragraph" w:customStyle="1" w:styleId="BD35C93F252648919E935D3C3E638ED8">
    <w:name w:val="BD35C93F252648919E935D3C3E638ED8"/>
  </w:style>
  <w:style w:type="paragraph" w:customStyle="1" w:styleId="081F8AE701F647E6B134FAF737562721">
    <w:name w:val="081F8AE701F647E6B134FAF737562721"/>
  </w:style>
  <w:style w:type="paragraph" w:customStyle="1" w:styleId="BD689C2738154DD599E598D3BFB47D7C">
    <w:name w:val="BD689C2738154DD599E598D3BFB47D7C"/>
  </w:style>
  <w:style w:type="paragraph" w:customStyle="1" w:styleId="FFE3E9EDE6854F73B6341DD73D09DBC3">
    <w:name w:val="FFE3E9EDE6854F73B6341DD73D09DBC3"/>
  </w:style>
  <w:style w:type="paragraph" w:customStyle="1" w:styleId="7ECB08E3955B4C409E2A1828BCECA28C">
    <w:name w:val="7ECB08E3955B4C409E2A1828BCECA28C"/>
  </w:style>
  <w:style w:type="paragraph" w:customStyle="1" w:styleId="E0681118ADBC466E9E09A080C94065D9">
    <w:name w:val="E0681118ADBC466E9E09A080C94065D9"/>
  </w:style>
  <w:style w:type="paragraph" w:customStyle="1" w:styleId="B1B465D375584044859C27E2B97CABAF">
    <w:name w:val="B1B465D375584044859C27E2B97CA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F10FE-C192-4E93-9756-33C3DC15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2025-08-18T04:42:00Z</dcterms:created>
  <dcterms:modified xsi:type="dcterms:W3CDTF">2025-08-18T04:48:00Z</dcterms:modified>
</cp:coreProperties>
</file>