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EDB" w:rsidRPr="00471FE7" w:rsidRDefault="002B2265">
      <w:pPr>
        <w:rPr>
          <w:b/>
          <w:sz w:val="28"/>
          <w:szCs w:val="28"/>
        </w:rPr>
      </w:pPr>
      <w:r w:rsidRPr="00471FE7">
        <w:rPr>
          <w:b/>
          <w:sz w:val="28"/>
          <w:szCs w:val="28"/>
        </w:rPr>
        <w:t>Newport Mooring Association Summer 2017 Newsletter</w:t>
      </w:r>
    </w:p>
    <w:p w:rsidR="002B2265" w:rsidRDefault="002B2265"/>
    <w:p w:rsidR="002B2265" w:rsidRDefault="002B2265">
      <w:r w:rsidRPr="002B2265">
        <w:t xml:space="preserve">Your Newport </w:t>
      </w:r>
      <w:r>
        <w:t>Mooring Association</w:t>
      </w:r>
      <w:r w:rsidR="00880C01">
        <w:t xml:space="preserve"> (NMA)</w:t>
      </w:r>
      <w:r>
        <w:t xml:space="preserve"> has accomplished a lot t</w:t>
      </w:r>
      <w:r w:rsidR="00940F31">
        <w:t>o be proud of in both 2016 and 2017</w:t>
      </w:r>
      <w:r>
        <w:t>.</w:t>
      </w:r>
    </w:p>
    <w:p w:rsidR="00940F31" w:rsidRDefault="00940F31">
      <w:r>
        <w:t>If you haven’t paid your dues for 2017, please do so now.  It’s money well spent.</w:t>
      </w:r>
    </w:p>
    <w:p w:rsidR="00F166EE" w:rsidRDefault="00F166EE">
      <w:r>
        <w:t xml:space="preserve">Please send a check for $35 or more to:  </w:t>
      </w:r>
    </w:p>
    <w:p w:rsidR="00F166EE" w:rsidRPr="0084511B" w:rsidRDefault="00F166EE">
      <w:pPr>
        <w:rPr>
          <w:b/>
        </w:rPr>
      </w:pPr>
      <w:r w:rsidRPr="0084511B">
        <w:rPr>
          <w:b/>
        </w:rPr>
        <w:t>Newport Mooring Association, P.O. Box 1118, N</w:t>
      </w:r>
      <w:r w:rsidR="00BD014D" w:rsidRPr="0084511B">
        <w:rPr>
          <w:b/>
        </w:rPr>
        <w:t>ewport Beach, CA  92659-1118</w:t>
      </w:r>
    </w:p>
    <w:p w:rsidR="002B2265" w:rsidRDefault="00F166EE">
      <w:r>
        <w:t>Also consider attending the Newport Mooring Association’s annual meeting on October 25</w:t>
      </w:r>
      <w:r w:rsidRPr="00F166EE">
        <w:rPr>
          <w:vertAlign w:val="superscript"/>
        </w:rPr>
        <w:t>th</w:t>
      </w:r>
      <w:r>
        <w:t xml:space="preserve"> at </w:t>
      </w:r>
      <w:ins w:id="0" w:author="Megan Delaney" w:date="2017-08-14T20:56:00Z">
        <w:r w:rsidR="007D69BC">
          <w:t xml:space="preserve">6:30 </w:t>
        </w:r>
      </w:ins>
      <w:del w:id="1" w:author="Megan Delaney" w:date="2017-08-14T20:56:00Z">
        <w:r w:rsidDel="007D69BC">
          <w:delText>7:00</w:delText>
        </w:r>
      </w:del>
      <w:r>
        <w:t xml:space="preserve"> PM at Marina Park, 1600 W. Balboa Blvd., Newport Beach.  Thi</w:t>
      </w:r>
      <w:r w:rsidR="00880C01">
        <w:t>s meeting will feature speaker</w:t>
      </w:r>
      <w:r>
        <w:t xml:space="preserve"> Dennis Durgan, the new Harbormaster of Newport Harbor</w:t>
      </w:r>
      <w:r w:rsidR="00BD014D">
        <w:t>.  Dennis will describe all the new changes going on in Newport Harbor.</w:t>
      </w:r>
    </w:p>
    <w:p w:rsidR="007E7C6F" w:rsidRDefault="007E7C6F"/>
    <w:p w:rsidR="002B2265" w:rsidRPr="00471FE7" w:rsidRDefault="002B2265">
      <w:pPr>
        <w:rPr>
          <w:b/>
          <w:sz w:val="24"/>
          <w:szCs w:val="24"/>
        </w:rPr>
      </w:pPr>
      <w:r w:rsidRPr="00471FE7">
        <w:rPr>
          <w:b/>
          <w:sz w:val="24"/>
          <w:szCs w:val="24"/>
        </w:rPr>
        <w:t>Old News:</w:t>
      </w:r>
    </w:p>
    <w:p w:rsidR="008A1E54" w:rsidRDefault="002B2265">
      <w:r>
        <w:t xml:space="preserve">In the Spring of 2016, annual mooring permit </w:t>
      </w:r>
      <w:r w:rsidR="00471FE7">
        <w:t xml:space="preserve">fees were reduced from over $55 per linear foot to $35 per linear </w:t>
      </w:r>
      <w:r>
        <w:t xml:space="preserve">foot.  This was accomplished through a long term multi-year process that required the NMA to get </w:t>
      </w:r>
      <w:del w:id="2" w:author="Megan Delaney" w:date="2017-08-14T20:57:00Z">
        <w:r w:rsidDel="007D69BC">
          <w:delText xml:space="preserve">fairly </w:delText>
        </w:r>
      </w:del>
      <w:r>
        <w:t xml:space="preserve">involved in </w:t>
      </w:r>
      <w:r w:rsidR="00940F31">
        <w:t>City of Newport Beach politics.</w:t>
      </w:r>
      <w:r w:rsidR="008A1E54">
        <w:t xml:space="preserve">  The NMA is very pleased with </w:t>
      </w:r>
      <w:r w:rsidR="004A0614">
        <w:t xml:space="preserve">the </w:t>
      </w:r>
      <w:r w:rsidR="008A1E54">
        <w:t>current slate of City Council members</w:t>
      </w:r>
      <w:r w:rsidR="00880C01">
        <w:t xml:space="preserve">.  As a </w:t>
      </w:r>
      <w:proofErr w:type="gramStart"/>
      <w:r w:rsidR="00880C01">
        <w:t>group</w:t>
      </w:r>
      <w:proofErr w:type="gramEnd"/>
      <w:r w:rsidR="00880C01">
        <w:t xml:space="preserve"> they have a</w:t>
      </w:r>
      <w:r w:rsidR="004A0614">
        <w:t xml:space="preserve"> much better</w:t>
      </w:r>
      <w:r w:rsidR="008A1E54">
        <w:t xml:space="preserve"> und</w:t>
      </w:r>
      <w:r w:rsidR="004A0614">
        <w:t>erstanding of the harbor than previous Councils and t</w:t>
      </w:r>
      <w:r w:rsidR="008A1E54">
        <w:t xml:space="preserve">here are even a couple of </w:t>
      </w:r>
      <w:proofErr w:type="spellStart"/>
      <w:r w:rsidR="008A1E54">
        <w:t>well known</w:t>
      </w:r>
      <w:proofErr w:type="spellEnd"/>
      <w:r w:rsidR="008A1E54">
        <w:t xml:space="preserve"> yachtsmen on the current City Council.</w:t>
      </w:r>
    </w:p>
    <w:p w:rsidR="007E7C6F" w:rsidRDefault="007E7C6F">
      <w:pPr>
        <w:rPr>
          <w:b/>
          <w:sz w:val="24"/>
          <w:szCs w:val="24"/>
        </w:rPr>
      </w:pPr>
    </w:p>
    <w:p w:rsidR="00387EB2" w:rsidRPr="00BD014D" w:rsidRDefault="008A1E54">
      <w:pPr>
        <w:rPr>
          <w:b/>
          <w:sz w:val="24"/>
          <w:szCs w:val="24"/>
        </w:rPr>
      </w:pPr>
      <w:r w:rsidRPr="00471FE7">
        <w:rPr>
          <w:b/>
          <w:sz w:val="24"/>
          <w:szCs w:val="24"/>
        </w:rPr>
        <w:t>New News:</w:t>
      </w:r>
    </w:p>
    <w:p w:rsidR="008A1E54" w:rsidRDefault="008A1E54">
      <w:r>
        <w:t>A new M</w:t>
      </w:r>
      <w:r w:rsidR="00BD014D">
        <w:t>ooring Ordinance was passed on June 27, 2017</w:t>
      </w:r>
      <w:r>
        <w:t xml:space="preserve"> and the highlights are as follows:</w:t>
      </w:r>
    </w:p>
    <w:p w:rsidR="00BD014D" w:rsidRDefault="00BD014D" w:rsidP="00BD014D">
      <w:pPr>
        <w:pStyle w:val="ListParagraph"/>
        <w:numPr>
          <w:ilvl w:val="0"/>
          <w:numId w:val="1"/>
        </w:numPr>
      </w:pPr>
      <w:r>
        <w:t xml:space="preserve">Mooring transferability, which was due to sunset in 2020, has been restored.     </w:t>
      </w:r>
      <w:r>
        <w:tab/>
      </w:r>
    </w:p>
    <w:p w:rsidR="008A1E54" w:rsidRDefault="008A1E54" w:rsidP="008A1E54">
      <w:pPr>
        <w:pStyle w:val="ListParagraph"/>
        <w:numPr>
          <w:ilvl w:val="0"/>
          <w:numId w:val="1"/>
        </w:numPr>
      </w:pPr>
      <w:r>
        <w:t>A mooring owner/permittee may have a maximum of two moorings.</w:t>
      </w:r>
    </w:p>
    <w:p w:rsidR="008A1E54" w:rsidRDefault="008A1E54" w:rsidP="008A1E54">
      <w:pPr>
        <w:pStyle w:val="ListParagraph"/>
        <w:numPr>
          <w:ilvl w:val="0"/>
          <w:numId w:val="1"/>
        </w:numPr>
      </w:pPr>
      <w:r>
        <w:t>A mooring may be transferred no more than one time per year.</w:t>
      </w:r>
    </w:p>
    <w:p w:rsidR="008A1E54" w:rsidRDefault="008A1E54" w:rsidP="008A1E54">
      <w:pPr>
        <w:pStyle w:val="ListParagraph"/>
        <w:numPr>
          <w:ilvl w:val="0"/>
          <w:numId w:val="1"/>
        </w:numPr>
      </w:pPr>
      <w:r>
        <w:t>The fee for a mooring permit transfer is 75% of the current annual fee.</w:t>
      </w:r>
    </w:p>
    <w:p w:rsidR="008A1E54" w:rsidRDefault="008A1E54" w:rsidP="008A1E54">
      <w:pPr>
        <w:pStyle w:val="ListParagraph"/>
        <w:numPr>
          <w:ilvl w:val="0"/>
          <w:numId w:val="1"/>
        </w:numPr>
      </w:pPr>
      <w:r>
        <w:t>The market for moorings will now be more transparent.  All sales will be listed on the City’s website.</w:t>
      </w:r>
    </w:p>
    <w:p w:rsidR="00D340B2" w:rsidRDefault="008A1E54" w:rsidP="008A1E54">
      <w:pPr>
        <w:pStyle w:val="ListParagraph"/>
        <w:numPr>
          <w:ilvl w:val="0"/>
          <w:numId w:val="1"/>
        </w:numPr>
      </w:pPr>
      <w:r>
        <w:t>Private parties are still not allowed to rent moorings</w:t>
      </w:r>
      <w:r w:rsidR="00D340B2">
        <w:t>.  Only the City and the 3 Yacht Clubs can do so.  The City retains the proceeds from renting private moorings for the administration of the Tidelands which benefits all users.</w:t>
      </w:r>
    </w:p>
    <w:p w:rsidR="00D340B2" w:rsidRDefault="00D340B2" w:rsidP="008A1E54">
      <w:pPr>
        <w:pStyle w:val="ListParagraph"/>
        <w:numPr>
          <w:ilvl w:val="0"/>
          <w:numId w:val="1"/>
        </w:numPr>
      </w:pPr>
      <w:r>
        <w:t>If the City rents your mooring, and it i</w:t>
      </w:r>
      <w:r w:rsidR="00387EB2">
        <w:t xml:space="preserve">s subsequently damaged during </w:t>
      </w:r>
      <w:r>
        <w:t>use when rented, the City will be responsible for timely repair.</w:t>
      </w:r>
    </w:p>
    <w:p w:rsidR="00387EB2" w:rsidRDefault="00D340B2" w:rsidP="008A1E54">
      <w:pPr>
        <w:pStyle w:val="ListParagraph"/>
        <w:numPr>
          <w:ilvl w:val="0"/>
          <w:numId w:val="1"/>
        </w:numPr>
      </w:pPr>
      <w:r>
        <w:t xml:space="preserve">The annual cost for a mooring is currently $35.43 per linear foot and may increase annually but </w:t>
      </w:r>
      <w:r w:rsidR="004A0614">
        <w:t xml:space="preserve">annual </w:t>
      </w:r>
      <w:r>
        <w:t>increases are not to exceed 2% per year.</w:t>
      </w:r>
      <w:r w:rsidR="002B2265">
        <w:t xml:space="preserve"> </w:t>
      </w:r>
    </w:p>
    <w:p w:rsidR="00BD014D" w:rsidRDefault="00BD014D" w:rsidP="00BD014D">
      <w:pPr>
        <w:pStyle w:val="ListParagraph"/>
      </w:pPr>
    </w:p>
    <w:p w:rsidR="00CF7C90" w:rsidRDefault="00CF7C90" w:rsidP="00387EB2">
      <w:pPr>
        <w:rPr>
          <w:b/>
          <w:sz w:val="24"/>
          <w:szCs w:val="24"/>
        </w:rPr>
      </w:pPr>
    </w:p>
    <w:p w:rsidR="00387EB2" w:rsidRPr="00471FE7" w:rsidRDefault="00387EB2" w:rsidP="00387EB2">
      <w:pPr>
        <w:rPr>
          <w:b/>
          <w:sz w:val="24"/>
          <w:szCs w:val="24"/>
        </w:rPr>
      </w:pPr>
      <w:r w:rsidRPr="00471FE7">
        <w:rPr>
          <w:b/>
          <w:sz w:val="24"/>
          <w:szCs w:val="24"/>
        </w:rPr>
        <w:lastRenderedPageBreak/>
        <w:t>Really New News:</w:t>
      </w:r>
    </w:p>
    <w:p w:rsidR="0032375A" w:rsidRDefault="00387EB2" w:rsidP="00387EB2">
      <w:r>
        <w:t>The City of Newport Beach took over the task of Mooring Management from the Orange County Sherriff’s</w:t>
      </w:r>
      <w:r w:rsidR="0032375A">
        <w:t xml:space="preserve"> Harbor Patrol on Ju</w:t>
      </w:r>
      <w:r w:rsidR="00C03BB9">
        <w:t>ly 1, 2017.  A new Harbor Operations Department has b</w:t>
      </w:r>
      <w:r w:rsidR="00880C01">
        <w:t>een created as a subset of the C</w:t>
      </w:r>
      <w:r w:rsidR="00C03BB9">
        <w:t>ity’s Public Works Department</w:t>
      </w:r>
      <w:ins w:id="3" w:author="Megan Delaney" w:date="2017-08-14T20:58:00Z">
        <w:r w:rsidR="007D69BC">
          <w:t>,</w:t>
        </w:r>
      </w:ins>
      <w:r w:rsidR="00C03BB9">
        <w:t xml:space="preserve"> and a new position of Harbormaster has been created to oversee the Harbor Operations Department.  The new Harbormaster is Dennis Durgan, a very </w:t>
      </w:r>
      <w:proofErr w:type="spellStart"/>
      <w:r w:rsidR="00C03BB9">
        <w:t>well known</w:t>
      </w:r>
      <w:proofErr w:type="spellEnd"/>
      <w:r w:rsidR="00C03BB9">
        <w:t xml:space="preserve"> local yachtsman</w:t>
      </w:r>
      <w:r w:rsidR="00AA1A86">
        <w:t xml:space="preserve"> who has a lifetime of familiarity with Newport Harbor</w:t>
      </w:r>
      <w:r w:rsidR="00C03BB9">
        <w:t>.</w:t>
      </w:r>
      <w:r w:rsidR="0032375A">
        <w:t xml:space="preserve"> </w:t>
      </w:r>
    </w:p>
    <w:p w:rsidR="00C03BB9" w:rsidRDefault="00C03BB9" w:rsidP="00387EB2">
      <w:r>
        <w:t xml:space="preserve">The Harbor Operations Department </w:t>
      </w:r>
      <w:del w:id="4" w:author="Megan Delaney" w:date="2017-08-14T20:58:00Z">
        <w:r w:rsidDel="007D69BC">
          <w:delText>will now be doing</w:delText>
        </w:r>
      </w:del>
      <w:ins w:id="5" w:author="Megan Delaney" w:date="2017-08-14T20:58:00Z">
        <w:r w:rsidR="007D69BC">
          <w:t>has taken over</w:t>
        </w:r>
      </w:ins>
      <w:r w:rsidR="00387EB2">
        <w:t xml:space="preserve"> the processing of m</w:t>
      </w:r>
      <w:r>
        <w:t>ooring permits and transfers</w:t>
      </w:r>
      <w:ins w:id="6" w:author="Megan Delaney" w:date="2017-08-14T20:58:00Z">
        <w:r w:rsidR="007D69BC">
          <w:t>,</w:t>
        </w:r>
      </w:ins>
      <w:r>
        <w:t xml:space="preserve"> as well as</w:t>
      </w:r>
      <w:r w:rsidR="00387EB2">
        <w:t xml:space="preserve"> assisting visitors with temporary rental moorings.</w:t>
      </w:r>
      <w:r w:rsidR="002B2265">
        <w:t xml:space="preserve">  </w:t>
      </w:r>
      <w:del w:id="7" w:author="Megan Delaney" w:date="2017-08-14T20:59:00Z">
        <w:r w:rsidR="004A0614" w:rsidDel="007D69BC">
          <w:delText xml:space="preserve">All of this will </w:delText>
        </w:r>
        <w:r w:rsidDel="007D69BC">
          <w:delText>occur</w:delText>
        </w:r>
      </w:del>
      <w:ins w:id="8" w:author="Megan Delaney" w:date="2017-08-14T20:59:00Z">
        <w:r w:rsidR="007D69BC">
          <w:t>The Department is located</w:t>
        </w:r>
      </w:ins>
      <w:r>
        <w:t xml:space="preserve"> at the City’s</w:t>
      </w:r>
      <w:r w:rsidR="004A0614">
        <w:t xml:space="preserve"> new Marina Park facility at 1600 W. Balboa Blvd., Newport Beach, CA  92663.  Staff is available daily from 7:00 AM to 11:00 PM on VHF channel 16, telephone 949-270-8159, or by Email at </w:t>
      </w:r>
      <w:hyperlink r:id="rId5" w:history="1">
        <w:r w:rsidR="005C03A5" w:rsidRPr="00FD602D">
          <w:rPr>
            <w:rStyle w:val="Hyperlink"/>
          </w:rPr>
          <w:t>harbormaster@newportbeachca.gov</w:t>
        </w:r>
      </w:hyperlink>
      <w:r w:rsidR="004A0614">
        <w:t>.</w:t>
      </w:r>
      <w:r w:rsidR="005C03A5">
        <w:t xml:space="preserve">  The late hours are to accommodate visiting yachtsmen looking for a temporary mooring</w:t>
      </w:r>
      <w:r w:rsidR="00CF7C90">
        <w:t>.  O</w:t>
      </w:r>
      <w:r w:rsidR="005C03A5">
        <w:t>ther business is best accomplished during normal business hours.</w:t>
      </w:r>
    </w:p>
    <w:p w:rsidR="007D69BC" w:rsidRDefault="005C03A5" w:rsidP="00387EB2">
      <w:pPr>
        <w:rPr>
          <w:ins w:id="9" w:author="Megan Delaney" w:date="2017-08-14T21:02:00Z"/>
        </w:rPr>
      </w:pPr>
      <w:r>
        <w:t>The Orange County Sherriff’s Harbor Patrol remains a presence in the harbor and is still responsible for law and order</w:t>
      </w:r>
      <w:ins w:id="10" w:author="Megan Delaney" w:date="2017-08-14T20:59:00Z">
        <w:r w:rsidR="007D69BC">
          <w:t>,</w:t>
        </w:r>
      </w:ins>
      <w:r>
        <w:t xml:space="preserve"> especially with</w:t>
      </w:r>
      <w:r w:rsidR="00C03BB9">
        <w:t xml:space="preserve"> respect to criminal activity</w:t>
      </w:r>
      <w:ins w:id="11" w:author="Megan Delaney" w:date="2017-08-14T20:59:00Z">
        <w:r w:rsidR="007D69BC">
          <w:t xml:space="preserve">. </w:t>
        </w:r>
      </w:ins>
      <w:r w:rsidR="00C03BB9">
        <w:t xml:space="preserve"> </w:t>
      </w:r>
      <w:ins w:id="12" w:author="Megan Delaney" w:date="2017-08-14T21:00:00Z">
        <w:r w:rsidR="007D69BC">
          <w:t>H</w:t>
        </w:r>
      </w:ins>
      <w:del w:id="13" w:author="Megan Delaney" w:date="2017-08-14T21:00:00Z">
        <w:r w:rsidR="00C03BB9" w:rsidDel="007D69BC">
          <w:delText>h</w:delText>
        </w:r>
      </w:del>
      <w:r>
        <w:t xml:space="preserve">owever </w:t>
      </w:r>
      <w:ins w:id="14" w:author="Megan Delaney" w:date="2017-08-14T21:00:00Z">
        <w:r w:rsidR="007D69BC">
          <w:t xml:space="preserve">now </w:t>
        </w:r>
      </w:ins>
      <w:r>
        <w:t xml:space="preserve">you will also </w:t>
      </w:r>
      <w:del w:id="15" w:author="Megan Delaney" w:date="2017-08-14T21:00:00Z">
        <w:r w:rsidR="00C03BB9" w:rsidDel="007D69BC">
          <w:delText xml:space="preserve">now </w:delText>
        </w:r>
      </w:del>
      <w:r>
        <w:t>see several small craft run by the</w:t>
      </w:r>
      <w:r w:rsidR="00CF7C90">
        <w:t xml:space="preserve"> City of Newport Beach</w:t>
      </w:r>
      <w:r w:rsidR="0032375A">
        <w:t xml:space="preserve"> that are identified with the word</w:t>
      </w:r>
      <w:r w:rsidR="006C72F0">
        <w:t xml:space="preserve"> </w:t>
      </w:r>
      <w:r>
        <w:t>H</w:t>
      </w:r>
      <w:r w:rsidR="0032375A">
        <w:t>arbormaster</w:t>
      </w:r>
      <w:r w:rsidR="006C72F0">
        <w:t xml:space="preserve"> on them</w:t>
      </w:r>
      <w:r>
        <w:t xml:space="preserve">.  </w:t>
      </w:r>
      <w:r w:rsidR="00BD014D">
        <w:t>There</w:t>
      </w:r>
      <w:r w:rsidR="00CF7C90">
        <w:t xml:space="preserve"> are three vessels c</w:t>
      </w:r>
      <w:r w:rsidR="006C72F0">
        <w:t>urrently in use -- o</w:t>
      </w:r>
      <w:r w:rsidR="00CF7C90">
        <w:t>ne is a</w:t>
      </w:r>
      <w:r w:rsidR="00BD014D">
        <w:t xml:space="preserve"> center console Boston Whaler and </w:t>
      </w:r>
      <w:r w:rsidR="00CF7C90">
        <w:t>the other two are</w:t>
      </w:r>
      <w:r w:rsidR="00BD014D">
        <w:t xml:space="preserve"> catamaran style repurposed crew coach boats.  </w:t>
      </w:r>
      <w:r w:rsidR="006C72F0">
        <w:t>These vessels are known as Harbormaster1, Har</w:t>
      </w:r>
      <w:r w:rsidR="003615EC">
        <w:t>bormaster2, and Harbormaster3 and t</w:t>
      </w:r>
      <w:r w:rsidR="00CF7C90">
        <w:t xml:space="preserve">he personnel driving these boats are </w:t>
      </w:r>
      <w:r w:rsidR="00925062">
        <w:t xml:space="preserve">newly hired </w:t>
      </w:r>
      <w:r w:rsidR="00CF7C90">
        <w:t xml:space="preserve">part time employees of the City </w:t>
      </w:r>
      <w:del w:id="16" w:author="Megan Delaney" w:date="2017-08-14T21:00:00Z">
        <w:r w:rsidR="00CF7C90" w:rsidDel="007D69BC">
          <w:delText xml:space="preserve">and are </w:delText>
        </w:r>
      </w:del>
      <w:r w:rsidR="00CF7C90">
        <w:t>known as “</w:t>
      </w:r>
      <w:proofErr w:type="spellStart"/>
      <w:r w:rsidR="00CF7C90">
        <w:t>Harborworkers</w:t>
      </w:r>
      <w:proofErr w:type="spellEnd"/>
      <w:r w:rsidR="00CF7C90">
        <w:t>”</w:t>
      </w:r>
      <w:r w:rsidR="000007B3">
        <w:t>.  Th</w:t>
      </w:r>
      <w:r w:rsidR="001D4102">
        <w:t>ese boat drivers are a very</w:t>
      </w:r>
      <w:r w:rsidR="0032375A">
        <w:t xml:space="preserve"> capable group of </w:t>
      </w:r>
      <w:r w:rsidR="00925062">
        <w:t>13</w:t>
      </w:r>
      <w:r w:rsidR="0032375A">
        <w:t xml:space="preserve"> </w:t>
      </w:r>
      <w:r w:rsidR="001A12A2">
        <w:t xml:space="preserve">individuals </w:t>
      </w:r>
      <w:r w:rsidR="000007B3">
        <w:t>and</w:t>
      </w:r>
      <w:r w:rsidR="0032375A">
        <w:t xml:space="preserve"> </w:t>
      </w:r>
      <w:r w:rsidR="003857D4">
        <w:t>the group is</w:t>
      </w:r>
      <w:r w:rsidR="00E00304">
        <w:t xml:space="preserve"> made up of a good cross section of </w:t>
      </w:r>
      <w:r w:rsidR="003615EC">
        <w:t>people who have spent a lot</w:t>
      </w:r>
      <w:r w:rsidR="00925062">
        <w:t xml:space="preserve"> of t</w:t>
      </w:r>
      <w:r w:rsidR="00AA5D28">
        <w:t>ime around the water and</w:t>
      </w:r>
      <w:r w:rsidR="003615EC">
        <w:t xml:space="preserve"> </w:t>
      </w:r>
      <w:r w:rsidR="00E00304">
        <w:t xml:space="preserve">on </w:t>
      </w:r>
      <w:r w:rsidR="003615EC">
        <w:t>boats</w:t>
      </w:r>
      <w:r w:rsidR="0032375A">
        <w:t>.  If you are reading</w:t>
      </w:r>
      <w:r w:rsidR="001A12A2">
        <w:t xml:space="preserve"> this newsletter there is a</w:t>
      </w:r>
      <w:r w:rsidR="0032375A">
        <w:t xml:space="preserve"> chanc</w:t>
      </w:r>
      <w:r w:rsidR="00925062">
        <w:t xml:space="preserve">e you might know </w:t>
      </w:r>
      <w:r w:rsidR="004446DB">
        <w:t xml:space="preserve">one or more </w:t>
      </w:r>
      <w:r w:rsidR="001A12A2">
        <w:t xml:space="preserve">of them as the group includes </w:t>
      </w:r>
      <w:r w:rsidR="003615EC">
        <w:t xml:space="preserve">ex </w:t>
      </w:r>
      <w:r w:rsidR="00925062">
        <w:t xml:space="preserve">local </w:t>
      </w:r>
      <w:r w:rsidR="003615EC">
        <w:t>policemen</w:t>
      </w:r>
      <w:r w:rsidR="0032375A">
        <w:t xml:space="preserve">, </w:t>
      </w:r>
      <w:r w:rsidR="00925062">
        <w:t xml:space="preserve">ex local firefighters, ex and </w:t>
      </w:r>
      <w:r w:rsidR="0032375A">
        <w:t>current</w:t>
      </w:r>
      <w:r w:rsidR="001A12A2">
        <w:t xml:space="preserve"> local</w:t>
      </w:r>
      <w:r w:rsidR="0032375A">
        <w:t xml:space="preserve"> lifeguards, and at least one ex </w:t>
      </w:r>
      <w:r w:rsidR="00925062">
        <w:t xml:space="preserve">local Yacht Club </w:t>
      </w:r>
      <w:proofErr w:type="spellStart"/>
      <w:r w:rsidR="0032375A">
        <w:t>Dockmaster</w:t>
      </w:r>
      <w:proofErr w:type="spellEnd"/>
      <w:r w:rsidR="0032375A">
        <w:t xml:space="preserve"> in the group.  </w:t>
      </w:r>
    </w:p>
    <w:p w:rsidR="00E43D25" w:rsidRDefault="003615EC" w:rsidP="00387EB2">
      <w:r>
        <w:t xml:space="preserve">These </w:t>
      </w:r>
      <w:r w:rsidR="000007B3">
        <w:t xml:space="preserve">personnel </w:t>
      </w:r>
      <w:r>
        <w:t>are</w:t>
      </w:r>
      <w:r w:rsidR="000007B3">
        <w:t xml:space="preserve"> on the water a lot and are</w:t>
      </w:r>
      <w:r>
        <w:t xml:space="preserve"> there to assist boaters i</w:t>
      </w:r>
      <w:r w:rsidR="00E00304">
        <w:t>n various ways but it is important to note that they are</w:t>
      </w:r>
      <w:r>
        <w:t xml:space="preserve"> not law enforcement personnel.  </w:t>
      </w:r>
      <w:r w:rsidR="0032375A">
        <w:t>Their job</w:t>
      </w:r>
      <w:r w:rsidR="001A12A2">
        <w:t>s are mainly</w:t>
      </w:r>
      <w:r w:rsidR="00CF7C90">
        <w:t xml:space="preserve"> to be “Ambassadors on the Water” and their main function is to help people on the</w:t>
      </w:r>
      <w:r w:rsidR="00925062">
        <w:t xml:space="preserve"> water who might need some help. </w:t>
      </w:r>
      <w:del w:id="17" w:author="Megan Delaney" w:date="2017-08-14T21:01:00Z">
        <w:r w:rsidR="00925062" w:rsidDel="007D69BC">
          <w:delText xml:space="preserve"> </w:delText>
        </w:r>
      </w:del>
      <w:r w:rsidR="00925062">
        <w:t xml:space="preserve">Visiting yachtsmen will now </w:t>
      </w:r>
      <w:del w:id="18" w:author="Megan Delaney" w:date="2017-08-14T21:03:00Z">
        <w:r w:rsidR="00925062" w:rsidDel="007D69BC">
          <w:delText xml:space="preserve">in most cases </w:delText>
        </w:r>
      </w:del>
      <w:r w:rsidR="00925062">
        <w:t xml:space="preserve">be guided to the correct mooring assigned to them and given help hooking up </w:t>
      </w:r>
      <w:r w:rsidR="004446DB">
        <w:t xml:space="preserve">to the mooring </w:t>
      </w:r>
      <w:r w:rsidR="007E7C6F">
        <w:t>if help is wanted or needed</w:t>
      </w:r>
      <w:r w:rsidR="00925062">
        <w:t xml:space="preserve">.  The net result </w:t>
      </w:r>
      <w:r w:rsidR="001A12A2">
        <w:t xml:space="preserve">of this </w:t>
      </w:r>
      <w:r w:rsidR="00925062">
        <w:t>should be less damage to mooring lines from visiting yachts</w:t>
      </w:r>
      <w:r w:rsidR="0041763D">
        <w:t xml:space="preserve"> which will be a benefit to many NMA members</w:t>
      </w:r>
      <w:r w:rsidR="00925062">
        <w:t xml:space="preserve">.  </w:t>
      </w:r>
      <w:del w:id="19" w:author="Megan Delaney" w:date="2017-08-14T21:02:00Z">
        <w:r w:rsidR="00925062" w:rsidDel="007D69BC">
          <w:delText xml:space="preserve">They </w:delText>
        </w:r>
      </w:del>
      <w:ins w:id="20" w:author="Megan Delaney" w:date="2017-08-14T21:02:00Z">
        <w:r w:rsidR="007D69BC">
          <w:t xml:space="preserve">The new </w:t>
        </w:r>
        <w:proofErr w:type="spellStart"/>
        <w:r w:rsidR="007D69BC">
          <w:t>Harborworkers</w:t>
        </w:r>
        <w:proofErr w:type="spellEnd"/>
        <w:r w:rsidR="007D69BC">
          <w:t xml:space="preserve"> </w:t>
        </w:r>
      </w:ins>
      <w:r w:rsidR="00925062">
        <w:t xml:space="preserve">will also </w:t>
      </w:r>
      <w:r w:rsidR="00AA5D28">
        <w:t xml:space="preserve">be </w:t>
      </w:r>
      <w:r w:rsidR="00925062">
        <w:t>help</w:t>
      </w:r>
      <w:r w:rsidR="00AA5D28">
        <w:t>ing</w:t>
      </w:r>
      <w:r w:rsidR="004446DB">
        <w:t xml:space="preserve"> kayakers, paddleboarders, and boaters who seem to </w:t>
      </w:r>
      <w:proofErr w:type="gramStart"/>
      <w:r w:rsidR="004446DB">
        <w:t>hav</w:t>
      </w:r>
      <w:r w:rsidR="0041763D">
        <w:t>ing</w:t>
      </w:r>
      <w:proofErr w:type="gramEnd"/>
      <w:r w:rsidR="0041763D">
        <w:t xml:space="preserve"> a problem out on the bay and will hopefully engage the local sea lion population when they are seen lounging on </w:t>
      </w:r>
      <w:r w:rsidR="001A12A2">
        <w:t xml:space="preserve">our </w:t>
      </w:r>
      <w:r w:rsidR="0041763D">
        <w:t>moored boats.</w:t>
      </w:r>
      <w:r w:rsidR="00AA5D28">
        <w:t xml:space="preserve">  A</w:t>
      </w:r>
      <w:r w:rsidR="001A12A2">
        <w:t>ll three of the Harbormaster</w:t>
      </w:r>
      <w:r w:rsidR="004446DB">
        <w:t xml:space="preserve"> boats are outfitted with a pool net and</w:t>
      </w:r>
      <w:r w:rsidR="00880C01">
        <w:t xml:space="preserve"> a large trash can so that</w:t>
      </w:r>
      <w:r w:rsidR="001A12A2">
        <w:t xml:space="preserve"> the drivers</w:t>
      </w:r>
      <w:r w:rsidR="00880C01">
        <w:t xml:space="preserve"> can pick up</w:t>
      </w:r>
      <w:r w:rsidR="004446DB">
        <w:t xml:space="preserve"> </w:t>
      </w:r>
      <w:r w:rsidR="00880C01">
        <w:t xml:space="preserve">any </w:t>
      </w:r>
      <w:r w:rsidR="004446DB">
        <w:t>obvious</w:t>
      </w:r>
      <w:r w:rsidR="0041763D">
        <w:t xml:space="preserve"> </w:t>
      </w:r>
      <w:r w:rsidR="00880C01">
        <w:t>floating trash that they see.  In effect</w:t>
      </w:r>
      <w:ins w:id="21" w:author="Megan Delaney" w:date="2017-08-14T21:02:00Z">
        <w:r w:rsidR="007D69BC">
          <w:t>,</w:t>
        </w:r>
      </w:ins>
      <w:r w:rsidR="00880C01">
        <w:t xml:space="preserve"> the three boats will act </w:t>
      </w:r>
      <w:r w:rsidR="004446DB">
        <w:t>as a large “pool sweep” in th</w:t>
      </w:r>
      <w:r w:rsidR="00AA5D28">
        <w:t>e harbor whi</w:t>
      </w:r>
      <w:r w:rsidR="001A12A2">
        <w:t>ch will benefit everyone.</w:t>
      </w:r>
    </w:p>
    <w:p w:rsidR="005C03A5" w:rsidRDefault="00E43D25" w:rsidP="00387EB2">
      <w:r>
        <w:t>It would be reasonable to expect that these boats and their drivers might someday be involved in code enforcement w</w:t>
      </w:r>
      <w:r w:rsidR="0041763D">
        <w:t>ith regards to the moorings</w:t>
      </w:r>
      <w:ins w:id="22" w:author="Megan Delaney" w:date="2017-08-14T21:03:00Z">
        <w:r w:rsidR="007D69BC">
          <w:t>,</w:t>
        </w:r>
      </w:ins>
      <w:r w:rsidR="0041763D">
        <w:t xml:space="preserve"> as it is</w:t>
      </w:r>
      <w:r>
        <w:t xml:space="preserve"> obvious that the City now has the personnel </w:t>
      </w:r>
      <w:r w:rsidR="0041763D">
        <w:t>and equipment in place to better enforce mooring code violations.  It would probably be a good time to make sure the right vessel is on the right mooring, your mooring lines are looking good, and that your current insurance and registration are on file with the City of Newport Beach.</w:t>
      </w:r>
      <w:r w:rsidR="007943A6">
        <w:t xml:space="preserve">  </w:t>
      </w:r>
      <w:r w:rsidR="007F5FB8">
        <w:t xml:space="preserve">If you are living aboard your vessel you might want to make sure you are properly registered with the City as a liveaboard.  </w:t>
      </w:r>
      <w:r w:rsidR="007943A6">
        <w:t xml:space="preserve">It </w:t>
      </w:r>
      <w:r w:rsidR="007943A6">
        <w:lastRenderedPageBreak/>
        <w:t xml:space="preserve">might </w:t>
      </w:r>
      <w:r w:rsidR="007F5FB8">
        <w:t>just</w:t>
      </w:r>
      <w:r w:rsidR="00E00304">
        <w:t xml:space="preserve"> </w:t>
      </w:r>
      <w:r w:rsidR="007943A6">
        <w:t>be a good time to review</w:t>
      </w:r>
      <w:r w:rsidR="00FA1933">
        <w:t xml:space="preserve"> all of Title 17 of the City of Newport Beach’s</w:t>
      </w:r>
      <w:r w:rsidR="007943A6">
        <w:t xml:space="preserve"> Municipal Code </w:t>
      </w:r>
      <w:r w:rsidR="00FA1933">
        <w:t>which is</w:t>
      </w:r>
      <w:r w:rsidR="00E00304">
        <w:t xml:space="preserve"> known as</w:t>
      </w:r>
      <w:r w:rsidR="00FA1933">
        <w:t xml:space="preserve"> the Harbor Code.  Section 17.60.040 deals specifically with Mooring Permits.  You can easily find these online with a Google search but a</w:t>
      </w:r>
      <w:r w:rsidR="00E00304">
        <w:t>nother</w:t>
      </w:r>
      <w:r w:rsidR="00FA1933">
        <w:t xml:space="preserve"> good starti</w:t>
      </w:r>
      <w:r w:rsidR="00E00304">
        <w:t>ng point would</w:t>
      </w:r>
      <w:r w:rsidR="00FA1933">
        <w:t xml:space="preserve"> be the </w:t>
      </w:r>
      <w:r w:rsidR="00E00304">
        <w:t>new and very good</w:t>
      </w:r>
      <w:r w:rsidR="00FA1933">
        <w:t xml:space="preserve"> City of Newport Beach Harbor Operations website:  </w:t>
      </w:r>
      <w:hyperlink r:id="rId6" w:history="1">
        <w:r w:rsidR="00AA1A86" w:rsidRPr="00D673F8">
          <w:rPr>
            <w:rStyle w:val="Hyperlink"/>
          </w:rPr>
          <w:t>www.newportharbor.org</w:t>
        </w:r>
      </w:hyperlink>
    </w:p>
    <w:p w:rsidR="00AA1A86" w:rsidRDefault="00AA1A86" w:rsidP="00387EB2">
      <w:r>
        <w:t xml:space="preserve">This website now shows charts of all the mooring fields and it also has a link to the new log of previous mooring permit transactions.  Both of these should be of </w:t>
      </w:r>
      <w:r w:rsidR="00E00304">
        <w:t xml:space="preserve">great </w:t>
      </w:r>
      <w:r>
        <w:t>interest to NMA members.</w:t>
      </w:r>
    </w:p>
    <w:p w:rsidR="00676D8C" w:rsidRPr="00E6197A" w:rsidRDefault="001A5AD5" w:rsidP="00387EB2">
      <w:r>
        <w:t>The City’s Harbor Operations Department has installed 10 new large moorings out in front of Marina Park and adjacent to mooring fields H and J.  These moorings are</w:t>
      </w:r>
      <w:r w:rsidR="00E00304">
        <w:t xml:space="preserve"> in place</w:t>
      </w:r>
      <w:r>
        <w:t xml:space="preserve"> to accommodate large visiting vessels in the 60 to </w:t>
      </w:r>
      <w:proofErr w:type="gramStart"/>
      <w:r>
        <w:t>100 foot</w:t>
      </w:r>
      <w:proofErr w:type="gramEnd"/>
      <w:r>
        <w:t xml:space="preserve"> </w:t>
      </w:r>
      <w:r w:rsidR="00E00304">
        <w:t>range and</w:t>
      </w:r>
      <w:r>
        <w:t xml:space="preserve"> were built as </w:t>
      </w:r>
      <w:proofErr w:type="spellStart"/>
      <w:r>
        <w:t>sandline</w:t>
      </w:r>
      <w:proofErr w:type="spellEnd"/>
      <w:r>
        <w:t xml:space="preserve"> moorings similar to what are used at Catalina Island</w:t>
      </w:r>
      <w:r w:rsidR="00E00304">
        <w:t>.  They are</w:t>
      </w:r>
      <w:r>
        <w:t xml:space="preserve"> different from any other moorings in Newport Harbor</w:t>
      </w:r>
      <w:ins w:id="23" w:author="Megan Delaney" w:date="2017-08-14T21:04:00Z">
        <w:r w:rsidR="007D69BC">
          <w:t>,</w:t>
        </w:r>
      </w:ins>
      <w:r w:rsidR="00E00304">
        <w:t xml:space="preserve"> and i</w:t>
      </w:r>
      <w:r>
        <w:t xml:space="preserve">t is possible that these moorings are </w:t>
      </w:r>
      <w:del w:id="24" w:author="Megan Delaney" w:date="2017-08-14T21:04:00Z">
        <w:r w:rsidDel="007D69BC">
          <w:delText xml:space="preserve">somewhat of </w:delText>
        </w:r>
      </w:del>
      <w:r>
        <w:t xml:space="preserve">a testbed for the idea of using </w:t>
      </w:r>
      <w:proofErr w:type="spellStart"/>
      <w:r>
        <w:t>sandline</w:t>
      </w:r>
      <w:proofErr w:type="spellEnd"/>
      <w:r>
        <w:t xml:space="preserve"> moorings throughout the harbor </w:t>
      </w:r>
      <w:r w:rsidR="001E6725">
        <w:t>where there are currently double moorin</w:t>
      </w:r>
      <w:r w:rsidR="00E6197A">
        <w:t xml:space="preserve">gs with floating lines.  </w:t>
      </w:r>
      <w:r w:rsidR="00676D8C" w:rsidRPr="00E6197A">
        <w:rPr>
          <w:rFonts w:ascii="Calibri" w:hAnsi="Calibri" w:cs="Calibri"/>
          <w:color w:val="222222"/>
          <w:shd w:val="clear" w:color="auto" w:fill="FFFFFF"/>
        </w:rPr>
        <w:t>I</w:t>
      </w:r>
      <w:r w:rsidR="00E6197A">
        <w:rPr>
          <w:rFonts w:ascii="Calibri" w:hAnsi="Calibri" w:cs="Calibri"/>
          <w:color w:val="222222"/>
          <w:shd w:val="clear" w:color="auto" w:fill="FFFFFF"/>
        </w:rPr>
        <w:t>f all the double moorings were to become</w:t>
      </w:r>
      <w:r w:rsidR="00676D8C" w:rsidRPr="00E6197A">
        <w:rPr>
          <w:rFonts w:ascii="Calibri" w:hAnsi="Calibri" w:cs="Calibri"/>
          <w:color w:val="222222"/>
          <w:shd w:val="clear" w:color="auto" w:fill="FFFFFF"/>
        </w:rPr>
        <w:t xml:space="preserve"> </w:t>
      </w:r>
      <w:proofErr w:type="spellStart"/>
      <w:r w:rsidR="000B20E3">
        <w:rPr>
          <w:rFonts w:ascii="Calibri" w:hAnsi="Calibri" w:cs="Calibri"/>
          <w:color w:val="222222"/>
          <w:shd w:val="clear" w:color="auto" w:fill="FFFFFF"/>
        </w:rPr>
        <w:t>sandline</w:t>
      </w:r>
      <w:proofErr w:type="spellEnd"/>
      <w:r w:rsidR="000B20E3">
        <w:rPr>
          <w:rFonts w:ascii="Calibri" w:hAnsi="Calibri" w:cs="Calibri"/>
          <w:color w:val="222222"/>
          <w:shd w:val="clear" w:color="auto" w:fill="FFFFFF"/>
        </w:rPr>
        <w:t xml:space="preserve"> moorings</w:t>
      </w:r>
      <w:ins w:id="25" w:author="Megan Delaney" w:date="2017-08-14T21:05:00Z">
        <w:r w:rsidR="007D69BC">
          <w:rPr>
            <w:rFonts w:ascii="Calibri" w:hAnsi="Calibri" w:cs="Calibri"/>
            <w:color w:val="222222"/>
            <w:shd w:val="clear" w:color="auto" w:fill="FFFFFF"/>
          </w:rPr>
          <w:t>,</w:t>
        </w:r>
      </w:ins>
      <w:r w:rsidR="000B20E3">
        <w:rPr>
          <w:rFonts w:ascii="Calibri" w:hAnsi="Calibri" w:cs="Calibri"/>
          <w:color w:val="222222"/>
          <w:shd w:val="clear" w:color="auto" w:fill="FFFFFF"/>
        </w:rPr>
        <w:t xml:space="preserve"> there would be</w:t>
      </w:r>
      <w:r w:rsidR="00676D8C" w:rsidRPr="00E6197A">
        <w:rPr>
          <w:rFonts w:ascii="Calibri" w:hAnsi="Calibri" w:cs="Calibri"/>
          <w:color w:val="222222"/>
          <w:shd w:val="clear" w:color="auto" w:fill="FFFFFF"/>
        </w:rPr>
        <w:t xml:space="preserve"> far less obstructions in the harbor as all the floating lines would be removed and maybe 40% of the moori</w:t>
      </w:r>
      <w:r w:rsidR="00E6197A" w:rsidRPr="00E6197A">
        <w:rPr>
          <w:rFonts w:ascii="Calibri" w:hAnsi="Calibri" w:cs="Calibri"/>
          <w:color w:val="222222"/>
          <w:shd w:val="clear" w:color="auto" w:fill="FFFFFF"/>
        </w:rPr>
        <w:t>ng cans too. </w:t>
      </w:r>
      <w:r w:rsidR="00676D8C" w:rsidRPr="00E6197A">
        <w:rPr>
          <w:rFonts w:ascii="Calibri" w:hAnsi="Calibri" w:cs="Calibri"/>
          <w:color w:val="222222"/>
          <w:shd w:val="clear" w:color="auto" w:fill="FFFFFF"/>
        </w:rPr>
        <w:t xml:space="preserve"> If this cha</w:t>
      </w:r>
      <w:r w:rsidR="00E6197A">
        <w:rPr>
          <w:rFonts w:ascii="Calibri" w:hAnsi="Calibri" w:cs="Calibri"/>
          <w:color w:val="222222"/>
          <w:shd w:val="clear" w:color="auto" w:fill="FFFFFF"/>
        </w:rPr>
        <w:t>nge were to happen it would</w:t>
      </w:r>
      <w:r w:rsidR="00676D8C" w:rsidRPr="00E6197A">
        <w:rPr>
          <w:rFonts w:ascii="Calibri" w:hAnsi="Calibri" w:cs="Calibri"/>
          <w:color w:val="222222"/>
          <w:shd w:val="clear" w:color="auto" w:fill="FFFFFF"/>
        </w:rPr>
        <w:t xml:space="preserve"> make navigating the harbor a l</w:t>
      </w:r>
      <w:r w:rsidR="00E00304">
        <w:rPr>
          <w:rFonts w:ascii="Calibri" w:hAnsi="Calibri" w:cs="Calibri"/>
          <w:color w:val="222222"/>
          <w:shd w:val="clear" w:color="auto" w:fill="FFFFFF"/>
        </w:rPr>
        <w:t>ittle easier for all</w:t>
      </w:r>
      <w:ins w:id="26" w:author="Megan Delaney" w:date="2017-08-14T21:05:00Z">
        <w:r w:rsidR="007D69BC">
          <w:rPr>
            <w:rFonts w:ascii="Calibri" w:hAnsi="Calibri" w:cs="Calibri"/>
            <w:color w:val="222222"/>
            <w:shd w:val="clear" w:color="auto" w:fill="FFFFFF"/>
          </w:rPr>
          <w:t>,</w:t>
        </w:r>
      </w:ins>
      <w:r w:rsidR="00E00304">
        <w:rPr>
          <w:rFonts w:ascii="Calibri" w:hAnsi="Calibri" w:cs="Calibri"/>
          <w:color w:val="222222"/>
          <w:shd w:val="clear" w:color="auto" w:fill="FFFFFF"/>
        </w:rPr>
        <w:t xml:space="preserve"> but</w:t>
      </w:r>
      <w:r w:rsidR="00676D8C" w:rsidRPr="00E6197A">
        <w:rPr>
          <w:rFonts w:ascii="Calibri" w:hAnsi="Calibri" w:cs="Calibri"/>
          <w:color w:val="222222"/>
          <w:shd w:val="clear" w:color="auto" w:fill="FFFFFF"/>
        </w:rPr>
        <w:t xml:space="preserve"> especially </w:t>
      </w:r>
      <w:r w:rsidR="00E00304">
        <w:rPr>
          <w:rFonts w:ascii="Calibri" w:hAnsi="Calibri" w:cs="Calibri"/>
          <w:color w:val="222222"/>
          <w:shd w:val="clear" w:color="auto" w:fill="FFFFFF"/>
        </w:rPr>
        <w:t>for novices -- a</w:t>
      </w:r>
      <w:r w:rsidR="00E6197A">
        <w:rPr>
          <w:rFonts w:ascii="Calibri" w:hAnsi="Calibri" w:cs="Calibri"/>
          <w:color w:val="222222"/>
          <w:shd w:val="clear" w:color="auto" w:fill="FFFFFF"/>
        </w:rPr>
        <w:t>pparently</w:t>
      </w:r>
      <w:r w:rsidR="00676D8C" w:rsidRPr="00E6197A">
        <w:rPr>
          <w:rFonts w:ascii="Calibri" w:hAnsi="Calibri" w:cs="Calibri"/>
          <w:color w:val="222222"/>
          <w:shd w:val="clear" w:color="auto" w:fill="FFFFFF"/>
        </w:rPr>
        <w:t xml:space="preserve"> novice Duffy drivers wrapping their props in a floating line connecting a double mooring together is an everyday occurrence and often happens at night.</w:t>
      </w:r>
      <w:r w:rsidR="00E00304">
        <w:rPr>
          <w:rFonts w:ascii="Calibri" w:hAnsi="Calibri" w:cs="Calibri"/>
          <w:color w:val="222222"/>
          <w:shd w:val="clear" w:color="auto" w:fill="FFFFFF"/>
        </w:rPr>
        <w:t xml:space="preserve">  </w:t>
      </w:r>
      <w:del w:id="27" w:author="Megan Delaney" w:date="2017-08-14T21:05:00Z">
        <w:r w:rsidR="00E00304" w:rsidDel="007D69BC">
          <w:rPr>
            <w:rFonts w:ascii="Calibri" w:hAnsi="Calibri" w:cs="Calibri"/>
            <w:color w:val="222222"/>
            <w:shd w:val="clear" w:color="auto" w:fill="FFFFFF"/>
          </w:rPr>
          <w:delText>Yes</w:delText>
        </w:r>
      </w:del>
      <w:ins w:id="28" w:author="Megan Delaney" w:date="2017-08-14T21:05:00Z">
        <w:r w:rsidR="007D69BC">
          <w:rPr>
            <w:rFonts w:ascii="Calibri" w:hAnsi="Calibri" w:cs="Calibri"/>
            <w:color w:val="222222"/>
            <w:shd w:val="clear" w:color="auto" w:fill="FFFFFF"/>
          </w:rPr>
          <w:t>Yes,</w:t>
        </w:r>
      </w:ins>
      <w:r w:rsidR="00E6197A">
        <w:rPr>
          <w:rFonts w:ascii="Calibri" w:hAnsi="Calibri" w:cs="Calibri"/>
          <w:color w:val="222222"/>
          <w:shd w:val="clear" w:color="auto" w:fill="FFFFFF"/>
        </w:rPr>
        <w:t xml:space="preserve"> the bottom of Newport Harbor is not a pristine </w:t>
      </w:r>
      <w:r w:rsidR="000B20E3">
        <w:rPr>
          <w:rFonts w:ascii="Calibri" w:hAnsi="Calibri" w:cs="Calibri"/>
          <w:color w:val="222222"/>
          <w:shd w:val="clear" w:color="auto" w:fill="FFFFFF"/>
        </w:rPr>
        <w:t>sand bottom like Catalina so</w:t>
      </w:r>
      <w:r w:rsidR="00E6197A">
        <w:rPr>
          <w:rFonts w:ascii="Calibri" w:hAnsi="Calibri" w:cs="Calibri"/>
          <w:color w:val="222222"/>
          <w:shd w:val="clear" w:color="auto" w:fill="FFFFFF"/>
        </w:rPr>
        <w:t xml:space="preserve"> </w:t>
      </w:r>
      <w:r w:rsidR="00172B3D">
        <w:rPr>
          <w:rFonts w:ascii="Calibri" w:hAnsi="Calibri" w:cs="Calibri"/>
          <w:color w:val="222222"/>
          <w:shd w:val="clear" w:color="auto" w:fill="FFFFFF"/>
        </w:rPr>
        <w:t xml:space="preserve">any </w:t>
      </w:r>
      <w:proofErr w:type="spellStart"/>
      <w:r w:rsidR="00E6197A">
        <w:rPr>
          <w:rFonts w:ascii="Calibri" w:hAnsi="Calibri" w:cs="Calibri"/>
          <w:color w:val="222222"/>
          <w:shd w:val="clear" w:color="auto" w:fill="FFFFFF"/>
        </w:rPr>
        <w:t>sandlines</w:t>
      </w:r>
      <w:proofErr w:type="spellEnd"/>
      <w:r w:rsidR="00172B3D">
        <w:rPr>
          <w:rFonts w:ascii="Calibri" w:hAnsi="Calibri" w:cs="Calibri"/>
          <w:color w:val="222222"/>
          <w:shd w:val="clear" w:color="auto" w:fill="FFFFFF"/>
        </w:rPr>
        <w:t xml:space="preserve"> used in Newport Harbor</w:t>
      </w:r>
      <w:r w:rsidR="00E6197A">
        <w:rPr>
          <w:rFonts w:ascii="Calibri" w:hAnsi="Calibri" w:cs="Calibri"/>
          <w:color w:val="222222"/>
          <w:shd w:val="clear" w:color="auto" w:fill="FFFFFF"/>
        </w:rPr>
        <w:t xml:space="preserve"> are bound to be somewhat dirty when they are picked up</w:t>
      </w:r>
      <w:r w:rsidR="000B20E3">
        <w:rPr>
          <w:rFonts w:ascii="Calibri" w:hAnsi="Calibri" w:cs="Calibri"/>
          <w:color w:val="222222"/>
          <w:shd w:val="clear" w:color="auto" w:fill="FFFFFF"/>
        </w:rPr>
        <w:t>.  H</w:t>
      </w:r>
      <w:r w:rsidR="00E6197A">
        <w:rPr>
          <w:rFonts w:ascii="Calibri" w:hAnsi="Calibri" w:cs="Calibri"/>
          <w:color w:val="222222"/>
          <w:shd w:val="clear" w:color="auto" w:fill="FFFFFF"/>
        </w:rPr>
        <w:t xml:space="preserve">ow dirty </w:t>
      </w:r>
      <w:r w:rsidR="000B20E3">
        <w:rPr>
          <w:rFonts w:ascii="Calibri" w:hAnsi="Calibri" w:cs="Calibri"/>
          <w:color w:val="222222"/>
          <w:shd w:val="clear" w:color="auto" w:fill="FFFFFF"/>
        </w:rPr>
        <w:t xml:space="preserve">is the question </w:t>
      </w:r>
      <w:r w:rsidR="00E6197A">
        <w:rPr>
          <w:rFonts w:ascii="Calibri" w:hAnsi="Calibri" w:cs="Calibri"/>
          <w:color w:val="222222"/>
          <w:shd w:val="clear" w:color="auto" w:fill="FFFFFF"/>
        </w:rPr>
        <w:t xml:space="preserve">and </w:t>
      </w:r>
      <w:r w:rsidR="000B20E3">
        <w:rPr>
          <w:rFonts w:ascii="Calibri" w:hAnsi="Calibri" w:cs="Calibri"/>
          <w:color w:val="222222"/>
          <w:shd w:val="clear" w:color="auto" w:fill="FFFFFF"/>
        </w:rPr>
        <w:t xml:space="preserve">how manageable will the dirty </w:t>
      </w:r>
      <w:proofErr w:type="spellStart"/>
      <w:r w:rsidR="000B20E3">
        <w:rPr>
          <w:rFonts w:ascii="Calibri" w:hAnsi="Calibri" w:cs="Calibri"/>
          <w:color w:val="222222"/>
          <w:shd w:val="clear" w:color="auto" w:fill="FFFFFF"/>
        </w:rPr>
        <w:t>sandline</w:t>
      </w:r>
      <w:proofErr w:type="spellEnd"/>
      <w:r w:rsidR="000B20E3">
        <w:rPr>
          <w:rFonts w:ascii="Calibri" w:hAnsi="Calibri" w:cs="Calibri"/>
          <w:color w:val="222222"/>
          <w:shd w:val="clear" w:color="auto" w:fill="FFFFFF"/>
        </w:rPr>
        <w:t xml:space="preserve"> problem </w:t>
      </w:r>
      <w:proofErr w:type="gramStart"/>
      <w:r w:rsidR="000B20E3">
        <w:rPr>
          <w:rFonts w:ascii="Calibri" w:hAnsi="Calibri" w:cs="Calibri"/>
          <w:color w:val="222222"/>
          <w:shd w:val="clear" w:color="auto" w:fill="FFFFFF"/>
        </w:rPr>
        <w:t>be.</w:t>
      </w:r>
      <w:proofErr w:type="gramEnd"/>
      <w:r w:rsidR="000B20E3">
        <w:rPr>
          <w:rFonts w:ascii="Calibri" w:hAnsi="Calibri" w:cs="Calibri"/>
          <w:color w:val="222222"/>
          <w:shd w:val="clear" w:color="auto" w:fill="FFFFFF"/>
        </w:rPr>
        <w:t xml:space="preserve">  Is it even a problem?  </w:t>
      </w:r>
      <w:r w:rsidR="00172B3D">
        <w:rPr>
          <w:rFonts w:ascii="Calibri" w:hAnsi="Calibri" w:cs="Calibri"/>
          <w:color w:val="222222"/>
          <w:shd w:val="clear" w:color="auto" w:fill="FFFFFF"/>
        </w:rPr>
        <w:t xml:space="preserve">Is it a bigger problem in some mooring fields than in others?  </w:t>
      </w:r>
      <w:r w:rsidR="000B20E3">
        <w:rPr>
          <w:rFonts w:ascii="Calibri" w:hAnsi="Calibri" w:cs="Calibri"/>
          <w:color w:val="222222"/>
          <w:shd w:val="clear" w:color="auto" w:fill="FFFFFF"/>
        </w:rPr>
        <w:t xml:space="preserve">Will techniques in </w:t>
      </w:r>
      <w:r w:rsidR="00172B3D">
        <w:rPr>
          <w:rFonts w:ascii="Calibri" w:hAnsi="Calibri" w:cs="Calibri"/>
          <w:color w:val="222222"/>
          <w:shd w:val="clear" w:color="auto" w:fill="FFFFFF"/>
        </w:rPr>
        <w:t xml:space="preserve">onboard </w:t>
      </w:r>
      <w:proofErr w:type="spellStart"/>
      <w:r w:rsidR="000B20E3">
        <w:rPr>
          <w:rFonts w:ascii="Calibri" w:hAnsi="Calibri" w:cs="Calibri"/>
          <w:color w:val="222222"/>
          <w:shd w:val="clear" w:color="auto" w:fill="FFFFFF"/>
        </w:rPr>
        <w:t>sandline</w:t>
      </w:r>
      <w:proofErr w:type="spellEnd"/>
      <w:r w:rsidR="000B20E3">
        <w:rPr>
          <w:rFonts w:ascii="Calibri" w:hAnsi="Calibri" w:cs="Calibri"/>
          <w:color w:val="222222"/>
          <w:shd w:val="clear" w:color="auto" w:fill="FFFFFF"/>
        </w:rPr>
        <w:t xml:space="preserve"> management evolve to make this a non-issue?   </w:t>
      </w:r>
      <w:moveToRangeStart w:id="29" w:author="Megan Delaney" w:date="2017-08-14T21:06:00Z" w:name="move490508109"/>
      <w:moveTo w:id="30" w:author="Megan Delaney" w:date="2017-08-14T21:06:00Z">
        <w:r w:rsidR="007D69BC">
          <w:rPr>
            <w:rFonts w:ascii="Calibri" w:hAnsi="Calibri" w:cs="Calibri"/>
            <w:color w:val="222222"/>
            <w:shd w:val="clear" w:color="auto" w:fill="FFFFFF"/>
          </w:rPr>
          <w:t xml:space="preserve">So </w:t>
        </w:r>
        <w:proofErr w:type="gramStart"/>
        <w:r w:rsidR="007D69BC">
          <w:rPr>
            <w:rFonts w:ascii="Calibri" w:hAnsi="Calibri" w:cs="Calibri"/>
            <w:color w:val="222222"/>
            <w:shd w:val="clear" w:color="auto" w:fill="FFFFFF"/>
          </w:rPr>
          <w:t>far</w:t>
        </w:r>
        <w:proofErr w:type="gramEnd"/>
        <w:r w:rsidR="007D69BC">
          <w:rPr>
            <w:rFonts w:ascii="Calibri" w:hAnsi="Calibri" w:cs="Calibri"/>
            <w:color w:val="222222"/>
            <w:shd w:val="clear" w:color="auto" w:fill="FFFFFF"/>
          </w:rPr>
          <w:t xml:space="preserve"> the rumor is that the </w:t>
        </w:r>
        <w:proofErr w:type="spellStart"/>
        <w:r w:rsidR="007D69BC">
          <w:rPr>
            <w:rFonts w:ascii="Calibri" w:hAnsi="Calibri" w:cs="Calibri"/>
            <w:color w:val="222222"/>
            <w:shd w:val="clear" w:color="auto" w:fill="FFFFFF"/>
          </w:rPr>
          <w:t>sandline</w:t>
        </w:r>
        <w:proofErr w:type="spellEnd"/>
        <w:r w:rsidR="007D69BC">
          <w:rPr>
            <w:rFonts w:ascii="Calibri" w:hAnsi="Calibri" w:cs="Calibri"/>
            <w:color w:val="222222"/>
            <w:shd w:val="clear" w:color="auto" w:fill="FFFFFF"/>
          </w:rPr>
          <w:t xml:space="preserve"> moorings are working very well. </w:t>
        </w:r>
      </w:moveTo>
      <w:bookmarkStart w:id="31" w:name="_GoBack"/>
      <w:bookmarkEnd w:id="31"/>
      <w:moveToRangeEnd w:id="29"/>
      <w:r w:rsidR="000B20E3">
        <w:rPr>
          <w:rFonts w:ascii="Calibri" w:hAnsi="Calibri" w:cs="Calibri"/>
          <w:color w:val="222222"/>
          <w:shd w:val="clear" w:color="auto" w:fill="FFFFFF"/>
        </w:rPr>
        <w:t>Both the City and the NMA will be watching with interest as the experiment unfolds.</w:t>
      </w:r>
      <w:r w:rsidR="00172B3D">
        <w:rPr>
          <w:rFonts w:ascii="Calibri" w:hAnsi="Calibri" w:cs="Calibri"/>
          <w:color w:val="222222"/>
          <w:shd w:val="clear" w:color="auto" w:fill="FFFFFF"/>
        </w:rPr>
        <w:t xml:space="preserve">  </w:t>
      </w:r>
      <w:moveFromRangeStart w:id="32" w:author="Megan Delaney" w:date="2017-08-14T21:06:00Z" w:name="move490508109"/>
      <w:moveFrom w:id="33" w:author="Megan Delaney" w:date="2017-08-14T21:06:00Z">
        <w:r w:rsidR="00172B3D" w:rsidDel="007D69BC">
          <w:rPr>
            <w:rFonts w:ascii="Calibri" w:hAnsi="Calibri" w:cs="Calibri"/>
            <w:color w:val="222222"/>
            <w:shd w:val="clear" w:color="auto" w:fill="FFFFFF"/>
          </w:rPr>
          <w:t>So far the rumor is that the sandline moorings are working very well.</w:t>
        </w:r>
        <w:r w:rsidR="000B20E3" w:rsidDel="007D69BC">
          <w:rPr>
            <w:rFonts w:ascii="Calibri" w:hAnsi="Calibri" w:cs="Calibri"/>
            <w:color w:val="222222"/>
            <w:shd w:val="clear" w:color="auto" w:fill="FFFFFF"/>
          </w:rPr>
          <w:t xml:space="preserve">  </w:t>
        </w:r>
      </w:moveFrom>
      <w:moveFromRangeEnd w:id="32"/>
    </w:p>
    <w:p w:rsidR="00D60EE9" w:rsidRDefault="001E6725" w:rsidP="00387EB2">
      <w:r>
        <w:t xml:space="preserve"> </w:t>
      </w:r>
    </w:p>
    <w:p w:rsidR="00D60EE9" w:rsidRDefault="00D60EE9" w:rsidP="00387EB2"/>
    <w:p w:rsidR="001A5AD5" w:rsidRDefault="001A5AD5" w:rsidP="00387EB2">
      <w:r>
        <w:t xml:space="preserve"> </w:t>
      </w:r>
    </w:p>
    <w:p w:rsidR="00AA1A86" w:rsidRPr="002B2265" w:rsidRDefault="00AA1A86" w:rsidP="00387EB2"/>
    <w:sectPr w:rsidR="00AA1A86" w:rsidRPr="002B22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0F3358"/>
    <w:multiLevelType w:val="hybridMultilevel"/>
    <w:tmpl w:val="1848FB76"/>
    <w:lvl w:ilvl="0" w:tplc="5DA4D51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gan Delaney">
    <w15:presenceInfo w15:providerId="Windows Live" w15:userId="17e1bf536c24fc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265"/>
    <w:rsid w:val="000007B3"/>
    <w:rsid w:val="000B20E3"/>
    <w:rsid w:val="00172B3D"/>
    <w:rsid w:val="001A12A2"/>
    <w:rsid w:val="001A5AD5"/>
    <w:rsid w:val="001D4102"/>
    <w:rsid w:val="001E6725"/>
    <w:rsid w:val="002B2265"/>
    <w:rsid w:val="0032375A"/>
    <w:rsid w:val="003615EC"/>
    <w:rsid w:val="003857D4"/>
    <w:rsid w:val="00387EB2"/>
    <w:rsid w:val="0041763D"/>
    <w:rsid w:val="004446DB"/>
    <w:rsid w:val="004617A2"/>
    <w:rsid w:val="00471FE7"/>
    <w:rsid w:val="004A0614"/>
    <w:rsid w:val="005C03A5"/>
    <w:rsid w:val="00676D8C"/>
    <w:rsid w:val="006A7293"/>
    <w:rsid w:val="006C72F0"/>
    <w:rsid w:val="007943A6"/>
    <w:rsid w:val="007D69BC"/>
    <w:rsid w:val="007E7C6F"/>
    <w:rsid w:val="007F5FB8"/>
    <w:rsid w:val="0084511B"/>
    <w:rsid w:val="00880C01"/>
    <w:rsid w:val="008A1E54"/>
    <w:rsid w:val="009211CA"/>
    <w:rsid w:val="00925062"/>
    <w:rsid w:val="00940F31"/>
    <w:rsid w:val="0094334E"/>
    <w:rsid w:val="00957C16"/>
    <w:rsid w:val="00990EBC"/>
    <w:rsid w:val="00AA1A86"/>
    <w:rsid w:val="00AA5D28"/>
    <w:rsid w:val="00BD014D"/>
    <w:rsid w:val="00BF3AED"/>
    <w:rsid w:val="00C03BB9"/>
    <w:rsid w:val="00CF7C90"/>
    <w:rsid w:val="00D340B2"/>
    <w:rsid w:val="00D60EE9"/>
    <w:rsid w:val="00E00304"/>
    <w:rsid w:val="00E43D25"/>
    <w:rsid w:val="00E6197A"/>
    <w:rsid w:val="00EA4A9D"/>
    <w:rsid w:val="00F166EE"/>
    <w:rsid w:val="00FA1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59BDB"/>
  <w15:chartTrackingRefBased/>
  <w15:docId w15:val="{6A63C10E-33A1-448D-814D-943ECF5E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E54"/>
    <w:pPr>
      <w:ind w:left="720"/>
      <w:contextualSpacing/>
    </w:pPr>
  </w:style>
  <w:style w:type="character" w:styleId="Hyperlink">
    <w:name w:val="Hyperlink"/>
    <w:basedOn w:val="DefaultParagraphFont"/>
    <w:uiPriority w:val="99"/>
    <w:unhideWhenUsed/>
    <w:rsid w:val="005C03A5"/>
    <w:rPr>
      <w:color w:val="0563C1" w:themeColor="hyperlink"/>
      <w:u w:val="single"/>
    </w:rPr>
  </w:style>
  <w:style w:type="character" w:styleId="UnresolvedMention">
    <w:name w:val="Unresolved Mention"/>
    <w:basedOn w:val="DefaultParagraphFont"/>
    <w:uiPriority w:val="99"/>
    <w:semiHidden/>
    <w:unhideWhenUsed/>
    <w:rsid w:val="005C03A5"/>
    <w:rPr>
      <w:color w:val="808080"/>
      <w:shd w:val="clear" w:color="auto" w:fill="E6E6E6"/>
    </w:rPr>
  </w:style>
  <w:style w:type="paragraph" w:styleId="BalloonText">
    <w:name w:val="Balloon Text"/>
    <w:basedOn w:val="Normal"/>
    <w:link w:val="BalloonTextChar"/>
    <w:uiPriority w:val="99"/>
    <w:semiHidden/>
    <w:unhideWhenUsed/>
    <w:rsid w:val="000007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7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portharbor.org" TargetMode="External"/><Relationship Id="rId5" Type="http://schemas.openxmlformats.org/officeDocument/2006/relationships/hyperlink" Target="mailto:harbormaster@newportbeachca.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Fradkin</dc:creator>
  <cp:keywords/>
  <dc:description/>
  <cp:lastModifiedBy>Megan Delaney</cp:lastModifiedBy>
  <cp:revision>2</cp:revision>
  <cp:lastPrinted>2017-08-14T23:52:00Z</cp:lastPrinted>
  <dcterms:created xsi:type="dcterms:W3CDTF">2017-08-15T04:06:00Z</dcterms:created>
  <dcterms:modified xsi:type="dcterms:W3CDTF">2017-08-15T04:06:00Z</dcterms:modified>
</cp:coreProperties>
</file>