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1F9C" w14:textId="798A2C41" w:rsidR="0034584E" w:rsidRDefault="008C7899" w:rsidP="008C7899">
      <w:pPr>
        <w:pStyle w:val="Title"/>
        <w:ind w:firstLine="720"/>
        <w:jc w:val="left"/>
      </w:pPr>
      <w:bookmarkStart w:id="0" w:name="_GoBack"/>
      <w:r>
        <w:t>I</w:t>
      </w:r>
      <w:r w:rsidR="00375015">
        <w:t>FSEAEF</w:t>
      </w:r>
      <w:r w:rsidR="0014159F">
        <w:t xml:space="preserve"> CERTIFICATION EXAM PROCTOR INSTRUCTIONS</w:t>
      </w:r>
    </w:p>
    <w:bookmarkEnd w:id="0"/>
    <w:p w14:paraId="4791CCB0" w14:textId="77777777" w:rsidR="0034584E" w:rsidRDefault="00A17FF3">
      <w:pPr>
        <w:pStyle w:val="Subtitle"/>
      </w:pPr>
      <w:r>
        <w:t xml:space="preserve">This is not an Open-Book or </w:t>
      </w:r>
      <w:ins w:id="1" w:author="RICHA" w:date="2013-07-15T17:56:00Z">
        <w:r w:rsidRPr="00BC0C15">
          <w:t>Open</w:t>
        </w:r>
        <w:r w:rsidRPr="00576784">
          <w:t xml:space="preserve"> </w:t>
        </w:r>
      </w:ins>
      <w:r w:rsidR="0034584E">
        <w:t>Notes Examination</w:t>
      </w:r>
    </w:p>
    <w:p w14:paraId="51D63D68" w14:textId="3D651CFF" w:rsidR="0034584E" w:rsidRDefault="0034584E">
      <w:r>
        <w:t>ALL INFORMATION MUST BE COMPLETED</w:t>
      </w:r>
      <w:r w:rsidR="00FF075D">
        <w:t>,</w:t>
      </w:r>
      <w:r>
        <w:t xml:space="preserve"> OR THE EXAM WILL NOT BE PROCESSED</w:t>
      </w:r>
    </w:p>
    <w:p w14:paraId="22FEA3C9" w14:textId="77777777" w:rsidR="0034584E" w:rsidRDefault="0034584E"/>
    <w:p w14:paraId="1DDE2A2B" w14:textId="77777777" w:rsidR="0034584E" w:rsidRPr="00280DDD" w:rsidRDefault="0034584E">
      <w:pPr>
        <w:rPr>
          <w:sz w:val="22"/>
          <w:szCs w:val="22"/>
        </w:rPr>
      </w:pPr>
      <w:r w:rsidRPr="00280DDD">
        <w:rPr>
          <w:sz w:val="22"/>
          <w:szCs w:val="22"/>
        </w:rPr>
        <w:t xml:space="preserve">Examinee’s </w:t>
      </w:r>
      <w:proofErr w:type="gramStart"/>
      <w:r w:rsidRPr="00280DDD">
        <w:rPr>
          <w:sz w:val="22"/>
          <w:szCs w:val="22"/>
        </w:rPr>
        <w:t>Name:_</w:t>
      </w:r>
      <w:proofErr w:type="gramEnd"/>
      <w:r w:rsidRPr="00280DDD">
        <w:rPr>
          <w:sz w:val="22"/>
          <w:szCs w:val="22"/>
        </w:rPr>
        <w:t>_________________________________________________</w:t>
      </w:r>
    </w:p>
    <w:p w14:paraId="6F04666C" w14:textId="77777777" w:rsidR="0034584E" w:rsidRPr="00280DDD" w:rsidRDefault="0034584E">
      <w:pPr>
        <w:rPr>
          <w:sz w:val="22"/>
          <w:szCs w:val="22"/>
        </w:rPr>
      </w:pPr>
    </w:p>
    <w:p w14:paraId="16DA1CEC" w14:textId="534B76E2" w:rsidR="0034584E" w:rsidRPr="00280DDD" w:rsidRDefault="0034584E">
      <w:pPr>
        <w:rPr>
          <w:sz w:val="22"/>
          <w:szCs w:val="22"/>
        </w:rPr>
      </w:pPr>
      <w:r w:rsidRPr="00280DDD">
        <w:rPr>
          <w:sz w:val="22"/>
          <w:szCs w:val="22"/>
        </w:rPr>
        <w:t xml:space="preserve">Type of </w:t>
      </w:r>
      <w:r w:rsidR="00375015" w:rsidRPr="00280DDD">
        <w:rPr>
          <w:sz w:val="22"/>
          <w:szCs w:val="22"/>
        </w:rPr>
        <w:t>IFSEAEF</w:t>
      </w:r>
      <w:r w:rsidRPr="00280DDD">
        <w:rPr>
          <w:sz w:val="22"/>
          <w:szCs w:val="22"/>
        </w:rPr>
        <w:t xml:space="preserve"> </w:t>
      </w:r>
      <w:r w:rsidR="00375015" w:rsidRPr="00280DDD">
        <w:rPr>
          <w:sz w:val="22"/>
          <w:szCs w:val="22"/>
        </w:rPr>
        <w:t>Certification: _</w:t>
      </w:r>
      <w:r w:rsidRPr="00280DDD">
        <w:rPr>
          <w:sz w:val="22"/>
          <w:szCs w:val="22"/>
        </w:rPr>
        <w:t>_________________________________________</w:t>
      </w:r>
    </w:p>
    <w:p w14:paraId="48943B90" w14:textId="77777777" w:rsidR="0034584E" w:rsidRPr="00280DDD" w:rsidRDefault="0034584E">
      <w:pPr>
        <w:rPr>
          <w:sz w:val="22"/>
          <w:szCs w:val="22"/>
        </w:rPr>
      </w:pPr>
    </w:p>
    <w:p w14:paraId="79BDD522" w14:textId="77777777" w:rsidR="0034584E" w:rsidRPr="00280DDD" w:rsidRDefault="0034584E">
      <w:pPr>
        <w:rPr>
          <w:b/>
          <w:sz w:val="22"/>
          <w:szCs w:val="22"/>
        </w:rPr>
      </w:pPr>
      <w:r w:rsidRPr="00280DDD">
        <w:rPr>
          <w:b/>
          <w:sz w:val="22"/>
          <w:szCs w:val="22"/>
        </w:rPr>
        <w:t>To the Proctor:</w:t>
      </w:r>
    </w:p>
    <w:p w14:paraId="45EB5F8A" w14:textId="7C8BB4D2" w:rsidR="0034584E" w:rsidRPr="00280DDD" w:rsidRDefault="0034584E">
      <w:pPr>
        <w:rPr>
          <w:sz w:val="22"/>
          <w:szCs w:val="22"/>
        </w:rPr>
      </w:pPr>
      <w:r w:rsidRPr="00280DDD">
        <w:rPr>
          <w:sz w:val="22"/>
          <w:szCs w:val="22"/>
        </w:rPr>
        <w:t xml:space="preserve">This </w:t>
      </w:r>
      <w:ins w:id="2" w:author="RICHA" w:date="2013-07-15T17:56:00Z">
        <w:r w:rsidR="00A17FF3" w:rsidRPr="00280DDD">
          <w:rPr>
            <w:sz w:val="22"/>
            <w:szCs w:val="22"/>
          </w:rPr>
          <w:t>International Food Service Executives Association</w:t>
        </w:r>
      </w:ins>
      <w:r w:rsidR="00375015" w:rsidRPr="00280DDD">
        <w:rPr>
          <w:sz w:val="22"/>
          <w:szCs w:val="22"/>
        </w:rPr>
        <w:t xml:space="preserve"> Educational Fund</w:t>
      </w:r>
      <w:ins w:id="3" w:author="RICHA" w:date="2013-07-15T17:56:00Z">
        <w:r w:rsidR="00A17FF3" w:rsidRPr="00280DDD">
          <w:rPr>
            <w:sz w:val="22"/>
            <w:szCs w:val="22"/>
          </w:rPr>
          <w:t xml:space="preserve"> (</w:t>
        </w:r>
      </w:ins>
      <w:r w:rsidR="00375015" w:rsidRPr="00280DDD">
        <w:rPr>
          <w:sz w:val="22"/>
          <w:szCs w:val="22"/>
        </w:rPr>
        <w:t>IFSEAEF</w:t>
      </w:r>
      <w:ins w:id="4" w:author="RICHA" w:date="2013-07-15T17:57:00Z">
        <w:r w:rsidR="00A17FF3" w:rsidRPr="00280DDD">
          <w:rPr>
            <w:sz w:val="22"/>
            <w:szCs w:val="22"/>
          </w:rPr>
          <w:t>)</w:t>
        </w:r>
      </w:ins>
      <w:r w:rsidRPr="00280DDD">
        <w:rPr>
          <w:sz w:val="22"/>
          <w:szCs w:val="22"/>
        </w:rPr>
        <w:t xml:space="preserve"> certification exam should not be issued to the examinee until he/she is ready to begin</w:t>
      </w:r>
      <w:r w:rsidR="006E1CAE" w:rsidRPr="00280DDD">
        <w:rPr>
          <w:sz w:val="22"/>
          <w:szCs w:val="22"/>
        </w:rPr>
        <w:t xml:space="preserve">, and you have checked a government issued photo ID to verify the candidate testing*. </w:t>
      </w:r>
      <w:r w:rsidRPr="00280DDD">
        <w:rPr>
          <w:sz w:val="22"/>
          <w:szCs w:val="22"/>
        </w:rPr>
        <w:t xml:space="preserve"> During the exam, the applicant is not allowed to refer to any textbooks, reference books, notes, and/or laptops, I-pads, or cell phones.  He/she may use a calculator and writing materials</w:t>
      </w:r>
      <w:r w:rsidR="00375015" w:rsidRPr="00280DDD">
        <w:rPr>
          <w:sz w:val="22"/>
          <w:szCs w:val="22"/>
        </w:rPr>
        <w:t>.  Only if the examination is given online</w:t>
      </w:r>
      <w:r w:rsidR="006E0235" w:rsidRPr="00280DDD">
        <w:rPr>
          <w:sz w:val="22"/>
          <w:szCs w:val="22"/>
        </w:rPr>
        <w:t>,</w:t>
      </w:r>
      <w:r w:rsidR="00375015" w:rsidRPr="00280DDD">
        <w:rPr>
          <w:sz w:val="22"/>
          <w:szCs w:val="22"/>
        </w:rPr>
        <w:t xml:space="preserve"> a computer may be used.  Proctor will be issued an online access code at least 24 hours before exam.</w:t>
      </w:r>
      <w:r w:rsidR="006E1CAE" w:rsidRPr="00280DDD">
        <w:rPr>
          <w:sz w:val="22"/>
          <w:szCs w:val="22"/>
        </w:rPr>
        <w:t xml:space="preserve"> </w:t>
      </w:r>
    </w:p>
    <w:p w14:paraId="09DC457F" w14:textId="77777777" w:rsidR="00375015" w:rsidRPr="00280DDD" w:rsidRDefault="00375015">
      <w:pPr>
        <w:rPr>
          <w:sz w:val="22"/>
          <w:szCs w:val="22"/>
        </w:rPr>
      </w:pPr>
    </w:p>
    <w:p w14:paraId="71BD08F2" w14:textId="782616D3" w:rsidR="0034584E" w:rsidRPr="00280DDD" w:rsidRDefault="0034584E">
      <w:pPr>
        <w:rPr>
          <w:sz w:val="22"/>
          <w:szCs w:val="22"/>
        </w:rPr>
      </w:pPr>
      <w:r w:rsidRPr="00280DDD">
        <w:rPr>
          <w:sz w:val="22"/>
          <w:szCs w:val="22"/>
        </w:rPr>
        <w:t xml:space="preserve">After the examinee has completed the (exam(s), please collect the examination(s) and all “scratch paper” used by the examinee.  Do not allow the student to retain any notes made from the examination or make copies.  Please sign and date this form and return with the exam(s) by E-mail, fax or mail to </w:t>
      </w:r>
      <w:r w:rsidR="00375015" w:rsidRPr="00280DDD">
        <w:rPr>
          <w:sz w:val="22"/>
          <w:szCs w:val="22"/>
        </w:rPr>
        <w:t>IFSEAEF</w:t>
      </w:r>
      <w:r w:rsidRPr="00280DDD">
        <w:rPr>
          <w:sz w:val="22"/>
          <w:szCs w:val="22"/>
        </w:rPr>
        <w:t xml:space="preserve"> Headquarters for grading.  Please see the contact information below.  </w:t>
      </w:r>
      <w:r w:rsidRPr="00280DDD">
        <w:rPr>
          <w:b/>
          <w:bCs/>
          <w:sz w:val="22"/>
          <w:szCs w:val="22"/>
        </w:rPr>
        <w:t xml:space="preserve">Proctored exams must be returned to </w:t>
      </w:r>
      <w:r w:rsidR="00375015" w:rsidRPr="00280DDD">
        <w:rPr>
          <w:b/>
          <w:bCs/>
          <w:sz w:val="22"/>
          <w:szCs w:val="22"/>
        </w:rPr>
        <w:t>IFSEAEF</w:t>
      </w:r>
      <w:r w:rsidRPr="00280DDD">
        <w:rPr>
          <w:b/>
          <w:bCs/>
          <w:sz w:val="22"/>
          <w:szCs w:val="22"/>
        </w:rPr>
        <w:t xml:space="preserve"> in one of the three ways mentioned </w:t>
      </w:r>
      <w:r w:rsidR="00375015" w:rsidRPr="00280DDD">
        <w:rPr>
          <w:b/>
          <w:bCs/>
          <w:sz w:val="22"/>
          <w:szCs w:val="22"/>
        </w:rPr>
        <w:t>above</w:t>
      </w:r>
      <w:r w:rsidRPr="00280DDD">
        <w:rPr>
          <w:b/>
          <w:bCs/>
          <w:sz w:val="22"/>
          <w:szCs w:val="22"/>
        </w:rPr>
        <w:t xml:space="preserve">.  </w:t>
      </w:r>
      <w:r w:rsidR="00375015" w:rsidRPr="00280DDD">
        <w:rPr>
          <w:b/>
          <w:bCs/>
          <w:sz w:val="22"/>
          <w:szCs w:val="22"/>
        </w:rPr>
        <w:t>IFSEAEF</w:t>
      </w:r>
      <w:r w:rsidRPr="00280DDD">
        <w:rPr>
          <w:b/>
          <w:bCs/>
          <w:sz w:val="22"/>
          <w:szCs w:val="22"/>
        </w:rPr>
        <w:t xml:space="preserve"> certification exams will not be graded if returned by any other means.  </w:t>
      </w:r>
      <w:r w:rsidRPr="00280DDD">
        <w:rPr>
          <w:sz w:val="22"/>
          <w:szCs w:val="22"/>
        </w:rPr>
        <w:t xml:space="preserve">If you return the exam(s) via E-mail or fax, please </w:t>
      </w:r>
      <w:r w:rsidRPr="00280DDD">
        <w:rPr>
          <w:b/>
          <w:bCs/>
          <w:sz w:val="22"/>
          <w:szCs w:val="22"/>
        </w:rPr>
        <w:t>do not</w:t>
      </w:r>
      <w:r w:rsidRPr="00280DDD">
        <w:rPr>
          <w:sz w:val="22"/>
          <w:szCs w:val="22"/>
        </w:rPr>
        <w:t xml:space="preserve"> return the originals.  Once you receive verification that the exam(s) have been received by </w:t>
      </w:r>
      <w:r w:rsidR="00375015" w:rsidRPr="00280DDD">
        <w:rPr>
          <w:sz w:val="22"/>
          <w:szCs w:val="22"/>
        </w:rPr>
        <w:t>IFSEAEF</w:t>
      </w:r>
      <w:r w:rsidRPr="00280DDD">
        <w:rPr>
          <w:sz w:val="22"/>
          <w:szCs w:val="22"/>
        </w:rPr>
        <w:t xml:space="preserve"> Headquarters, the originals must be destroyed.</w:t>
      </w:r>
    </w:p>
    <w:p w14:paraId="7C0D279E" w14:textId="77777777" w:rsidR="0034584E" w:rsidRPr="00280DDD" w:rsidRDefault="0034584E">
      <w:pPr>
        <w:rPr>
          <w:sz w:val="22"/>
          <w:szCs w:val="22"/>
        </w:rPr>
      </w:pPr>
    </w:p>
    <w:p w14:paraId="1FB5D468" w14:textId="121BE39C" w:rsidR="0034584E" w:rsidRPr="00280DDD" w:rsidRDefault="0034584E">
      <w:pPr>
        <w:rPr>
          <w:sz w:val="22"/>
          <w:szCs w:val="22"/>
        </w:rPr>
      </w:pPr>
      <w:r w:rsidRPr="00280DDD">
        <w:rPr>
          <w:b/>
          <w:bCs/>
          <w:sz w:val="22"/>
          <w:szCs w:val="22"/>
        </w:rPr>
        <w:t>NOTE:</w:t>
      </w:r>
      <w:r w:rsidRPr="00280DDD">
        <w:rPr>
          <w:sz w:val="22"/>
          <w:szCs w:val="22"/>
        </w:rPr>
        <w:t xml:space="preserve">  Please remember that the student must take the exam(s) within five business days of receipt and that the exam(s) must be returned to </w:t>
      </w:r>
      <w:r w:rsidR="00375015" w:rsidRPr="00280DDD">
        <w:rPr>
          <w:sz w:val="22"/>
          <w:szCs w:val="22"/>
        </w:rPr>
        <w:t>IFSEAEF</w:t>
      </w:r>
      <w:r w:rsidRPr="00280DDD">
        <w:rPr>
          <w:sz w:val="22"/>
          <w:szCs w:val="22"/>
        </w:rPr>
        <w:t xml:space="preserve"> </w:t>
      </w:r>
      <w:r w:rsidR="00375015" w:rsidRPr="00280DDD">
        <w:rPr>
          <w:sz w:val="22"/>
          <w:szCs w:val="22"/>
        </w:rPr>
        <w:t xml:space="preserve">Headquarters or postmarked </w:t>
      </w:r>
      <w:r w:rsidRPr="00280DDD">
        <w:rPr>
          <w:sz w:val="22"/>
          <w:szCs w:val="22"/>
        </w:rPr>
        <w:t xml:space="preserve">within </w:t>
      </w:r>
      <w:r w:rsidRPr="00280DDD">
        <w:rPr>
          <w:b/>
          <w:bCs/>
          <w:sz w:val="22"/>
          <w:szCs w:val="22"/>
          <w:u w:val="single"/>
        </w:rPr>
        <w:t>three</w:t>
      </w:r>
      <w:r w:rsidRPr="00280DDD">
        <w:rPr>
          <w:sz w:val="22"/>
          <w:szCs w:val="22"/>
        </w:rPr>
        <w:t xml:space="preserve"> business days.</w:t>
      </w:r>
    </w:p>
    <w:p w14:paraId="1DA264F0" w14:textId="77777777" w:rsidR="0034584E" w:rsidRPr="00280DDD" w:rsidRDefault="0034584E">
      <w:pPr>
        <w:rPr>
          <w:sz w:val="22"/>
          <w:szCs w:val="22"/>
        </w:rPr>
      </w:pPr>
    </w:p>
    <w:p w14:paraId="7A0705C7" w14:textId="77777777" w:rsidR="0034584E" w:rsidRPr="00280DDD" w:rsidRDefault="0034584E">
      <w:pPr>
        <w:rPr>
          <w:sz w:val="22"/>
          <w:szCs w:val="22"/>
        </w:rPr>
      </w:pPr>
      <w:r w:rsidRPr="00280DDD">
        <w:rPr>
          <w:b/>
          <w:bCs/>
          <w:sz w:val="22"/>
          <w:szCs w:val="22"/>
        </w:rPr>
        <w:t>PROCTOR STATEMENT:</w:t>
      </w:r>
      <w:r w:rsidRPr="00280DDD">
        <w:rPr>
          <w:sz w:val="22"/>
          <w:szCs w:val="22"/>
        </w:rPr>
        <w:t xml:space="preserve">  The applicant named above (properly identified by me) completed this examination in accordance with the rules specified herein.</w:t>
      </w:r>
    </w:p>
    <w:p w14:paraId="7A75A524" w14:textId="77777777" w:rsidR="0034584E" w:rsidRPr="00280DDD" w:rsidRDefault="0034584E">
      <w:pPr>
        <w:rPr>
          <w:sz w:val="22"/>
          <w:szCs w:val="22"/>
        </w:rPr>
      </w:pPr>
    </w:p>
    <w:p w14:paraId="0E4D4E0B" w14:textId="77777777" w:rsidR="0034584E" w:rsidRPr="00280DDD" w:rsidRDefault="0034584E">
      <w:pPr>
        <w:rPr>
          <w:sz w:val="22"/>
          <w:szCs w:val="22"/>
        </w:rPr>
      </w:pPr>
      <w:r w:rsidRPr="00280DDD">
        <w:rPr>
          <w:sz w:val="22"/>
          <w:szCs w:val="22"/>
        </w:rPr>
        <w:t>Proctor’s Full Name (Please print</w:t>
      </w:r>
      <w:proofErr w:type="gramStart"/>
      <w:r w:rsidRPr="00280DDD">
        <w:rPr>
          <w:sz w:val="22"/>
          <w:szCs w:val="22"/>
        </w:rPr>
        <w:t>):_</w:t>
      </w:r>
      <w:proofErr w:type="gramEnd"/>
      <w:r w:rsidRPr="00280DDD">
        <w:rPr>
          <w:sz w:val="22"/>
          <w:szCs w:val="22"/>
        </w:rPr>
        <w:t>________________________________________</w:t>
      </w:r>
    </w:p>
    <w:p w14:paraId="46B7A821" w14:textId="77777777" w:rsidR="0034584E" w:rsidRPr="00280DDD" w:rsidRDefault="0034584E">
      <w:pPr>
        <w:rPr>
          <w:sz w:val="22"/>
          <w:szCs w:val="22"/>
        </w:rPr>
      </w:pPr>
    </w:p>
    <w:p w14:paraId="0EB9D34E" w14:textId="77777777" w:rsidR="0034584E" w:rsidRPr="00280DDD" w:rsidRDefault="0034584E">
      <w:pPr>
        <w:rPr>
          <w:sz w:val="22"/>
          <w:szCs w:val="22"/>
        </w:rPr>
      </w:pPr>
      <w:r w:rsidRPr="00280DDD">
        <w:rPr>
          <w:sz w:val="22"/>
          <w:szCs w:val="22"/>
        </w:rPr>
        <w:t xml:space="preserve">Proctor’s </w:t>
      </w:r>
      <w:proofErr w:type="spellStart"/>
      <w:proofErr w:type="gramStart"/>
      <w:r w:rsidRPr="00280DDD">
        <w:rPr>
          <w:sz w:val="22"/>
          <w:szCs w:val="22"/>
        </w:rPr>
        <w:t>Signature:_</w:t>
      </w:r>
      <w:proofErr w:type="gramEnd"/>
      <w:r w:rsidRPr="00280DDD">
        <w:rPr>
          <w:sz w:val="22"/>
          <w:szCs w:val="22"/>
        </w:rPr>
        <w:t>__________________________________Date</w:t>
      </w:r>
      <w:proofErr w:type="spellEnd"/>
      <w:r w:rsidRPr="00280DDD">
        <w:rPr>
          <w:sz w:val="22"/>
          <w:szCs w:val="22"/>
        </w:rPr>
        <w:t>:______________</w:t>
      </w:r>
    </w:p>
    <w:p w14:paraId="09EC1E99" w14:textId="77777777" w:rsidR="0034584E" w:rsidRPr="00280DDD" w:rsidRDefault="0034584E">
      <w:pPr>
        <w:rPr>
          <w:sz w:val="22"/>
          <w:szCs w:val="22"/>
        </w:rPr>
      </w:pPr>
    </w:p>
    <w:p w14:paraId="005EA732" w14:textId="691F97BD" w:rsidR="0034584E" w:rsidRPr="00280DDD" w:rsidRDefault="008C7899">
      <w:pPr>
        <w:rPr>
          <w:sz w:val="22"/>
          <w:szCs w:val="22"/>
        </w:rPr>
      </w:pPr>
      <w:r w:rsidRPr="00280DDD">
        <w:rPr>
          <w:sz w:val="22"/>
          <w:szCs w:val="22"/>
        </w:rPr>
        <w:t>I</w:t>
      </w:r>
      <w:r w:rsidR="00375015" w:rsidRPr="00280DDD">
        <w:rPr>
          <w:sz w:val="22"/>
          <w:szCs w:val="22"/>
        </w:rPr>
        <w:t>FSEAEF</w:t>
      </w:r>
      <w:r w:rsidR="0034584E" w:rsidRPr="00280DDD">
        <w:rPr>
          <w:sz w:val="22"/>
          <w:szCs w:val="22"/>
        </w:rPr>
        <w:t xml:space="preserve"> </w:t>
      </w:r>
      <w:del w:id="5" w:author="Wright, Fred" w:date="2018-02-16T09:35:00Z">
        <w:r w:rsidR="0034584E" w:rsidRPr="00280DDD" w:rsidDel="00050C97">
          <w:rPr>
            <w:sz w:val="22"/>
            <w:szCs w:val="22"/>
          </w:rPr>
          <w:delText>Headquarters</w:delText>
        </w:r>
      </w:del>
      <w:ins w:id="6" w:author="Wright, Fred" w:date="2018-02-16T09:35:00Z">
        <w:r w:rsidR="00050C97" w:rsidRPr="00280DDD">
          <w:rPr>
            <w:sz w:val="22"/>
            <w:szCs w:val="22"/>
          </w:rPr>
          <w:t>Educational Fund</w:t>
        </w:r>
      </w:ins>
    </w:p>
    <w:p w14:paraId="4A40EBED" w14:textId="77777777" w:rsidR="0034584E" w:rsidRPr="00280DDD" w:rsidRDefault="0034584E">
      <w:pPr>
        <w:rPr>
          <w:sz w:val="22"/>
          <w:szCs w:val="22"/>
        </w:rPr>
      </w:pPr>
      <w:r w:rsidRPr="00280DDD">
        <w:rPr>
          <w:sz w:val="22"/>
          <w:szCs w:val="22"/>
        </w:rPr>
        <w:t>Attn:  Certification</w:t>
      </w:r>
    </w:p>
    <w:p w14:paraId="37A7B6DF" w14:textId="77777777" w:rsidR="0034584E" w:rsidRPr="00280DDD" w:rsidRDefault="00050C97">
      <w:pPr>
        <w:rPr>
          <w:sz w:val="22"/>
          <w:szCs w:val="22"/>
        </w:rPr>
      </w:pPr>
      <w:r w:rsidRPr="00280DDD">
        <w:rPr>
          <w:sz w:val="22"/>
          <w:szCs w:val="22"/>
        </w:rPr>
        <w:t>3085 Achilles Drive</w:t>
      </w:r>
    </w:p>
    <w:p w14:paraId="23F57B57" w14:textId="27465C51" w:rsidR="00214647" w:rsidRPr="00280DDD" w:rsidRDefault="00214647">
      <w:pPr>
        <w:rPr>
          <w:sz w:val="22"/>
          <w:szCs w:val="22"/>
        </w:rPr>
      </w:pPr>
      <w:ins w:id="7" w:author="Wright, Fred" w:date="2018-08-31T13:14:00Z">
        <w:r w:rsidRPr="00280DDD">
          <w:rPr>
            <w:sz w:val="22"/>
            <w:szCs w:val="22"/>
          </w:rPr>
          <w:t>Reno</w:t>
        </w:r>
      </w:ins>
      <w:r w:rsidR="00421B30" w:rsidRPr="00280DDD">
        <w:rPr>
          <w:sz w:val="22"/>
          <w:szCs w:val="22"/>
        </w:rPr>
        <w:t xml:space="preserve"> </w:t>
      </w:r>
      <w:del w:id="8" w:author="Wright, Fred" w:date="2018-02-16T09:35:00Z">
        <w:r w:rsidR="0034584E" w:rsidRPr="00280DDD" w:rsidDel="00050C97">
          <w:rPr>
            <w:sz w:val="22"/>
            <w:szCs w:val="22"/>
          </w:rPr>
          <w:delText xml:space="preserve">, </w:delText>
        </w:r>
      </w:del>
      <w:ins w:id="9" w:author="Wright, Fred" w:date="2018-08-31T13:14:00Z">
        <w:r w:rsidRPr="00280DDD">
          <w:rPr>
            <w:sz w:val="22"/>
            <w:szCs w:val="22"/>
          </w:rPr>
          <w:t>NV 89512</w:t>
        </w:r>
      </w:ins>
    </w:p>
    <w:p w14:paraId="17D2B92F" w14:textId="60617B08" w:rsidR="00421B30" w:rsidRPr="00280DDD" w:rsidRDefault="0034584E">
      <w:pPr>
        <w:rPr>
          <w:sz w:val="22"/>
          <w:szCs w:val="22"/>
          <w:lang w:val="fr-FR"/>
        </w:rPr>
      </w:pPr>
      <w:proofErr w:type="gramStart"/>
      <w:r w:rsidRPr="00280DDD">
        <w:rPr>
          <w:sz w:val="22"/>
          <w:szCs w:val="22"/>
          <w:lang w:val="fr-FR"/>
        </w:rPr>
        <w:t>E-mail:</w:t>
      </w:r>
      <w:proofErr w:type="gramEnd"/>
      <w:r w:rsidRPr="00280DDD">
        <w:rPr>
          <w:sz w:val="22"/>
          <w:szCs w:val="22"/>
          <w:lang w:val="fr-FR"/>
        </w:rPr>
        <w:t xml:space="preserve"> </w:t>
      </w:r>
      <w:hyperlink r:id="rId10" w:history="1">
        <w:r w:rsidR="003D2005" w:rsidRPr="00280DDD">
          <w:rPr>
            <w:rStyle w:val="Hyperlink"/>
            <w:sz w:val="22"/>
            <w:szCs w:val="22"/>
            <w:lang w:val="fr-FR"/>
          </w:rPr>
          <w:t>IFSEA.certification@gmail.com</w:t>
        </w:r>
      </w:hyperlink>
    </w:p>
    <w:p w14:paraId="03A220AF" w14:textId="2947F37D" w:rsidR="0034584E" w:rsidRPr="00280DDD" w:rsidRDefault="0034584E">
      <w:pPr>
        <w:rPr>
          <w:sz w:val="22"/>
          <w:szCs w:val="22"/>
          <w:lang w:val="fr-FR"/>
        </w:rPr>
      </w:pPr>
      <w:del w:id="10" w:author="Fred" w:date="2013-07-16T11:11:00Z">
        <w:r w:rsidRPr="00280DDD" w:rsidDel="00576784">
          <w:rPr>
            <w:sz w:val="22"/>
            <w:szCs w:val="22"/>
            <w:lang w:val="fr-FR"/>
          </w:rPr>
          <w:delText xml:space="preserve">       </w:delText>
        </w:r>
      </w:del>
      <w:proofErr w:type="gramStart"/>
      <w:r w:rsidRPr="00280DDD">
        <w:rPr>
          <w:sz w:val="22"/>
          <w:szCs w:val="22"/>
          <w:lang w:val="fr-FR"/>
        </w:rPr>
        <w:t>Fax:</w:t>
      </w:r>
      <w:proofErr w:type="gramEnd"/>
      <w:r w:rsidRPr="00280DDD">
        <w:rPr>
          <w:sz w:val="22"/>
          <w:szCs w:val="22"/>
          <w:lang w:val="fr-FR"/>
        </w:rPr>
        <w:t xml:space="preserve">  </w:t>
      </w:r>
      <w:ins w:id="11" w:author="Wright, Fred" w:date="2018-02-16T09:36:00Z">
        <w:r w:rsidR="00050C97" w:rsidRPr="00280DDD">
          <w:rPr>
            <w:sz w:val="22"/>
            <w:szCs w:val="22"/>
            <w:lang w:val="fr-FR"/>
          </w:rPr>
          <w:t>775-861-4415</w:t>
        </w:r>
      </w:ins>
    </w:p>
    <w:sectPr w:rsidR="0034584E" w:rsidRPr="00280DDD" w:rsidSect="008C7899">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DBD4" w14:textId="77777777" w:rsidR="003A5808" w:rsidRDefault="003A5808" w:rsidP="00421B30">
      <w:r>
        <w:separator/>
      </w:r>
    </w:p>
  </w:endnote>
  <w:endnote w:type="continuationSeparator" w:id="0">
    <w:p w14:paraId="5B15CFAF" w14:textId="77777777" w:rsidR="003A5808" w:rsidRDefault="003A5808" w:rsidP="0042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A42C" w14:textId="77777777" w:rsidR="006E1CAE" w:rsidRDefault="006E1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F6A3" w14:textId="7981551E" w:rsidR="006E1CAE" w:rsidRDefault="006E1CAE">
    <w:pPr>
      <w:pStyle w:val="Footer"/>
    </w:pPr>
    <w:r>
      <w:t>Updated 02/27/19 FGW/SH</w:t>
    </w:r>
  </w:p>
  <w:p w14:paraId="0B43D9CF" w14:textId="77777777" w:rsidR="006E1CAE" w:rsidRDefault="006E1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24CF" w14:textId="77777777" w:rsidR="006E1CAE" w:rsidRDefault="006E1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4808" w14:textId="77777777" w:rsidR="003A5808" w:rsidRDefault="003A5808" w:rsidP="00421B30">
      <w:r>
        <w:separator/>
      </w:r>
    </w:p>
  </w:footnote>
  <w:footnote w:type="continuationSeparator" w:id="0">
    <w:p w14:paraId="36BE81B8" w14:textId="77777777" w:rsidR="003A5808" w:rsidRDefault="003A5808" w:rsidP="0042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4DEC" w14:textId="77777777" w:rsidR="006E1CAE" w:rsidRDefault="006E1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F3FD" w14:textId="3F049368" w:rsidR="0014159F" w:rsidRDefault="00833F5F">
    <w:pPr>
      <w:pStyle w:val="Header"/>
    </w:pPr>
    <w:r>
      <w:rPr>
        <w:noProof/>
      </w:rPr>
      <w:drawing>
        <wp:inline distT="0" distB="0" distL="0" distR="0" wp14:anchorId="3971F4DF" wp14:editId="683B1E41">
          <wp:extent cx="1975485" cy="1305560"/>
          <wp:effectExtent l="0" t="0" r="0" b="0"/>
          <wp:docPr id="66" name="Picture 66" descr="C:\Users\Fred Wright\Pictures\IFSE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Fred Wright\Pictures\IFSE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305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50B9" w14:textId="77777777" w:rsidR="006E1CAE" w:rsidRDefault="006E1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F3"/>
    <w:rsid w:val="00050C97"/>
    <w:rsid w:val="00056F55"/>
    <w:rsid w:val="0014159F"/>
    <w:rsid w:val="00214647"/>
    <w:rsid w:val="00280DDD"/>
    <w:rsid w:val="0034584E"/>
    <w:rsid w:val="00375015"/>
    <w:rsid w:val="003A5808"/>
    <w:rsid w:val="003D2005"/>
    <w:rsid w:val="003F1F9A"/>
    <w:rsid w:val="00421B30"/>
    <w:rsid w:val="004E27F0"/>
    <w:rsid w:val="00576784"/>
    <w:rsid w:val="005D26E8"/>
    <w:rsid w:val="005F534D"/>
    <w:rsid w:val="006E0235"/>
    <w:rsid w:val="006E1CAE"/>
    <w:rsid w:val="00833F5F"/>
    <w:rsid w:val="008A3D35"/>
    <w:rsid w:val="008C7899"/>
    <w:rsid w:val="00A17FF3"/>
    <w:rsid w:val="00A572CF"/>
    <w:rsid w:val="00AA33D1"/>
    <w:rsid w:val="00BC0C15"/>
    <w:rsid w:val="00CF706E"/>
    <w:rsid w:val="00F62678"/>
    <w:rsid w:val="00FF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B23FB"/>
  <w15:chartTrackingRefBased/>
  <w15:docId w15:val="{BB348A51-23E2-459B-98C3-0CA57BB7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i/>
      <w:iC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576784"/>
    <w:rPr>
      <w:rFonts w:ascii="Tahoma" w:hAnsi="Tahoma" w:cs="Tahoma"/>
      <w:sz w:val="16"/>
      <w:szCs w:val="16"/>
    </w:rPr>
  </w:style>
  <w:style w:type="character" w:customStyle="1" w:styleId="BalloonTextChar">
    <w:name w:val="Balloon Text Char"/>
    <w:link w:val="BalloonText"/>
    <w:uiPriority w:val="99"/>
    <w:semiHidden/>
    <w:rsid w:val="00576784"/>
    <w:rPr>
      <w:rFonts w:ascii="Tahoma" w:hAnsi="Tahoma" w:cs="Tahoma"/>
      <w:sz w:val="16"/>
      <w:szCs w:val="16"/>
    </w:rPr>
  </w:style>
  <w:style w:type="character" w:styleId="UnresolvedMention">
    <w:name w:val="Unresolved Mention"/>
    <w:uiPriority w:val="99"/>
    <w:semiHidden/>
    <w:unhideWhenUsed/>
    <w:rsid w:val="00421B30"/>
    <w:rPr>
      <w:color w:val="605E5C"/>
      <w:shd w:val="clear" w:color="auto" w:fill="E1DFDD"/>
    </w:rPr>
  </w:style>
  <w:style w:type="paragraph" w:styleId="Header">
    <w:name w:val="header"/>
    <w:basedOn w:val="Normal"/>
    <w:link w:val="HeaderChar"/>
    <w:uiPriority w:val="99"/>
    <w:unhideWhenUsed/>
    <w:rsid w:val="00421B30"/>
    <w:pPr>
      <w:tabs>
        <w:tab w:val="center" w:pos="4680"/>
        <w:tab w:val="right" w:pos="9360"/>
      </w:tabs>
    </w:pPr>
  </w:style>
  <w:style w:type="character" w:customStyle="1" w:styleId="HeaderChar">
    <w:name w:val="Header Char"/>
    <w:link w:val="Header"/>
    <w:uiPriority w:val="99"/>
    <w:rsid w:val="00421B30"/>
    <w:rPr>
      <w:sz w:val="24"/>
      <w:szCs w:val="24"/>
    </w:rPr>
  </w:style>
  <w:style w:type="paragraph" w:styleId="Footer">
    <w:name w:val="footer"/>
    <w:basedOn w:val="Normal"/>
    <w:link w:val="FooterChar"/>
    <w:uiPriority w:val="99"/>
    <w:unhideWhenUsed/>
    <w:rsid w:val="00421B30"/>
    <w:pPr>
      <w:tabs>
        <w:tab w:val="center" w:pos="4680"/>
        <w:tab w:val="right" w:pos="9360"/>
      </w:tabs>
    </w:pPr>
  </w:style>
  <w:style w:type="character" w:customStyle="1" w:styleId="FooterChar">
    <w:name w:val="Footer Char"/>
    <w:link w:val="Footer"/>
    <w:uiPriority w:val="99"/>
    <w:rsid w:val="00421B30"/>
    <w:rPr>
      <w:sz w:val="24"/>
      <w:szCs w:val="24"/>
    </w:rPr>
  </w:style>
  <w:style w:type="character" w:styleId="PlaceholderText">
    <w:name w:val="Placeholder Text"/>
    <w:uiPriority w:val="99"/>
    <w:semiHidden/>
    <w:rsid w:val="00421B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FSEA.certification@gmai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BD5D649069948840A0FA9351B2C55" ma:contentTypeVersion="5" ma:contentTypeDescription="Create a new document." ma:contentTypeScope="" ma:versionID="6f477122336909f13ed78d492edcb692">
  <xsd:schema xmlns:xsd="http://www.w3.org/2001/XMLSchema" xmlns:xs="http://www.w3.org/2001/XMLSchema" xmlns:p="http://schemas.microsoft.com/office/2006/metadata/properties" xmlns:ns2="72c53fac-414d-4ca9-922f-4f51ccf41ece" targetNamespace="http://schemas.microsoft.com/office/2006/metadata/properties" ma:root="true" ma:fieldsID="a2e27d4b256bd14fd79e124e0a3f953a" ns2:_="">
    <xsd:import namespace="72c53fac-414d-4ca9-922f-4f51ccf41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3fac-414d-4ca9-922f-4f51ccf41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A5C5-80EE-423E-BAE3-133EDE13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3fac-414d-4ca9-922f-4f51ccf4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E0C4F-6F06-4E59-BF40-82621D95B7AB}">
  <ds:schemaRefs>
    <ds:schemaRef ds:uri="http://schemas.microsoft.com/sharepoint/v3/contenttype/forms"/>
  </ds:schemaRefs>
</ds:datastoreItem>
</file>

<file path=customXml/itemProps3.xml><?xml version="1.0" encoding="utf-8"?>
<ds:datastoreItem xmlns:ds="http://schemas.openxmlformats.org/officeDocument/2006/customXml" ds:itemID="{991FBF3F-E31F-4E61-811B-CB4F862A2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6903F6-B599-4AC7-90CD-DCF01535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IFSEAEF CERTIFICATION EXAM PROCTOR INSTRUCTIONS</vt:lpstr>
    </vt:vector>
  </TitlesOfParts>
  <Company>Microsoft</Company>
  <LinksUpToDate>false</LinksUpToDate>
  <CharactersWithSpaces>2384</CharactersWithSpaces>
  <SharedDoc>false</SharedDoc>
  <HLinks>
    <vt:vector size="6" baseType="variant">
      <vt:variant>
        <vt:i4>655469</vt:i4>
      </vt:variant>
      <vt:variant>
        <vt:i4>0</vt:i4>
      </vt:variant>
      <vt:variant>
        <vt:i4>0</vt:i4>
      </vt:variant>
      <vt:variant>
        <vt:i4>5</vt:i4>
      </vt:variant>
      <vt:variant>
        <vt:lpwstr>mailto:ifsea.certification@gmail.com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IFSEAEF CERTIFICATION EXAM PROCTOR INSTRUCTIONS</dc:title>
  <dc:subject/>
  <dc:creator>Charlene A. Mitchell</dc:creator>
  <cp:keywords/>
  <cp:lastModifiedBy>Susan Huxley</cp:lastModifiedBy>
  <cp:revision>3</cp:revision>
  <cp:lastPrinted>2018-02-16T17:38:00Z</cp:lastPrinted>
  <dcterms:created xsi:type="dcterms:W3CDTF">2019-02-28T01:09:00Z</dcterms:created>
  <dcterms:modified xsi:type="dcterms:W3CDTF">2019-03-01T00:29:00Z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0x0101002BCBD5D649069948840A0FA9351B2C55</vt:lpwstr>
  </property>
</Properties>
</file>